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3E13C" w14:textId="77777777" w:rsidR="001E101D" w:rsidRPr="00157ED1" w:rsidRDefault="001E101D" w:rsidP="001E101D">
      <w:pPr>
        <w:spacing w:after="200" w:line="276" w:lineRule="auto"/>
        <w:jc w:val="center"/>
        <w:rPr>
          <w:lang w:val="af-ZA"/>
          <w:rPrChange w:id="0" w:author="User" w:date="2019-10-26T01:44:00Z">
            <w:rPr>
              <w:lang w:val="af-ZA"/>
            </w:rPr>
          </w:rPrChange>
        </w:rPr>
      </w:pPr>
      <w:r w:rsidRPr="00157ED1">
        <w:rPr>
          <w:lang w:val="af-ZA"/>
          <w:rPrChange w:id="1" w:author="User" w:date="2019-10-26T01:44:00Z">
            <w:rPr>
              <w:lang w:val="af-ZA"/>
            </w:rPr>
          </w:rPrChange>
        </w:rPr>
        <w:t>ОБЪЯВЛЕНИЕ</w:t>
      </w:r>
    </w:p>
    <w:p w14:paraId="19047EFC" w14:textId="77777777" w:rsidR="001E101D" w:rsidRPr="00157ED1" w:rsidRDefault="001E101D" w:rsidP="001E101D">
      <w:pPr>
        <w:spacing w:line="276" w:lineRule="auto"/>
        <w:jc w:val="center"/>
        <w:rPr>
          <w:lang w:val="af-ZA"/>
          <w:rPrChange w:id="2" w:author="User" w:date="2019-10-26T01:44:00Z">
            <w:rPr>
              <w:lang w:val="af-ZA"/>
            </w:rPr>
          </w:rPrChange>
        </w:rPr>
      </w:pPr>
      <w:r w:rsidRPr="00157ED1">
        <w:rPr>
          <w:rFonts w:ascii="Sylfaen" w:hAnsi="Sylfaen"/>
          <w:lang w:val="af-ZA"/>
          <w:rPrChange w:id="3" w:author="User" w:date="2019-10-26T01:44:00Z">
            <w:rPr>
              <w:rFonts w:ascii="Sylfaen" w:hAnsi="Sylfaen"/>
              <w:lang w:val="af-ZA"/>
            </w:rPr>
          </w:rPrChange>
        </w:rPr>
        <w:t xml:space="preserve">О </w:t>
      </w:r>
      <w:r w:rsidRPr="00157ED1">
        <w:rPr>
          <w:lang w:val="af-ZA"/>
          <w:rPrChange w:id="4" w:author="User" w:date="2019-10-26T01:44:00Z">
            <w:rPr>
              <w:lang w:val="af-ZA"/>
            </w:rPr>
          </w:rPrChange>
        </w:rPr>
        <w:t>ЗАПРОС</w:t>
      </w:r>
      <w:r w:rsidRPr="00157ED1">
        <w:rPr>
          <w:rFonts w:ascii="Sylfaen" w:hAnsi="Sylfaen"/>
          <w:lang w:val="af-ZA"/>
          <w:rPrChange w:id="5" w:author="User" w:date="2019-10-26T01:44:00Z">
            <w:rPr>
              <w:rFonts w:ascii="Sylfaen" w:hAnsi="Sylfaen"/>
              <w:lang w:val="af-ZA"/>
            </w:rPr>
          </w:rPrChange>
        </w:rPr>
        <w:t>Е</w:t>
      </w:r>
      <w:r w:rsidRPr="00157ED1">
        <w:rPr>
          <w:lang w:val="af-ZA"/>
          <w:rPrChange w:id="6" w:author="User" w:date="2019-10-26T01:44:00Z">
            <w:rPr>
              <w:lang w:val="af-ZA"/>
            </w:rPr>
          </w:rPrChange>
        </w:rPr>
        <w:t xml:space="preserve"> ЦЕН</w:t>
      </w:r>
    </w:p>
    <w:p w14:paraId="5C884843" w14:textId="77777777" w:rsidR="001E101D" w:rsidRPr="00157ED1" w:rsidRDefault="001E101D" w:rsidP="001E101D">
      <w:pPr>
        <w:spacing w:line="276" w:lineRule="auto"/>
        <w:ind w:firstLine="720"/>
        <w:jc w:val="center"/>
        <w:rPr>
          <w:highlight w:val="yellow"/>
          <w:lang w:val="af-ZA"/>
          <w:rPrChange w:id="7" w:author="User" w:date="2019-10-26T01:44:00Z">
            <w:rPr>
              <w:highlight w:val="yellow"/>
              <w:lang w:val="af-ZA"/>
            </w:rPr>
          </w:rPrChange>
        </w:rPr>
      </w:pPr>
    </w:p>
    <w:p w14:paraId="73490D73" w14:textId="77777777" w:rsidR="001E101D" w:rsidRPr="00157ED1" w:rsidRDefault="001E101D" w:rsidP="001E101D">
      <w:pPr>
        <w:spacing w:line="276" w:lineRule="auto"/>
        <w:ind w:firstLine="567"/>
        <w:jc w:val="center"/>
        <w:rPr>
          <w:lang w:val="af-ZA"/>
          <w:rPrChange w:id="8" w:author="User" w:date="2019-10-26T01:44:00Z">
            <w:rPr>
              <w:color w:val="000000"/>
              <w:lang w:val="af-ZA"/>
            </w:rPr>
          </w:rPrChange>
        </w:rPr>
      </w:pPr>
      <w:r w:rsidRPr="00157ED1">
        <w:rPr>
          <w:lang w:val="af-ZA"/>
          <w:rPrChange w:id="9" w:author="User" w:date="2019-10-26T01:44:00Z">
            <w:rPr>
              <w:color w:val="000000"/>
              <w:lang w:val="af-ZA"/>
            </w:rPr>
          </w:rPrChange>
        </w:rPr>
        <w:t>Данный текст утвержден решением N 1</w:t>
      </w:r>
    </w:p>
    <w:p w14:paraId="5495F02F" w14:textId="77777777" w:rsidR="001E101D" w:rsidRPr="00157ED1" w:rsidRDefault="001E101D" w:rsidP="001E101D">
      <w:pPr>
        <w:spacing w:line="276" w:lineRule="auto"/>
        <w:ind w:firstLine="567"/>
        <w:jc w:val="center"/>
        <w:rPr>
          <w:lang w:val="af-ZA"/>
          <w:rPrChange w:id="10" w:author="User" w:date="2019-10-26T01:44:00Z">
            <w:rPr>
              <w:color w:val="000000"/>
              <w:lang w:val="af-ZA"/>
            </w:rPr>
          </w:rPrChange>
        </w:rPr>
      </w:pPr>
      <w:r w:rsidRPr="00157ED1">
        <w:rPr>
          <w:lang w:val="af-ZA"/>
          <w:rPrChange w:id="11" w:author="User" w:date="2019-10-26T01:44:00Z">
            <w:rPr>
              <w:color w:val="000000"/>
              <w:lang w:val="af-ZA"/>
            </w:rPr>
          </w:rPrChange>
        </w:rPr>
        <w:t xml:space="preserve">комиссии процедуры запроса цен от </w:t>
      </w:r>
      <w:r w:rsidRPr="00157ED1">
        <w:rPr>
          <w:rFonts w:ascii="Sylfaen" w:hAnsi="Sylfaen"/>
          <w:rPrChange w:id="12" w:author="User" w:date="2019-10-26T01:44:00Z">
            <w:rPr>
              <w:rFonts w:ascii="Sylfaen" w:hAnsi="Sylfaen"/>
              <w:color w:val="000000"/>
            </w:rPr>
          </w:rPrChange>
        </w:rPr>
        <w:t>24</w:t>
      </w:r>
      <w:r w:rsidRPr="00157ED1">
        <w:rPr>
          <w:lang w:val="af-ZA"/>
          <w:rPrChange w:id="13" w:author="User" w:date="2019-10-26T01:44:00Z">
            <w:rPr>
              <w:color w:val="000000"/>
              <w:lang w:val="af-ZA"/>
            </w:rPr>
          </w:rPrChange>
        </w:rPr>
        <w:t xml:space="preserve">-го </w:t>
      </w:r>
      <w:r w:rsidRPr="00157ED1">
        <w:rPr>
          <w:rPrChange w:id="14" w:author="User" w:date="2019-10-26T01:44:00Z">
            <w:rPr>
              <w:color w:val="000000"/>
            </w:rPr>
          </w:rPrChange>
        </w:rPr>
        <w:t xml:space="preserve">октября </w:t>
      </w:r>
      <w:r w:rsidRPr="00157ED1">
        <w:rPr>
          <w:lang w:val="af-ZA"/>
          <w:rPrChange w:id="15" w:author="User" w:date="2019-10-26T01:44:00Z">
            <w:rPr>
              <w:color w:val="000000"/>
              <w:lang w:val="af-ZA"/>
            </w:rPr>
          </w:rPrChange>
        </w:rPr>
        <w:t>201</w:t>
      </w:r>
      <w:r w:rsidRPr="00157ED1">
        <w:rPr>
          <w:rPrChange w:id="16" w:author="User" w:date="2019-10-26T01:44:00Z">
            <w:rPr>
              <w:color w:val="000000"/>
            </w:rPr>
          </w:rPrChange>
        </w:rPr>
        <w:t>9</w:t>
      </w:r>
      <w:r w:rsidRPr="00157ED1">
        <w:rPr>
          <w:lang w:val="af-ZA"/>
          <w:rPrChange w:id="17" w:author="User" w:date="2019-10-26T01:44:00Z">
            <w:rPr>
              <w:color w:val="000000"/>
              <w:lang w:val="af-ZA"/>
            </w:rPr>
          </w:rPrChange>
        </w:rPr>
        <w:t>г.</w:t>
      </w:r>
    </w:p>
    <w:p w14:paraId="172C1B36" w14:textId="77777777" w:rsidR="001E101D" w:rsidRPr="00157ED1" w:rsidRDefault="001E101D" w:rsidP="001E101D">
      <w:pPr>
        <w:spacing w:line="276" w:lineRule="auto"/>
        <w:ind w:firstLine="567"/>
        <w:jc w:val="center"/>
        <w:rPr>
          <w:lang w:val="af-ZA"/>
          <w:rPrChange w:id="18" w:author="User" w:date="2019-10-26T01:44:00Z">
            <w:rPr>
              <w:color w:val="000000"/>
              <w:lang w:val="af-ZA"/>
            </w:rPr>
          </w:rPrChange>
        </w:rPr>
      </w:pPr>
      <w:r w:rsidRPr="00157ED1">
        <w:rPr>
          <w:lang w:val="af-ZA"/>
          <w:rPrChange w:id="19" w:author="User" w:date="2019-10-26T01:44:00Z">
            <w:rPr>
              <w:color w:val="000000"/>
              <w:lang w:val="af-ZA"/>
            </w:rPr>
          </w:rPrChange>
        </w:rPr>
        <w:t>и публикуется согласно 27-ой статье закона РА «О закупках»</w:t>
      </w:r>
    </w:p>
    <w:p w14:paraId="121C9BD2" w14:textId="77777777" w:rsidR="001E101D" w:rsidRPr="00157ED1" w:rsidRDefault="001E101D" w:rsidP="001E101D">
      <w:pPr>
        <w:spacing w:line="276" w:lineRule="auto"/>
        <w:ind w:firstLine="567"/>
        <w:jc w:val="center"/>
        <w:rPr>
          <w:b/>
          <w:lang w:val="af-ZA"/>
          <w:rPrChange w:id="20" w:author="User" w:date="2019-10-26T01:44:00Z">
            <w:rPr>
              <w:b/>
              <w:color w:val="000000"/>
              <w:lang w:val="af-ZA"/>
            </w:rPr>
          </w:rPrChange>
        </w:rPr>
      </w:pPr>
    </w:p>
    <w:p w14:paraId="6E92796A" w14:textId="2AEB0EA0" w:rsidR="001E101D" w:rsidRPr="00157ED1" w:rsidRDefault="001E101D" w:rsidP="001E101D">
      <w:pPr>
        <w:spacing w:line="276" w:lineRule="auto"/>
        <w:ind w:firstLine="567"/>
        <w:jc w:val="center"/>
        <w:rPr>
          <w:rFonts w:ascii="Sylfaen" w:hAnsi="Sylfaen"/>
          <w:b/>
          <w:sz w:val="20"/>
          <w:szCs w:val="20"/>
          <w:rPrChange w:id="21" w:author="User" w:date="2019-10-26T01:44:00Z">
            <w:rPr>
              <w:rFonts w:ascii="Sylfaen" w:hAnsi="Sylfaen"/>
              <w:b/>
              <w:sz w:val="20"/>
              <w:szCs w:val="20"/>
            </w:rPr>
          </w:rPrChange>
        </w:rPr>
      </w:pPr>
      <w:r w:rsidRPr="00157ED1">
        <w:rPr>
          <w:b/>
          <w:lang w:val="af-ZA"/>
          <w:rPrChange w:id="22" w:author="User" w:date="2019-10-26T01:44:00Z">
            <w:rPr>
              <w:b/>
              <w:color w:val="000000"/>
              <w:lang w:val="af-ZA"/>
            </w:rPr>
          </w:rPrChange>
        </w:rPr>
        <w:t xml:space="preserve">Код запроса цен: </w:t>
      </w:r>
      <w:bookmarkStart w:id="23" w:name="_Hlk495401817"/>
      <w:r w:rsidRPr="00157ED1">
        <w:rPr>
          <w:rFonts w:ascii="GHEA Grapalat" w:hAnsi="GHEA Grapalat"/>
          <w:i/>
          <w:rPrChange w:id="24" w:author="User" w:date="2019-10-26T01:44:00Z">
            <w:rPr>
              <w:rFonts w:ascii="GHEA Grapalat" w:hAnsi="GHEA Grapalat"/>
              <w:i/>
            </w:rPr>
          </w:rPrChange>
        </w:rPr>
        <w:t>GHAPDzB</w:t>
      </w:r>
      <w:r w:rsidRPr="00157ED1">
        <w:rPr>
          <w:rFonts w:ascii="GHEA Grapalat" w:hAnsi="GHEA Grapalat"/>
          <w:sz w:val="20"/>
          <w:szCs w:val="20"/>
          <w:u w:val="single"/>
          <w:lang w:val="hy-AM"/>
          <w:rPrChange w:id="25" w:author="User" w:date="2019-10-26T01:44:00Z">
            <w:rPr>
              <w:rFonts w:ascii="GHEA Grapalat" w:hAnsi="GHEA Grapalat"/>
              <w:sz w:val="20"/>
              <w:szCs w:val="20"/>
              <w:u w:val="single"/>
              <w:lang w:val="hy-AM"/>
            </w:rPr>
          </w:rPrChange>
        </w:rPr>
        <w:t xml:space="preserve"> -15</w:t>
      </w:r>
      <w:r w:rsidRPr="00157ED1">
        <w:rPr>
          <w:rFonts w:ascii="GHEA Grapalat" w:hAnsi="GHEA Grapalat"/>
          <w:sz w:val="20"/>
          <w:szCs w:val="20"/>
          <w:u w:val="single"/>
          <w:lang w:val="af-ZA"/>
          <w:rPrChange w:id="26" w:author="User" w:date="2019-10-26T01:44:00Z">
            <w:rPr>
              <w:rFonts w:ascii="GHEA Grapalat" w:hAnsi="GHEA Grapalat"/>
              <w:sz w:val="20"/>
              <w:szCs w:val="20"/>
              <w:u w:val="single"/>
              <w:lang w:val="af-ZA"/>
            </w:rPr>
          </w:rPrChange>
        </w:rPr>
        <w:t>/</w:t>
      </w:r>
      <w:ins w:id="27" w:author="User" w:date="2019-10-26T01:25:00Z">
        <w:r w:rsidR="004C218A" w:rsidRPr="00157ED1">
          <w:rPr>
            <w:rFonts w:ascii="GHEA Grapalat" w:hAnsi="GHEA Grapalat"/>
            <w:sz w:val="20"/>
            <w:szCs w:val="20"/>
            <w:u w:val="single"/>
            <w:lang w:val="hy-AM"/>
            <w:rPrChange w:id="28" w:author="User" w:date="2019-10-26T01:44:00Z">
              <w:rPr>
                <w:rFonts w:ascii="GHEA Grapalat" w:hAnsi="GHEA Grapalat"/>
                <w:sz w:val="20"/>
                <w:szCs w:val="20"/>
                <w:u w:val="single"/>
                <w:lang w:val="hy-AM"/>
              </w:rPr>
            </w:rPrChange>
          </w:rPr>
          <w:t>2</w:t>
        </w:r>
      </w:ins>
      <w:del w:id="29" w:author="User" w:date="2019-10-26T01:25:00Z">
        <w:r w:rsidRPr="00157ED1" w:rsidDel="004C218A">
          <w:rPr>
            <w:rFonts w:ascii="GHEA Grapalat" w:hAnsi="GHEA Grapalat"/>
            <w:sz w:val="20"/>
            <w:szCs w:val="20"/>
            <w:u w:val="single"/>
            <w:lang w:val="hy-AM"/>
            <w:rPrChange w:id="30" w:author="User" w:date="2019-10-26T01:44:00Z">
              <w:rPr>
                <w:rFonts w:ascii="GHEA Grapalat" w:hAnsi="GHEA Grapalat"/>
                <w:sz w:val="20"/>
                <w:szCs w:val="20"/>
                <w:u w:val="single"/>
                <w:lang w:val="hy-AM"/>
              </w:rPr>
            </w:rPrChange>
          </w:rPr>
          <w:delText>1</w:delText>
        </w:r>
        <w:r w:rsidRPr="00157ED1" w:rsidDel="004C218A">
          <w:rPr>
            <w:rFonts w:ascii="GHEA Grapalat" w:hAnsi="GHEA Grapalat"/>
            <w:sz w:val="20"/>
            <w:szCs w:val="20"/>
            <w:u w:val="single"/>
            <w:rPrChange w:id="31" w:author="User" w:date="2019-10-26T01:44:00Z">
              <w:rPr>
                <w:rFonts w:ascii="GHEA Grapalat" w:hAnsi="GHEA Grapalat"/>
                <w:sz w:val="20"/>
                <w:szCs w:val="20"/>
                <w:u w:val="single"/>
              </w:rPr>
            </w:rPrChange>
          </w:rPr>
          <w:delText>5</w:delText>
        </w:r>
      </w:del>
      <w:r w:rsidRPr="00157ED1">
        <w:rPr>
          <w:rFonts w:ascii="GHEA Grapalat" w:hAnsi="GHEA Grapalat"/>
          <w:sz w:val="20"/>
          <w:szCs w:val="20"/>
          <w:u w:val="single"/>
          <w:lang w:val="hy-AM"/>
          <w:rPrChange w:id="32" w:author="User" w:date="2019-10-26T01:44:00Z">
            <w:rPr>
              <w:rFonts w:ascii="GHEA Grapalat" w:hAnsi="GHEA Grapalat"/>
              <w:sz w:val="20"/>
              <w:szCs w:val="20"/>
              <w:u w:val="single"/>
              <w:lang w:val="hy-AM"/>
            </w:rPr>
          </w:rPrChange>
        </w:rPr>
        <w:t>-201</w:t>
      </w:r>
      <w:r w:rsidRPr="00157ED1">
        <w:rPr>
          <w:rFonts w:ascii="GHEA Grapalat" w:hAnsi="GHEA Grapalat"/>
          <w:sz w:val="20"/>
          <w:szCs w:val="20"/>
          <w:u w:val="single"/>
          <w:rPrChange w:id="33" w:author="User" w:date="2019-10-26T01:44:00Z">
            <w:rPr>
              <w:rFonts w:ascii="GHEA Grapalat" w:hAnsi="GHEA Grapalat"/>
              <w:sz w:val="20"/>
              <w:szCs w:val="20"/>
              <w:u w:val="single"/>
            </w:rPr>
          </w:rPrChange>
        </w:rPr>
        <w:t>9</w:t>
      </w:r>
      <w:r w:rsidRPr="00157ED1">
        <w:rPr>
          <w:rFonts w:ascii="GHEA Grapalat" w:hAnsi="GHEA Grapalat"/>
          <w:sz w:val="20"/>
          <w:szCs w:val="20"/>
          <w:u w:val="single"/>
          <w:lang w:val="hy-AM"/>
          <w:rPrChange w:id="34" w:author="User" w:date="2019-10-26T01:44:00Z">
            <w:rPr>
              <w:rFonts w:ascii="GHEA Grapalat" w:hAnsi="GHEA Grapalat"/>
              <w:sz w:val="20"/>
              <w:szCs w:val="20"/>
              <w:u w:val="single"/>
              <w:lang w:val="hy-AM"/>
            </w:rPr>
          </w:rPrChange>
        </w:rPr>
        <w:t>-</w:t>
      </w:r>
      <w:ins w:id="35" w:author="User" w:date="2019-10-26T01:25:00Z">
        <w:r w:rsidR="004C218A" w:rsidRPr="00157ED1">
          <w:rPr>
            <w:rFonts w:ascii="GHEA Grapalat" w:hAnsi="GHEA Grapalat"/>
            <w:sz w:val="20"/>
            <w:szCs w:val="20"/>
            <w:u w:val="single"/>
            <w:lang w:val="hy-AM"/>
            <w:rPrChange w:id="36" w:author="User" w:date="2019-10-26T01:44:00Z">
              <w:rPr>
                <w:rFonts w:ascii="GHEA Grapalat" w:hAnsi="GHEA Grapalat"/>
                <w:sz w:val="20"/>
                <w:szCs w:val="20"/>
                <w:u w:val="single"/>
                <w:lang w:val="hy-AM"/>
              </w:rPr>
            </w:rPrChange>
          </w:rPr>
          <w:t>2</w:t>
        </w:r>
      </w:ins>
      <w:del w:id="37" w:author="User" w:date="2019-10-26T01:25:00Z">
        <w:r w:rsidRPr="00157ED1" w:rsidDel="004C218A">
          <w:rPr>
            <w:rFonts w:ascii="GHEA Grapalat" w:hAnsi="GHEA Grapalat"/>
            <w:sz w:val="20"/>
            <w:szCs w:val="20"/>
            <w:u w:val="single"/>
            <w:rPrChange w:id="38" w:author="User" w:date="2019-10-26T01:44:00Z">
              <w:rPr>
                <w:rFonts w:ascii="GHEA Grapalat" w:hAnsi="GHEA Grapalat"/>
                <w:sz w:val="20"/>
                <w:szCs w:val="20"/>
                <w:u w:val="single"/>
              </w:rPr>
            </w:rPrChange>
          </w:rPr>
          <w:delText>6</w:delText>
        </w:r>
      </w:del>
      <w:r w:rsidRPr="00157ED1">
        <w:rPr>
          <w:rFonts w:ascii="GHEA Grapalat" w:hAnsi="GHEA Grapalat"/>
          <w:sz w:val="20"/>
          <w:szCs w:val="20"/>
          <w:u w:val="single"/>
          <w:lang w:val="hy-AM"/>
          <w:rPrChange w:id="39" w:author="User" w:date="2019-10-26T01:44:00Z">
            <w:rPr>
              <w:rFonts w:ascii="GHEA Grapalat" w:hAnsi="GHEA Grapalat"/>
              <w:sz w:val="20"/>
              <w:szCs w:val="20"/>
              <w:u w:val="single"/>
              <w:lang w:val="hy-AM"/>
            </w:rPr>
          </w:rPrChange>
        </w:rPr>
        <w:t>-</w:t>
      </w:r>
      <w:bookmarkEnd w:id="23"/>
      <w:r w:rsidRPr="00157ED1">
        <w:rPr>
          <w:rFonts w:ascii="GHEA Grapalat" w:hAnsi="GHEA Grapalat"/>
          <w:sz w:val="20"/>
          <w:szCs w:val="20"/>
          <w:u w:val="single"/>
          <w:lang w:val="en-US"/>
          <w:rPrChange w:id="40" w:author="User" w:date="2019-10-26T01:44:00Z">
            <w:rPr>
              <w:rFonts w:ascii="GHEA Grapalat" w:hAnsi="GHEA Grapalat"/>
              <w:sz w:val="20"/>
              <w:szCs w:val="20"/>
              <w:u w:val="single"/>
              <w:lang w:val="en-US"/>
            </w:rPr>
          </w:rPrChange>
        </w:rPr>
        <w:t>DBGGK</w:t>
      </w:r>
    </w:p>
    <w:p w14:paraId="0448C535" w14:textId="77777777" w:rsidR="001E101D" w:rsidRPr="00157ED1" w:rsidRDefault="001E101D" w:rsidP="001E101D">
      <w:pPr>
        <w:spacing w:line="276" w:lineRule="auto"/>
        <w:ind w:firstLine="567"/>
        <w:jc w:val="center"/>
        <w:rPr>
          <w:b/>
          <w:lang w:val="af-ZA"/>
          <w:rPrChange w:id="41" w:author="User" w:date="2019-10-26T01:44:00Z">
            <w:rPr>
              <w:b/>
              <w:lang w:val="af-ZA"/>
            </w:rPr>
          </w:rPrChange>
        </w:rPr>
      </w:pPr>
    </w:p>
    <w:p w14:paraId="76C232BB" w14:textId="7F4DFCF3" w:rsidR="001E101D" w:rsidRPr="00157ED1" w:rsidRDefault="001E101D" w:rsidP="001E101D">
      <w:pPr>
        <w:spacing w:line="276" w:lineRule="auto"/>
        <w:ind w:firstLine="720"/>
        <w:jc w:val="both"/>
        <w:rPr>
          <w:lang w:val="af-ZA"/>
          <w:rPrChange w:id="42" w:author="User" w:date="2019-10-26T01:44:00Z">
            <w:rPr>
              <w:lang w:val="af-ZA"/>
            </w:rPr>
          </w:rPrChange>
        </w:rPr>
      </w:pPr>
      <w:r w:rsidRPr="00157ED1">
        <w:rPr>
          <w:lang w:val="af-ZA"/>
          <w:rPrChange w:id="43" w:author="User" w:date="2019-10-26T01:44:00Z">
            <w:rPr>
              <w:lang w:val="af-ZA"/>
            </w:rPr>
          </w:rPrChange>
        </w:rPr>
        <w:t xml:space="preserve">Заказчик, </w:t>
      </w:r>
      <w:bookmarkStart w:id="44" w:name="_Hlk495401547"/>
      <w:r w:rsidRPr="00157ED1">
        <w:rPr>
          <w:rPrChange w:id="45" w:author="User" w:date="2019-10-26T01:44:00Z">
            <w:rPr/>
          </w:rPrChange>
        </w:rPr>
        <w:t xml:space="preserve">Государственным не комерческум учреждением </w:t>
      </w:r>
      <w:r w:rsidRPr="00157ED1">
        <w:rPr>
          <w:lang w:val="af-ZA"/>
          <w:rPrChange w:id="46" w:author="User" w:date="2019-10-26T01:44:00Z">
            <w:rPr>
              <w:lang w:val="af-ZA"/>
            </w:rPr>
          </w:rPrChange>
        </w:rPr>
        <w:t xml:space="preserve"> “</w:t>
      </w:r>
      <w:r w:rsidRPr="00157ED1">
        <w:rPr>
          <w:rPrChange w:id="47" w:author="User" w:date="2019-10-26T01:44:00Z">
            <w:rPr/>
          </w:rPrChange>
        </w:rPr>
        <w:t>Научного Центра Судебной Медицины</w:t>
      </w:r>
      <w:r w:rsidRPr="00157ED1">
        <w:rPr>
          <w:lang w:val="af-ZA"/>
          <w:rPrChange w:id="48" w:author="User" w:date="2019-10-26T01:44:00Z">
            <w:rPr>
              <w:lang w:val="af-ZA"/>
            </w:rPr>
          </w:rPrChange>
        </w:rPr>
        <w:t>”</w:t>
      </w:r>
      <w:bookmarkEnd w:id="44"/>
      <w:r w:rsidRPr="00157ED1">
        <w:rPr>
          <w:lang w:val="af-ZA"/>
          <w:rPrChange w:id="49" w:author="User" w:date="2019-10-26T01:44:00Z">
            <w:rPr>
              <w:lang w:val="af-ZA"/>
            </w:rPr>
          </w:rPrChange>
        </w:rPr>
        <w:t xml:space="preserve"> </w:t>
      </w:r>
      <w:r w:rsidRPr="00157ED1">
        <w:rPr>
          <w:rPrChange w:id="50" w:author="User" w:date="2019-10-26T01:44:00Z">
            <w:rPr/>
          </w:rPrChange>
        </w:rPr>
        <w:t>при Министерсве Здравохранения РА</w:t>
      </w:r>
      <w:r w:rsidRPr="00157ED1">
        <w:rPr>
          <w:lang w:val="af-ZA"/>
          <w:rPrChange w:id="51" w:author="User" w:date="2019-10-26T01:44:00Z">
            <w:rPr>
              <w:lang w:val="af-ZA"/>
            </w:rPr>
          </w:rPrChange>
        </w:rPr>
        <w:t>, который находится по адресу г. Ереван, ул.</w:t>
      </w:r>
      <w:r w:rsidRPr="00157ED1">
        <w:rPr>
          <w:rPrChange w:id="52" w:author="User" w:date="2019-10-26T01:44:00Z">
            <w:rPr/>
          </w:rPrChange>
        </w:rPr>
        <w:t>Гераци</w:t>
      </w:r>
      <w:r w:rsidRPr="00157ED1">
        <w:rPr>
          <w:lang w:val="af-ZA"/>
          <w:rPrChange w:id="53" w:author="User" w:date="2019-10-26T01:44:00Z">
            <w:rPr>
              <w:lang w:val="af-ZA"/>
            </w:rPr>
          </w:rPrChange>
        </w:rPr>
        <w:t xml:space="preserve"> </w:t>
      </w:r>
      <w:r w:rsidRPr="00157ED1">
        <w:rPr>
          <w:rPrChange w:id="54" w:author="User" w:date="2019-10-26T01:44:00Z">
            <w:rPr/>
          </w:rPrChange>
        </w:rPr>
        <w:t>5/1</w:t>
      </w:r>
      <w:r w:rsidRPr="00157ED1">
        <w:rPr>
          <w:lang w:val="af-ZA"/>
          <w:rPrChange w:id="55" w:author="User" w:date="2019-10-26T01:44:00Z">
            <w:rPr>
              <w:lang w:val="af-ZA"/>
            </w:rPr>
          </w:rPrChange>
        </w:rPr>
        <w:t xml:space="preserve">, объявляет процедуру запроса цен, который проводится одним этапом. Победителю процедуры, в установленном порядке будет предложено подписание контракта по </w:t>
      </w:r>
      <w:r w:rsidRPr="00157ED1">
        <w:rPr>
          <w:rPrChange w:id="56" w:author="User" w:date="2019-10-26T01:44:00Z">
            <w:rPr/>
          </w:rPrChange>
        </w:rPr>
        <w:t xml:space="preserve">осушествлению поставок </w:t>
      </w:r>
      <w:del w:id="57" w:author="User" w:date="2019-10-26T01:25:00Z">
        <w:r w:rsidRPr="00157ED1" w:rsidDel="004C218A">
          <w:rPr>
            <w:b/>
            <w:lang w:val="af-ZA"/>
            <w:rPrChange w:id="58" w:author="User" w:date="2019-10-26T01:44:00Z">
              <w:rPr>
                <w:b/>
                <w:lang w:val="af-ZA"/>
              </w:rPr>
            </w:rPrChange>
          </w:rPr>
          <w:delText>химических</w:delText>
        </w:r>
        <w:r w:rsidRPr="00157ED1" w:rsidDel="004C218A">
          <w:rPr>
            <w:b/>
            <w:lang w:val="hy-AM"/>
            <w:rPrChange w:id="59" w:author="User" w:date="2019-10-26T01:44:00Z">
              <w:rPr>
                <w:b/>
                <w:lang w:val="hy-AM"/>
              </w:rPr>
            </w:rPrChange>
          </w:rPr>
          <w:delText xml:space="preserve"> </w:delText>
        </w:r>
        <w:r w:rsidRPr="00157ED1" w:rsidDel="004C218A">
          <w:rPr>
            <w:b/>
            <w:rPrChange w:id="60" w:author="User" w:date="2019-10-26T01:44:00Z">
              <w:rPr>
                <w:b/>
              </w:rPr>
            </w:rPrChange>
          </w:rPr>
          <w:delText>средств</w:delText>
        </w:r>
      </w:del>
      <w:ins w:id="61" w:author="User" w:date="2019-10-26T01:25:00Z">
        <w:r w:rsidR="004C218A" w:rsidRPr="00157ED1">
          <w:rPr>
            <w:b/>
            <w:rPrChange w:id="62" w:author="User" w:date="2019-10-26T01:44:00Z">
              <w:rPr>
                <w:b/>
              </w:rPr>
            </w:rPrChange>
          </w:rPr>
          <w:t>компютерного и бытового оборудования</w:t>
        </w:r>
      </w:ins>
      <w:r w:rsidRPr="00157ED1">
        <w:rPr>
          <w:lang w:val="af-ZA"/>
          <w:rPrChange w:id="63" w:author="User" w:date="2019-10-26T01:44:00Z">
            <w:rPr>
              <w:lang w:val="af-ZA"/>
            </w:rPr>
          </w:rPrChange>
        </w:rPr>
        <w:t>.</w:t>
      </w:r>
    </w:p>
    <w:p w14:paraId="13211DC8" w14:textId="77777777" w:rsidR="001E101D" w:rsidRPr="00157ED1" w:rsidRDefault="001E101D" w:rsidP="001E101D">
      <w:pPr>
        <w:spacing w:line="276" w:lineRule="auto"/>
        <w:ind w:firstLine="567"/>
        <w:jc w:val="both"/>
        <w:rPr>
          <w:lang w:val="af-ZA"/>
          <w:rPrChange w:id="64" w:author="User" w:date="2019-10-26T01:44:00Z">
            <w:rPr>
              <w:color w:val="000000"/>
              <w:lang w:val="af-ZA"/>
            </w:rPr>
          </w:rPrChange>
        </w:rPr>
      </w:pPr>
      <w:r w:rsidRPr="00157ED1">
        <w:rPr>
          <w:lang w:val="af-ZA"/>
          <w:rPrChange w:id="65" w:author="User" w:date="2019-10-26T01:44:00Z">
            <w:rPr>
              <w:lang w:val="af-ZA"/>
            </w:rPr>
          </w:rPrChange>
        </w:rPr>
        <w:t xml:space="preserve">  Согласно 7-ой статье закона РА</w:t>
      </w:r>
      <w:r w:rsidRPr="00157ED1">
        <w:rPr>
          <w:lang w:val="hy-AM"/>
          <w:rPrChange w:id="66" w:author="User" w:date="2019-10-26T01:44:00Z">
            <w:rPr>
              <w:lang w:val="hy-AM"/>
            </w:rPr>
          </w:rPrChange>
        </w:rPr>
        <w:t xml:space="preserve"> </w:t>
      </w:r>
      <w:r w:rsidRPr="00157ED1">
        <w:rPr>
          <w:lang w:val="af-ZA"/>
          <w:rPrChange w:id="67" w:author="User" w:date="2019-10-26T01:44:00Z">
            <w:rPr>
              <w:color w:val="000000"/>
              <w:lang w:val="af-ZA"/>
            </w:rPr>
          </w:rPrChange>
        </w:rPr>
        <w:t>«О закупках»</w:t>
      </w:r>
      <w:r w:rsidRPr="00157ED1">
        <w:rPr>
          <w:lang w:val="hy-AM"/>
          <w:rPrChange w:id="68" w:author="User" w:date="2019-10-26T01:44:00Z">
            <w:rPr>
              <w:color w:val="000000"/>
              <w:lang w:val="hy-AM"/>
            </w:rPr>
          </w:rPrChange>
        </w:rPr>
        <w:t xml:space="preserve"> </w:t>
      </w:r>
      <w:r w:rsidRPr="00157ED1">
        <w:rPr>
          <w:lang w:val="af-ZA"/>
          <w:rPrChange w:id="69" w:author="User" w:date="2019-10-26T01:44:00Z">
            <w:rPr>
              <w:lang w:val="af-ZA"/>
            </w:rPr>
          </w:rPrChange>
        </w:rPr>
        <w:t>заявки на участие в процедуре запроса цен могут быть представлены любыми лицами, независимо от того, являются ли они иностранным физическим лицом,</w:t>
      </w:r>
      <w:bookmarkStart w:id="70" w:name="_GoBack"/>
      <w:bookmarkEnd w:id="70"/>
      <w:r w:rsidRPr="00157ED1">
        <w:rPr>
          <w:lang w:val="af-ZA"/>
          <w:rPrChange w:id="71" w:author="User" w:date="2019-10-26T01:44:00Z">
            <w:rPr>
              <w:lang w:val="af-ZA"/>
            </w:rPr>
          </w:rPrChange>
        </w:rPr>
        <w:t xml:space="preserve"> организацией или лицом не имеющим гражданства, имеющими равные права на участие в процедуре запроса цен. </w:t>
      </w:r>
    </w:p>
    <w:p w14:paraId="78804038" w14:textId="77777777" w:rsidR="001E101D" w:rsidRPr="00157ED1" w:rsidRDefault="001E101D" w:rsidP="001E101D">
      <w:pPr>
        <w:ind w:firstLine="720"/>
        <w:jc w:val="both"/>
        <w:rPr>
          <w:lang w:val="af-ZA"/>
          <w:rPrChange w:id="72" w:author="User" w:date="2019-10-26T01:44:00Z">
            <w:rPr>
              <w:lang w:val="af-ZA"/>
            </w:rPr>
          </w:rPrChange>
        </w:rPr>
      </w:pPr>
      <w:r w:rsidRPr="00157ED1">
        <w:rPr>
          <w:lang w:val="af-ZA"/>
          <w:rPrChange w:id="73" w:author="User" w:date="2019-10-26T01:44:00Z">
            <w:rPr>
              <w:lang w:val="af-ZA"/>
            </w:rPr>
          </w:rPrChange>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14:paraId="6B2C97E2" w14:textId="0E033538" w:rsidR="001E101D" w:rsidRPr="00157ED1" w:rsidRDefault="001E101D" w:rsidP="001E101D">
      <w:pPr>
        <w:spacing w:line="276" w:lineRule="auto"/>
        <w:ind w:firstLine="720"/>
        <w:jc w:val="both"/>
        <w:rPr>
          <w:rPrChange w:id="74" w:author="User" w:date="2019-10-26T01:44:00Z">
            <w:rPr/>
          </w:rPrChange>
        </w:rPr>
      </w:pPr>
      <w:r w:rsidRPr="00157ED1">
        <w:rPr>
          <w:lang w:val="af-ZA"/>
          <w:rPrChange w:id="75" w:author="User" w:date="2019-10-26T01:44:00Z">
            <w:rPr>
              <w:lang w:val="af-ZA"/>
            </w:rPr>
          </w:rPrChange>
        </w:rPr>
        <w:t xml:space="preserve">Для получения приглашения  на процедуру запроса цен в документальной форме </w:t>
      </w:r>
      <w:r w:rsidRPr="00157ED1">
        <w:rPr>
          <w:rPrChange w:id="76" w:author="User" w:date="2019-10-26T01:44:00Z">
            <w:rPr/>
          </w:rPrChange>
        </w:rPr>
        <w:t xml:space="preserve">необходимо обратиться к Заказчику до 7-го дня со дня опубликования данного обЪявления до </w:t>
      </w:r>
      <w:ins w:id="77" w:author="User" w:date="2019-10-26T01:25:00Z">
        <w:r w:rsidR="004C218A" w:rsidRPr="00157ED1">
          <w:rPr>
            <w:rPrChange w:id="78" w:author="User" w:date="2019-10-26T01:44:00Z">
              <w:rPr/>
            </w:rPrChange>
          </w:rPr>
          <w:t>09</w:t>
        </w:r>
      </w:ins>
      <w:del w:id="79" w:author="User" w:date="2019-10-26T01:25:00Z">
        <w:r w:rsidRPr="00157ED1" w:rsidDel="004C218A">
          <w:rPr>
            <w:rPrChange w:id="80" w:author="User" w:date="2019-10-26T01:44:00Z">
              <w:rPr/>
            </w:rPrChange>
          </w:rPr>
          <w:delText>10</w:delText>
        </w:r>
      </w:del>
      <w:r w:rsidRPr="00157ED1">
        <w:rPr>
          <w:rPrChange w:id="81" w:author="User" w:date="2019-10-26T01:44:00Z">
            <w:rPr/>
          </w:rPrChange>
        </w:rPr>
        <w:t>:</w:t>
      </w:r>
      <w:ins w:id="82" w:author="User" w:date="2019-10-26T01:25:00Z">
        <w:r w:rsidR="004C218A" w:rsidRPr="00157ED1">
          <w:rPr>
            <w:rPrChange w:id="83" w:author="User" w:date="2019-10-26T01:44:00Z">
              <w:rPr/>
            </w:rPrChange>
          </w:rPr>
          <w:t>30</w:t>
        </w:r>
      </w:ins>
      <w:del w:id="84" w:author="User" w:date="2019-10-26T01:25:00Z">
        <w:r w:rsidRPr="00157ED1" w:rsidDel="004C218A">
          <w:rPr>
            <w:rPrChange w:id="85" w:author="User" w:date="2019-10-26T01:44:00Z">
              <w:rPr/>
            </w:rPrChange>
          </w:rPr>
          <w:delText>00</w:delText>
        </w:r>
      </w:del>
      <w:r w:rsidRPr="00157ED1">
        <w:rPr>
          <w:rPrChange w:id="86" w:author="User" w:date="2019-10-26T01:44:00Z">
            <w:rPr/>
          </w:rPrChange>
        </w:rPr>
        <w:t xml:space="preserve"> часов.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на следующий рабочий день после получения такого запроса.</w:t>
      </w:r>
    </w:p>
    <w:p w14:paraId="28CB968A" w14:textId="77777777" w:rsidR="001E101D" w:rsidRPr="00157ED1" w:rsidRDefault="001E101D" w:rsidP="001E101D">
      <w:pPr>
        <w:spacing w:line="276" w:lineRule="auto"/>
        <w:ind w:firstLine="720"/>
        <w:jc w:val="both"/>
        <w:rPr>
          <w:rPrChange w:id="87" w:author="User" w:date="2019-10-26T01:44:00Z">
            <w:rPr/>
          </w:rPrChange>
        </w:rPr>
      </w:pPr>
      <w:r w:rsidRPr="00157ED1">
        <w:rPr>
          <w:rPrChange w:id="88" w:author="User" w:date="2019-10-26T01:44:00Z">
            <w:rPr/>
          </w:rPrChange>
        </w:rPr>
        <w:t xml:space="preserve">В случае требования приглашения в электронной форме Заказчик обязуется предоставить приглашение в электронной форме бесплатно, на следующий рабочий день после получения такой заявки. </w:t>
      </w:r>
    </w:p>
    <w:p w14:paraId="255AF318" w14:textId="77777777" w:rsidR="001E101D" w:rsidRPr="00157ED1" w:rsidRDefault="001E101D" w:rsidP="001E101D">
      <w:pPr>
        <w:ind w:firstLine="720"/>
        <w:jc w:val="both"/>
        <w:rPr>
          <w:rPrChange w:id="89" w:author="User" w:date="2019-10-26T01:44:00Z">
            <w:rPr/>
          </w:rPrChange>
        </w:rPr>
      </w:pPr>
      <w:r w:rsidRPr="00157ED1">
        <w:rPr>
          <w:rPrChange w:id="90" w:author="User" w:date="2019-10-26T01:44:00Z">
            <w:rPr/>
          </w:rPrChange>
        </w:rPr>
        <w:t xml:space="preserve">Неполучение приглашения не ограничивает право участника на участие в данной процедуре. </w:t>
      </w:r>
    </w:p>
    <w:p w14:paraId="2D2C93B8" w14:textId="601E6338" w:rsidR="001E101D" w:rsidRPr="00157ED1" w:rsidRDefault="001E101D" w:rsidP="001E101D">
      <w:pPr>
        <w:spacing w:line="276" w:lineRule="auto"/>
        <w:ind w:firstLine="720"/>
        <w:jc w:val="both"/>
        <w:rPr>
          <w:rPrChange w:id="91" w:author="User" w:date="2019-10-26T01:44:00Z">
            <w:rPr/>
          </w:rPrChange>
        </w:rPr>
      </w:pPr>
      <w:r w:rsidRPr="00157ED1">
        <w:rPr>
          <w:rPrChange w:id="92" w:author="User" w:date="2019-10-26T01:44:00Z">
            <w:rPr/>
          </w:rPrChange>
        </w:rPr>
        <w:t xml:space="preserve">Заявки процедуры запроса цен необходимо предьявить со следующего дня опубликования данного обЪявления до 7-го дня </w:t>
      </w:r>
      <w:ins w:id="93" w:author="User" w:date="2019-10-26T01:25:00Z">
        <w:r w:rsidR="004C218A" w:rsidRPr="00157ED1">
          <w:rPr>
            <w:rPrChange w:id="94" w:author="User" w:date="2019-10-26T01:44:00Z">
              <w:rPr/>
            </w:rPrChange>
          </w:rPr>
          <w:t>09</w:t>
        </w:r>
      </w:ins>
      <w:del w:id="95" w:author="User" w:date="2019-10-26T01:25:00Z">
        <w:r w:rsidRPr="00157ED1" w:rsidDel="004C218A">
          <w:rPr>
            <w:rPrChange w:id="96" w:author="User" w:date="2019-10-26T01:44:00Z">
              <w:rPr/>
            </w:rPrChange>
          </w:rPr>
          <w:delText>10</w:delText>
        </w:r>
      </w:del>
      <w:r w:rsidRPr="00157ED1">
        <w:rPr>
          <w:rPrChange w:id="97" w:author="User" w:date="2019-10-26T01:44:00Z">
            <w:rPr/>
          </w:rPrChange>
        </w:rPr>
        <w:t>:</w:t>
      </w:r>
      <w:ins w:id="98" w:author="User" w:date="2019-10-26T01:25:00Z">
        <w:r w:rsidR="004C218A" w:rsidRPr="00157ED1">
          <w:rPr>
            <w:rPrChange w:id="99" w:author="User" w:date="2019-10-26T01:44:00Z">
              <w:rPr/>
            </w:rPrChange>
          </w:rPr>
          <w:t>30</w:t>
        </w:r>
      </w:ins>
      <w:del w:id="100" w:author="User" w:date="2019-10-26T01:25:00Z">
        <w:r w:rsidRPr="00157ED1" w:rsidDel="004C218A">
          <w:rPr>
            <w:rPrChange w:id="101" w:author="User" w:date="2019-10-26T01:44:00Z">
              <w:rPr/>
            </w:rPrChange>
          </w:rPr>
          <w:delText>00</w:delText>
        </w:r>
      </w:del>
      <w:r w:rsidRPr="00157ED1">
        <w:rPr>
          <w:rPrChange w:id="102" w:author="User" w:date="2019-10-26T01:44:00Z">
            <w:rPr/>
          </w:rPrChange>
        </w:rPr>
        <w:t xml:space="preserve"> часов по адрессу г. Ереван, ул.Гераци 5/1. Заявки, кроме армянского, могут быть предьявлены на английском или русском языках.</w:t>
      </w:r>
    </w:p>
    <w:p w14:paraId="222BD5EF" w14:textId="1B084DD9" w:rsidR="001E101D" w:rsidRPr="00157ED1" w:rsidRDefault="001E101D" w:rsidP="001E101D">
      <w:pPr>
        <w:spacing w:line="276" w:lineRule="auto"/>
        <w:ind w:firstLine="720"/>
        <w:jc w:val="both"/>
        <w:rPr>
          <w:rPrChange w:id="103" w:author="User" w:date="2019-10-26T01:44:00Z">
            <w:rPr/>
          </w:rPrChange>
        </w:rPr>
      </w:pPr>
      <w:r w:rsidRPr="00157ED1">
        <w:rPr>
          <w:rPrChange w:id="104" w:author="User" w:date="2019-10-26T01:44:00Z">
            <w:rPr/>
          </w:rPrChange>
        </w:rPr>
        <w:t xml:space="preserve">Открытие заявок состоится по адресу: г. Ереван, ул.Гераци 5/1, на 7-й календарный день со следующего дня опубликования данного обЪявления – 1-го ноября 2019г. в </w:t>
      </w:r>
      <w:ins w:id="105" w:author="User" w:date="2019-10-26T01:25:00Z">
        <w:r w:rsidR="004C218A" w:rsidRPr="00157ED1">
          <w:rPr>
            <w:rPrChange w:id="106" w:author="User" w:date="2019-10-26T01:44:00Z">
              <w:rPr/>
            </w:rPrChange>
          </w:rPr>
          <w:t>09</w:t>
        </w:r>
      </w:ins>
      <w:del w:id="107" w:author="User" w:date="2019-10-26T01:25:00Z">
        <w:r w:rsidRPr="00157ED1" w:rsidDel="004C218A">
          <w:rPr>
            <w:rPrChange w:id="108" w:author="User" w:date="2019-10-26T01:44:00Z">
              <w:rPr/>
            </w:rPrChange>
          </w:rPr>
          <w:delText>10</w:delText>
        </w:r>
      </w:del>
      <w:r w:rsidRPr="00157ED1">
        <w:rPr>
          <w:rPrChange w:id="109" w:author="User" w:date="2019-10-26T01:44:00Z">
            <w:rPr/>
          </w:rPrChange>
        </w:rPr>
        <w:t>:</w:t>
      </w:r>
      <w:ins w:id="110" w:author="User" w:date="2019-10-26T01:25:00Z">
        <w:r w:rsidR="004C218A" w:rsidRPr="00157ED1">
          <w:rPr>
            <w:rPrChange w:id="111" w:author="User" w:date="2019-10-26T01:44:00Z">
              <w:rPr/>
            </w:rPrChange>
          </w:rPr>
          <w:t xml:space="preserve">30 </w:t>
        </w:r>
      </w:ins>
      <w:del w:id="112" w:author="User" w:date="2019-10-26T01:25:00Z">
        <w:r w:rsidRPr="00157ED1" w:rsidDel="004C218A">
          <w:rPr>
            <w:rPrChange w:id="113" w:author="User" w:date="2019-10-26T01:44:00Z">
              <w:rPr/>
            </w:rPrChange>
          </w:rPr>
          <w:delText>00</w:delText>
        </w:r>
      </w:del>
      <w:r w:rsidRPr="00157ED1">
        <w:rPr>
          <w:rPrChange w:id="114" w:author="User" w:date="2019-10-26T01:44:00Z">
            <w:rPr/>
          </w:rPrChange>
        </w:rPr>
        <w:t>часов.</w:t>
      </w:r>
    </w:p>
    <w:p w14:paraId="06BAEE5F" w14:textId="77777777" w:rsidR="001E101D" w:rsidRPr="00157ED1" w:rsidRDefault="001E101D" w:rsidP="001E101D">
      <w:pPr>
        <w:spacing w:line="276" w:lineRule="auto"/>
        <w:ind w:firstLine="720"/>
        <w:jc w:val="both"/>
        <w:rPr>
          <w:rPrChange w:id="115" w:author="User" w:date="2019-10-26T01:44:00Z">
            <w:rPr/>
          </w:rPrChange>
        </w:rPr>
      </w:pPr>
      <w:r w:rsidRPr="00157ED1">
        <w:rPr>
          <w:rPrChange w:id="116" w:author="User" w:date="2019-10-26T01:44:00Z">
            <w:rPr/>
          </w:rPrChange>
        </w:rPr>
        <w:t xml:space="preserve">Жалобы относительно данной процедуры предьявляются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открытый на имя МФ РА «900008000482».        </w:t>
      </w:r>
    </w:p>
    <w:p w14:paraId="4C575CFF" w14:textId="77777777" w:rsidR="001E101D" w:rsidRPr="00157ED1" w:rsidRDefault="001E101D" w:rsidP="001E101D">
      <w:pPr>
        <w:spacing w:line="276" w:lineRule="auto"/>
        <w:ind w:firstLine="720"/>
        <w:jc w:val="both"/>
        <w:rPr>
          <w:lang w:val="af-ZA"/>
          <w:rPrChange w:id="117" w:author="User" w:date="2019-10-26T01:44:00Z">
            <w:rPr>
              <w:lang w:val="af-ZA"/>
            </w:rPr>
          </w:rPrChange>
        </w:rPr>
      </w:pPr>
      <w:r w:rsidRPr="00157ED1">
        <w:rPr>
          <w:lang w:val="af-ZA"/>
          <w:rPrChange w:id="118" w:author="User" w:date="2019-10-26T01:44:00Z">
            <w:rPr>
              <w:lang w:val="af-ZA"/>
            </w:rPr>
          </w:rPrChange>
        </w:rPr>
        <w:lastRenderedPageBreak/>
        <w:t xml:space="preserve">Для получения дополнительной информации относительно данного приглашения можете обратиться к секретарю </w:t>
      </w:r>
      <w:r w:rsidRPr="00157ED1">
        <w:rPr>
          <w:rPrChange w:id="119" w:author="User" w:date="2019-10-26T01:44:00Z">
            <w:rPr/>
          </w:rPrChange>
        </w:rPr>
        <w:t>Рубен Еганян</w:t>
      </w:r>
      <w:r w:rsidRPr="00157ED1">
        <w:rPr>
          <w:lang w:val="af-ZA"/>
          <w:rPrChange w:id="120" w:author="User" w:date="2019-10-26T01:44:00Z">
            <w:rPr>
              <w:lang w:val="af-ZA"/>
            </w:rPr>
          </w:rPrChange>
        </w:rPr>
        <w:t>.</w:t>
      </w:r>
    </w:p>
    <w:p w14:paraId="4E977C1A" w14:textId="77777777" w:rsidR="001E101D" w:rsidRPr="00157ED1" w:rsidRDefault="001E101D" w:rsidP="001E101D">
      <w:pPr>
        <w:spacing w:line="276" w:lineRule="auto"/>
        <w:ind w:firstLine="720"/>
        <w:jc w:val="both"/>
        <w:rPr>
          <w:rPrChange w:id="121" w:author="User" w:date="2019-10-26T01:44:00Z">
            <w:rPr/>
          </w:rPrChange>
        </w:rPr>
      </w:pPr>
      <w:r w:rsidRPr="00157ED1">
        <w:rPr>
          <w:lang w:val="af-ZA"/>
          <w:rPrChange w:id="122" w:author="User" w:date="2019-10-26T01:44:00Z">
            <w:rPr>
              <w:lang w:val="af-ZA"/>
            </w:rPr>
          </w:rPrChange>
        </w:rPr>
        <w:t xml:space="preserve">Телефон: </w:t>
      </w:r>
      <w:r w:rsidRPr="00157ED1">
        <w:rPr>
          <w:rFonts w:ascii="Sylfaen" w:hAnsi="Sylfaen"/>
          <w:bCs/>
          <w:u w:val="single"/>
          <w:lang w:val="af-ZA"/>
          <w:rPrChange w:id="123" w:author="User" w:date="2019-10-26T01:44:00Z">
            <w:rPr>
              <w:rFonts w:ascii="Sylfaen" w:hAnsi="Sylfaen"/>
              <w:bCs/>
              <w:u w:val="single"/>
              <w:lang w:val="af-ZA"/>
            </w:rPr>
          </w:rPrChange>
        </w:rPr>
        <w:t>+37491 </w:t>
      </w:r>
      <w:r w:rsidRPr="00157ED1">
        <w:rPr>
          <w:rFonts w:ascii="Sylfaen" w:hAnsi="Sylfaen"/>
          <w:bCs/>
          <w:u w:val="single"/>
          <w:rPrChange w:id="124" w:author="User" w:date="2019-10-26T01:44:00Z">
            <w:rPr>
              <w:rFonts w:ascii="Sylfaen" w:hAnsi="Sylfaen"/>
              <w:bCs/>
              <w:u w:val="single"/>
            </w:rPr>
          </w:rPrChange>
        </w:rPr>
        <w:t>741410</w:t>
      </w:r>
    </w:p>
    <w:p w14:paraId="2480C6A4" w14:textId="77777777" w:rsidR="001E101D" w:rsidRPr="00157ED1" w:rsidRDefault="001E101D" w:rsidP="001E101D">
      <w:pPr>
        <w:spacing w:line="276" w:lineRule="auto"/>
        <w:ind w:firstLine="720"/>
        <w:jc w:val="both"/>
        <w:rPr>
          <w:rFonts w:ascii="Sylfaen" w:hAnsi="Sylfaen"/>
          <w:u w:val="single"/>
          <w:lang w:val="af-ZA"/>
          <w:rPrChange w:id="125" w:author="User" w:date="2019-10-26T01:44:00Z">
            <w:rPr>
              <w:rFonts w:ascii="Sylfaen" w:hAnsi="Sylfaen"/>
              <w:u w:val="single"/>
              <w:lang w:val="af-ZA"/>
            </w:rPr>
          </w:rPrChange>
        </w:rPr>
      </w:pPr>
      <w:r w:rsidRPr="00157ED1">
        <w:rPr>
          <w:lang w:val="af-ZA"/>
          <w:rPrChange w:id="126" w:author="User" w:date="2019-10-26T01:44:00Z">
            <w:rPr>
              <w:lang w:val="af-ZA"/>
            </w:rPr>
          </w:rPrChange>
        </w:rPr>
        <w:t>Эл. почта:</w:t>
      </w:r>
      <w:r w:rsidRPr="00157ED1">
        <w:rPr>
          <w:rFonts w:ascii="Sylfaen" w:hAnsi="Sylfaen"/>
          <w:u w:val="single"/>
          <w:lang w:val="af-ZA"/>
          <w:rPrChange w:id="127" w:author="User" w:date="2019-10-26T01:44:00Z">
            <w:rPr>
              <w:rFonts w:ascii="Sylfaen" w:hAnsi="Sylfaen"/>
              <w:u w:val="single"/>
              <w:lang w:val="af-ZA"/>
            </w:rPr>
          </w:rPrChange>
        </w:rPr>
        <w:t>formed78@gmail.com</w:t>
      </w:r>
    </w:p>
    <w:p w14:paraId="7B514935" w14:textId="77777777" w:rsidR="001E101D" w:rsidRPr="00157ED1" w:rsidRDefault="001E101D" w:rsidP="001E101D">
      <w:pPr>
        <w:spacing w:line="276" w:lineRule="auto"/>
        <w:ind w:firstLine="720"/>
        <w:jc w:val="both"/>
        <w:rPr>
          <w:u w:val="single"/>
          <w:lang w:val="af-ZA"/>
          <w:rPrChange w:id="128" w:author="User" w:date="2019-10-26T01:44:00Z">
            <w:rPr>
              <w:u w:val="single"/>
              <w:lang w:val="af-ZA"/>
            </w:rPr>
          </w:rPrChange>
        </w:rPr>
      </w:pPr>
      <w:r w:rsidRPr="00157ED1">
        <w:rPr>
          <w:lang w:val="af-ZA"/>
          <w:rPrChange w:id="129" w:author="User" w:date="2019-10-26T01:44:00Z">
            <w:rPr>
              <w:lang w:val="af-ZA"/>
            </w:rPr>
          </w:rPrChange>
        </w:rPr>
        <w:t xml:space="preserve">Заказчик- </w:t>
      </w:r>
      <w:r w:rsidRPr="00157ED1">
        <w:rPr>
          <w:rPrChange w:id="130" w:author="User" w:date="2019-10-26T01:44:00Z">
            <w:rPr/>
          </w:rPrChange>
        </w:rPr>
        <w:t>Государственнoe не комерческoe учреждение</w:t>
      </w:r>
      <w:r w:rsidRPr="00157ED1">
        <w:rPr>
          <w:lang w:val="af-ZA"/>
          <w:rPrChange w:id="131" w:author="User" w:date="2019-10-26T01:44:00Z">
            <w:rPr>
              <w:lang w:val="af-ZA"/>
            </w:rPr>
          </w:rPrChange>
        </w:rPr>
        <w:t xml:space="preserve"> “</w:t>
      </w:r>
      <w:r w:rsidRPr="00157ED1">
        <w:rPr>
          <w:rPrChange w:id="132" w:author="User" w:date="2019-10-26T01:44:00Z">
            <w:rPr/>
          </w:rPrChange>
        </w:rPr>
        <w:t>Научный Центр Судебной Медицины</w:t>
      </w:r>
      <w:r w:rsidRPr="00157ED1">
        <w:rPr>
          <w:lang w:val="af-ZA"/>
          <w:rPrChange w:id="133" w:author="User" w:date="2019-10-26T01:44:00Z">
            <w:rPr>
              <w:lang w:val="af-ZA"/>
            </w:rPr>
          </w:rPrChange>
        </w:rPr>
        <w:t>”</w:t>
      </w:r>
      <w:r w:rsidRPr="00157ED1">
        <w:rPr>
          <w:rPrChange w:id="134" w:author="User" w:date="2019-10-26T01:44:00Z">
            <w:rPr/>
          </w:rPrChange>
        </w:rPr>
        <w:t xml:space="preserve"> при Министерсве Здравохранения РА</w:t>
      </w:r>
    </w:p>
    <w:p w14:paraId="787268F7" w14:textId="77777777" w:rsidR="001E101D" w:rsidRPr="00157ED1" w:rsidRDefault="001E101D" w:rsidP="001E101D">
      <w:pPr>
        <w:ind w:left="1404" w:firstLine="720"/>
        <w:jc w:val="both"/>
        <w:rPr>
          <w:rFonts w:ascii="GHEA Grapalat" w:hAnsi="GHEA Grapalat"/>
          <w:sz w:val="20"/>
          <w:szCs w:val="20"/>
          <w:lang w:val="af-ZA"/>
          <w:rPrChange w:id="135" w:author="User" w:date="2019-10-26T01:44:00Z">
            <w:rPr>
              <w:rFonts w:ascii="GHEA Grapalat" w:hAnsi="GHEA Grapalat"/>
              <w:sz w:val="20"/>
              <w:szCs w:val="20"/>
              <w:lang w:val="af-ZA"/>
            </w:rPr>
          </w:rPrChange>
        </w:rPr>
      </w:pPr>
    </w:p>
    <w:p w14:paraId="5831CF87" w14:textId="77777777" w:rsidR="001E101D" w:rsidRPr="00157ED1" w:rsidRDefault="001E101D" w:rsidP="001E101D">
      <w:pPr>
        <w:jc w:val="both"/>
        <w:rPr>
          <w:rFonts w:ascii="GHEA Grapalat" w:hAnsi="GHEA Grapalat"/>
          <w:sz w:val="20"/>
          <w:szCs w:val="20"/>
          <w:lang w:val="af-ZA"/>
          <w:rPrChange w:id="136" w:author="User" w:date="2019-10-26T01:44:00Z">
            <w:rPr>
              <w:rFonts w:ascii="GHEA Grapalat" w:hAnsi="GHEA Grapalat"/>
              <w:sz w:val="20"/>
              <w:szCs w:val="20"/>
              <w:lang w:val="af-ZA"/>
            </w:rPr>
          </w:rPrChange>
        </w:rPr>
      </w:pPr>
    </w:p>
    <w:p w14:paraId="1733DCA2" w14:textId="77777777" w:rsidR="001E101D" w:rsidRPr="00157ED1" w:rsidRDefault="001E101D" w:rsidP="001E101D">
      <w:pPr>
        <w:pStyle w:val="BodyText"/>
        <w:widowControl w:val="0"/>
        <w:spacing w:after="160" w:line="360" w:lineRule="auto"/>
        <w:ind w:firstLine="567"/>
        <w:jc w:val="right"/>
        <w:rPr>
          <w:rFonts w:ascii="GHEA Grapalat" w:hAnsi="GHEA Grapalat"/>
          <w:i/>
          <w:lang w:val="af-ZA"/>
          <w:rPrChange w:id="137" w:author="User" w:date="2019-10-26T01:44:00Z">
            <w:rPr>
              <w:rFonts w:ascii="GHEA Grapalat" w:hAnsi="GHEA Grapalat"/>
              <w:i/>
              <w:lang w:val="af-ZA"/>
            </w:rPr>
          </w:rPrChange>
        </w:rPr>
      </w:pPr>
    </w:p>
    <w:p w14:paraId="48DDA7BC" w14:textId="77777777" w:rsidR="001E101D" w:rsidRPr="00157ED1" w:rsidRDefault="001E101D" w:rsidP="001E101D">
      <w:pPr>
        <w:pStyle w:val="BodyText"/>
        <w:widowControl w:val="0"/>
        <w:spacing w:after="160" w:line="360" w:lineRule="auto"/>
        <w:ind w:firstLine="567"/>
        <w:jc w:val="right"/>
        <w:rPr>
          <w:rFonts w:ascii="GHEA Grapalat" w:hAnsi="GHEA Grapalat"/>
          <w:i/>
          <w:rPrChange w:id="138" w:author="User" w:date="2019-10-26T01:44:00Z">
            <w:rPr>
              <w:rFonts w:ascii="GHEA Grapalat" w:hAnsi="GHEA Grapalat"/>
              <w:i/>
            </w:rPr>
          </w:rPrChange>
        </w:rPr>
      </w:pPr>
    </w:p>
    <w:p w14:paraId="01D76CE9" w14:textId="77777777" w:rsidR="001E101D" w:rsidRPr="00157ED1" w:rsidRDefault="001E101D" w:rsidP="001E101D">
      <w:pPr>
        <w:pStyle w:val="BodyText"/>
        <w:widowControl w:val="0"/>
        <w:spacing w:after="160" w:line="360" w:lineRule="auto"/>
        <w:ind w:firstLine="567"/>
        <w:jc w:val="right"/>
        <w:rPr>
          <w:rFonts w:ascii="GHEA Grapalat" w:hAnsi="GHEA Grapalat"/>
          <w:i/>
          <w:rPrChange w:id="139" w:author="User" w:date="2019-10-26T01:44:00Z">
            <w:rPr>
              <w:rFonts w:ascii="GHEA Grapalat" w:hAnsi="GHEA Grapalat"/>
              <w:i/>
            </w:rPr>
          </w:rPrChange>
        </w:rPr>
      </w:pPr>
    </w:p>
    <w:p w14:paraId="1D0530B3" w14:textId="77777777" w:rsidR="001E101D" w:rsidRPr="00157ED1" w:rsidRDefault="001E101D" w:rsidP="001E101D">
      <w:pPr>
        <w:pStyle w:val="BodyText"/>
        <w:widowControl w:val="0"/>
        <w:spacing w:after="160" w:line="360" w:lineRule="auto"/>
        <w:ind w:firstLine="567"/>
        <w:jc w:val="right"/>
        <w:rPr>
          <w:rFonts w:ascii="GHEA Grapalat" w:hAnsi="GHEA Grapalat"/>
          <w:i/>
          <w:rPrChange w:id="140" w:author="User" w:date="2019-10-26T01:44:00Z">
            <w:rPr>
              <w:rFonts w:ascii="GHEA Grapalat" w:hAnsi="GHEA Grapalat"/>
              <w:i/>
            </w:rPr>
          </w:rPrChange>
        </w:rPr>
      </w:pPr>
    </w:p>
    <w:p w14:paraId="44136256" w14:textId="77777777" w:rsidR="001E101D" w:rsidRPr="00157ED1" w:rsidRDefault="001E101D" w:rsidP="001E101D">
      <w:pPr>
        <w:pStyle w:val="BodyText"/>
        <w:widowControl w:val="0"/>
        <w:spacing w:after="160" w:line="360" w:lineRule="auto"/>
        <w:ind w:firstLine="567"/>
        <w:jc w:val="right"/>
        <w:rPr>
          <w:rFonts w:ascii="GHEA Grapalat" w:hAnsi="GHEA Grapalat"/>
          <w:i/>
          <w:rPrChange w:id="141" w:author="User" w:date="2019-10-26T01:44:00Z">
            <w:rPr>
              <w:rFonts w:ascii="GHEA Grapalat" w:hAnsi="GHEA Grapalat"/>
              <w:i/>
            </w:rPr>
          </w:rPrChange>
        </w:rPr>
      </w:pPr>
    </w:p>
    <w:p w14:paraId="26FB0770" w14:textId="77777777" w:rsidR="001E101D" w:rsidRPr="00157ED1" w:rsidRDefault="001E101D" w:rsidP="001E101D">
      <w:pPr>
        <w:pStyle w:val="BodyText"/>
        <w:widowControl w:val="0"/>
        <w:spacing w:after="160" w:line="360" w:lineRule="auto"/>
        <w:ind w:firstLine="567"/>
        <w:jc w:val="right"/>
        <w:rPr>
          <w:rFonts w:ascii="GHEA Grapalat" w:hAnsi="GHEA Grapalat"/>
          <w:i/>
          <w:rPrChange w:id="142" w:author="User" w:date="2019-10-26T01:44:00Z">
            <w:rPr>
              <w:rFonts w:ascii="GHEA Grapalat" w:hAnsi="GHEA Grapalat"/>
              <w:i/>
            </w:rPr>
          </w:rPrChange>
        </w:rPr>
      </w:pPr>
    </w:p>
    <w:p w14:paraId="0300A80C" w14:textId="77777777" w:rsidR="001E101D" w:rsidRPr="00157ED1" w:rsidRDefault="001E101D" w:rsidP="001E101D">
      <w:pPr>
        <w:pStyle w:val="BodyText"/>
        <w:widowControl w:val="0"/>
        <w:spacing w:after="160" w:line="360" w:lineRule="auto"/>
        <w:ind w:firstLine="567"/>
        <w:jc w:val="right"/>
        <w:rPr>
          <w:rFonts w:ascii="GHEA Grapalat" w:hAnsi="GHEA Grapalat"/>
          <w:i/>
          <w:rPrChange w:id="143" w:author="User" w:date="2019-10-26T01:44:00Z">
            <w:rPr>
              <w:rFonts w:ascii="GHEA Grapalat" w:hAnsi="GHEA Grapalat"/>
              <w:i/>
            </w:rPr>
          </w:rPrChange>
        </w:rPr>
      </w:pPr>
    </w:p>
    <w:p w14:paraId="4563F397" w14:textId="77777777" w:rsidR="001E101D" w:rsidRPr="00157ED1" w:rsidRDefault="001E101D" w:rsidP="001E101D">
      <w:pPr>
        <w:pStyle w:val="BodyText"/>
        <w:widowControl w:val="0"/>
        <w:spacing w:after="160" w:line="360" w:lineRule="auto"/>
        <w:ind w:firstLine="567"/>
        <w:jc w:val="right"/>
        <w:rPr>
          <w:rFonts w:ascii="GHEA Grapalat" w:hAnsi="GHEA Grapalat"/>
          <w:i/>
          <w:rPrChange w:id="144" w:author="User" w:date="2019-10-26T01:44:00Z">
            <w:rPr>
              <w:rFonts w:ascii="GHEA Grapalat" w:hAnsi="GHEA Grapalat"/>
              <w:i/>
            </w:rPr>
          </w:rPrChange>
        </w:rPr>
      </w:pPr>
    </w:p>
    <w:p w14:paraId="4D5E02F7" w14:textId="77777777" w:rsidR="001E101D" w:rsidRPr="00157ED1" w:rsidRDefault="001E101D" w:rsidP="001E101D">
      <w:pPr>
        <w:pStyle w:val="BodyText"/>
        <w:widowControl w:val="0"/>
        <w:spacing w:after="160" w:line="360" w:lineRule="auto"/>
        <w:ind w:firstLine="567"/>
        <w:jc w:val="right"/>
        <w:rPr>
          <w:rFonts w:ascii="GHEA Grapalat" w:hAnsi="GHEA Grapalat"/>
          <w:i/>
          <w:rPrChange w:id="145" w:author="User" w:date="2019-10-26T01:44:00Z">
            <w:rPr>
              <w:rFonts w:ascii="GHEA Grapalat" w:hAnsi="GHEA Grapalat"/>
              <w:i/>
            </w:rPr>
          </w:rPrChange>
        </w:rPr>
      </w:pPr>
    </w:p>
    <w:p w14:paraId="0937981E" w14:textId="77777777" w:rsidR="001E101D" w:rsidRPr="00157ED1" w:rsidRDefault="001E101D" w:rsidP="001E101D">
      <w:pPr>
        <w:pStyle w:val="BodyText"/>
        <w:widowControl w:val="0"/>
        <w:spacing w:after="160" w:line="360" w:lineRule="auto"/>
        <w:ind w:firstLine="567"/>
        <w:jc w:val="right"/>
        <w:rPr>
          <w:rFonts w:ascii="GHEA Grapalat" w:hAnsi="GHEA Grapalat"/>
          <w:i/>
          <w:rPrChange w:id="146" w:author="User" w:date="2019-10-26T01:44:00Z">
            <w:rPr>
              <w:rFonts w:ascii="GHEA Grapalat" w:hAnsi="GHEA Grapalat"/>
              <w:i/>
            </w:rPr>
          </w:rPrChange>
        </w:rPr>
      </w:pPr>
    </w:p>
    <w:p w14:paraId="2DEC9351" w14:textId="77777777" w:rsidR="001E101D" w:rsidRPr="00157ED1" w:rsidRDefault="001E101D" w:rsidP="001E101D">
      <w:pPr>
        <w:pStyle w:val="BodyText"/>
        <w:widowControl w:val="0"/>
        <w:spacing w:after="160" w:line="360" w:lineRule="auto"/>
        <w:ind w:firstLine="567"/>
        <w:jc w:val="right"/>
        <w:rPr>
          <w:rFonts w:ascii="GHEA Grapalat" w:hAnsi="GHEA Grapalat"/>
          <w:i/>
          <w:rPrChange w:id="147" w:author="User" w:date="2019-10-26T01:44:00Z">
            <w:rPr>
              <w:rFonts w:ascii="GHEA Grapalat" w:hAnsi="GHEA Grapalat"/>
              <w:i/>
            </w:rPr>
          </w:rPrChange>
        </w:rPr>
      </w:pPr>
    </w:p>
    <w:p w14:paraId="08FD248C" w14:textId="77777777" w:rsidR="001E101D" w:rsidRPr="00157ED1" w:rsidRDefault="001E101D" w:rsidP="001E101D">
      <w:pPr>
        <w:pStyle w:val="BodyText"/>
        <w:widowControl w:val="0"/>
        <w:spacing w:after="160" w:line="360" w:lineRule="auto"/>
        <w:ind w:firstLine="567"/>
        <w:jc w:val="right"/>
        <w:rPr>
          <w:rFonts w:ascii="GHEA Grapalat" w:hAnsi="GHEA Grapalat"/>
          <w:i/>
          <w:rPrChange w:id="148" w:author="User" w:date="2019-10-26T01:44:00Z">
            <w:rPr>
              <w:rFonts w:ascii="GHEA Grapalat" w:hAnsi="GHEA Grapalat"/>
              <w:i/>
            </w:rPr>
          </w:rPrChange>
        </w:rPr>
      </w:pPr>
    </w:p>
    <w:p w14:paraId="4670788A" w14:textId="77777777" w:rsidR="001E101D" w:rsidRPr="00157ED1" w:rsidRDefault="001E101D" w:rsidP="001E101D">
      <w:pPr>
        <w:pStyle w:val="BodyText"/>
        <w:widowControl w:val="0"/>
        <w:spacing w:after="160" w:line="360" w:lineRule="auto"/>
        <w:ind w:firstLine="567"/>
        <w:jc w:val="right"/>
        <w:rPr>
          <w:rFonts w:ascii="GHEA Grapalat" w:hAnsi="GHEA Grapalat"/>
          <w:i/>
          <w:rPrChange w:id="149" w:author="User" w:date="2019-10-26T01:44:00Z">
            <w:rPr>
              <w:rFonts w:ascii="GHEA Grapalat" w:hAnsi="GHEA Grapalat"/>
              <w:i/>
            </w:rPr>
          </w:rPrChange>
        </w:rPr>
      </w:pPr>
    </w:p>
    <w:p w14:paraId="51A64A3A" w14:textId="77777777" w:rsidR="001E101D" w:rsidRPr="00157ED1" w:rsidRDefault="001E101D" w:rsidP="001E101D">
      <w:pPr>
        <w:pStyle w:val="BodyText"/>
        <w:widowControl w:val="0"/>
        <w:spacing w:after="160" w:line="360" w:lineRule="auto"/>
        <w:ind w:firstLine="567"/>
        <w:jc w:val="right"/>
        <w:rPr>
          <w:rFonts w:ascii="GHEA Grapalat" w:hAnsi="GHEA Grapalat"/>
          <w:i/>
          <w:rPrChange w:id="150" w:author="User" w:date="2019-10-26T01:44:00Z">
            <w:rPr>
              <w:rFonts w:ascii="GHEA Grapalat" w:hAnsi="GHEA Grapalat"/>
              <w:i/>
            </w:rPr>
          </w:rPrChange>
        </w:rPr>
      </w:pPr>
    </w:p>
    <w:p w14:paraId="3E658DA4" w14:textId="77777777" w:rsidR="001E101D" w:rsidRPr="00157ED1" w:rsidRDefault="001E101D" w:rsidP="001E101D">
      <w:pPr>
        <w:pStyle w:val="BodyText"/>
        <w:widowControl w:val="0"/>
        <w:spacing w:after="160" w:line="360" w:lineRule="auto"/>
        <w:ind w:firstLine="567"/>
        <w:jc w:val="right"/>
        <w:rPr>
          <w:rFonts w:ascii="GHEA Grapalat" w:hAnsi="GHEA Grapalat"/>
          <w:i/>
          <w:rPrChange w:id="151" w:author="User" w:date="2019-10-26T01:44:00Z">
            <w:rPr>
              <w:rFonts w:ascii="GHEA Grapalat" w:hAnsi="GHEA Grapalat"/>
              <w:i/>
            </w:rPr>
          </w:rPrChange>
        </w:rPr>
      </w:pPr>
    </w:p>
    <w:p w14:paraId="2D11C711" w14:textId="77777777" w:rsidR="001E101D" w:rsidRPr="00157ED1" w:rsidRDefault="001E101D" w:rsidP="001E101D">
      <w:pPr>
        <w:pStyle w:val="BodyText"/>
        <w:widowControl w:val="0"/>
        <w:spacing w:after="160" w:line="360" w:lineRule="auto"/>
        <w:ind w:firstLine="567"/>
        <w:jc w:val="right"/>
        <w:rPr>
          <w:rFonts w:ascii="GHEA Grapalat" w:hAnsi="GHEA Grapalat"/>
          <w:i/>
          <w:rPrChange w:id="152" w:author="User" w:date="2019-10-26T01:44:00Z">
            <w:rPr>
              <w:rFonts w:ascii="GHEA Grapalat" w:hAnsi="GHEA Grapalat"/>
              <w:i/>
            </w:rPr>
          </w:rPrChange>
        </w:rPr>
      </w:pPr>
    </w:p>
    <w:p w14:paraId="30DE23D7" w14:textId="77777777" w:rsidR="001E101D" w:rsidRPr="00157ED1" w:rsidRDefault="001E101D" w:rsidP="001E101D">
      <w:pPr>
        <w:pStyle w:val="BodyText"/>
        <w:widowControl w:val="0"/>
        <w:spacing w:after="160" w:line="360" w:lineRule="auto"/>
        <w:ind w:firstLine="567"/>
        <w:jc w:val="right"/>
        <w:rPr>
          <w:rFonts w:ascii="GHEA Grapalat" w:hAnsi="GHEA Grapalat"/>
          <w:i/>
          <w:rPrChange w:id="153" w:author="User" w:date="2019-10-26T01:44:00Z">
            <w:rPr>
              <w:rFonts w:ascii="GHEA Grapalat" w:hAnsi="GHEA Grapalat"/>
              <w:i/>
            </w:rPr>
          </w:rPrChange>
        </w:rPr>
      </w:pPr>
    </w:p>
    <w:p w14:paraId="65129EB9" w14:textId="77777777" w:rsidR="001E101D" w:rsidRPr="00157ED1" w:rsidRDefault="001E101D" w:rsidP="001E101D">
      <w:pPr>
        <w:pStyle w:val="BodyText"/>
        <w:widowControl w:val="0"/>
        <w:spacing w:after="160" w:line="360" w:lineRule="auto"/>
        <w:ind w:firstLine="567"/>
        <w:jc w:val="right"/>
        <w:rPr>
          <w:rFonts w:ascii="GHEA Grapalat" w:hAnsi="GHEA Grapalat"/>
          <w:i/>
          <w:rPrChange w:id="154" w:author="User" w:date="2019-10-26T01:44:00Z">
            <w:rPr>
              <w:rFonts w:ascii="GHEA Grapalat" w:hAnsi="GHEA Grapalat"/>
              <w:i/>
            </w:rPr>
          </w:rPrChange>
        </w:rPr>
      </w:pPr>
    </w:p>
    <w:p w14:paraId="477DBE9E" w14:textId="77777777" w:rsidR="001E101D" w:rsidRPr="00157ED1" w:rsidRDefault="001E101D" w:rsidP="001E101D">
      <w:pPr>
        <w:pStyle w:val="BodyTextIndent"/>
        <w:widowControl w:val="0"/>
        <w:spacing w:after="160"/>
        <w:ind w:firstLine="0"/>
        <w:jc w:val="center"/>
        <w:rPr>
          <w:rFonts w:ascii="GHEA Grapalat" w:hAnsi="GHEA Grapalat"/>
          <w:i w:val="0"/>
          <w:sz w:val="24"/>
          <w:szCs w:val="24"/>
          <w:rPrChange w:id="155" w:author="User" w:date="2019-10-26T01:44:00Z">
            <w:rPr>
              <w:rFonts w:ascii="GHEA Grapalat" w:hAnsi="GHEA Grapalat"/>
              <w:i w:val="0"/>
              <w:sz w:val="24"/>
              <w:szCs w:val="24"/>
            </w:rPr>
          </w:rPrChange>
        </w:rPr>
      </w:pPr>
    </w:p>
    <w:p w14:paraId="740C8575" w14:textId="77777777" w:rsidR="001E101D" w:rsidRPr="00157ED1" w:rsidRDefault="001E101D" w:rsidP="001E101D">
      <w:pPr>
        <w:pStyle w:val="BodyText"/>
        <w:widowControl w:val="0"/>
        <w:spacing w:after="160" w:line="360" w:lineRule="auto"/>
        <w:ind w:firstLine="567"/>
        <w:jc w:val="right"/>
        <w:rPr>
          <w:rFonts w:ascii="GHEA Grapalat" w:hAnsi="GHEA Grapalat" w:cs="Sylfaen"/>
          <w:i/>
          <w:rPrChange w:id="156" w:author="User" w:date="2019-10-26T01:44:00Z">
            <w:rPr>
              <w:rFonts w:ascii="GHEA Grapalat" w:hAnsi="GHEA Grapalat" w:cs="Sylfaen"/>
              <w:i/>
            </w:rPr>
          </w:rPrChange>
        </w:rPr>
      </w:pPr>
      <w:r w:rsidRPr="00157ED1">
        <w:rPr>
          <w:rFonts w:ascii="GHEA Grapalat" w:hAnsi="GHEA Grapalat"/>
          <w:i/>
          <w:rPrChange w:id="157" w:author="User" w:date="2019-10-26T01:44:00Z">
            <w:rPr>
              <w:rFonts w:ascii="GHEA Grapalat" w:hAnsi="GHEA Grapalat"/>
              <w:i/>
            </w:rPr>
          </w:rPrChange>
        </w:rPr>
        <w:t>Утверждено</w:t>
      </w:r>
    </w:p>
    <w:p w14:paraId="1F68D54A" w14:textId="001C1F64" w:rsidR="001E101D" w:rsidRPr="00157ED1" w:rsidRDefault="001E101D" w:rsidP="001E101D">
      <w:pPr>
        <w:pStyle w:val="BodyText"/>
        <w:widowControl w:val="0"/>
        <w:spacing w:after="160" w:line="360" w:lineRule="auto"/>
        <w:ind w:firstLine="567"/>
        <w:jc w:val="right"/>
        <w:rPr>
          <w:rFonts w:ascii="GHEA Grapalat" w:hAnsi="GHEA Grapalat"/>
          <w:i/>
          <w:rPrChange w:id="158" w:author="User" w:date="2019-10-26T01:44:00Z">
            <w:rPr>
              <w:rFonts w:ascii="GHEA Grapalat" w:hAnsi="GHEA Grapalat"/>
              <w:i/>
            </w:rPr>
          </w:rPrChange>
        </w:rPr>
      </w:pPr>
      <w:r w:rsidRPr="00157ED1">
        <w:rPr>
          <w:rFonts w:ascii="GHEA Grapalat" w:hAnsi="GHEA Grapalat"/>
          <w:rPrChange w:id="159" w:author="User" w:date="2019-10-26T01:44:00Z">
            <w:rPr>
              <w:rFonts w:ascii="GHEA Grapalat" w:hAnsi="GHEA Grapalat"/>
            </w:rPr>
          </w:rPrChange>
        </w:rPr>
        <w:t>Решением Оценочной комиссии запроса котировок</w:t>
      </w:r>
      <w:r w:rsidRPr="00157ED1">
        <w:rPr>
          <w:rFonts w:ascii="GHEA Grapalat" w:hAnsi="GHEA Grapalat"/>
          <w:i/>
          <w:rPrChange w:id="160" w:author="User" w:date="2019-10-26T01:44:00Z">
            <w:rPr>
              <w:rFonts w:ascii="GHEA Grapalat" w:hAnsi="GHEA Grapalat"/>
              <w:i/>
            </w:rPr>
          </w:rPrChange>
        </w:rPr>
        <w:t xml:space="preserve"> </w:t>
      </w:r>
      <w:r w:rsidRPr="00157ED1">
        <w:rPr>
          <w:rFonts w:ascii="GHEA Grapalat" w:hAnsi="GHEA Grapalat" w:cs="Sylfaen"/>
          <w:i/>
          <w:rPrChange w:id="161" w:author="User" w:date="2019-10-26T01:44:00Z">
            <w:rPr>
              <w:rFonts w:ascii="GHEA Grapalat" w:hAnsi="GHEA Grapalat" w:cs="Sylfaen"/>
              <w:i/>
            </w:rPr>
          </w:rPrChange>
        </w:rPr>
        <w:br/>
      </w:r>
      <w:r w:rsidRPr="00157ED1">
        <w:rPr>
          <w:rFonts w:ascii="GHEA Grapalat" w:hAnsi="GHEA Grapalat"/>
          <w:i/>
          <w:rPrChange w:id="162" w:author="User" w:date="2019-10-26T01:44:00Z">
            <w:rPr>
              <w:rFonts w:ascii="GHEA Grapalat" w:hAnsi="GHEA Grapalat"/>
              <w:i/>
            </w:rPr>
          </w:rPrChange>
        </w:rPr>
        <w:t>№ от 24 октября 2019г.</w:t>
      </w:r>
      <w:r w:rsidRPr="00157ED1">
        <w:rPr>
          <w:rFonts w:ascii="GHEA Grapalat" w:hAnsi="GHEA Grapalat" w:cs="Times Armenian"/>
          <w:i/>
          <w:rPrChange w:id="163" w:author="User" w:date="2019-10-26T01:44:00Z">
            <w:rPr>
              <w:rFonts w:ascii="GHEA Grapalat" w:hAnsi="GHEA Grapalat" w:cs="Times Armenian"/>
              <w:i/>
            </w:rPr>
          </w:rPrChange>
        </w:rPr>
        <w:br/>
      </w:r>
      <w:r w:rsidRPr="00157ED1">
        <w:rPr>
          <w:rFonts w:ascii="GHEA Grapalat" w:hAnsi="GHEA Grapalat"/>
          <w:i/>
          <w:rPrChange w:id="164" w:author="User" w:date="2019-10-26T01:44:00Z">
            <w:rPr>
              <w:rFonts w:ascii="GHEA Grapalat" w:hAnsi="GHEA Grapalat"/>
              <w:i/>
            </w:rPr>
          </w:rPrChange>
        </w:rPr>
        <w:t>под кодом GHAPDzB</w:t>
      </w:r>
      <w:r w:rsidRPr="00157ED1">
        <w:rPr>
          <w:rFonts w:ascii="GHEA Grapalat" w:hAnsi="GHEA Grapalat"/>
          <w:sz w:val="20"/>
          <w:szCs w:val="20"/>
          <w:u w:val="single"/>
          <w:lang w:val="hy-AM"/>
          <w:rPrChange w:id="165" w:author="User" w:date="2019-10-26T01:44:00Z">
            <w:rPr>
              <w:rFonts w:ascii="GHEA Grapalat" w:hAnsi="GHEA Grapalat"/>
              <w:sz w:val="20"/>
              <w:szCs w:val="20"/>
              <w:u w:val="single"/>
              <w:lang w:val="hy-AM"/>
            </w:rPr>
          </w:rPrChange>
        </w:rPr>
        <w:t xml:space="preserve"> -15</w:t>
      </w:r>
      <w:r w:rsidRPr="00157ED1">
        <w:rPr>
          <w:rFonts w:ascii="GHEA Grapalat" w:hAnsi="GHEA Grapalat"/>
          <w:sz w:val="20"/>
          <w:szCs w:val="20"/>
          <w:u w:val="single"/>
          <w:lang w:val="af-ZA"/>
          <w:rPrChange w:id="166" w:author="User" w:date="2019-10-26T01:44:00Z">
            <w:rPr>
              <w:rFonts w:ascii="GHEA Grapalat" w:hAnsi="GHEA Grapalat"/>
              <w:sz w:val="20"/>
              <w:szCs w:val="20"/>
              <w:u w:val="single"/>
              <w:lang w:val="af-ZA"/>
            </w:rPr>
          </w:rPrChange>
        </w:rPr>
        <w:t>/</w:t>
      </w:r>
      <w:ins w:id="167" w:author="User" w:date="2019-10-26T01:26:00Z">
        <w:r w:rsidR="004C218A" w:rsidRPr="00157ED1">
          <w:rPr>
            <w:rFonts w:ascii="GHEA Grapalat" w:hAnsi="GHEA Grapalat"/>
            <w:sz w:val="20"/>
            <w:szCs w:val="20"/>
            <w:u w:val="single"/>
            <w:rPrChange w:id="168" w:author="User" w:date="2019-10-26T01:44:00Z">
              <w:rPr>
                <w:rFonts w:ascii="GHEA Grapalat" w:hAnsi="GHEA Grapalat"/>
                <w:sz w:val="20"/>
                <w:szCs w:val="20"/>
                <w:u w:val="single"/>
              </w:rPr>
            </w:rPrChange>
          </w:rPr>
          <w:t>2</w:t>
        </w:r>
      </w:ins>
      <w:del w:id="169" w:author="User" w:date="2019-10-26T01:26:00Z">
        <w:r w:rsidRPr="00157ED1" w:rsidDel="004C218A">
          <w:rPr>
            <w:rFonts w:ascii="GHEA Grapalat" w:hAnsi="GHEA Grapalat"/>
            <w:sz w:val="20"/>
            <w:szCs w:val="20"/>
            <w:u w:val="single"/>
            <w:lang w:val="hy-AM"/>
            <w:rPrChange w:id="170" w:author="User" w:date="2019-10-26T01:44:00Z">
              <w:rPr>
                <w:rFonts w:ascii="GHEA Grapalat" w:hAnsi="GHEA Grapalat"/>
                <w:sz w:val="20"/>
                <w:szCs w:val="20"/>
                <w:u w:val="single"/>
                <w:lang w:val="hy-AM"/>
              </w:rPr>
            </w:rPrChange>
          </w:rPr>
          <w:delText>1</w:delText>
        </w:r>
        <w:r w:rsidRPr="00157ED1" w:rsidDel="004C218A">
          <w:rPr>
            <w:rFonts w:ascii="GHEA Grapalat" w:hAnsi="GHEA Grapalat"/>
            <w:sz w:val="20"/>
            <w:szCs w:val="20"/>
            <w:u w:val="single"/>
            <w:rPrChange w:id="171" w:author="User" w:date="2019-10-26T01:44:00Z">
              <w:rPr>
                <w:rFonts w:ascii="GHEA Grapalat" w:hAnsi="GHEA Grapalat"/>
                <w:sz w:val="20"/>
                <w:szCs w:val="20"/>
                <w:u w:val="single"/>
              </w:rPr>
            </w:rPrChange>
          </w:rPr>
          <w:delText>5</w:delText>
        </w:r>
      </w:del>
      <w:r w:rsidRPr="00157ED1">
        <w:rPr>
          <w:rFonts w:ascii="GHEA Grapalat" w:hAnsi="GHEA Grapalat"/>
          <w:sz w:val="20"/>
          <w:szCs w:val="20"/>
          <w:u w:val="single"/>
          <w:lang w:val="hy-AM"/>
          <w:rPrChange w:id="172" w:author="User" w:date="2019-10-26T01:44:00Z">
            <w:rPr>
              <w:rFonts w:ascii="GHEA Grapalat" w:hAnsi="GHEA Grapalat"/>
              <w:sz w:val="20"/>
              <w:szCs w:val="20"/>
              <w:u w:val="single"/>
              <w:lang w:val="hy-AM"/>
            </w:rPr>
          </w:rPrChange>
        </w:rPr>
        <w:t>-201</w:t>
      </w:r>
      <w:r w:rsidRPr="00157ED1">
        <w:rPr>
          <w:rFonts w:ascii="GHEA Grapalat" w:hAnsi="GHEA Grapalat"/>
          <w:sz w:val="20"/>
          <w:szCs w:val="20"/>
          <w:u w:val="single"/>
          <w:rPrChange w:id="173" w:author="User" w:date="2019-10-26T01:44:00Z">
            <w:rPr>
              <w:rFonts w:ascii="GHEA Grapalat" w:hAnsi="GHEA Grapalat"/>
              <w:sz w:val="20"/>
              <w:szCs w:val="20"/>
              <w:u w:val="single"/>
            </w:rPr>
          </w:rPrChange>
        </w:rPr>
        <w:t>9</w:t>
      </w:r>
      <w:r w:rsidRPr="00157ED1">
        <w:rPr>
          <w:rFonts w:ascii="GHEA Grapalat" w:hAnsi="GHEA Grapalat"/>
          <w:sz w:val="20"/>
          <w:szCs w:val="20"/>
          <w:u w:val="single"/>
          <w:lang w:val="hy-AM"/>
          <w:rPrChange w:id="174" w:author="User" w:date="2019-10-26T01:44:00Z">
            <w:rPr>
              <w:rFonts w:ascii="GHEA Grapalat" w:hAnsi="GHEA Grapalat"/>
              <w:sz w:val="20"/>
              <w:szCs w:val="20"/>
              <w:u w:val="single"/>
              <w:lang w:val="hy-AM"/>
            </w:rPr>
          </w:rPrChange>
        </w:rPr>
        <w:t>-</w:t>
      </w:r>
      <w:ins w:id="175" w:author="User" w:date="2019-10-26T01:26:00Z">
        <w:r w:rsidR="004C218A" w:rsidRPr="00157ED1">
          <w:rPr>
            <w:rFonts w:ascii="GHEA Grapalat" w:hAnsi="GHEA Grapalat"/>
            <w:sz w:val="20"/>
            <w:szCs w:val="20"/>
            <w:u w:val="single"/>
            <w:rPrChange w:id="176" w:author="User" w:date="2019-10-26T01:44:00Z">
              <w:rPr>
                <w:rFonts w:ascii="GHEA Grapalat" w:hAnsi="GHEA Grapalat"/>
                <w:sz w:val="20"/>
                <w:szCs w:val="20"/>
                <w:u w:val="single"/>
              </w:rPr>
            </w:rPrChange>
          </w:rPr>
          <w:t>2</w:t>
        </w:r>
      </w:ins>
      <w:del w:id="177" w:author="User" w:date="2019-10-26T01:26:00Z">
        <w:r w:rsidRPr="00157ED1" w:rsidDel="004C218A">
          <w:rPr>
            <w:rFonts w:ascii="GHEA Grapalat" w:hAnsi="GHEA Grapalat"/>
            <w:sz w:val="20"/>
            <w:szCs w:val="20"/>
            <w:u w:val="single"/>
            <w:rPrChange w:id="178" w:author="User" w:date="2019-10-26T01:44:00Z">
              <w:rPr>
                <w:rFonts w:ascii="GHEA Grapalat" w:hAnsi="GHEA Grapalat"/>
                <w:sz w:val="20"/>
                <w:szCs w:val="20"/>
                <w:u w:val="single"/>
              </w:rPr>
            </w:rPrChange>
          </w:rPr>
          <w:delText>6</w:delText>
        </w:r>
      </w:del>
      <w:r w:rsidRPr="00157ED1">
        <w:rPr>
          <w:rFonts w:ascii="GHEA Grapalat" w:hAnsi="GHEA Grapalat"/>
          <w:sz w:val="20"/>
          <w:szCs w:val="20"/>
          <w:u w:val="single"/>
          <w:lang w:val="hy-AM"/>
          <w:rPrChange w:id="179" w:author="User" w:date="2019-10-26T01:44:00Z">
            <w:rPr>
              <w:rFonts w:ascii="GHEA Grapalat" w:hAnsi="GHEA Grapalat"/>
              <w:sz w:val="20"/>
              <w:szCs w:val="20"/>
              <w:u w:val="single"/>
              <w:lang w:val="hy-AM"/>
            </w:rPr>
          </w:rPrChange>
        </w:rPr>
        <w:t>-</w:t>
      </w:r>
      <w:r w:rsidRPr="00157ED1">
        <w:rPr>
          <w:rFonts w:ascii="GHEA Grapalat" w:hAnsi="GHEA Grapalat"/>
          <w:sz w:val="20"/>
          <w:szCs w:val="20"/>
          <w:u w:val="single"/>
          <w:lang w:val="en-US"/>
          <w:rPrChange w:id="180" w:author="User" w:date="2019-10-26T01:44:00Z">
            <w:rPr>
              <w:rFonts w:ascii="GHEA Grapalat" w:hAnsi="GHEA Grapalat"/>
              <w:sz w:val="20"/>
              <w:szCs w:val="20"/>
              <w:u w:val="single"/>
              <w:lang w:val="en-US"/>
            </w:rPr>
          </w:rPrChange>
        </w:rPr>
        <w:t>DBGGK</w:t>
      </w:r>
    </w:p>
    <w:p w14:paraId="13CB2E0F" w14:textId="77777777" w:rsidR="001E101D" w:rsidRPr="00157ED1" w:rsidRDefault="001E101D" w:rsidP="001E101D">
      <w:pPr>
        <w:pStyle w:val="BodyText"/>
        <w:widowControl w:val="0"/>
        <w:spacing w:after="160" w:line="360" w:lineRule="auto"/>
        <w:ind w:right="-7"/>
        <w:jc w:val="center"/>
        <w:rPr>
          <w:rFonts w:ascii="GHEA Grapalat" w:hAnsi="GHEA Grapalat"/>
          <w:rPrChange w:id="181" w:author="User" w:date="2019-10-26T01:44:00Z">
            <w:rPr>
              <w:rFonts w:ascii="GHEA Grapalat" w:hAnsi="GHEA Grapalat"/>
            </w:rPr>
          </w:rPrChange>
        </w:rPr>
      </w:pPr>
    </w:p>
    <w:p w14:paraId="74B2B56F" w14:textId="77777777" w:rsidR="001E101D" w:rsidRPr="00157ED1" w:rsidRDefault="001E101D" w:rsidP="001E101D">
      <w:pPr>
        <w:pStyle w:val="BodyText"/>
        <w:widowControl w:val="0"/>
        <w:spacing w:after="160" w:line="360" w:lineRule="auto"/>
        <w:ind w:right="-7"/>
        <w:jc w:val="center"/>
        <w:rPr>
          <w:rFonts w:ascii="GHEA Grapalat" w:hAnsi="GHEA Grapalat"/>
          <w:rPrChange w:id="182" w:author="User" w:date="2019-10-26T01:44:00Z">
            <w:rPr>
              <w:rFonts w:ascii="GHEA Grapalat" w:hAnsi="GHEA Grapalat"/>
            </w:rPr>
          </w:rPrChange>
        </w:rPr>
      </w:pPr>
    </w:p>
    <w:p w14:paraId="76943BC5" w14:textId="423170D1" w:rsidR="001E101D" w:rsidRPr="00157ED1" w:rsidRDefault="001E101D" w:rsidP="001E101D">
      <w:pPr>
        <w:pStyle w:val="BodyText"/>
        <w:widowControl w:val="0"/>
        <w:spacing w:after="160" w:line="360" w:lineRule="auto"/>
        <w:ind w:right="-7"/>
        <w:jc w:val="center"/>
        <w:rPr>
          <w:rFonts w:ascii="GHEA Grapalat" w:hAnsi="GHEA Grapalat"/>
          <w:rPrChange w:id="183" w:author="User" w:date="2019-10-26T01:44:00Z">
            <w:rPr>
              <w:rFonts w:ascii="GHEA Grapalat" w:hAnsi="GHEA Grapalat"/>
            </w:rPr>
          </w:rPrChange>
        </w:rPr>
      </w:pPr>
      <w:r w:rsidRPr="00157ED1">
        <w:rPr>
          <w:lang w:val="af-ZA"/>
          <w:rPrChange w:id="184" w:author="User" w:date="2019-10-26T01:44:00Z">
            <w:rPr>
              <w:lang w:val="af-ZA"/>
            </w:rPr>
          </w:rPrChange>
        </w:rPr>
        <w:t>“</w:t>
      </w:r>
      <w:r w:rsidRPr="00157ED1">
        <w:rPr>
          <w:rPrChange w:id="185" w:author="User" w:date="2019-10-26T01:44:00Z">
            <w:rPr/>
          </w:rPrChange>
        </w:rPr>
        <w:t>Научный Центр Судебной Медицины</w:t>
      </w:r>
      <w:r w:rsidRPr="00157ED1">
        <w:rPr>
          <w:lang w:val="af-ZA"/>
          <w:rPrChange w:id="186" w:author="User" w:date="2019-10-26T01:44:00Z">
            <w:rPr>
              <w:lang w:val="af-ZA"/>
            </w:rPr>
          </w:rPrChange>
        </w:rPr>
        <w:t xml:space="preserve">” </w:t>
      </w:r>
      <w:r w:rsidRPr="00157ED1">
        <w:rPr>
          <w:rPrChange w:id="187" w:author="User" w:date="2019-10-26T01:44:00Z">
            <w:rPr/>
          </w:rPrChange>
        </w:rPr>
        <w:t>при Министерсве Здравохранения РА</w:t>
      </w:r>
    </w:p>
    <w:p w14:paraId="2FC5E1F7" w14:textId="77777777" w:rsidR="001E101D" w:rsidRPr="00157ED1" w:rsidRDefault="001E101D" w:rsidP="001E101D">
      <w:pPr>
        <w:pStyle w:val="BodyText"/>
        <w:widowControl w:val="0"/>
        <w:spacing w:after="160" w:line="360" w:lineRule="auto"/>
        <w:ind w:right="-7"/>
        <w:jc w:val="center"/>
        <w:rPr>
          <w:rFonts w:ascii="GHEA Grapalat" w:hAnsi="GHEA Grapalat"/>
          <w:rPrChange w:id="188" w:author="User" w:date="2019-10-26T01:44:00Z">
            <w:rPr>
              <w:rFonts w:ascii="GHEA Grapalat" w:hAnsi="GHEA Grapalat"/>
            </w:rPr>
          </w:rPrChange>
        </w:rPr>
      </w:pPr>
    </w:p>
    <w:p w14:paraId="557A7BB3" w14:textId="77777777" w:rsidR="001E101D" w:rsidRPr="00157ED1" w:rsidRDefault="001E101D" w:rsidP="001E101D">
      <w:pPr>
        <w:pStyle w:val="BodyText"/>
        <w:widowControl w:val="0"/>
        <w:spacing w:after="160" w:line="360" w:lineRule="auto"/>
        <w:ind w:right="-7"/>
        <w:jc w:val="center"/>
        <w:rPr>
          <w:rFonts w:ascii="GHEA Grapalat" w:hAnsi="GHEA Grapalat" w:cs="Sylfaen"/>
          <w:rPrChange w:id="189" w:author="User" w:date="2019-10-26T01:44:00Z">
            <w:rPr>
              <w:rFonts w:ascii="GHEA Grapalat" w:hAnsi="GHEA Grapalat" w:cs="Sylfaen"/>
            </w:rPr>
          </w:rPrChange>
        </w:rPr>
      </w:pPr>
      <w:r w:rsidRPr="00157ED1">
        <w:rPr>
          <w:rFonts w:ascii="GHEA Grapalat" w:hAnsi="GHEA Grapalat"/>
          <w:rPrChange w:id="190" w:author="User" w:date="2019-10-26T01:44:00Z">
            <w:rPr>
              <w:rFonts w:ascii="GHEA Grapalat" w:hAnsi="GHEA Grapalat"/>
            </w:rPr>
          </w:rPrChange>
        </w:rPr>
        <w:t>ПРИГЛАШЕНИЕ</w:t>
      </w:r>
    </w:p>
    <w:p w14:paraId="56E859FE" w14:textId="77777777" w:rsidR="001E101D" w:rsidRPr="00157ED1" w:rsidRDefault="001E101D" w:rsidP="001E101D">
      <w:pPr>
        <w:pStyle w:val="BodyText"/>
        <w:widowControl w:val="0"/>
        <w:spacing w:after="160" w:line="360" w:lineRule="auto"/>
        <w:ind w:right="-7"/>
        <w:jc w:val="center"/>
        <w:rPr>
          <w:rFonts w:ascii="GHEA Grapalat" w:hAnsi="GHEA Grapalat" w:cs="Sylfaen"/>
          <w:rPrChange w:id="191" w:author="User" w:date="2019-10-26T01:44:00Z">
            <w:rPr>
              <w:rFonts w:ascii="GHEA Grapalat" w:hAnsi="GHEA Grapalat" w:cs="Sylfaen"/>
            </w:rPr>
          </w:rPrChange>
        </w:rPr>
      </w:pPr>
    </w:p>
    <w:p w14:paraId="2AD1488E" w14:textId="77777777" w:rsidR="001E101D" w:rsidRPr="00157ED1" w:rsidRDefault="001E101D" w:rsidP="001E101D">
      <w:pPr>
        <w:pStyle w:val="BodyText"/>
        <w:widowControl w:val="0"/>
        <w:spacing w:after="160" w:line="360" w:lineRule="auto"/>
        <w:ind w:right="-7"/>
        <w:jc w:val="center"/>
        <w:rPr>
          <w:rFonts w:ascii="GHEA Grapalat" w:hAnsi="GHEA Grapalat" w:cs="Sylfaen"/>
          <w:rPrChange w:id="192" w:author="User" w:date="2019-10-26T01:44:00Z">
            <w:rPr>
              <w:rFonts w:ascii="GHEA Grapalat" w:hAnsi="GHEA Grapalat" w:cs="Sylfaen"/>
            </w:rPr>
          </w:rPrChange>
        </w:rPr>
      </w:pPr>
    </w:p>
    <w:p w14:paraId="39D93CEA" w14:textId="77516C4E" w:rsidR="001E101D" w:rsidRPr="00157ED1" w:rsidRDefault="001E101D" w:rsidP="001E101D">
      <w:pPr>
        <w:pStyle w:val="BodyText"/>
        <w:widowControl w:val="0"/>
        <w:spacing w:after="160" w:line="360" w:lineRule="auto"/>
        <w:ind w:right="-7"/>
        <w:jc w:val="center"/>
        <w:rPr>
          <w:rFonts w:ascii="GHEA Grapalat" w:hAnsi="GHEA Grapalat"/>
          <w:rPrChange w:id="193" w:author="User" w:date="2019-10-26T01:44:00Z">
            <w:rPr>
              <w:rFonts w:ascii="GHEA Grapalat" w:hAnsi="GHEA Grapalat"/>
            </w:rPr>
          </w:rPrChange>
        </w:rPr>
      </w:pPr>
      <w:r w:rsidRPr="00157ED1">
        <w:rPr>
          <w:rFonts w:ascii="GHEA Grapalat" w:hAnsi="GHEA Grapalat"/>
          <w:rPrChange w:id="194" w:author="User" w:date="2019-10-26T01:44:00Z">
            <w:rPr>
              <w:rFonts w:ascii="GHEA Grapalat" w:hAnsi="GHEA Grapalat"/>
            </w:rPr>
          </w:rPrChange>
        </w:rPr>
        <w:t xml:space="preserve">НА ЗАПРОС КОТИРОВОК, ОБЪЯВЛЕННЫЙ С ЦЕЛЬЮ ПРИОБРЕТЕНИЯ </w:t>
      </w:r>
      <w:ins w:id="195" w:author="User" w:date="2019-10-26T01:26:00Z">
        <w:r w:rsidR="004C218A" w:rsidRPr="00157ED1">
          <w:rPr>
            <w:rFonts w:ascii="GHEA Grapalat" w:hAnsi="GHEA Grapalat"/>
            <w:rPrChange w:id="196" w:author="User" w:date="2019-10-26T01:44:00Z">
              <w:rPr>
                <w:b/>
              </w:rPr>
            </w:rPrChange>
          </w:rPr>
          <w:t>компютерного и бытового оборудования</w:t>
        </w:r>
        <w:r w:rsidR="004C218A" w:rsidRPr="00157ED1">
          <w:rPr>
            <w:rFonts w:ascii="GHEA Grapalat" w:hAnsi="GHEA Grapalat"/>
            <w:rPrChange w:id="197" w:author="User" w:date="2019-10-26T01:44:00Z">
              <w:rPr>
                <w:lang w:val="af-ZA"/>
              </w:rPr>
            </w:rPrChange>
          </w:rPr>
          <w:t>.</w:t>
        </w:r>
      </w:ins>
      <w:del w:id="198" w:author="User" w:date="2019-10-26T01:26:00Z">
        <w:r w:rsidRPr="00157ED1" w:rsidDel="004C218A">
          <w:rPr>
            <w:rFonts w:ascii="GHEA Grapalat" w:hAnsi="GHEA Grapalat"/>
            <w:rPrChange w:id="199" w:author="User" w:date="2019-10-26T01:44:00Z">
              <w:rPr>
                <w:rFonts w:ascii="GHEA Grapalat" w:hAnsi="GHEA Grapalat"/>
              </w:rPr>
            </w:rPrChange>
          </w:rPr>
          <w:delText xml:space="preserve">ХИМИЧЕСКИХ СРЕДСВ </w:delText>
        </w:r>
      </w:del>
      <w:r w:rsidRPr="00157ED1">
        <w:rPr>
          <w:rFonts w:ascii="GHEA Grapalat" w:hAnsi="GHEA Grapalat"/>
          <w:rPrChange w:id="200" w:author="User" w:date="2019-10-26T01:44:00Z">
            <w:rPr>
              <w:rFonts w:ascii="GHEA Grapalat" w:hAnsi="GHEA Grapalat"/>
            </w:rPr>
          </w:rPrChange>
        </w:rPr>
        <w:t>ДЛЯ НУЖД “Научного Центра Судебной Медицины” при Министерсве Здравохранения РА</w:t>
      </w:r>
    </w:p>
    <w:p w14:paraId="5E02A1DE" w14:textId="77777777" w:rsidR="001E101D" w:rsidRPr="00157ED1" w:rsidRDefault="001E101D" w:rsidP="001E101D">
      <w:pPr>
        <w:pStyle w:val="BodyText"/>
        <w:widowControl w:val="0"/>
        <w:spacing w:after="160" w:line="360" w:lineRule="auto"/>
        <w:ind w:right="-7"/>
        <w:jc w:val="center"/>
        <w:rPr>
          <w:rFonts w:ascii="GHEA Grapalat" w:hAnsi="GHEA Grapalat"/>
          <w:rPrChange w:id="201" w:author="User" w:date="2019-10-26T01:44:00Z">
            <w:rPr>
              <w:rFonts w:ascii="GHEA Grapalat" w:hAnsi="GHEA Grapalat"/>
            </w:rPr>
          </w:rPrChange>
        </w:rPr>
      </w:pPr>
    </w:p>
    <w:p w14:paraId="260898B8" w14:textId="77777777" w:rsidR="001E101D" w:rsidRPr="00157ED1" w:rsidRDefault="001E101D" w:rsidP="001E101D">
      <w:pPr>
        <w:pStyle w:val="BodyText"/>
        <w:widowControl w:val="0"/>
        <w:spacing w:after="160" w:line="360" w:lineRule="auto"/>
        <w:ind w:right="-7"/>
        <w:jc w:val="center"/>
        <w:rPr>
          <w:rFonts w:ascii="GHEA Grapalat" w:hAnsi="GHEA Grapalat"/>
          <w:rPrChange w:id="202" w:author="User" w:date="2019-10-26T01:44:00Z">
            <w:rPr>
              <w:rFonts w:ascii="GHEA Grapalat" w:hAnsi="GHEA Grapalat"/>
            </w:rPr>
          </w:rPrChange>
        </w:rPr>
      </w:pPr>
    </w:p>
    <w:p w14:paraId="32D780DE" w14:textId="77777777" w:rsidR="001E101D" w:rsidRPr="00157ED1" w:rsidRDefault="001E101D" w:rsidP="001E101D">
      <w:pPr>
        <w:rPr>
          <w:rFonts w:ascii="GHEA Grapalat" w:hAnsi="GHEA Grapalat"/>
          <w:rPrChange w:id="203" w:author="User" w:date="2019-10-26T01:44:00Z">
            <w:rPr>
              <w:rFonts w:ascii="GHEA Grapalat" w:hAnsi="GHEA Grapalat"/>
            </w:rPr>
          </w:rPrChange>
        </w:rPr>
      </w:pPr>
      <w:r w:rsidRPr="00157ED1">
        <w:rPr>
          <w:rFonts w:ascii="GHEA Grapalat" w:hAnsi="GHEA Grapalat"/>
          <w:rPrChange w:id="204" w:author="User" w:date="2019-10-26T01:44:00Z">
            <w:rPr>
              <w:rFonts w:ascii="GHEA Grapalat" w:hAnsi="GHEA Grapalat"/>
            </w:rPr>
          </w:rPrChange>
        </w:rPr>
        <w:br w:type="page"/>
      </w:r>
    </w:p>
    <w:p w14:paraId="10779D11" w14:textId="77777777" w:rsidR="001E101D" w:rsidRPr="00157ED1" w:rsidRDefault="001E101D" w:rsidP="001E101D">
      <w:pPr>
        <w:widowControl w:val="0"/>
        <w:spacing w:after="160" w:line="360" w:lineRule="auto"/>
        <w:ind w:firstLine="567"/>
        <w:jc w:val="both"/>
        <w:rPr>
          <w:rFonts w:ascii="GHEA Grapalat" w:hAnsi="GHEA Grapalat"/>
          <w:i/>
          <w:rPrChange w:id="205" w:author="User" w:date="2019-10-26T01:44:00Z">
            <w:rPr>
              <w:rFonts w:ascii="GHEA Grapalat" w:hAnsi="GHEA Grapalat"/>
              <w:i/>
            </w:rPr>
          </w:rPrChange>
        </w:rPr>
      </w:pPr>
      <w:r w:rsidRPr="00157ED1">
        <w:rPr>
          <w:rFonts w:ascii="GHEA Grapalat" w:hAnsi="GHEA Grapalat"/>
          <w:i/>
          <w:rPrChange w:id="206" w:author="User" w:date="2019-10-26T01:44:00Z">
            <w:rPr>
              <w:rFonts w:ascii="GHEA Grapalat" w:hAnsi="GHEA Grapalat"/>
              <w:i/>
            </w:rPr>
          </w:rPrChange>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w:t>
      </w:r>
    </w:p>
    <w:p w14:paraId="57D1558A" w14:textId="77777777" w:rsidR="001E101D" w:rsidRPr="00157ED1" w:rsidRDefault="001E101D" w:rsidP="001E101D">
      <w:pPr>
        <w:widowControl w:val="0"/>
        <w:spacing w:after="160" w:line="360" w:lineRule="auto"/>
        <w:ind w:firstLine="567"/>
        <w:jc w:val="right"/>
        <w:rPr>
          <w:rFonts w:ascii="GHEA Grapalat" w:hAnsi="GHEA Grapalat"/>
          <w:i/>
          <w:rPrChange w:id="207" w:author="User" w:date="2019-10-26T01:44:00Z">
            <w:rPr>
              <w:rFonts w:ascii="GHEA Grapalat" w:hAnsi="GHEA Grapalat"/>
              <w:i/>
            </w:rPr>
          </w:rPrChange>
        </w:rPr>
      </w:pPr>
    </w:p>
    <w:p w14:paraId="14CB6A19" w14:textId="77777777" w:rsidR="001E101D" w:rsidRPr="00157ED1" w:rsidRDefault="001E101D" w:rsidP="001E101D">
      <w:pPr>
        <w:widowControl w:val="0"/>
        <w:spacing w:after="160" w:line="360" w:lineRule="auto"/>
        <w:ind w:firstLine="567"/>
        <w:jc w:val="right"/>
        <w:rPr>
          <w:rFonts w:ascii="GHEA Grapalat" w:hAnsi="GHEA Grapalat"/>
          <w:b/>
          <w:rPrChange w:id="208" w:author="User" w:date="2019-10-26T01:44:00Z">
            <w:rPr>
              <w:rFonts w:ascii="GHEA Grapalat" w:hAnsi="GHEA Grapalat"/>
              <w:b/>
            </w:rPr>
          </w:rPrChange>
        </w:rPr>
      </w:pPr>
    </w:p>
    <w:p w14:paraId="5AB20830" w14:textId="77777777" w:rsidR="001E101D" w:rsidRPr="00157ED1" w:rsidRDefault="001E101D" w:rsidP="001E101D">
      <w:pPr>
        <w:rPr>
          <w:rFonts w:ascii="GHEA Grapalat" w:hAnsi="GHEA Grapalat"/>
          <w:b/>
          <w:rPrChange w:id="209" w:author="User" w:date="2019-10-26T01:44:00Z">
            <w:rPr>
              <w:rFonts w:ascii="GHEA Grapalat" w:hAnsi="GHEA Grapalat"/>
              <w:b/>
            </w:rPr>
          </w:rPrChange>
        </w:rPr>
      </w:pPr>
      <w:r w:rsidRPr="00157ED1">
        <w:rPr>
          <w:rFonts w:ascii="GHEA Grapalat" w:hAnsi="GHEA Grapalat"/>
          <w:b/>
          <w:rPrChange w:id="210" w:author="User" w:date="2019-10-26T01:44:00Z">
            <w:rPr>
              <w:rFonts w:ascii="GHEA Grapalat" w:hAnsi="GHEA Grapalat"/>
              <w:b/>
            </w:rPr>
          </w:rPrChange>
        </w:rPr>
        <w:br w:type="page"/>
      </w:r>
    </w:p>
    <w:p w14:paraId="7AF101BC" w14:textId="77777777" w:rsidR="001E101D" w:rsidRPr="00157ED1" w:rsidRDefault="001E101D" w:rsidP="001E101D">
      <w:pPr>
        <w:widowControl w:val="0"/>
        <w:spacing w:after="160" w:line="360" w:lineRule="auto"/>
        <w:ind w:firstLine="567"/>
        <w:jc w:val="center"/>
        <w:rPr>
          <w:rFonts w:ascii="GHEA Grapalat" w:hAnsi="GHEA Grapalat"/>
          <w:b/>
          <w:rPrChange w:id="211" w:author="User" w:date="2019-10-26T01:44:00Z">
            <w:rPr>
              <w:rFonts w:ascii="GHEA Grapalat" w:hAnsi="GHEA Grapalat"/>
              <w:b/>
            </w:rPr>
          </w:rPrChange>
        </w:rPr>
      </w:pPr>
      <w:r w:rsidRPr="00157ED1">
        <w:rPr>
          <w:rFonts w:ascii="GHEA Grapalat" w:hAnsi="GHEA Grapalat"/>
          <w:b/>
          <w:rPrChange w:id="212" w:author="User" w:date="2019-10-26T01:44:00Z">
            <w:rPr>
              <w:rFonts w:ascii="GHEA Grapalat" w:hAnsi="GHEA Grapalat"/>
              <w:b/>
            </w:rPr>
          </w:rPrChange>
        </w:rPr>
        <w:lastRenderedPageBreak/>
        <w:t>СОДЕРЖАНИЕ</w:t>
      </w:r>
    </w:p>
    <w:p w14:paraId="0ADC8382" w14:textId="77777777" w:rsidR="001E101D" w:rsidRPr="00157ED1" w:rsidRDefault="001E101D" w:rsidP="001E101D">
      <w:pPr>
        <w:widowControl w:val="0"/>
        <w:spacing w:after="160" w:line="360" w:lineRule="auto"/>
        <w:jc w:val="center"/>
        <w:rPr>
          <w:rFonts w:ascii="GHEA Grapalat" w:hAnsi="GHEA Grapalat"/>
          <w:i/>
          <w:rPrChange w:id="213" w:author="User" w:date="2019-10-26T01:44:00Z">
            <w:rPr>
              <w:rFonts w:ascii="GHEA Grapalat" w:hAnsi="GHEA Grapalat"/>
              <w:i/>
            </w:rPr>
          </w:rPrChange>
        </w:rPr>
      </w:pPr>
    </w:p>
    <w:p w14:paraId="12D544C6" w14:textId="170C6532" w:rsidR="001E101D" w:rsidRPr="00157ED1" w:rsidRDefault="004C218A" w:rsidP="001E101D">
      <w:pPr>
        <w:pStyle w:val="BodyTextIndent"/>
        <w:widowControl w:val="0"/>
        <w:spacing w:line="240" w:lineRule="auto"/>
        <w:ind w:firstLine="0"/>
        <w:jc w:val="center"/>
        <w:rPr>
          <w:rFonts w:ascii="GHEA Grapalat" w:hAnsi="GHEA Grapalat"/>
          <w:b/>
          <w:i w:val="0"/>
          <w:sz w:val="24"/>
          <w:szCs w:val="24"/>
          <w:rPrChange w:id="214" w:author="User" w:date="2019-10-26T01:44:00Z">
            <w:rPr>
              <w:rFonts w:ascii="GHEA Grapalat" w:hAnsi="GHEA Grapalat"/>
              <w:b/>
              <w:i w:val="0"/>
              <w:sz w:val="24"/>
              <w:szCs w:val="24"/>
            </w:rPr>
          </w:rPrChange>
        </w:rPr>
      </w:pPr>
      <w:ins w:id="215" w:author="User" w:date="2019-10-26T01:26:00Z">
        <w:r w:rsidRPr="00157ED1">
          <w:rPr>
            <w:rFonts w:ascii="GHEA Grapalat" w:hAnsi="GHEA Grapalat"/>
            <w:b/>
            <w:i w:val="0"/>
            <w:sz w:val="24"/>
            <w:szCs w:val="24"/>
            <w:rPrChange w:id="216" w:author="User" w:date="2019-10-26T01:44:00Z">
              <w:rPr>
                <w:rFonts w:asciiTheme="minorHAnsi" w:hAnsiTheme="minorHAnsi"/>
                <w:b/>
              </w:rPr>
            </w:rPrChange>
          </w:rPr>
          <w:t>К</w:t>
        </w:r>
        <w:r w:rsidRPr="00157ED1">
          <w:rPr>
            <w:rFonts w:ascii="GHEA Grapalat" w:hAnsi="GHEA Grapalat"/>
            <w:b/>
            <w:i w:val="0"/>
            <w:sz w:val="24"/>
            <w:szCs w:val="24"/>
            <w:rPrChange w:id="217" w:author="User" w:date="2019-10-26T01:44:00Z">
              <w:rPr>
                <w:b/>
              </w:rPr>
            </w:rPrChange>
          </w:rPr>
          <w:t>омпютерного и бытового оборудования</w:t>
        </w:r>
        <w:r w:rsidRPr="00157ED1">
          <w:rPr>
            <w:rFonts w:ascii="GHEA Grapalat" w:hAnsi="GHEA Grapalat"/>
            <w:b/>
            <w:i w:val="0"/>
            <w:sz w:val="24"/>
            <w:szCs w:val="24"/>
            <w:rPrChange w:id="218" w:author="User" w:date="2019-10-26T01:44:00Z">
              <w:rPr>
                <w:rFonts w:ascii="GHEA Grapalat" w:hAnsi="GHEA Grapalat"/>
                <w:b/>
                <w:i w:val="0"/>
                <w:sz w:val="24"/>
                <w:szCs w:val="24"/>
              </w:rPr>
            </w:rPrChange>
          </w:rPr>
          <w:t xml:space="preserve"> </w:t>
        </w:r>
      </w:ins>
      <w:del w:id="219" w:author="User" w:date="2019-10-26T01:26:00Z">
        <w:r w:rsidR="001E101D" w:rsidRPr="00157ED1" w:rsidDel="004C218A">
          <w:rPr>
            <w:rFonts w:ascii="GHEA Grapalat" w:hAnsi="GHEA Grapalat"/>
            <w:b/>
            <w:i w:val="0"/>
            <w:sz w:val="24"/>
            <w:szCs w:val="24"/>
            <w:rPrChange w:id="220" w:author="User" w:date="2019-10-26T01:44:00Z">
              <w:rPr>
                <w:rFonts w:ascii="GHEA Grapalat" w:hAnsi="GHEA Grapalat"/>
                <w:b/>
                <w:i w:val="0"/>
                <w:sz w:val="24"/>
                <w:szCs w:val="24"/>
              </w:rPr>
            </w:rPrChange>
          </w:rPr>
          <w:delText xml:space="preserve">ХИМИЧЕСКИХ СРЕДСВ </w:delText>
        </w:r>
      </w:del>
      <w:r w:rsidR="001E101D" w:rsidRPr="00157ED1">
        <w:rPr>
          <w:rFonts w:ascii="GHEA Grapalat" w:hAnsi="GHEA Grapalat"/>
          <w:b/>
          <w:i w:val="0"/>
          <w:sz w:val="24"/>
          <w:szCs w:val="24"/>
          <w:rPrChange w:id="221" w:author="User" w:date="2019-10-26T01:44:00Z">
            <w:rPr>
              <w:rFonts w:ascii="GHEA Grapalat" w:hAnsi="GHEA Grapalat"/>
              <w:b/>
              <w:i w:val="0"/>
              <w:sz w:val="24"/>
              <w:szCs w:val="24"/>
            </w:rPr>
          </w:rPrChange>
        </w:rPr>
        <w:t>ДЛЯ НУЖД “Научного Центра Судебной Медицины” при Министерсве Здравохранения РА</w:t>
      </w:r>
    </w:p>
    <w:p w14:paraId="021A42A0" w14:textId="77777777" w:rsidR="001E101D" w:rsidRPr="00157ED1" w:rsidRDefault="001E101D" w:rsidP="001E101D">
      <w:pPr>
        <w:pStyle w:val="BodyTextIndent"/>
        <w:widowControl w:val="0"/>
        <w:spacing w:line="240" w:lineRule="auto"/>
        <w:ind w:firstLine="0"/>
        <w:jc w:val="center"/>
        <w:rPr>
          <w:rFonts w:ascii="GHEA Grapalat" w:hAnsi="GHEA Grapalat"/>
          <w:i w:val="0"/>
          <w:rPrChange w:id="222" w:author="User" w:date="2019-10-26T01:44:00Z">
            <w:rPr>
              <w:rFonts w:ascii="GHEA Grapalat" w:hAnsi="GHEA Grapalat"/>
              <w:i w:val="0"/>
            </w:rPr>
          </w:rPrChange>
        </w:rPr>
      </w:pPr>
    </w:p>
    <w:p w14:paraId="1ABC12E2" w14:textId="77777777" w:rsidR="001E101D" w:rsidRPr="00157ED1" w:rsidRDefault="001E101D" w:rsidP="001E101D">
      <w:pPr>
        <w:widowControl w:val="0"/>
        <w:spacing w:after="160" w:line="360" w:lineRule="auto"/>
        <w:jc w:val="center"/>
        <w:rPr>
          <w:rFonts w:ascii="GHEA Grapalat" w:hAnsi="GHEA Grapalat" w:cs="Sylfaen"/>
          <w:b/>
          <w:rPrChange w:id="223" w:author="User" w:date="2019-10-26T01:44:00Z">
            <w:rPr>
              <w:rFonts w:ascii="GHEA Grapalat" w:hAnsi="GHEA Grapalat" w:cs="Sylfaen"/>
              <w:b/>
            </w:rPr>
          </w:rPrChange>
        </w:rPr>
      </w:pPr>
      <w:r w:rsidRPr="00157ED1">
        <w:rPr>
          <w:rFonts w:ascii="GHEA Grapalat" w:hAnsi="GHEA Grapalat"/>
          <w:b/>
          <w:rPrChange w:id="224" w:author="User" w:date="2019-10-26T01:44:00Z">
            <w:rPr>
              <w:rFonts w:ascii="GHEA Grapalat" w:hAnsi="GHEA Grapalat"/>
              <w:b/>
            </w:rPr>
          </w:rPrChange>
        </w:rPr>
        <w:t xml:space="preserve">ПРИГЛАШЕНИЯ НА ЗАПРОС КОТИРОВОК, </w:t>
      </w:r>
      <w:r w:rsidRPr="00157ED1">
        <w:rPr>
          <w:rFonts w:ascii="GHEA Grapalat" w:hAnsi="GHEA Grapalat"/>
          <w:b/>
          <w:rPrChange w:id="225" w:author="User" w:date="2019-10-26T01:44:00Z">
            <w:rPr>
              <w:rFonts w:ascii="GHEA Grapalat" w:hAnsi="GHEA Grapalat"/>
              <w:b/>
            </w:rPr>
          </w:rPrChange>
        </w:rPr>
        <w:br/>
        <w:t>ОБЪЯВЛЕННЫЙ С ЦЕЛЬЮ ПРИОБРЕТЕНИЯ</w:t>
      </w:r>
    </w:p>
    <w:p w14:paraId="3C2D2F5C" w14:textId="77777777" w:rsidR="001E101D" w:rsidRPr="00157ED1" w:rsidRDefault="001E101D" w:rsidP="001E101D">
      <w:pPr>
        <w:widowControl w:val="0"/>
        <w:spacing w:after="160" w:line="360" w:lineRule="auto"/>
        <w:jc w:val="center"/>
        <w:rPr>
          <w:rFonts w:ascii="GHEA Grapalat" w:hAnsi="GHEA Grapalat"/>
          <w:b/>
          <w:rPrChange w:id="226" w:author="User" w:date="2019-10-26T01:44:00Z">
            <w:rPr>
              <w:rFonts w:ascii="GHEA Grapalat" w:hAnsi="GHEA Grapalat"/>
              <w:b/>
            </w:rPr>
          </w:rPrChange>
        </w:rPr>
      </w:pPr>
    </w:p>
    <w:p w14:paraId="2C7EAC4C" w14:textId="77777777" w:rsidR="001E101D" w:rsidRPr="00157ED1" w:rsidRDefault="001E101D" w:rsidP="001E101D">
      <w:pPr>
        <w:widowControl w:val="0"/>
        <w:spacing w:after="160" w:line="360" w:lineRule="auto"/>
        <w:jc w:val="center"/>
        <w:rPr>
          <w:rFonts w:ascii="GHEA Grapalat" w:hAnsi="GHEA Grapalat"/>
          <w:rPrChange w:id="227" w:author="User" w:date="2019-10-26T01:44:00Z">
            <w:rPr>
              <w:rFonts w:ascii="GHEA Grapalat" w:hAnsi="GHEA Grapalat"/>
            </w:rPr>
          </w:rPrChange>
        </w:rPr>
      </w:pPr>
      <w:r w:rsidRPr="00157ED1">
        <w:rPr>
          <w:rFonts w:ascii="GHEA Grapalat" w:hAnsi="GHEA Grapalat"/>
          <w:b/>
          <w:rPrChange w:id="228" w:author="User" w:date="2019-10-26T01:44:00Z">
            <w:rPr>
              <w:rFonts w:ascii="GHEA Grapalat" w:hAnsi="GHEA Grapalat"/>
              <w:b/>
            </w:rPr>
          </w:rPrChange>
        </w:rPr>
        <w:t>ЧАСТЬ I.</w:t>
      </w:r>
    </w:p>
    <w:p w14:paraId="12A4AB37" w14:textId="77777777" w:rsidR="001E101D" w:rsidRPr="00157ED1" w:rsidRDefault="001E101D" w:rsidP="001E101D">
      <w:pPr>
        <w:widowControl w:val="0"/>
        <w:spacing w:after="160" w:line="360" w:lineRule="auto"/>
        <w:ind w:firstLine="567"/>
        <w:jc w:val="both"/>
        <w:rPr>
          <w:rFonts w:ascii="GHEA Grapalat" w:hAnsi="GHEA Grapalat"/>
          <w:rPrChange w:id="229" w:author="User" w:date="2019-10-26T01:44:00Z">
            <w:rPr>
              <w:rFonts w:ascii="GHEA Grapalat" w:hAnsi="GHEA Grapalat"/>
            </w:rPr>
          </w:rPrChange>
        </w:rPr>
      </w:pPr>
    </w:p>
    <w:p w14:paraId="52491B05"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30" w:author="User" w:date="2019-10-26T01:44:00Z">
            <w:rPr>
              <w:rFonts w:ascii="GHEA Grapalat" w:hAnsi="GHEA Grapalat"/>
            </w:rPr>
          </w:rPrChange>
        </w:rPr>
      </w:pPr>
      <w:r w:rsidRPr="00157ED1">
        <w:rPr>
          <w:rFonts w:ascii="GHEA Grapalat" w:hAnsi="GHEA Grapalat"/>
          <w:rPrChange w:id="231" w:author="User" w:date="2019-10-26T01:44:00Z">
            <w:rPr>
              <w:rFonts w:ascii="GHEA Grapalat" w:hAnsi="GHEA Grapalat"/>
            </w:rPr>
          </w:rPrChange>
        </w:rPr>
        <w:t>1.</w:t>
      </w:r>
      <w:r w:rsidRPr="00157ED1">
        <w:rPr>
          <w:rFonts w:ascii="GHEA Grapalat" w:hAnsi="GHEA Grapalat"/>
          <w:rPrChange w:id="232" w:author="User" w:date="2019-10-26T01:44:00Z">
            <w:rPr>
              <w:rFonts w:ascii="GHEA Grapalat" w:hAnsi="GHEA Grapalat"/>
            </w:rPr>
          </w:rPrChange>
        </w:rPr>
        <w:tab/>
        <w:t>Характеристика предмета закупки</w:t>
      </w:r>
    </w:p>
    <w:p w14:paraId="599E77F1"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33" w:author="User" w:date="2019-10-26T01:44:00Z">
            <w:rPr>
              <w:rFonts w:ascii="GHEA Grapalat" w:hAnsi="GHEA Grapalat"/>
            </w:rPr>
          </w:rPrChange>
        </w:rPr>
      </w:pPr>
      <w:r w:rsidRPr="00157ED1">
        <w:rPr>
          <w:rFonts w:ascii="GHEA Grapalat" w:hAnsi="GHEA Grapalat"/>
          <w:rPrChange w:id="234" w:author="User" w:date="2019-10-26T01:44:00Z">
            <w:rPr>
              <w:rFonts w:ascii="GHEA Grapalat" w:hAnsi="GHEA Grapalat"/>
            </w:rPr>
          </w:rPrChange>
        </w:rPr>
        <w:t>2.</w:t>
      </w:r>
      <w:r w:rsidRPr="00157ED1">
        <w:rPr>
          <w:rFonts w:ascii="GHEA Grapalat" w:hAnsi="GHEA Grapalat"/>
          <w:rPrChange w:id="235" w:author="User" w:date="2019-10-26T01:44:00Z">
            <w:rPr>
              <w:rFonts w:ascii="GHEA Grapalat" w:hAnsi="GHEA Grapalat"/>
            </w:rPr>
          </w:rPrChange>
        </w:rPr>
        <w:tab/>
        <w:t>Требования к праву участника на участие, квалификационные критерии и порядок их оценки</w:t>
      </w:r>
    </w:p>
    <w:p w14:paraId="2F6C2C52"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36" w:author="User" w:date="2019-10-26T01:44:00Z">
            <w:rPr>
              <w:rFonts w:ascii="GHEA Grapalat" w:hAnsi="GHEA Grapalat"/>
            </w:rPr>
          </w:rPrChange>
        </w:rPr>
      </w:pPr>
      <w:r w:rsidRPr="00157ED1">
        <w:rPr>
          <w:rFonts w:ascii="GHEA Grapalat" w:hAnsi="GHEA Grapalat"/>
          <w:rPrChange w:id="237" w:author="User" w:date="2019-10-26T01:44:00Z">
            <w:rPr>
              <w:rFonts w:ascii="GHEA Grapalat" w:hAnsi="GHEA Grapalat"/>
            </w:rPr>
          </w:rPrChange>
        </w:rPr>
        <w:t>3.</w:t>
      </w:r>
      <w:r w:rsidRPr="00157ED1">
        <w:rPr>
          <w:rFonts w:ascii="GHEA Grapalat" w:hAnsi="GHEA Grapalat"/>
          <w:rPrChange w:id="238" w:author="User" w:date="2019-10-26T01:44:00Z">
            <w:rPr>
              <w:rFonts w:ascii="GHEA Grapalat" w:hAnsi="GHEA Grapalat"/>
            </w:rPr>
          </w:rPrChange>
        </w:rPr>
        <w:tab/>
        <w:t>Разъяснение приглашения и порядок внесения изменения в приглашение</w:t>
      </w:r>
    </w:p>
    <w:p w14:paraId="63ED2279"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239" w:author="User" w:date="2019-10-26T01:44:00Z">
            <w:rPr>
              <w:rFonts w:ascii="GHEA Grapalat" w:hAnsi="GHEA Grapalat" w:cs="Sylfaen"/>
            </w:rPr>
          </w:rPrChange>
        </w:rPr>
      </w:pPr>
      <w:r w:rsidRPr="00157ED1">
        <w:rPr>
          <w:rFonts w:ascii="GHEA Grapalat" w:hAnsi="GHEA Grapalat"/>
          <w:rPrChange w:id="240" w:author="User" w:date="2019-10-26T01:44:00Z">
            <w:rPr>
              <w:rFonts w:ascii="GHEA Grapalat" w:hAnsi="GHEA Grapalat"/>
            </w:rPr>
          </w:rPrChange>
        </w:rPr>
        <w:t>4.</w:t>
      </w:r>
      <w:r w:rsidRPr="00157ED1">
        <w:rPr>
          <w:rFonts w:ascii="GHEA Grapalat" w:hAnsi="GHEA Grapalat"/>
          <w:rPrChange w:id="241" w:author="User" w:date="2019-10-26T01:44:00Z">
            <w:rPr>
              <w:rFonts w:ascii="GHEA Grapalat" w:hAnsi="GHEA Grapalat"/>
            </w:rPr>
          </w:rPrChange>
        </w:rPr>
        <w:tab/>
        <w:t>Порядок подачи заявки</w:t>
      </w:r>
    </w:p>
    <w:p w14:paraId="1B507040"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42" w:author="User" w:date="2019-10-26T01:44:00Z">
            <w:rPr>
              <w:rFonts w:ascii="GHEA Grapalat" w:hAnsi="GHEA Grapalat"/>
            </w:rPr>
          </w:rPrChange>
        </w:rPr>
      </w:pPr>
      <w:r w:rsidRPr="00157ED1">
        <w:rPr>
          <w:rFonts w:ascii="GHEA Grapalat" w:hAnsi="GHEA Grapalat"/>
          <w:rPrChange w:id="243" w:author="User" w:date="2019-10-26T01:44:00Z">
            <w:rPr>
              <w:rFonts w:ascii="GHEA Grapalat" w:hAnsi="GHEA Grapalat"/>
            </w:rPr>
          </w:rPrChange>
        </w:rPr>
        <w:t>5.</w:t>
      </w:r>
      <w:r w:rsidRPr="00157ED1">
        <w:rPr>
          <w:rFonts w:ascii="GHEA Grapalat" w:hAnsi="GHEA Grapalat"/>
          <w:rPrChange w:id="244" w:author="User" w:date="2019-10-26T01:44:00Z">
            <w:rPr>
              <w:rFonts w:ascii="GHEA Grapalat" w:hAnsi="GHEA Grapalat"/>
            </w:rPr>
          </w:rPrChange>
        </w:rPr>
        <w:tab/>
        <w:t>Ценовое предложение заявки</w:t>
      </w:r>
    </w:p>
    <w:p w14:paraId="77EEF720"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45" w:author="User" w:date="2019-10-26T01:44:00Z">
            <w:rPr>
              <w:rFonts w:ascii="GHEA Grapalat" w:hAnsi="GHEA Grapalat"/>
            </w:rPr>
          </w:rPrChange>
        </w:rPr>
      </w:pPr>
      <w:r w:rsidRPr="00157ED1">
        <w:rPr>
          <w:rFonts w:ascii="GHEA Grapalat" w:hAnsi="GHEA Grapalat"/>
          <w:spacing w:val="-6"/>
          <w:rPrChange w:id="246" w:author="User" w:date="2019-10-26T01:44:00Z">
            <w:rPr>
              <w:rFonts w:ascii="GHEA Grapalat" w:hAnsi="GHEA Grapalat"/>
              <w:spacing w:val="-6"/>
            </w:rPr>
          </w:rPrChange>
        </w:rPr>
        <w:t>6.</w:t>
      </w:r>
      <w:r w:rsidRPr="00157ED1">
        <w:rPr>
          <w:rFonts w:ascii="GHEA Grapalat" w:hAnsi="GHEA Grapalat"/>
          <w:spacing w:val="-6"/>
          <w:rPrChange w:id="247" w:author="User" w:date="2019-10-26T01:44:00Z">
            <w:rPr>
              <w:rFonts w:ascii="GHEA Grapalat" w:hAnsi="GHEA Grapalat"/>
              <w:spacing w:val="-6"/>
            </w:rPr>
          </w:rPrChange>
        </w:rPr>
        <w:tab/>
        <w:t>Срок действия заявки, порядок внесения изменений в заявки и их</w:t>
      </w:r>
      <w:r w:rsidRPr="00157ED1">
        <w:rPr>
          <w:rFonts w:ascii="GHEA Grapalat" w:hAnsi="GHEA Grapalat"/>
          <w:rPrChange w:id="248" w:author="User" w:date="2019-10-26T01:44:00Z">
            <w:rPr>
              <w:rFonts w:ascii="GHEA Grapalat" w:hAnsi="GHEA Grapalat"/>
            </w:rPr>
          </w:rPrChange>
        </w:rPr>
        <w:t xml:space="preserve"> отзыва</w:t>
      </w:r>
    </w:p>
    <w:p w14:paraId="258B8974"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249" w:author="User" w:date="2019-10-26T01:44:00Z">
            <w:rPr>
              <w:rFonts w:ascii="GHEA Grapalat" w:hAnsi="GHEA Grapalat" w:cs="Sylfaen"/>
            </w:rPr>
          </w:rPrChange>
        </w:rPr>
      </w:pPr>
      <w:r w:rsidRPr="00157ED1">
        <w:rPr>
          <w:rFonts w:ascii="GHEA Grapalat" w:hAnsi="GHEA Grapalat"/>
          <w:rPrChange w:id="250" w:author="User" w:date="2019-10-26T01:44:00Z">
            <w:rPr>
              <w:rFonts w:ascii="GHEA Grapalat" w:hAnsi="GHEA Grapalat"/>
            </w:rPr>
          </w:rPrChange>
        </w:rPr>
        <w:t>7.</w:t>
      </w:r>
      <w:r w:rsidRPr="00157ED1">
        <w:rPr>
          <w:rFonts w:ascii="GHEA Grapalat" w:hAnsi="GHEA Grapalat"/>
          <w:rPrChange w:id="251" w:author="User" w:date="2019-10-26T01:44:00Z">
            <w:rPr>
              <w:rFonts w:ascii="GHEA Grapalat" w:hAnsi="GHEA Grapalat"/>
            </w:rPr>
          </w:rPrChange>
        </w:rPr>
        <w:tab/>
        <w:t>Вскрытие, оценка заявок и подведение итогов</w:t>
      </w:r>
    </w:p>
    <w:p w14:paraId="7524E04F"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52" w:author="User" w:date="2019-10-26T01:44:00Z">
            <w:rPr>
              <w:rFonts w:ascii="GHEA Grapalat" w:hAnsi="GHEA Grapalat"/>
            </w:rPr>
          </w:rPrChange>
        </w:rPr>
      </w:pPr>
      <w:r w:rsidRPr="00157ED1">
        <w:rPr>
          <w:rFonts w:ascii="GHEA Grapalat" w:hAnsi="GHEA Grapalat"/>
          <w:rPrChange w:id="253" w:author="User" w:date="2019-10-26T01:44:00Z">
            <w:rPr>
              <w:rFonts w:ascii="GHEA Grapalat" w:hAnsi="GHEA Grapalat"/>
            </w:rPr>
          </w:rPrChange>
        </w:rPr>
        <w:t>8.</w:t>
      </w:r>
      <w:r w:rsidRPr="00157ED1">
        <w:rPr>
          <w:rFonts w:ascii="GHEA Grapalat" w:hAnsi="GHEA Grapalat"/>
          <w:rPrChange w:id="254" w:author="User" w:date="2019-10-26T01:44:00Z">
            <w:rPr>
              <w:rFonts w:ascii="GHEA Grapalat" w:hAnsi="GHEA Grapalat"/>
            </w:rPr>
          </w:rPrChange>
        </w:rPr>
        <w:tab/>
        <w:t>Заключение договора</w:t>
      </w:r>
    </w:p>
    <w:p w14:paraId="22BE273E"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55" w:author="User" w:date="2019-10-26T01:44:00Z">
            <w:rPr>
              <w:rFonts w:ascii="GHEA Grapalat" w:hAnsi="GHEA Grapalat"/>
            </w:rPr>
          </w:rPrChange>
        </w:rPr>
      </w:pPr>
      <w:r w:rsidRPr="00157ED1">
        <w:rPr>
          <w:rFonts w:ascii="GHEA Grapalat" w:hAnsi="GHEA Grapalat"/>
          <w:rPrChange w:id="256" w:author="User" w:date="2019-10-26T01:44:00Z">
            <w:rPr>
              <w:rFonts w:ascii="GHEA Grapalat" w:hAnsi="GHEA Grapalat"/>
            </w:rPr>
          </w:rPrChange>
        </w:rPr>
        <w:t>9.</w:t>
      </w:r>
      <w:r w:rsidRPr="00157ED1">
        <w:rPr>
          <w:rFonts w:ascii="GHEA Grapalat" w:hAnsi="GHEA Grapalat"/>
          <w:rPrChange w:id="257" w:author="User" w:date="2019-10-26T01:44:00Z">
            <w:rPr>
              <w:rFonts w:ascii="GHEA Grapalat" w:hAnsi="GHEA Grapalat"/>
            </w:rPr>
          </w:rPrChange>
        </w:rPr>
        <w:tab/>
        <w:t>Обеспечение договора</w:t>
      </w:r>
    </w:p>
    <w:p w14:paraId="73F448C4"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58" w:author="User" w:date="2019-10-26T01:44:00Z">
            <w:rPr>
              <w:rFonts w:ascii="GHEA Grapalat" w:hAnsi="GHEA Grapalat"/>
            </w:rPr>
          </w:rPrChange>
        </w:rPr>
      </w:pPr>
      <w:r w:rsidRPr="00157ED1">
        <w:rPr>
          <w:rFonts w:ascii="GHEA Grapalat" w:hAnsi="GHEA Grapalat"/>
          <w:rPrChange w:id="259" w:author="User" w:date="2019-10-26T01:44:00Z">
            <w:rPr>
              <w:rFonts w:ascii="GHEA Grapalat" w:hAnsi="GHEA Grapalat"/>
            </w:rPr>
          </w:rPrChange>
        </w:rPr>
        <w:t>10.</w:t>
      </w:r>
      <w:r w:rsidRPr="00157ED1">
        <w:rPr>
          <w:rFonts w:ascii="GHEA Grapalat" w:hAnsi="GHEA Grapalat"/>
          <w:rPrChange w:id="260" w:author="User" w:date="2019-10-26T01:44:00Z">
            <w:rPr>
              <w:rFonts w:ascii="GHEA Grapalat" w:hAnsi="GHEA Grapalat"/>
            </w:rPr>
          </w:rPrChange>
        </w:rPr>
        <w:tab/>
        <w:t>Объявление процедуры несостоявшейся</w:t>
      </w:r>
    </w:p>
    <w:p w14:paraId="7D987FD6"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61" w:author="User" w:date="2019-10-26T01:44:00Z">
            <w:rPr>
              <w:rFonts w:ascii="GHEA Grapalat" w:hAnsi="GHEA Grapalat"/>
            </w:rPr>
          </w:rPrChange>
        </w:rPr>
      </w:pPr>
      <w:r w:rsidRPr="00157ED1">
        <w:rPr>
          <w:rFonts w:ascii="GHEA Grapalat" w:hAnsi="GHEA Grapalat"/>
          <w:rPrChange w:id="262" w:author="User" w:date="2019-10-26T01:44:00Z">
            <w:rPr>
              <w:rFonts w:ascii="GHEA Grapalat" w:hAnsi="GHEA Grapalat"/>
            </w:rPr>
          </w:rPrChange>
        </w:rPr>
        <w:t>11.</w:t>
      </w:r>
      <w:r w:rsidRPr="00157ED1">
        <w:rPr>
          <w:rFonts w:ascii="GHEA Grapalat" w:hAnsi="GHEA Grapalat"/>
          <w:rPrChange w:id="263" w:author="User" w:date="2019-10-26T01:44:00Z">
            <w:rPr>
              <w:rFonts w:ascii="GHEA Grapalat" w:hAnsi="GHEA Grapalat"/>
            </w:rPr>
          </w:rPrChange>
        </w:rPr>
        <w:tab/>
        <w:t>Право участника и порядок обжалования им действий и (или) принятых решений, связанных с процессом закупки</w:t>
      </w:r>
    </w:p>
    <w:p w14:paraId="5E6D1FAA" w14:textId="77777777" w:rsidR="001E101D" w:rsidRPr="00157ED1" w:rsidRDefault="001E101D" w:rsidP="001E101D">
      <w:pPr>
        <w:widowControl w:val="0"/>
        <w:spacing w:after="160" w:line="360" w:lineRule="auto"/>
        <w:jc w:val="center"/>
        <w:rPr>
          <w:rFonts w:ascii="GHEA Grapalat" w:hAnsi="GHEA Grapalat"/>
          <w:b/>
          <w:rPrChange w:id="264" w:author="User" w:date="2019-10-26T01:44:00Z">
            <w:rPr>
              <w:rFonts w:ascii="GHEA Grapalat" w:hAnsi="GHEA Grapalat"/>
              <w:b/>
            </w:rPr>
          </w:rPrChange>
        </w:rPr>
      </w:pPr>
      <w:r w:rsidRPr="00157ED1">
        <w:rPr>
          <w:rFonts w:ascii="GHEA Grapalat" w:hAnsi="GHEA Grapalat"/>
          <w:b/>
          <w:rPrChange w:id="265" w:author="User" w:date="2019-10-26T01:44:00Z">
            <w:rPr>
              <w:rFonts w:ascii="GHEA Grapalat" w:hAnsi="GHEA Grapalat"/>
              <w:b/>
            </w:rPr>
          </w:rPrChange>
        </w:rPr>
        <w:t>ЧАСТЬ II.</w:t>
      </w:r>
    </w:p>
    <w:p w14:paraId="1B649E64" w14:textId="77777777" w:rsidR="001E101D" w:rsidRPr="00157ED1" w:rsidRDefault="001E101D" w:rsidP="001E101D">
      <w:pPr>
        <w:widowControl w:val="0"/>
        <w:spacing w:after="160" w:line="360" w:lineRule="auto"/>
        <w:jc w:val="center"/>
        <w:rPr>
          <w:rFonts w:ascii="GHEA Grapalat" w:hAnsi="GHEA Grapalat"/>
          <w:b/>
          <w:rPrChange w:id="266" w:author="User" w:date="2019-10-26T01:44:00Z">
            <w:rPr>
              <w:rFonts w:ascii="GHEA Grapalat" w:hAnsi="GHEA Grapalat"/>
              <w:b/>
            </w:rPr>
          </w:rPrChange>
        </w:rPr>
      </w:pPr>
    </w:p>
    <w:p w14:paraId="7E1D2FCD" w14:textId="77777777" w:rsidR="001E101D" w:rsidRPr="00157ED1" w:rsidRDefault="001E101D" w:rsidP="001E101D">
      <w:pPr>
        <w:widowControl w:val="0"/>
        <w:spacing w:after="160" w:line="360" w:lineRule="auto"/>
        <w:jc w:val="center"/>
        <w:rPr>
          <w:rFonts w:ascii="GHEA Grapalat" w:hAnsi="GHEA Grapalat"/>
          <w:b/>
          <w:rPrChange w:id="267" w:author="User" w:date="2019-10-26T01:44:00Z">
            <w:rPr>
              <w:rFonts w:ascii="GHEA Grapalat" w:hAnsi="GHEA Grapalat"/>
              <w:b/>
            </w:rPr>
          </w:rPrChange>
        </w:rPr>
      </w:pPr>
      <w:r w:rsidRPr="00157ED1">
        <w:rPr>
          <w:rFonts w:ascii="GHEA Grapalat" w:hAnsi="GHEA Grapalat"/>
          <w:b/>
          <w:rPrChange w:id="268" w:author="User" w:date="2019-10-26T01:44:00Z">
            <w:rPr>
              <w:rFonts w:ascii="GHEA Grapalat" w:hAnsi="GHEA Grapalat"/>
              <w:b/>
            </w:rPr>
          </w:rPrChange>
        </w:rPr>
        <w:lastRenderedPageBreak/>
        <w:t xml:space="preserve">ИНСТРУКЦИЯ ПО ПОДГОТОВКЕ ЗАЯВКИ </w:t>
      </w:r>
      <w:r w:rsidRPr="00157ED1">
        <w:rPr>
          <w:rFonts w:ascii="GHEA Grapalat" w:hAnsi="GHEA Grapalat"/>
          <w:b/>
          <w:rPrChange w:id="269" w:author="User" w:date="2019-10-26T01:44:00Z">
            <w:rPr>
              <w:rFonts w:ascii="GHEA Grapalat" w:hAnsi="GHEA Grapalat"/>
              <w:b/>
            </w:rPr>
          </w:rPrChange>
        </w:rPr>
        <w:br/>
        <w:t>НА ЗАПРОС КОТИРОВОК</w:t>
      </w:r>
    </w:p>
    <w:p w14:paraId="40BFC4A2" w14:textId="77777777" w:rsidR="001E101D" w:rsidRPr="00157ED1" w:rsidRDefault="001E101D" w:rsidP="001E101D">
      <w:pPr>
        <w:widowControl w:val="0"/>
        <w:spacing w:after="160" w:line="360" w:lineRule="auto"/>
        <w:jc w:val="center"/>
        <w:rPr>
          <w:rFonts w:ascii="GHEA Grapalat" w:hAnsi="GHEA Grapalat"/>
          <w:b/>
          <w:rPrChange w:id="270" w:author="User" w:date="2019-10-26T01:44:00Z">
            <w:rPr>
              <w:rFonts w:ascii="GHEA Grapalat" w:hAnsi="GHEA Grapalat"/>
              <w:b/>
            </w:rPr>
          </w:rPrChange>
        </w:rPr>
      </w:pPr>
    </w:p>
    <w:p w14:paraId="17E749C1"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71" w:author="User" w:date="2019-10-26T01:44:00Z">
            <w:rPr>
              <w:rFonts w:ascii="GHEA Grapalat" w:hAnsi="GHEA Grapalat"/>
            </w:rPr>
          </w:rPrChange>
        </w:rPr>
      </w:pPr>
      <w:r w:rsidRPr="00157ED1">
        <w:rPr>
          <w:rFonts w:ascii="GHEA Grapalat" w:hAnsi="GHEA Grapalat"/>
          <w:rPrChange w:id="272" w:author="User" w:date="2019-10-26T01:44:00Z">
            <w:rPr>
              <w:rFonts w:ascii="GHEA Grapalat" w:hAnsi="GHEA Grapalat"/>
            </w:rPr>
          </w:rPrChange>
        </w:rPr>
        <w:t>1.</w:t>
      </w:r>
      <w:r w:rsidRPr="00157ED1">
        <w:rPr>
          <w:rFonts w:ascii="GHEA Grapalat" w:hAnsi="GHEA Grapalat"/>
          <w:rPrChange w:id="273" w:author="User" w:date="2019-10-26T01:44:00Z">
            <w:rPr>
              <w:rFonts w:ascii="GHEA Grapalat" w:hAnsi="GHEA Grapalat"/>
            </w:rPr>
          </w:rPrChange>
        </w:rPr>
        <w:tab/>
        <w:t>Общие положения</w:t>
      </w:r>
    </w:p>
    <w:p w14:paraId="1F052EDB"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74" w:author="User" w:date="2019-10-26T01:44:00Z">
            <w:rPr>
              <w:rFonts w:ascii="GHEA Grapalat" w:hAnsi="GHEA Grapalat"/>
            </w:rPr>
          </w:rPrChange>
        </w:rPr>
      </w:pPr>
      <w:r w:rsidRPr="00157ED1">
        <w:rPr>
          <w:rFonts w:ascii="GHEA Grapalat" w:hAnsi="GHEA Grapalat"/>
          <w:rPrChange w:id="275" w:author="User" w:date="2019-10-26T01:44:00Z">
            <w:rPr>
              <w:rFonts w:ascii="GHEA Grapalat" w:hAnsi="GHEA Grapalat"/>
            </w:rPr>
          </w:rPrChange>
        </w:rPr>
        <w:t>2.</w:t>
      </w:r>
      <w:r w:rsidRPr="00157ED1">
        <w:rPr>
          <w:rFonts w:ascii="GHEA Grapalat" w:hAnsi="GHEA Grapalat"/>
          <w:rPrChange w:id="276" w:author="User" w:date="2019-10-26T01:44:00Z">
            <w:rPr>
              <w:rFonts w:ascii="GHEA Grapalat" w:hAnsi="GHEA Grapalat"/>
            </w:rPr>
          </w:rPrChange>
        </w:rPr>
        <w:tab/>
        <w:t>Заявка на процедуру</w:t>
      </w:r>
    </w:p>
    <w:p w14:paraId="24E354D0"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277" w:author="User" w:date="2019-10-26T01:44:00Z">
            <w:rPr>
              <w:rFonts w:ascii="GHEA Grapalat" w:hAnsi="GHEA Grapalat" w:cs="Sylfaen"/>
            </w:rPr>
          </w:rPrChange>
        </w:rPr>
      </w:pPr>
      <w:r w:rsidRPr="00157ED1">
        <w:rPr>
          <w:rFonts w:ascii="GHEA Grapalat" w:hAnsi="GHEA Grapalat"/>
          <w:rPrChange w:id="278" w:author="User" w:date="2019-10-26T01:44:00Z">
            <w:rPr>
              <w:rFonts w:ascii="GHEA Grapalat" w:hAnsi="GHEA Grapalat"/>
            </w:rPr>
          </w:rPrChange>
        </w:rPr>
        <w:t>3.</w:t>
      </w:r>
      <w:r w:rsidRPr="00157ED1">
        <w:rPr>
          <w:rFonts w:ascii="GHEA Grapalat" w:hAnsi="GHEA Grapalat"/>
          <w:rPrChange w:id="279" w:author="User" w:date="2019-10-26T01:44:00Z">
            <w:rPr>
              <w:rFonts w:ascii="GHEA Grapalat" w:hAnsi="GHEA Grapalat"/>
            </w:rPr>
          </w:rPrChange>
        </w:rPr>
        <w:tab/>
        <w:t>Документы, представляемые занявшим первое место участником</w:t>
      </w:r>
    </w:p>
    <w:p w14:paraId="40396D74" w14:textId="77777777" w:rsidR="001E101D" w:rsidRPr="00157ED1" w:rsidRDefault="001E101D" w:rsidP="001E101D">
      <w:pPr>
        <w:widowControl w:val="0"/>
        <w:tabs>
          <w:tab w:val="left" w:pos="1134"/>
        </w:tabs>
        <w:spacing w:after="160" w:line="360" w:lineRule="auto"/>
        <w:ind w:firstLine="567"/>
        <w:jc w:val="both"/>
        <w:rPr>
          <w:rFonts w:ascii="GHEA Grapalat" w:hAnsi="GHEA Grapalat" w:cs="Times Armenian"/>
          <w:rPrChange w:id="280" w:author="User" w:date="2019-10-26T01:44:00Z">
            <w:rPr>
              <w:rFonts w:ascii="GHEA Grapalat" w:hAnsi="GHEA Grapalat" w:cs="Times Armenian"/>
            </w:rPr>
          </w:rPrChange>
        </w:rPr>
      </w:pPr>
      <w:r w:rsidRPr="00157ED1">
        <w:rPr>
          <w:rFonts w:ascii="GHEA Grapalat" w:hAnsi="GHEA Grapalat"/>
          <w:rPrChange w:id="281" w:author="User" w:date="2019-10-26T01:44:00Z">
            <w:rPr>
              <w:rFonts w:ascii="GHEA Grapalat" w:hAnsi="GHEA Grapalat"/>
            </w:rPr>
          </w:rPrChange>
        </w:rPr>
        <w:t>4.</w:t>
      </w:r>
      <w:r w:rsidRPr="00157ED1">
        <w:rPr>
          <w:rFonts w:ascii="GHEA Grapalat" w:hAnsi="GHEA Grapalat"/>
          <w:rPrChange w:id="282" w:author="User" w:date="2019-10-26T01:44:00Z">
            <w:rPr>
              <w:rFonts w:ascii="GHEA Grapalat" w:hAnsi="GHEA Grapalat"/>
            </w:rPr>
          </w:rPrChange>
        </w:rPr>
        <w:tab/>
        <w:t>Приложения № 1-7</w:t>
      </w:r>
    </w:p>
    <w:p w14:paraId="7628D653" w14:textId="77777777" w:rsidR="001E101D" w:rsidRPr="00157ED1" w:rsidRDefault="001E101D" w:rsidP="001E101D">
      <w:pPr>
        <w:rPr>
          <w:rFonts w:ascii="GHEA Grapalat" w:hAnsi="GHEA Grapalat"/>
          <w:spacing w:val="-6"/>
          <w:rPrChange w:id="283" w:author="User" w:date="2019-10-26T01:44:00Z">
            <w:rPr>
              <w:rFonts w:ascii="GHEA Grapalat" w:hAnsi="GHEA Grapalat"/>
              <w:spacing w:val="-6"/>
            </w:rPr>
          </w:rPrChange>
        </w:rPr>
      </w:pPr>
      <w:r w:rsidRPr="00157ED1">
        <w:rPr>
          <w:rFonts w:ascii="GHEA Grapalat" w:hAnsi="GHEA Grapalat"/>
          <w:spacing w:val="-6"/>
          <w:rPrChange w:id="284" w:author="User" w:date="2019-10-26T01:44:00Z">
            <w:rPr>
              <w:rFonts w:ascii="GHEA Grapalat" w:hAnsi="GHEA Grapalat"/>
              <w:spacing w:val="-6"/>
            </w:rPr>
          </w:rPrChange>
        </w:rPr>
        <w:br w:type="page"/>
      </w:r>
    </w:p>
    <w:p w14:paraId="17B33088" w14:textId="0C04B422" w:rsidR="001E101D" w:rsidRPr="00157ED1" w:rsidRDefault="001E101D" w:rsidP="001E101D">
      <w:pPr>
        <w:widowControl w:val="0"/>
        <w:spacing w:after="160" w:line="360" w:lineRule="auto"/>
        <w:ind w:firstLine="567"/>
        <w:jc w:val="both"/>
        <w:rPr>
          <w:rFonts w:ascii="GHEA Grapalat" w:hAnsi="GHEA Grapalat"/>
          <w:rPrChange w:id="285" w:author="User" w:date="2019-10-26T01:44:00Z">
            <w:rPr>
              <w:rFonts w:ascii="GHEA Grapalat" w:hAnsi="GHEA Grapalat"/>
            </w:rPr>
          </w:rPrChange>
        </w:rPr>
      </w:pPr>
      <w:r w:rsidRPr="00157ED1">
        <w:rPr>
          <w:rFonts w:ascii="GHEA Grapalat" w:hAnsi="GHEA Grapalat"/>
          <w:spacing w:val="-6"/>
          <w:rPrChange w:id="286" w:author="User" w:date="2019-10-26T01:44:00Z">
            <w:rPr>
              <w:rFonts w:ascii="GHEA Grapalat" w:hAnsi="GHEA Grapalat"/>
              <w:spacing w:val="-6"/>
            </w:rPr>
          </w:rPrChange>
        </w:rPr>
        <w:lastRenderedPageBreak/>
        <w:t>Настоящее Приглашение предоставляется в дополнение к объявлению о запросе котировок, проводимом под кодом GHAPDzB -15/</w:t>
      </w:r>
      <w:ins w:id="287" w:author="User" w:date="2019-10-26T01:26:00Z">
        <w:r w:rsidR="004C218A" w:rsidRPr="00157ED1">
          <w:rPr>
            <w:rFonts w:ascii="GHEA Grapalat" w:hAnsi="GHEA Grapalat"/>
            <w:spacing w:val="-6"/>
            <w:rPrChange w:id="288" w:author="User" w:date="2019-10-26T01:44:00Z">
              <w:rPr>
                <w:rFonts w:ascii="GHEA Grapalat" w:hAnsi="GHEA Grapalat"/>
                <w:spacing w:val="-6"/>
              </w:rPr>
            </w:rPrChange>
          </w:rPr>
          <w:t>2</w:t>
        </w:r>
      </w:ins>
      <w:del w:id="289" w:author="User" w:date="2019-10-26T01:26:00Z">
        <w:r w:rsidRPr="00157ED1" w:rsidDel="004C218A">
          <w:rPr>
            <w:rFonts w:ascii="GHEA Grapalat" w:hAnsi="GHEA Grapalat"/>
            <w:spacing w:val="-6"/>
            <w:rPrChange w:id="290" w:author="User" w:date="2019-10-26T01:44:00Z">
              <w:rPr>
                <w:rFonts w:ascii="GHEA Grapalat" w:hAnsi="GHEA Grapalat"/>
                <w:spacing w:val="-6"/>
              </w:rPr>
            </w:rPrChange>
          </w:rPr>
          <w:delText>15</w:delText>
        </w:r>
      </w:del>
      <w:r w:rsidRPr="00157ED1">
        <w:rPr>
          <w:rFonts w:ascii="GHEA Grapalat" w:hAnsi="GHEA Grapalat"/>
          <w:spacing w:val="-6"/>
          <w:rPrChange w:id="291" w:author="User" w:date="2019-10-26T01:44:00Z">
            <w:rPr>
              <w:rFonts w:ascii="GHEA Grapalat" w:hAnsi="GHEA Grapalat"/>
              <w:spacing w:val="-6"/>
            </w:rPr>
          </w:rPrChange>
        </w:rPr>
        <w:t>-2019-</w:t>
      </w:r>
      <w:ins w:id="292" w:author="User" w:date="2019-10-26T01:26:00Z">
        <w:r w:rsidR="004C218A" w:rsidRPr="00157ED1">
          <w:rPr>
            <w:rFonts w:ascii="GHEA Grapalat" w:hAnsi="GHEA Grapalat"/>
            <w:spacing w:val="-6"/>
            <w:rPrChange w:id="293" w:author="User" w:date="2019-10-26T01:44:00Z">
              <w:rPr>
                <w:rFonts w:ascii="GHEA Grapalat" w:hAnsi="GHEA Grapalat"/>
                <w:spacing w:val="-6"/>
              </w:rPr>
            </w:rPrChange>
          </w:rPr>
          <w:t>2</w:t>
        </w:r>
      </w:ins>
      <w:del w:id="294" w:author="User" w:date="2019-10-26T01:26:00Z">
        <w:r w:rsidRPr="00157ED1" w:rsidDel="004C218A">
          <w:rPr>
            <w:rFonts w:ascii="GHEA Grapalat" w:hAnsi="GHEA Grapalat"/>
            <w:spacing w:val="-6"/>
            <w:rPrChange w:id="295" w:author="User" w:date="2019-10-26T01:44:00Z">
              <w:rPr>
                <w:rFonts w:ascii="GHEA Grapalat" w:hAnsi="GHEA Grapalat"/>
                <w:spacing w:val="-6"/>
              </w:rPr>
            </w:rPrChange>
          </w:rPr>
          <w:delText>6</w:delText>
        </w:r>
      </w:del>
      <w:r w:rsidRPr="00157ED1">
        <w:rPr>
          <w:rFonts w:ascii="GHEA Grapalat" w:hAnsi="GHEA Grapalat"/>
          <w:spacing w:val="-6"/>
          <w:rPrChange w:id="296" w:author="User" w:date="2019-10-26T01:44:00Z">
            <w:rPr>
              <w:rFonts w:ascii="GHEA Grapalat" w:hAnsi="GHEA Grapalat"/>
              <w:spacing w:val="-6"/>
            </w:rPr>
          </w:rPrChange>
        </w:rPr>
        <w:t xml:space="preserve">-DBGGK </w:t>
      </w:r>
      <w:r w:rsidRPr="00157ED1">
        <w:rPr>
          <w:rFonts w:ascii="GHEA Grapalat" w:hAnsi="GHEA Grapalat"/>
          <w:rPrChange w:id="297" w:author="User" w:date="2019-10-26T01:44:00Z">
            <w:rPr>
              <w:rFonts w:ascii="GHEA Grapalat" w:hAnsi="GHEA Grapalat"/>
            </w:rPr>
          </w:rPrChange>
        </w:rPr>
        <w:t>(далее — процедура).</w:t>
      </w:r>
    </w:p>
    <w:p w14:paraId="4A341AA5" w14:textId="02E62C75" w:rsidR="00EB30D3" w:rsidRPr="00157ED1" w:rsidRDefault="001E101D" w:rsidP="00EB30D3">
      <w:pPr>
        <w:pStyle w:val="BodyText"/>
        <w:widowControl w:val="0"/>
        <w:spacing w:after="160" w:line="360" w:lineRule="auto"/>
        <w:ind w:right="-7"/>
        <w:jc w:val="center"/>
        <w:rPr>
          <w:rFonts w:ascii="GHEA Grapalat" w:hAnsi="GHEA Grapalat"/>
          <w:rPrChange w:id="298" w:author="User" w:date="2019-10-26T01:44:00Z">
            <w:rPr>
              <w:rFonts w:ascii="GHEA Grapalat" w:hAnsi="GHEA Grapalat"/>
            </w:rPr>
          </w:rPrChange>
        </w:rPr>
      </w:pPr>
      <w:r w:rsidRPr="00157ED1">
        <w:rPr>
          <w:rFonts w:ascii="GHEA Grapalat" w:hAnsi="GHEA Grapalat"/>
          <w:rPrChange w:id="299" w:author="User" w:date="2019-10-26T01:44:00Z">
            <w:rPr>
              <w:rFonts w:ascii="GHEA Grapalat" w:hAnsi="GHEA Grapalat"/>
            </w:rPr>
          </w:rPrChange>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00EB30D3" w:rsidRPr="00157ED1">
        <w:rPr>
          <w:lang w:val="af-ZA"/>
          <w:rPrChange w:id="300" w:author="User" w:date="2019-10-26T01:44:00Z">
            <w:rPr>
              <w:lang w:val="af-ZA"/>
            </w:rPr>
          </w:rPrChange>
        </w:rPr>
        <w:t>“</w:t>
      </w:r>
      <w:r w:rsidR="00EB30D3" w:rsidRPr="00157ED1">
        <w:rPr>
          <w:rPrChange w:id="301" w:author="User" w:date="2019-10-26T01:44:00Z">
            <w:rPr/>
          </w:rPrChange>
        </w:rPr>
        <w:t>Научным Центром Судебной Медицины</w:t>
      </w:r>
      <w:r w:rsidR="00EB30D3" w:rsidRPr="00157ED1">
        <w:rPr>
          <w:lang w:val="af-ZA"/>
          <w:rPrChange w:id="302" w:author="User" w:date="2019-10-26T01:44:00Z">
            <w:rPr>
              <w:lang w:val="af-ZA"/>
            </w:rPr>
          </w:rPrChange>
        </w:rPr>
        <w:t xml:space="preserve">” </w:t>
      </w:r>
      <w:r w:rsidR="00EB30D3" w:rsidRPr="00157ED1">
        <w:rPr>
          <w:rPrChange w:id="303" w:author="User" w:date="2019-10-26T01:44:00Z">
            <w:rPr/>
          </w:rPrChange>
        </w:rPr>
        <w:t>при Министерсве Здравохранения РА</w:t>
      </w:r>
    </w:p>
    <w:p w14:paraId="505986FB" w14:textId="2CD46EC9" w:rsidR="001E101D" w:rsidRPr="00157ED1" w:rsidRDefault="001E101D" w:rsidP="00EB30D3">
      <w:pPr>
        <w:widowControl w:val="0"/>
        <w:spacing w:after="160" w:line="360" w:lineRule="auto"/>
        <w:ind w:firstLine="567"/>
        <w:jc w:val="center"/>
        <w:rPr>
          <w:rFonts w:ascii="GHEA Grapalat" w:hAnsi="GHEA Grapalat"/>
          <w:rPrChange w:id="304" w:author="User" w:date="2019-10-26T01:44:00Z">
            <w:rPr>
              <w:rFonts w:ascii="GHEA Grapalat" w:hAnsi="GHEA Grapalat"/>
            </w:rPr>
          </w:rPrChange>
        </w:rPr>
      </w:pPr>
      <w:r w:rsidRPr="00157ED1">
        <w:rPr>
          <w:rFonts w:ascii="GHEA Grapalat" w:hAnsi="GHEA Grapalat"/>
          <w:rPrChange w:id="305" w:author="User" w:date="2019-10-26T01:44:00Z">
            <w:rPr>
              <w:rFonts w:ascii="GHEA Grapalat" w:hAnsi="GHEA Grapalat"/>
            </w:rPr>
          </w:rPrChange>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59C2028" w14:textId="77777777" w:rsidR="001E101D" w:rsidRPr="00157ED1" w:rsidRDefault="001E101D" w:rsidP="001E101D">
      <w:pPr>
        <w:widowControl w:val="0"/>
        <w:spacing w:after="160" w:line="360" w:lineRule="auto"/>
        <w:ind w:firstLine="567"/>
        <w:jc w:val="both"/>
        <w:rPr>
          <w:rFonts w:ascii="GHEA Grapalat" w:hAnsi="GHEA Grapalat"/>
          <w:rPrChange w:id="306" w:author="User" w:date="2019-10-26T01:44:00Z">
            <w:rPr>
              <w:rFonts w:ascii="GHEA Grapalat" w:hAnsi="GHEA Grapalat"/>
            </w:rPr>
          </w:rPrChange>
        </w:rPr>
      </w:pPr>
      <w:r w:rsidRPr="00157ED1">
        <w:rPr>
          <w:rFonts w:ascii="GHEA Grapalat" w:hAnsi="GHEA Grapalat"/>
          <w:rPrChange w:id="307" w:author="User" w:date="2019-10-26T01:44:00Z">
            <w:rPr>
              <w:rFonts w:ascii="GHEA Grapalat" w:hAnsi="GHEA Grapalat"/>
            </w:rPr>
          </w:rPrChange>
        </w:rPr>
        <w:t>Заявки могут подавать все лица, независимо от того, являются ли они иностранным физическим лицом, организацией или лицом без гражданства.</w:t>
      </w:r>
    </w:p>
    <w:p w14:paraId="218A5143" w14:textId="77777777" w:rsidR="001E101D" w:rsidRPr="00157ED1" w:rsidRDefault="001E101D" w:rsidP="001E101D">
      <w:pPr>
        <w:widowControl w:val="0"/>
        <w:spacing w:after="160" w:line="360" w:lineRule="auto"/>
        <w:ind w:firstLine="567"/>
        <w:jc w:val="both"/>
        <w:rPr>
          <w:rFonts w:ascii="GHEA Grapalat" w:hAnsi="GHEA Grapalat" w:cs="Times Armenian"/>
          <w:rPrChange w:id="308" w:author="User" w:date="2019-10-26T01:44:00Z">
            <w:rPr>
              <w:rFonts w:ascii="GHEA Grapalat" w:hAnsi="GHEA Grapalat" w:cs="Times Armenian"/>
            </w:rPr>
          </w:rPrChange>
        </w:rPr>
      </w:pPr>
      <w:r w:rsidRPr="00157ED1">
        <w:rPr>
          <w:rFonts w:ascii="GHEA Grapalat" w:hAnsi="GHEA Grapalat"/>
          <w:rPrChange w:id="309" w:author="User" w:date="2019-10-26T01:44:00Z">
            <w:rPr>
              <w:rFonts w:ascii="GHEA Grapalat" w:hAnsi="GHEA Grapalat"/>
            </w:rPr>
          </w:rPrChange>
        </w:rPr>
        <w:t>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w:t>
      </w:r>
    </w:p>
    <w:p w14:paraId="525C29B1" w14:textId="35B2BB4F" w:rsidR="001E101D" w:rsidRPr="00157ED1" w:rsidRDefault="001E101D" w:rsidP="001E101D">
      <w:pPr>
        <w:pStyle w:val="BodyTextIndent2"/>
        <w:widowControl w:val="0"/>
        <w:spacing w:after="160"/>
        <w:ind w:firstLine="567"/>
        <w:rPr>
          <w:rFonts w:ascii="GHEA Grapalat" w:hAnsi="GHEA Grapalat"/>
          <w:sz w:val="24"/>
          <w:szCs w:val="24"/>
          <w:rPrChange w:id="310" w:author="User" w:date="2019-10-26T01:44:00Z">
            <w:rPr>
              <w:rFonts w:ascii="GHEA Grapalat" w:hAnsi="GHEA Grapalat"/>
              <w:sz w:val="24"/>
              <w:szCs w:val="24"/>
            </w:rPr>
          </w:rPrChange>
        </w:rPr>
      </w:pPr>
      <w:r w:rsidRPr="00157ED1">
        <w:rPr>
          <w:rFonts w:ascii="GHEA Grapalat" w:hAnsi="GHEA Grapalat"/>
          <w:sz w:val="24"/>
          <w:szCs w:val="24"/>
          <w:rPrChange w:id="311" w:author="User" w:date="2019-10-26T01:44:00Z">
            <w:rPr>
              <w:rFonts w:ascii="GHEA Grapalat" w:hAnsi="GHEA Grapalat"/>
              <w:sz w:val="24"/>
              <w:szCs w:val="24"/>
            </w:rPr>
          </w:rPrChange>
        </w:rPr>
        <w:t xml:space="preserve">Адрес электронной почты секретаря оценочной комиссии </w:t>
      </w:r>
      <w:r w:rsidR="00EB30D3" w:rsidRPr="00157ED1">
        <w:rPr>
          <w:rFonts w:ascii="GHEA Grapalat" w:hAnsi="GHEA Grapalat"/>
          <w:sz w:val="16"/>
          <w:szCs w:val="24"/>
          <w:lang w:val="en-US"/>
          <w:rPrChange w:id="312" w:author="User" w:date="2019-10-26T01:44:00Z">
            <w:rPr>
              <w:rFonts w:ascii="GHEA Grapalat" w:hAnsi="GHEA Grapalat"/>
              <w:sz w:val="16"/>
              <w:szCs w:val="24"/>
              <w:lang w:val="en-US"/>
            </w:rPr>
          </w:rPrChange>
        </w:rPr>
        <w:t>formed</w:t>
      </w:r>
      <w:r w:rsidR="00EB30D3" w:rsidRPr="00157ED1">
        <w:rPr>
          <w:rFonts w:ascii="GHEA Grapalat" w:hAnsi="GHEA Grapalat"/>
          <w:sz w:val="16"/>
          <w:szCs w:val="24"/>
          <w:rPrChange w:id="313" w:author="User" w:date="2019-10-26T01:44:00Z">
            <w:rPr>
              <w:rFonts w:ascii="GHEA Grapalat" w:hAnsi="GHEA Grapalat"/>
              <w:sz w:val="16"/>
              <w:szCs w:val="24"/>
            </w:rPr>
          </w:rPrChange>
        </w:rPr>
        <w:t>78@</w:t>
      </w:r>
      <w:r w:rsidR="00EB30D3" w:rsidRPr="00157ED1">
        <w:rPr>
          <w:rFonts w:ascii="GHEA Grapalat" w:hAnsi="GHEA Grapalat"/>
          <w:sz w:val="16"/>
          <w:szCs w:val="24"/>
          <w:lang w:val="en-US"/>
          <w:rPrChange w:id="314" w:author="User" w:date="2019-10-26T01:44:00Z">
            <w:rPr>
              <w:rFonts w:ascii="GHEA Grapalat" w:hAnsi="GHEA Grapalat"/>
              <w:sz w:val="16"/>
              <w:szCs w:val="24"/>
              <w:lang w:val="en-US"/>
            </w:rPr>
          </w:rPrChange>
        </w:rPr>
        <w:t>gmail</w:t>
      </w:r>
      <w:r w:rsidR="00EB30D3" w:rsidRPr="00157ED1">
        <w:rPr>
          <w:rFonts w:ascii="GHEA Grapalat" w:hAnsi="GHEA Grapalat"/>
          <w:sz w:val="16"/>
          <w:szCs w:val="24"/>
          <w:rPrChange w:id="315" w:author="User" w:date="2019-10-26T01:44:00Z">
            <w:rPr>
              <w:rFonts w:ascii="GHEA Grapalat" w:hAnsi="GHEA Grapalat"/>
              <w:sz w:val="16"/>
              <w:szCs w:val="24"/>
            </w:rPr>
          </w:rPrChange>
        </w:rPr>
        <w:t>.</w:t>
      </w:r>
      <w:r w:rsidR="00EB30D3" w:rsidRPr="00157ED1">
        <w:rPr>
          <w:rFonts w:ascii="GHEA Grapalat" w:hAnsi="GHEA Grapalat"/>
          <w:sz w:val="16"/>
          <w:szCs w:val="24"/>
          <w:lang w:val="en-US"/>
          <w:rPrChange w:id="316" w:author="User" w:date="2019-10-26T01:44:00Z">
            <w:rPr>
              <w:rFonts w:ascii="GHEA Grapalat" w:hAnsi="GHEA Grapalat"/>
              <w:sz w:val="16"/>
              <w:szCs w:val="24"/>
              <w:lang w:val="en-US"/>
            </w:rPr>
          </w:rPrChange>
        </w:rPr>
        <w:t>com</w:t>
      </w:r>
    </w:p>
    <w:p w14:paraId="34B8478A" w14:textId="77777777" w:rsidR="001E101D" w:rsidRPr="00157ED1" w:rsidRDefault="001E101D" w:rsidP="001E101D">
      <w:pPr>
        <w:widowControl w:val="0"/>
        <w:spacing w:after="160" w:line="360" w:lineRule="auto"/>
        <w:jc w:val="center"/>
        <w:rPr>
          <w:rFonts w:ascii="GHEA Grapalat" w:hAnsi="GHEA Grapalat"/>
          <w:lang w:val="hy-AM"/>
          <w:rPrChange w:id="317" w:author="User" w:date="2019-10-26T01:44:00Z">
            <w:rPr>
              <w:rFonts w:ascii="GHEA Grapalat" w:hAnsi="GHEA Grapalat"/>
              <w:lang w:val="hy-AM"/>
            </w:rPr>
          </w:rPrChange>
        </w:rPr>
      </w:pPr>
    </w:p>
    <w:p w14:paraId="1C9D439D" w14:textId="77777777" w:rsidR="001E101D" w:rsidRPr="00157ED1" w:rsidRDefault="001E101D" w:rsidP="001E101D">
      <w:pPr>
        <w:widowControl w:val="0"/>
        <w:spacing w:after="160" w:line="360" w:lineRule="auto"/>
        <w:jc w:val="center"/>
        <w:rPr>
          <w:rFonts w:ascii="GHEA Grapalat" w:hAnsi="GHEA Grapalat"/>
          <w:rPrChange w:id="318" w:author="User" w:date="2019-10-26T01:44:00Z">
            <w:rPr>
              <w:rFonts w:ascii="GHEA Grapalat" w:hAnsi="GHEA Grapalat"/>
            </w:rPr>
          </w:rPrChange>
        </w:rPr>
      </w:pPr>
      <w:r w:rsidRPr="00157ED1">
        <w:rPr>
          <w:rFonts w:ascii="GHEA Grapalat" w:hAnsi="GHEA Grapalat"/>
          <w:rPrChange w:id="319" w:author="User" w:date="2019-10-26T01:44:00Z">
            <w:rPr>
              <w:rFonts w:ascii="GHEA Grapalat" w:hAnsi="GHEA Grapalat"/>
            </w:rPr>
          </w:rPrChange>
        </w:rPr>
        <w:br w:type="page"/>
      </w:r>
      <w:r w:rsidRPr="00157ED1">
        <w:rPr>
          <w:rFonts w:ascii="GHEA Grapalat" w:hAnsi="GHEA Grapalat"/>
          <w:rPrChange w:id="320" w:author="User" w:date="2019-10-26T01:44:00Z">
            <w:rPr>
              <w:rFonts w:ascii="GHEA Grapalat" w:hAnsi="GHEA Grapalat"/>
            </w:rPr>
          </w:rPrChange>
        </w:rPr>
        <w:lastRenderedPageBreak/>
        <w:t>ЧАСТЬ I</w:t>
      </w:r>
    </w:p>
    <w:p w14:paraId="5837A6A4" w14:textId="77777777" w:rsidR="001E101D" w:rsidRPr="00157ED1" w:rsidRDefault="001E101D" w:rsidP="001E101D">
      <w:pPr>
        <w:pStyle w:val="Heading3"/>
        <w:keepNext w:val="0"/>
        <w:widowControl w:val="0"/>
        <w:spacing w:after="160"/>
        <w:rPr>
          <w:rFonts w:ascii="GHEA Grapalat" w:hAnsi="GHEA Grapalat"/>
          <w:sz w:val="24"/>
          <w:szCs w:val="24"/>
          <w:rPrChange w:id="321" w:author="User" w:date="2019-10-26T01:44:00Z">
            <w:rPr>
              <w:rFonts w:ascii="GHEA Grapalat" w:hAnsi="GHEA Grapalat"/>
              <w:sz w:val="24"/>
              <w:szCs w:val="24"/>
            </w:rPr>
          </w:rPrChange>
        </w:rPr>
      </w:pPr>
    </w:p>
    <w:p w14:paraId="6A00BBCA" w14:textId="77777777" w:rsidR="001E101D" w:rsidRPr="00157ED1" w:rsidRDefault="001E101D" w:rsidP="001E101D">
      <w:pPr>
        <w:widowControl w:val="0"/>
        <w:spacing w:after="160" w:line="360" w:lineRule="auto"/>
        <w:jc w:val="center"/>
        <w:rPr>
          <w:rFonts w:ascii="GHEA Grapalat" w:hAnsi="GHEA Grapalat" w:cs="Sylfaen"/>
          <w:b/>
          <w:rPrChange w:id="322" w:author="User" w:date="2019-10-26T01:44:00Z">
            <w:rPr>
              <w:rFonts w:ascii="GHEA Grapalat" w:hAnsi="GHEA Grapalat" w:cs="Sylfaen"/>
              <w:b/>
            </w:rPr>
          </w:rPrChange>
        </w:rPr>
      </w:pPr>
      <w:r w:rsidRPr="00157ED1">
        <w:rPr>
          <w:rFonts w:ascii="GHEA Grapalat" w:hAnsi="GHEA Grapalat"/>
          <w:b/>
          <w:lang w:val="hy-AM"/>
          <w:rPrChange w:id="323" w:author="User" w:date="2019-10-26T01:44:00Z">
            <w:rPr>
              <w:rFonts w:ascii="GHEA Grapalat" w:hAnsi="GHEA Grapalat"/>
              <w:b/>
              <w:lang w:val="hy-AM"/>
            </w:rPr>
          </w:rPrChange>
        </w:rPr>
        <w:t xml:space="preserve">1. </w:t>
      </w:r>
      <w:r w:rsidRPr="00157ED1">
        <w:rPr>
          <w:rFonts w:ascii="GHEA Grapalat" w:hAnsi="GHEA Grapalat"/>
          <w:b/>
          <w:rPrChange w:id="324" w:author="User" w:date="2019-10-26T01:44:00Z">
            <w:rPr>
              <w:rFonts w:ascii="GHEA Grapalat" w:hAnsi="GHEA Grapalat"/>
              <w:b/>
            </w:rPr>
          </w:rPrChange>
        </w:rPr>
        <w:t>ХАРАКТЕРИСТИКА ПРЕДМЕТА ЗАКУПКИ</w:t>
      </w:r>
    </w:p>
    <w:p w14:paraId="393128E6" w14:textId="37A3D2A2" w:rsidR="001E101D" w:rsidRPr="00157ED1" w:rsidRDefault="001E101D" w:rsidP="00F4660C">
      <w:pPr>
        <w:pStyle w:val="BodyText"/>
        <w:widowControl w:val="0"/>
        <w:spacing w:after="160" w:line="360" w:lineRule="auto"/>
        <w:ind w:right="-7"/>
        <w:jc w:val="center"/>
        <w:rPr>
          <w:rFonts w:ascii="GHEA Grapalat" w:hAnsi="GHEA Grapalat"/>
          <w:rPrChange w:id="325" w:author="User" w:date="2019-10-26T01:44:00Z">
            <w:rPr>
              <w:rFonts w:ascii="GHEA Grapalat" w:hAnsi="GHEA Grapalat"/>
            </w:rPr>
          </w:rPrChange>
        </w:rPr>
      </w:pPr>
      <w:r w:rsidRPr="00157ED1">
        <w:rPr>
          <w:rFonts w:ascii="GHEA Grapalat" w:hAnsi="GHEA Grapalat"/>
          <w:i/>
          <w:rPrChange w:id="326" w:author="User" w:date="2019-10-26T01:44:00Z">
            <w:rPr>
              <w:rFonts w:ascii="GHEA Grapalat" w:hAnsi="GHEA Grapalat"/>
              <w:i/>
            </w:rPr>
          </w:rPrChange>
        </w:rPr>
        <w:t>1.1</w:t>
      </w:r>
      <w:r w:rsidRPr="00157ED1">
        <w:rPr>
          <w:rFonts w:ascii="GHEA Grapalat" w:hAnsi="GHEA Grapalat"/>
          <w:i/>
          <w:lang w:val="hy-AM"/>
          <w:rPrChange w:id="327" w:author="User" w:date="2019-10-26T01:44:00Z">
            <w:rPr>
              <w:rFonts w:ascii="GHEA Grapalat" w:hAnsi="GHEA Grapalat"/>
              <w:i/>
              <w:lang w:val="hy-AM"/>
            </w:rPr>
          </w:rPrChange>
        </w:rPr>
        <w:t>.</w:t>
      </w:r>
      <w:r w:rsidRPr="00157ED1">
        <w:rPr>
          <w:rFonts w:ascii="GHEA Grapalat" w:hAnsi="GHEA Grapalat"/>
          <w:i/>
          <w:lang w:val="hy-AM"/>
          <w:rPrChange w:id="328" w:author="User" w:date="2019-10-26T01:44:00Z">
            <w:rPr>
              <w:rFonts w:ascii="GHEA Grapalat" w:hAnsi="GHEA Grapalat"/>
              <w:i/>
              <w:lang w:val="hy-AM"/>
            </w:rPr>
          </w:rPrChange>
        </w:rPr>
        <w:tab/>
      </w:r>
      <w:r w:rsidRPr="00157ED1">
        <w:rPr>
          <w:rFonts w:ascii="GHEA Grapalat" w:hAnsi="GHEA Grapalat"/>
          <w:i/>
          <w:rPrChange w:id="329" w:author="User" w:date="2019-10-26T01:44:00Z">
            <w:rPr>
              <w:rFonts w:ascii="GHEA Grapalat" w:hAnsi="GHEA Grapalat"/>
              <w:i/>
            </w:rPr>
          </w:rPrChange>
        </w:rPr>
        <w:t xml:space="preserve">Предметом закупки является приобретение </w:t>
      </w:r>
      <w:ins w:id="330" w:author="User" w:date="2019-10-26T01:26:00Z">
        <w:r w:rsidR="004C218A" w:rsidRPr="00157ED1">
          <w:rPr>
            <w:b/>
            <w:rPrChange w:id="331" w:author="User" w:date="2019-10-26T01:44:00Z">
              <w:rPr>
                <w:b/>
              </w:rPr>
            </w:rPrChange>
          </w:rPr>
          <w:t>компютерного и бытового оборудовани</w:t>
        </w:r>
      </w:ins>
      <w:ins w:id="332" w:author="User" w:date="2019-10-26T01:27:00Z">
        <w:r w:rsidR="004C218A" w:rsidRPr="00157ED1">
          <w:rPr>
            <w:b/>
            <w:rPrChange w:id="333" w:author="User" w:date="2019-10-26T01:44:00Z">
              <w:rPr>
                <w:b/>
              </w:rPr>
            </w:rPrChange>
          </w:rPr>
          <w:t xml:space="preserve">я </w:t>
        </w:r>
      </w:ins>
      <w:del w:id="334" w:author="User" w:date="2019-10-26T01:26:00Z">
        <w:r w:rsidR="00F4660C" w:rsidRPr="00157ED1" w:rsidDel="004C218A">
          <w:rPr>
            <w:rFonts w:ascii="GHEA Grapalat" w:hAnsi="GHEA Grapalat"/>
            <w:i/>
            <w:rPrChange w:id="335" w:author="User" w:date="2019-10-26T01:44:00Z">
              <w:rPr>
                <w:rFonts w:ascii="GHEA Grapalat" w:hAnsi="GHEA Grapalat"/>
                <w:i/>
              </w:rPr>
            </w:rPrChange>
          </w:rPr>
          <w:delText>химических средств</w:delText>
        </w:r>
        <w:r w:rsidRPr="00157ED1" w:rsidDel="004C218A">
          <w:rPr>
            <w:rFonts w:ascii="GHEA Grapalat" w:hAnsi="GHEA Grapalat"/>
            <w:i/>
            <w:rPrChange w:id="336" w:author="User" w:date="2019-10-26T01:44:00Z">
              <w:rPr>
                <w:rFonts w:ascii="GHEA Grapalat" w:hAnsi="GHEA Grapalat"/>
                <w:i/>
              </w:rPr>
            </w:rPrChange>
          </w:rPr>
          <w:delText xml:space="preserve"> </w:delText>
        </w:r>
      </w:del>
      <w:r w:rsidRPr="00157ED1">
        <w:rPr>
          <w:rFonts w:ascii="GHEA Grapalat" w:hAnsi="GHEA Grapalat"/>
          <w:i/>
          <w:rPrChange w:id="337" w:author="User" w:date="2019-10-26T01:44:00Z">
            <w:rPr>
              <w:rFonts w:ascii="GHEA Grapalat" w:hAnsi="GHEA Grapalat"/>
              <w:i/>
            </w:rPr>
          </w:rPrChange>
        </w:rPr>
        <w:t xml:space="preserve">(далее — также товар) для нужд </w:t>
      </w:r>
      <w:r w:rsidR="00F4660C" w:rsidRPr="00157ED1">
        <w:rPr>
          <w:lang w:val="af-ZA"/>
          <w:rPrChange w:id="338" w:author="User" w:date="2019-10-26T01:44:00Z">
            <w:rPr>
              <w:lang w:val="af-ZA"/>
            </w:rPr>
          </w:rPrChange>
        </w:rPr>
        <w:t>“</w:t>
      </w:r>
      <w:r w:rsidR="00F4660C" w:rsidRPr="00157ED1">
        <w:rPr>
          <w:rPrChange w:id="339" w:author="User" w:date="2019-10-26T01:44:00Z">
            <w:rPr/>
          </w:rPrChange>
        </w:rPr>
        <w:t>Научного Центра Судебной Медицины</w:t>
      </w:r>
      <w:r w:rsidR="00F4660C" w:rsidRPr="00157ED1">
        <w:rPr>
          <w:lang w:val="af-ZA"/>
          <w:rPrChange w:id="340" w:author="User" w:date="2019-10-26T01:44:00Z">
            <w:rPr>
              <w:lang w:val="af-ZA"/>
            </w:rPr>
          </w:rPrChange>
        </w:rPr>
        <w:t xml:space="preserve">” </w:t>
      </w:r>
      <w:r w:rsidR="00F4660C" w:rsidRPr="00157ED1">
        <w:rPr>
          <w:rPrChange w:id="341" w:author="User" w:date="2019-10-26T01:44:00Z">
            <w:rPr/>
          </w:rPrChange>
        </w:rPr>
        <w:t xml:space="preserve">при Министерсве Здравохранения РА </w:t>
      </w:r>
      <w:r w:rsidRPr="00157ED1">
        <w:rPr>
          <w:rFonts w:ascii="GHEA Grapalat" w:hAnsi="GHEA Grapalat"/>
          <w:i/>
          <w:rPrChange w:id="342" w:author="User" w:date="2019-10-26T01:44:00Z">
            <w:rPr>
              <w:rFonts w:ascii="GHEA Grapalat" w:hAnsi="GHEA Grapalat"/>
              <w:i/>
            </w:rPr>
          </w:rPrChange>
        </w:rPr>
        <w:t xml:space="preserve">которые сгруппированы в лоты </w:t>
      </w:r>
      <w:ins w:id="343" w:author="User" w:date="2019-10-26T01:27:00Z">
        <w:r w:rsidR="004C218A" w:rsidRPr="00157ED1">
          <w:rPr>
            <w:rFonts w:ascii="GHEA Grapalat" w:hAnsi="GHEA Grapalat"/>
            <w:i/>
            <w:rPrChange w:id="344" w:author="User" w:date="2019-10-26T01:44:00Z">
              <w:rPr>
                <w:rFonts w:ascii="GHEA Grapalat" w:hAnsi="GHEA Grapalat"/>
                <w:i/>
              </w:rPr>
            </w:rPrChange>
          </w:rPr>
          <w:t>14</w:t>
        </w:r>
      </w:ins>
      <w:del w:id="345" w:author="User" w:date="2019-10-26T01:27:00Z">
        <w:r w:rsidR="00F4660C" w:rsidRPr="00157ED1" w:rsidDel="004C218A">
          <w:rPr>
            <w:rFonts w:ascii="GHEA Grapalat" w:hAnsi="GHEA Grapalat"/>
            <w:i/>
            <w:rPrChange w:id="346" w:author="User" w:date="2019-10-26T01:44:00Z">
              <w:rPr>
                <w:rFonts w:ascii="GHEA Grapalat" w:hAnsi="GHEA Grapalat"/>
                <w:i/>
              </w:rPr>
            </w:rPrChange>
          </w:rPr>
          <w:delText>5</w:delText>
        </w:r>
      </w:del>
      <w:r w:rsidRPr="00157ED1">
        <w:rPr>
          <w:rFonts w:ascii="GHEA Grapalat" w:hAnsi="GHEA Grapalat"/>
          <w:i/>
          <w:rPrChange w:id="347" w:author="User" w:date="2019-10-26T01:44:00Z">
            <w:rPr>
              <w:rFonts w:ascii="GHEA Grapalat" w:hAnsi="GHEA Grapalat"/>
              <w:i/>
            </w:rPr>
          </w:rPrChange>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Change w:id="348">
          <w:tblGrid>
            <w:gridCol w:w="1530"/>
            <w:gridCol w:w="8820"/>
          </w:tblGrid>
        </w:tblGridChange>
      </w:tblGrid>
      <w:tr w:rsidR="001E101D" w:rsidRPr="00157ED1" w14:paraId="425992E6" w14:textId="77777777" w:rsidTr="001E101D">
        <w:trPr>
          <w:jc w:val="center"/>
        </w:trPr>
        <w:tc>
          <w:tcPr>
            <w:tcW w:w="1530" w:type="dxa"/>
            <w:vAlign w:val="center"/>
          </w:tcPr>
          <w:p w14:paraId="2DFAC457" w14:textId="77777777" w:rsidR="001E101D" w:rsidRPr="00157ED1" w:rsidRDefault="001E101D" w:rsidP="001E101D">
            <w:pPr>
              <w:pStyle w:val="BodyTextIndent2"/>
              <w:widowControl w:val="0"/>
              <w:spacing w:after="120" w:line="240" w:lineRule="auto"/>
              <w:ind w:firstLine="0"/>
              <w:jc w:val="center"/>
              <w:rPr>
                <w:rFonts w:ascii="GHEA Grapalat" w:hAnsi="GHEA Grapalat"/>
                <w:b/>
                <w:bCs/>
                <w:i/>
                <w:iCs/>
                <w:szCs w:val="24"/>
                <w:rPrChange w:id="349" w:author="User" w:date="2019-10-26T01:44:00Z">
                  <w:rPr>
                    <w:rFonts w:ascii="GHEA Grapalat" w:hAnsi="GHEA Grapalat"/>
                    <w:b/>
                    <w:bCs/>
                    <w:i/>
                    <w:iCs/>
                    <w:szCs w:val="24"/>
                  </w:rPr>
                </w:rPrChange>
              </w:rPr>
            </w:pPr>
            <w:r w:rsidRPr="00157ED1">
              <w:rPr>
                <w:rFonts w:ascii="GHEA Grapalat" w:hAnsi="GHEA Grapalat"/>
                <w:b/>
                <w:i/>
                <w:szCs w:val="24"/>
                <w:rPrChange w:id="350" w:author="User" w:date="2019-10-26T01:44:00Z">
                  <w:rPr>
                    <w:rFonts w:ascii="GHEA Grapalat" w:hAnsi="GHEA Grapalat"/>
                    <w:b/>
                    <w:i/>
                    <w:szCs w:val="24"/>
                  </w:rPr>
                </w:rPrChange>
              </w:rPr>
              <w:t>Номера лотов</w:t>
            </w:r>
          </w:p>
        </w:tc>
        <w:tc>
          <w:tcPr>
            <w:tcW w:w="8820" w:type="dxa"/>
            <w:vAlign w:val="center"/>
          </w:tcPr>
          <w:p w14:paraId="084B0DB5" w14:textId="77777777" w:rsidR="001E101D" w:rsidRPr="00157ED1" w:rsidRDefault="001E101D" w:rsidP="001E101D">
            <w:pPr>
              <w:pStyle w:val="BodyTextIndent2"/>
              <w:widowControl w:val="0"/>
              <w:spacing w:after="120" w:line="240" w:lineRule="auto"/>
              <w:ind w:firstLine="0"/>
              <w:jc w:val="center"/>
              <w:rPr>
                <w:rFonts w:ascii="GHEA Grapalat" w:hAnsi="GHEA Grapalat"/>
                <w:b/>
                <w:bCs/>
                <w:i/>
                <w:iCs/>
                <w:szCs w:val="24"/>
                <w:rPrChange w:id="351" w:author="User" w:date="2019-10-26T01:44:00Z">
                  <w:rPr>
                    <w:rFonts w:ascii="GHEA Grapalat" w:hAnsi="GHEA Grapalat"/>
                    <w:b/>
                    <w:bCs/>
                    <w:i/>
                    <w:iCs/>
                    <w:szCs w:val="24"/>
                  </w:rPr>
                </w:rPrChange>
              </w:rPr>
            </w:pPr>
            <w:r w:rsidRPr="00157ED1">
              <w:rPr>
                <w:rFonts w:ascii="GHEA Grapalat" w:hAnsi="GHEA Grapalat"/>
                <w:b/>
                <w:i/>
                <w:szCs w:val="24"/>
                <w:rPrChange w:id="352" w:author="User" w:date="2019-10-26T01:44:00Z">
                  <w:rPr>
                    <w:rFonts w:ascii="GHEA Grapalat" w:hAnsi="GHEA Grapalat"/>
                    <w:b/>
                    <w:i/>
                    <w:szCs w:val="24"/>
                  </w:rPr>
                </w:rPrChange>
              </w:rPr>
              <w:t>Наименование лота</w:t>
            </w:r>
          </w:p>
        </w:tc>
      </w:tr>
      <w:tr w:rsidR="004C218A" w:rsidRPr="00157ED1" w14:paraId="15A3F2CE" w14:textId="77777777" w:rsidTr="006F783E">
        <w:tblPrEx>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53" w:author="User" w:date="2019-10-26T01:28:00Z">
            <w:tblPrEx>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354" w:author="User" w:date="2019-10-26T01:28:00Z">
            <w:trPr>
              <w:jc w:val="center"/>
            </w:trPr>
          </w:trPrChange>
        </w:trPr>
        <w:tc>
          <w:tcPr>
            <w:tcW w:w="1530" w:type="dxa"/>
            <w:vAlign w:val="center"/>
            <w:tcPrChange w:id="355" w:author="User" w:date="2019-10-26T01:28:00Z">
              <w:tcPr>
                <w:tcW w:w="1530" w:type="dxa"/>
                <w:vAlign w:val="center"/>
              </w:tcPr>
            </w:tcPrChange>
          </w:tcPr>
          <w:p w14:paraId="01655999" w14:textId="77777777" w:rsidR="004C218A" w:rsidRPr="00157ED1" w:rsidRDefault="004C218A" w:rsidP="004C218A">
            <w:pPr>
              <w:pStyle w:val="BodyTextIndent2"/>
              <w:widowControl w:val="0"/>
              <w:spacing w:after="120" w:line="240" w:lineRule="auto"/>
              <w:ind w:firstLine="0"/>
              <w:jc w:val="center"/>
              <w:rPr>
                <w:rFonts w:ascii="GHEA Grapalat" w:hAnsi="GHEA Grapalat"/>
                <w:szCs w:val="24"/>
                <w:rPrChange w:id="356" w:author="User" w:date="2019-10-26T01:44:00Z">
                  <w:rPr>
                    <w:rFonts w:ascii="GHEA Grapalat" w:hAnsi="GHEA Grapalat"/>
                    <w:szCs w:val="24"/>
                  </w:rPr>
                </w:rPrChange>
              </w:rPr>
            </w:pPr>
            <w:r w:rsidRPr="00157ED1">
              <w:rPr>
                <w:rFonts w:ascii="GHEA Grapalat" w:hAnsi="GHEA Grapalat"/>
                <w:szCs w:val="24"/>
                <w:rPrChange w:id="357" w:author="User" w:date="2019-10-26T01:44:00Z">
                  <w:rPr>
                    <w:rFonts w:ascii="GHEA Grapalat" w:hAnsi="GHEA Grapalat"/>
                    <w:szCs w:val="24"/>
                  </w:rPr>
                </w:rPrChange>
              </w:rPr>
              <w:t>1</w:t>
            </w:r>
          </w:p>
        </w:tc>
        <w:tc>
          <w:tcPr>
            <w:tcW w:w="8820" w:type="dxa"/>
            <w:tcBorders>
              <w:top w:val="nil"/>
              <w:left w:val="single" w:sz="4" w:space="0" w:color="auto"/>
              <w:bottom w:val="single" w:sz="4" w:space="0" w:color="auto"/>
              <w:right w:val="single" w:sz="4" w:space="0" w:color="auto"/>
            </w:tcBorders>
            <w:shd w:val="clear" w:color="auto" w:fill="auto"/>
            <w:vAlign w:val="center"/>
            <w:tcPrChange w:id="358" w:author="User" w:date="2019-10-26T01:28:00Z">
              <w:tcPr>
                <w:tcW w:w="8820" w:type="dxa"/>
                <w:tcBorders>
                  <w:top w:val="single" w:sz="4" w:space="0" w:color="auto"/>
                  <w:left w:val="single" w:sz="4" w:space="0" w:color="auto"/>
                  <w:bottom w:val="nil"/>
                  <w:right w:val="single" w:sz="4" w:space="0" w:color="auto"/>
                </w:tcBorders>
                <w:shd w:val="clear" w:color="auto" w:fill="auto"/>
                <w:vAlign w:val="center"/>
              </w:tcPr>
            </w:tcPrChange>
          </w:tcPr>
          <w:p w14:paraId="282B0678" w14:textId="11C7AE25" w:rsidR="004C218A" w:rsidRPr="00157ED1" w:rsidRDefault="004C218A" w:rsidP="004C218A">
            <w:pPr>
              <w:pStyle w:val="BodyTextIndent2"/>
              <w:widowControl w:val="0"/>
              <w:autoSpaceDE w:val="0"/>
              <w:autoSpaceDN w:val="0"/>
              <w:adjustRightInd w:val="0"/>
              <w:spacing w:after="120" w:line="240" w:lineRule="auto"/>
              <w:ind w:firstLine="0"/>
              <w:rPr>
                <w:rFonts w:ascii="GHEA Grapalat" w:hAnsi="GHEA Grapalat"/>
                <w:sz w:val="16"/>
                <w:szCs w:val="24"/>
                <w:u w:val="single"/>
                <w:rPrChange w:id="359" w:author="User" w:date="2019-10-26T01:44:00Z">
                  <w:rPr>
                    <w:rFonts w:ascii="GHEA Grapalat" w:hAnsi="GHEA Grapalat"/>
                    <w:sz w:val="16"/>
                    <w:szCs w:val="24"/>
                    <w:u w:val="single"/>
                  </w:rPr>
                </w:rPrChange>
              </w:rPr>
            </w:pPr>
            <w:ins w:id="360" w:author="User" w:date="2019-10-26T01:28:00Z">
              <w:r w:rsidRPr="00157ED1">
                <w:rPr>
                  <w:rFonts w:ascii="Sylfaen" w:hAnsi="Sylfaen" w:cs="Calibri"/>
                  <w:sz w:val="22"/>
                  <w:szCs w:val="22"/>
                  <w:rPrChange w:id="361" w:author="User" w:date="2019-10-26T01:44:00Z">
                    <w:rPr>
                      <w:rFonts w:ascii="Sylfaen" w:hAnsi="Sylfaen" w:cs="Calibri"/>
                      <w:color w:val="000000"/>
                      <w:sz w:val="22"/>
                      <w:szCs w:val="22"/>
                    </w:rPr>
                  </w:rPrChange>
                </w:rPr>
                <w:t>Обогреватель</w:t>
              </w:r>
            </w:ins>
            <w:del w:id="362" w:author="User" w:date="2019-10-26T01:28:00Z">
              <w:r w:rsidRPr="00157ED1" w:rsidDel="00875718">
                <w:rPr>
                  <w:rFonts w:ascii="Sylfaen" w:hAnsi="Sylfaen" w:cs="Calibri"/>
                  <w:sz w:val="18"/>
                  <w:szCs w:val="18"/>
                  <w:rPrChange w:id="363" w:author="User" w:date="2019-10-26T01:44:00Z">
                    <w:rPr>
                      <w:rFonts w:ascii="Sylfaen" w:hAnsi="Sylfaen" w:cs="Calibri"/>
                      <w:color w:val="000000"/>
                      <w:sz w:val="18"/>
                      <w:szCs w:val="18"/>
                    </w:rPr>
                  </w:rPrChange>
                </w:rPr>
                <w:delText>Наконечник 2-20 мкл</w:delText>
              </w:r>
            </w:del>
          </w:p>
        </w:tc>
      </w:tr>
      <w:tr w:rsidR="004C218A" w:rsidRPr="00157ED1" w14:paraId="3097F602" w14:textId="77777777" w:rsidTr="006F783E">
        <w:tblPrEx>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64" w:author="User" w:date="2019-10-26T01:28:00Z">
            <w:tblPrEx>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365" w:author="User" w:date="2019-10-26T01:28:00Z">
            <w:trPr>
              <w:jc w:val="center"/>
            </w:trPr>
          </w:trPrChange>
        </w:trPr>
        <w:tc>
          <w:tcPr>
            <w:tcW w:w="1530" w:type="dxa"/>
            <w:vAlign w:val="center"/>
            <w:tcPrChange w:id="366" w:author="User" w:date="2019-10-26T01:28:00Z">
              <w:tcPr>
                <w:tcW w:w="1530" w:type="dxa"/>
                <w:vAlign w:val="center"/>
              </w:tcPr>
            </w:tcPrChange>
          </w:tcPr>
          <w:p w14:paraId="4DA67335" w14:textId="77777777" w:rsidR="004C218A" w:rsidRPr="00157ED1" w:rsidRDefault="004C218A" w:rsidP="004C218A">
            <w:pPr>
              <w:pStyle w:val="BodyTextIndent2"/>
              <w:widowControl w:val="0"/>
              <w:autoSpaceDE w:val="0"/>
              <w:autoSpaceDN w:val="0"/>
              <w:adjustRightInd w:val="0"/>
              <w:spacing w:after="120" w:line="240" w:lineRule="auto"/>
              <w:ind w:firstLine="0"/>
              <w:jc w:val="center"/>
              <w:rPr>
                <w:rFonts w:ascii="GHEA Grapalat" w:hAnsi="GHEA Grapalat"/>
                <w:szCs w:val="24"/>
                <w:rPrChange w:id="367" w:author="User" w:date="2019-10-26T01:44:00Z">
                  <w:rPr>
                    <w:rFonts w:ascii="GHEA Grapalat" w:hAnsi="GHEA Grapalat"/>
                    <w:szCs w:val="24"/>
                  </w:rPr>
                </w:rPrChange>
              </w:rPr>
            </w:pPr>
            <w:r w:rsidRPr="00157ED1">
              <w:rPr>
                <w:rFonts w:ascii="GHEA Grapalat" w:hAnsi="GHEA Grapalat"/>
                <w:szCs w:val="24"/>
                <w:rPrChange w:id="368" w:author="User" w:date="2019-10-26T01:44:00Z">
                  <w:rPr>
                    <w:rFonts w:ascii="GHEA Grapalat" w:hAnsi="GHEA Grapalat"/>
                    <w:szCs w:val="24"/>
                  </w:rPr>
                </w:rPrChange>
              </w:rPr>
              <w:t>2</w:t>
            </w:r>
          </w:p>
        </w:tc>
        <w:tc>
          <w:tcPr>
            <w:tcW w:w="8820" w:type="dxa"/>
            <w:tcBorders>
              <w:top w:val="nil"/>
              <w:left w:val="single" w:sz="4" w:space="0" w:color="auto"/>
              <w:bottom w:val="single" w:sz="4" w:space="0" w:color="auto"/>
              <w:right w:val="single" w:sz="4" w:space="0" w:color="auto"/>
            </w:tcBorders>
            <w:shd w:val="clear" w:color="auto" w:fill="auto"/>
            <w:vAlign w:val="center"/>
            <w:tcPrChange w:id="369" w:author="User" w:date="2019-10-26T01:28:00Z">
              <w:tcPr>
                <w:tcW w:w="8820"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59E9A74" w14:textId="5BF40E01" w:rsidR="004C218A" w:rsidRPr="00157ED1" w:rsidRDefault="004C218A" w:rsidP="004C218A">
            <w:pPr>
              <w:pStyle w:val="BodyTextIndent2"/>
              <w:widowControl w:val="0"/>
              <w:autoSpaceDE w:val="0"/>
              <w:autoSpaceDN w:val="0"/>
              <w:adjustRightInd w:val="0"/>
              <w:spacing w:after="120" w:line="240" w:lineRule="auto"/>
              <w:ind w:firstLine="0"/>
              <w:rPr>
                <w:rFonts w:ascii="GHEA Grapalat" w:hAnsi="GHEA Grapalat"/>
                <w:sz w:val="16"/>
                <w:szCs w:val="24"/>
                <w:rPrChange w:id="370" w:author="User" w:date="2019-10-26T01:44:00Z">
                  <w:rPr>
                    <w:rFonts w:ascii="GHEA Grapalat" w:hAnsi="GHEA Grapalat"/>
                    <w:sz w:val="16"/>
                    <w:szCs w:val="24"/>
                  </w:rPr>
                </w:rPrChange>
              </w:rPr>
            </w:pPr>
            <w:ins w:id="371" w:author="User" w:date="2019-10-26T01:28:00Z">
              <w:r w:rsidRPr="00157ED1">
                <w:rPr>
                  <w:rFonts w:ascii="Sylfaen" w:hAnsi="Sylfaen" w:cs="Calibri"/>
                  <w:sz w:val="22"/>
                  <w:szCs w:val="22"/>
                  <w:rPrChange w:id="372" w:author="User" w:date="2019-10-26T01:44:00Z">
                    <w:rPr>
                      <w:rFonts w:ascii="Sylfaen" w:hAnsi="Sylfaen" w:cs="Calibri"/>
                      <w:color w:val="000000"/>
                      <w:sz w:val="22"/>
                      <w:szCs w:val="22"/>
                    </w:rPr>
                  </w:rPrChange>
                </w:rPr>
                <w:t>Кондиционер 12000</w:t>
              </w:r>
            </w:ins>
            <w:del w:id="373" w:author="User" w:date="2019-10-26T01:28:00Z">
              <w:r w:rsidRPr="00157ED1" w:rsidDel="00875718">
                <w:rPr>
                  <w:rFonts w:ascii="Sylfaen" w:hAnsi="Sylfaen" w:cs="Calibri"/>
                  <w:sz w:val="18"/>
                  <w:szCs w:val="18"/>
                  <w:rPrChange w:id="374" w:author="User" w:date="2019-10-26T01:44:00Z">
                    <w:rPr>
                      <w:rFonts w:ascii="Sylfaen" w:hAnsi="Sylfaen" w:cs="Calibri"/>
                      <w:color w:val="000000"/>
                      <w:sz w:val="18"/>
                      <w:szCs w:val="18"/>
                    </w:rPr>
                  </w:rPrChange>
                </w:rPr>
                <w:delText>Пластина для тонкослойной хроматографии</w:delText>
              </w:r>
            </w:del>
          </w:p>
        </w:tc>
      </w:tr>
      <w:tr w:rsidR="004C218A" w:rsidRPr="00157ED1" w14:paraId="37453209" w14:textId="77777777" w:rsidTr="006F783E">
        <w:trPr>
          <w:jc w:val="center"/>
        </w:trPr>
        <w:tc>
          <w:tcPr>
            <w:tcW w:w="1530" w:type="dxa"/>
            <w:vAlign w:val="center"/>
          </w:tcPr>
          <w:p w14:paraId="50C58876" w14:textId="6914AC38" w:rsidR="004C218A" w:rsidRPr="00157ED1" w:rsidRDefault="004C218A" w:rsidP="004C218A">
            <w:pPr>
              <w:pStyle w:val="BodyTextIndent2"/>
              <w:widowControl w:val="0"/>
              <w:autoSpaceDE w:val="0"/>
              <w:autoSpaceDN w:val="0"/>
              <w:adjustRightInd w:val="0"/>
              <w:spacing w:after="120" w:line="240" w:lineRule="auto"/>
              <w:ind w:firstLine="0"/>
              <w:jc w:val="center"/>
              <w:rPr>
                <w:rFonts w:ascii="GHEA Grapalat" w:hAnsi="GHEA Grapalat"/>
                <w:szCs w:val="24"/>
                <w:rPrChange w:id="375" w:author="User" w:date="2019-10-26T01:44:00Z">
                  <w:rPr>
                    <w:rFonts w:ascii="GHEA Grapalat" w:hAnsi="GHEA Grapalat"/>
                    <w:szCs w:val="24"/>
                  </w:rPr>
                </w:rPrChange>
              </w:rPr>
            </w:pPr>
            <w:r w:rsidRPr="00157ED1">
              <w:rPr>
                <w:rFonts w:ascii="GHEA Grapalat" w:hAnsi="GHEA Grapalat"/>
                <w:szCs w:val="24"/>
                <w:rPrChange w:id="376" w:author="User" w:date="2019-10-26T01:44:00Z">
                  <w:rPr>
                    <w:rFonts w:ascii="GHEA Grapalat" w:hAnsi="GHEA Grapalat"/>
                    <w:szCs w:val="24"/>
                  </w:rPr>
                </w:rPrChange>
              </w:rPr>
              <w:t>3</w:t>
            </w:r>
          </w:p>
        </w:tc>
        <w:tc>
          <w:tcPr>
            <w:tcW w:w="8820" w:type="dxa"/>
            <w:tcBorders>
              <w:top w:val="nil"/>
              <w:left w:val="single" w:sz="4" w:space="0" w:color="auto"/>
              <w:bottom w:val="single" w:sz="4" w:space="0" w:color="auto"/>
              <w:right w:val="single" w:sz="4" w:space="0" w:color="auto"/>
            </w:tcBorders>
            <w:shd w:val="clear" w:color="auto" w:fill="auto"/>
            <w:vAlign w:val="center"/>
          </w:tcPr>
          <w:p w14:paraId="4510F99F" w14:textId="30F34CDB" w:rsidR="004C218A" w:rsidRPr="00157ED1" w:rsidRDefault="004C218A" w:rsidP="004C218A">
            <w:pPr>
              <w:pStyle w:val="BodyTextIndent2"/>
              <w:widowControl w:val="0"/>
              <w:autoSpaceDE w:val="0"/>
              <w:autoSpaceDN w:val="0"/>
              <w:adjustRightInd w:val="0"/>
              <w:spacing w:after="120" w:line="240" w:lineRule="auto"/>
              <w:ind w:firstLine="0"/>
              <w:rPr>
                <w:rFonts w:ascii="GHEA Grapalat" w:hAnsi="GHEA Grapalat"/>
                <w:szCs w:val="24"/>
                <w:rPrChange w:id="377" w:author="User" w:date="2019-10-26T01:44:00Z">
                  <w:rPr>
                    <w:rFonts w:ascii="GHEA Grapalat" w:hAnsi="GHEA Grapalat"/>
                    <w:szCs w:val="24"/>
                  </w:rPr>
                </w:rPrChange>
              </w:rPr>
            </w:pPr>
            <w:ins w:id="378" w:author="User" w:date="2019-10-26T01:28:00Z">
              <w:r w:rsidRPr="00157ED1">
                <w:rPr>
                  <w:rFonts w:ascii="Sylfaen" w:hAnsi="Sylfaen" w:cs="Calibri"/>
                  <w:sz w:val="22"/>
                  <w:szCs w:val="22"/>
                  <w:rPrChange w:id="379" w:author="User" w:date="2019-10-26T01:44:00Z">
                    <w:rPr>
                      <w:rFonts w:ascii="Sylfaen" w:hAnsi="Sylfaen" w:cs="Calibri"/>
                      <w:color w:val="000000"/>
                      <w:sz w:val="22"/>
                      <w:szCs w:val="22"/>
                    </w:rPr>
                  </w:rPrChange>
                </w:rPr>
                <w:t>Кондиционер 9000</w:t>
              </w:r>
            </w:ins>
            <w:del w:id="380" w:author="User" w:date="2019-10-26T01:28:00Z">
              <w:r w:rsidRPr="00157ED1" w:rsidDel="00875718">
                <w:rPr>
                  <w:rFonts w:ascii="Sylfaen" w:hAnsi="Sylfaen" w:cs="Calibri"/>
                  <w:sz w:val="18"/>
                  <w:szCs w:val="18"/>
                  <w:rPrChange w:id="381" w:author="User" w:date="2019-10-26T01:44:00Z">
                    <w:rPr>
                      <w:rFonts w:ascii="Sylfaen" w:hAnsi="Sylfaen" w:cs="Calibri"/>
                      <w:color w:val="000000"/>
                      <w:sz w:val="18"/>
                      <w:szCs w:val="18"/>
                    </w:rPr>
                  </w:rPrChange>
                </w:rPr>
                <w:delText>Хлороформ</w:delText>
              </w:r>
            </w:del>
          </w:p>
        </w:tc>
      </w:tr>
      <w:tr w:rsidR="004C218A" w:rsidRPr="00157ED1" w14:paraId="2CD17408" w14:textId="77777777" w:rsidTr="006F783E">
        <w:trPr>
          <w:jc w:val="center"/>
        </w:trPr>
        <w:tc>
          <w:tcPr>
            <w:tcW w:w="1530" w:type="dxa"/>
            <w:vAlign w:val="center"/>
          </w:tcPr>
          <w:p w14:paraId="253FDC94" w14:textId="591FCDF6" w:rsidR="004C218A" w:rsidRPr="00157ED1" w:rsidRDefault="004C218A" w:rsidP="004C218A">
            <w:pPr>
              <w:pStyle w:val="BodyTextIndent2"/>
              <w:widowControl w:val="0"/>
              <w:autoSpaceDE w:val="0"/>
              <w:autoSpaceDN w:val="0"/>
              <w:adjustRightInd w:val="0"/>
              <w:spacing w:after="120" w:line="240" w:lineRule="auto"/>
              <w:ind w:firstLine="0"/>
              <w:jc w:val="center"/>
              <w:rPr>
                <w:rFonts w:ascii="GHEA Grapalat" w:hAnsi="GHEA Grapalat"/>
                <w:szCs w:val="24"/>
                <w:rPrChange w:id="382" w:author="User" w:date="2019-10-26T01:44:00Z">
                  <w:rPr>
                    <w:rFonts w:ascii="GHEA Grapalat" w:hAnsi="GHEA Grapalat"/>
                    <w:szCs w:val="24"/>
                  </w:rPr>
                </w:rPrChange>
              </w:rPr>
            </w:pPr>
            <w:r w:rsidRPr="00157ED1">
              <w:rPr>
                <w:rFonts w:ascii="GHEA Grapalat" w:hAnsi="GHEA Grapalat"/>
                <w:szCs w:val="24"/>
                <w:rPrChange w:id="383" w:author="User" w:date="2019-10-26T01:44:00Z">
                  <w:rPr>
                    <w:rFonts w:ascii="GHEA Grapalat" w:hAnsi="GHEA Grapalat"/>
                    <w:szCs w:val="24"/>
                  </w:rPr>
                </w:rPrChange>
              </w:rPr>
              <w:t>4</w:t>
            </w:r>
          </w:p>
        </w:tc>
        <w:tc>
          <w:tcPr>
            <w:tcW w:w="8820" w:type="dxa"/>
            <w:tcBorders>
              <w:top w:val="nil"/>
              <w:left w:val="single" w:sz="4" w:space="0" w:color="auto"/>
              <w:bottom w:val="single" w:sz="4" w:space="0" w:color="auto"/>
              <w:right w:val="single" w:sz="4" w:space="0" w:color="auto"/>
            </w:tcBorders>
            <w:shd w:val="clear" w:color="auto" w:fill="auto"/>
            <w:vAlign w:val="center"/>
          </w:tcPr>
          <w:p w14:paraId="1DFDCDEB" w14:textId="01ED801D" w:rsidR="004C218A" w:rsidRPr="00157ED1" w:rsidRDefault="004C218A" w:rsidP="004C218A">
            <w:pPr>
              <w:pStyle w:val="BodyTextIndent2"/>
              <w:widowControl w:val="0"/>
              <w:autoSpaceDE w:val="0"/>
              <w:autoSpaceDN w:val="0"/>
              <w:adjustRightInd w:val="0"/>
              <w:spacing w:after="120" w:line="240" w:lineRule="auto"/>
              <w:ind w:firstLine="0"/>
              <w:rPr>
                <w:rFonts w:ascii="GHEA Grapalat" w:hAnsi="GHEA Grapalat"/>
                <w:szCs w:val="24"/>
                <w:rPrChange w:id="384" w:author="User" w:date="2019-10-26T01:44:00Z">
                  <w:rPr>
                    <w:rFonts w:ascii="GHEA Grapalat" w:hAnsi="GHEA Grapalat"/>
                    <w:szCs w:val="24"/>
                  </w:rPr>
                </w:rPrChange>
              </w:rPr>
            </w:pPr>
            <w:ins w:id="385" w:author="User" w:date="2019-10-26T01:28:00Z">
              <w:r w:rsidRPr="00157ED1">
                <w:rPr>
                  <w:rFonts w:ascii="Sylfaen" w:hAnsi="Sylfaen" w:cs="Calibri"/>
                  <w:sz w:val="22"/>
                  <w:szCs w:val="22"/>
                  <w:rPrChange w:id="386" w:author="User" w:date="2019-10-26T01:44:00Z">
                    <w:rPr>
                      <w:rFonts w:ascii="Sylfaen" w:hAnsi="Sylfaen" w:cs="Calibri"/>
                      <w:color w:val="000000"/>
                      <w:sz w:val="22"/>
                      <w:szCs w:val="22"/>
                    </w:rPr>
                  </w:rPrChange>
                </w:rPr>
                <w:t>Холодильник</w:t>
              </w:r>
            </w:ins>
            <w:del w:id="387" w:author="User" w:date="2019-10-26T01:28:00Z">
              <w:r w:rsidRPr="00157ED1" w:rsidDel="00875718">
                <w:rPr>
                  <w:rFonts w:ascii="Sylfaen" w:hAnsi="Sylfaen" w:cs="Calibri"/>
                  <w:sz w:val="18"/>
                  <w:szCs w:val="18"/>
                  <w:rPrChange w:id="388" w:author="User" w:date="2019-10-26T01:44:00Z">
                    <w:rPr>
                      <w:rFonts w:ascii="Sylfaen" w:hAnsi="Sylfaen" w:cs="Calibri"/>
                      <w:color w:val="000000"/>
                      <w:sz w:val="18"/>
                      <w:szCs w:val="18"/>
                    </w:rPr>
                  </w:rPrChange>
                </w:rPr>
                <w:delText>Фильтровальная бумага 15 см</w:delText>
              </w:r>
            </w:del>
          </w:p>
        </w:tc>
      </w:tr>
      <w:tr w:rsidR="004C218A" w:rsidRPr="00157ED1" w14:paraId="4450F34B" w14:textId="77777777" w:rsidTr="006F783E">
        <w:trPr>
          <w:jc w:val="center"/>
          <w:ins w:id="389" w:author="User" w:date="2019-10-26T01:27:00Z"/>
        </w:trPr>
        <w:tc>
          <w:tcPr>
            <w:tcW w:w="1530" w:type="dxa"/>
            <w:vAlign w:val="center"/>
          </w:tcPr>
          <w:p w14:paraId="2094B39D" w14:textId="389168B0" w:rsidR="004C218A" w:rsidRPr="00157ED1" w:rsidRDefault="004C218A" w:rsidP="004C218A">
            <w:pPr>
              <w:pStyle w:val="BodyTextIndent2"/>
              <w:widowControl w:val="0"/>
              <w:autoSpaceDE w:val="0"/>
              <w:autoSpaceDN w:val="0"/>
              <w:adjustRightInd w:val="0"/>
              <w:spacing w:after="120" w:line="240" w:lineRule="auto"/>
              <w:ind w:firstLine="0"/>
              <w:jc w:val="center"/>
              <w:rPr>
                <w:ins w:id="390" w:author="User" w:date="2019-10-26T01:27:00Z"/>
                <w:rFonts w:ascii="GHEA Grapalat" w:hAnsi="GHEA Grapalat"/>
                <w:szCs w:val="24"/>
                <w:rPrChange w:id="391" w:author="User" w:date="2019-10-26T01:44:00Z">
                  <w:rPr>
                    <w:ins w:id="392" w:author="User" w:date="2019-10-26T01:27:00Z"/>
                    <w:rFonts w:ascii="GHEA Grapalat" w:hAnsi="GHEA Grapalat"/>
                    <w:szCs w:val="24"/>
                  </w:rPr>
                </w:rPrChange>
              </w:rPr>
            </w:pPr>
            <w:ins w:id="393" w:author="User" w:date="2019-10-26T01:27:00Z">
              <w:r w:rsidRPr="00157ED1">
                <w:rPr>
                  <w:rFonts w:ascii="GHEA Grapalat" w:hAnsi="GHEA Grapalat"/>
                  <w:szCs w:val="24"/>
                  <w:rPrChange w:id="394" w:author="User" w:date="2019-10-26T01:44:00Z">
                    <w:rPr>
                      <w:rFonts w:ascii="GHEA Grapalat" w:hAnsi="GHEA Grapalat"/>
                      <w:szCs w:val="24"/>
                    </w:rPr>
                  </w:rPrChange>
                </w:rPr>
                <w:t>5</w:t>
              </w:r>
            </w:ins>
          </w:p>
        </w:tc>
        <w:tc>
          <w:tcPr>
            <w:tcW w:w="8820" w:type="dxa"/>
            <w:tcBorders>
              <w:top w:val="nil"/>
              <w:left w:val="single" w:sz="4" w:space="0" w:color="auto"/>
              <w:bottom w:val="single" w:sz="4" w:space="0" w:color="auto"/>
              <w:right w:val="single" w:sz="4" w:space="0" w:color="auto"/>
            </w:tcBorders>
            <w:shd w:val="clear" w:color="auto" w:fill="auto"/>
            <w:vAlign w:val="center"/>
          </w:tcPr>
          <w:p w14:paraId="03BB524D" w14:textId="0F588845" w:rsidR="004C218A" w:rsidRPr="00157ED1" w:rsidRDefault="004C218A" w:rsidP="004C218A">
            <w:pPr>
              <w:pStyle w:val="BodyTextIndent2"/>
              <w:widowControl w:val="0"/>
              <w:autoSpaceDE w:val="0"/>
              <w:autoSpaceDN w:val="0"/>
              <w:adjustRightInd w:val="0"/>
              <w:spacing w:after="120" w:line="240" w:lineRule="auto"/>
              <w:ind w:firstLine="0"/>
              <w:rPr>
                <w:ins w:id="395" w:author="User" w:date="2019-10-26T01:27:00Z"/>
                <w:rFonts w:ascii="Sylfaen" w:hAnsi="Sylfaen" w:cs="Calibri"/>
                <w:sz w:val="18"/>
                <w:szCs w:val="18"/>
                <w:rPrChange w:id="396" w:author="User" w:date="2019-10-26T01:44:00Z">
                  <w:rPr>
                    <w:ins w:id="397" w:author="User" w:date="2019-10-26T01:27:00Z"/>
                    <w:rFonts w:ascii="Sylfaen" w:hAnsi="Sylfaen" w:cs="Calibri"/>
                    <w:color w:val="000000"/>
                    <w:sz w:val="18"/>
                    <w:szCs w:val="18"/>
                  </w:rPr>
                </w:rPrChange>
              </w:rPr>
            </w:pPr>
            <w:ins w:id="398" w:author="User" w:date="2019-10-26T01:28:00Z">
              <w:r w:rsidRPr="00157ED1">
                <w:rPr>
                  <w:rFonts w:ascii="Sylfaen" w:hAnsi="Sylfaen" w:cs="Calibri"/>
                  <w:sz w:val="22"/>
                  <w:szCs w:val="22"/>
                  <w:rPrChange w:id="399" w:author="User" w:date="2019-10-26T01:44:00Z">
                    <w:rPr>
                      <w:rFonts w:ascii="Sylfaen" w:hAnsi="Sylfaen" w:cs="Calibri"/>
                      <w:color w:val="000000"/>
                      <w:sz w:val="22"/>
                      <w:szCs w:val="22"/>
                    </w:rPr>
                  </w:rPrChange>
                </w:rPr>
                <w:t>Дизельный генератор</w:t>
              </w:r>
            </w:ins>
          </w:p>
        </w:tc>
      </w:tr>
      <w:tr w:rsidR="004C218A" w:rsidRPr="00157ED1" w14:paraId="0A2CF24E" w14:textId="77777777" w:rsidTr="006F783E">
        <w:trPr>
          <w:jc w:val="center"/>
          <w:ins w:id="400" w:author="User" w:date="2019-10-26T01:27:00Z"/>
        </w:trPr>
        <w:tc>
          <w:tcPr>
            <w:tcW w:w="1530" w:type="dxa"/>
            <w:vAlign w:val="center"/>
          </w:tcPr>
          <w:p w14:paraId="70925B3C" w14:textId="3D69FD22" w:rsidR="004C218A" w:rsidRPr="00157ED1" w:rsidRDefault="004C218A" w:rsidP="004C218A">
            <w:pPr>
              <w:pStyle w:val="BodyTextIndent2"/>
              <w:widowControl w:val="0"/>
              <w:autoSpaceDE w:val="0"/>
              <w:autoSpaceDN w:val="0"/>
              <w:adjustRightInd w:val="0"/>
              <w:spacing w:after="120" w:line="240" w:lineRule="auto"/>
              <w:ind w:firstLine="0"/>
              <w:jc w:val="center"/>
              <w:rPr>
                <w:ins w:id="401" w:author="User" w:date="2019-10-26T01:27:00Z"/>
                <w:rFonts w:ascii="GHEA Grapalat" w:hAnsi="GHEA Grapalat"/>
                <w:szCs w:val="24"/>
                <w:rPrChange w:id="402" w:author="User" w:date="2019-10-26T01:44:00Z">
                  <w:rPr>
                    <w:ins w:id="403" w:author="User" w:date="2019-10-26T01:27:00Z"/>
                    <w:rFonts w:ascii="GHEA Grapalat" w:hAnsi="GHEA Grapalat"/>
                    <w:szCs w:val="24"/>
                  </w:rPr>
                </w:rPrChange>
              </w:rPr>
            </w:pPr>
            <w:ins w:id="404" w:author="User" w:date="2019-10-26T01:27:00Z">
              <w:r w:rsidRPr="00157ED1">
                <w:rPr>
                  <w:rFonts w:ascii="GHEA Grapalat" w:hAnsi="GHEA Grapalat"/>
                  <w:szCs w:val="24"/>
                  <w:rPrChange w:id="405" w:author="User" w:date="2019-10-26T01:44:00Z">
                    <w:rPr>
                      <w:rFonts w:ascii="GHEA Grapalat" w:hAnsi="GHEA Grapalat"/>
                      <w:szCs w:val="24"/>
                    </w:rPr>
                  </w:rPrChange>
                </w:rPr>
                <w:t>6</w:t>
              </w:r>
            </w:ins>
          </w:p>
        </w:tc>
        <w:tc>
          <w:tcPr>
            <w:tcW w:w="8820" w:type="dxa"/>
            <w:tcBorders>
              <w:top w:val="nil"/>
              <w:left w:val="single" w:sz="4" w:space="0" w:color="auto"/>
              <w:bottom w:val="single" w:sz="4" w:space="0" w:color="auto"/>
              <w:right w:val="single" w:sz="4" w:space="0" w:color="auto"/>
            </w:tcBorders>
            <w:shd w:val="clear" w:color="auto" w:fill="auto"/>
            <w:vAlign w:val="center"/>
          </w:tcPr>
          <w:p w14:paraId="39C30894" w14:textId="527072BA" w:rsidR="004C218A" w:rsidRPr="00157ED1" w:rsidRDefault="004C218A" w:rsidP="004C218A">
            <w:pPr>
              <w:pStyle w:val="BodyTextIndent2"/>
              <w:widowControl w:val="0"/>
              <w:autoSpaceDE w:val="0"/>
              <w:autoSpaceDN w:val="0"/>
              <w:adjustRightInd w:val="0"/>
              <w:spacing w:after="120" w:line="240" w:lineRule="auto"/>
              <w:ind w:firstLine="0"/>
              <w:rPr>
                <w:ins w:id="406" w:author="User" w:date="2019-10-26T01:27:00Z"/>
                <w:rFonts w:ascii="Sylfaen" w:hAnsi="Sylfaen" w:cs="Calibri"/>
                <w:sz w:val="18"/>
                <w:szCs w:val="18"/>
                <w:rPrChange w:id="407" w:author="User" w:date="2019-10-26T01:44:00Z">
                  <w:rPr>
                    <w:ins w:id="408" w:author="User" w:date="2019-10-26T01:27:00Z"/>
                    <w:rFonts w:ascii="Sylfaen" w:hAnsi="Sylfaen" w:cs="Calibri"/>
                    <w:color w:val="000000"/>
                    <w:sz w:val="18"/>
                    <w:szCs w:val="18"/>
                  </w:rPr>
                </w:rPrChange>
              </w:rPr>
            </w:pPr>
            <w:ins w:id="409" w:author="User" w:date="2019-10-26T01:28:00Z">
              <w:r w:rsidRPr="00157ED1">
                <w:rPr>
                  <w:rFonts w:ascii="Sylfaen" w:hAnsi="Sylfaen" w:cs="Calibri"/>
                  <w:sz w:val="22"/>
                  <w:szCs w:val="22"/>
                  <w:rPrChange w:id="410" w:author="User" w:date="2019-10-26T01:44:00Z">
                    <w:rPr>
                      <w:rFonts w:ascii="Sylfaen" w:hAnsi="Sylfaen" w:cs="Calibri"/>
                      <w:color w:val="000000"/>
                      <w:sz w:val="22"/>
                      <w:szCs w:val="22"/>
                    </w:rPr>
                  </w:rPrChange>
                </w:rPr>
                <w:t>Компьютер</w:t>
              </w:r>
            </w:ins>
          </w:p>
        </w:tc>
      </w:tr>
      <w:tr w:rsidR="004C218A" w:rsidRPr="00157ED1" w14:paraId="5BBB4900" w14:textId="77777777" w:rsidTr="006F783E">
        <w:trPr>
          <w:jc w:val="center"/>
          <w:ins w:id="411" w:author="User" w:date="2019-10-26T01:27:00Z"/>
        </w:trPr>
        <w:tc>
          <w:tcPr>
            <w:tcW w:w="1530" w:type="dxa"/>
            <w:vAlign w:val="center"/>
          </w:tcPr>
          <w:p w14:paraId="79585A52" w14:textId="2620C8FC" w:rsidR="004C218A" w:rsidRPr="00157ED1" w:rsidRDefault="004C218A" w:rsidP="004C218A">
            <w:pPr>
              <w:pStyle w:val="BodyTextIndent2"/>
              <w:widowControl w:val="0"/>
              <w:autoSpaceDE w:val="0"/>
              <w:autoSpaceDN w:val="0"/>
              <w:adjustRightInd w:val="0"/>
              <w:spacing w:after="120" w:line="240" w:lineRule="auto"/>
              <w:ind w:firstLine="0"/>
              <w:jc w:val="center"/>
              <w:rPr>
                <w:ins w:id="412" w:author="User" w:date="2019-10-26T01:27:00Z"/>
                <w:rFonts w:ascii="GHEA Grapalat" w:hAnsi="GHEA Grapalat"/>
                <w:szCs w:val="24"/>
                <w:rPrChange w:id="413" w:author="User" w:date="2019-10-26T01:44:00Z">
                  <w:rPr>
                    <w:ins w:id="414" w:author="User" w:date="2019-10-26T01:27:00Z"/>
                    <w:rFonts w:ascii="GHEA Grapalat" w:hAnsi="GHEA Grapalat"/>
                    <w:szCs w:val="24"/>
                  </w:rPr>
                </w:rPrChange>
              </w:rPr>
            </w:pPr>
            <w:ins w:id="415" w:author="User" w:date="2019-10-26T01:27:00Z">
              <w:r w:rsidRPr="00157ED1">
                <w:rPr>
                  <w:rFonts w:ascii="GHEA Grapalat" w:hAnsi="GHEA Grapalat"/>
                  <w:szCs w:val="24"/>
                  <w:rPrChange w:id="416" w:author="User" w:date="2019-10-26T01:44:00Z">
                    <w:rPr>
                      <w:rFonts w:ascii="GHEA Grapalat" w:hAnsi="GHEA Grapalat"/>
                      <w:szCs w:val="24"/>
                    </w:rPr>
                  </w:rPrChange>
                </w:rPr>
                <w:t>7</w:t>
              </w:r>
            </w:ins>
          </w:p>
        </w:tc>
        <w:tc>
          <w:tcPr>
            <w:tcW w:w="8820" w:type="dxa"/>
            <w:tcBorders>
              <w:top w:val="nil"/>
              <w:left w:val="single" w:sz="4" w:space="0" w:color="auto"/>
              <w:bottom w:val="single" w:sz="4" w:space="0" w:color="auto"/>
              <w:right w:val="single" w:sz="4" w:space="0" w:color="auto"/>
            </w:tcBorders>
            <w:shd w:val="clear" w:color="auto" w:fill="auto"/>
            <w:vAlign w:val="center"/>
          </w:tcPr>
          <w:p w14:paraId="4D8E00A3" w14:textId="3EEE28D8" w:rsidR="004C218A" w:rsidRPr="00157ED1" w:rsidRDefault="004C218A" w:rsidP="004C218A">
            <w:pPr>
              <w:pStyle w:val="BodyTextIndent2"/>
              <w:widowControl w:val="0"/>
              <w:autoSpaceDE w:val="0"/>
              <w:autoSpaceDN w:val="0"/>
              <w:adjustRightInd w:val="0"/>
              <w:spacing w:after="120" w:line="240" w:lineRule="auto"/>
              <w:ind w:firstLine="0"/>
              <w:rPr>
                <w:ins w:id="417" w:author="User" w:date="2019-10-26T01:27:00Z"/>
                <w:rFonts w:ascii="Sylfaen" w:hAnsi="Sylfaen" w:cs="Calibri"/>
                <w:sz w:val="18"/>
                <w:szCs w:val="18"/>
                <w:rPrChange w:id="418" w:author="User" w:date="2019-10-26T01:44:00Z">
                  <w:rPr>
                    <w:ins w:id="419" w:author="User" w:date="2019-10-26T01:27:00Z"/>
                    <w:rFonts w:ascii="Sylfaen" w:hAnsi="Sylfaen" w:cs="Calibri"/>
                    <w:color w:val="000000"/>
                    <w:sz w:val="18"/>
                    <w:szCs w:val="18"/>
                  </w:rPr>
                </w:rPrChange>
              </w:rPr>
            </w:pPr>
            <w:ins w:id="420" w:author="User" w:date="2019-10-26T01:28:00Z">
              <w:r w:rsidRPr="00157ED1">
                <w:rPr>
                  <w:rFonts w:ascii="Sylfaen" w:hAnsi="Sylfaen" w:cs="Calibri"/>
                  <w:sz w:val="22"/>
                  <w:szCs w:val="22"/>
                  <w:rPrChange w:id="421" w:author="User" w:date="2019-10-26T01:44:00Z">
                    <w:rPr>
                      <w:rFonts w:ascii="Sylfaen" w:hAnsi="Sylfaen" w:cs="Calibri"/>
                      <w:color w:val="000000"/>
                      <w:sz w:val="22"/>
                      <w:szCs w:val="22"/>
                    </w:rPr>
                  </w:rPrChange>
                </w:rPr>
                <w:t>Монитор</w:t>
              </w:r>
            </w:ins>
          </w:p>
        </w:tc>
      </w:tr>
      <w:tr w:rsidR="004C218A" w:rsidRPr="00157ED1" w14:paraId="7EA2B424" w14:textId="77777777" w:rsidTr="006F783E">
        <w:trPr>
          <w:jc w:val="center"/>
          <w:ins w:id="422" w:author="User" w:date="2019-10-26T01:27:00Z"/>
        </w:trPr>
        <w:tc>
          <w:tcPr>
            <w:tcW w:w="1530" w:type="dxa"/>
            <w:vAlign w:val="center"/>
          </w:tcPr>
          <w:p w14:paraId="3AEC7265" w14:textId="52CB37E6" w:rsidR="004C218A" w:rsidRPr="00157ED1" w:rsidRDefault="004C218A" w:rsidP="004C218A">
            <w:pPr>
              <w:pStyle w:val="BodyTextIndent2"/>
              <w:widowControl w:val="0"/>
              <w:autoSpaceDE w:val="0"/>
              <w:autoSpaceDN w:val="0"/>
              <w:adjustRightInd w:val="0"/>
              <w:spacing w:after="120" w:line="240" w:lineRule="auto"/>
              <w:ind w:firstLine="0"/>
              <w:jc w:val="center"/>
              <w:rPr>
                <w:ins w:id="423" w:author="User" w:date="2019-10-26T01:27:00Z"/>
                <w:rFonts w:ascii="GHEA Grapalat" w:hAnsi="GHEA Grapalat"/>
                <w:szCs w:val="24"/>
                <w:rPrChange w:id="424" w:author="User" w:date="2019-10-26T01:44:00Z">
                  <w:rPr>
                    <w:ins w:id="425" w:author="User" w:date="2019-10-26T01:27:00Z"/>
                    <w:rFonts w:ascii="GHEA Grapalat" w:hAnsi="GHEA Grapalat"/>
                    <w:szCs w:val="24"/>
                  </w:rPr>
                </w:rPrChange>
              </w:rPr>
            </w:pPr>
            <w:ins w:id="426" w:author="User" w:date="2019-10-26T01:27:00Z">
              <w:r w:rsidRPr="00157ED1">
                <w:rPr>
                  <w:rFonts w:ascii="GHEA Grapalat" w:hAnsi="GHEA Grapalat"/>
                  <w:szCs w:val="24"/>
                  <w:rPrChange w:id="427" w:author="User" w:date="2019-10-26T01:44:00Z">
                    <w:rPr>
                      <w:rFonts w:ascii="GHEA Grapalat" w:hAnsi="GHEA Grapalat"/>
                      <w:szCs w:val="24"/>
                    </w:rPr>
                  </w:rPrChange>
                </w:rPr>
                <w:t>8</w:t>
              </w:r>
            </w:ins>
          </w:p>
        </w:tc>
        <w:tc>
          <w:tcPr>
            <w:tcW w:w="8820" w:type="dxa"/>
            <w:tcBorders>
              <w:top w:val="nil"/>
              <w:left w:val="single" w:sz="4" w:space="0" w:color="auto"/>
              <w:bottom w:val="single" w:sz="4" w:space="0" w:color="auto"/>
              <w:right w:val="single" w:sz="4" w:space="0" w:color="auto"/>
            </w:tcBorders>
            <w:shd w:val="clear" w:color="auto" w:fill="auto"/>
            <w:vAlign w:val="center"/>
          </w:tcPr>
          <w:p w14:paraId="1BED6E07" w14:textId="51A1AB67" w:rsidR="004C218A" w:rsidRPr="00157ED1" w:rsidRDefault="004C218A" w:rsidP="004C218A">
            <w:pPr>
              <w:pStyle w:val="BodyTextIndent2"/>
              <w:widowControl w:val="0"/>
              <w:autoSpaceDE w:val="0"/>
              <w:autoSpaceDN w:val="0"/>
              <w:adjustRightInd w:val="0"/>
              <w:spacing w:after="120" w:line="240" w:lineRule="auto"/>
              <w:ind w:firstLine="0"/>
              <w:rPr>
                <w:ins w:id="428" w:author="User" w:date="2019-10-26T01:27:00Z"/>
                <w:rFonts w:ascii="Sylfaen" w:hAnsi="Sylfaen" w:cs="Calibri"/>
                <w:sz w:val="18"/>
                <w:szCs w:val="18"/>
                <w:rPrChange w:id="429" w:author="User" w:date="2019-10-26T01:44:00Z">
                  <w:rPr>
                    <w:ins w:id="430" w:author="User" w:date="2019-10-26T01:27:00Z"/>
                    <w:rFonts w:ascii="Sylfaen" w:hAnsi="Sylfaen" w:cs="Calibri"/>
                    <w:color w:val="000000"/>
                    <w:sz w:val="18"/>
                    <w:szCs w:val="18"/>
                  </w:rPr>
                </w:rPrChange>
              </w:rPr>
            </w:pPr>
            <w:ins w:id="431" w:author="User" w:date="2019-10-26T01:28:00Z">
              <w:r w:rsidRPr="00157ED1">
                <w:rPr>
                  <w:rFonts w:ascii="Sylfaen" w:hAnsi="Sylfaen" w:cs="Calibri"/>
                  <w:sz w:val="22"/>
                  <w:szCs w:val="22"/>
                  <w:rPrChange w:id="432" w:author="User" w:date="2019-10-26T01:44:00Z">
                    <w:rPr>
                      <w:rFonts w:ascii="Sylfaen" w:hAnsi="Sylfaen" w:cs="Calibri"/>
                      <w:color w:val="000000"/>
                      <w:sz w:val="22"/>
                      <w:szCs w:val="22"/>
                    </w:rPr>
                  </w:rPrChange>
                </w:rPr>
                <w:t>Многофункциональное устройство</w:t>
              </w:r>
            </w:ins>
          </w:p>
        </w:tc>
      </w:tr>
      <w:tr w:rsidR="004C218A" w:rsidRPr="00157ED1" w14:paraId="055FEB2E" w14:textId="77777777" w:rsidTr="006F783E">
        <w:trPr>
          <w:jc w:val="center"/>
          <w:ins w:id="433" w:author="User" w:date="2019-10-26T01:27:00Z"/>
        </w:trPr>
        <w:tc>
          <w:tcPr>
            <w:tcW w:w="1530" w:type="dxa"/>
            <w:vAlign w:val="center"/>
          </w:tcPr>
          <w:p w14:paraId="5D3CBC7F" w14:textId="592C4FEA" w:rsidR="004C218A" w:rsidRPr="00157ED1" w:rsidRDefault="004C218A" w:rsidP="004C218A">
            <w:pPr>
              <w:pStyle w:val="BodyTextIndent2"/>
              <w:widowControl w:val="0"/>
              <w:autoSpaceDE w:val="0"/>
              <w:autoSpaceDN w:val="0"/>
              <w:adjustRightInd w:val="0"/>
              <w:spacing w:after="120" w:line="240" w:lineRule="auto"/>
              <w:ind w:firstLine="0"/>
              <w:jc w:val="center"/>
              <w:rPr>
                <w:ins w:id="434" w:author="User" w:date="2019-10-26T01:27:00Z"/>
                <w:rFonts w:ascii="GHEA Grapalat" w:hAnsi="GHEA Grapalat"/>
                <w:szCs w:val="24"/>
                <w:rPrChange w:id="435" w:author="User" w:date="2019-10-26T01:44:00Z">
                  <w:rPr>
                    <w:ins w:id="436" w:author="User" w:date="2019-10-26T01:27:00Z"/>
                    <w:rFonts w:ascii="GHEA Grapalat" w:hAnsi="GHEA Grapalat"/>
                    <w:szCs w:val="24"/>
                  </w:rPr>
                </w:rPrChange>
              </w:rPr>
            </w:pPr>
            <w:ins w:id="437" w:author="User" w:date="2019-10-26T01:27:00Z">
              <w:r w:rsidRPr="00157ED1">
                <w:rPr>
                  <w:rFonts w:ascii="GHEA Grapalat" w:hAnsi="GHEA Grapalat"/>
                  <w:szCs w:val="24"/>
                  <w:rPrChange w:id="438" w:author="User" w:date="2019-10-26T01:44:00Z">
                    <w:rPr>
                      <w:rFonts w:ascii="GHEA Grapalat" w:hAnsi="GHEA Grapalat"/>
                      <w:szCs w:val="24"/>
                    </w:rPr>
                  </w:rPrChange>
                </w:rPr>
                <w:t>9</w:t>
              </w:r>
            </w:ins>
          </w:p>
        </w:tc>
        <w:tc>
          <w:tcPr>
            <w:tcW w:w="8820" w:type="dxa"/>
            <w:tcBorders>
              <w:top w:val="nil"/>
              <w:left w:val="single" w:sz="4" w:space="0" w:color="auto"/>
              <w:bottom w:val="single" w:sz="4" w:space="0" w:color="auto"/>
              <w:right w:val="single" w:sz="4" w:space="0" w:color="auto"/>
            </w:tcBorders>
            <w:shd w:val="clear" w:color="auto" w:fill="auto"/>
            <w:vAlign w:val="center"/>
          </w:tcPr>
          <w:p w14:paraId="7E184D71" w14:textId="42396C74" w:rsidR="004C218A" w:rsidRPr="00157ED1" w:rsidRDefault="004C218A" w:rsidP="004C218A">
            <w:pPr>
              <w:pStyle w:val="BodyTextIndent2"/>
              <w:widowControl w:val="0"/>
              <w:autoSpaceDE w:val="0"/>
              <w:autoSpaceDN w:val="0"/>
              <w:adjustRightInd w:val="0"/>
              <w:spacing w:after="120" w:line="240" w:lineRule="auto"/>
              <w:ind w:firstLine="0"/>
              <w:rPr>
                <w:ins w:id="439" w:author="User" w:date="2019-10-26T01:27:00Z"/>
                <w:rFonts w:ascii="Sylfaen" w:hAnsi="Sylfaen" w:cs="Calibri"/>
                <w:sz w:val="18"/>
                <w:szCs w:val="18"/>
                <w:rPrChange w:id="440" w:author="User" w:date="2019-10-26T01:44:00Z">
                  <w:rPr>
                    <w:ins w:id="441" w:author="User" w:date="2019-10-26T01:27:00Z"/>
                    <w:rFonts w:ascii="Sylfaen" w:hAnsi="Sylfaen" w:cs="Calibri"/>
                    <w:color w:val="000000"/>
                    <w:sz w:val="18"/>
                    <w:szCs w:val="18"/>
                  </w:rPr>
                </w:rPrChange>
              </w:rPr>
            </w:pPr>
            <w:ins w:id="442" w:author="User" w:date="2019-10-26T01:28:00Z">
              <w:r w:rsidRPr="00157ED1">
                <w:rPr>
                  <w:rFonts w:ascii="Sylfaen" w:hAnsi="Sylfaen" w:cs="Calibri"/>
                  <w:sz w:val="22"/>
                  <w:szCs w:val="22"/>
                  <w:rPrChange w:id="443" w:author="User" w:date="2019-10-26T01:44:00Z">
                    <w:rPr>
                      <w:rFonts w:ascii="Sylfaen" w:hAnsi="Sylfaen" w:cs="Calibri"/>
                      <w:color w:val="000000"/>
                      <w:sz w:val="22"/>
                      <w:szCs w:val="22"/>
                    </w:rPr>
                  </w:rPrChange>
                </w:rPr>
                <w:t>Сканер</w:t>
              </w:r>
            </w:ins>
          </w:p>
        </w:tc>
      </w:tr>
      <w:tr w:rsidR="004C218A" w:rsidRPr="00157ED1" w14:paraId="353F988F" w14:textId="77777777" w:rsidTr="006F783E">
        <w:trPr>
          <w:jc w:val="center"/>
          <w:ins w:id="444" w:author="User" w:date="2019-10-26T01:27:00Z"/>
        </w:trPr>
        <w:tc>
          <w:tcPr>
            <w:tcW w:w="1530" w:type="dxa"/>
            <w:vAlign w:val="center"/>
          </w:tcPr>
          <w:p w14:paraId="4BCDF264" w14:textId="454B8A09" w:rsidR="004C218A" w:rsidRPr="00157ED1" w:rsidRDefault="004C218A" w:rsidP="004C218A">
            <w:pPr>
              <w:pStyle w:val="BodyTextIndent2"/>
              <w:widowControl w:val="0"/>
              <w:autoSpaceDE w:val="0"/>
              <w:autoSpaceDN w:val="0"/>
              <w:adjustRightInd w:val="0"/>
              <w:spacing w:after="120" w:line="240" w:lineRule="auto"/>
              <w:ind w:firstLine="0"/>
              <w:jc w:val="center"/>
              <w:rPr>
                <w:ins w:id="445" w:author="User" w:date="2019-10-26T01:27:00Z"/>
                <w:rFonts w:ascii="GHEA Grapalat" w:hAnsi="GHEA Grapalat"/>
                <w:szCs w:val="24"/>
                <w:rPrChange w:id="446" w:author="User" w:date="2019-10-26T01:44:00Z">
                  <w:rPr>
                    <w:ins w:id="447" w:author="User" w:date="2019-10-26T01:27:00Z"/>
                    <w:rFonts w:ascii="GHEA Grapalat" w:hAnsi="GHEA Grapalat"/>
                    <w:szCs w:val="24"/>
                  </w:rPr>
                </w:rPrChange>
              </w:rPr>
            </w:pPr>
            <w:ins w:id="448" w:author="User" w:date="2019-10-26T01:27:00Z">
              <w:r w:rsidRPr="00157ED1">
                <w:rPr>
                  <w:rFonts w:ascii="GHEA Grapalat" w:hAnsi="GHEA Grapalat"/>
                  <w:szCs w:val="24"/>
                  <w:rPrChange w:id="449" w:author="User" w:date="2019-10-26T01:44:00Z">
                    <w:rPr>
                      <w:rFonts w:ascii="GHEA Grapalat" w:hAnsi="GHEA Grapalat"/>
                      <w:szCs w:val="24"/>
                    </w:rPr>
                  </w:rPrChange>
                </w:rPr>
                <w:t>10</w:t>
              </w:r>
            </w:ins>
          </w:p>
        </w:tc>
        <w:tc>
          <w:tcPr>
            <w:tcW w:w="8820" w:type="dxa"/>
            <w:tcBorders>
              <w:top w:val="nil"/>
              <w:left w:val="single" w:sz="4" w:space="0" w:color="auto"/>
              <w:bottom w:val="single" w:sz="4" w:space="0" w:color="auto"/>
              <w:right w:val="single" w:sz="4" w:space="0" w:color="auto"/>
            </w:tcBorders>
            <w:shd w:val="clear" w:color="auto" w:fill="auto"/>
            <w:vAlign w:val="center"/>
          </w:tcPr>
          <w:p w14:paraId="36D8C663" w14:textId="30027668" w:rsidR="004C218A" w:rsidRPr="00157ED1" w:rsidRDefault="004C218A" w:rsidP="004C218A">
            <w:pPr>
              <w:pStyle w:val="BodyTextIndent2"/>
              <w:widowControl w:val="0"/>
              <w:autoSpaceDE w:val="0"/>
              <w:autoSpaceDN w:val="0"/>
              <w:adjustRightInd w:val="0"/>
              <w:spacing w:after="120" w:line="240" w:lineRule="auto"/>
              <w:ind w:firstLine="0"/>
              <w:rPr>
                <w:ins w:id="450" w:author="User" w:date="2019-10-26T01:27:00Z"/>
                <w:rFonts w:ascii="Sylfaen" w:hAnsi="Sylfaen" w:cs="Calibri"/>
                <w:sz w:val="18"/>
                <w:szCs w:val="18"/>
                <w:rPrChange w:id="451" w:author="User" w:date="2019-10-26T01:44:00Z">
                  <w:rPr>
                    <w:ins w:id="452" w:author="User" w:date="2019-10-26T01:27:00Z"/>
                    <w:rFonts w:ascii="Sylfaen" w:hAnsi="Sylfaen" w:cs="Calibri"/>
                    <w:color w:val="000000"/>
                    <w:sz w:val="18"/>
                    <w:szCs w:val="18"/>
                  </w:rPr>
                </w:rPrChange>
              </w:rPr>
            </w:pPr>
            <w:ins w:id="453" w:author="User" w:date="2019-10-26T01:28:00Z">
              <w:r w:rsidRPr="00157ED1">
                <w:rPr>
                  <w:rFonts w:ascii="Sylfaen" w:hAnsi="Sylfaen" w:cs="Calibri"/>
                  <w:sz w:val="22"/>
                  <w:szCs w:val="22"/>
                  <w:rPrChange w:id="454" w:author="User" w:date="2019-10-26T01:44:00Z">
                    <w:rPr>
                      <w:rFonts w:ascii="Sylfaen" w:hAnsi="Sylfaen" w:cs="Calibri"/>
                      <w:color w:val="000000"/>
                      <w:sz w:val="22"/>
                      <w:szCs w:val="22"/>
                    </w:rPr>
                  </w:rPrChange>
                </w:rPr>
                <w:t>Устройство бесперебойного питания 1</w:t>
              </w:r>
            </w:ins>
          </w:p>
        </w:tc>
      </w:tr>
      <w:tr w:rsidR="004C218A" w:rsidRPr="00157ED1" w14:paraId="65A0526E" w14:textId="77777777" w:rsidTr="006F783E">
        <w:trPr>
          <w:jc w:val="center"/>
          <w:ins w:id="455" w:author="User" w:date="2019-10-26T01:27:00Z"/>
        </w:trPr>
        <w:tc>
          <w:tcPr>
            <w:tcW w:w="1530" w:type="dxa"/>
            <w:vAlign w:val="center"/>
          </w:tcPr>
          <w:p w14:paraId="63CC828F" w14:textId="2EE2DA80" w:rsidR="004C218A" w:rsidRPr="00157ED1" w:rsidRDefault="004C218A" w:rsidP="004C218A">
            <w:pPr>
              <w:pStyle w:val="BodyTextIndent2"/>
              <w:widowControl w:val="0"/>
              <w:autoSpaceDE w:val="0"/>
              <w:autoSpaceDN w:val="0"/>
              <w:adjustRightInd w:val="0"/>
              <w:spacing w:after="120" w:line="240" w:lineRule="auto"/>
              <w:ind w:firstLine="0"/>
              <w:jc w:val="center"/>
              <w:rPr>
                <w:ins w:id="456" w:author="User" w:date="2019-10-26T01:27:00Z"/>
                <w:rFonts w:ascii="GHEA Grapalat" w:hAnsi="GHEA Grapalat"/>
                <w:szCs w:val="24"/>
                <w:rPrChange w:id="457" w:author="User" w:date="2019-10-26T01:44:00Z">
                  <w:rPr>
                    <w:ins w:id="458" w:author="User" w:date="2019-10-26T01:27:00Z"/>
                    <w:rFonts w:ascii="GHEA Grapalat" w:hAnsi="GHEA Grapalat"/>
                    <w:szCs w:val="24"/>
                  </w:rPr>
                </w:rPrChange>
              </w:rPr>
            </w:pPr>
            <w:ins w:id="459" w:author="User" w:date="2019-10-26T01:27:00Z">
              <w:r w:rsidRPr="00157ED1">
                <w:rPr>
                  <w:rFonts w:ascii="GHEA Grapalat" w:hAnsi="GHEA Grapalat"/>
                  <w:szCs w:val="24"/>
                  <w:rPrChange w:id="460" w:author="User" w:date="2019-10-26T01:44:00Z">
                    <w:rPr>
                      <w:rFonts w:ascii="GHEA Grapalat" w:hAnsi="GHEA Grapalat"/>
                      <w:szCs w:val="24"/>
                    </w:rPr>
                  </w:rPrChange>
                </w:rPr>
                <w:t>11</w:t>
              </w:r>
            </w:ins>
          </w:p>
        </w:tc>
        <w:tc>
          <w:tcPr>
            <w:tcW w:w="8820" w:type="dxa"/>
            <w:tcBorders>
              <w:top w:val="nil"/>
              <w:left w:val="single" w:sz="4" w:space="0" w:color="auto"/>
              <w:bottom w:val="single" w:sz="4" w:space="0" w:color="auto"/>
              <w:right w:val="single" w:sz="4" w:space="0" w:color="auto"/>
            </w:tcBorders>
            <w:shd w:val="clear" w:color="auto" w:fill="auto"/>
            <w:vAlign w:val="center"/>
          </w:tcPr>
          <w:p w14:paraId="37B99545" w14:textId="69854C92" w:rsidR="004C218A" w:rsidRPr="00157ED1" w:rsidRDefault="004C218A" w:rsidP="004C218A">
            <w:pPr>
              <w:pStyle w:val="BodyTextIndent2"/>
              <w:widowControl w:val="0"/>
              <w:autoSpaceDE w:val="0"/>
              <w:autoSpaceDN w:val="0"/>
              <w:adjustRightInd w:val="0"/>
              <w:spacing w:after="120" w:line="240" w:lineRule="auto"/>
              <w:ind w:firstLine="0"/>
              <w:rPr>
                <w:ins w:id="461" w:author="User" w:date="2019-10-26T01:27:00Z"/>
                <w:rFonts w:ascii="Sylfaen" w:hAnsi="Sylfaen" w:cs="Calibri"/>
                <w:sz w:val="18"/>
                <w:szCs w:val="18"/>
                <w:rPrChange w:id="462" w:author="User" w:date="2019-10-26T01:44:00Z">
                  <w:rPr>
                    <w:ins w:id="463" w:author="User" w:date="2019-10-26T01:27:00Z"/>
                    <w:rFonts w:ascii="Sylfaen" w:hAnsi="Sylfaen" w:cs="Calibri"/>
                    <w:color w:val="000000"/>
                    <w:sz w:val="18"/>
                    <w:szCs w:val="18"/>
                  </w:rPr>
                </w:rPrChange>
              </w:rPr>
            </w:pPr>
            <w:ins w:id="464" w:author="User" w:date="2019-10-26T01:28:00Z">
              <w:r w:rsidRPr="00157ED1">
                <w:rPr>
                  <w:rFonts w:ascii="Sylfaen" w:hAnsi="Sylfaen" w:cs="Calibri"/>
                  <w:sz w:val="22"/>
                  <w:szCs w:val="22"/>
                  <w:rPrChange w:id="465" w:author="User" w:date="2019-10-26T01:44:00Z">
                    <w:rPr>
                      <w:rFonts w:ascii="Sylfaen" w:hAnsi="Sylfaen" w:cs="Calibri"/>
                      <w:color w:val="000000"/>
                      <w:sz w:val="22"/>
                      <w:szCs w:val="22"/>
                    </w:rPr>
                  </w:rPrChange>
                </w:rPr>
                <w:t>Устройство бесперебойного питания 2</w:t>
              </w:r>
            </w:ins>
          </w:p>
        </w:tc>
      </w:tr>
      <w:tr w:rsidR="004C218A" w:rsidRPr="00157ED1" w14:paraId="17E86369" w14:textId="77777777" w:rsidTr="006F783E">
        <w:trPr>
          <w:jc w:val="center"/>
          <w:ins w:id="466" w:author="User" w:date="2019-10-26T01:27:00Z"/>
        </w:trPr>
        <w:tc>
          <w:tcPr>
            <w:tcW w:w="1530" w:type="dxa"/>
            <w:vAlign w:val="center"/>
          </w:tcPr>
          <w:p w14:paraId="46D83B2B" w14:textId="7D1F90D6" w:rsidR="004C218A" w:rsidRPr="00157ED1" w:rsidRDefault="004C218A" w:rsidP="004C218A">
            <w:pPr>
              <w:pStyle w:val="BodyTextIndent2"/>
              <w:widowControl w:val="0"/>
              <w:autoSpaceDE w:val="0"/>
              <w:autoSpaceDN w:val="0"/>
              <w:adjustRightInd w:val="0"/>
              <w:spacing w:after="120" w:line="240" w:lineRule="auto"/>
              <w:ind w:firstLine="0"/>
              <w:jc w:val="center"/>
              <w:rPr>
                <w:ins w:id="467" w:author="User" w:date="2019-10-26T01:27:00Z"/>
                <w:rFonts w:ascii="GHEA Grapalat" w:hAnsi="GHEA Grapalat"/>
                <w:szCs w:val="24"/>
                <w:rPrChange w:id="468" w:author="User" w:date="2019-10-26T01:44:00Z">
                  <w:rPr>
                    <w:ins w:id="469" w:author="User" w:date="2019-10-26T01:27:00Z"/>
                    <w:rFonts w:ascii="GHEA Grapalat" w:hAnsi="GHEA Grapalat"/>
                    <w:szCs w:val="24"/>
                  </w:rPr>
                </w:rPrChange>
              </w:rPr>
            </w:pPr>
            <w:ins w:id="470" w:author="User" w:date="2019-10-26T01:27:00Z">
              <w:r w:rsidRPr="00157ED1">
                <w:rPr>
                  <w:rFonts w:ascii="GHEA Grapalat" w:hAnsi="GHEA Grapalat"/>
                  <w:szCs w:val="24"/>
                  <w:rPrChange w:id="471" w:author="User" w:date="2019-10-26T01:44:00Z">
                    <w:rPr>
                      <w:rFonts w:ascii="GHEA Grapalat" w:hAnsi="GHEA Grapalat"/>
                      <w:szCs w:val="24"/>
                    </w:rPr>
                  </w:rPrChange>
                </w:rPr>
                <w:t>12</w:t>
              </w:r>
            </w:ins>
          </w:p>
        </w:tc>
        <w:tc>
          <w:tcPr>
            <w:tcW w:w="8820" w:type="dxa"/>
            <w:tcBorders>
              <w:top w:val="nil"/>
              <w:left w:val="single" w:sz="4" w:space="0" w:color="auto"/>
              <w:bottom w:val="single" w:sz="4" w:space="0" w:color="auto"/>
              <w:right w:val="single" w:sz="4" w:space="0" w:color="auto"/>
            </w:tcBorders>
            <w:shd w:val="clear" w:color="auto" w:fill="auto"/>
            <w:vAlign w:val="center"/>
          </w:tcPr>
          <w:p w14:paraId="7062C339" w14:textId="39D7603F" w:rsidR="004C218A" w:rsidRPr="00157ED1" w:rsidRDefault="004C218A" w:rsidP="004C218A">
            <w:pPr>
              <w:pStyle w:val="BodyTextIndent2"/>
              <w:widowControl w:val="0"/>
              <w:autoSpaceDE w:val="0"/>
              <w:autoSpaceDN w:val="0"/>
              <w:adjustRightInd w:val="0"/>
              <w:spacing w:after="120" w:line="240" w:lineRule="auto"/>
              <w:ind w:firstLine="0"/>
              <w:rPr>
                <w:ins w:id="472" w:author="User" w:date="2019-10-26T01:27:00Z"/>
                <w:rFonts w:ascii="Sylfaen" w:hAnsi="Sylfaen" w:cs="Calibri"/>
                <w:sz w:val="18"/>
                <w:szCs w:val="18"/>
                <w:rPrChange w:id="473" w:author="User" w:date="2019-10-26T01:44:00Z">
                  <w:rPr>
                    <w:ins w:id="474" w:author="User" w:date="2019-10-26T01:27:00Z"/>
                    <w:rFonts w:ascii="Sylfaen" w:hAnsi="Sylfaen" w:cs="Calibri"/>
                    <w:color w:val="000000"/>
                    <w:sz w:val="18"/>
                    <w:szCs w:val="18"/>
                  </w:rPr>
                </w:rPrChange>
              </w:rPr>
            </w:pPr>
            <w:ins w:id="475" w:author="User" w:date="2019-10-26T01:28:00Z">
              <w:r w:rsidRPr="00157ED1">
                <w:rPr>
                  <w:rFonts w:ascii="Sylfaen" w:hAnsi="Sylfaen" w:cs="Calibri"/>
                  <w:sz w:val="22"/>
                  <w:szCs w:val="22"/>
                  <w:rPrChange w:id="476" w:author="User" w:date="2019-10-26T01:44:00Z">
                    <w:rPr>
                      <w:rFonts w:ascii="Sylfaen" w:hAnsi="Sylfaen" w:cs="Calibri"/>
                      <w:color w:val="000000"/>
                      <w:sz w:val="22"/>
                      <w:szCs w:val="22"/>
                    </w:rPr>
                  </w:rPrChange>
                </w:rPr>
                <w:t>Устройство бесперебойного питания 3</w:t>
              </w:r>
            </w:ins>
          </w:p>
        </w:tc>
      </w:tr>
      <w:tr w:rsidR="004C218A" w:rsidRPr="00157ED1" w14:paraId="297CDB19" w14:textId="77777777" w:rsidTr="006F783E">
        <w:trPr>
          <w:jc w:val="center"/>
          <w:ins w:id="477" w:author="User" w:date="2019-10-26T01:27:00Z"/>
        </w:trPr>
        <w:tc>
          <w:tcPr>
            <w:tcW w:w="1530" w:type="dxa"/>
            <w:vAlign w:val="center"/>
          </w:tcPr>
          <w:p w14:paraId="493A76CE" w14:textId="251A5F14" w:rsidR="004C218A" w:rsidRPr="00157ED1" w:rsidRDefault="004C218A" w:rsidP="004C218A">
            <w:pPr>
              <w:pStyle w:val="BodyTextIndent2"/>
              <w:widowControl w:val="0"/>
              <w:autoSpaceDE w:val="0"/>
              <w:autoSpaceDN w:val="0"/>
              <w:adjustRightInd w:val="0"/>
              <w:spacing w:after="120" w:line="240" w:lineRule="auto"/>
              <w:ind w:firstLine="0"/>
              <w:jc w:val="center"/>
              <w:rPr>
                <w:ins w:id="478" w:author="User" w:date="2019-10-26T01:27:00Z"/>
                <w:rFonts w:ascii="GHEA Grapalat" w:hAnsi="GHEA Grapalat"/>
                <w:szCs w:val="24"/>
                <w:rPrChange w:id="479" w:author="User" w:date="2019-10-26T01:44:00Z">
                  <w:rPr>
                    <w:ins w:id="480" w:author="User" w:date="2019-10-26T01:27:00Z"/>
                    <w:rFonts w:ascii="GHEA Grapalat" w:hAnsi="GHEA Grapalat"/>
                    <w:szCs w:val="24"/>
                  </w:rPr>
                </w:rPrChange>
              </w:rPr>
            </w:pPr>
            <w:ins w:id="481" w:author="User" w:date="2019-10-26T01:27:00Z">
              <w:r w:rsidRPr="00157ED1">
                <w:rPr>
                  <w:rFonts w:ascii="GHEA Grapalat" w:hAnsi="GHEA Grapalat"/>
                  <w:szCs w:val="24"/>
                  <w:rPrChange w:id="482" w:author="User" w:date="2019-10-26T01:44:00Z">
                    <w:rPr>
                      <w:rFonts w:ascii="GHEA Grapalat" w:hAnsi="GHEA Grapalat"/>
                      <w:szCs w:val="24"/>
                    </w:rPr>
                  </w:rPrChange>
                </w:rPr>
                <w:t>13</w:t>
              </w:r>
            </w:ins>
          </w:p>
        </w:tc>
        <w:tc>
          <w:tcPr>
            <w:tcW w:w="8820" w:type="dxa"/>
            <w:tcBorders>
              <w:top w:val="nil"/>
              <w:left w:val="single" w:sz="4" w:space="0" w:color="auto"/>
              <w:bottom w:val="single" w:sz="4" w:space="0" w:color="auto"/>
              <w:right w:val="single" w:sz="4" w:space="0" w:color="auto"/>
            </w:tcBorders>
            <w:shd w:val="clear" w:color="auto" w:fill="auto"/>
            <w:vAlign w:val="center"/>
          </w:tcPr>
          <w:p w14:paraId="62EC977F" w14:textId="1694173F" w:rsidR="004C218A" w:rsidRPr="00157ED1" w:rsidRDefault="004C218A" w:rsidP="004C218A">
            <w:pPr>
              <w:pStyle w:val="BodyTextIndent2"/>
              <w:widowControl w:val="0"/>
              <w:autoSpaceDE w:val="0"/>
              <w:autoSpaceDN w:val="0"/>
              <w:adjustRightInd w:val="0"/>
              <w:spacing w:after="120" w:line="240" w:lineRule="auto"/>
              <w:ind w:firstLine="0"/>
              <w:rPr>
                <w:ins w:id="483" w:author="User" w:date="2019-10-26T01:27:00Z"/>
                <w:rFonts w:ascii="Sylfaen" w:hAnsi="Sylfaen" w:cs="Calibri"/>
                <w:sz w:val="18"/>
                <w:szCs w:val="18"/>
                <w:rPrChange w:id="484" w:author="User" w:date="2019-10-26T01:44:00Z">
                  <w:rPr>
                    <w:ins w:id="485" w:author="User" w:date="2019-10-26T01:27:00Z"/>
                    <w:rFonts w:ascii="Sylfaen" w:hAnsi="Sylfaen" w:cs="Calibri"/>
                    <w:color w:val="000000"/>
                    <w:sz w:val="18"/>
                    <w:szCs w:val="18"/>
                  </w:rPr>
                </w:rPrChange>
              </w:rPr>
            </w:pPr>
            <w:ins w:id="486" w:author="User" w:date="2019-10-26T01:28:00Z">
              <w:r w:rsidRPr="00157ED1">
                <w:rPr>
                  <w:rFonts w:ascii="Sylfaen" w:hAnsi="Sylfaen" w:cs="Calibri"/>
                  <w:sz w:val="22"/>
                  <w:szCs w:val="22"/>
                  <w:rPrChange w:id="487" w:author="User" w:date="2019-10-26T01:44:00Z">
                    <w:rPr>
                      <w:rFonts w:ascii="Sylfaen" w:hAnsi="Sylfaen" w:cs="Calibri"/>
                      <w:color w:val="000000"/>
                      <w:sz w:val="22"/>
                      <w:szCs w:val="22"/>
                    </w:rPr>
                  </w:rPrChange>
                </w:rPr>
                <w:t>Устройство бесперебойного питания 4</w:t>
              </w:r>
            </w:ins>
          </w:p>
        </w:tc>
      </w:tr>
      <w:tr w:rsidR="004C218A" w:rsidRPr="00157ED1" w14:paraId="41242DFF" w14:textId="77777777" w:rsidTr="006F783E">
        <w:trPr>
          <w:jc w:val="center"/>
          <w:ins w:id="488" w:author="User" w:date="2019-10-26T01:27:00Z"/>
        </w:trPr>
        <w:tc>
          <w:tcPr>
            <w:tcW w:w="1530" w:type="dxa"/>
            <w:vAlign w:val="center"/>
          </w:tcPr>
          <w:p w14:paraId="35EE2081" w14:textId="41E68BC1" w:rsidR="004C218A" w:rsidRPr="00157ED1" w:rsidRDefault="004C218A" w:rsidP="004C218A">
            <w:pPr>
              <w:pStyle w:val="BodyTextIndent2"/>
              <w:widowControl w:val="0"/>
              <w:autoSpaceDE w:val="0"/>
              <w:autoSpaceDN w:val="0"/>
              <w:adjustRightInd w:val="0"/>
              <w:spacing w:after="120" w:line="240" w:lineRule="auto"/>
              <w:ind w:firstLine="0"/>
              <w:jc w:val="center"/>
              <w:rPr>
                <w:ins w:id="489" w:author="User" w:date="2019-10-26T01:27:00Z"/>
                <w:rFonts w:ascii="GHEA Grapalat" w:hAnsi="GHEA Grapalat"/>
                <w:szCs w:val="24"/>
                <w:rPrChange w:id="490" w:author="User" w:date="2019-10-26T01:44:00Z">
                  <w:rPr>
                    <w:ins w:id="491" w:author="User" w:date="2019-10-26T01:27:00Z"/>
                    <w:rFonts w:ascii="GHEA Grapalat" w:hAnsi="GHEA Grapalat"/>
                    <w:szCs w:val="24"/>
                  </w:rPr>
                </w:rPrChange>
              </w:rPr>
            </w:pPr>
            <w:ins w:id="492" w:author="User" w:date="2019-10-26T01:27:00Z">
              <w:r w:rsidRPr="00157ED1">
                <w:rPr>
                  <w:rFonts w:ascii="GHEA Grapalat" w:hAnsi="GHEA Grapalat"/>
                  <w:szCs w:val="24"/>
                  <w:rPrChange w:id="493" w:author="User" w:date="2019-10-26T01:44:00Z">
                    <w:rPr>
                      <w:rFonts w:ascii="GHEA Grapalat" w:hAnsi="GHEA Grapalat"/>
                      <w:szCs w:val="24"/>
                    </w:rPr>
                  </w:rPrChange>
                </w:rPr>
                <w:t>14</w:t>
              </w:r>
            </w:ins>
          </w:p>
        </w:tc>
        <w:tc>
          <w:tcPr>
            <w:tcW w:w="8820" w:type="dxa"/>
            <w:tcBorders>
              <w:top w:val="nil"/>
              <w:left w:val="single" w:sz="4" w:space="0" w:color="auto"/>
              <w:bottom w:val="single" w:sz="4" w:space="0" w:color="auto"/>
              <w:right w:val="single" w:sz="4" w:space="0" w:color="auto"/>
            </w:tcBorders>
            <w:shd w:val="clear" w:color="auto" w:fill="auto"/>
            <w:vAlign w:val="center"/>
          </w:tcPr>
          <w:p w14:paraId="0B61C737" w14:textId="4A4C94DE" w:rsidR="004C218A" w:rsidRPr="00157ED1" w:rsidRDefault="004C218A" w:rsidP="004C218A">
            <w:pPr>
              <w:pStyle w:val="BodyTextIndent2"/>
              <w:widowControl w:val="0"/>
              <w:autoSpaceDE w:val="0"/>
              <w:autoSpaceDN w:val="0"/>
              <w:adjustRightInd w:val="0"/>
              <w:spacing w:after="120" w:line="240" w:lineRule="auto"/>
              <w:ind w:firstLine="0"/>
              <w:rPr>
                <w:ins w:id="494" w:author="User" w:date="2019-10-26T01:27:00Z"/>
                <w:rFonts w:ascii="Sylfaen" w:hAnsi="Sylfaen" w:cs="Calibri"/>
                <w:sz w:val="18"/>
                <w:szCs w:val="18"/>
                <w:rPrChange w:id="495" w:author="User" w:date="2019-10-26T01:44:00Z">
                  <w:rPr>
                    <w:ins w:id="496" w:author="User" w:date="2019-10-26T01:27:00Z"/>
                    <w:rFonts w:ascii="Sylfaen" w:hAnsi="Sylfaen" w:cs="Calibri"/>
                    <w:color w:val="000000"/>
                    <w:sz w:val="18"/>
                    <w:szCs w:val="18"/>
                  </w:rPr>
                </w:rPrChange>
              </w:rPr>
            </w:pPr>
            <w:ins w:id="497" w:author="User" w:date="2019-10-26T01:28:00Z">
              <w:r w:rsidRPr="00157ED1">
                <w:rPr>
                  <w:rFonts w:ascii="Sylfaen" w:hAnsi="Sylfaen" w:cs="Calibri"/>
                  <w:sz w:val="22"/>
                  <w:szCs w:val="22"/>
                  <w:rPrChange w:id="498" w:author="User" w:date="2019-10-26T01:44:00Z">
                    <w:rPr>
                      <w:rFonts w:ascii="Sylfaen" w:hAnsi="Sylfaen" w:cs="Calibri"/>
                      <w:color w:val="000000"/>
                      <w:sz w:val="22"/>
                      <w:szCs w:val="22"/>
                    </w:rPr>
                  </w:rPrChange>
                </w:rPr>
                <w:t>Картридж 26A (CF226A)</w:t>
              </w:r>
            </w:ins>
          </w:p>
        </w:tc>
      </w:tr>
    </w:tbl>
    <w:p w14:paraId="749D64F9" w14:textId="77777777" w:rsidR="001E101D" w:rsidRPr="00157ED1" w:rsidRDefault="001E101D" w:rsidP="001E101D">
      <w:pPr>
        <w:pStyle w:val="BodyTextIndent2"/>
        <w:widowControl w:val="0"/>
        <w:spacing w:after="160"/>
        <w:ind w:firstLine="567"/>
        <w:rPr>
          <w:rFonts w:ascii="GHEA Grapalat" w:hAnsi="GHEA Grapalat"/>
          <w:sz w:val="24"/>
          <w:szCs w:val="24"/>
          <w:rPrChange w:id="499" w:author="User" w:date="2019-10-26T01:44:00Z">
            <w:rPr>
              <w:rFonts w:ascii="GHEA Grapalat" w:hAnsi="GHEA Grapalat"/>
              <w:sz w:val="24"/>
              <w:szCs w:val="24"/>
            </w:rPr>
          </w:rPrChange>
        </w:rPr>
      </w:pPr>
    </w:p>
    <w:p w14:paraId="5846A7BB" w14:textId="48E0A1E9" w:rsidR="001E101D" w:rsidRPr="00157ED1" w:rsidRDefault="001E101D" w:rsidP="00F4660C">
      <w:pPr>
        <w:pStyle w:val="BodyTextIndent2"/>
        <w:widowControl w:val="0"/>
        <w:spacing w:after="160"/>
        <w:ind w:firstLine="567"/>
        <w:rPr>
          <w:rFonts w:ascii="GHEA Grapalat" w:hAnsi="GHEA Grapalat"/>
          <w:sz w:val="24"/>
          <w:szCs w:val="24"/>
          <w:rPrChange w:id="500" w:author="User" w:date="2019-10-26T01:44:00Z">
            <w:rPr>
              <w:rFonts w:ascii="GHEA Grapalat" w:hAnsi="GHEA Grapalat"/>
              <w:sz w:val="24"/>
              <w:szCs w:val="24"/>
            </w:rPr>
          </w:rPrChange>
        </w:rPr>
      </w:pPr>
      <w:r w:rsidRPr="00157ED1">
        <w:rPr>
          <w:rFonts w:ascii="GHEA Grapalat" w:hAnsi="GHEA Grapalat"/>
          <w:sz w:val="24"/>
          <w:szCs w:val="24"/>
          <w:rPrChange w:id="501" w:author="User" w:date="2019-10-26T01:44:00Z">
            <w:rPr>
              <w:rFonts w:ascii="GHEA Grapalat" w:hAnsi="GHEA Grapalat"/>
              <w:sz w:val="24"/>
              <w:szCs w:val="24"/>
            </w:rPr>
          </w:rPrChange>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4 к настоящему Приглашению.</w:t>
      </w:r>
    </w:p>
    <w:p w14:paraId="299D9D95" w14:textId="77777777" w:rsidR="001E101D" w:rsidRPr="00157ED1" w:rsidRDefault="001E101D" w:rsidP="001E101D">
      <w:pPr>
        <w:widowControl w:val="0"/>
        <w:spacing w:after="160" w:line="360" w:lineRule="auto"/>
        <w:jc w:val="center"/>
        <w:rPr>
          <w:rFonts w:ascii="GHEA Grapalat" w:hAnsi="GHEA Grapalat"/>
          <w:b/>
          <w:rPrChange w:id="502" w:author="User" w:date="2019-10-26T01:44:00Z">
            <w:rPr>
              <w:rFonts w:ascii="GHEA Grapalat" w:hAnsi="GHEA Grapalat"/>
              <w:b/>
            </w:rPr>
          </w:rPrChange>
        </w:rPr>
      </w:pPr>
      <w:r w:rsidRPr="00157ED1">
        <w:rPr>
          <w:rFonts w:ascii="GHEA Grapalat" w:hAnsi="GHEA Grapalat"/>
          <w:b/>
          <w:rPrChange w:id="503" w:author="User" w:date="2019-10-26T01:44:00Z">
            <w:rPr>
              <w:rFonts w:ascii="GHEA Grapalat" w:hAnsi="GHEA Grapalat"/>
              <w:b/>
            </w:rPr>
          </w:rPrChange>
        </w:rPr>
        <w:t xml:space="preserve">2. ТРЕБОВАНИЯ К ПРАВУ УЧАСТНИКА НА УЧАСТИЕ, КВАЛИФИКАЦИОННЫЕ КРИТЕРИИ И ПОРЯДОК ИХ ОЦЕНКИ </w:t>
      </w:r>
    </w:p>
    <w:p w14:paraId="1EB31F25" w14:textId="77777777" w:rsidR="001E101D" w:rsidRPr="00157ED1" w:rsidRDefault="001E101D" w:rsidP="001E101D">
      <w:pPr>
        <w:widowControl w:val="0"/>
        <w:tabs>
          <w:tab w:val="left" w:pos="1134"/>
        </w:tabs>
        <w:spacing w:after="160" w:line="360" w:lineRule="auto"/>
        <w:ind w:firstLine="567"/>
        <w:jc w:val="both"/>
        <w:rPr>
          <w:rFonts w:ascii="GHEA Grapalat" w:hAnsi="GHEA Grapalat" w:cs="Arial Armenian"/>
          <w:rPrChange w:id="504" w:author="User" w:date="2019-10-26T01:44:00Z">
            <w:rPr>
              <w:rFonts w:ascii="GHEA Grapalat" w:hAnsi="GHEA Grapalat" w:cs="Arial Armenian"/>
            </w:rPr>
          </w:rPrChange>
        </w:rPr>
      </w:pPr>
      <w:r w:rsidRPr="00157ED1">
        <w:rPr>
          <w:rFonts w:ascii="GHEA Grapalat" w:hAnsi="GHEA Grapalat"/>
          <w:rPrChange w:id="505" w:author="User" w:date="2019-10-26T01:44:00Z">
            <w:rPr>
              <w:rFonts w:ascii="GHEA Grapalat" w:hAnsi="GHEA Grapalat"/>
            </w:rPr>
          </w:rPrChange>
        </w:rPr>
        <w:t>2.1</w:t>
      </w:r>
      <w:r w:rsidRPr="00157ED1">
        <w:rPr>
          <w:rFonts w:ascii="GHEA Grapalat" w:hAnsi="GHEA Grapalat"/>
          <w:lang w:val="hy-AM"/>
          <w:rPrChange w:id="506" w:author="User" w:date="2019-10-26T01:44:00Z">
            <w:rPr>
              <w:rFonts w:ascii="GHEA Grapalat" w:hAnsi="GHEA Grapalat"/>
              <w:lang w:val="hy-AM"/>
            </w:rPr>
          </w:rPrChange>
        </w:rPr>
        <w:t>.</w:t>
      </w:r>
      <w:r w:rsidRPr="00157ED1">
        <w:rPr>
          <w:rFonts w:ascii="GHEA Grapalat" w:hAnsi="GHEA Grapalat"/>
          <w:lang w:val="hy-AM"/>
          <w:rPrChange w:id="507" w:author="User" w:date="2019-10-26T01:44:00Z">
            <w:rPr>
              <w:rFonts w:ascii="GHEA Grapalat" w:hAnsi="GHEA Grapalat"/>
              <w:lang w:val="hy-AM"/>
            </w:rPr>
          </w:rPrChange>
        </w:rPr>
        <w:tab/>
      </w:r>
      <w:r w:rsidRPr="00157ED1">
        <w:rPr>
          <w:rFonts w:ascii="GHEA Grapalat" w:hAnsi="GHEA Grapalat"/>
          <w:rPrChange w:id="508" w:author="User" w:date="2019-10-26T01:44:00Z">
            <w:rPr>
              <w:rFonts w:ascii="GHEA Grapalat" w:hAnsi="GHEA Grapalat"/>
            </w:rPr>
          </w:rPrChange>
        </w:rPr>
        <w:t>В настоящей процедуре не имеют права участвовать лица:</w:t>
      </w:r>
    </w:p>
    <w:p w14:paraId="58BE82E4" w14:textId="77777777" w:rsidR="001E101D" w:rsidRPr="00157ED1" w:rsidRDefault="001E101D" w:rsidP="001E101D">
      <w:pPr>
        <w:widowControl w:val="0"/>
        <w:tabs>
          <w:tab w:val="left" w:pos="1134"/>
        </w:tabs>
        <w:spacing w:after="160" w:line="360" w:lineRule="auto"/>
        <w:ind w:firstLine="567"/>
        <w:jc w:val="both"/>
        <w:rPr>
          <w:rFonts w:ascii="GHEA Grapalat" w:hAnsi="GHEA Grapalat"/>
          <w:lang w:val="hy-AM"/>
          <w:rPrChange w:id="509" w:author="User" w:date="2019-10-26T01:44:00Z">
            <w:rPr>
              <w:rFonts w:ascii="GHEA Grapalat" w:hAnsi="GHEA Grapalat"/>
              <w:lang w:val="hy-AM"/>
            </w:rPr>
          </w:rPrChange>
        </w:rPr>
      </w:pPr>
      <w:r w:rsidRPr="00157ED1">
        <w:rPr>
          <w:rFonts w:ascii="GHEA Grapalat" w:hAnsi="GHEA Grapalat"/>
          <w:rPrChange w:id="510" w:author="User" w:date="2019-10-26T01:44:00Z">
            <w:rPr>
              <w:rFonts w:ascii="GHEA Grapalat" w:hAnsi="GHEA Grapalat"/>
            </w:rPr>
          </w:rPrChange>
        </w:rPr>
        <w:lastRenderedPageBreak/>
        <w:t>1)</w:t>
      </w:r>
      <w:r w:rsidRPr="00157ED1">
        <w:rPr>
          <w:rFonts w:ascii="GHEA Grapalat" w:hAnsi="GHEA Grapalat"/>
          <w:lang w:val="hy-AM"/>
          <w:rPrChange w:id="511" w:author="User" w:date="2019-10-26T01:44:00Z">
            <w:rPr>
              <w:rFonts w:ascii="GHEA Grapalat" w:hAnsi="GHEA Grapalat"/>
              <w:lang w:val="hy-AM"/>
            </w:rPr>
          </w:rPrChange>
        </w:rPr>
        <w:tab/>
      </w:r>
      <w:r w:rsidRPr="00157ED1">
        <w:rPr>
          <w:rFonts w:ascii="GHEA Grapalat" w:hAnsi="GHEA Grapalat"/>
          <w:rPrChange w:id="512" w:author="User" w:date="2019-10-26T01:44:00Z">
            <w:rPr>
              <w:rFonts w:ascii="GHEA Grapalat" w:hAnsi="GHEA Grapalat"/>
            </w:rPr>
          </w:rPrChange>
        </w:rPr>
        <w:t>которые на день подачи заявки в судебном порядке признаны банкротом;</w:t>
      </w:r>
    </w:p>
    <w:p w14:paraId="1FB0445D"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513" w:author="User" w:date="2019-10-26T01:44:00Z">
            <w:rPr>
              <w:rFonts w:ascii="GHEA Grapalat" w:hAnsi="GHEA Grapalat"/>
            </w:rPr>
          </w:rPrChange>
        </w:rPr>
      </w:pPr>
      <w:r w:rsidRPr="00157ED1">
        <w:rPr>
          <w:rFonts w:ascii="GHEA Grapalat" w:hAnsi="GHEA Grapalat"/>
          <w:rPrChange w:id="514" w:author="User" w:date="2019-10-26T01:44:00Z">
            <w:rPr>
              <w:rFonts w:ascii="GHEA Grapalat" w:hAnsi="GHEA Grapalat"/>
            </w:rPr>
          </w:rPrChange>
        </w:rPr>
        <w:t>2)</w:t>
      </w:r>
      <w:r w:rsidRPr="00157ED1">
        <w:rPr>
          <w:rFonts w:ascii="GHEA Grapalat" w:hAnsi="GHEA Grapalat"/>
          <w:lang w:val="hy-AM"/>
          <w:rPrChange w:id="515" w:author="User" w:date="2019-10-26T01:44:00Z">
            <w:rPr>
              <w:rFonts w:ascii="GHEA Grapalat" w:hAnsi="GHEA Grapalat"/>
              <w:lang w:val="hy-AM"/>
            </w:rPr>
          </w:rPrChange>
        </w:rPr>
        <w:tab/>
      </w:r>
      <w:r w:rsidRPr="00157ED1">
        <w:rPr>
          <w:rFonts w:ascii="GHEA Grapalat" w:hAnsi="GHEA Grapalat"/>
          <w:rPrChange w:id="516" w:author="User" w:date="2019-10-26T01:44:00Z">
            <w:rPr>
              <w:rFonts w:ascii="GHEA Grapalat" w:hAnsi="GHEA Grapalat"/>
            </w:rPr>
          </w:rPrChange>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483B6DF7"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517" w:author="User" w:date="2019-10-26T01:44:00Z">
            <w:rPr>
              <w:rFonts w:ascii="GHEA Grapalat" w:hAnsi="GHEA Grapalat"/>
            </w:rPr>
          </w:rPrChange>
        </w:rPr>
      </w:pPr>
      <w:r w:rsidRPr="00157ED1">
        <w:rPr>
          <w:rFonts w:ascii="GHEA Grapalat" w:hAnsi="GHEA Grapalat"/>
          <w:rPrChange w:id="518" w:author="User" w:date="2019-10-26T01:44:00Z">
            <w:rPr>
              <w:rFonts w:ascii="GHEA Grapalat" w:hAnsi="GHEA Grapalat"/>
            </w:rPr>
          </w:rPrChange>
        </w:rPr>
        <w:t>3)</w:t>
      </w:r>
      <w:r w:rsidRPr="00157ED1">
        <w:rPr>
          <w:rFonts w:ascii="GHEA Grapalat" w:hAnsi="GHEA Grapalat"/>
          <w:lang w:val="hy-AM"/>
          <w:rPrChange w:id="519" w:author="User" w:date="2019-10-26T01:44:00Z">
            <w:rPr>
              <w:rFonts w:ascii="GHEA Grapalat" w:hAnsi="GHEA Grapalat"/>
              <w:lang w:val="hy-AM"/>
            </w:rPr>
          </w:rPrChange>
        </w:rPr>
        <w:tab/>
      </w:r>
      <w:r w:rsidRPr="00157ED1">
        <w:rPr>
          <w:rFonts w:ascii="GHEA Grapalat" w:hAnsi="GHEA Grapalat"/>
          <w:rPrChange w:id="520" w:author="User" w:date="2019-10-26T01:44:00Z">
            <w:rPr>
              <w:rFonts w:ascii="GHEA Grapalat" w:hAnsi="GHEA Grapalat"/>
            </w:rPr>
          </w:rPrChange>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14:paraId="2AF66FD4"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521" w:author="User" w:date="2019-10-26T01:44:00Z">
            <w:rPr>
              <w:rFonts w:ascii="GHEA Grapalat" w:hAnsi="GHEA Grapalat"/>
            </w:rPr>
          </w:rPrChange>
        </w:rPr>
      </w:pPr>
      <w:r w:rsidRPr="00157ED1">
        <w:rPr>
          <w:rFonts w:ascii="GHEA Grapalat" w:hAnsi="GHEA Grapalat"/>
          <w:rPrChange w:id="522" w:author="User" w:date="2019-10-26T01:44:00Z">
            <w:rPr>
              <w:rFonts w:ascii="GHEA Grapalat" w:hAnsi="GHEA Grapalat"/>
            </w:rPr>
          </w:rPrChange>
        </w:rPr>
        <w:t>4)</w:t>
      </w:r>
      <w:r w:rsidRPr="00157ED1">
        <w:rPr>
          <w:rFonts w:ascii="GHEA Grapalat" w:hAnsi="GHEA Grapalat"/>
          <w:lang w:val="hy-AM"/>
          <w:rPrChange w:id="523" w:author="User" w:date="2019-10-26T01:44:00Z">
            <w:rPr>
              <w:rFonts w:ascii="GHEA Grapalat" w:hAnsi="GHEA Grapalat"/>
              <w:lang w:val="hy-AM"/>
            </w:rPr>
          </w:rPrChange>
        </w:rPr>
        <w:tab/>
      </w:r>
      <w:r w:rsidRPr="00157ED1">
        <w:rPr>
          <w:rFonts w:ascii="GHEA Grapalat" w:hAnsi="GHEA Grapalat"/>
          <w:rPrChange w:id="524" w:author="User" w:date="2019-10-26T01:44:00Z">
            <w:rPr>
              <w:rFonts w:ascii="GHEA Grapalat" w:hAnsi="GHEA Grapalat"/>
            </w:rPr>
          </w:rPrChange>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4B2CDC5A"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525" w:author="User" w:date="2019-10-26T01:44:00Z">
            <w:rPr>
              <w:rFonts w:ascii="GHEA Grapalat" w:hAnsi="GHEA Grapalat"/>
            </w:rPr>
          </w:rPrChange>
        </w:rPr>
      </w:pPr>
      <w:r w:rsidRPr="00157ED1">
        <w:rPr>
          <w:rFonts w:ascii="GHEA Grapalat" w:hAnsi="GHEA Grapalat"/>
          <w:rPrChange w:id="526" w:author="User" w:date="2019-10-26T01:44:00Z">
            <w:rPr>
              <w:rFonts w:ascii="GHEA Grapalat" w:hAnsi="GHEA Grapalat"/>
            </w:rPr>
          </w:rPrChange>
        </w:rPr>
        <w:t>5)</w:t>
      </w:r>
      <w:r w:rsidRPr="00157ED1">
        <w:rPr>
          <w:rFonts w:ascii="GHEA Grapalat" w:hAnsi="GHEA Grapalat"/>
          <w:lang w:val="hy-AM"/>
          <w:rPrChange w:id="527" w:author="User" w:date="2019-10-26T01:44:00Z">
            <w:rPr>
              <w:rFonts w:ascii="GHEA Grapalat" w:hAnsi="GHEA Grapalat"/>
              <w:lang w:val="hy-AM"/>
            </w:rPr>
          </w:rPrChange>
        </w:rPr>
        <w:tab/>
      </w:r>
      <w:r w:rsidRPr="00157ED1">
        <w:rPr>
          <w:rFonts w:ascii="GHEA Grapalat" w:hAnsi="GHEA Grapalat"/>
          <w:rPrChange w:id="528" w:author="User" w:date="2019-10-26T01:44:00Z">
            <w:rPr>
              <w:rFonts w:ascii="GHEA Grapalat" w:hAnsi="GHEA Grapalat"/>
            </w:rPr>
          </w:rPrChange>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14:paraId="130E355A"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529" w:author="User" w:date="2019-10-26T01:44:00Z">
            <w:rPr>
              <w:rFonts w:ascii="GHEA Grapalat" w:hAnsi="GHEA Grapalat"/>
            </w:rPr>
          </w:rPrChange>
        </w:rPr>
      </w:pPr>
      <w:r w:rsidRPr="00157ED1">
        <w:rPr>
          <w:rFonts w:ascii="GHEA Grapalat" w:hAnsi="GHEA Grapalat"/>
          <w:rPrChange w:id="530" w:author="User" w:date="2019-10-26T01:44:00Z">
            <w:rPr>
              <w:rFonts w:ascii="GHEA Grapalat" w:hAnsi="GHEA Grapalat"/>
            </w:rPr>
          </w:rPrChange>
        </w:rPr>
        <w:t>6)</w:t>
      </w:r>
      <w:r w:rsidRPr="00157ED1">
        <w:rPr>
          <w:rFonts w:ascii="GHEA Grapalat" w:hAnsi="GHEA Grapalat"/>
          <w:lang w:val="hy-AM"/>
          <w:rPrChange w:id="531" w:author="User" w:date="2019-10-26T01:44:00Z">
            <w:rPr>
              <w:rFonts w:ascii="GHEA Grapalat" w:hAnsi="GHEA Grapalat"/>
              <w:lang w:val="hy-AM"/>
            </w:rPr>
          </w:rPrChange>
        </w:rPr>
        <w:tab/>
      </w:r>
      <w:r w:rsidRPr="00157ED1">
        <w:rPr>
          <w:rFonts w:ascii="GHEA Grapalat" w:hAnsi="GHEA Grapalat"/>
          <w:rPrChange w:id="532" w:author="User" w:date="2019-10-26T01:44:00Z">
            <w:rPr>
              <w:rFonts w:ascii="GHEA Grapalat" w:hAnsi="GHEA Grapalat"/>
            </w:rPr>
          </w:rPrChange>
        </w:rPr>
        <w:t>которые по состоянию на день подачи заявки включены в список участников, не имеющих права на участие в процессе закупок.</w:t>
      </w:r>
    </w:p>
    <w:p w14:paraId="23216A34" w14:textId="77777777" w:rsidR="001E101D" w:rsidRPr="00157ED1" w:rsidRDefault="001E101D" w:rsidP="001E101D">
      <w:pPr>
        <w:widowControl w:val="0"/>
        <w:spacing w:after="160" w:line="360" w:lineRule="auto"/>
        <w:ind w:firstLine="567"/>
        <w:jc w:val="both"/>
        <w:rPr>
          <w:rFonts w:ascii="GHEA Grapalat" w:hAnsi="GHEA Grapalat" w:cs="Sylfaen"/>
          <w:rPrChange w:id="533" w:author="User" w:date="2019-10-26T01:44:00Z">
            <w:rPr>
              <w:rFonts w:ascii="GHEA Grapalat" w:hAnsi="GHEA Grapalat" w:cs="Sylfaen"/>
            </w:rPr>
          </w:rPrChange>
        </w:rPr>
      </w:pPr>
      <w:r w:rsidRPr="00157ED1">
        <w:rPr>
          <w:rFonts w:ascii="GHEA Grapalat" w:hAnsi="GHEA Grapalat"/>
          <w:rPrChange w:id="534" w:author="User" w:date="2019-10-26T01:44:00Z">
            <w:rPr>
              <w:rFonts w:ascii="GHEA Grapalat" w:hAnsi="GHEA Grapalat"/>
            </w:rPr>
          </w:rPrChange>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3F422AF"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535" w:author="User" w:date="2019-10-26T01:44:00Z">
            <w:rPr>
              <w:rFonts w:ascii="GHEA Grapalat" w:hAnsi="GHEA Grapalat" w:cs="Sylfaen"/>
            </w:rPr>
          </w:rPrChange>
        </w:rPr>
      </w:pPr>
      <w:r w:rsidRPr="00157ED1">
        <w:rPr>
          <w:rFonts w:ascii="GHEA Grapalat" w:hAnsi="GHEA Grapalat"/>
          <w:rPrChange w:id="536" w:author="User" w:date="2019-10-26T01:44:00Z">
            <w:rPr>
              <w:rFonts w:ascii="GHEA Grapalat" w:hAnsi="GHEA Grapalat"/>
            </w:rPr>
          </w:rPrChange>
        </w:rPr>
        <w:t>2.2.</w:t>
      </w:r>
      <w:r w:rsidRPr="00157ED1">
        <w:rPr>
          <w:rFonts w:ascii="GHEA Grapalat" w:hAnsi="GHEA Grapalat"/>
          <w:lang w:val="hy-AM"/>
          <w:rPrChange w:id="537" w:author="User" w:date="2019-10-26T01:44:00Z">
            <w:rPr>
              <w:rFonts w:ascii="GHEA Grapalat" w:hAnsi="GHEA Grapalat"/>
              <w:lang w:val="hy-AM"/>
            </w:rPr>
          </w:rPrChange>
        </w:rPr>
        <w:tab/>
      </w:r>
      <w:r w:rsidRPr="00157ED1">
        <w:rPr>
          <w:rFonts w:ascii="GHEA Grapalat" w:hAnsi="GHEA Grapalat"/>
          <w:rPrChange w:id="538" w:author="User" w:date="2019-10-26T01:44:00Z">
            <w:rPr>
              <w:rFonts w:ascii="GHEA Grapalat" w:hAnsi="GHEA Grapalat"/>
            </w:rPr>
          </w:rPrChange>
        </w:rPr>
        <w:t xml:space="preserve">Для оценки права на участие участник должен представить в заявке утвержденное им письменное объявление, предусмотренное пунктом 2.2. части 2 </w:t>
      </w:r>
      <w:r w:rsidRPr="00157ED1">
        <w:rPr>
          <w:rFonts w:ascii="GHEA Grapalat" w:hAnsi="GHEA Grapalat"/>
          <w:rPrChange w:id="539" w:author="User" w:date="2019-10-26T01:44:00Z">
            <w:rPr>
              <w:rFonts w:ascii="GHEA Grapalat" w:hAnsi="GHEA Grapalat"/>
            </w:rPr>
          </w:rPrChange>
        </w:rPr>
        <w:lastRenderedPageBreak/>
        <w:t>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7E36C97"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540" w:author="User" w:date="2019-10-26T01:44:00Z">
            <w:rPr>
              <w:rFonts w:ascii="GHEA Grapalat" w:hAnsi="GHEA Grapalat"/>
            </w:rPr>
          </w:rPrChange>
        </w:rPr>
      </w:pPr>
      <w:r w:rsidRPr="00157ED1">
        <w:rPr>
          <w:rFonts w:ascii="GHEA Grapalat" w:hAnsi="GHEA Grapalat"/>
          <w:rPrChange w:id="541" w:author="User" w:date="2019-10-26T01:44:00Z">
            <w:rPr>
              <w:rFonts w:ascii="GHEA Grapalat" w:hAnsi="GHEA Grapalat"/>
            </w:rPr>
          </w:rPrChange>
        </w:rPr>
        <w:t>2.3.</w:t>
      </w:r>
      <w:r w:rsidRPr="00157ED1">
        <w:rPr>
          <w:rFonts w:ascii="GHEA Grapalat" w:hAnsi="GHEA Grapalat"/>
          <w:lang w:val="hy-AM"/>
          <w:rPrChange w:id="542" w:author="User" w:date="2019-10-26T01:44:00Z">
            <w:rPr>
              <w:rFonts w:ascii="GHEA Grapalat" w:hAnsi="GHEA Grapalat"/>
              <w:lang w:val="hy-AM"/>
            </w:rPr>
          </w:rPrChange>
        </w:rPr>
        <w:tab/>
      </w:r>
      <w:r w:rsidRPr="00157ED1">
        <w:rPr>
          <w:rFonts w:ascii="GHEA Grapalat" w:hAnsi="GHEA Grapalat"/>
          <w:rPrChange w:id="543" w:author="User" w:date="2019-10-26T01:44:00Z">
            <w:rPr>
              <w:rFonts w:ascii="GHEA Grapalat" w:hAnsi="GHEA Grapalat"/>
            </w:rPr>
          </w:rPrChange>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C9AE9A" w14:textId="77777777" w:rsidR="001E101D" w:rsidRPr="00157ED1" w:rsidRDefault="001E101D" w:rsidP="001E101D">
      <w:pPr>
        <w:pStyle w:val="NormalWeb"/>
        <w:widowControl w:val="0"/>
        <w:spacing w:before="0" w:beforeAutospacing="0" w:after="160" w:afterAutospacing="0" w:line="360" w:lineRule="auto"/>
        <w:ind w:firstLine="567"/>
        <w:jc w:val="both"/>
        <w:rPr>
          <w:rFonts w:ascii="GHEA Grapalat" w:hAnsi="GHEA Grapalat"/>
          <w:rPrChange w:id="544" w:author="User" w:date="2019-10-26T01:44:00Z">
            <w:rPr>
              <w:rFonts w:ascii="GHEA Grapalat" w:hAnsi="GHEA Grapalat"/>
            </w:rPr>
          </w:rPrChange>
        </w:rPr>
      </w:pPr>
      <w:r w:rsidRPr="00157ED1">
        <w:rPr>
          <w:rFonts w:ascii="GHEA Grapalat" w:hAnsi="GHEA Grapalat"/>
          <w:rPrChange w:id="545" w:author="User" w:date="2019-10-26T01:44:00Z">
            <w:rPr>
              <w:rFonts w:ascii="GHEA Grapalat" w:hAnsi="GHEA Grapalat"/>
            </w:rPr>
          </w:rPrChange>
        </w:rPr>
        <w:t>По смыслу пункта 119 Порядка:</w:t>
      </w:r>
    </w:p>
    <w:p w14:paraId="363C2A4E" w14:textId="77777777" w:rsidR="001E101D" w:rsidRPr="00157ED1" w:rsidRDefault="001E101D" w:rsidP="001E101D">
      <w:pPr>
        <w:pStyle w:val="NormalWeb"/>
        <w:widowControl w:val="0"/>
        <w:tabs>
          <w:tab w:val="left" w:pos="1134"/>
        </w:tabs>
        <w:spacing w:before="0" w:beforeAutospacing="0" w:after="160" w:afterAutospacing="0" w:line="360" w:lineRule="auto"/>
        <w:ind w:firstLine="567"/>
        <w:jc w:val="both"/>
        <w:rPr>
          <w:rFonts w:ascii="GHEA Grapalat" w:hAnsi="GHEA Grapalat"/>
          <w:rPrChange w:id="546" w:author="User" w:date="2019-10-26T01:44:00Z">
            <w:rPr>
              <w:rFonts w:ascii="GHEA Grapalat" w:hAnsi="GHEA Grapalat"/>
              <w:color w:val="000000"/>
            </w:rPr>
          </w:rPrChange>
        </w:rPr>
      </w:pPr>
      <w:r w:rsidRPr="00157ED1">
        <w:rPr>
          <w:rFonts w:ascii="GHEA Grapalat" w:hAnsi="GHEA Grapalat"/>
          <w:rPrChange w:id="547" w:author="User" w:date="2019-10-26T01:44:00Z">
            <w:rPr>
              <w:rFonts w:ascii="GHEA Grapalat" w:hAnsi="GHEA Grapalat"/>
            </w:rPr>
          </w:rPrChange>
        </w:rPr>
        <w:t>1)</w:t>
      </w:r>
      <w:r w:rsidRPr="00157ED1">
        <w:rPr>
          <w:rFonts w:ascii="GHEA Grapalat" w:hAnsi="GHEA Grapalat"/>
          <w:lang w:val="hy-AM"/>
          <w:rPrChange w:id="548" w:author="User" w:date="2019-10-26T01:44:00Z">
            <w:rPr>
              <w:rFonts w:ascii="GHEA Grapalat" w:hAnsi="GHEA Grapalat"/>
              <w:lang w:val="hy-AM"/>
            </w:rPr>
          </w:rPrChange>
        </w:rPr>
        <w:tab/>
      </w:r>
      <w:r w:rsidRPr="00157ED1">
        <w:rPr>
          <w:rFonts w:ascii="GHEA Grapalat" w:hAnsi="GHEA Grapalat"/>
          <w:rPrChange w:id="549" w:author="User" w:date="2019-10-26T01:44:00Z">
            <w:rPr>
              <w:rFonts w:ascii="GHEA Grapalat" w:hAnsi="GHEA Grapalat"/>
            </w:rPr>
          </w:rPrChange>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157ED1">
        <w:rPr>
          <w:rFonts w:ascii="GHEA Grapalat" w:hAnsi="GHEA Grapalat"/>
          <w:rPrChange w:id="550" w:author="User" w:date="2019-10-26T01:44:00Z">
            <w:rPr>
              <w:rFonts w:ascii="GHEA Grapalat" w:hAnsi="GHEA Grapalat"/>
              <w:color w:val="000000"/>
            </w:rPr>
          </w:rPrChange>
        </w:rPr>
        <w:t xml:space="preserve"> </w:t>
      </w:r>
    </w:p>
    <w:p w14:paraId="3D2FBC71" w14:textId="77777777" w:rsidR="001E101D" w:rsidRPr="00157ED1" w:rsidRDefault="001E101D" w:rsidP="001E101D">
      <w:pPr>
        <w:pStyle w:val="NormalWeb"/>
        <w:widowControl w:val="0"/>
        <w:tabs>
          <w:tab w:val="left" w:pos="1134"/>
        </w:tabs>
        <w:spacing w:before="0" w:beforeAutospacing="0" w:after="160" w:afterAutospacing="0" w:line="360" w:lineRule="auto"/>
        <w:ind w:firstLine="567"/>
        <w:jc w:val="both"/>
        <w:rPr>
          <w:rFonts w:ascii="GHEA Grapalat" w:hAnsi="GHEA Grapalat"/>
          <w:rPrChange w:id="551" w:author="User" w:date="2019-10-26T01:44:00Z">
            <w:rPr>
              <w:rFonts w:ascii="GHEA Grapalat" w:hAnsi="GHEA Grapalat"/>
              <w:color w:val="000000"/>
            </w:rPr>
          </w:rPrChange>
        </w:rPr>
      </w:pPr>
      <w:r w:rsidRPr="00157ED1">
        <w:rPr>
          <w:rFonts w:ascii="GHEA Grapalat" w:hAnsi="GHEA Grapalat"/>
          <w:rPrChange w:id="552" w:author="User" w:date="2019-10-26T01:44:00Z">
            <w:rPr>
              <w:rFonts w:ascii="GHEA Grapalat" w:hAnsi="GHEA Grapalat"/>
              <w:color w:val="000000"/>
            </w:rPr>
          </w:rPrChange>
        </w:rPr>
        <w:t>2)</w:t>
      </w:r>
      <w:r w:rsidRPr="00157ED1">
        <w:rPr>
          <w:rFonts w:ascii="GHEA Grapalat" w:hAnsi="GHEA Grapalat"/>
          <w:lang w:val="hy-AM"/>
          <w:rPrChange w:id="553" w:author="User" w:date="2019-10-26T01:44:00Z">
            <w:rPr>
              <w:rFonts w:ascii="GHEA Grapalat" w:hAnsi="GHEA Grapalat"/>
              <w:color w:val="000000"/>
              <w:lang w:val="hy-AM"/>
            </w:rPr>
          </w:rPrChange>
        </w:rPr>
        <w:tab/>
      </w:r>
      <w:r w:rsidRPr="00157ED1">
        <w:rPr>
          <w:rFonts w:ascii="GHEA Grapalat" w:hAnsi="GHEA Grapalat"/>
          <w:rPrChange w:id="554" w:author="User" w:date="2019-10-26T01:44:00Z">
            <w:rPr>
              <w:rFonts w:ascii="GHEA Grapalat" w:hAnsi="GHEA Grapalat"/>
              <w:color w:val="000000"/>
            </w:rPr>
          </w:rPrChange>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B5D072D" w14:textId="77777777" w:rsidR="001E101D" w:rsidRPr="00157ED1" w:rsidRDefault="001E101D" w:rsidP="001E101D">
      <w:pPr>
        <w:pStyle w:val="NormalWeb"/>
        <w:widowControl w:val="0"/>
        <w:tabs>
          <w:tab w:val="left" w:pos="1134"/>
        </w:tabs>
        <w:spacing w:before="0" w:beforeAutospacing="0" w:after="160" w:afterAutospacing="0" w:line="360" w:lineRule="auto"/>
        <w:ind w:firstLine="567"/>
        <w:jc w:val="both"/>
        <w:rPr>
          <w:rFonts w:ascii="GHEA Grapalat" w:hAnsi="GHEA Grapalat"/>
          <w:rPrChange w:id="555" w:author="User" w:date="2019-10-26T01:44:00Z">
            <w:rPr>
              <w:rFonts w:ascii="GHEA Grapalat" w:hAnsi="GHEA Grapalat"/>
              <w:color w:val="000000"/>
            </w:rPr>
          </w:rPrChange>
        </w:rPr>
      </w:pPr>
      <w:r w:rsidRPr="00157ED1">
        <w:rPr>
          <w:rFonts w:ascii="GHEA Grapalat" w:hAnsi="GHEA Grapalat"/>
          <w:rPrChange w:id="556" w:author="User" w:date="2019-10-26T01:44:00Z">
            <w:rPr>
              <w:rFonts w:ascii="GHEA Grapalat" w:hAnsi="GHEA Grapalat"/>
              <w:color w:val="000000"/>
            </w:rPr>
          </w:rPrChange>
        </w:rPr>
        <w:t>а.</w:t>
      </w:r>
      <w:r w:rsidRPr="00157ED1">
        <w:rPr>
          <w:rFonts w:ascii="GHEA Grapalat" w:hAnsi="GHEA Grapalat"/>
          <w:lang w:val="hy-AM"/>
          <w:rPrChange w:id="557" w:author="User" w:date="2019-10-26T01:44:00Z">
            <w:rPr>
              <w:rFonts w:ascii="GHEA Grapalat" w:hAnsi="GHEA Grapalat"/>
              <w:color w:val="000000"/>
              <w:lang w:val="hy-AM"/>
            </w:rPr>
          </w:rPrChange>
        </w:rPr>
        <w:tab/>
      </w:r>
      <w:r w:rsidRPr="00157ED1">
        <w:rPr>
          <w:rFonts w:ascii="GHEA Grapalat" w:hAnsi="GHEA Grapalat"/>
          <w:rPrChange w:id="558" w:author="User" w:date="2019-10-26T01:44:00Z">
            <w:rPr>
              <w:rFonts w:ascii="GHEA Grapalat" w:hAnsi="GHEA Grapalat"/>
              <w:color w:val="000000"/>
            </w:rPr>
          </w:rPrChange>
        </w:rPr>
        <w:t>участником, распоряжающимся более чем десятью процентами акций данного юридического лица;</w:t>
      </w:r>
    </w:p>
    <w:p w14:paraId="6AE9382A" w14:textId="77777777" w:rsidR="001E101D" w:rsidRPr="00157ED1" w:rsidRDefault="001E101D" w:rsidP="001E101D">
      <w:pPr>
        <w:pStyle w:val="NormalWeb"/>
        <w:widowControl w:val="0"/>
        <w:tabs>
          <w:tab w:val="left" w:pos="1134"/>
        </w:tabs>
        <w:spacing w:before="0" w:beforeAutospacing="0" w:after="160" w:afterAutospacing="0" w:line="360" w:lineRule="auto"/>
        <w:ind w:firstLine="567"/>
        <w:jc w:val="both"/>
        <w:rPr>
          <w:rFonts w:ascii="GHEA Grapalat" w:hAnsi="GHEA Grapalat"/>
          <w:rPrChange w:id="559" w:author="User" w:date="2019-10-26T01:44:00Z">
            <w:rPr>
              <w:rFonts w:ascii="GHEA Grapalat" w:hAnsi="GHEA Grapalat"/>
              <w:color w:val="000000"/>
            </w:rPr>
          </w:rPrChange>
        </w:rPr>
      </w:pPr>
      <w:r w:rsidRPr="00157ED1">
        <w:rPr>
          <w:rFonts w:ascii="GHEA Grapalat" w:hAnsi="GHEA Grapalat"/>
          <w:rPrChange w:id="560" w:author="User" w:date="2019-10-26T01:44:00Z">
            <w:rPr>
              <w:rFonts w:ascii="GHEA Grapalat" w:hAnsi="GHEA Grapalat"/>
              <w:color w:val="000000"/>
            </w:rPr>
          </w:rPrChange>
        </w:rPr>
        <w:t>б.</w:t>
      </w:r>
      <w:r w:rsidRPr="00157ED1">
        <w:rPr>
          <w:rFonts w:ascii="GHEA Grapalat" w:hAnsi="GHEA Grapalat"/>
          <w:lang w:val="hy-AM"/>
          <w:rPrChange w:id="561" w:author="User" w:date="2019-10-26T01:44:00Z">
            <w:rPr>
              <w:rFonts w:ascii="GHEA Grapalat" w:hAnsi="GHEA Grapalat"/>
              <w:color w:val="000000"/>
              <w:lang w:val="hy-AM"/>
            </w:rPr>
          </w:rPrChange>
        </w:rPr>
        <w:tab/>
      </w:r>
      <w:r w:rsidRPr="00157ED1">
        <w:rPr>
          <w:rFonts w:ascii="GHEA Grapalat" w:hAnsi="GHEA Grapalat"/>
          <w:rPrChange w:id="562" w:author="User" w:date="2019-10-26T01:44:00Z">
            <w:rPr>
              <w:rFonts w:ascii="GHEA Grapalat" w:hAnsi="GHEA Grapalat"/>
              <w:color w:val="000000"/>
            </w:rPr>
          </w:rPrChange>
        </w:rPr>
        <w:t>лицом, имеющим возможность предопределять решения юридического лица иным, не запрещенным законодательством Республики Армения образом;</w:t>
      </w:r>
    </w:p>
    <w:p w14:paraId="101C95FA" w14:textId="77777777" w:rsidR="001E101D" w:rsidRPr="00157ED1" w:rsidRDefault="001E101D" w:rsidP="001E101D">
      <w:pPr>
        <w:pStyle w:val="NormalWeb"/>
        <w:widowControl w:val="0"/>
        <w:tabs>
          <w:tab w:val="left" w:pos="1134"/>
        </w:tabs>
        <w:spacing w:before="0" w:beforeAutospacing="0" w:after="160" w:afterAutospacing="0" w:line="360" w:lineRule="auto"/>
        <w:ind w:firstLine="567"/>
        <w:jc w:val="both"/>
        <w:rPr>
          <w:rFonts w:ascii="GHEA Grapalat" w:hAnsi="GHEA Grapalat"/>
          <w:rPrChange w:id="563" w:author="User" w:date="2019-10-26T01:44:00Z">
            <w:rPr>
              <w:rFonts w:ascii="GHEA Grapalat" w:hAnsi="GHEA Grapalat"/>
              <w:color w:val="000000"/>
            </w:rPr>
          </w:rPrChange>
        </w:rPr>
      </w:pPr>
      <w:r w:rsidRPr="00157ED1">
        <w:rPr>
          <w:rFonts w:ascii="GHEA Grapalat" w:hAnsi="GHEA Grapalat"/>
          <w:rPrChange w:id="564" w:author="User" w:date="2019-10-26T01:44:00Z">
            <w:rPr>
              <w:rFonts w:ascii="GHEA Grapalat" w:hAnsi="GHEA Grapalat"/>
              <w:color w:val="000000"/>
            </w:rPr>
          </w:rPrChange>
        </w:rPr>
        <w:t>в.</w:t>
      </w:r>
      <w:r w:rsidRPr="00157ED1">
        <w:rPr>
          <w:rFonts w:ascii="GHEA Grapalat" w:hAnsi="GHEA Grapalat"/>
          <w:lang w:val="hy-AM"/>
          <w:rPrChange w:id="565" w:author="User" w:date="2019-10-26T01:44:00Z">
            <w:rPr>
              <w:rFonts w:ascii="GHEA Grapalat" w:hAnsi="GHEA Grapalat"/>
              <w:color w:val="000000"/>
              <w:lang w:val="hy-AM"/>
            </w:rPr>
          </w:rPrChange>
        </w:rPr>
        <w:tab/>
      </w:r>
      <w:r w:rsidRPr="00157ED1">
        <w:rPr>
          <w:rFonts w:ascii="GHEA Grapalat" w:hAnsi="GHEA Grapalat"/>
          <w:rPrChange w:id="566" w:author="User" w:date="2019-10-26T01:44:00Z">
            <w:rPr>
              <w:rFonts w:ascii="GHEA Grapalat" w:hAnsi="GHEA Grapalat"/>
              <w:color w:val="000000"/>
            </w:rPr>
          </w:rPrChange>
        </w:rPr>
        <w:t xml:space="preserve">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w:t>
      </w:r>
      <w:r w:rsidRPr="00157ED1">
        <w:rPr>
          <w:rFonts w:ascii="GHEA Grapalat" w:hAnsi="GHEA Grapalat"/>
          <w:rPrChange w:id="567" w:author="User" w:date="2019-10-26T01:44:00Z">
            <w:rPr>
              <w:rFonts w:ascii="GHEA Grapalat" w:hAnsi="GHEA Grapalat"/>
              <w:color w:val="000000"/>
            </w:rPr>
          </w:rPrChange>
        </w:rPr>
        <w:lastRenderedPageBreak/>
        <w:t>исполнительного органа;</w:t>
      </w:r>
    </w:p>
    <w:p w14:paraId="33B24EE5" w14:textId="77777777" w:rsidR="001E101D" w:rsidRPr="00157ED1" w:rsidRDefault="001E101D" w:rsidP="001E101D">
      <w:pPr>
        <w:pStyle w:val="NormalWeb"/>
        <w:widowControl w:val="0"/>
        <w:tabs>
          <w:tab w:val="left" w:pos="1134"/>
        </w:tabs>
        <w:spacing w:before="0" w:beforeAutospacing="0" w:after="160" w:afterAutospacing="0" w:line="360" w:lineRule="auto"/>
        <w:ind w:firstLine="567"/>
        <w:jc w:val="both"/>
        <w:rPr>
          <w:rFonts w:ascii="GHEA Grapalat" w:hAnsi="GHEA Grapalat"/>
          <w:lang w:val="hy-AM"/>
          <w:rPrChange w:id="568" w:author="User" w:date="2019-10-26T01:44:00Z">
            <w:rPr>
              <w:rFonts w:ascii="GHEA Grapalat" w:hAnsi="GHEA Grapalat"/>
              <w:color w:val="000000"/>
              <w:lang w:val="hy-AM"/>
            </w:rPr>
          </w:rPrChange>
        </w:rPr>
      </w:pPr>
      <w:r w:rsidRPr="00157ED1">
        <w:rPr>
          <w:rFonts w:ascii="GHEA Grapalat" w:hAnsi="GHEA Grapalat"/>
          <w:rPrChange w:id="569" w:author="User" w:date="2019-10-26T01:44:00Z">
            <w:rPr>
              <w:rFonts w:ascii="GHEA Grapalat" w:hAnsi="GHEA Grapalat"/>
              <w:color w:val="000000"/>
            </w:rPr>
          </w:rPrChange>
        </w:rPr>
        <w:t>г.</w:t>
      </w:r>
      <w:r w:rsidRPr="00157ED1">
        <w:rPr>
          <w:rFonts w:ascii="GHEA Grapalat" w:hAnsi="GHEA Grapalat"/>
          <w:lang w:val="hy-AM"/>
          <w:rPrChange w:id="570" w:author="User" w:date="2019-10-26T01:44:00Z">
            <w:rPr>
              <w:rFonts w:ascii="GHEA Grapalat" w:hAnsi="GHEA Grapalat"/>
              <w:color w:val="000000"/>
              <w:lang w:val="hy-AM"/>
            </w:rPr>
          </w:rPrChange>
        </w:rPr>
        <w:tab/>
      </w:r>
      <w:r w:rsidRPr="00157ED1">
        <w:rPr>
          <w:rFonts w:ascii="GHEA Grapalat" w:hAnsi="GHEA Grapalat"/>
          <w:rPrChange w:id="571" w:author="User" w:date="2019-10-26T01:44:00Z">
            <w:rPr>
              <w:rFonts w:ascii="GHEA Grapalat" w:hAnsi="GHEA Grapalat"/>
              <w:color w:val="000000"/>
            </w:rPr>
          </w:rPrChange>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A896E13" w14:textId="77777777" w:rsidR="001E101D" w:rsidRPr="00157ED1" w:rsidRDefault="001E101D" w:rsidP="001E101D">
      <w:pPr>
        <w:pStyle w:val="NormalWeb"/>
        <w:widowControl w:val="0"/>
        <w:tabs>
          <w:tab w:val="left" w:pos="1134"/>
        </w:tabs>
        <w:spacing w:before="0" w:beforeAutospacing="0" w:after="160" w:afterAutospacing="0" w:line="360" w:lineRule="auto"/>
        <w:ind w:firstLine="567"/>
        <w:jc w:val="both"/>
        <w:rPr>
          <w:rFonts w:ascii="GHEA Grapalat" w:hAnsi="GHEA Grapalat"/>
          <w:lang w:val="hy-AM"/>
          <w:rPrChange w:id="572" w:author="User" w:date="2019-10-26T01:44:00Z">
            <w:rPr>
              <w:rFonts w:ascii="GHEA Grapalat" w:hAnsi="GHEA Grapalat"/>
              <w:color w:val="000000"/>
              <w:lang w:val="hy-AM"/>
            </w:rPr>
          </w:rPrChange>
        </w:rPr>
      </w:pPr>
    </w:p>
    <w:p w14:paraId="6550A24C" w14:textId="77777777" w:rsidR="001E101D" w:rsidRPr="00157ED1" w:rsidRDefault="001E101D" w:rsidP="001E101D">
      <w:pPr>
        <w:pStyle w:val="NormalWeb"/>
        <w:widowControl w:val="0"/>
        <w:tabs>
          <w:tab w:val="left" w:pos="1134"/>
        </w:tabs>
        <w:spacing w:before="0" w:beforeAutospacing="0" w:after="160" w:afterAutospacing="0" w:line="360" w:lineRule="auto"/>
        <w:ind w:firstLine="567"/>
        <w:jc w:val="both"/>
        <w:rPr>
          <w:rFonts w:ascii="GHEA Grapalat" w:hAnsi="GHEA Grapalat"/>
          <w:rPrChange w:id="573" w:author="User" w:date="2019-10-26T01:44:00Z">
            <w:rPr>
              <w:rFonts w:ascii="GHEA Grapalat" w:hAnsi="GHEA Grapalat"/>
              <w:color w:val="000000"/>
            </w:rPr>
          </w:rPrChange>
        </w:rPr>
      </w:pPr>
      <w:r w:rsidRPr="00157ED1">
        <w:rPr>
          <w:rFonts w:ascii="GHEA Grapalat" w:hAnsi="GHEA Grapalat"/>
          <w:rPrChange w:id="574" w:author="User" w:date="2019-10-26T01:44:00Z">
            <w:rPr>
              <w:rFonts w:ascii="GHEA Grapalat" w:hAnsi="GHEA Grapalat"/>
            </w:rPr>
          </w:rPrChange>
        </w:rPr>
        <w:t>3)</w:t>
      </w:r>
      <w:r w:rsidRPr="00157ED1">
        <w:rPr>
          <w:rFonts w:ascii="GHEA Grapalat" w:hAnsi="GHEA Grapalat"/>
          <w:lang w:val="hy-AM"/>
          <w:rPrChange w:id="575" w:author="User" w:date="2019-10-26T01:44:00Z">
            <w:rPr>
              <w:rFonts w:ascii="GHEA Grapalat" w:hAnsi="GHEA Grapalat"/>
              <w:lang w:val="hy-AM"/>
            </w:rPr>
          </w:rPrChange>
        </w:rPr>
        <w:tab/>
      </w:r>
      <w:r w:rsidRPr="00157ED1">
        <w:rPr>
          <w:rFonts w:ascii="GHEA Grapalat" w:hAnsi="GHEA Grapalat"/>
          <w:rPrChange w:id="576" w:author="User" w:date="2019-10-26T01:44:00Z">
            <w:rPr>
              <w:rFonts w:ascii="GHEA Grapalat" w:hAnsi="GHEA Grapalat"/>
            </w:rPr>
          </w:rPrChange>
        </w:rPr>
        <w:t>участники, не имеющие статуса физического лица, считаются взаимосвязанными, если:</w:t>
      </w:r>
      <w:r w:rsidRPr="00157ED1">
        <w:rPr>
          <w:rFonts w:ascii="GHEA Grapalat" w:hAnsi="GHEA Grapalat"/>
          <w:rPrChange w:id="577" w:author="User" w:date="2019-10-26T01:44:00Z">
            <w:rPr>
              <w:rFonts w:ascii="GHEA Grapalat" w:hAnsi="GHEA Grapalat"/>
              <w:color w:val="000000"/>
            </w:rPr>
          </w:rPrChange>
        </w:rPr>
        <w:t xml:space="preserve"> </w:t>
      </w:r>
    </w:p>
    <w:p w14:paraId="616F1DD1" w14:textId="77777777" w:rsidR="001E101D" w:rsidRPr="00157ED1" w:rsidRDefault="001E101D" w:rsidP="001E101D">
      <w:pPr>
        <w:pStyle w:val="NormalWeb"/>
        <w:widowControl w:val="0"/>
        <w:tabs>
          <w:tab w:val="left" w:pos="1134"/>
        </w:tabs>
        <w:spacing w:before="0" w:beforeAutospacing="0" w:after="160" w:afterAutospacing="0" w:line="360" w:lineRule="auto"/>
        <w:ind w:firstLine="567"/>
        <w:jc w:val="both"/>
        <w:rPr>
          <w:rFonts w:ascii="GHEA Grapalat" w:hAnsi="GHEA Grapalat"/>
          <w:rPrChange w:id="578" w:author="User" w:date="2019-10-26T01:44:00Z">
            <w:rPr>
              <w:rFonts w:ascii="GHEA Grapalat" w:hAnsi="GHEA Grapalat"/>
              <w:color w:val="000000"/>
            </w:rPr>
          </w:rPrChange>
        </w:rPr>
      </w:pPr>
      <w:r w:rsidRPr="00157ED1">
        <w:rPr>
          <w:rFonts w:ascii="GHEA Grapalat" w:hAnsi="GHEA Grapalat"/>
          <w:rPrChange w:id="579" w:author="User" w:date="2019-10-26T01:44:00Z">
            <w:rPr>
              <w:rFonts w:ascii="GHEA Grapalat" w:hAnsi="GHEA Grapalat"/>
              <w:color w:val="000000"/>
            </w:rPr>
          </w:rPrChange>
        </w:rPr>
        <w:t>а.</w:t>
      </w:r>
      <w:r w:rsidRPr="00157ED1">
        <w:rPr>
          <w:rFonts w:ascii="GHEA Grapalat" w:hAnsi="GHEA Grapalat"/>
          <w:lang w:val="hy-AM"/>
          <w:rPrChange w:id="580" w:author="User" w:date="2019-10-26T01:44:00Z">
            <w:rPr>
              <w:rFonts w:ascii="GHEA Grapalat" w:hAnsi="GHEA Grapalat"/>
              <w:color w:val="000000"/>
              <w:lang w:val="hy-AM"/>
            </w:rPr>
          </w:rPrChange>
        </w:rPr>
        <w:tab/>
      </w:r>
      <w:r w:rsidRPr="00157ED1">
        <w:rPr>
          <w:rFonts w:ascii="GHEA Grapalat" w:hAnsi="GHEA Grapalat"/>
          <w:rPrChange w:id="581" w:author="User" w:date="2019-10-26T01:44:00Z">
            <w:rPr>
              <w:rFonts w:ascii="GHEA Grapalat" w:hAnsi="GHEA Grapalat"/>
              <w:color w:val="000000"/>
            </w:rPr>
          </w:rPrChange>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14:paraId="7ED7BD74" w14:textId="77777777" w:rsidR="001E101D" w:rsidRPr="00157ED1" w:rsidRDefault="001E101D" w:rsidP="001E101D">
      <w:pPr>
        <w:pStyle w:val="NormalWeb"/>
        <w:widowControl w:val="0"/>
        <w:tabs>
          <w:tab w:val="left" w:pos="1134"/>
        </w:tabs>
        <w:spacing w:before="0" w:beforeAutospacing="0" w:after="160" w:afterAutospacing="0" w:line="360" w:lineRule="auto"/>
        <w:ind w:firstLine="567"/>
        <w:jc w:val="both"/>
        <w:rPr>
          <w:rFonts w:ascii="GHEA Grapalat" w:hAnsi="GHEA Grapalat"/>
          <w:rPrChange w:id="582" w:author="User" w:date="2019-10-26T01:44:00Z">
            <w:rPr>
              <w:rFonts w:ascii="GHEA Grapalat" w:hAnsi="GHEA Grapalat"/>
              <w:color w:val="000000"/>
            </w:rPr>
          </w:rPrChange>
        </w:rPr>
      </w:pPr>
      <w:r w:rsidRPr="00157ED1">
        <w:rPr>
          <w:rFonts w:ascii="GHEA Grapalat" w:hAnsi="GHEA Grapalat"/>
          <w:rPrChange w:id="583" w:author="User" w:date="2019-10-26T01:44:00Z">
            <w:rPr>
              <w:rFonts w:ascii="GHEA Grapalat" w:hAnsi="GHEA Grapalat"/>
              <w:color w:val="000000"/>
            </w:rPr>
          </w:rPrChange>
        </w:rPr>
        <w:t>б.</w:t>
      </w:r>
      <w:r w:rsidRPr="00157ED1">
        <w:rPr>
          <w:rFonts w:ascii="GHEA Grapalat" w:hAnsi="GHEA Grapalat"/>
          <w:lang w:val="hy-AM"/>
          <w:rPrChange w:id="584" w:author="User" w:date="2019-10-26T01:44:00Z">
            <w:rPr>
              <w:rFonts w:ascii="GHEA Grapalat" w:hAnsi="GHEA Grapalat"/>
              <w:color w:val="000000"/>
              <w:lang w:val="hy-AM"/>
            </w:rPr>
          </w:rPrChange>
        </w:rPr>
        <w:tab/>
      </w:r>
      <w:r w:rsidRPr="00157ED1">
        <w:rPr>
          <w:rFonts w:ascii="GHEA Grapalat" w:hAnsi="GHEA Grapalat"/>
          <w:rPrChange w:id="585" w:author="User" w:date="2019-10-26T01:44:00Z">
            <w:rPr>
              <w:rFonts w:ascii="GHEA Grapalat" w:hAnsi="GHEA Grapalat"/>
              <w:color w:val="000000"/>
            </w:rPr>
          </w:rPrChange>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58C05E0" w14:textId="77777777" w:rsidR="001E101D" w:rsidRPr="00157ED1" w:rsidRDefault="001E101D" w:rsidP="001E101D">
      <w:pPr>
        <w:pStyle w:val="NormalWeb"/>
        <w:widowControl w:val="0"/>
        <w:tabs>
          <w:tab w:val="left" w:pos="1134"/>
        </w:tabs>
        <w:spacing w:before="0" w:beforeAutospacing="0" w:after="160" w:afterAutospacing="0" w:line="360" w:lineRule="auto"/>
        <w:ind w:firstLine="567"/>
        <w:jc w:val="both"/>
        <w:rPr>
          <w:rFonts w:ascii="GHEA Grapalat" w:hAnsi="GHEA Grapalat"/>
          <w:rPrChange w:id="586" w:author="User" w:date="2019-10-26T01:44:00Z">
            <w:rPr>
              <w:rFonts w:ascii="GHEA Grapalat" w:hAnsi="GHEA Grapalat"/>
            </w:rPr>
          </w:rPrChange>
        </w:rPr>
      </w:pPr>
      <w:r w:rsidRPr="00157ED1">
        <w:rPr>
          <w:rFonts w:ascii="GHEA Grapalat" w:hAnsi="GHEA Grapalat"/>
          <w:rPrChange w:id="587" w:author="User" w:date="2019-10-26T01:44:00Z">
            <w:rPr>
              <w:rFonts w:ascii="GHEA Grapalat" w:hAnsi="GHEA Grapalat"/>
              <w:color w:val="000000"/>
            </w:rPr>
          </w:rPrChange>
        </w:rPr>
        <w:t>в.</w:t>
      </w:r>
      <w:r w:rsidRPr="00157ED1">
        <w:rPr>
          <w:rFonts w:ascii="GHEA Grapalat" w:hAnsi="GHEA Grapalat"/>
          <w:lang w:val="hy-AM"/>
          <w:rPrChange w:id="588" w:author="User" w:date="2019-10-26T01:44:00Z">
            <w:rPr>
              <w:rFonts w:ascii="GHEA Grapalat" w:hAnsi="GHEA Grapalat"/>
              <w:color w:val="000000"/>
              <w:lang w:val="hy-AM"/>
            </w:rPr>
          </w:rPrChange>
        </w:rPr>
        <w:tab/>
      </w:r>
      <w:r w:rsidRPr="00157ED1">
        <w:rPr>
          <w:rFonts w:ascii="GHEA Grapalat" w:hAnsi="GHEA Grapalat"/>
          <w:rPrChange w:id="589" w:author="User" w:date="2019-10-26T01:44:00Z">
            <w:rPr>
              <w:rFonts w:ascii="GHEA Grapalat" w:hAnsi="GHEA Grapalat"/>
              <w:color w:val="000000"/>
            </w:rPr>
          </w:rPrChange>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7CA2A3B" w14:textId="77777777" w:rsidR="001E101D" w:rsidRPr="00157ED1" w:rsidRDefault="001E101D" w:rsidP="001E101D">
      <w:pPr>
        <w:pStyle w:val="NormalWeb"/>
        <w:widowControl w:val="0"/>
        <w:tabs>
          <w:tab w:val="left" w:pos="1134"/>
        </w:tabs>
        <w:spacing w:before="0" w:beforeAutospacing="0" w:after="160" w:afterAutospacing="0" w:line="360" w:lineRule="auto"/>
        <w:ind w:firstLine="567"/>
        <w:jc w:val="both"/>
        <w:rPr>
          <w:rFonts w:ascii="GHEA Grapalat" w:hAnsi="GHEA Grapalat"/>
          <w:rPrChange w:id="590" w:author="User" w:date="2019-10-26T01:44:00Z">
            <w:rPr>
              <w:rFonts w:ascii="GHEA Grapalat" w:hAnsi="GHEA Grapalat"/>
              <w:color w:val="000000"/>
            </w:rPr>
          </w:rPrChange>
        </w:rPr>
      </w:pPr>
      <w:r w:rsidRPr="00157ED1">
        <w:rPr>
          <w:rFonts w:ascii="GHEA Grapalat" w:hAnsi="GHEA Grapalat"/>
          <w:rPrChange w:id="591" w:author="User" w:date="2019-10-26T01:44:00Z">
            <w:rPr>
              <w:rFonts w:ascii="GHEA Grapalat" w:hAnsi="GHEA Grapalat"/>
              <w:color w:val="000000"/>
            </w:rPr>
          </w:rPrChange>
        </w:rPr>
        <w:t>г.</w:t>
      </w:r>
      <w:r w:rsidRPr="00157ED1">
        <w:rPr>
          <w:rFonts w:ascii="GHEA Grapalat" w:hAnsi="GHEA Grapalat"/>
          <w:lang w:val="hy-AM"/>
          <w:rPrChange w:id="592" w:author="User" w:date="2019-10-26T01:44:00Z">
            <w:rPr>
              <w:rFonts w:ascii="GHEA Grapalat" w:hAnsi="GHEA Grapalat"/>
              <w:color w:val="000000"/>
              <w:lang w:val="hy-AM"/>
            </w:rPr>
          </w:rPrChange>
        </w:rPr>
        <w:tab/>
      </w:r>
      <w:r w:rsidRPr="00157ED1">
        <w:rPr>
          <w:rFonts w:ascii="GHEA Grapalat" w:hAnsi="GHEA Grapalat"/>
          <w:rPrChange w:id="593" w:author="User" w:date="2019-10-26T01:44:00Z">
            <w:rPr>
              <w:rFonts w:ascii="GHEA Grapalat" w:hAnsi="GHEA Grapalat"/>
              <w:color w:val="000000"/>
            </w:rPr>
          </w:rPrChange>
        </w:rPr>
        <w:t>они действовали или действуют согласованно, исходя из общих экономических интересов.</w:t>
      </w:r>
    </w:p>
    <w:p w14:paraId="01C2FAB2" w14:textId="77777777" w:rsidR="001E101D" w:rsidRPr="00157ED1" w:rsidRDefault="001E101D" w:rsidP="001E101D">
      <w:pPr>
        <w:widowControl w:val="0"/>
        <w:spacing w:after="160" w:line="360" w:lineRule="auto"/>
        <w:ind w:firstLine="567"/>
        <w:jc w:val="both"/>
        <w:rPr>
          <w:rFonts w:ascii="GHEA Grapalat" w:hAnsi="GHEA Grapalat"/>
          <w:lang w:val="hy-AM"/>
          <w:rPrChange w:id="594" w:author="User" w:date="2019-10-26T01:44:00Z">
            <w:rPr>
              <w:rFonts w:ascii="GHEA Grapalat" w:hAnsi="GHEA Grapalat"/>
              <w:color w:val="000000"/>
              <w:lang w:val="hy-AM"/>
            </w:rPr>
          </w:rPrChange>
        </w:rPr>
      </w:pPr>
      <w:r w:rsidRPr="00157ED1">
        <w:rPr>
          <w:rFonts w:ascii="GHEA Grapalat" w:hAnsi="GHEA Grapalat"/>
          <w:rPrChange w:id="595" w:author="User" w:date="2019-10-26T01:44:00Z">
            <w:rPr>
              <w:rFonts w:ascii="GHEA Grapalat" w:hAnsi="GHEA Grapalat"/>
              <w:color w:val="000000"/>
            </w:rPr>
          </w:rPrChange>
        </w:rPr>
        <w:lastRenderedPageBreak/>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3018294D" w14:textId="77777777" w:rsidR="001E101D" w:rsidRPr="00157ED1" w:rsidRDefault="001E101D" w:rsidP="001E101D">
      <w:pPr>
        <w:widowControl w:val="0"/>
        <w:spacing w:after="160" w:line="360" w:lineRule="auto"/>
        <w:ind w:firstLine="567"/>
        <w:jc w:val="both"/>
        <w:rPr>
          <w:rFonts w:ascii="GHEA Grapalat" w:hAnsi="GHEA Grapalat"/>
          <w:lang w:val="hy-AM"/>
          <w:rPrChange w:id="596" w:author="User" w:date="2019-10-26T01:44:00Z">
            <w:rPr>
              <w:rFonts w:ascii="GHEA Grapalat" w:hAnsi="GHEA Grapalat"/>
              <w:color w:val="000000"/>
              <w:lang w:val="hy-AM"/>
            </w:rPr>
          </w:rPrChange>
        </w:rPr>
      </w:pPr>
    </w:p>
    <w:p w14:paraId="29F53004" w14:textId="77777777" w:rsidR="001E101D" w:rsidRPr="00157ED1" w:rsidRDefault="001E101D" w:rsidP="001E101D">
      <w:pPr>
        <w:widowControl w:val="0"/>
        <w:tabs>
          <w:tab w:val="left" w:pos="1134"/>
        </w:tabs>
        <w:spacing w:after="160" w:line="360" w:lineRule="auto"/>
        <w:ind w:firstLine="567"/>
        <w:jc w:val="both"/>
        <w:rPr>
          <w:rFonts w:ascii="GHEA Grapalat" w:hAnsi="GHEA Grapalat" w:cs="Arial"/>
          <w:rPrChange w:id="597" w:author="User" w:date="2019-10-26T01:44:00Z">
            <w:rPr>
              <w:rFonts w:ascii="GHEA Grapalat" w:hAnsi="GHEA Grapalat" w:cs="Arial"/>
            </w:rPr>
          </w:rPrChange>
        </w:rPr>
      </w:pPr>
      <w:r w:rsidRPr="00157ED1">
        <w:rPr>
          <w:rFonts w:ascii="GHEA Grapalat" w:hAnsi="GHEA Grapalat"/>
          <w:rPrChange w:id="598" w:author="User" w:date="2019-10-26T01:44:00Z">
            <w:rPr>
              <w:rFonts w:ascii="GHEA Grapalat" w:hAnsi="GHEA Grapalat"/>
            </w:rPr>
          </w:rPrChange>
        </w:rPr>
        <w:t>2.4.</w:t>
      </w:r>
      <w:r w:rsidRPr="00157ED1">
        <w:rPr>
          <w:rFonts w:ascii="GHEA Grapalat" w:hAnsi="GHEA Grapalat"/>
          <w:lang w:val="hy-AM"/>
          <w:rPrChange w:id="599" w:author="User" w:date="2019-10-26T01:44:00Z">
            <w:rPr>
              <w:rFonts w:ascii="GHEA Grapalat" w:hAnsi="GHEA Grapalat"/>
              <w:lang w:val="hy-AM"/>
            </w:rPr>
          </w:rPrChange>
        </w:rPr>
        <w:tab/>
      </w:r>
      <w:r w:rsidRPr="00157ED1">
        <w:rPr>
          <w:rFonts w:ascii="GHEA Grapalat" w:hAnsi="GHEA Grapalat"/>
          <w:rPrChange w:id="600" w:author="User" w:date="2019-10-26T01:44:00Z">
            <w:rPr>
              <w:rFonts w:ascii="GHEA Grapalat" w:hAnsi="GHEA Grapalat"/>
            </w:rPr>
          </w:rPrChange>
        </w:rPr>
        <w:t>Участник должен иметь требуемые для исполнения предусмотренных заключаемым договором обязательств:</w:t>
      </w:r>
    </w:p>
    <w:p w14:paraId="3E3FC70B" w14:textId="77777777" w:rsidR="001E101D" w:rsidRPr="00157ED1" w:rsidRDefault="001E101D" w:rsidP="001E101D">
      <w:pPr>
        <w:widowControl w:val="0"/>
        <w:tabs>
          <w:tab w:val="left" w:pos="1134"/>
        </w:tabs>
        <w:spacing w:after="160" w:line="360" w:lineRule="auto"/>
        <w:ind w:firstLine="567"/>
        <w:jc w:val="both"/>
        <w:rPr>
          <w:rFonts w:ascii="GHEA Grapalat" w:hAnsi="GHEA Grapalat" w:cs="Arial"/>
          <w:rPrChange w:id="601" w:author="User" w:date="2019-10-26T01:44:00Z">
            <w:rPr>
              <w:rFonts w:ascii="GHEA Grapalat" w:hAnsi="GHEA Grapalat" w:cs="Arial"/>
            </w:rPr>
          </w:rPrChange>
        </w:rPr>
      </w:pPr>
      <w:r w:rsidRPr="00157ED1">
        <w:rPr>
          <w:rFonts w:ascii="GHEA Grapalat" w:hAnsi="GHEA Grapalat"/>
          <w:rPrChange w:id="602" w:author="User" w:date="2019-10-26T01:44:00Z">
            <w:rPr>
              <w:rFonts w:ascii="GHEA Grapalat" w:hAnsi="GHEA Grapalat"/>
            </w:rPr>
          </w:rPrChange>
        </w:rPr>
        <w:t>1)</w:t>
      </w:r>
      <w:r w:rsidRPr="00157ED1">
        <w:rPr>
          <w:rFonts w:ascii="GHEA Grapalat" w:hAnsi="GHEA Grapalat"/>
          <w:lang w:val="hy-AM"/>
          <w:rPrChange w:id="603" w:author="User" w:date="2019-10-26T01:44:00Z">
            <w:rPr>
              <w:rFonts w:ascii="GHEA Grapalat" w:hAnsi="GHEA Grapalat"/>
              <w:lang w:val="hy-AM"/>
            </w:rPr>
          </w:rPrChange>
        </w:rPr>
        <w:tab/>
      </w:r>
      <w:r w:rsidRPr="00157ED1">
        <w:rPr>
          <w:rFonts w:ascii="GHEA Grapalat" w:hAnsi="GHEA Grapalat"/>
          <w:rPrChange w:id="604" w:author="User" w:date="2019-10-26T01:44:00Z">
            <w:rPr>
              <w:rFonts w:ascii="GHEA Grapalat" w:hAnsi="GHEA Grapalat"/>
            </w:rPr>
          </w:rPrChange>
        </w:rPr>
        <w:t>профессиональный опыт,</w:t>
      </w:r>
    </w:p>
    <w:p w14:paraId="2FC3D6AD" w14:textId="77777777" w:rsidR="001E101D" w:rsidRPr="00157ED1" w:rsidRDefault="001E101D" w:rsidP="001E101D">
      <w:pPr>
        <w:widowControl w:val="0"/>
        <w:tabs>
          <w:tab w:val="left" w:pos="1134"/>
        </w:tabs>
        <w:spacing w:after="160" w:line="360" w:lineRule="auto"/>
        <w:ind w:firstLine="567"/>
        <w:jc w:val="both"/>
        <w:rPr>
          <w:rFonts w:ascii="GHEA Grapalat" w:hAnsi="GHEA Grapalat" w:cs="Arial"/>
          <w:rPrChange w:id="605" w:author="User" w:date="2019-10-26T01:44:00Z">
            <w:rPr>
              <w:rFonts w:ascii="GHEA Grapalat" w:hAnsi="GHEA Grapalat" w:cs="Arial"/>
            </w:rPr>
          </w:rPrChange>
        </w:rPr>
      </w:pPr>
      <w:r w:rsidRPr="00157ED1">
        <w:rPr>
          <w:rFonts w:ascii="GHEA Grapalat" w:hAnsi="GHEA Grapalat"/>
          <w:rPrChange w:id="606" w:author="User" w:date="2019-10-26T01:44:00Z">
            <w:rPr>
              <w:rFonts w:ascii="GHEA Grapalat" w:hAnsi="GHEA Grapalat"/>
            </w:rPr>
          </w:rPrChange>
        </w:rPr>
        <w:t>2)</w:t>
      </w:r>
      <w:r w:rsidRPr="00157ED1">
        <w:rPr>
          <w:rFonts w:ascii="GHEA Grapalat" w:hAnsi="GHEA Grapalat"/>
          <w:lang w:val="hy-AM"/>
          <w:rPrChange w:id="607" w:author="User" w:date="2019-10-26T01:44:00Z">
            <w:rPr>
              <w:rFonts w:ascii="GHEA Grapalat" w:hAnsi="GHEA Grapalat"/>
              <w:lang w:val="hy-AM"/>
            </w:rPr>
          </w:rPrChange>
        </w:rPr>
        <w:tab/>
      </w:r>
      <w:r w:rsidRPr="00157ED1">
        <w:rPr>
          <w:rFonts w:ascii="GHEA Grapalat" w:hAnsi="GHEA Grapalat"/>
          <w:rPrChange w:id="608" w:author="User" w:date="2019-10-26T01:44:00Z">
            <w:rPr>
              <w:rFonts w:ascii="GHEA Grapalat" w:hAnsi="GHEA Grapalat"/>
            </w:rPr>
          </w:rPrChange>
        </w:rPr>
        <w:t>технические средства,</w:t>
      </w:r>
    </w:p>
    <w:p w14:paraId="070F70FC" w14:textId="77777777" w:rsidR="001E101D" w:rsidRPr="00157ED1" w:rsidRDefault="001E101D" w:rsidP="001E101D">
      <w:pPr>
        <w:widowControl w:val="0"/>
        <w:tabs>
          <w:tab w:val="left" w:pos="1134"/>
        </w:tabs>
        <w:spacing w:after="160" w:line="360" w:lineRule="auto"/>
        <w:ind w:firstLine="567"/>
        <w:jc w:val="both"/>
        <w:rPr>
          <w:rFonts w:ascii="GHEA Grapalat" w:hAnsi="GHEA Grapalat" w:cs="Arial"/>
          <w:rPrChange w:id="609" w:author="User" w:date="2019-10-26T01:44:00Z">
            <w:rPr>
              <w:rFonts w:ascii="GHEA Grapalat" w:hAnsi="GHEA Grapalat" w:cs="Arial"/>
            </w:rPr>
          </w:rPrChange>
        </w:rPr>
      </w:pPr>
      <w:r w:rsidRPr="00157ED1">
        <w:rPr>
          <w:rFonts w:ascii="GHEA Grapalat" w:hAnsi="GHEA Grapalat"/>
          <w:rPrChange w:id="610" w:author="User" w:date="2019-10-26T01:44:00Z">
            <w:rPr>
              <w:rFonts w:ascii="GHEA Grapalat" w:hAnsi="GHEA Grapalat"/>
            </w:rPr>
          </w:rPrChange>
        </w:rPr>
        <w:t>3)</w:t>
      </w:r>
      <w:r w:rsidRPr="00157ED1">
        <w:rPr>
          <w:rFonts w:ascii="GHEA Grapalat" w:hAnsi="GHEA Grapalat"/>
          <w:lang w:val="hy-AM"/>
          <w:rPrChange w:id="611" w:author="User" w:date="2019-10-26T01:44:00Z">
            <w:rPr>
              <w:rFonts w:ascii="GHEA Grapalat" w:hAnsi="GHEA Grapalat"/>
              <w:lang w:val="hy-AM"/>
            </w:rPr>
          </w:rPrChange>
        </w:rPr>
        <w:tab/>
      </w:r>
      <w:r w:rsidRPr="00157ED1">
        <w:rPr>
          <w:rFonts w:ascii="GHEA Grapalat" w:hAnsi="GHEA Grapalat"/>
          <w:rPrChange w:id="612" w:author="User" w:date="2019-10-26T01:44:00Z">
            <w:rPr>
              <w:rFonts w:ascii="GHEA Grapalat" w:hAnsi="GHEA Grapalat"/>
            </w:rPr>
          </w:rPrChange>
        </w:rPr>
        <w:t>финансовые средства,</w:t>
      </w:r>
    </w:p>
    <w:p w14:paraId="766E279E" w14:textId="77777777" w:rsidR="001E101D" w:rsidRPr="00157ED1" w:rsidRDefault="001E101D" w:rsidP="001E101D">
      <w:pPr>
        <w:widowControl w:val="0"/>
        <w:tabs>
          <w:tab w:val="left" w:pos="1134"/>
        </w:tabs>
        <w:spacing w:after="160" w:line="360" w:lineRule="auto"/>
        <w:ind w:firstLine="567"/>
        <w:jc w:val="both"/>
        <w:rPr>
          <w:rFonts w:ascii="GHEA Grapalat" w:hAnsi="GHEA Grapalat" w:cs="Arial Armenian"/>
          <w:rPrChange w:id="613" w:author="User" w:date="2019-10-26T01:44:00Z">
            <w:rPr>
              <w:rFonts w:ascii="GHEA Grapalat" w:hAnsi="GHEA Grapalat" w:cs="Arial Armenian"/>
            </w:rPr>
          </w:rPrChange>
        </w:rPr>
      </w:pPr>
      <w:r w:rsidRPr="00157ED1">
        <w:rPr>
          <w:rFonts w:ascii="GHEA Grapalat" w:hAnsi="GHEA Grapalat"/>
          <w:rPrChange w:id="614" w:author="User" w:date="2019-10-26T01:44:00Z">
            <w:rPr>
              <w:rFonts w:ascii="GHEA Grapalat" w:hAnsi="GHEA Grapalat"/>
            </w:rPr>
          </w:rPrChange>
        </w:rPr>
        <w:t>4)</w:t>
      </w:r>
      <w:r w:rsidRPr="00157ED1">
        <w:rPr>
          <w:rFonts w:ascii="GHEA Grapalat" w:hAnsi="GHEA Grapalat"/>
          <w:lang w:val="hy-AM"/>
          <w:rPrChange w:id="615" w:author="User" w:date="2019-10-26T01:44:00Z">
            <w:rPr>
              <w:rFonts w:ascii="GHEA Grapalat" w:hAnsi="GHEA Grapalat"/>
              <w:lang w:val="hy-AM"/>
            </w:rPr>
          </w:rPrChange>
        </w:rPr>
        <w:tab/>
      </w:r>
      <w:r w:rsidRPr="00157ED1">
        <w:rPr>
          <w:rFonts w:ascii="GHEA Grapalat" w:hAnsi="GHEA Grapalat"/>
          <w:rPrChange w:id="616" w:author="User" w:date="2019-10-26T01:44:00Z">
            <w:rPr>
              <w:rFonts w:ascii="GHEA Grapalat" w:hAnsi="GHEA Grapalat"/>
            </w:rPr>
          </w:rPrChange>
        </w:rPr>
        <w:t>трудовые ресурсы.</w:t>
      </w:r>
    </w:p>
    <w:p w14:paraId="7AF2E1D0" w14:textId="77777777" w:rsidR="001E101D" w:rsidRPr="00157ED1" w:rsidRDefault="001E101D" w:rsidP="001E101D">
      <w:pPr>
        <w:widowControl w:val="0"/>
        <w:tabs>
          <w:tab w:val="left" w:pos="1134"/>
        </w:tabs>
        <w:spacing w:after="160" w:line="360" w:lineRule="auto"/>
        <w:ind w:firstLine="567"/>
        <w:jc w:val="both"/>
        <w:rPr>
          <w:rFonts w:ascii="GHEA Grapalat" w:hAnsi="GHEA Grapalat" w:cs="Arial"/>
          <w:rPrChange w:id="617" w:author="User" w:date="2019-10-26T01:44:00Z">
            <w:rPr>
              <w:rFonts w:ascii="GHEA Grapalat" w:hAnsi="GHEA Grapalat" w:cs="Arial"/>
            </w:rPr>
          </w:rPrChange>
        </w:rPr>
      </w:pPr>
      <w:r w:rsidRPr="00157ED1">
        <w:rPr>
          <w:rFonts w:ascii="GHEA Grapalat" w:hAnsi="GHEA Grapalat"/>
          <w:rPrChange w:id="618" w:author="User" w:date="2019-10-26T01:44:00Z">
            <w:rPr>
              <w:rFonts w:ascii="GHEA Grapalat" w:hAnsi="GHEA Grapalat"/>
            </w:rPr>
          </w:rPrChange>
        </w:rPr>
        <w:t>2.5</w:t>
      </w:r>
      <w:r w:rsidRPr="00157ED1">
        <w:rPr>
          <w:rFonts w:ascii="GHEA Grapalat" w:hAnsi="GHEA Grapalat"/>
          <w:lang w:val="hy-AM"/>
          <w:rPrChange w:id="619" w:author="User" w:date="2019-10-26T01:44:00Z">
            <w:rPr>
              <w:rFonts w:ascii="GHEA Grapalat" w:hAnsi="GHEA Grapalat"/>
              <w:lang w:val="hy-AM"/>
            </w:rPr>
          </w:rPrChange>
        </w:rPr>
        <w:t>.</w:t>
      </w:r>
      <w:r w:rsidRPr="00157ED1">
        <w:rPr>
          <w:rFonts w:ascii="GHEA Grapalat" w:hAnsi="GHEA Grapalat"/>
          <w:lang w:val="hy-AM"/>
          <w:rPrChange w:id="620" w:author="User" w:date="2019-10-26T01:44:00Z">
            <w:rPr>
              <w:rFonts w:ascii="GHEA Grapalat" w:hAnsi="GHEA Grapalat"/>
              <w:lang w:val="hy-AM"/>
            </w:rPr>
          </w:rPrChange>
        </w:rPr>
        <w:tab/>
      </w:r>
      <w:r w:rsidRPr="00157ED1">
        <w:rPr>
          <w:rFonts w:ascii="GHEA Grapalat" w:hAnsi="GHEA Grapalat"/>
          <w:rPrChange w:id="621" w:author="User" w:date="2019-10-26T01:44:00Z">
            <w:rPr>
              <w:rFonts w:ascii="GHEA Grapalat" w:hAnsi="GHEA Grapalat"/>
            </w:rPr>
          </w:rPrChange>
        </w:rPr>
        <w:t>Предъявляемые к участнику:</w:t>
      </w:r>
    </w:p>
    <w:p w14:paraId="52CDEDDC" w14:textId="77777777" w:rsidR="001E101D" w:rsidRPr="00157ED1" w:rsidRDefault="001E101D" w:rsidP="001E101D">
      <w:pPr>
        <w:widowControl w:val="0"/>
        <w:tabs>
          <w:tab w:val="left" w:pos="1134"/>
        </w:tabs>
        <w:spacing w:after="160" w:line="360" w:lineRule="auto"/>
        <w:ind w:firstLine="567"/>
        <w:jc w:val="both"/>
        <w:rPr>
          <w:rFonts w:ascii="GHEA Grapalat" w:hAnsi="GHEA Grapalat" w:cs="Arial Armenian"/>
          <w:rPrChange w:id="622" w:author="User" w:date="2019-10-26T01:44:00Z">
            <w:rPr>
              <w:rFonts w:ascii="GHEA Grapalat" w:hAnsi="GHEA Grapalat" w:cs="Arial Armenian"/>
            </w:rPr>
          </w:rPrChange>
        </w:rPr>
      </w:pPr>
      <w:r w:rsidRPr="00157ED1">
        <w:rPr>
          <w:rFonts w:ascii="GHEA Grapalat" w:hAnsi="GHEA Grapalat"/>
          <w:rPrChange w:id="623" w:author="User" w:date="2019-10-26T01:44:00Z">
            <w:rPr>
              <w:rFonts w:ascii="GHEA Grapalat" w:hAnsi="GHEA Grapalat"/>
            </w:rPr>
          </w:rPrChange>
        </w:rPr>
        <w:t>1)</w:t>
      </w:r>
      <w:r w:rsidRPr="00157ED1">
        <w:rPr>
          <w:rFonts w:ascii="GHEA Grapalat" w:hAnsi="GHEA Grapalat"/>
          <w:lang w:val="hy-AM"/>
          <w:rPrChange w:id="624" w:author="User" w:date="2019-10-26T01:44:00Z">
            <w:rPr>
              <w:rFonts w:ascii="GHEA Grapalat" w:hAnsi="GHEA Grapalat"/>
              <w:lang w:val="hy-AM"/>
            </w:rPr>
          </w:rPrChange>
        </w:rPr>
        <w:tab/>
      </w:r>
      <w:r w:rsidRPr="00157ED1">
        <w:rPr>
          <w:rFonts w:ascii="GHEA Grapalat" w:hAnsi="GHEA Grapalat"/>
          <w:rPrChange w:id="625" w:author="User" w:date="2019-10-26T01:44:00Z">
            <w:rPr>
              <w:rFonts w:ascii="GHEA Grapalat" w:hAnsi="GHEA Grapalat"/>
            </w:rPr>
          </w:rPrChange>
        </w:rPr>
        <w:t>квалификационный критерий "Профессиональный опыт" устанавливается и оценивается в следующем порядке:</w:t>
      </w:r>
    </w:p>
    <w:p w14:paraId="412AF028" w14:textId="77777777" w:rsidR="001E101D" w:rsidRPr="00157ED1" w:rsidRDefault="001E101D" w:rsidP="001E101D">
      <w:pPr>
        <w:widowControl w:val="0"/>
        <w:tabs>
          <w:tab w:val="left" w:pos="1134"/>
        </w:tabs>
        <w:spacing w:after="160" w:line="360" w:lineRule="auto"/>
        <w:ind w:firstLine="567"/>
        <w:jc w:val="both"/>
        <w:rPr>
          <w:rFonts w:ascii="GHEA Grapalat" w:hAnsi="GHEA Grapalat" w:cs="Arial Armenian"/>
          <w:rPrChange w:id="626" w:author="User" w:date="2019-10-26T01:44:00Z">
            <w:rPr>
              <w:rFonts w:ascii="GHEA Grapalat" w:hAnsi="GHEA Grapalat" w:cs="Arial Armenian"/>
            </w:rPr>
          </w:rPrChange>
        </w:rPr>
      </w:pPr>
      <w:r w:rsidRPr="00157ED1">
        <w:rPr>
          <w:rFonts w:ascii="GHEA Grapalat" w:hAnsi="GHEA Grapalat"/>
          <w:rPrChange w:id="627" w:author="User" w:date="2019-10-26T01:44:00Z">
            <w:rPr>
              <w:rFonts w:ascii="GHEA Grapalat" w:hAnsi="GHEA Grapalat"/>
            </w:rPr>
          </w:rPrChange>
        </w:rPr>
        <w:t>а.</w:t>
      </w:r>
      <w:r w:rsidRPr="00157ED1">
        <w:rPr>
          <w:rFonts w:ascii="GHEA Grapalat" w:hAnsi="GHEA Grapalat"/>
          <w:lang w:val="hy-AM"/>
          <w:rPrChange w:id="628" w:author="User" w:date="2019-10-26T01:44:00Z">
            <w:rPr>
              <w:rFonts w:ascii="GHEA Grapalat" w:hAnsi="GHEA Grapalat"/>
              <w:lang w:val="hy-AM"/>
            </w:rPr>
          </w:rPrChange>
        </w:rPr>
        <w:tab/>
      </w:r>
      <w:r w:rsidRPr="00157ED1">
        <w:rPr>
          <w:rFonts w:ascii="GHEA Grapalat" w:hAnsi="GHEA Grapalat"/>
          <w:rPrChange w:id="629" w:author="User" w:date="2019-10-26T01:44:00Z">
            <w:rPr>
              <w:rFonts w:ascii="GHEA Grapalat" w:hAnsi="GHEA Grapalat"/>
            </w:rPr>
          </w:rPrChange>
        </w:rPr>
        <w:t xml:space="preserve">участник по заявке представляет утвержденное им объявление о наличии опыта исполнения аналогичного (однотипного) договора. </w:t>
      </w:r>
    </w:p>
    <w:p w14:paraId="274C0334" w14:textId="2AABE226" w:rsidR="001E101D" w:rsidRPr="00157ED1" w:rsidRDefault="001E101D" w:rsidP="001E101D">
      <w:pPr>
        <w:widowControl w:val="0"/>
        <w:spacing w:after="160" w:line="360" w:lineRule="auto"/>
        <w:ind w:firstLine="567"/>
        <w:jc w:val="both"/>
        <w:rPr>
          <w:rFonts w:ascii="GHEA Grapalat" w:hAnsi="GHEA Grapalat" w:cs="Arial Armenian"/>
          <w:rPrChange w:id="630" w:author="User" w:date="2019-10-26T01:44:00Z">
            <w:rPr>
              <w:rFonts w:ascii="GHEA Grapalat" w:hAnsi="GHEA Grapalat" w:cs="Arial Armenian"/>
            </w:rPr>
          </w:rPrChange>
        </w:rPr>
      </w:pPr>
      <w:r w:rsidRPr="00157ED1">
        <w:rPr>
          <w:rFonts w:ascii="GHEA Grapalat" w:hAnsi="GHEA Grapalat"/>
          <w:rPrChange w:id="631" w:author="User" w:date="2019-10-26T01:44:00Z">
            <w:rPr>
              <w:rFonts w:ascii="GHEA Grapalat" w:hAnsi="GHEA Grapalat"/>
            </w:rPr>
          </w:rPrChange>
        </w:rPr>
        <w:t xml:space="preserve">По смыслу настоящей процедуры аналогичным является факт поставки </w:t>
      </w:r>
      <w:del w:id="632" w:author="User" w:date="2019-10-26T01:28:00Z">
        <w:r w:rsidR="00F4660C" w:rsidRPr="00157ED1" w:rsidDel="004C218A">
          <w:rPr>
            <w:rFonts w:ascii="GHEA Grapalat" w:hAnsi="GHEA Grapalat"/>
            <w:rPrChange w:id="633" w:author="User" w:date="2019-10-26T01:44:00Z">
              <w:rPr>
                <w:rFonts w:ascii="GHEA Grapalat" w:hAnsi="GHEA Grapalat"/>
                <w:color w:val="FF0000"/>
              </w:rPr>
            </w:rPrChange>
          </w:rPr>
          <w:delText>химических средств</w:delText>
        </w:r>
      </w:del>
      <w:ins w:id="634" w:author="User" w:date="2019-10-26T01:28:00Z">
        <w:r w:rsidR="004C218A" w:rsidRPr="00157ED1">
          <w:rPr>
            <w:rFonts w:ascii="GHEA Grapalat" w:hAnsi="GHEA Grapalat"/>
            <w:rPrChange w:id="635" w:author="User" w:date="2019-10-26T01:44:00Z">
              <w:rPr>
                <w:rFonts w:ascii="GHEA Grapalat" w:hAnsi="GHEA Grapalat"/>
                <w:color w:val="FF0000"/>
              </w:rPr>
            </w:rPrChange>
          </w:rPr>
          <w:t>компютерного и быового оборудования</w:t>
        </w:r>
      </w:ins>
      <w:r w:rsidRPr="00157ED1">
        <w:rPr>
          <w:rFonts w:ascii="GHEA Grapalat" w:hAnsi="GHEA Grapalat"/>
          <w:rPrChange w:id="636" w:author="User" w:date="2019-10-26T01:44:00Z">
            <w:rPr>
              <w:rFonts w:ascii="GHEA Grapalat" w:hAnsi="GHEA Grapalat"/>
              <w:color w:val="FF0000"/>
            </w:rPr>
          </w:rPrChange>
        </w:rPr>
        <w:t>.</w:t>
      </w:r>
    </w:p>
    <w:p w14:paraId="2A239F1C" w14:textId="77777777" w:rsidR="001E101D" w:rsidRPr="00157ED1" w:rsidRDefault="001E101D" w:rsidP="001E101D">
      <w:pPr>
        <w:widowControl w:val="0"/>
        <w:tabs>
          <w:tab w:val="left" w:pos="1134"/>
        </w:tabs>
        <w:spacing w:after="160" w:line="360" w:lineRule="auto"/>
        <w:ind w:firstLine="567"/>
        <w:jc w:val="both"/>
        <w:rPr>
          <w:rFonts w:ascii="GHEA Grapalat" w:hAnsi="GHEA Grapalat" w:cs="Tahoma"/>
          <w:rPrChange w:id="637" w:author="User" w:date="2019-10-26T01:44:00Z">
            <w:rPr>
              <w:rFonts w:ascii="GHEA Grapalat" w:hAnsi="GHEA Grapalat" w:cs="Tahoma"/>
            </w:rPr>
          </w:rPrChange>
        </w:rPr>
      </w:pPr>
      <w:r w:rsidRPr="00157ED1">
        <w:rPr>
          <w:rFonts w:ascii="GHEA Grapalat" w:hAnsi="GHEA Grapalat"/>
          <w:rPrChange w:id="638" w:author="User" w:date="2019-10-26T01:44:00Z">
            <w:rPr>
              <w:rFonts w:ascii="GHEA Grapalat" w:hAnsi="GHEA Grapalat"/>
            </w:rPr>
          </w:rPrChange>
        </w:rPr>
        <w:t>б.</w:t>
      </w:r>
      <w:r w:rsidRPr="00157ED1">
        <w:rPr>
          <w:rFonts w:ascii="GHEA Grapalat" w:hAnsi="GHEA Grapalat"/>
          <w:rPrChange w:id="639" w:author="User" w:date="2019-10-26T01:44:00Z">
            <w:rPr>
              <w:rFonts w:ascii="GHEA Grapalat" w:hAnsi="GHEA Grapalat"/>
            </w:rPr>
          </w:rPrChange>
        </w:rPr>
        <w:tab/>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14:paraId="339BB802"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640" w:author="User" w:date="2019-10-26T01:44:00Z">
            <w:rPr>
              <w:rFonts w:ascii="GHEA Grapalat" w:hAnsi="GHEA Grapalat" w:cs="Sylfaen"/>
            </w:rPr>
          </w:rPrChange>
        </w:rPr>
      </w:pPr>
      <w:r w:rsidRPr="00157ED1">
        <w:rPr>
          <w:rFonts w:ascii="GHEA Grapalat" w:hAnsi="GHEA Grapalat"/>
          <w:rPrChange w:id="641" w:author="User" w:date="2019-10-26T01:44:00Z">
            <w:rPr>
              <w:rFonts w:ascii="GHEA Grapalat" w:hAnsi="GHEA Grapalat"/>
            </w:rPr>
          </w:rPrChange>
        </w:rPr>
        <w:t>2)</w:t>
      </w:r>
      <w:r w:rsidRPr="00157ED1">
        <w:rPr>
          <w:rFonts w:ascii="GHEA Grapalat" w:hAnsi="GHEA Grapalat"/>
          <w:rPrChange w:id="642" w:author="User" w:date="2019-10-26T01:44:00Z">
            <w:rPr>
              <w:rFonts w:ascii="GHEA Grapalat" w:hAnsi="GHEA Grapalat"/>
            </w:rPr>
          </w:rPrChange>
        </w:rPr>
        <w:tab/>
        <w:t>квалификационный критерий "Технические средства" устанавливается и оценивается в следующем порядке:</w:t>
      </w:r>
    </w:p>
    <w:p w14:paraId="77EEFF76" w14:textId="77777777" w:rsidR="001E101D" w:rsidRPr="00157ED1" w:rsidRDefault="001E101D" w:rsidP="001E101D">
      <w:pPr>
        <w:widowControl w:val="0"/>
        <w:tabs>
          <w:tab w:val="left" w:pos="1134"/>
        </w:tabs>
        <w:spacing w:after="160" w:line="360" w:lineRule="auto"/>
        <w:ind w:firstLine="567"/>
        <w:jc w:val="both"/>
        <w:rPr>
          <w:rFonts w:ascii="GHEA Grapalat" w:hAnsi="GHEA Grapalat" w:cs="Arial Armenian"/>
          <w:rPrChange w:id="643" w:author="User" w:date="2019-10-26T01:44:00Z">
            <w:rPr>
              <w:rFonts w:ascii="GHEA Grapalat" w:hAnsi="GHEA Grapalat" w:cs="Arial Armenian"/>
            </w:rPr>
          </w:rPrChange>
        </w:rPr>
      </w:pPr>
      <w:r w:rsidRPr="00157ED1">
        <w:rPr>
          <w:rFonts w:ascii="GHEA Grapalat" w:hAnsi="GHEA Grapalat"/>
          <w:rPrChange w:id="644" w:author="User" w:date="2019-10-26T01:44:00Z">
            <w:rPr>
              <w:rFonts w:ascii="GHEA Grapalat" w:hAnsi="GHEA Grapalat"/>
            </w:rPr>
          </w:rPrChange>
        </w:rPr>
        <w:t>а.</w:t>
      </w:r>
      <w:r w:rsidRPr="00157ED1">
        <w:rPr>
          <w:rFonts w:ascii="GHEA Grapalat" w:hAnsi="GHEA Grapalat"/>
          <w:rPrChange w:id="645" w:author="User" w:date="2019-10-26T01:44:00Z">
            <w:rPr>
              <w:rFonts w:ascii="GHEA Grapalat" w:hAnsi="GHEA Grapalat"/>
            </w:rPr>
          </w:rPrChange>
        </w:rPr>
        <w:tab/>
        <w:t>участник представляет в заявке утвержденное им объявление о наличии технических средств, необходимых для исполнения заключаемого договора;</w:t>
      </w:r>
    </w:p>
    <w:p w14:paraId="26CB50CC" w14:textId="77777777" w:rsidR="001E101D" w:rsidRPr="00157ED1" w:rsidRDefault="001E101D" w:rsidP="001E101D">
      <w:pPr>
        <w:widowControl w:val="0"/>
        <w:tabs>
          <w:tab w:val="left" w:pos="1134"/>
        </w:tabs>
        <w:spacing w:after="160" w:line="360" w:lineRule="auto"/>
        <w:ind w:firstLine="567"/>
        <w:jc w:val="both"/>
        <w:rPr>
          <w:rFonts w:ascii="GHEA Grapalat" w:hAnsi="GHEA Grapalat" w:cs="Arial Armenian"/>
          <w:rPrChange w:id="646" w:author="User" w:date="2019-10-26T01:44:00Z">
            <w:rPr>
              <w:rFonts w:ascii="GHEA Grapalat" w:hAnsi="GHEA Grapalat" w:cs="Arial Armenian"/>
            </w:rPr>
          </w:rPrChange>
        </w:rPr>
      </w:pPr>
      <w:r w:rsidRPr="00157ED1">
        <w:rPr>
          <w:rFonts w:ascii="GHEA Grapalat" w:hAnsi="GHEA Grapalat"/>
          <w:rPrChange w:id="647" w:author="User" w:date="2019-10-26T01:44:00Z">
            <w:rPr>
              <w:rFonts w:ascii="GHEA Grapalat" w:hAnsi="GHEA Grapalat"/>
            </w:rPr>
          </w:rPrChange>
        </w:rPr>
        <w:t>б.</w:t>
      </w:r>
      <w:r w:rsidRPr="00157ED1">
        <w:rPr>
          <w:rFonts w:ascii="GHEA Grapalat" w:hAnsi="GHEA Grapalat"/>
          <w:rPrChange w:id="648" w:author="User" w:date="2019-10-26T01:44:00Z">
            <w:rPr>
              <w:rFonts w:ascii="GHEA Grapalat" w:hAnsi="GHEA Grapalat"/>
            </w:rPr>
          </w:rPrChange>
        </w:rPr>
        <w:tab/>
        <w:t xml:space="preserve">квалификация участника по части этого критерия оценивается </w:t>
      </w:r>
      <w:r w:rsidRPr="00157ED1">
        <w:rPr>
          <w:rFonts w:ascii="GHEA Grapalat" w:hAnsi="GHEA Grapalat"/>
          <w:rPrChange w:id="649" w:author="User" w:date="2019-10-26T01:44:00Z">
            <w:rPr>
              <w:rFonts w:ascii="GHEA Grapalat" w:hAnsi="GHEA Grapalat"/>
            </w:rPr>
          </w:rPrChange>
        </w:rPr>
        <w:lastRenderedPageBreak/>
        <w:t>удовлетворительно, если последний обеспечивает требование, предусмотренное настоящим подпунктом;</w:t>
      </w:r>
    </w:p>
    <w:p w14:paraId="60E7708F" w14:textId="77777777" w:rsidR="001E101D" w:rsidRPr="00157ED1" w:rsidRDefault="001E101D" w:rsidP="001E101D">
      <w:pPr>
        <w:widowControl w:val="0"/>
        <w:tabs>
          <w:tab w:val="left" w:pos="1134"/>
        </w:tabs>
        <w:spacing w:after="160" w:line="360" w:lineRule="auto"/>
        <w:ind w:firstLine="567"/>
        <w:jc w:val="both"/>
        <w:rPr>
          <w:rFonts w:ascii="GHEA Grapalat" w:hAnsi="GHEA Grapalat" w:cs="Arial"/>
          <w:rPrChange w:id="650" w:author="User" w:date="2019-10-26T01:44:00Z">
            <w:rPr>
              <w:rFonts w:ascii="GHEA Grapalat" w:hAnsi="GHEA Grapalat" w:cs="Arial"/>
            </w:rPr>
          </w:rPrChange>
        </w:rPr>
      </w:pPr>
      <w:r w:rsidRPr="00157ED1">
        <w:rPr>
          <w:rFonts w:ascii="GHEA Grapalat" w:hAnsi="GHEA Grapalat"/>
          <w:rPrChange w:id="651" w:author="User" w:date="2019-10-26T01:44:00Z">
            <w:rPr>
              <w:rFonts w:ascii="GHEA Grapalat" w:hAnsi="GHEA Grapalat"/>
            </w:rPr>
          </w:rPrChange>
        </w:rPr>
        <w:t>3)</w:t>
      </w:r>
      <w:r w:rsidRPr="00157ED1">
        <w:rPr>
          <w:rFonts w:ascii="GHEA Grapalat" w:hAnsi="GHEA Grapalat"/>
          <w:rPrChange w:id="652" w:author="User" w:date="2019-10-26T01:44:00Z">
            <w:rPr>
              <w:rFonts w:ascii="GHEA Grapalat" w:hAnsi="GHEA Grapalat"/>
            </w:rPr>
          </w:rPrChange>
        </w:rPr>
        <w:tab/>
        <w:t>квалификационный критерий "Финансовые средства" устанавливается и оценивается в следующем порядке:</w:t>
      </w:r>
    </w:p>
    <w:p w14:paraId="29D5FE9C" w14:textId="77777777" w:rsidR="001E101D" w:rsidRPr="00157ED1" w:rsidRDefault="001E101D" w:rsidP="001E101D">
      <w:pPr>
        <w:pStyle w:val="norm"/>
        <w:widowControl w:val="0"/>
        <w:tabs>
          <w:tab w:val="left" w:pos="1134"/>
        </w:tabs>
        <w:spacing w:after="160" w:line="360" w:lineRule="auto"/>
        <w:ind w:firstLine="567"/>
        <w:rPr>
          <w:rFonts w:ascii="GHEA Grapalat" w:hAnsi="GHEA Grapalat" w:cs="Sylfaen"/>
          <w:sz w:val="24"/>
          <w:szCs w:val="24"/>
          <w:rPrChange w:id="653" w:author="User" w:date="2019-10-26T01:44:00Z">
            <w:rPr>
              <w:rFonts w:ascii="GHEA Grapalat" w:hAnsi="GHEA Grapalat" w:cs="Sylfaen"/>
              <w:sz w:val="24"/>
              <w:szCs w:val="24"/>
            </w:rPr>
          </w:rPrChange>
        </w:rPr>
      </w:pPr>
      <w:r w:rsidRPr="00157ED1">
        <w:rPr>
          <w:rFonts w:ascii="GHEA Grapalat" w:hAnsi="GHEA Grapalat"/>
          <w:sz w:val="24"/>
          <w:szCs w:val="24"/>
          <w:rPrChange w:id="654" w:author="User" w:date="2019-10-26T01:44:00Z">
            <w:rPr>
              <w:rFonts w:ascii="GHEA Grapalat" w:hAnsi="GHEA Grapalat"/>
              <w:sz w:val="24"/>
              <w:szCs w:val="24"/>
            </w:rPr>
          </w:rPrChange>
        </w:rPr>
        <w:t>а.</w:t>
      </w:r>
      <w:r w:rsidRPr="00157ED1">
        <w:rPr>
          <w:rFonts w:ascii="GHEA Grapalat" w:hAnsi="GHEA Grapalat"/>
          <w:sz w:val="24"/>
          <w:szCs w:val="24"/>
          <w:rPrChange w:id="655" w:author="User" w:date="2019-10-26T01:44:00Z">
            <w:rPr>
              <w:rFonts w:ascii="GHEA Grapalat" w:hAnsi="GHEA Grapalat"/>
              <w:sz w:val="24"/>
              <w:szCs w:val="24"/>
            </w:rPr>
          </w:rPrChange>
        </w:rPr>
        <w:tab/>
        <w:t>участник представляет в заявке утвержденное им объявление о наличии финансовых средств, необходимых для исполнения заключаемого договора;</w:t>
      </w:r>
    </w:p>
    <w:p w14:paraId="1195664A" w14:textId="77777777" w:rsidR="001E101D" w:rsidRPr="00157ED1" w:rsidDel="006A0D8B" w:rsidRDefault="001E101D" w:rsidP="001E101D">
      <w:pPr>
        <w:pStyle w:val="norm"/>
        <w:widowControl w:val="0"/>
        <w:tabs>
          <w:tab w:val="left" w:pos="1134"/>
        </w:tabs>
        <w:spacing w:after="160" w:line="360" w:lineRule="auto"/>
        <w:ind w:firstLine="567"/>
        <w:rPr>
          <w:rFonts w:ascii="GHEA Grapalat" w:hAnsi="GHEA Grapalat" w:cs="Sylfaen"/>
          <w:sz w:val="24"/>
          <w:szCs w:val="24"/>
          <w:rPrChange w:id="656" w:author="User" w:date="2019-10-26T01:44:00Z">
            <w:rPr>
              <w:rFonts w:ascii="GHEA Grapalat" w:hAnsi="GHEA Grapalat" w:cs="Sylfaen"/>
              <w:sz w:val="24"/>
              <w:szCs w:val="24"/>
            </w:rPr>
          </w:rPrChange>
        </w:rPr>
      </w:pPr>
      <w:r w:rsidRPr="00157ED1">
        <w:rPr>
          <w:rFonts w:ascii="GHEA Grapalat" w:hAnsi="GHEA Grapalat"/>
          <w:sz w:val="24"/>
          <w:szCs w:val="24"/>
          <w:rPrChange w:id="657" w:author="User" w:date="2019-10-26T01:44:00Z">
            <w:rPr>
              <w:rFonts w:ascii="GHEA Grapalat" w:hAnsi="GHEA Grapalat"/>
              <w:sz w:val="24"/>
              <w:szCs w:val="24"/>
            </w:rPr>
          </w:rPrChange>
        </w:rPr>
        <w:t>б.</w:t>
      </w:r>
      <w:r w:rsidRPr="00157ED1">
        <w:rPr>
          <w:rFonts w:ascii="GHEA Grapalat" w:hAnsi="GHEA Grapalat"/>
          <w:sz w:val="24"/>
          <w:szCs w:val="24"/>
          <w:rPrChange w:id="658" w:author="User" w:date="2019-10-26T01:44:00Z">
            <w:rPr>
              <w:rFonts w:ascii="GHEA Grapalat" w:hAnsi="GHEA Grapalat"/>
              <w:sz w:val="24"/>
              <w:szCs w:val="24"/>
            </w:rPr>
          </w:rPrChange>
        </w:rPr>
        <w:tab/>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14:paraId="2B81E087" w14:textId="77777777" w:rsidR="001E101D" w:rsidRPr="00157ED1" w:rsidRDefault="001E101D" w:rsidP="001E101D">
      <w:pPr>
        <w:widowControl w:val="0"/>
        <w:tabs>
          <w:tab w:val="left" w:pos="1134"/>
        </w:tabs>
        <w:spacing w:after="160" w:line="360" w:lineRule="auto"/>
        <w:ind w:firstLine="567"/>
        <w:jc w:val="both"/>
        <w:rPr>
          <w:rFonts w:ascii="GHEA Grapalat" w:hAnsi="GHEA Grapalat" w:cs="Arial"/>
          <w:rPrChange w:id="659" w:author="User" w:date="2019-10-26T01:44:00Z">
            <w:rPr>
              <w:rFonts w:ascii="GHEA Grapalat" w:hAnsi="GHEA Grapalat" w:cs="Arial"/>
            </w:rPr>
          </w:rPrChange>
        </w:rPr>
      </w:pPr>
      <w:r w:rsidRPr="00157ED1">
        <w:rPr>
          <w:rFonts w:ascii="GHEA Grapalat" w:hAnsi="GHEA Grapalat"/>
          <w:rPrChange w:id="660" w:author="User" w:date="2019-10-26T01:44:00Z">
            <w:rPr>
              <w:rFonts w:ascii="GHEA Grapalat" w:hAnsi="GHEA Grapalat"/>
            </w:rPr>
          </w:rPrChange>
        </w:rPr>
        <w:t>4)</w:t>
      </w:r>
      <w:r w:rsidRPr="00157ED1">
        <w:rPr>
          <w:rFonts w:ascii="GHEA Grapalat" w:hAnsi="GHEA Grapalat"/>
          <w:rPrChange w:id="661" w:author="User" w:date="2019-10-26T01:44:00Z">
            <w:rPr>
              <w:rFonts w:ascii="GHEA Grapalat" w:hAnsi="GHEA Grapalat"/>
            </w:rPr>
          </w:rPrChange>
        </w:rPr>
        <w:tab/>
        <w:t>квалификационный критерий "Трудовые ресурсы" устанавливается и оценивается в следующем порядке:</w:t>
      </w:r>
    </w:p>
    <w:p w14:paraId="308F6500"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662" w:author="User" w:date="2019-10-26T01:44:00Z">
            <w:rPr>
              <w:rFonts w:ascii="GHEA Grapalat" w:hAnsi="GHEA Grapalat"/>
            </w:rPr>
          </w:rPrChange>
        </w:rPr>
      </w:pPr>
      <w:r w:rsidRPr="00157ED1">
        <w:rPr>
          <w:rFonts w:ascii="GHEA Grapalat" w:hAnsi="GHEA Grapalat"/>
          <w:rPrChange w:id="663" w:author="User" w:date="2019-10-26T01:44:00Z">
            <w:rPr>
              <w:rFonts w:ascii="GHEA Grapalat" w:hAnsi="GHEA Grapalat"/>
            </w:rPr>
          </w:rPrChange>
        </w:rPr>
        <w:t>а.</w:t>
      </w:r>
      <w:r w:rsidRPr="00157ED1">
        <w:rPr>
          <w:rFonts w:ascii="GHEA Grapalat" w:hAnsi="GHEA Grapalat"/>
          <w:rPrChange w:id="664" w:author="User" w:date="2019-10-26T01:44:00Z">
            <w:rPr>
              <w:rFonts w:ascii="GHEA Grapalat" w:hAnsi="GHEA Grapalat"/>
            </w:rPr>
          </w:rPrChange>
        </w:rPr>
        <w:tab/>
        <w:t>участник представляет в заявке утвержденное им объявление о наличии трудовых ресурсов, необходимых для исполнения заключаемого договора, указав</w:t>
      </w:r>
      <w:r w:rsidRPr="00157ED1">
        <w:rPr>
          <w:rFonts w:ascii="Sylfaen" w:hAnsi="Sylfaen"/>
          <w:lang w:val="hy-AM"/>
          <w:rPrChange w:id="665" w:author="User" w:date="2019-10-26T01:44:00Z">
            <w:rPr>
              <w:rFonts w:ascii="Sylfaen" w:hAnsi="Sylfaen"/>
              <w:lang w:val="hy-AM"/>
            </w:rPr>
          </w:rPrChange>
        </w:rPr>
        <w:t xml:space="preserve"> </w:t>
      </w:r>
      <w:r w:rsidRPr="00157ED1">
        <w:rPr>
          <w:rFonts w:ascii="GHEA Grapalat" w:hAnsi="GHEA Grapalat"/>
          <w:rPrChange w:id="666" w:author="User" w:date="2019-10-26T01:44:00Z">
            <w:rPr>
              <w:rFonts w:ascii="GHEA Grapalat" w:hAnsi="GHEA Grapalat"/>
            </w:rPr>
          </w:rPrChange>
        </w:rPr>
        <w:t xml:space="preserve">количество сотрудников, посредством которых участник должен обеспечить выполнение контракта; </w:t>
      </w:r>
    </w:p>
    <w:p w14:paraId="08226F32" w14:textId="77777777" w:rsidR="001E101D" w:rsidRPr="00157ED1" w:rsidRDefault="001E101D" w:rsidP="001E101D">
      <w:pPr>
        <w:widowControl w:val="0"/>
        <w:tabs>
          <w:tab w:val="left" w:pos="1134"/>
        </w:tabs>
        <w:spacing w:after="160" w:line="360" w:lineRule="auto"/>
        <w:ind w:firstLine="567"/>
        <w:jc w:val="both"/>
        <w:rPr>
          <w:rFonts w:ascii="GHEA Grapalat" w:hAnsi="GHEA Grapalat" w:cs="Arial Armenian"/>
          <w:rPrChange w:id="667" w:author="User" w:date="2019-10-26T01:44:00Z">
            <w:rPr>
              <w:rFonts w:ascii="GHEA Grapalat" w:hAnsi="GHEA Grapalat" w:cs="Arial Armenian"/>
            </w:rPr>
          </w:rPrChange>
        </w:rPr>
      </w:pPr>
      <w:r w:rsidRPr="00157ED1">
        <w:rPr>
          <w:rFonts w:ascii="GHEA Grapalat" w:hAnsi="GHEA Grapalat"/>
          <w:rPrChange w:id="668" w:author="User" w:date="2019-10-26T01:44:00Z">
            <w:rPr>
              <w:rFonts w:ascii="GHEA Grapalat" w:hAnsi="GHEA Grapalat"/>
            </w:rPr>
          </w:rPrChange>
        </w:rPr>
        <w:t>б.</w:t>
      </w:r>
      <w:r w:rsidRPr="00157ED1">
        <w:rPr>
          <w:rFonts w:ascii="GHEA Grapalat" w:hAnsi="GHEA Grapalat"/>
          <w:rPrChange w:id="669" w:author="User" w:date="2019-10-26T01:44:00Z">
            <w:rPr>
              <w:rFonts w:ascii="GHEA Grapalat" w:hAnsi="GHEA Grapalat"/>
            </w:rPr>
          </w:rPrChange>
        </w:rPr>
        <w:tab/>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14:paraId="2C107B80" w14:textId="77777777" w:rsidR="001E101D" w:rsidRPr="00157ED1" w:rsidRDefault="001E101D" w:rsidP="001E101D">
      <w:pPr>
        <w:pStyle w:val="norm"/>
        <w:widowControl w:val="0"/>
        <w:tabs>
          <w:tab w:val="left" w:pos="1134"/>
        </w:tabs>
        <w:spacing w:after="160" w:line="360" w:lineRule="auto"/>
        <w:ind w:firstLine="567"/>
        <w:rPr>
          <w:rFonts w:ascii="GHEA Grapalat" w:hAnsi="GHEA Grapalat" w:cs="Sylfaen"/>
          <w:sz w:val="24"/>
          <w:szCs w:val="24"/>
          <w:rPrChange w:id="670" w:author="User" w:date="2019-10-26T01:44:00Z">
            <w:rPr>
              <w:rFonts w:ascii="GHEA Grapalat" w:hAnsi="GHEA Grapalat" w:cs="Sylfaen"/>
              <w:sz w:val="24"/>
              <w:szCs w:val="24"/>
            </w:rPr>
          </w:rPrChange>
        </w:rPr>
      </w:pPr>
      <w:r w:rsidRPr="00157ED1">
        <w:rPr>
          <w:rFonts w:ascii="GHEA Grapalat" w:hAnsi="GHEA Grapalat"/>
          <w:sz w:val="24"/>
          <w:szCs w:val="24"/>
          <w:rPrChange w:id="671" w:author="User" w:date="2019-10-26T01:44:00Z">
            <w:rPr>
              <w:rFonts w:ascii="GHEA Grapalat" w:hAnsi="GHEA Grapalat"/>
              <w:sz w:val="24"/>
              <w:szCs w:val="24"/>
            </w:rPr>
          </w:rPrChange>
        </w:rPr>
        <w:t>2.6.</w:t>
      </w:r>
      <w:r w:rsidRPr="00157ED1">
        <w:rPr>
          <w:rFonts w:ascii="GHEA Grapalat" w:hAnsi="GHEA Grapalat"/>
          <w:sz w:val="24"/>
          <w:szCs w:val="24"/>
          <w:rPrChange w:id="672" w:author="User" w:date="2019-10-26T01:44:00Z">
            <w:rPr>
              <w:rFonts w:ascii="GHEA Grapalat" w:hAnsi="GHEA Grapalat"/>
              <w:sz w:val="24"/>
              <w:szCs w:val="24"/>
            </w:rPr>
          </w:rPrChange>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14:paraId="0F5EA908" w14:textId="77777777" w:rsidR="001E101D" w:rsidRPr="00157ED1" w:rsidRDefault="001E101D" w:rsidP="001E101D">
      <w:pPr>
        <w:pStyle w:val="BodyTextIndent2"/>
        <w:widowControl w:val="0"/>
        <w:tabs>
          <w:tab w:val="left" w:pos="1134"/>
        </w:tabs>
        <w:spacing w:after="160"/>
        <w:ind w:firstLine="567"/>
        <w:rPr>
          <w:rFonts w:ascii="GHEA Grapalat" w:hAnsi="GHEA Grapalat" w:cs="Sylfaen"/>
          <w:sz w:val="24"/>
          <w:szCs w:val="24"/>
          <w:rPrChange w:id="673" w:author="User" w:date="2019-10-26T01:44:00Z">
            <w:rPr>
              <w:rFonts w:ascii="GHEA Grapalat" w:hAnsi="GHEA Grapalat" w:cs="Sylfaen"/>
              <w:sz w:val="24"/>
              <w:szCs w:val="24"/>
            </w:rPr>
          </w:rPrChange>
        </w:rPr>
      </w:pPr>
      <w:r w:rsidRPr="00157ED1">
        <w:rPr>
          <w:rFonts w:ascii="GHEA Grapalat" w:hAnsi="GHEA Grapalat"/>
          <w:sz w:val="24"/>
          <w:szCs w:val="24"/>
          <w:rPrChange w:id="674" w:author="User" w:date="2019-10-26T01:44:00Z">
            <w:rPr>
              <w:rFonts w:ascii="GHEA Grapalat" w:hAnsi="GHEA Grapalat"/>
              <w:sz w:val="24"/>
              <w:szCs w:val="24"/>
            </w:rPr>
          </w:rPrChange>
        </w:rPr>
        <w:t>2.7.</w:t>
      </w:r>
      <w:r w:rsidRPr="00157ED1">
        <w:rPr>
          <w:rFonts w:ascii="GHEA Grapalat" w:hAnsi="GHEA Grapalat"/>
          <w:sz w:val="24"/>
          <w:szCs w:val="24"/>
          <w:rPrChange w:id="675" w:author="User" w:date="2019-10-26T01:44:00Z">
            <w:rPr>
              <w:rFonts w:ascii="GHEA Grapalat" w:hAnsi="GHEA Grapalat"/>
              <w:sz w:val="24"/>
              <w:szCs w:val="24"/>
            </w:rPr>
          </w:rPrChange>
        </w:rPr>
        <w:tab/>
        <w:t>Участники могут участвовать в настоящей процедуре в порядке совместной деятельности (консорциумом). В подобном случае:</w:t>
      </w:r>
    </w:p>
    <w:p w14:paraId="3D874EFB" w14:textId="77777777" w:rsidR="001E101D" w:rsidRPr="00157ED1" w:rsidRDefault="001E101D" w:rsidP="001E101D">
      <w:pPr>
        <w:pStyle w:val="BodyTextIndent2"/>
        <w:widowControl w:val="0"/>
        <w:tabs>
          <w:tab w:val="left" w:pos="1134"/>
        </w:tabs>
        <w:spacing w:after="160" w:line="336" w:lineRule="auto"/>
        <w:ind w:firstLine="567"/>
        <w:rPr>
          <w:rFonts w:ascii="GHEA Grapalat" w:hAnsi="GHEA Grapalat" w:cs="Sylfaen"/>
          <w:sz w:val="24"/>
          <w:szCs w:val="24"/>
          <w:rPrChange w:id="676" w:author="User" w:date="2019-10-26T01:44:00Z">
            <w:rPr>
              <w:rFonts w:ascii="GHEA Grapalat" w:hAnsi="GHEA Grapalat" w:cs="Sylfaen"/>
              <w:sz w:val="24"/>
              <w:szCs w:val="24"/>
            </w:rPr>
          </w:rPrChange>
        </w:rPr>
      </w:pPr>
      <w:r w:rsidRPr="00157ED1">
        <w:rPr>
          <w:rFonts w:ascii="GHEA Grapalat" w:hAnsi="GHEA Grapalat"/>
          <w:sz w:val="24"/>
          <w:szCs w:val="24"/>
          <w:rPrChange w:id="677" w:author="User" w:date="2019-10-26T01:44:00Z">
            <w:rPr>
              <w:rFonts w:ascii="GHEA Grapalat" w:hAnsi="GHEA Grapalat"/>
              <w:sz w:val="24"/>
              <w:szCs w:val="24"/>
            </w:rPr>
          </w:rPrChange>
        </w:rPr>
        <w:t>1)</w:t>
      </w:r>
      <w:r w:rsidRPr="00157ED1">
        <w:rPr>
          <w:rFonts w:ascii="GHEA Grapalat" w:hAnsi="GHEA Grapalat"/>
          <w:sz w:val="24"/>
          <w:szCs w:val="24"/>
          <w:rPrChange w:id="678" w:author="User" w:date="2019-10-26T01:44:00Z">
            <w:rPr>
              <w:rFonts w:ascii="GHEA Grapalat" w:hAnsi="GHEA Grapalat"/>
              <w:sz w:val="24"/>
              <w:szCs w:val="24"/>
            </w:rPr>
          </w:rPrChange>
        </w:rPr>
        <w:tab/>
        <w:t xml:space="preserve">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w:t>
      </w:r>
      <w:r w:rsidRPr="00157ED1">
        <w:rPr>
          <w:rFonts w:ascii="GHEA Grapalat" w:hAnsi="GHEA Grapalat"/>
          <w:sz w:val="24"/>
          <w:szCs w:val="24"/>
          <w:rPrChange w:id="679" w:author="User" w:date="2019-10-26T01:44:00Z">
            <w:rPr>
              <w:rFonts w:ascii="GHEA Grapalat" w:hAnsi="GHEA Grapalat"/>
              <w:sz w:val="24"/>
              <w:szCs w:val="24"/>
            </w:rPr>
          </w:rPrChange>
        </w:rPr>
        <w:lastRenderedPageBreak/>
        <w:t>членом по этому договору;</w:t>
      </w:r>
    </w:p>
    <w:p w14:paraId="0AEDBA12" w14:textId="77777777" w:rsidR="001E101D" w:rsidRPr="00157ED1" w:rsidRDefault="001E101D" w:rsidP="001E101D">
      <w:pPr>
        <w:pStyle w:val="BodyTextIndent2"/>
        <w:widowControl w:val="0"/>
        <w:tabs>
          <w:tab w:val="left" w:pos="1134"/>
        </w:tabs>
        <w:spacing w:after="160" w:line="336" w:lineRule="auto"/>
        <w:ind w:firstLine="567"/>
        <w:rPr>
          <w:rFonts w:ascii="GHEA Grapalat" w:hAnsi="GHEA Grapalat" w:cs="Sylfaen"/>
          <w:sz w:val="24"/>
          <w:szCs w:val="24"/>
          <w:rPrChange w:id="680" w:author="User" w:date="2019-10-26T01:44:00Z">
            <w:rPr>
              <w:rFonts w:ascii="GHEA Grapalat" w:hAnsi="GHEA Grapalat" w:cs="Sylfaen"/>
              <w:sz w:val="24"/>
              <w:szCs w:val="24"/>
            </w:rPr>
          </w:rPrChange>
        </w:rPr>
      </w:pPr>
      <w:r w:rsidRPr="00157ED1">
        <w:rPr>
          <w:rFonts w:ascii="GHEA Grapalat" w:hAnsi="GHEA Grapalat"/>
          <w:sz w:val="24"/>
          <w:szCs w:val="24"/>
          <w:rPrChange w:id="681" w:author="User" w:date="2019-10-26T01:44:00Z">
            <w:rPr>
              <w:rFonts w:ascii="GHEA Grapalat" w:hAnsi="GHEA Grapalat"/>
              <w:sz w:val="24"/>
              <w:szCs w:val="24"/>
            </w:rPr>
          </w:rPrChange>
        </w:rPr>
        <w:t>2)</w:t>
      </w:r>
      <w:r w:rsidRPr="00157ED1">
        <w:rPr>
          <w:rFonts w:ascii="GHEA Grapalat" w:hAnsi="GHEA Grapalat"/>
          <w:sz w:val="24"/>
          <w:szCs w:val="24"/>
          <w:rPrChange w:id="682" w:author="User" w:date="2019-10-26T01:44:00Z">
            <w:rPr>
              <w:rFonts w:ascii="GHEA Grapalat" w:hAnsi="GHEA Grapalat"/>
              <w:sz w:val="24"/>
              <w:szCs w:val="24"/>
            </w:rPr>
          </w:rPrChange>
        </w:rPr>
        <w:tab/>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D07F192" w14:textId="77777777" w:rsidR="001E101D" w:rsidRPr="00157ED1" w:rsidRDefault="001E101D" w:rsidP="001E101D">
      <w:pPr>
        <w:pStyle w:val="BodyTextIndent2"/>
        <w:widowControl w:val="0"/>
        <w:tabs>
          <w:tab w:val="left" w:pos="1134"/>
        </w:tabs>
        <w:spacing w:after="160"/>
        <w:ind w:firstLine="567"/>
        <w:rPr>
          <w:rFonts w:ascii="GHEA Grapalat" w:hAnsi="GHEA Grapalat" w:cs="Sylfaen"/>
          <w:sz w:val="24"/>
          <w:szCs w:val="24"/>
          <w:rPrChange w:id="683" w:author="User" w:date="2019-10-26T01:44:00Z">
            <w:rPr>
              <w:rFonts w:ascii="GHEA Grapalat" w:hAnsi="GHEA Grapalat" w:cs="Sylfaen"/>
              <w:sz w:val="24"/>
              <w:szCs w:val="24"/>
            </w:rPr>
          </w:rPrChange>
        </w:rPr>
      </w:pPr>
      <w:r w:rsidRPr="00157ED1">
        <w:rPr>
          <w:rFonts w:ascii="GHEA Grapalat" w:hAnsi="GHEA Grapalat"/>
          <w:sz w:val="24"/>
          <w:szCs w:val="24"/>
          <w:rPrChange w:id="684" w:author="User" w:date="2019-10-26T01:44:00Z">
            <w:rPr>
              <w:rFonts w:ascii="GHEA Grapalat" w:hAnsi="GHEA Grapalat"/>
              <w:sz w:val="24"/>
              <w:szCs w:val="24"/>
            </w:rPr>
          </w:rPrChange>
        </w:rPr>
        <w:t>3)</w:t>
      </w:r>
      <w:r w:rsidRPr="00157ED1">
        <w:rPr>
          <w:rFonts w:ascii="GHEA Grapalat" w:hAnsi="GHEA Grapalat"/>
          <w:sz w:val="24"/>
          <w:szCs w:val="24"/>
          <w:rPrChange w:id="685" w:author="User" w:date="2019-10-26T01:44:00Z">
            <w:rPr>
              <w:rFonts w:ascii="GHEA Grapalat" w:hAnsi="GHEA Grapalat"/>
              <w:sz w:val="24"/>
              <w:szCs w:val="24"/>
            </w:rPr>
          </w:rPrChange>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4CB4E40" w14:textId="77777777" w:rsidR="001E101D" w:rsidRPr="00157ED1" w:rsidRDefault="001E101D" w:rsidP="001E101D">
      <w:pPr>
        <w:widowControl w:val="0"/>
        <w:spacing w:after="160" w:line="360" w:lineRule="auto"/>
        <w:ind w:firstLine="567"/>
        <w:jc w:val="both"/>
        <w:rPr>
          <w:rFonts w:ascii="GHEA Grapalat" w:hAnsi="GHEA Grapalat"/>
          <w:b/>
          <w:rPrChange w:id="686" w:author="User" w:date="2019-10-26T01:44:00Z">
            <w:rPr>
              <w:rFonts w:ascii="GHEA Grapalat" w:hAnsi="GHEA Grapalat"/>
              <w:b/>
            </w:rPr>
          </w:rPrChange>
        </w:rPr>
      </w:pPr>
    </w:p>
    <w:p w14:paraId="5685A96B" w14:textId="77777777" w:rsidR="001E101D" w:rsidRPr="00157ED1" w:rsidRDefault="001E101D" w:rsidP="001E101D">
      <w:pPr>
        <w:widowControl w:val="0"/>
        <w:spacing w:after="160" w:line="360" w:lineRule="auto"/>
        <w:jc w:val="center"/>
        <w:rPr>
          <w:rFonts w:ascii="GHEA Grapalat" w:hAnsi="GHEA Grapalat" w:cs="Arial"/>
          <w:b/>
          <w:rPrChange w:id="687" w:author="User" w:date="2019-10-26T01:44:00Z">
            <w:rPr>
              <w:rFonts w:ascii="GHEA Grapalat" w:hAnsi="GHEA Grapalat" w:cs="Arial"/>
              <w:b/>
            </w:rPr>
          </w:rPrChange>
        </w:rPr>
      </w:pPr>
      <w:r w:rsidRPr="00157ED1">
        <w:rPr>
          <w:rFonts w:ascii="GHEA Grapalat" w:hAnsi="GHEA Grapalat"/>
          <w:b/>
          <w:rPrChange w:id="688" w:author="User" w:date="2019-10-26T01:44:00Z">
            <w:rPr>
              <w:rFonts w:ascii="GHEA Grapalat" w:hAnsi="GHEA Grapalat"/>
              <w:b/>
            </w:rPr>
          </w:rPrChange>
        </w:rPr>
        <w:t xml:space="preserve">3. РАЗЪЯСНЕНИЕ ПРИГЛАШЕНИЯ И </w:t>
      </w:r>
      <w:r w:rsidRPr="00157ED1">
        <w:rPr>
          <w:rFonts w:ascii="GHEA Grapalat" w:hAnsi="GHEA Grapalat"/>
          <w:b/>
          <w:rPrChange w:id="689" w:author="User" w:date="2019-10-26T01:44:00Z">
            <w:rPr>
              <w:rFonts w:ascii="GHEA Grapalat" w:hAnsi="GHEA Grapalat"/>
              <w:b/>
            </w:rPr>
          </w:rPrChange>
        </w:rPr>
        <w:br/>
        <w:t xml:space="preserve">ПОРЯДОК ВНЕСЕНИЯ ИЗМЕНЕНИЯ В ПРИГЛАШЕНИЕ </w:t>
      </w:r>
    </w:p>
    <w:p w14:paraId="60C1423D"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690" w:author="User" w:date="2019-10-26T01:44:00Z">
            <w:rPr>
              <w:rFonts w:ascii="GHEA Grapalat" w:hAnsi="GHEA Grapalat"/>
            </w:rPr>
          </w:rPrChange>
        </w:rPr>
      </w:pPr>
      <w:r w:rsidRPr="00157ED1">
        <w:rPr>
          <w:rFonts w:ascii="GHEA Grapalat" w:hAnsi="GHEA Grapalat"/>
          <w:rPrChange w:id="691" w:author="User" w:date="2019-10-26T01:44:00Z">
            <w:rPr>
              <w:rFonts w:ascii="GHEA Grapalat" w:hAnsi="GHEA Grapalat"/>
            </w:rPr>
          </w:rPrChange>
        </w:rPr>
        <w:t>3.1.</w:t>
      </w:r>
      <w:r w:rsidRPr="00157ED1">
        <w:rPr>
          <w:rFonts w:ascii="GHEA Grapalat" w:hAnsi="GHEA Grapalat"/>
          <w:rPrChange w:id="692" w:author="User" w:date="2019-10-26T01:44:00Z">
            <w:rPr>
              <w:rFonts w:ascii="GHEA Grapalat" w:hAnsi="GHEA Grapalat"/>
            </w:rPr>
          </w:rPrChange>
        </w:rPr>
        <w:tab/>
        <w:t>Согласно статье 29 Закона участник вправе требовать от заказчика разъяснения приглашения.</w:t>
      </w:r>
    </w:p>
    <w:p w14:paraId="71170C3A" w14:textId="77777777" w:rsidR="001E101D" w:rsidRPr="00157ED1" w:rsidRDefault="001E101D" w:rsidP="001E101D">
      <w:pPr>
        <w:widowControl w:val="0"/>
        <w:autoSpaceDE w:val="0"/>
        <w:autoSpaceDN w:val="0"/>
        <w:adjustRightInd w:val="0"/>
        <w:spacing w:after="160" w:line="360" w:lineRule="auto"/>
        <w:ind w:firstLine="567"/>
        <w:jc w:val="both"/>
        <w:rPr>
          <w:rFonts w:ascii="GHEA Grapalat" w:hAnsi="GHEA Grapalat"/>
          <w:rPrChange w:id="693" w:author="User" w:date="2019-10-26T01:44:00Z">
            <w:rPr>
              <w:rFonts w:ascii="GHEA Grapalat" w:hAnsi="GHEA Grapalat"/>
            </w:rPr>
          </w:rPrChange>
        </w:rPr>
      </w:pPr>
      <w:r w:rsidRPr="00157ED1">
        <w:rPr>
          <w:rFonts w:ascii="GHEA Grapalat" w:hAnsi="GHEA Grapalat"/>
          <w:rPrChange w:id="694" w:author="User" w:date="2019-10-26T01:44:00Z">
            <w:rPr>
              <w:rFonts w:ascii="GHEA Grapalat" w:hAnsi="GHEA Grapalat"/>
            </w:rPr>
          </w:rPrChange>
        </w:rPr>
        <w:t>Участник имеет право письменно требовать от комиссии разъяснения приглашения как минимум за пять календарных дня до истечения окончательного срока подачи заявок. Комиссия письменно предоставляет разъяснение представившему запрос участнику в течение двух календарных дней, следующих за днем получения запроса.</w:t>
      </w:r>
    </w:p>
    <w:p w14:paraId="1C3D06C2"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695" w:author="User" w:date="2019-10-26T01:44:00Z">
            <w:rPr>
              <w:rFonts w:ascii="GHEA Grapalat" w:hAnsi="GHEA Grapalat"/>
            </w:rPr>
          </w:rPrChange>
        </w:rPr>
      </w:pPr>
      <w:r w:rsidRPr="00157ED1">
        <w:rPr>
          <w:rFonts w:ascii="GHEA Grapalat" w:hAnsi="GHEA Grapalat"/>
          <w:rPrChange w:id="696" w:author="User" w:date="2019-10-26T01:44:00Z">
            <w:rPr>
              <w:rFonts w:ascii="GHEA Grapalat" w:hAnsi="GHEA Grapalat"/>
            </w:rPr>
          </w:rPrChange>
        </w:rPr>
        <w:t>3.2.</w:t>
      </w:r>
      <w:r w:rsidRPr="00157ED1">
        <w:rPr>
          <w:rFonts w:ascii="GHEA Grapalat" w:hAnsi="GHEA Grapalat"/>
          <w:rPrChange w:id="697" w:author="User" w:date="2019-10-26T01:44:00Z">
            <w:rPr>
              <w:rFonts w:ascii="GHEA Grapalat" w:hAnsi="GHEA Grapalat"/>
            </w:rPr>
          </w:rPrChange>
        </w:rPr>
        <w:tab/>
        <w:t>В день предоставления разъяснения объявление о запросе и о содержании разъяснения опубликовывается в подразделе "Объявления относительно разъяснений приглашений" раздела "Объявления о закупках" бюллетеня, действующего на сайте www.procurement.am (далее — бюллетень) без указания данных участника, совершившего запрос.</w:t>
      </w:r>
    </w:p>
    <w:p w14:paraId="6C38F35A" w14:textId="77777777" w:rsidR="001E101D" w:rsidRPr="00157ED1" w:rsidRDefault="001E101D" w:rsidP="001E101D">
      <w:pPr>
        <w:widowControl w:val="0"/>
        <w:tabs>
          <w:tab w:val="left" w:pos="1134"/>
        </w:tabs>
        <w:autoSpaceDE w:val="0"/>
        <w:autoSpaceDN w:val="0"/>
        <w:adjustRightInd w:val="0"/>
        <w:spacing w:after="160" w:line="360" w:lineRule="auto"/>
        <w:ind w:firstLine="567"/>
        <w:jc w:val="both"/>
        <w:rPr>
          <w:rFonts w:ascii="GHEA Grapalat" w:hAnsi="GHEA Grapalat"/>
          <w:rPrChange w:id="698" w:author="User" w:date="2019-10-26T01:44:00Z">
            <w:rPr>
              <w:rFonts w:ascii="GHEA Grapalat" w:hAnsi="GHEA Grapalat"/>
            </w:rPr>
          </w:rPrChange>
        </w:rPr>
      </w:pPr>
      <w:r w:rsidRPr="00157ED1">
        <w:rPr>
          <w:rFonts w:ascii="GHEA Grapalat" w:hAnsi="GHEA Grapalat"/>
          <w:rPrChange w:id="699" w:author="User" w:date="2019-10-26T01:44:00Z">
            <w:rPr>
              <w:rFonts w:ascii="GHEA Grapalat" w:hAnsi="GHEA Grapalat"/>
            </w:rPr>
          </w:rPrChange>
        </w:rPr>
        <w:t>3.3.</w:t>
      </w:r>
      <w:r w:rsidRPr="00157ED1">
        <w:rPr>
          <w:rFonts w:ascii="GHEA Grapalat" w:hAnsi="GHEA Grapalat"/>
          <w:rPrChange w:id="700" w:author="User" w:date="2019-10-26T01:44:00Z">
            <w:rPr>
              <w:rFonts w:ascii="GHEA Grapalat" w:hAnsi="GHEA Grapalat"/>
            </w:rPr>
          </w:rPrChange>
        </w:rPr>
        <w:tab/>
        <w:t xml:space="preserve">Разъяснения не предоставляется, если запрос представлен с нарушением установленного настоящим разделом срока, а также в случае, если запрос выходит за </w:t>
      </w:r>
      <w:r w:rsidRPr="00157ED1">
        <w:rPr>
          <w:rFonts w:ascii="GHEA Grapalat" w:hAnsi="GHEA Grapalat"/>
          <w:rPrChange w:id="701" w:author="User" w:date="2019-10-26T01:44:00Z">
            <w:rPr>
              <w:rFonts w:ascii="GHEA Grapalat" w:hAnsi="GHEA Grapalat"/>
            </w:rPr>
          </w:rPrChange>
        </w:rPr>
        <w:lastRenderedPageBreak/>
        <w:t>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157ED1">
        <w:rPr>
          <w:rFonts w:ascii="Sylfaen" w:hAnsi="Sylfaen"/>
          <w:lang w:val="hy-AM"/>
          <w:rPrChange w:id="702" w:author="User" w:date="2019-10-26T01:44:00Z">
            <w:rPr>
              <w:rFonts w:ascii="Sylfaen" w:hAnsi="Sylfaen"/>
              <w:lang w:val="hy-AM"/>
            </w:rPr>
          </w:rPrChange>
        </w:rPr>
        <w:t xml:space="preserve"> </w:t>
      </w:r>
      <w:r w:rsidRPr="00157ED1">
        <w:rPr>
          <w:rFonts w:ascii="GHEA Grapalat" w:hAnsi="GHEA Grapalat"/>
          <w:rPrChange w:id="703" w:author="User" w:date="2019-10-26T01:44:00Z">
            <w:rPr>
              <w:rFonts w:ascii="GHEA Grapalat" w:hAnsi="GHEA Grapalat"/>
            </w:rPr>
          </w:rPrChange>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FDCAA58" w14:textId="77777777" w:rsidR="001E101D" w:rsidRPr="00157ED1" w:rsidRDefault="001E101D" w:rsidP="001E101D">
      <w:pPr>
        <w:widowControl w:val="0"/>
        <w:tabs>
          <w:tab w:val="left" w:pos="1134"/>
        </w:tabs>
        <w:autoSpaceDE w:val="0"/>
        <w:autoSpaceDN w:val="0"/>
        <w:adjustRightInd w:val="0"/>
        <w:spacing w:after="160" w:line="360" w:lineRule="auto"/>
        <w:ind w:firstLine="567"/>
        <w:jc w:val="both"/>
        <w:rPr>
          <w:rFonts w:ascii="GHEA Grapalat" w:hAnsi="GHEA Grapalat" w:cs="Arial Unicode"/>
          <w:rPrChange w:id="704" w:author="User" w:date="2019-10-26T01:44:00Z">
            <w:rPr>
              <w:rFonts w:ascii="GHEA Grapalat" w:hAnsi="GHEA Grapalat" w:cs="Arial Unicode"/>
            </w:rPr>
          </w:rPrChange>
        </w:rPr>
      </w:pPr>
      <w:r w:rsidRPr="00157ED1">
        <w:rPr>
          <w:rFonts w:ascii="GHEA Grapalat" w:hAnsi="GHEA Grapalat"/>
          <w:rPrChange w:id="705" w:author="User" w:date="2019-10-26T01:44:00Z">
            <w:rPr>
              <w:rFonts w:ascii="GHEA Grapalat" w:hAnsi="GHEA Grapalat"/>
            </w:rPr>
          </w:rPrChange>
        </w:rPr>
        <w:t>3.4.</w:t>
      </w:r>
      <w:r w:rsidRPr="00157ED1">
        <w:rPr>
          <w:rFonts w:ascii="GHEA Grapalat" w:hAnsi="GHEA Grapalat"/>
          <w:rPrChange w:id="706" w:author="User" w:date="2019-10-26T01:44:00Z">
            <w:rPr>
              <w:rFonts w:ascii="GHEA Grapalat" w:hAnsi="GHEA Grapalat"/>
            </w:rPr>
          </w:rPrChange>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2F7FEC7A" w14:textId="77777777" w:rsidR="001E101D" w:rsidRPr="00157ED1" w:rsidRDefault="001E101D" w:rsidP="001E101D">
      <w:pPr>
        <w:widowControl w:val="0"/>
        <w:tabs>
          <w:tab w:val="left" w:pos="1134"/>
        </w:tabs>
        <w:autoSpaceDE w:val="0"/>
        <w:autoSpaceDN w:val="0"/>
        <w:adjustRightInd w:val="0"/>
        <w:spacing w:after="160" w:line="360" w:lineRule="auto"/>
        <w:ind w:firstLine="567"/>
        <w:jc w:val="both"/>
        <w:rPr>
          <w:rFonts w:ascii="GHEA Grapalat" w:hAnsi="GHEA Grapalat" w:cs="Arial Unicode"/>
          <w:rPrChange w:id="707" w:author="User" w:date="2019-10-26T01:44:00Z">
            <w:rPr>
              <w:rFonts w:ascii="GHEA Grapalat" w:hAnsi="GHEA Grapalat" w:cs="Arial Unicode"/>
            </w:rPr>
          </w:rPrChange>
        </w:rPr>
      </w:pPr>
      <w:r w:rsidRPr="00157ED1">
        <w:rPr>
          <w:rFonts w:ascii="GHEA Grapalat" w:hAnsi="GHEA Grapalat"/>
          <w:rPrChange w:id="708" w:author="User" w:date="2019-10-26T01:44:00Z">
            <w:rPr>
              <w:rFonts w:ascii="GHEA Grapalat" w:hAnsi="GHEA Grapalat"/>
            </w:rPr>
          </w:rPrChange>
        </w:rPr>
        <w:t>3.5.</w:t>
      </w:r>
      <w:r w:rsidRPr="00157ED1">
        <w:rPr>
          <w:rFonts w:ascii="GHEA Grapalat" w:hAnsi="GHEA Grapalat"/>
          <w:rPrChange w:id="709" w:author="User" w:date="2019-10-26T01:44:00Z">
            <w:rPr>
              <w:rFonts w:ascii="GHEA Grapalat" w:hAnsi="GHEA Grapalat"/>
            </w:rPr>
          </w:rPrChange>
        </w:rPr>
        <w:tab/>
        <w:t xml:space="preserve">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14:paraId="599FDD7C" w14:textId="77777777" w:rsidR="001E101D" w:rsidRPr="00157ED1" w:rsidRDefault="001E101D" w:rsidP="001E101D">
      <w:pPr>
        <w:widowControl w:val="0"/>
        <w:spacing w:after="160" w:line="360" w:lineRule="auto"/>
        <w:jc w:val="center"/>
        <w:rPr>
          <w:rFonts w:ascii="GHEA Grapalat" w:hAnsi="GHEA Grapalat" w:cs="Arial Unicode"/>
          <w:rPrChange w:id="710" w:author="User" w:date="2019-10-26T01:44:00Z">
            <w:rPr>
              <w:rFonts w:ascii="GHEA Grapalat" w:hAnsi="GHEA Grapalat" w:cs="Arial Unicode"/>
            </w:rPr>
          </w:rPrChange>
        </w:rPr>
      </w:pPr>
    </w:p>
    <w:p w14:paraId="6500BDBA" w14:textId="77777777" w:rsidR="001E101D" w:rsidRPr="00157ED1" w:rsidRDefault="001E101D" w:rsidP="001E101D">
      <w:pPr>
        <w:widowControl w:val="0"/>
        <w:spacing w:after="160" w:line="360" w:lineRule="auto"/>
        <w:jc w:val="center"/>
        <w:rPr>
          <w:rFonts w:ascii="GHEA Grapalat" w:hAnsi="GHEA Grapalat" w:cs="Arial"/>
          <w:b/>
          <w:rPrChange w:id="711" w:author="User" w:date="2019-10-26T01:44:00Z">
            <w:rPr>
              <w:rFonts w:ascii="GHEA Grapalat" w:hAnsi="GHEA Grapalat" w:cs="Arial"/>
              <w:b/>
            </w:rPr>
          </w:rPrChange>
        </w:rPr>
      </w:pPr>
      <w:r w:rsidRPr="00157ED1">
        <w:rPr>
          <w:rFonts w:ascii="GHEA Grapalat" w:hAnsi="GHEA Grapalat"/>
          <w:b/>
          <w:rPrChange w:id="712" w:author="User" w:date="2019-10-26T01:44:00Z">
            <w:rPr>
              <w:rFonts w:ascii="GHEA Grapalat" w:hAnsi="GHEA Grapalat"/>
              <w:b/>
            </w:rPr>
          </w:rPrChange>
        </w:rPr>
        <w:t>4. ПОРЯДОК ПОДАЧИ ЗАЯВКИ</w:t>
      </w:r>
    </w:p>
    <w:p w14:paraId="687B870C"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713" w:author="User" w:date="2019-10-26T01:44:00Z">
            <w:rPr>
              <w:rFonts w:ascii="GHEA Grapalat" w:hAnsi="GHEA Grapalat"/>
            </w:rPr>
          </w:rPrChange>
        </w:rPr>
      </w:pPr>
      <w:r w:rsidRPr="00157ED1">
        <w:rPr>
          <w:rFonts w:ascii="GHEA Grapalat" w:hAnsi="GHEA Grapalat"/>
          <w:rPrChange w:id="714" w:author="User" w:date="2019-10-26T01:44:00Z">
            <w:rPr>
              <w:rFonts w:ascii="GHEA Grapalat" w:hAnsi="GHEA Grapalat"/>
            </w:rPr>
          </w:rPrChange>
        </w:rPr>
        <w:t>4.1.</w:t>
      </w:r>
      <w:r w:rsidRPr="00157ED1">
        <w:rPr>
          <w:rFonts w:ascii="GHEA Grapalat" w:hAnsi="GHEA Grapalat"/>
          <w:rPrChange w:id="715" w:author="User" w:date="2019-10-26T01:44:00Z">
            <w:rPr>
              <w:rFonts w:ascii="GHEA Grapalat" w:hAnsi="GHEA Grapalat"/>
            </w:rPr>
          </w:rPrChange>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5F8C893" w14:textId="195293BF" w:rsidR="001E101D" w:rsidRPr="00157ED1" w:rsidRDefault="001E101D" w:rsidP="001E101D">
      <w:pPr>
        <w:pStyle w:val="BodyTextIndent2"/>
        <w:widowControl w:val="0"/>
        <w:spacing w:after="160"/>
        <w:ind w:firstLine="567"/>
        <w:rPr>
          <w:rFonts w:ascii="GHEA Grapalat" w:hAnsi="GHEA Grapalat" w:cs="Sylfaen"/>
          <w:sz w:val="24"/>
          <w:szCs w:val="24"/>
          <w:rPrChange w:id="716" w:author="User" w:date="2019-10-26T01:44:00Z">
            <w:rPr>
              <w:rFonts w:ascii="GHEA Grapalat" w:hAnsi="GHEA Grapalat" w:cs="Sylfaen"/>
              <w:sz w:val="24"/>
              <w:szCs w:val="24"/>
            </w:rPr>
          </w:rPrChange>
        </w:rPr>
      </w:pPr>
      <w:r w:rsidRPr="00157ED1">
        <w:rPr>
          <w:rFonts w:ascii="GHEA Grapalat" w:hAnsi="GHEA Grapalat"/>
          <w:sz w:val="24"/>
          <w:szCs w:val="24"/>
          <w:rPrChange w:id="717" w:author="User" w:date="2019-10-26T01:44:00Z">
            <w:rPr>
              <w:rFonts w:ascii="GHEA Grapalat" w:hAnsi="GHEA Grapalat"/>
              <w:sz w:val="24"/>
              <w:szCs w:val="24"/>
            </w:rPr>
          </w:rPrChange>
        </w:rPr>
        <w:t>Участник может подать заявку как для каждого лота, так и для нескольких или всех лотов.</w:t>
      </w:r>
    </w:p>
    <w:p w14:paraId="14339ADA" w14:textId="77777777" w:rsidR="001E101D" w:rsidRPr="00157ED1" w:rsidRDefault="001E101D" w:rsidP="001E101D">
      <w:pPr>
        <w:pStyle w:val="BodyTextIndent2"/>
        <w:widowControl w:val="0"/>
        <w:spacing w:after="160"/>
        <w:ind w:firstLine="567"/>
        <w:rPr>
          <w:rFonts w:ascii="GHEA Grapalat" w:hAnsi="GHEA Grapalat" w:cs="Sylfaen"/>
          <w:sz w:val="24"/>
          <w:szCs w:val="24"/>
          <w:rPrChange w:id="718" w:author="User" w:date="2019-10-26T01:44:00Z">
            <w:rPr>
              <w:rFonts w:ascii="GHEA Grapalat" w:hAnsi="GHEA Grapalat" w:cs="Sylfaen"/>
              <w:sz w:val="24"/>
              <w:szCs w:val="24"/>
            </w:rPr>
          </w:rPrChange>
        </w:rPr>
      </w:pPr>
      <w:r w:rsidRPr="00157ED1">
        <w:rPr>
          <w:rFonts w:ascii="GHEA Grapalat" w:hAnsi="GHEA Grapalat"/>
          <w:sz w:val="24"/>
          <w:szCs w:val="24"/>
          <w:rPrChange w:id="719" w:author="User" w:date="2019-10-26T01:44:00Z">
            <w:rPr>
              <w:rFonts w:ascii="GHEA Grapalat" w:hAnsi="GHEA Grapalat"/>
              <w:sz w:val="24"/>
              <w:szCs w:val="24"/>
            </w:rPr>
          </w:rPrChange>
        </w:rPr>
        <w:t>Заявка подается до истечения срока, установленного для этого настоящим Приглашением.</w:t>
      </w:r>
    </w:p>
    <w:p w14:paraId="1AC862CE" w14:textId="77777777" w:rsidR="001E101D" w:rsidRPr="00157ED1" w:rsidRDefault="001E101D" w:rsidP="001E101D">
      <w:pPr>
        <w:pStyle w:val="BodyTextIndent2"/>
        <w:widowControl w:val="0"/>
        <w:spacing w:after="160"/>
        <w:ind w:firstLine="567"/>
        <w:rPr>
          <w:rFonts w:ascii="GHEA Grapalat" w:hAnsi="GHEA Grapalat" w:cs="Sylfaen"/>
          <w:sz w:val="24"/>
          <w:szCs w:val="24"/>
          <w:rPrChange w:id="720" w:author="User" w:date="2019-10-26T01:44:00Z">
            <w:rPr>
              <w:rFonts w:ascii="GHEA Grapalat" w:hAnsi="GHEA Grapalat" w:cs="Sylfaen"/>
              <w:sz w:val="24"/>
              <w:szCs w:val="24"/>
            </w:rPr>
          </w:rPrChange>
        </w:rPr>
      </w:pPr>
      <w:r w:rsidRPr="00157ED1">
        <w:rPr>
          <w:rFonts w:ascii="GHEA Grapalat" w:hAnsi="GHEA Grapalat"/>
          <w:sz w:val="24"/>
          <w:szCs w:val="24"/>
          <w:rPrChange w:id="721" w:author="User" w:date="2019-10-26T01:44:00Z">
            <w:rPr>
              <w:rFonts w:ascii="GHEA Grapalat" w:hAnsi="GHEA Grapalat"/>
              <w:sz w:val="24"/>
              <w:szCs w:val="24"/>
            </w:rPr>
          </w:rPrChange>
        </w:rPr>
        <w:t>Порядок подготовки заявки описан в части 2 настоящего Приглашения — в инструкции по подготовке заявок на запрос котировок.</w:t>
      </w:r>
    </w:p>
    <w:p w14:paraId="148348DD" w14:textId="44A302F9" w:rsidR="001E101D" w:rsidRPr="00157ED1" w:rsidRDefault="001E101D" w:rsidP="001E101D">
      <w:pPr>
        <w:pStyle w:val="BodyTextIndent2"/>
        <w:widowControl w:val="0"/>
        <w:tabs>
          <w:tab w:val="left" w:pos="1134"/>
        </w:tabs>
        <w:spacing w:after="160"/>
        <w:ind w:firstLine="567"/>
        <w:rPr>
          <w:rFonts w:ascii="GHEA Grapalat" w:hAnsi="GHEA Grapalat" w:cs="Sylfaen"/>
          <w:sz w:val="24"/>
          <w:szCs w:val="24"/>
          <w:rPrChange w:id="722" w:author="User" w:date="2019-10-26T01:44:00Z">
            <w:rPr>
              <w:rFonts w:ascii="GHEA Grapalat" w:hAnsi="GHEA Grapalat" w:cs="Sylfaen"/>
              <w:sz w:val="24"/>
              <w:szCs w:val="24"/>
            </w:rPr>
          </w:rPrChange>
        </w:rPr>
      </w:pPr>
      <w:r w:rsidRPr="00157ED1">
        <w:rPr>
          <w:rFonts w:ascii="GHEA Grapalat" w:hAnsi="GHEA Grapalat"/>
          <w:sz w:val="24"/>
          <w:szCs w:val="24"/>
          <w:rPrChange w:id="723" w:author="User" w:date="2019-10-26T01:44:00Z">
            <w:rPr>
              <w:rFonts w:ascii="GHEA Grapalat" w:hAnsi="GHEA Grapalat"/>
              <w:sz w:val="24"/>
              <w:szCs w:val="24"/>
            </w:rPr>
          </w:rPrChange>
        </w:rPr>
        <w:t>4.2.</w:t>
      </w:r>
      <w:r w:rsidRPr="00157ED1">
        <w:rPr>
          <w:rFonts w:ascii="GHEA Grapalat" w:hAnsi="GHEA Grapalat"/>
          <w:sz w:val="24"/>
          <w:szCs w:val="24"/>
          <w:rPrChange w:id="724" w:author="User" w:date="2019-10-26T01:44:00Z">
            <w:rPr>
              <w:rFonts w:ascii="GHEA Grapalat" w:hAnsi="GHEA Grapalat"/>
              <w:sz w:val="24"/>
              <w:szCs w:val="24"/>
            </w:rPr>
          </w:rPrChange>
        </w:rPr>
        <w:tab/>
        <w:t xml:space="preserve">Заявки на процедуру необходимо представить в комиссию по адресу </w:t>
      </w:r>
      <w:r w:rsidR="00F4660C" w:rsidRPr="00157ED1">
        <w:rPr>
          <w:rFonts w:ascii="GHEA Grapalat" w:hAnsi="GHEA Grapalat"/>
          <w:sz w:val="24"/>
          <w:szCs w:val="24"/>
          <w:rPrChange w:id="725" w:author="User" w:date="2019-10-26T01:44:00Z">
            <w:rPr>
              <w:rFonts w:ascii="GHEA Grapalat" w:hAnsi="GHEA Grapalat"/>
              <w:sz w:val="24"/>
              <w:szCs w:val="24"/>
            </w:rPr>
          </w:rPrChange>
        </w:rPr>
        <w:t>г.Ереван, ул.Гераци 5/1</w:t>
      </w:r>
      <w:r w:rsidRPr="00157ED1">
        <w:rPr>
          <w:rFonts w:ascii="GHEA Grapalat" w:hAnsi="GHEA Grapalat"/>
          <w:sz w:val="24"/>
          <w:szCs w:val="24"/>
          <w:rPrChange w:id="726" w:author="User" w:date="2019-10-26T01:44:00Z">
            <w:rPr>
              <w:rFonts w:ascii="GHEA Grapalat" w:hAnsi="GHEA Grapalat"/>
              <w:sz w:val="24"/>
              <w:szCs w:val="24"/>
            </w:rPr>
          </w:rPrChange>
        </w:rPr>
        <w:t xml:space="preserve"> не позднее, чем </w:t>
      </w:r>
      <w:r w:rsidR="00F4660C" w:rsidRPr="00157ED1">
        <w:rPr>
          <w:rFonts w:ascii="GHEA Grapalat" w:hAnsi="GHEA Grapalat"/>
          <w:sz w:val="24"/>
          <w:szCs w:val="24"/>
          <w:rPrChange w:id="727" w:author="User" w:date="2019-10-26T01:44:00Z">
            <w:rPr>
              <w:rFonts w:ascii="GHEA Grapalat" w:hAnsi="GHEA Grapalat"/>
              <w:sz w:val="24"/>
              <w:szCs w:val="24"/>
            </w:rPr>
          </w:rPrChange>
        </w:rPr>
        <w:t xml:space="preserve">1 ноября 2019 года </w:t>
      </w:r>
      <w:ins w:id="728" w:author="User" w:date="2019-10-26T01:32:00Z">
        <w:r w:rsidR="006F783E" w:rsidRPr="00157ED1">
          <w:rPr>
            <w:rFonts w:ascii="GHEA Grapalat" w:hAnsi="GHEA Grapalat"/>
            <w:sz w:val="24"/>
            <w:szCs w:val="24"/>
            <w:rPrChange w:id="729" w:author="User" w:date="2019-10-26T01:44:00Z">
              <w:rPr>
                <w:rFonts w:ascii="GHEA Grapalat" w:hAnsi="GHEA Grapalat"/>
                <w:sz w:val="24"/>
                <w:szCs w:val="24"/>
              </w:rPr>
            </w:rPrChange>
          </w:rPr>
          <w:t>09</w:t>
        </w:r>
      </w:ins>
      <w:del w:id="730" w:author="User" w:date="2019-10-26T01:32:00Z">
        <w:r w:rsidR="00F4660C" w:rsidRPr="00157ED1" w:rsidDel="006F783E">
          <w:rPr>
            <w:rFonts w:ascii="GHEA Grapalat" w:hAnsi="GHEA Grapalat"/>
            <w:sz w:val="24"/>
            <w:szCs w:val="24"/>
            <w:rPrChange w:id="731" w:author="User" w:date="2019-10-26T01:44:00Z">
              <w:rPr>
                <w:rFonts w:ascii="GHEA Grapalat" w:hAnsi="GHEA Grapalat"/>
                <w:sz w:val="24"/>
                <w:szCs w:val="24"/>
              </w:rPr>
            </w:rPrChange>
          </w:rPr>
          <w:delText>10</w:delText>
        </w:r>
      </w:del>
      <w:r w:rsidR="00F4660C" w:rsidRPr="00157ED1">
        <w:rPr>
          <w:rFonts w:ascii="GHEA Grapalat" w:hAnsi="GHEA Grapalat"/>
          <w:sz w:val="24"/>
          <w:szCs w:val="24"/>
          <w:rPrChange w:id="732" w:author="User" w:date="2019-10-26T01:44:00Z">
            <w:rPr>
              <w:rFonts w:ascii="GHEA Grapalat" w:hAnsi="GHEA Grapalat"/>
              <w:sz w:val="24"/>
              <w:szCs w:val="24"/>
            </w:rPr>
          </w:rPrChange>
        </w:rPr>
        <w:t>:</w:t>
      </w:r>
      <w:ins w:id="733" w:author="User" w:date="2019-10-26T01:32:00Z">
        <w:r w:rsidR="006F783E" w:rsidRPr="00157ED1">
          <w:rPr>
            <w:rFonts w:ascii="GHEA Grapalat" w:hAnsi="GHEA Grapalat"/>
            <w:sz w:val="24"/>
            <w:szCs w:val="24"/>
            <w:rPrChange w:id="734" w:author="User" w:date="2019-10-26T01:44:00Z">
              <w:rPr>
                <w:rFonts w:ascii="GHEA Grapalat" w:hAnsi="GHEA Grapalat"/>
                <w:sz w:val="24"/>
                <w:szCs w:val="24"/>
              </w:rPr>
            </w:rPrChange>
          </w:rPr>
          <w:t>3</w:t>
        </w:r>
      </w:ins>
      <w:del w:id="735" w:author="User" w:date="2019-10-26T01:32:00Z">
        <w:r w:rsidR="00F4660C" w:rsidRPr="00157ED1" w:rsidDel="006F783E">
          <w:rPr>
            <w:rFonts w:ascii="GHEA Grapalat" w:hAnsi="GHEA Grapalat"/>
            <w:sz w:val="24"/>
            <w:szCs w:val="24"/>
            <w:rPrChange w:id="736" w:author="User" w:date="2019-10-26T01:44:00Z">
              <w:rPr>
                <w:rFonts w:ascii="GHEA Grapalat" w:hAnsi="GHEA Grapalat"/>
                <w:sz w:val="24"/>
                <w:szCs w:val="24"/>
              </w:rPr>
            </w:rPrChange>
          </w:rPr>
          <w:delText>0</w:delText>
        </w:r>
      </w:del>
      <w:r w:rsidR="00F4660C" w:rsidRPr="00157ED1">
        <w:rPr>
          <w:rFonts w:ascii="GHEA Grapalat" w:hAnsi="GHEA Grapalat"/>
          <w:sz w:val="24"/>
          <w:szCs w:val="24"/>
          <w:rPrChange w:id="737" w:author="User" w:date="2019-10-26T01:44:00Z">
            <w:rPr>
              <w:rFonts w:ascii="GHEA Grapalat" w:hAnsi="GHEA Grapalat"/>
              <w:sz w:val="24"/>
              <w:szCs w:val="24"/>
            </w:rPr>
          </w:rPrChange>
        </w:rPr>
        <w:t>0</w:t>
      </w:r>
      <w:r w:rsidRPr="00157ED1">
        <w:rPr>
          <w:rFonts w:ascii="GHEA Grapalat" w:hAnsi="GHEA Grapalat"/>
          <w:sz w:val="24"/>
          <w:szCs w:val="24"/>
          <w:rPrChange w:id="738" w:author="User" w:date="2019-10-26T01:44:00Z">
            <w:rPr>
              <w:rFonts w:ascii="GHEA Grapalat" w:hAnsi="GHEA Grapalat"/>
              <w:sz w:val="24"/>
              <w:szCs w:val="24"/>
            </w:rPr>
          </w:rPrChange>
        </w:rPr>
        <w:t xml:space="preserve"> часов </w:t>
      </w:r>
      <w:r w:rsidR="00F4660C" w:rsidRPr="00157ED1">
        <w:rPr>
          <w:rFonts w:ascii="GHEA Grapalat" w:hAnsi="GHEA Grapalat"/>
          <w:sz w:val="24"/>
          <w:szCs w:val="24"/>
          <w:rPrChange w:id="739" w:author="User" w:date="2019-10-26T01:44:00Z">
            <w:rPr>
              <w:rFonts w:ascii="GHEA Grapalat" w:hAnsi="GHEA Grapalat"/>
              <w:sz w:val="24"/>
              <w:szCs w:val="24"/>
            </w:rPr>
          </w:rPrChange>
        </w:rPr>
        <w:t>7</w:t>
      </w:r>
      <w:r w:rsidRPr="00157ED1">
        <w:rPr>
          <w:rFonts w:ascii="GHEA Grapalat" w:hAnsi="GHEA Grapalat"/>
          <w:sz w:val="24"/>
          <w:szCs w:val="24"/>
          <w:rPrChange w:id="740" w:author="User" w:date="2019-10-26T01:44:00Z">
            <w:rPr>
              <w:rFonts w:ascii="GHEA Grapalat" w:hAnsi="GHEA Grapalat"/>
              <w:sz w:val="24"/>
              <w:szCs w:val="24"/>
            </w:rPr>
          </w:rPrChange>
        </w:rPr>
        <w:t xml:space="preserve">-го дня с даты опубликования в бюллетене объявления и приглашения на настоящую процедуру. </w:t>
      </w:r>
    </w:p>
    <w:p w14:paraId="0B8EF977" w14:textId="41D92893" w:rsidR="001E101D" w:rsidRPr="00157ED1" w:rsidRDefault="001E101D" w:rsidP="001E101D">
      <w:pPr>
        <w:pStyle w:val="BodyTextIndent2"/>
        <w:widowControl w:val="0"/>
        <w:spacing w:after="160" w:line="340" w:lineRule="auto"/>
        <w:ind w:firstLine="567"/>
        <w:rPr>
          <w:rFonts w:ascii="GHEA Grapalat" w:hAnsi="GHEA Grapalat" w:cs="Sylfaen"/>
          <w:sz w:val="24"/>
          <w:szCs w:val="24"/>
          <w:rPrChange w:id="741" w:author="User" w:date="2019-10-26T01:44:00Z">
            <w:rPr>
              <w:rFonts w:ascii="GHEA Grapalat" w:hAnsi="GHEA Grapalat" w:cs="Sylfaen"/>
              <w:sz w:val="24"/>
              <w:szCs w:val="24"/>
            </w:rPr>
          </w:rPrChange>
        </w:rPr>
      </w:pPr>
      <w:r w:rsidRPr="00157ED1">
        <w:rPr>
          <w:rFonts w:ascii="GHEA Grapalat" w:hAnsi="GHEA Grapalat"/>
          <w:sz w:val="24"/>
          <w:szCs w:val="24"/>
          <w:rPrChange w:id="742" w:author="User" w:date="2019-10-26T01:44:00Z">
            <w:rPr>
              <w:rFonts w:ascii="GHEA Grapalat" w:hAnsi="GHEA Grapalat"/>
              <w:sz w:val="24"/>
              <w:szCs w:val="24"/>
            </w:rPr>
          </w:rPrChange>
        </w:rPr>
        <w:lastRenderedPageBreak/>
        <w:t>Заявки на процедуру получает и в журнале регистрации заявок регистрирует секретарь комиссии "</w:t>
      </w:r>
      <w:r w:rsidR="00F4660C" w:rsidRPr="00157ED1">
        <w:rPr>
          <w:rFonts w:ascii="GHEA Grapalat" w:hAnsi="GHEA Grapalat"/>
          <w:sz w:val="24"/>
          <w:szCs w:val="24"/>
          <w:rPrChange w:id="743" w:author="User" w:date="2019-10-26T01:44:00Z">
            <w:rPr>
              <w:rFonts w:ascii="GHEA Grapalat" w:hAnsi="GHEA Grapalat"/>
              <w:sz w:val="24"/>
              <w:szCs w:val="24"/>
              <w:vertAlign w:val="subscript"/>
            </w:rPr>
          </w:rPrChange>
        </w:rPr>
        <w:t>Рубен</w:t>
      </w:r>
      <w:ins w:id="744" w:author="User" w:date="2019-10-25T07:00:00Z">
        <w:r w:rsidR="00F4660C" w:rsidRPr="00157ED1">
          <w:rPr>
            <w:rFonts w:ascii="GHEA Grapalat" w:hAnsi="GHEA Grapalat"/>
            <w:sz w:val="24"/>
            <w:szCs w:val="24"/>
            <w:rPrChange w:id="745" w:author="User" w:date="2019-10-26T01:44:00Z">
              <w:rPr>
                <w:rFonts w:ascii="GHEA Grapalat" w:hAnsi="GHEA Grapalat"/>
                <w:sz w:val="24"/>
                <w:szCs w:val="24"/>
                <w:vertAlign w:val="subscript"/>
              </w:rPr>
            </w:rPrChange>
          </w:rPr>
          <w:t xml:space="preserve"> Еганян</w:t>
        </w:r>
      </w:ins>
      <w:del w:id="746" w:author="User" w:date="2019-10-25T07:00:00Z">
        <w:r w:rsidR="00F4660C" w:rsidRPr="00157ED1" w:rsidDel="00F4660C">
          <w:rPr>
            <w:rFonts w:ascii="GHEA Grapalat" w:hAnsi="GHEA Grapalat"/>
            <w:sz w:val="24"/>
            <w:szCs w:val="24"/>
            <w:rPrChange w:id="747" w:author="User" w:date="2019-10-26T01:44:00Z">
              <w:rPr>
                <w:rFonts w:ascii="GHEA Grapalat" w:hAnsi="GHEA Grapalat"/>
                <w:sz w:val="24"/>
                <w:szCs w:val="24"/>
                <w:vertAlign w:val="subscript"/>
              </w:rPr>
            </w:rPrChange>
          </w:rPr>
          <w:delText xml:space="preserve"> </w:delText>
        </w:r>
      </w:del>
      <w:r w:rsidRPr="00157ED1">
        <w:rPr>
          <w:rFonts w:ascii="GHEA Grapalat" w:hAnsi="GHEA Grapalat"/>
          <w:sz w:val="24"/>
          <w:szCs w:val="24"/>
          <w:rPrChange w:id="748" w:author="User" w:date="2019-10-26T01:44:00Z">
            <w:rPr>
              <w:rFonts w:ascii="GHEA Grapalat" w:hAnsi="GHEA Grapalat"/>
              <w:sz w:val="24"/>
              <w:szCs w:val="24"/>
            </w:rPr>
          </w:rPrChange>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7050008" w14:textId="77777777" w:rsidR="001E101D" w:rsidRPr="00157ED1" w:rsidRDefault="001E101D" w:rsidP="001E101D">
      <w:pPr>
        <w:pStyle w:val="BodyTextIndent2"/>
        <w:widowControl w:val="0"/>
        <w:tabs>
          <w:tab w:val="left" w:pos="1134"/>
        </w:tabs>
        <w:spacing w:after="160"/>
        <w:ind w:firstLine="567"/>
        <w:rPr>
          <w:rFonts w:ascii="GHEA Grapalat" w:hAnsi="GHEA Grapalat"/>
          <w:sz w:val="24"/>
          <w:szCs w:val="24"/>
          <w:rPrChange w:id="749" w:author="User" w:date="2019-10-26T01:44:00Z">
            <w:rPr>
              <w:rFonts w:ascii="GHEA Grapalat" w:hAnsi="GHEA Grapalat"/>
              <w:sz w:val="24"/>
              <w:szCs w:val="24"/>
            </w:rPr>
          </w:rPrChange>
        </w:rPr>
      </w:pPr>
      <w:r w:rsidRPr="00157ED1">
        <w:rPr>
          <w:rFonts w:ascii="GHEA Grapalat" w:hAnsi="GHEA Grapalat"/>
          <w:sz w:val="24"/>
          <w:szCs w:val="24"/>
          <w:rPrChange w:id="750" w:author="User" w:date="2019-10-26T01:44:00Z">
            <w:rPr>
              <w:rFonts w:ascii="GHEA Grapalat" w:hAnsi="GHEA Grapalat"/>
              <w:sz w:val="24"/>
              <w:szCs w:val="24"/>
            </w:rPr>
          </w:rPrChange>
        </w:rPr>
        <w:t xml:space="preserve"> 4.3.</w:t>
      </w:r>
      <w:r w:rsidRPr="00157ED1">
        <w:rPr>
          <w:rFonts w:ascii="GHEA Grapalat" w:hAnsi="GHEA Grapalat"/>
          <w:sz w:val="24"/>
          <w:szCs w:val="24"/>
          <w:rPrChange w:id="751" w:author="User" w:date="2019-10-26T01:44:00Z">
            <w:rPr>
              <w:rFonts w:ascii="GHEA Grapalat" w:hAnsi="GHEA Grapalat"/>
              <w:sz w:val="24"/>
              <w:szCs w:val="24"/>
            </w:rPr>
          </w:rPrChange>
        </w:rPr>
        <w:tab/>
        <w:t>В заявке участник представляет:</w:t>
      </w:r>
    </w:p>
    <w:p w14:paraId="65DEF66A" w14:textId="77777777" w:rsidR="001E101D" w:rsidRPr="00157ED1" w:rsidRDefault="001E101D" w:rsidP="001E101D">
      <w:pPr>
        <w:spacing w:line="360" w:lineRule="auto"/>
        <w:jc w:val="both"/>
        <w:rPr>
          <w:rFonts w:ascii="GHEA Grapalat" w:hAnsi="GHEA Grapalat"/>
          <w:rPrChange w:id="752" w:author="User" w:date="2019-10-26T01:44:00Z">
            <w:rPr>
              <w:rFonts w:ascii="GHEA Grapalat" w:hAnsi="GHEA Grapalat"/>
            </w:rPr>
          </w:rPrChange>
        </w:rPr>
      </w:pPr>
      <w:r w:rsidRPr="00157ED1">
        <w:rPr>
          <w:rFonts w:ascii="GHEA Grapalat" w:hAnsi="GHEA Grapalat"/>
          <w:rPrChange w:id="753" w:author="User" w:date="2019-10-26T01:44:00Z">
            <w:rPr>
              <w:rFonts w:ascii="GHEA Grapalat" w:hAnsi="GHEA Grapalat"/>
            </w:rPr>
          </w:rPrChange>
        </w:rPr>
        <w:t>1) утвержденное им заявление-объявление, предусмотренное пунктом 2.1 части 2 настоящего приглашения, которое включает:</w:t>
      </w:r>
    </w:p>
    <w:p w14:paraId="35A03399" w14:textId="77777777" w:rsidR="001E101D" w:rsidRPr="00157ED1" w:rsidRDefault="001E101D" w:rsidP="001E101D">
      <w:pPr>
        <w:spacing w:line="360" w:lineRule="auto"/>
        <w:jc w:val="both"/>
        <w:rPr>
          <w:rFonts w:ascii="GHEA Grapalat" w:hAnsi="GHEA Grapalat"/>
          <w:rPrChange w:id="754" w:author="User" w:date="2019-10-26T01:44:00Z">
            <w:rPr>
              <w:rFonts w:ascii="GHEA Grapalat" w:hAnsi="GHEA Grapalat"/>
            </w:rPr>
          </w:rPrChange>
        </w:rPr>
      </w:pPr>
      <w:r w:rsidRPr="00157ED1">
        <w:rPr>
          <w:rFonts w:ascii="GHEA Grapalat" w:hAnsi="GHEA Grapalat"/>
          <w:rPrChange w:id="755" w:author="User" w:date="2019-10-26T01:44:00Z">
            <w:rPr>
              <w:rFonts w:ascii="GHEA Grapalat" w:hAnsi="GHEA Grapalat"/>
            </w:rPr>
          </w:rPrChange>
        </w:rPr>
        <w:t>а) объявление о соответствии своих данных требованиям права на участие, установленным настоящим приглашением;</w:t>
      </w:r>
    </w:p>
    <w:p w14:paraId="5DE84E6B" w14:textId="77777777" w:rsidR="001E101D" w:rsidRPr="00157ED1" w:rsidRDefault="001E101D" w:rsidP="001E101D">
      <w:pPr>
        <w:spacing w:line="360" w:lineRule="auto"/>
        <w:jc w:val="both"/>
        <w:rPr>
          <w:rFonts w:ascii="GHEA Grapalat" w:hAnsi="GHEA Grapalat"/>
          <w:rPrChange w:id="756" w:author="User" w:date="2019-10-26T01:44:00Z">
            <w:rPr>
              <w:rFonts w:ascii="GHEA Grapalat" w:hAnsi="GHEA Grapalat"/>
            </w:rPr>
          </w:rPrChange>
        </w:rPr>
      </w:pPr>
      <w:r w:rsidRPr="00157ED1">
        <w:rPr>
          <w:rFonts w:ascii="GHEA Grapalat" w:hAnsi="GHEA Grapalat"/>
          <w:rPrChange w:id="757" w:author="User" w:date="2019-10-26T01:44:00Z">
            <w:rPr>
              <w:rFonts w:ascii="GHEA Grapalat" w:hAnsi="GHEA Grapalat"/>
            </w:rPr>
          </w:rPrChange>
        </w:rPr>
        <w:t xml:space="preserve">б) объявление о  соответствии своих данных квалификационным критериям, установленным настоящим приглашением </w:t>
      </w:r>
    </w:p>
    <w:p w14:paraId="341556E8" w14:textId="77777777" w:rsidR="001E101D" w:rsidRPr="00157ED1" w:rsidRDefault="001E101D" w:rsidP="001E101D">
      <w:pPr>
        <w:spacing w:line="360" w:lineRule="auto"/>
        <w:jc w:val="both"/>
        <w:rPr>
          <w:rFonts w:ascii="GHEA Grapalat" w:hAnsi="GHEA Grapalat"/>
          <w:rPrChange w:id="758" w:author="User" w:date="2019-10-26T01:44:00Z">
            <w:rPr>
              <w:rFonts w:ascii="GHEA Grapalat" w:hAnsi="GHEA Grapalat"/>
            </w:rPr>
          </w:rPrChange>
        </w:rPr>
      </w:pPr>
      <w:r w:rsidRPr="00157ED1">
        <w:rPr>
          <w:rFonts w:ascii="GHEA Grapalat" w:hAnsi="GHEA Grapalat"/>
          <w:rPrChange w:id="759" w:author="User" w:date="2019-10-26T01:44:00Z">
            <w:rPr>
              <w:rFonts w:ascii="GHEA Grapalat" w:hAnsi="GHEA Grapalat"/>
            </w:rPr>
          </w:rPrChange>
        </w:rPr>
        <w:t>в) объявление об отсутствии злоупотребления доминирующим положением и антиконкурентного соглашения в рамках настоящей процедуры</w:t>
      </w:r>
    </w:p>
    <w:p w14:paraId="31B3DBAC" w14:textId="77777777" w:rsidR="001E101D" w:rsidRPr="00157ED1" w:rsidRDefault="001E101D" w:rsidP="001E101D">
      <w:pPr>
        <w:spacing w:line="360" w:lineRule="auto"/>
        <w:jc w:val="both"/>
        <w:rPr>
          <w:rFonts w:ascii="GHEA Grapalat" w:hAnsi="GHEA Grapalat"/>
          <w:rPrChange w:id="760" w:author="User" w:date="2019-10-26T01:44:00Z">
            <w:rPr>
              <w:rFonts w:ascii="GHEA Grapalat" w:hAnsi="GHEA Grapalat"/>
            </w:rPr>
          </w:rPrChange>
        </w:rPr>
      </w:pPr>
      <w:r w:rsidRPr="00157ED1">
        <w:rPr>
          <w:rFonts w:ascii="GHEA Grapalat" w:hAnsi="GHEA Grapalat"/>
          <w:rPrChange w:id="761" w:author="User" w:date="2019-10-26T01:44:00Z">
            <w:rPr>
              <w:rFonts w:ascii="GHEA Grapalat" w:hAnsi="GHEA Grapalat"/>
            </w:rPr>
          </w:rPrChange>
        </w:rPr>
        <w:t xml:space="preserve">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BFF23B5" w14:textId="154758D6" w:rsidR="001E101D" w:rsidRPr="00157ED1" w:rsidRDefault="001E101D" w:rsidP="001E101D">
      <w:pPr>
        <w:spacing w:line="360" w:lineRule="auto"/>
        <w:jc w:val="both"/>
        <w:rPr>
          <w:rFonts w:ascii="GHEA Grapalat" w:hAnsi="GHEA Grapalat"/>
          <w:rPrChange w:id="762" w:author="User" w:date="2019-10-26T01:44:00Z">
            <w:rPr>
              <w:rFonts w:ascii="GHEA Grapalat" w:hAnsi="GHEA Grapalat"/>
            </w:rPr>
          </w:rPrChange>
        </w:rPr>
      </w:pPr>
      <w:r w:rsidRPr="00157ED1">
        <w:rPr>
          <w:rFonts w:ascii="GHEA Grapalat" w:hAnsi="GHEA Grapalat"/>
          <w:rPrChange w:id="763" w:author="User" w:date="2019-10-26T01:44:00Z">
            <w:rPr>
              <w:rFonts w:ascii="GHEA Grapalat" w:hAnsi="GHEA Grapalat"/>
            </w:rPr>
          </w:rPrChange>
        </w:rPr>
        <w:t>д) объявление  относительно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 а также наименование предлагаемого товара, товарный знак, наименование производителя, страну происхождения (далее — полное описание товара)</w:t>
      </w:r>
      <w:del w:id="764" w:author="User" w:date="2019-10-25T07:00:00Z">
        <w:r w:rsidRPr="00157ED1" w:rsidDel="000D3871">
          <w:rPr>
            <w:vertAlign w:val="superscript"/>
            <w:rPrChange w:id="765" w:author="User" w:date="2019-10-26T01:44:00Z">
              <w:rPr>
                <w:vertAlign w:val="superscript"/>
              </w:rPr>
            </w:rPrChange>
          </w:rPr>
          <w:footnoteReference w:id="1"/>
        </w:r>
      </w:del>
      <w:r w:rsidRPr="00157ED1">
        <w:rPr>
          <w:rFonts w:ascii="GHEA Grapalat" w:hAnsi="GHEA Grapalat"/>
          <w:vertAlign w:val="superscript"/>
          <w:rPrChange w:id="769" w:author="User" w:date="2019-10-26T01:44:00Z">
            <w:rPr>
              <w:rFonts w:ascii="GHEA Grapalat" w:hAnsi="GHEA Grapalat"/>
              <w:vertAlign w:val="superscript"/>
            </w:rPr>
          </w:rPrChange>
        </w:rPr>
        <w:t xml:space="preserve">, </w:t>
      </w:r>
    </w:p>
    <w:p w14:paraId="6609C8DE" w14:textId="77777777" w:rsidR="001E101D" w:rsidRPr="00157ED1" w:rsidRDefault="001E101D" w:rsidP="001E101D">
      <w:pPr>
        <w:pStyle w:val="norm"/>
        <w:widowControl w:val="0"/>
        <w:tabs>
          <w:tab w:val="left" w:pos="1134"/>
        </w:tabs>
        <w:spacing w:after="160" w:line="360" w:lineRule="auto"/>
        <w:ind w:firstLine="567"/>
        <w:rPr>
          <w:rFonts w:ascii="GHEA Grapalat" w:hAnsi="GHEA Grapalat" w:cs="Sylfaen"/>
          <w:sz w:val="24"/>
          <w:szCs w:val="24"/>
          <w:rPrChange w:id="770" w:author="User" w:date="2019-10-26T01:44:00Z">
            <w:rPr>
              <w:rFonts w:ascii="GHEA Grapalat" w:hAnsi="GHEA Grapalat" w:cs="Sylfaen"/>
              <w:sz w:val="24"/>
              <w:szCs w:val="24"/>
            </w:rPr>
          </w:rPrChange>
        </w:rPr>
      </w:pPr>
      <w:r w:rsidRPr="00157ED1">
        <w:rPr>
          <w:rFonts w:ascii="GHEA Grapalat" w:hAnsi="GHEA Grapalat"/>
          <w:rPrChange w:id="771" w:author="User" w:date="2019-10-26T01:44:00Z">
            <w:rPr>
              <w:rFonts w:ascii="GHEA Grapalat" w:hAnsi="GHEA Grapalat"/>
            </w:rPr>
          </w:rPrChange>
        </w:rPr>
        <w:t xml:space="preserve">е) </w:t>
      </w:r>
      <w:r w:rsidRPr="00157ED1">
        <w:rPr>
          <w:rFonts w:ascii="GHEA Grapalat" w:hAnsi="GHEA Grapalat"/>
          <w:sz w:val="24"/>
          <w:szCs w:val="24"/>
          <w:rPrChange w:id="772" w:author="User" w:date="2019-10-26T01:44:00Z">
            <w:rPr>
              <w:rFonts w:ascii="GHEA Grapalat" w:hAnsi="GHEA Grapalat"/>
              <w:sz w:val="24"/>
              <w:szCs w:val="24"/>
            </w:rPr>
          </w:rPrChange>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w:t>
      </w:r>
      <w:r w:rsidRPr="00157ED1">
        <w:rPr>
          <w:rFonts w:ascii="GHEA Grapalat" w:hAnsi="GHEA Grapalat"/>
          <w:sz w:val="24"/>
          <w:szCs w:val="24"/>
          <w:rPrChange w:id="773" w:author="User" w:date="2019-10-26T01:44:00Z">
            <w:rPr>
              <w:rFonts w:ascii="GHEA Grapalat" w:hAnsi="GHEA Grapalat"/>
              <w:sz w:val="24"/>
              <w:szCs w:val="24"/>
            </w:rPr>
          </w:rPrChange>
        </w:rPr>
        <w:lastRenderedPageBreak/>
        <w:t xml:space="preserve">должности членов исполнительного органа участника, либо получающего (получающих) более пятнадцати процентов от </w:t>
      </w:r>
      <w:r w:rsidRPr="00157ED1">
        <w:rPr>
          <w:rFonts w:ascii="GHEA Grapalat" w:hAnsi="GHEA Grapalat"/>
          <w:spacing w:val="-6"/>
          <w:sz w:val="24"/>
          <w:szCs w:val="24"/>
          <w:rPrChange w:id="774" w:author="User" w:date="2019-10-26T01:44:00Z">
            <w:rPr>
              <w:rFonts w:ascii="GHEA Grapalat" w:hAnsi="GHEA Grapalat"/>
              <w:spacing w:val="-6"/>
              <w:sz w:val="24"/>
              <w:szCs w:val="24"/>
            </w:rPr>
          </w:rPrChange>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одновременно опубликовывается в бюллетене вместе с объявлением о</w:t>
      </w:r>
      <w:r w:rsidRPr="00157ED1">
        <w:rPr>
          <w:rFonts w:ascii="GHEA Grapalat" w:hAnsi="GHEA Grapalat"/>
          <w:sz w:val="24"/>
          <w:szCs w:val="24"/>
          <w:rPrChange w:id="775" w:author="User" w:date="2019-10-26T01:44:00Z">
            <w:rPr>
              <w:rFonts w:ascii="GHEA Grapalat" w:hAnsi="GHEA Grapalat"/>
              <w:sz w:val="24"/>
              <w:szCs w:val="24"/>
            </w:rPr>
          </w:rPrChange>
        </w:rPr>
        <w:t xml:space="preserve"> решении заключить договор;</w:t>
      </w:r>
    </w:p>
    <w:p w14:paraId="206BDEFE" w14:textId="77777777" w:rsidR="001E101D" w:rsidRPr="00157ED1" w:rsidRDefault="001E101D" w:rsidP="001E101D">
      <w:pPr>
        <w:pStyle w:val="norm"/>
        <w:widowControl w:val="0"/>
        <w:tabs>
          <w:tab w:val="left" w:pos="1134"/>
        </w:tabs>
        <w:spacing w:after="160" w:line="360" w:lineRule="auto"/>
        <w:ind w:firstLine="567"/>
        <w:rPr>
          <w:rFonts w:ascii="GHEA Grapalat" w:hAnsi="GHEA Grapalat"/>
          <w:spacing w:val="-6"/>
          <w:sz w:val="24"/>
          <w:szCs w:val="24"/>
          <w:rPrChange w:id="776" w:author="User" w:date="2019-10-26T01:44:00Z">
            <w:rPr>
              <w:rFonts w:ascii="GHEA Grapalat" w:hAnsi="GHEA Grapalat"/>
              <w:spacing w:val="-6"/>
              <w:sz w:val="24"/>
              <w:szCs w:val="24"/>
            </w:rPr>
          </w:rPrChange>
        </w:rPr>
      </w:pPr>
      <w:r w:rsidRPr="00157ED1">
        <w:rPr>
          <w:rFonts w:ascii="GHEA Grapalat" w:hAnsi="GHEA Grapalat"/>
          <w:spacing w:val="-6"/>
          <w:sz w:val="24"/>
          <w:szCs w:val="24"/>
          <w:rPrChange w:id="777" w:author="User" w:date="2019-10-26T01:44:00Z">
            <w:rPr>
              <w:rFonts w:ascii="GHEA Grapalat" w:hAnsi="GHEA Grapalat"/>
              <w:spacing w:val="-6"/>
              <w:sz w:val="24"/>
              <w:szCs w:val="24"/>
            </w:rPr>
          </w:rPrChange>
        </w:rPr>
        <w:t>ж) учетный номер налогоплательщика и адрес электронной почты участника;</w:t>
      </w:r>
    </w:p>
    <w:p w14:paraId="655670CA" w14:textId="77777777" w:rsidR="001E101D" w:rsidRPr="00157ED1" w:rsidRDefault="001E101D" w:rsidP="001E101D">
      <w:pPr>
        <w:pStyle w:val="norm"/>
        <w:widowControl w:val="0"/>
        <w:tabs>
          <w:tab w:val="left" w:pos="1134"/>
        </w:tabs>
        <w:spacing w:after="160" w:line="360" w:lineRule="auto"/>
        <w:ind w:firstLine="567"/>
        <w:rPr>
          <w:rFonts w:ascii="GHEA Grapalat" w:hAnsi="GHEA Grapalat"/>
          <w:spacing w:val="-6"/>
          <w:sz w:val="24"/>
          <w:szCs w:val="24"/>
          <w:rPrChange w:id="778" w:author="User" w:date="2019-10-26T01:44:00Z">
            <w:rPr>
              <w:rFonts w:ascii="GHEA Grapalat" w:hAnsi="GHEA Grapalat"/>
              <w:spacing w:val="-6"/>
              <w:sz w:val="24"/>
              <w:szCs w:val="24"/>
            </w:rPr>
          </w:rPrChange>
        </w:rPr>
      </w:pPr>
      <w:r w:rsidRPr="00157ED1">
        <w:rPr>
          <w:rFonts w:ascii="GHEA Grapalat" w:hAnsi="GHEA Grapalat"/>
          <w:spacing w:val="-6"/>
          <w:sz w:val="24"/>
          <w:szCs w:val="24"/>
          <w:rPrChange w:id="779" w:author="User" w:date="2019-10-26T01:44:00Z">
            <w:rPr>
              <w:rFonts w:ascii="GHEA Grapalat" w:hAnsi="GHEA Grapalat"/>
              <w:spacing w:val="-6"/>
              <w:sz w:val="24"/>
              <w:szCs w:val="24"/>
            </w:rPr>
          </w:rPrChange>
        </w:rPr>
        <w:t>2)</w:t>
      </w:r>
      <w:r w:rsidRPr="00157ED1">
        <w:rPr>
          <w:rFonts w:ascii="GHEA Grapalat" w:hAnsi="GHEA Grapalat"/>
          <w:spacing w:val="-6"/>
          <w:sz w:val="24"/>
          <w:szCs w:val="24"/>
          <w:rPrChange w:id="780" w:author="User" w:date="2019-10-26T01:44:00Z">
            <w:rPr>
              <w:rFonts w:ascii="GHEA Grapalat" w:hAnsi="GHEA Grapalat"/>
              <w:spacing w:val="-6"/>
              <w:sz w:val="24"/>
              <w:szCs w:val="24"/>
            </w:rPr>
          </w:rPrChange>
        </w:rPr>
        <w:tab/>
        <w:t>утвержденное им ценовое предложение;</w:t>
      </w:r>
    </w:p>
    <w:p w14:paraId="4031F044" w14:textId="5FE205ED" w:rsidR="001E101D" w:rsidRPr="00157ED1" w:rsidDel="000D3871" w:rsidRDefault="001E101D" w:rsidP="001E101D">
      <w:pPr>
        <w:pStyle w:val="norm"/>
        <w:widowControl w:val="0"/>
        <w:tabs>
          <w:tab w:val="left" w:pos="1134"/>
        </w:tabs>
        <w:spacing w:after="160" w:line="360" w:lineRule="auto"/>
        <w:ind w:firstLine="567"/>
        <w:rPr>
          <w:del w:id="781" w:author="User" w:date="2019-10-25T07:02:00Z"/>
          <w:rFonts w:ascii="GHEA Grapalat" w:hAnsi="GHEA Grapalat" w:cs="Sylfaen"/>
          <w:sz w:val="24"/>
          <w:szCs w:val="24"/>
          <w:rPrChange w:id="782" w:author="User" w:date="2019-10-26T01:44:00Z">
            <w:rPr>
              <w:del w:id="783" w:author="User" w:date="2019-10-25T07:02:00Z"/>
              <w:rFonts w:ascii="GHEA Grapalat" w:hAnsi="GHEA Grapalat" w:cs="Sylfaen"/>
              <w:sz w:val="24"/>
              <w:szCs w:val="24"/>
            </w:rPr>
          </w:rPrChange>
        </w:rPr>
      </w:pPr>
      <w:del w:id="784" w:author="User" w:date="2019-10-25T07:02:00Z">
        <w:r w:rsidRPr="00157ED1" w:rsidDel="000D3871">
          <w:rPr>
            <w:rFonts w:ascii="GHEA Grapalat" w:hAnsi="GHEA Grapalat"/>
            <w:sz w:val="24"/>
            <w:szCs w:val="24"/>
            <w:rPrChange w:id="785" w:author="User" w:date="2019-10-26T01:44:00Z">
              <w:rPr>
                <w:rFonts w:ascii="GHEA Grapalat" w:hAnsi="GHEA Grapalat"/>
                <w:sz w:val="24"/>
                <w:szCs w:val="24"/>
              </w:rPr>
            </w:rPrChange>
          </w:rPr>
          <w:delText>3)</w:delText>
        </w:r>
        <w:r w:rsidRPr="00157ED1" w:rsidDel="000D3871">
          <w:rPr>
            <w:rFonts w:ascii="GHEA Grapalat" w:hAnsi="GHEA Grapalat"/>
            <w:sz w:val="24"/>
            <w:szCs w:val="24"/>
            <w:rPrChange w:id="786" w:author="User" w:date="2019-10-26T01:44:00Z">
              <w:rPr>
                <w:rFonts w:ascii="GHEA Grapalat" w:hAnsi="GHEA Grapalat"/>
                <w:sz w:val="24"/>
                <w:szCs w:val="24"/>
              </w:rPr>
            </w:rPrChange>
          </w:rPr>
          <w:tab/>
          <w:delText>копия предусмотренной настоящим Приглашением лицензии (вкладыша)</w:delText>
        </w:r>
        <w:r w:rsidRPr="00157ED1" w:rsidDel="000D3871">
          <w:rPr>
            <w:rStyle w:val="FootnoteReference"/>
            <w:rFonts w:ascii="GHEA Grapalat" w:hAnsi="GHEA Grapalat"/>
            <w:sz w:val="24"/>
            <w:szCs w:val="24"/>
            <w:rPrChange w:id="787" w:author="User" w:date="2019-10-26T01:44:00Z">
              <w:rPr>
                <w:rStyle w:val="FootnoteReference"/>
                <w:rFonts w:ascii="GHEA Grapalat" w:hAnsi="GHEA Grapalat"/>
                <w:sz w:val="24"/>
                <w:szCs w:val="24"/>
              </w:rPr>
            </w:rPrChange>
          </w:rPr>
          <w:footnoteReference w:id="2"/>
        </w:r>
        <w:r w:rsidRPr="00157ED1" w:rsidDel="000D3871">
          <w:rPr>
            <w:rFonts w:ascii="GHEA Grapalat" w:hAnsi="GHEA Grapalat"/>
            <w:sz w:val="24"/>
            <w:szCs w:val="24"/>
            <w:rPrChange w:id="790" w:author="User" w:date="2019-10-26T01:44:00Z">
              <w:rPr>
                <w:rFonts w:ascii="GHEA Grapalat" w:hAnsi="GHEA Grapalat"/>
                <w:sz w:val="24"/>
                <w:szCs w:val="24"/>
              </w:rPr>
            </w:rPrChange>
          </w:rPr>
          <w:delText>.</w:delText>
        </w:r>
      </w:del>
    </w:p>
    <w:p w14:paraId="56DB3658" w14:textId="77777777" w:rsidR="001E101D" w:rsidRPr="00157ED1" w:rsidRDefault="001E101D" w:rsidP="001E101D">
      <w:pPr>
        <w:pStyle w:val="norm"/>
        <w:widowControl w:val="0"/>
        <w:tabs>
          <w:tab w:val="left" w:pos="1134"/>
        </w:tabs>
        <w:spacing w:after="160" w:line="360" w:lineRule="auto"/>
        <w:ind w:firstLine="567"/>
        <w:rPr>
          <w:rFonts w:ascii="GHEA Grapalat" w:hAnsi="GHEA Grapalat" w:cs="Sylfaen"/>
          <w:sz w:val="24"/>
          <w:szCs w:val="24"/>
          <w:rPrChange w:id="791" w:author="User" w:date="2019-10-26T01:44:00Z">
            <w:rPr>
              <w:rFonts w:ascii="GHEA Grapalat" w:hAnsi="GHEA Grapalat" w:cs="Sylfaen"/>
              <w:sz w:val="24"/>
              <w:szCs w:val="24"/>
            </w:rPr>
          </w:rPrChange>
        </w:rPr>
      </w:pPr>
      <w:r w:rsidRPr="00157ED1">
        <w:rPr>
          <w:rFonts w:ascii="GHEA Grapalat" w:hAnsi="GHEA Grapalat"/>
          <w:sz w:val="24"/>
          <w:szCs w:val="24"/>
          <w:rPrChange w:id="792" w:author="User" w:date="2019-10-26T01:44:00Z">
            <w:rPr>
              <w:rFonts w:ascii="GHEA Grapalat" w:hAnsi="GHEA Grapalat"/>
              <w:sz w:val="24"/>
              <w:szCs w:val="24"/>
            </w:rPr>
          </w:rPrChange>
        </w:rPr>
        <w:t>4)</w:t>
      </w:r>
      <w:r w:rsidRPr="00157ED1">
        <w:rPr>
          <w:rFonts w:ascii="GHEA Grapalat" w:hAnsi="GHEA Grapalat"/>
          <w:sz w:val="24"/>
          <w:szCs w:val="24"/>
          <w:rPrChange w:id="793" w:author="User" w:date="2019-10-26T01:44:00Z">
            <w:rPr>
              <w:rFonts w:ascii="GHEA Grapalat" w:hAnsi="GHEA Grapalat"/>
              <w:sz w:val="24"/>
              <w:szCs w:val="24"/>
            </w:rPr>
          </w:rPrChange>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32C0BF69" w14:textId="77777777" w:rsidR="001E101D" w:rsidRPr="00157ED1" w:rsidRDefault="001E101D" w:rsidP="001E101D">
      <w:pPr>
        <w:pStyle w:val="norm"/>
        <w:widowControl w:val="0"/>
        <w:tabs>
          <w:tab w:val="left" w:pos="1134"/>
        </w:tabs>
        <w:spacing w:after="160" w:line="360" w:lineRule="auto"/>
        <w:ind w:firstLine="567"/>
        <w:rPr>
          <w:rFonts w:ascii="GHEA Grapalat" w:hAnsi="GHEA Grapalat"/>
          <w:sz w:val="24"/>
          <w:szCs w:val="24"/>
          <w:rPrChange w:id="794" w:author="User" w:date="2019-10-26T01:44:00Z">
            <w:rPr>
              <w:rFonts w:ascii="GHEA Grapalat" w:hAnsi="GHEA Grapalat"/>
              <w:sz w:val="24"/>
              <w:szCs w:val="24"/>
            </w:rPr>
          </w:rPrChange>
        </w:rPr>
      </w:pPr>
      <w:r w:rsidRPr="00157ED1">
        <w:rPr>
          <w:rFonts w:ascii="GHEA Grapalat" w:hAnsi="GHEA Grapalat"/>
          <w:sz w:val="24"/>
          <w:szCs w:val="24"/>
          <w:rPrChange w:id="795" w:author="User" w:date="2019-10-26T01:44:00Z">
            <w:rPr>
              <w:rFonts w:ascii="GHEA Grapalat" w:hAnsi="GHEA Grapalat"/>
              <w:sz w:val="24"/>
              <w:szCs w:val="24"/>
            </w:rPr>
          </w:rPrChange>
        </w:rPr>
        <w:t>5)</w:t>
      </w:r>
      <w:r w:rsidRPr="00157ED1">
        <w:rPr>
          <w:rFonts w:ascii="GHEA Grapalat" w:hAnsi="GHEA Grapalat"/>
          <w:sz w:val="24"/>
          <w:szCs w:val="24"/>
          <w:rPrChange w:id="796" w:author="User" w:date="2019-10-26T01:44:00Z">
            <w:rPr>
              <w:rFonts w:ascii="GHEA Grapalat" w:hAnsi="GHEA Grapalat"/>
              <w:sz w:val="24"/>
              <w:szCs w:val="24"/>
            </w:rPr>
          </w:rPrChange>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277BF923" w14:textId="77777777" w:rsidR="001E101D" w:rsidRPr="00157ED1" w:rsidRDefault="001E101D" w:rsidP="001E101D">
      <w:pPr>
        <w:spacing w:line="360" w:lineRule="auto"/>
        <w:ind w:firstLine="567"/>
        <w:jc w:val="both"/>
        <w:rPr>
          <w:rFonts w:ascii="GHEA Grapalat" w:hAnsi="GHEA Grapalat"/>
          <w:rPrChange w:id="797" w:author="User" w:date="2019-10-26T01:44:00Z">
            <w:rPr>
              <w:rFonts w:ascii="GHEA Grapalat" w:hAnsi="GHEA Grapalat"/>
            </w:rPr>
          </w:rPrChange>
        </w:rPr>
      </w:pPr>
      <w:r w:rsidRPr="00157ED1">
        <w:rPr>
          <w:rFonts w:ascii="GHEA Grapalat" w:hAnsi="GHEA Grapalat"/>
          <w:rPrChange w:id="798" w:author="User" w:date="2019-10-26T01:44:00Z">
            <w:rPr>
              <w:rFonts w:ascii="GHEA Grapalat" w:hAnsi="GHEA Grapalat"/>
            </w:rPr>
          </w:rPrChange>
        </w:rPr>
        <w:t xml:space="preserve">При этом в случае участия в настоящей процедуре в порядке совместной деятельности (консорциумом) </w:t>
      </w:r>
    </w:p>
    <w:p w14:paraId="5A116CF5" w14:textId="77777777" w:rsidR="001E101D" w:rsidRPr="00157ED1" w:rsidRDefault="001E101D" w:rsidP="001E101D">
      <w:pPr>
        <w:spacing w:line="360" w:lineRule="auto"/>
        <w:ind w:firstLine="567"/>
        <w:jc w:val="both"/>
        <w:rPr>
          <w:rFonts w:ascii="GHEA Grapalat" w:hAnsi="GHEA Grapalat"/>
          <w:rPrChange w:id="799" w:author="User" w:date="2019-10-26T01:44:00Z">
            <w:rPr>
              <w:rFonts w:ascii="GHEA Grapalat" w:hAnsi="GHEA Grapalat"/>
            </w:rPr>
          </w:rPrChange>
        </w:rPr>
      </w:pPr>
      <w:r w:rsidRPr="00157ED1">
        <w:rPr>
          <w:rFonts w:ascii="GHEA Grapalat" w:hAnsi="GHEA Grapalat"/>
          <w:rPrChange w:id="800" w:author="User" w:date="2019-10-26T01:44:00Z">
            <w:rPr>
              <w:rFonts w:ascii="GHEA Grapalat" w:hAnsi="GHEA Grapalat"/>
            </w:rPr>
          </w:rPrChange>
        </w:rPr>
        <w:t>• 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-по обязательствам, взятым данным членом в соответствии с этим договором,</w:t>
      </w:r>
      <w:r w:rsidRPr="00157ED1" w:rsidDel="00F708C5">
        <w:rPr>
          <w:rFonts w:ascii="GHEA Grapalat" w:hAnsi="GHEA Grapalat"/>
          <w:rPrChange w:id="801" w:author="User" w:date="2019-10-26T01:44:00Z">
            <w:rPr>
              <w:rFonts w:ascii="GHEA Grapalat" w:hAnsi="GHEA Grapalat"/>
            </w:rPr>
          </w:rPrChange>
        </w:rPr>
        <w:t xml:space="preserve"> </w:t>
      </w:r>
      <w:r w:rsidRPr="00157ED1">
        <w:rPr>
          <w:rFonts w:ascii="GHEA Grapalat" w:hAnsi="GHEA Grapalat"/>
          <w:rPrChange w:id="802" w:author="User" w:date="2019-10-26T01:44:00Z">
            <w:rPr>
              <w:rFonts w:ascii="GHEA Grapalat" w:hAnsi="GHEA Grapalat"/>
            </w:rPr>
          </w:rPrChange>
        </w:rPr>
        <w:t>,</w:t>
      </w:r>
    </w:p>
    <w:p w14:paraId="698DEA83" w14:textId="77777777" w:rsidR="001E101D" w:rsidRPr="00157ED1" w:rsidRDefault="001E101D" w:rsidP="001E101D">
      <w:pPr>
        <w:spacing w:line="360" w:lineRule="auto"/>
        <w:jc w:val="both"/>
        <w:rPr>
          <w:rFonts w:ascii="GHEA Grapalat" w:hAnsi="GHEA Grapalat" w:cs="Sylfaen"/>
          <w:rPrChange w:id="803" w:author="User" w:date="2019-10-26T01:44:00Z">
            <w:rPr>
              <w:rFonts w:ascii="GHEA Grapalat" w:hAnsi="GHEA Grapalat" w:cs="Sylfaen"/>
            </w:rPr>
          </w:rPrChange>
        </w:rPr>
      </w:pPr>
      <w:r w:rsidRPr="00157ED1">
        <w:rPr>
          <w:rFonts w:ascii="GHEA Grapalat" w:hAnsi="GHEA Grapalat"/>
          <w:rPrChange w:id="804" w:author="User" w:date="2019-10-26T01:44:00Z">
            <w:rPr>
              <w:rFonts w:ascii="GHEA Grapalat" w:hAnsi="GHEA Grapalat"/>
            </w:rPr>
          </w:rPrChange>
        </w:rPr>
        <w:t xml:space="preserve"> </w:t>
      </w:r>
      <w:r w:rsidRPr="00157ED1">
        <w:rPr>
          <w:rFonts w:ascii="GHEA Grapalat" w:hAnsi="GHEA Grapalat"/>
          <w:rPrChange w:id="805" w:author="User" w:date="2019-10-26T01:44:00Z">
            <w:rPr>
              <w:rFonts w:ascii="GHEA Grapalat" w:hAnsi="GHEA Grapalat"/>
            </w:rPr>
          </w:rPrChange>
        </w:rPr>
        <w:tab/>
        <w:t xml:space="preserve">• </w:t>
      </w:r>
      <w:r w:rsidRPr="00157ED1">
        <w:rPr>
          <w:rFonts w:ascii="GHEA Grapalat" w:hAnsi="GHEA Grapalat" w:hint="eastAsia"/>
          <w:rPrChange w:id="806" w:author="User" w:date="2019-10-26T01:44:00Z">
            <w:rPr>
              <w:rFonts w:ascii="GHEA Grapalat" w:hAnsi="GHEA Grapalat" w:hint="eastAsia"/>
            </w:rPr>
          </w:rPrChange>
        </w:rPr>
        <w:t>ни</w:t>
      </w:r>
      <w:r w:rsidRPr="00157ED1">
        <w:rPr>
          <w:rFonts w:ascii="GHEA Grapalat" w:hAnsi="GHEA Grapalat"/>
          <w:rPrChange w:id="807" w:author="User" w:date="2019-10-26T01:44:00Z">
            <w:rPr>
              <w:rFonts w:ascii="GHEA Grapalat" w:hAnsi="GHEA Grapalat"/>
            </w:rPr>
          </w:rPrChange>
        </w:rPr>
        <w:t xml:space="preserve"> </w:t>
      </w:r>
      <w:r w:rsidRPr="00157ED1">
        <w:rPr>
          <w:rFonts w:ascii="GHEA Grapalat" w:hAnsi="GHEA Grapalat" w:hint="eastAsia"/>
          <w:rPrChange w:id="808" w:author="User" w:date="2019-10-26T01:44:00Z">
            <w:rPr>
              <w:rFonts w:ascii="GHEA Grapalat" w:hAnsi="GHEA Grapalat" w:hint="eastAsia"/>
            </w:rPr>
          </w:rPrChange>
        </w:rPr>
        <w:t>одна</w:t>
      </w:r>
      <w:r w:rsidRPr="00157ED1">
        <w:rPr>
          <w:rFonts w:ascii="GHEA Grapalat" w:hAnsi="GHEA Grapalat"/>
          <w:rPrChange w:id="809" w:author="User" w:date="2019-10-26T01:44:00Z">
            <w:rPr>
              <w:rFonts w:ascii="GHEA Grapalat" w:hAnsi="GHEA Grapalat"/>
            </w:rPr>
          </w:rPrChange>
        </w:rPr>
        <w:t xml:space="preserve"> </w:t>
      </w:r>
      <w:r w:rsidRPr="00157ED1">
        <w:rPr>
          <w:rFonts w:ascii="GHEA Grapalat" w:hAnsi="GHEA Grapalat" w:hint="eastAsia"/>
          <w:rPrChange w:id="810" w:author="User" w:date="2019-10-26T01:44:00Z">
            <w:rPr>
              <w:rFonts w:ascii="GHEA Grapalat" w:hAnsi="GHEA Grapalat" w:hint="eastAsia"/>
            </w:rPr>
          </w:rPrChange>
        </w:rPr>
        <w:t>из</w:t>
      </w:r>
      <w:r w:rsidRPr="00157ED1">
        <w:rPr>
          <w:rFonts w:ascii="GHEA Grapalat" w:hAnsi="GHEA Grapalat"/>
          <w:rPrChange w:id="811" w:author="User" w:date="2019-10-26T01:44:00Z">
            <w:rPr>
              <w:rFonts w:ascii="GHEA Grapalat" w:hAnsi="GHEA Grapalat"/>
            </w:rPr>
          </w:rPrChange>
        </w:rPr>
        <w:t xml:space="preserve"> </w:t>
      </w:r>
      <w:r w:rsidRPr="00157ED1">
        <w:rPr>
          <w:rFonts w:ascii="GHEA Grapalat" w:hAnsi="GHEA Grapalat" w:hint="eastAsia"/>
          <w:rPrChange w:id="812" w:author="User" w:date="2019-10-26T01:44:00Z">
            <w:rPr>
              <w:rFonts w:ascii="GHEA Grapalat" w:hAnsi="GHEA Grapalat" w:hint="eastAsia"/>
            </w:rPr>
          </w:rPrChange>
        </w:rPr>
        <w:t>сторон</w:t>
      </w:r>
      <w:r w:rsidRPr="00157ED1">
        <w:rPr>
          <w:rFonts w:ascii="GHEA Grapalat" w:hAnsi="GHEA Grapalat"/>
          <w:rPrChange w:id="813" w:author="User" w:date="2019-10-26T01:44:00Z">
            <w:rPr>
              <w:rFonts w:ascii="GHEA Grapalat" w:hAnsi="GHEA Grapalat"/>
            </w:rPr>
          </w:rPrChange>
        </w:rPr>
        <w:t xml:space="preserve"> </w:t>
      </w:r>
      <w:r w:rsidRPr="00157ED1">
        <w:rPr>
          <w:rFonts w:ascii="GHEA Grapalat" w:hAnsi="GHEA Grapalat" w:hint="eastAsia"/>
          <w:rPrChange w:id="814" w:author="User" w:date="2019-10-26T01:44:00Z">
            <w:rPr>
              <w:rFonts w:ascii="GHEA Grapalat" w:hAnsi="GHEA Grapalat" w:hint="eastAsia"/>
            </w:rPr>
          </w:rPrChange>
        </w:rPr>
        <w:t>договора</w:t>
      </w:r>
      <w:r w:rsidRPr="00157ED1">
        <w:rPr>
          <w:rFonts w:ascii="GHEA Grapalat" w:hAnsi="GHEA Grapalat"/>
          <w:rPrChange w:id="815" w:author="User" w:date="2019-10-26T01:44:00Z">
            <w:rPr>
              <w:rFonts w:ascii="GHEA Grapalat" w:hAnsi="GHEA Grapalat"/>
            </w:rPr>
          </w:rPrChange>
        </w:rPr>
        <w:t xml:space="preserve"> </w:t>
      </w:r>
      <w:r w:rsidRPr="00157ED1">
        <w:rPr>
          <w:rFonts w:ascii="GHEA Grapalat" w:hAnsi="GHEA Grapalat" w:hint="eastAsia"/>
          <w:rPrChange w:id="816" w:author="User" w:date="2019-10-26T01:44:00Z">
            <w:rPr>
              <w:rFonts w:ascii="GHEA Grapalat" w:hAnsi="GHEA Grapalat" w:hint="eastAsia"/>
            </w:rPr>
          </w:rPrChange>
        </w:rPr>
        <w:t>о</w:t>
      </w:r>
      <w:r w:rsidRPr="00157ED1">
        <w:rPr>
          <w:rFonts w:ascii="GHEA Grapalat" w:hAnsi="GHEA Grapalat"/>
          <w:rPrChange w:id="817" w:author="User" w:date="2019-10-26T01:44:00Z">
            <w:rPr>
              <w:rFonts w:ascii="GHEA Grapalat" w:hAnsi="GHEA Grapalat"/>
            </w:rPr>
          </w:rPrChange>
        </w:rPr>
        <w:t xml:space="preserve"> </w:t>
      </w:r>
      <w:r w:rsidRPr="00157ED1">
        <w:rPr>
          <w:rFonts w:ascii="GHEA Grapalat" w:hAnsi="GHEA Grapalat" w:hint="eastAsia"/>
          <w:rPrChange w:id="818" w:author="User" w:date="2019-10-26T01:44:00Z">
            <w:rPr>
              <w:rFonts w:ascii="GHEA Grapalat" w:hAnsi="GHEA Grapalat" w:hint="eastAsia"/>
            </w:rPr>
          </w:rPrChange>
        </w:rPr>
        <w:t>совместной</w:t>
      </w:r>
      <w:r w:rsidRPr="00157ED1">
        <w:rPr>
          <w:rFonts w:ascii="GHEA Grapalat" w:hAnsi="GHEA Grapalat"/>
          <w:rPrChange w:id="819" w:author="User" w:date="2019-10-26T01:44:00Z">
            <w:rPr>
              <w:rFonts w:ascii="GHEA Grapalat" w:hAnsi="GHEA Grapalat"/>
            </w:rPr>
          </w:rPrChange>
        </w:rPr>
        <w:t xml:space="preserve"> </w:t>
      </w:r>
      <w:r w:rsidRPr="00157ED1">
        <w:rPr>
          <w:rFonts w:ascii="GHEA Grapalat" w:hAnsi="GHEA Grapalat" w:hint="eastAsia"/>
          <w:rPrChange w:id="820" w:author="User" w:date="2019-10-26T01:44:00Z">
            <w:rPr>
              <w:rFonts w:ascii="GHEA Grapalat" w:hAnsi="GHEA Grapalat" w:hint="eastAsia"/>
            </w:rPr>
          </w:rPrChange>
        </w:rPr>
        <w:t>деятельности</w:t>
      </w:r>
      <w:r w:rsidRPr="00157ED1">
        <w:rPr>
          <w:rFonts w:ascii="GHEA Grapalat" w:hAnsi="GHEA Grapalat"/>
          <w:rPrChange w:id="821" w:author="User" w:date="2019-10-26T01:44:00Z">
            <w:rPr>
              <w:rFonts w:ascii="GHEA Grapalat" w:hAnsi="GHEA Grapalat"/>
            </w:rPr>
          </w:rPrChange>
        </w:rPr>
        <w:t xml:space="preserve"> </w:t>
      </w:r>
      <w:r w:rsidRPr="00157ED1">
        <w:rPr>
          <w:rFonts w:ascii="GHEA Grapalat" w:hAnsi="GHEA Grapalat" w:hint="eastAsia"/>
          <w:rPrChange w:id="822" w:author="User" w:date="2019-10-26T01:44:00Z">
            <w:rPr>
              <w:rFonts w:ascii="GHEA Grapalat" w:hAnsi="GHEA Grapalat" w:hint="eastAsia"/>
            </w:rPr>
          </w:rPrChange>
        </w:rPr>
        <w:t>не</w:t>
      </w:r>
      <w:r w:rsidRPr="00157ED1">
        <w:rPr>
          <w:rFonts w:ascii="GHEA Grapalat" w:hAnsi="GHEA Grapalat"/>
          <w:rPrChange w:id="823" w:author="User" w:date="2019-10-26T01:44:00Z">
            <w:rPr>
              <w:rFonts w:ascii="GHEA Grapalat" w:hAnsi="GHEA Grapalat"/>
            </w:rPr>
          </w:rPrChange>
        </w:rPr>
        <w:t xml:space="preserve"> </w:t>
      </w:r>
      <w:r w:rsidRPr="00157ED1">
        <w:rPr>
          <w:rFonts w:ascii="GHEA Grapalat" w:hAnsi="GHEA Grapalat" w:hint="eastAsia"/>
          <w:rPrChange w:id="824" w:author="User" w:date="2019-10-26T01:44:00Z">
            <w:rPr>
              <w:rFonts w:ascii="GHEA Grapalat" w:hAnsi="GHEA Grapalat" w:hint="eastAsia"/>
            </w:rPr>
          </w:rPrChange>
        </w:rPr>
        <w:t>может</w:t>
      </w:r>
      <w:r w:rsidRPr="00157ED1">
        <w:rPr>
          <w:rFonts w:ascii="GHEA Grapalat" w:hAnsi="GHEA Grapalat"/>
          <w:rPrChange w:id="825" w:author="User" w:date="2019-10-26T01:44:00Z">
            <w:rPr>
              <w:rFonts w:ascii="GHEA Grapalat" w:hAnsi="GHEA Grapalat"/>
            </w:rPr>
          </w:rPrChange>
        </w:rPr>
        <w:t xml:space="preserve"> </w:t>
      </w:r>
      <w:r w:rsidRPr="00157ED1">
        <w:rPr>
          <w:rFonts w:ascii="GHEA Grapalat" w:hAnsi="GHEA Grapalat" w:hint="eastAsia"/>
          <w:rPrChange w:id="826" w:author="User" w:date="2019-10-26T01:44:00Z">
            <w:rPr>
              <w:rFonts w:ascii="GHEA Grapalat" w:hAnsi="GHEA Grapalat" w:hint="eastAsia"/>
            </w:rPr>
          </w:rPrChange>
        </w:rPr>
        <w:t>подавать</w:t>
      </w:r>
      <w:r w:rsidRPr="00157ED1">
        <w:rPr>
          <w:rFonts w:ascii="GHEA Grapalat" w:hAnsi="GHEA Grapalat"/>
          <w:rPrChange w:id="827" w:author="User" w:date="2019-10-26T01:44:00Z">
            <w:rPr>
              <w:rFonts w:ascii="GHEA Grapalat" w:hAnsi="GHEA Grapalat"/>
            </w:rPr>
          </w:rPrChange>
        </w:rPr>
        <w:t xml:space="preserve"> </w:t>
      </w:r>
      <w:r w:rsidRPr="00157ED1">
        <w:rPr>
          <w:rFonts w:ascii="GHEA Grapalat" w:hAnsi="GHEA Grapalat" w:hint="eastAsia"/>
          <w:rPrChange w:id="828" w:author="User" w:date="2019-10-26T01:44:00Z">
            <w:rPr>
              <w:rFonts w:ascii="GHEA Grapalat" w:hAnsi="GHEA Grapalat" w:hint="eastAsia"/>
            </w:rPr>
          </w:rPrChange>
        </w:rPr>
        <w:t>отдельную</w:t>
      </w:r>
      <w:r w:rsidRPr="00157ED1">
        <w:rPr>
          <w:rFonts w:ascii="GHEA Grapalat" w:hAnsi="GHEA Grapalat"/>
          <w:rPrChange w:id="829" w:author="User" w:date="2019-10-26T01:44:00Z">
            <w:rPr>
              <w:rFonts w:ascii="GHEA Grapalat" w:hAnsi="GHEA Grapalat"/>
            </w:rPr>
          </w:rPrChange>
        </w:rPr>
        <w:t xml:space="preserve"> </w:t>
      </w:r>
      <w:r w:rsidRPr="00157ED1">
        <w:rPr>
          <w:rFonts w:ascii="GHEA Grapalat" w:hAnsi="GHEA Grapalat" w:hint="eastAsia"/>
          <w:rPrChange w:id="830" w:author="User" w:date="2019-10-26T01:44:00Z">
            <w:rPr>
              <w:rFonts w:ascii="GHEA Grapalat" w:hAnsi="GHEA Grapalat" w:hint="eastAsia"/>
            </w:rPr>
          </w:rPrChange>
        </w:rPr>
        <w:t>заявку</w:t>
      </w:r>
      <w:r w:rsidRPr="00157ED1">
        <w:rPr>
          <w:rFonts w:ascii="GHEA Grapalat" w:hAnsi="GHEA Grapalat"/>
          <w:rPrChange w:id="831" w:author="User" w:date="2019-10-26T01:44:00Z">
            <w:rPr>
              <w:rFonts w:ascii="GHEA Grapalat" w:hAnsi="GHEA Grapalat"/>
            </w:rPr>
          </w:rPrChange>
        </w:rPr>
        <w:t xml:space="preserve"> </w:t>
      </w:r>
      <w:r w:rsidRPr="00157ED1">
        <w:rPr>
          <w:rFonts w:ascii="GHEA Grapalat" w:hAnsi="GHEA Grapalat" w:hint="eastAsia"/>
          <w:rPrChange w:id="832" w:author="User" w:date="2019-10-26T01:44:00Z">
            <w:rPr>
              <w:rFonts w:ascii="GHEA Grapalat" w:hAnsi="GHEA Grapalat" w:hint="eastAsia"/>
            </w:rPr>
          </w:rPrChange>
        </w:rPr>
        <w:t>на</w:t>
      </w:r>
      <w:r w:rsidRPr="00157ED1">
        <w:rPr>
          <w:rFonts w:ascii="GHEA Grapalat" w:hAnsi="GHEA Grapalat"/>
          <w:rPrChange w:id="833" w:author="User" w:date="2019-10-26T01:44:00Z">
            <w:rPr>
              <w:rFonts w:ascii="GHEA Grapalat" w:hAnsi="GHEA Grapalat"/>
            </w:rPr>
          </w:rPrChange>
        </w:rPr>
        <w:t xml:space="preserve"> </w:t>
      </w:r>
      <w:r w:rsidRPr="00157ED1">
        <w:rPr>
          <w:rFonts w:ascii="GHEA Grapalat" w:hAnsi="GHEA Grapalat" w:hint="eastAsia"/>
          <w:rPrChange w:id="834" w:author="User" w:date="2019-10-26T01:44:00Z">
            <w:rPr>
              <w:rFonts w:ascii="GHEA Grapalat" w:hAnsi="GHEA Grapalat" w:hint="eastAsia"/>
            </w:rPr>
          </w:rPrChange>
        </w:rPr>
        <w:t>данную</w:t>
      </w:r>
      <w:r w:rsidRPr="00157ED1">
        <w:rPr>
          <w:rFonts w:ascii="GHEA Grapalat" w:hAnsi="GHEA Grapalat"/>
          <w:rPrChange w:id="835" w:author="User" w:date="2019-10-26T01:44:00Z">
            <w:rPr>
              <w:rFonts w:ascii="GHEA Grapalat" w:hAnsi="GHEA Grapalat"/>
            </w:rPr>
          </w:rPrChange>
        </w:rPr>
        <w:t xml:space="preserve"> </w:t>
      </w:r>
      <w:r w:rsidRPr="00157ED1">
        <w:rPr>
          <w:rFonts w:ascii="GHEA Grapalat" w:hAnsi="GHEA Grapalat" w:hint="eastAsia"/>
          <w:rPrChange w:id="836" w:author="User" w:date="2019-10-26T01:44:00Z">
            <w:rPr>
              <w:rFonts w:ascii="GHEA Grapalat" w:hAnsi="GHEA Grapalat" w:hint="eastAsia"/>
            </w:rPr>
          </w:rPrChange>
        </w:rPr>
        <w:t>процедуру</w:t>
      </w:r>
      <w:r w:rsidRPr="00157ED1">
        <w:rPr>
          <w:rFonts w:ascii="GHEA Grapalat" w:hAnsi="GHEA Grapalat"/>
          <w:rPrChange w:id="837" w:author="User" w:date="2019-10-26T01:44:00Z">
            <w:rPr>
              <w:rFonts w:ascii="GHEA Grapalat" w:hAnsi="GHEA Grapalat"/>
            </w:rPr>
          </w:rPrChange>
        </w:rPr>
        <w:t>. В случае несоблюдения</w:t>
      </w:r>
      <w:r w:rsidRPr="00157ED1">
        <w:rPr>
          <w:rFonts w:ascii="GHEA Grapalat" w:hAnsi="GHEA Grapalat" w:cs="Sylfaen"/>
          <w:rPrChange w:id="838" w:author="User" w:date="2019-10-26T01:44:00Z">
            <w:rPr>
              <w:rFonts w:ascii="GHEA Grapalat" w:hAnsi="GHEA Grapalat" w:cs="Sylfaen"/>
            </w:rPr>
          </w:rPrChange>
        </w:rPr>
        <w:t xml:space="preserve">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46A98EE" w14:textId="77777777" w:rsidR="001E101D" w:rsidRPr="00157ED1" w:rsidRDefault="001E101D" w:rsidP="001E101D">
      <w:pPr>
        <w:widowControl w:val="0"/>
        <w:spacing w:after="160" w:line="360" w:lineRule="auto"/>
        <w:jc w:val="both"/>
        <w:rPr>
          <w:rFonts w:ascii="GHEA Grapalat" w:hAnsi="GHEA Grapalat" w:cs="Sylfaen"/>
          <w:rPrChange w:id="839" w:author="User" w:date="2019-10-26T01:44:00Z">
            <w:rPr>
              <w:rFonts w:ascii="GHEA Grapalat" w:hAnsi="GHEA Grapalat" w:cs="Sylfaen"/>
            </w:rPr>
          </w:rPrChange>
        </w:rPr>
      </w:pPr>
      <w:r w:rsidRPr="00157ED1">
        <w:rPr>
          <w:rFonts w:ascii="GHEA Grapalat" w:hAnsi="GHEA Grapalat" w:cs="Sylfaen"/>
          <w:rPrChange w:id="840" w:author="User" w:date="2019-10-26T01:44:00Z">
            <w:rPr>
              <w:rFonts w:ascii="GHEA Grapalat" w:hAnsi="GHEA Grapalat" w:cs="Sylfaen"/>
            </w:rPr>
          </w:rPrChange>
        </w:rPr>
        <w:t xml:space="preserve"> </w:t>
      </w:r>
      <w:r w:rsidRPr="00157ED1">
        <w:rPr>
          <w:rFonts w:ascii="GHEA Grapalat" w:hAnsi="GHEA Grapalat" w:cs="Sylfaen"/>
          <w:rPrChange w:id="841" w:author="User" w:date="2019-10-26T01:44:00Z">
            <w:rPr>
              <w:rFonts w:ascii="GHEA Grapalat" w:hAnsi="GHEA Grapalat" w:cs="Sylfaen"/>
            </w:rPr>
          </w:rPrChange>
        </w:rPr>
        <w:tab/>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w:t>
      </w:r>
      <w:r w:rsidRPr="00157ED1">
        <w:rPr>
          <w:rFonts w:ascii="GHEA Grapalat" w:hAnsi="GHEA Grapalat" w:cs="Sylfaen"/>
          <w:rPrChange w:id="842" w:author="User" w:date="2019-10-26T01:44:00Z">
            <w:rPr>
              <w:rFonts w:ascii="GHEA Grapalat" w:hAnsi="GHEA Grapalat" w:cs="Sylfaen"/>
            </w:rPr>
          </w:rPrChange>
        </w:rPr>
        <w:lastRenderedPageBreak/>
        <w:t>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879A72D" w14:textId="77777777" w:rsidR="001E101D" w:rsidRPr="00157ED1" w:rsidRDefault="001E101D" w:rsidP="001E101D">
      <w:pPr>
        <w:widowControl w:val="0"/>
        <w:spacing w:after="160" w:line="360" w:lineRule="auto"/>
        <w:jc w:val="center"/>
        <w:rPr>
          <w:rFonts w:ascii="GHEA Grapalat" w:hAnsi="GHEA Grapalat" w:cs="Arial"/>
          <w:b/>
          <w:rPrChange w:id="843" w:author="User" w:date="2019-10-26T01:44:00Z">
            <w:rPr>
              <w:rFonts w:ascii="GHEA Grapalat" w:hAnsi="GHEA Grapalat" w:cs="Arial"/>
              <w:b/>
            </w:rPr>
          </w:rPrChange>
        </w:rPr>
      </w:pPr>
      <w:r w:rsidRPr="00157ED1">
        <w:rPr>
          <w:rFonts w:ascii="GHEA Grapalat" w:hAnsi="GHEA Grapalat"/>
          <w:b/>
          <w:rPrChange w:id="844" w:author="User" w:date="2019-10-26T01:44:00Z">
            <w:rPr>
              <w:rFonts w:ascii="GHEA Grapalat" w:hAnsi="GHEA Grapalat"/>
              <w:b/>
            </w:rPr>
          </w:rPrChange>
        </w:rPr>
        <w:t xml:space="preserve">5. ЦЕНОВОЕ ПРЕДЛОЖЕНИЕ ЗАЯВКИ </w:t>
      </w:r>
    </w:p>
    <w:p w14:paraId="3E0F0C1D"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845" w:author="User" w:date="2019-10-26T01:44:00Z">
            <w:rPr>
              <w:rFonts w:ascii="GHEA Grapalat" w:hAnsi="GHEA Grapalat"/>
            </w:rPr>
          </w:rPrChange>
        </w:rPr>
      </w:pPr>
      <w:r w:rsidRPr="00157ED1">
        <w:rPr>
          <w:rFonts w:ascii="GHEA Grapalat" w:hAnsi="GHEA Grapalat"/>
          <w:rPrChange w:id="846" w:author="User" w:date="2019-10-26T01:44:00Z">
            <w:rPr>
              <w:rFonts w:ascii="GHEA Grapalat" w:hAnsi="GHEA Grapalat"/>
            </w:rPr>
          </w:rPrChange>
        </w:rPr>
        <w:t>5.1.</w:t>
      </w:r>
      <w:r w:rsidRPr="00157ED1">
        <w:rPr>
          <w:rFonts w:ascii="GHEA Grapalat" w:hAnsi="GHEA Grapalat"/>
          <w:rPrChange w:id="847" w:author="User" w:date="2019-10-26T01:44:00Z">
            <w:rPr>
              <w:rFonts w:ascii="GHEA Grapalat" w:hAnsi="GHEA Grapalat"/>
            </w:rPr>
          </w:rPrChange>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2509929" w14:textId="77777777" w:rsidR="001E101D" w:rsidRPr="00157ED1" w:rsidRDefault="001E101D" w:rsidP="001E101D">
      <w:pPr>
        <w:pStyle w:val="norm"/>
        <w:widowControl w:val="0"/>
        <w:tabs>
          <w:tab w:val="left" w:pos="1134"/>
        </w:tabs>
        <w:spacing w:after="160" w:line="360" w:lineRule="auto"/>
        <w:ind w:firstLine="567"/>
        <w:rPr>
          <w:rFonts w:ascii="GHEA Grapalat" w:hAnsi="GHEA Grapalat" w:cs="Sylfaen"/>
          <w:sz w:val="24"/>
          <w:szCs w:val="24"/>
          <w:rPrChange w:id="848" w:author="User" w:date="2019-10-26T01:44:00Z">
            <w:rPr>
              <w:rFonts w:ascii="GHEA Grapalat" w:hAnsi="GHEA Grapalat" w:cs="Sylfaen"/>
              <w:sz w:val="24"/>
              <w:szCs w:val="24"/>
            </w:rPr>
          </w:rPrChange>
        </w:rPr>
      </w:pPr>
      <w:r w:rsidRPr="00157ED1">
        <w:rPr>
          <w:rFonts w:ascii="GHEA Grapalat" w:hAnsi="GHEA Grapalat"/>
          <w:sz w:val="24"/>
          <w:szCs w:val="24"/>
          <w:rPrChange w:id="849" w:author="User" w:date="2019-10-26T01:44:00Z">
            <w:rPr>
              <w:rFonts w:ascii="GHEA Grapalat" w:hAnsi="GHEA Grapalat"/>
              <w:sz w:val="24"/>
              <w:szCs w:val="24"/>
            </w:rPr>
          </w:rPrChange>
        </w:rPr>
        <w:t>5.2.</w:t>
      </w:r>
      <w:r w:rsidRPr="00157ED1">
        <w:rPr>
          <w:rFonts w:ascii="GHEA Grapalat" w:hAnsi="GHEA Grapalat"/>
          <w:sz w:val="24"/>
          <w:szCs w:val="24"/>
          <w:rPrChange w:id="850" w:author="User" w:date="2019-10-26T01:44:00Z">
            <w:rPr>
              <w:rFonts w:ascii="GHEA Grapalat" w:hAnsi="GHEA Grapalat"/>
              <w:sz w:val="24"/>
              <w:szCs w:val="24"/>
            </w:rPr>
          </w:rPrChange>
        </w:rPr>
        <w:tab/>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p>
    <w:p w14:paraId="4910B7EC" w14:textId="77777777" w:rsidR="001E101D" w:rsidRPr="00157ED1" w:rsidRDefault="001E101D" w:rsidP="001E101D">
      <w:pPr>
        <w:pStyle w:val="norm"/>
        <w:widowControl w:val="0"/>
        <w:spacing w:after="160" w:line="360" w:lineRule="auto"/>
        <w:ind w:firstLine="567"/>
        <w:rPr>
          <w:rFonts w:ascii="GHEA Grapalat" w:hAnsi="GHEA Grapalat" w:cs="Sylfaen"/>
          <w:sz w:val="24"/>
          <w:szCs w:val="24"/>
          <w:rPrChange w:id="851" w:author="User" w:date="2019-10-26T01:44:00Z">
            <w:rPr>
              <w:rFonts w:ascii="GHEA Grapalat" w:hAnsi="GHEA Grapalat" w:cs="Sylfaen"/>
              <w:sz w:val="24"/>
              <w:szCs w:val="24"/>
            </w:rPr>
          </w:rPrChange>
        </w:rPr>
      </w:pPr>
      <w:r w:rsidRPr="00157ED1">
        <w:rPr>
          <w:rFonts w:ascii="GHEA Grapalat" w:hAnsi="GHEA Grapalat"/>
          <w:sz w:val="24"/>
          <w:szCs w:val="24"/>
          <w:rPrChange w:id="852" w:author="User" w:date="2019-10-26T01:44:00Z">
            <w:rPr>
              <w:rFonts w:ascii="GHEA Grapalat" w:hAnsi="GHEA Grapalat"/>
              <w:sz w:val="24"/>
              <w:szCs w:val="24"/>
            </w:rPr>
          </w:rPrChange>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16CC682" w14:textId="77777777" w:rsidR="001E101D" w:rsidRPr="00157ED1" w:rsidRDefault="001E101D" w:rsidP="001E101D">
      <w:pPr>
        <w:pStyle w:val="norm"/>
        <w:widowControl w:val="0"/>
        <w:tabs>
          <w:tab w:val="left" w:pos="1134"/>
        </w:tabs>
        <w:spacing w:after="160" w:line="360" w:lineRule="auto"/>
        <w:ind w:firstLine="567"/>
        <w:rPr>
          <w:rFonts w:ascii="GHEA Grapalat" w:hAnsi="GHEA Grapalat" w:cs="Sylfaen"/>
          <w:sz w:val="24"/>
          <w:szCs w:val="24"/>
          <w:rPrChange w:id="853" w:author="User" w:date="2019-10-26T01:44:00Z">
            <w:rPr>
              <w:rFonts w:ascii="GHEA Grapalat" w:hAnsi="GHEA Grapalat" w:cs="Sylfaen"/>
              <w:sz w:val="24"/>
              <w:szCs w:val="24"/>
            </w:rPr>
          </w:rPrChange>
        </w:rPr>
      </w:pPr>
      <w:r w:rsidRPr="00157ED1">
        <w:rPr>
          <w:rFonts w:ascii="GHEA Grapalat" w:hAnsi="GHEA Grapalat"/>
          <w:sz w:val="24"/>
          <w:szCs w:val="24"/>
          <w:rPrChange w:id="854" w:author="User" w:date="2019-10-26T01:44:00Z">
            <w:rPr>
              <w:rFonts w:ascii="GHEA Grapalat" w:hAnsi="GHEA Grapalat"/>
              <w:sz w:val="24"/>
              <w:szCs w:val="24"/>
            </w:rPr>
          </w:rPrChange>
        </w:rPr>
        <w:t>а.</w:t>
      </w:r>
      <w:r w:rsidRPr="00157ED1">
        <w:rPr>
          <w:rFonts w:ascii="GHEA Grapalat" w:hAnsi="GHEA Grapalat"/>
          <w:sz w:val="24"/>
          <w:szCs w:val="24"/>
          <w:rPrChange w:id="855" w:author="User" w:date="2019-10-26T01:44:00Z">
            <w:rPr>
              <w:rFonts w:ascii="GHEA Grapalat" w:hAnsi="GHEA Grapalat"/>
              <w:sz w:val="24"/>
              <w:szCs w:val="24"/>
            </w:rPr>
          </w:rPrChange>
        </w:rPr>
        <w:tab/>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14:paraId="650820AC" w14:textId="77777777" w:rsidR="001E101D" w:rsidRPr="00157ED1" w:rsidRDefault="001E101D" w:rsidP="001E101D">
      <w:pPr>
        <w:pStyle w:val="norm"/>
        <w:widowControl w:val="0"/>
        <w:tabs>
          <w:tab w:val="left" w:pos="1134"/>
        </w:tabs>
        <w:spacing w:after="160" w:line="360" w:lineRule="auto"/>
        <w:ind w:firstLine="567"/>
        <w:rPr>
          <w:rFonts w:ascii="GHEA Grapalat" w:hAnsi="GHEA Grapalat" w:cs="Sylfaen"/>
          <w:sz w:val="24"/>
          <w:szCs w:val="24"/>
          <w:rPrChange w:id="856" w:author="User" w:date="2019-10-26T01:44:00Z">
            <w:rPr>
              <w:rFonts w:ascii="GHEA Grapalat" w:hAnsi="GHEA Grapalat" w:cs="Sylfaen"/>
              <w:sz w:val="24"/>
              <w:szCs w:val="24"/>
            </w:rPr>
          </w:rPrChange>
        </w:rPr>
      </w:pPr>
      <w:r w:rsidRPr="00157ED1">
        <w:rPr>
          <w:rFonts w:ascii="GHEA Grapalat" w:hAnsi="GHEA Grapalat"/>
          <w:sz w:val="24"/>
          <w:szCs w:val="24"/>
          <w:rPrChange w:id="857" w:author="User" w:date="2019-10-26T01:44:00Z">
            <w:rPr>
              <w:rFonts w:ascii="GHEA Grapalat" w:hAnsi="GHEA Grapalat"/>
              <w:sz w:val="24"/>
              <w:szCs w:val="24"/>
            </w:rPr>
          </w:rPrChange>
        </w:rPr>
        <w:t>б.</w:t>
      </w:r>
      <w:r w:rsidRPr="00157ED1">
        <w:rPr>
          <w:rFonts w:ascii="GHEA Grapalat" w:hAnsi="GHEA Grapalat"/>
          <w:sz w:val="24"/>
          <w:szCs w:val="24"/>
          <w:rPrChange w:id="858" w:author="User" w:date="2019-10-26T01:44:00Z">
            <w:rPr>
              <w:rFonts w:ascii="GHEA Grapalat" w:hAnsi="GHEA Grapalat"/>
              <w:sz w:val="24"/>
              <w:szCs w:val="24"/>
            </w:rPr>
          </w:rPrChange>
        </w:rPr>
        <w:tab/>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3DA5036" w14:textId="77777777" w:rsidR="001E101D" w:rsidRPr="00157ED1" w:rsidRDefault="001E101D" w:rsidP="001E101D">
      <w:pPr>
        <w:pStyle w:val="norm"/>
        <w:widowControl w:val="0"/>
        <w:tabs>
          <w:tab w:val="left" w:pos="1134"/>
        </w:tabs>
        <w:spacing w:after="160" w:line="360" w:lineRule="auto"/>
        <w:ind w:firstLine="567"/>
        <w:rPr>
          <w:rFonts w:ascii="GHEA Grapalat" w:hAnsi="GHEA Grapalat" w:cs="Sylfaen"/>
          <w:sz w:val="24"/>
          <w:szCs w:val="24"/>
          <w:rPrChange w:id="859" w:author="User" w:date="2019-10-26T01:44:00Z">
            <w:rPr>
              <w:rFonts w:ascii="GHEA Grapalat" w:hAnsi="GHEA Grapalat" w:cs="Sylfaen"/>
              <w:sz w:val="24"/>
              <w:szCs w:val="24"/>
            </w:rPr>
          </w:rPrChange>
        </w:rPr>
      </w:pPr>
      <w:r w:rsidRPr="00157ED1">
        <w:rPr>
          <w:rFonts w:ascii="GHEA Grapalat" w:hAnsi="GHEA Grapalat"/>
          <w:sz w:val="24"/>
          <w:szCs w:val="24"/>
          <w:rPrChange w:id="860" w:author="User" w:date="2019-10-26T01:44:00Z">
            <w:rPr>
              <w:rFonts w:ascii="GHEA Grapalat" w:hAnsi="GHEA Grapalat"/>
              <w:sz w:val="24"/>
              <w:szCs w:val="24"/>
            </w:rPr>
          </w:rPrChange>
        </w:rPr>
        <w:t>в.</w:t>
      </w:r>
      <w:r w:rsidRPr="00157ED1">
        <w:rPr>
          <w:rFonts w:ascii="GHEA Grapalat" w:hAnsi="GHEA Grapalat"/>
          <w:sz w:val="24"/>
          <w:szCs w:val="24"/>
          <w:rPrChange w:id="861" w:author="User" w:date="2019-10-26T01:44:00Z">
            <w:rPr>
              <w:rFonts w:ascii="GHEA Grapalat" w:hAnsi="GHEA Grapalat"/>
              <w:sz w:val="24"/>
              <w:szCs w:val="24"/>
            </w:rPr>
          </w:rPrChange>
        </w:rPr>
        <w:tab/>
        <w:t xml:space="preserve">номер лота в ценовом предложении участника указан неверно, однако </w:t>
      </w:r>
      <w:r w:rsidRPr="00157ED1">
        <w:rPr>
          <w:rFonts w:ascii="GHEA Grapalat" w:hAnsi="GHEA Grapalat"/>
          <w:sz w:val="24"/>
          <w:szCs w:val="24"/>
          <w:rPrChange w:id="862" w:author="User" w:date="2019-10-26T01:44:00Z">
            <w:rPr>
              <w:rFonts w:ascii="GHEA Grapalat" w:hAnsi="GHEA Grapalat"/>
              <w:sz w:val="24"/>
              <w:szCs w:val="24"/>
            </w:rPr>
          </w:rPrChange>
        </w:rPr>
        <w:lastRenderedPageBreak/>
        <w:t>наименование предмета закупки заполнено правильно.</w:t>
      </w:r>
    </w:p>
    <w:p w14:paraId="6943E668" w14:textId="77777777" w:rsidR="001E101D" w:rsidRPr="00157ED1" w:rsidRDefault="001E101D" w:rsidP="001E101D">
      <w:pPr>
        <w:pStyle w:val="norm"/>
        <w:widowControl w:val="0"/>
        <w:tabs>
          <w:tab w:val="left" w:pos="1134"/>
        </w:tabs>
        <w:spacing w:after="160" w:line="360" w:lineRule="auto"/>
        <w:ind w:firstLine="567"/>
        <w:rPr>
          <w:rFonts w:ascii="GHEA Grapalat" w:hAnsi="GHEA Grapalat"/>
          <w:sz w:val="24"/>
          <w:szCs w:val="24"/>
          <w:rPrChange w:id="863" w:author="User" w:date="2019-10-26T01:44:00Z">
            <w:rPr>
              <w:rFonts w:ascii="GHEA Grapalat" w:hAnsi="GHEA Grapalat"/>
              <w:sz w:val="24"/>
              <w:szCs w:val="24"/>
            </w:rPr>
          </w:rPrChange>
        </w:rPr>
      </w:pPr>
      <w:r w:rsidRPr="00157ED1">
        <w:rPr>
          <w:rFonts w:ascii="GHEA Grapalat" w:hAnsi="GHEA Grapalat"/>
          <w:sz w:val="24"/>
          <w:szCs w:val="24"/>
          <w:rPrChange w:id="864" w:author="User" w:date="2019-10-26T01:44:00Z">
            <w:rPr>
              <w:rFonts w:ascii="GHEA Grapalat" w:hAnsi="GHEA Grapalat"/>
              <w:sz w:val="24"/>
              <w:szCs w:val="24"/>
            </w:rPr>
          </w:rPrChange>
        </w:rPr>
        <w:t>5.3.</w:t>
      </w:r>
      <w:r w:rsidRPr="00157ED1">
        <w:rPr>
          <w:rFonts w:ascii="GHEA Grapalat" w:hAnsi="GHEA Grapalat"/>
          <w:sz w:val="24"/>
          <w:szCs w:val="24"/>
          <w:rPrChange w:id="865" w:author="User" w:date="2019-10-26T01:44:00Z">
            <w:rPr>
              <w:rFonts w:ascii="GHEA Grapalat" w:hAnsi="GHEA Grapalat"/>
              <w:sz w:val="24"/>
              <w:szCs w:val="24"/>
            </w:rPr>
          </w:rPrChange>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CEB05DC" w14:textId="77777777" w:rsidR="001E101D" w:rsidRPr="00157ED1" w:rsidRDefault="001E101D" w:rsidP="001E101D">
      <w:pPr>
        <w:rPr>
          <w:rFonts w:ascii="GHEA Grapalat" w:hAnsi="GHEA Grapalat"/>
          <w:rPrChange w:id="866" w:author="User" w:date="2019-10-26T01:44:00Z">
            <w:rPr>
              <w:rFonts w:ascii="GHEA Grapalat" w:hAnsi="GHEA Grapalat"/>
            </w:rPr>
          </w:rPrChange>
        </w:rPr>
      </w:pPr>
      <w:r w:rsidRPr="00157ED1">
        <w:rPr>
          <w:rFonts w:ascii="GHEA Grapalat" w:hAnsi="GHEA Grapalat"/>
          <w:rPrChange w:id="867" w:author="User" w:date="2019-10-26T01:44:00Z">
            <w:rPr>
              <w:rFonts w:ascii="GHEA Grapalat" w:hAnsi="GHEA Grapalat"/>
            </w:rPr>
          </w:rPrChange>
        </w:rPr>
        <w:br w:type="page"/>
      </w:r>
    </w:p>
    <w:p w14:paraId="0F4CC036" w14:textId="77777777" w:rsidR="001E101D" w:rsidRPr="00157ED1" w:rsidRDefault="001E101D" w:rsidP="001E101D">
      <w:pPr>
        <w:widowControl w:val="0"/>
        <w:spacing w:after="160" w:line="360" w:lineRule="auto"/>
        <w:jc w:val="center"/>
        <w:rPr>
          <w:rFonts w:ascii="GHEA Grapalat" w:hAnsi="GHEA Grapalat"/>
          <w:b/>
          <w:rPrChange w:id="868" w:author="User" w:date="2019-10-26T01:44:00Z">
            <w:rPr>
              <w:rFonts w:ascii="GHEA Grapalat" w:hAnsi="GHEA Grapalat"/>
              <w:b/>
            </w:rPr>
          </w:rPrChange>
        </w:rPr>
      </w:pPr>
      <w:r w:rsidRPr="00157ED1">
        <w:rPr>
          <w:rFonts w:ascii="GHEA Grapalat" w:hAnsi="GHEA Grapalat"/>
          <w:b/>
          <w:rPrChange w:id="869" w:author="User" w:date="2019-10-26T01:44:00Z">
            <w:rPr>
              <w:rFonts w:ascii="GHEA Grapalat" w:hAnsi="GHEA Grapalat"/>
              <w:b/>
            </w:rPr>
          </w:rPrChange>
        </w:rPr>
        <w:lastRenderedPageBreak/>
        <w:t>6. СРОК ДЕЙСТВИЯ ЗАЯВКИ, ПОРЯДОК ВНЕСЕНИЯ ИЗМЕНЕНИЙ В ЗАЯВКИ</w:t>
      </w:r>
      <w:r w:rsidRPr="00157ED1">
        <w:rPr>
          <w:rFonts w:ascii="GHEA Grapalat" w:hAnsi="GHEA Grapalat"/>
          <w:b/>
          <w:rPrChange w:id="870" w:author="User" w:date="2019-10-26T01:44:00Z">
            <w:rPr>
              <w:rFonts w:ascii="GHEA Grapalat" w:hAnsi="GHEA Grapalat"/>
              <w:b/>
            </w:rPr>
          </w:rPrChange>
        </w:rPr>
        <w:br/>
        <w:t>И ИХ ОТЗЫВА</w:t>
      </w:r>
    </w:p>
    <w:p w14:paraId="0E7691B1" w14:textId="77777777" w:rsidR="001E101D" w:rsidRPr="00157ED1" w:rsidRDefault="001E101D" w:rsidP="001E101D">
      <w:pPr>
        <w:pStyle w:val="BodyTextIndent"/>
        <w:widowControl w:val="0"/>
        <w:tabs>
          <w:tab w:val="left" w:pos="1134"/>
        </w:tabs>
        <w:spacing w:after="160"/>
        <w:ind w:firstLine="567"/>
        <w:rPr>
          <w:rFonts w:ascii="GHEA Grapalat" w:hAnsi="GHEA Grapalat" w:cs="Sylfaen"/>
          <w:i w:val="0"/>
          <w:sz w:val="24"/>
          <w:szCs w:val="24"/>
          <w:rPrChange w:id="871" w:author="User" w:date="2019-10-26T01:44:00Z">
            <w:rPr>
              <w:rFonts w:ascii="GHEA Grapalat" w:hAnsi="GHEA Grapalat" w:cs="Sylfaen"/>
              <w:i w:val="0"/>
              <w:sz w:val="24"/>
              <w:szCs w:val="24"/>
            </w:rPr>
          </w:rPrChange>
        </w:rPr>
      </w:pPr>
      <w:r w:rsidRPr="00157ED1">
        <w:rPr>
          <w:rFonts w:ascii="GHEA Grapalat" w:hAnsi="GHEA Grapalat"/>
          <w:i w:val="0"/>
          <w:sz w:val="24"/>
          <w:szCs w:val="24"/>
          <w:rPrChange w:id="872" w:author="User" w:date="2019-10-26T01:44:00Z">
            <w:rPr>
              <w:rFonts w:ascii="GHEA Grapalat" w:hAnsi="GHEA Grapalat"/>
              <w:i w:val="0"/>
              <w:sz w:val="24"/>
              <w:szCs w:val="24"/>
            </w:rPr>
          </w:rPrChange>
        </w:rPr>
        <w:t>6.1.</w:t>
      </w:r>
      <w:r w:rsidRPr="00157ED1">
        <w:rPr>
          <w:rFonts w:ascii="GHEA Grapalat" w:hAnsi="GHEA Grapalat"/>
          <w:i w:val="0"/>
          <w:sz w:val="24"/>
          <w:szCs w:val="24"/>
          <w:rPrChange w:id="873" w:author="User" w:date="2019-10-26T01:44:00Z">
            <w:rPr>
              <w:rFonts w:ascii="GHEA Grapalat" w:hAnsi="GHEA Grapalat"/>
              <w:i w:val="0"/>
              <w:sz w:val="24"/>
              <w:szCs w:val="24"/>
            </w:rPr>
          </w:rPrChange>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5BFDE02" w14:textId="77777777" w:rsidR="001E101D" w:rsidRPr="00157ED1" w:rsidRDefault="001E101D" w:rsidP="001E101D">
      <w:pPr>
        <w:pStyle w:val="BodyTextIndent"/>
        <w:widowControl w:val="0"/>
        <w:tabs>
          <w:tab w:val="left" w:pos="1134"/>
        </w:tabs>
        <w:spacing w:after="160"/>
        <w:ind w:firstLine="567"/>
        <w:rPr>
          <w:rFonts w:ascii="GHEA Grapalat" w:hAnsi="GHEA Grapalat" w:cs="Sylfaen"/>
          <w:i w:val="0"/>
          <w:sz w:val="24"/>
          <w:szCs w:val="24"/>
          <w:rPrChange w:id="874" w:author="User" w:date="2019-10-26T01:44:00Z">
            <w:rPr>
              <w:rFonts w:ascii="GHEA Grapalat" w:hAnsi="GHEA Grapalat" w:cs="Sylfaen"/>
              <w:i w:val="0"/>
              <w:sz w:val="24"/>
              <w:szCs w:val="24"/>
            </w:rPr>
          </w:rPrChange>
        </w:rPr>
      </w:pPr>
      <w:r w:rsidRPr="00157ED1">
        <w:rPr>
          <w:rFonts w:ascii="GHEA Grapalat" w:hAnsi="GHEA Grapalat"/>
          <w:i w:val="0"/>
          <w:sz w:val="24"/>
          <w:szCs w:val="24"/>
          <w:rPrChange w:id="875" w:author="User" w:date="2019-10-26T01:44:00Z">
            <w:rPr>
              <w:rFonts w:ascii="GHEA Grapalat" w:hAnsi="GHEA Grapalat"/>
              <w:i w:val="0"/>
              <w:sz w:val="24"/>
              <w:szCs w:val="24"/>
            </w:rPr>
          </w:rPrChange>
        </w:rPr>
        <w:t>6.2.</w:t>
      </w:r>
      <w:r w:rsidRPr="00157ED1">
        <w:rPr>
          <w:rFonts w:ascii="GHEA Grapalat" w:hAnsi="GHEA Grapalat"/>
          <w:i w:val="0"/>
          <w:sz w:val="24"/>
          <w:szCs w:val="24"/>
          <w:rPrChange w:id="876" w:author="User" w:date="2019-10-26T01:44:00Z">
            <w:rPr>
              <w:rFonts w:ascii="GHEA Grapalat" w:hAnsi="GHEA Grapalat"/>
              <w:i w:val="0"/>
              <w:sz w:val="24"/>
              <w:szCs w:val="24"/>
            </w:rPr>
          </w:rPrChange>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CB4E118" w14:textId="77777777" w:rsidR="001E101D" w:rsidRPr="00157ED1" w:rsidRDefault="001E101D" w:rsidP="001E101D">
      <w:pPr>
        <w:widowControl w:val="0"/>
        <w:spacing w:after="160" w:line="360" w:lineRule="auto"/>
        <w:ind w:firstLine="567"/>
        <w:jc w:val="center"/>
        <w:rPr>
          <w:rFonts w:ascii="GHEA Grapalat" w:hAnsi="GHEA Grapalat"/>
          <w:b/>
          <w:rPrChange w:id="877" w:author="User" w:date="2019-10-26T01:44:00Z">
            <w:rPr>
              <w:rFonts w:ascii="GHEA Grapalat" w:hAnsi="GHEA Grapalat"/>
              <w:b/>
            </w:rPr>
          </w:rPrChange>
        </w:rPr>
      </w:pPr>
    </w:p>
    <w:p w14:paraId="222C44FD" w14:textId="77777777" w:rsidR="001E101D" w:rsidRPr="00157ED1" w:rsidRDefault="001E101D" w:rsidP="001E101D">
      <w:pPr>
        <w:widowControl w:val="0"/>
        <w:spacing w:after="160" w:line="360" w:lineRule="auto"/>
        <w:jc w:val="center"/>
        <w:rPr>
          <w:rFonts w:ascii="GHEA Grapalat" w:hAnsi="GHEA Grapalat"/>
          <w:b/>
          <w:rPrChange w:id="878" w:author="User" w:date="2019-10-26T01:44:00Z">
            <w:rPr>
              <w:rFonts w:ascii="GHEA Grapalat" w:hAnsi="GHEA Grapalat"/>
              <w:b/>
            </w:rPr>
          </w:rPrChange>
        </w:rPr>
      </w:pPr>
      <w:r w:rsidRPr="00157ED1">
        <w:rPr>
          <w:rFonts w:ascii="GHEA Grapalat" w:hAnsi="GHEA Grapalat"/>
          <w:b/>
          <w:rPrChange w:id="879" w:author="User" w:date="2019-10-26T01:44:00Z">
            <w:rPr>
              <w:rFonts w:ascii="GHEA Grapalat" w:hAnsi="GHEA Grapalat"/>
              <w:b/>
            </w:rPr>
          </w:rPrChange>
        </w:rPr>
        <w:t>7. ВСКРЫТИЕ, ОЦЕНКА ЗАЯВОК И</w:t>
      </w:r>
      <w:r w:rsidRPr="00157ED1">
        <w:rPr>
          <w:rFonts w:ascii="GHEA Grapalat" w:hAnsi="GHEA Grapalat"/>
          <w:b/>
          <w:rPrChange w:id="880" w:author="User" w:date="2019-10-26T01:44:00Z">
            <w:rPr>
              <w:rFonts w:ascii="GHEA Grapalat" w:hAnsi="GHEA Grapalat"/>
              <w:b/>
            </w:rPr>
          </w:rPrChange>
        </w:rPr>
        <w:br/>
        <w:t xml:space="preserve">ПОДВЕДЕНИЕ ИТОГОВ </w:t>
      </w:r>
    </w:p>
    <w:p w14:paraId="175F6DA3" w14:textId="6D237A02" w:rsidR="001E101D" w:rsidRPr="00157ED1" w:rsidRDefault="001E101D" w:rsidP="001E101D">
      <w:pPr>
        <w:widowControl w:val="0"/>
        <w:tabs>
          <w:tab w:val="left" w:pos="1134"/>
        </w:tabs>
        <w:spacing w:after="160" w:line="340" w:lineRule="auto"/>
        <w:ind w:firstLine="567"/>
        <w:jc w:val="both"/>
        <w:rPr>
          <w:rFonts w:ascii="GHEA Grapalat" w:hAnsi="GHEA Grapalat"/>
          <w:rPrChange w:id="881" w:author="User" w:date="2019-10-26T01:44:00Z">
            <w:rPr>
              <w:rFonts w:ascii="GHEA Grapalat" w:hAnsi="GHEA Grapalat"/>
            </w:rPr>
          </w:rPrChange>
        </w:rPr>
      </w:pPr>
      <w:r w:rsidRPr="00157ED1">
        <w:rPr>
          <w:rFonts w:ascii="GHEA Grapalat" w:hAnsi="GHEA Grapalat"/>
          <w:rPrChange w:id="882" w:author="User" w:date="2019-10-26T01:44:00Z">
            <w:rPr>
              <w:rFonts w:ascii="GHEA Grapalat" w:hAnsi="GHEA Grapalat"/>
            </w:rPr>
          </w:rPrChange>
        </w:rPr>
        <w:t>7.1.</w:t>
      </w:r>
      <w:r w:rsidRPr="00157ED1">
        <w:rPr>
          <w:rFonts w:ascii="GHEA Grapalat" w:hAnsi="GHEA Grapalat"/>
          <w:rPrChange w:id="883" w:author="User" w:date="2019-10-26T01:44:00Z">
            <w:rPr>
              <w:rFonts w:ascii="GHEA Grapalat" w:hAnsi="GHEA Grapalat"/>
            </w:rPr>
          </w:rPrChange>
        </w:rPr>
        <w:tab/>
        <w:t xml:space="preserve">Вскрытие заявок произойдет на открытом заседании комиссии по адресу </w:t>
      </w:r>
      <w:del w:id="884" w:author="User" w:date="2019-10-25T07:03:00Z">
        <w:r w:rsidRPr="00157ED1" w:rsidDel="000D3871">
          <w:rPr>
            <w:rFonts w:ascii="GHEA Grapalat" w:hAnsi="GHEA Grapalat"/>
            <w:rPrChange w:id="885" w:author="User" w:date="2019-10-26T01:44:00Z">
              <w:rPr>
                <w:rFonts w:ascii="GHEA Grapalat" w:hAnsi="GHEA Grapalat"/>
              </w:rPr>
            </w:rPrChange>
          </w:rPr>
          <w:delText>"</w:delText>
        </w:r>
        <w:r w:rsidRPr="00157ED1" w:rsidDel="000D3871">
          <w:rPr>
            <w:rFonts w:ascii="GHEA Grapalat" w:hAnsi="GHEA Grapalat"/>
            <w:sz w:val="16"/>
            <w:szCs w:val="16"/>
            <w:rPrChange w:id="886" w:author="User" w:date="2019-10-26T01:44:00Z">
              <w:rPr>
                <w:rFonts w:ascii="GHEA Grapalat" w:hAnsi="GHEA Grapalat"/>
                <w:sz w:val="16"/>
                <w:szCs w:val="16"/>
              </w:rPr>
            </w:rPrChange>
          </w:rPr>
          <w:delText>место заседания по вскрытию</w:delText>
        </w:r>
        <w:r w:rsidRPr="00157ED1" w:rsidDel="000D3871">
          <w:rPr>
            <w:rFonts w:ascii="GHEA Grapalat" w:hAnsi="GHEA Grapalat"/>
            <w:rPrChange w:id="887" w:author="User" w:date="2019-10-26T01:44:00Z">
              <w:rPr>
                <w:rFonts w:ascii="GHEA Grapalat" w:hAnsi="GHEA Grapalat"/>
              </w:rPr>
            </w:rPrChange>
          </w:rPr>
          <w:delText>"</w:delText>
        </w:r>
      </w:del>
      <w:ins w:id="888" w:author="User" w:date="2019-10-25T07:03:00Z">
        <w:r w:rsidR="000D3871" w:rsidRPr="00157ED1">
          <w:rPr>
            <w:rFonts w:ascii="GHEA Grapalat" w:hAnsi="GHEA Grapalat"/>
            <w:rPrChange w:id="889" w:author="User" w:date="2019-10-26T01:44:00Z">
              <w:rPr>
                <w:rFonts w:ascii="GHEA Grapalat" w:hAnsi="GHEA Grapalat"/>
              </w:rPr>
            </w:rPrChange>
          </w:rPr>
          <w:t>г.Ереван, ул.Герацу 5/1</w:t>
        </w:r>
      </w:ins>
      <w:r w:rsidRPr="00157ED1">
        <w:rPr>
          <w:rFonts w:ascii="GHEA Grapalat" w:hAnsi="GHEA Grapalat"/>
          <w:rPrChange w:id="890" w:author="User" w:date="2019-10-26T01:44:00Z">
            <w:rPr>
              <w:rFonts w:ascii="GHEA Grapalat" w:hAnsi="GHEA Grapalat"/>
            </w:rPr>
          </w:rPrChange>
        </w:rPr>
        <w:t xml:space="preserve"> на </w:t>
      </w:r>
      <w:del w:id="891" w:author="User" w:date="2019-10-25T07:03:00Z">
        <w:r w:rsidRPr="00157ED1" w:rsidDel="000D3871">
          <w:rPr>
            <w:rFonts w:ascii="GHEA Grapalat" w:hAnsi="GHEA Grapalat"/>
            <w:rPrChange w:id="892" w:author="User" w:date="2019-10-26T01:44:00Z">
              <w:rPr>
                <w:rFonts w:ascii="GHEA Grapalat" w:hAnsi="GHEA Grapalat"/>
              </w:rPr>
            </w:rPrChange>
          </w:rPr>
          <w:delText>"—"-</w:delText>
        </w:r>
      </w:del>
      <w:ins w:id="893" w:author="User" w:date="2019-10-25T07:03:00Z">
        <w:r w:rsidR="000D3871" w:rsidRPr="00157ED1">
          <w:rPr>
            <w:rFonts w:ascii="GHEA Grapalat" w:hAnsi="GHEA Grapalat"/>
            <w:rPrChange w:id="894" w:author="User" w:date="2019-10-26T01:44:00Z">
              <w:rPr>
                <w:rFonts w:ascii="GHEA Grapalat" w:hAnsi="GHEA Grapalat"/>
              </w:rPr>
            </w:rPrChange>
          </w:rPr>
          <w:t>7-</w:t>
        </w:r>
      </w:ins>
      <w:ins w:id="895" w:author="User" w:date="2019-10-25T07:04:00Z">
        <w:r w:rsidR="000D3871" w:rsidRPr="00157ED1">
          <w:rPr>
            <w:rFonts w:ascii="GHEA Grapalat" w:hAnsi="GHEA Grapalat"/>
            <w:rPrChange w:id="896" w:author="User" w:date="2019-10-26T01:44:00Z">
              <w:rPr>
                <w:rFonts w:ascii="GHEA Grapalat" w:hAnsi="GHEA Grapalat"/>
              </w:rPr>
            </w:rPrChange>
          </w:rPr>
          <w:t>о</w:t>
        </w:r>
      </w:ins>
      <w:del w:id="897" w:author="User" w:date="2019-10-25T07:04:00Z">
        <w:r w:rsidRPr="00157ED1" w:rsidDel="000D3871">
          <w:rPr>
            <w:rFonts w:ascii="GHEA Grapalat" w:hAnsi="GHEA Grapalat"/>
            <w:rPrChange w:id="898" w:author="User" w:date="2019-10-26T01:44:00Z">
              <w:rPr>
                <w:rFonts w:ascii="GHEA Grapalat" w:hAnsi="GHEA Grapalat"/>
              </w:rPr>
            </w:rPrChange>
          </w:rPr>
          <w:delText>ы</w:delText>
        </w:r>
      </w:del>
      <w:r w:rsidRPr="00157ED1">
        <w:rPr>
          <w:rFonts w:ascii="GHEA Grapalat" w:hAnsi="GHEA Grapalat"/>
          <w:rPrChange w:id="899" w:author="User" w:date="2019-10-26T01:44:00Z">
            <w:rPr>
              <w:rFonts w:ascii="GHEA Grapalat" w:hAnsi="GHEA Grapalat"/>
            </w:rPr>
          </w:rPrChange>
        </w:rPr>
        <w:t xml:space="preserve">й день в </w:t>
      </w:r>
      <w:ins w:id="900" w:author="User" w:date="2019-10-26T01:32:00Z">
        <w:r w:rsidR="006F783E" w:rsidRPr="00157ED1">
          <w:rPr>
            <w:rFonts w:ascii="GHEA Grapalat" w:hAnsi="GHEA Grapalat"/>
            <w:rPrChange w:id="901" w:author="User" w:date="2019-10-26T01:44:00Z">
              <w:rPr>
                <w:rFonts w:ascii="GHEA Grapalat" w:hAnsi="GHEA Grapalat"/>
              </w:rPr>
            </w:rPrChange>
          </w:rPr>
          <w:t>09</w:t>
        </w:r>
      </w:ins>
      <w:ins w:id="902" w:author="User" w:date="2019-10-25T07:04:00Z">
        <w:r w:rsidR="000D3871" w:rsidRPr="00157ED1">
          <w:rPr>
            <w:rFonts w:ascii="GHEA Grapalat" w:hAnsi="GHEA Grapalat"/>
            <w:rPrChange w:id="903" w:author="User" w:date="2019-10-26T01:44:00Z">
              <w:rPr>
                <w:rFonts w:ascii="GHEA Grapalat" w:hAnsi="GHEA Grapalat"/>
              </w:rPr>
            </w:rPrChange>
          </w:rPr>
          <w:t>:</w:t>
        </w:r>
      </w:ins>
      <w:ins w:id="904" w:author="User" w:date="2019-10-26T01:32:00Z">
        <w:r w:rsidR="006F783E" w:rsidRPr="00157ED1">
          <w:rPr>
            <w:rFonts w:ascii="GHEA Grapalat" w:hAnsi="GHEA Grapalat"/>
            <w:rPrChange w:id="905" w:author="User" w:date="2019-10-26T01:44:00Z">
              <w:rPr>
                <w:rFonts w:ascii="GHEA Grapalat" w:hAnsi="GHEA Grapalat"/>
              </w:rPr>
            </w:rPrChange>
          </w:rPr>
          <w:t>3</w:t>
        </w:r>
      </w:ins>
      <w:ins w:id="906" w:author="User" w:date="2019-10-25T07:04:00Z">
        <w:r w:rsidR="000D3871" w:rsidRPr="00157ED1">
          <w:rPr>
            <w:rFonts w:ascii="GHEA Grapalat" w:hAnsi="GHEA Grapalat"/>
            <w:rPrChange w:id="907" w:author="User" w:date="2019-10-26T01:44:00Z">
              <w:rPr>
                <w:rFonts w:ascii="GHEA Grapalat" w:hAnsi="GHEA Grapalat"/>
              </w:rPr>
            </w:rPrChange>
          </w:rPr>
          <w:t>0</w:t>
        </w:r>
      </w:ins>
      <w:del w:id="908" w:author="User" w:date="2019-10-25T07:04:00Z">
        <w:r w:rsidRPr="00157ED1" w:rsidDel="000D3871">
          <w:rPr>
            <w:rFonts w:ascii="GHEA Grapalat" w:hAnsi="GHEA Grapalat"/>
            <w:rPrChange w:id="909" w:author="User" w:date="2019-10-26T01:44:00Z">
              <w:rPr>
                <w:rFonts w:ascii="GHEA Grapalat" w:hAnsi="GHEA Grapalat"/>
              </w:rPr>
            </w:rPrChange>
          </w:rPr>
          <w:delText>"</w:delText>
        </w:r>
        <w:r w:rsidRPr="00157ED1" w:rsidDel="000D3871">
          <w:rPr>
            <w:rFonts w:ascii="GHEA Grapalat" w:hAnsi="GHEA Grapalat"/>
            <w:sz w:val="16"/>
            <w:szCs w:val="16"/>
            <w:rPrChange w:id="910" w:author="User" w:date="2019-10-26T01:44:00Z">
              <w:rPr>
                <w:rFonts w:ascii="GHEA Grapalat" w:hAnsi="GHEA Grapalat"/>
                <w:sz w:val="16"/>
                <w:szCs w:val="16"/>
              </w:rPr>
            </w:rPrChange>
          </w:rPr>
          <w:delText>час вскрытия</w:delText>
        </w:r>
        <w:r w:rsidRPr="00157ED1" w:rsidDel="000D3871">
          <w:rPr>
            <w:rFonts w:ascii="GHEA Grapalat" w:hAnsi="GHEA Grapalat"/>
            <w:rPrChange w:id="911" w:author="User" w:date="2019-10-26T01:44:00Z">
              <w:rPr>
                <w:rFonts w:ascii="GHEA Grapalat" w:hAnsi="GHEA Grapalat"/>
              </w:rPr>
            </w:rPrChange>
          </w:rPr>
          <w:delText>"</w:delText>
        </w:r>
      </w:del>
      <w:r w:rsidRPr="00157ED1">
        <w:rPr>
          <w:rFonts w:ascii="GHEA Grapalat" w:hAnsi="GHEA Grapalat"/>
          <w:rPrChange w:id="912" w:author="User" w:date="2019-10-26T01:44:00Z">
            <w:rPr>
              <w:rFonts w:ascii="GHEA Grapalat" w:hAnsi="GHEA Grapalat"/>
            </w:rPr>
          </w:rPrChange>
        </w:rPr>
        <w:t xml:space="preserve"> со дня опубликования в бюллетене объявления и приглашения на настоящую процедуру.</w:t>
      </w:r>
    </w:p>
    <w:p w14:paraId="42FDC3E2" w14:textId="77777777" w:rsidR="001E101D" w:rsidRPr="00157ED1" w:rsidRDefault="001E101D" w:rsidP="001E101D">
      <w:pPr>
        <w:widowControl w:val="0"/>
        <w:spacing w:after="160" w:line="340" w:lineRule="auto"/>
        <w:ind w:firstLine="567"/>
        <w:jc w:val="both"/>
        <w:rPr>
          <w:rFonts w:ascii="GHEA Grapalat" w:hAnsi="GHEA Grapalat" w:cs="Sylfaen"/>
          <w:rPrChange w:id="913" w:author="User" w:date="2019-10-26T01:44:00Z">
            <w:rPr>
              <w:rFonts w:ascii="GHEA Grapalat" w:hAnsi="GHEA Grapalat" w:cs="Sylfaen"/>
            </w:rPr>
          </w:rPrChange>
        </w:rPr>
      </w:pPr>
      <w:r w:rsidRPr="00157ED1">
        <w:rPr>
          <w:rFonts w:ascii="GHEA Grapalat" w:hAnsi="GHEA Grapalat"/>
          <w:rPrChange w:id="914" w:author="User" w:date="2019-10-26T01:44:00Z">
            <w:rPr>
              <w:rFonts w:ascii="GHEA Grapalat" w:hAnsi="GHEA Grapalat"/>
            </w:rPr>
          </w:rPrChange>
        </w:rPr>
        <w:t>На заседании по вскрытию заявок:</w:t>
      </w:r>
    </w:p>
    <w:p w14:paraId="1C507B63" w14:textId="77777777" w:rsidR="001E101D" w:rsidRPr="00157ED1" w:rsidRDefault="001E101D" w:rsidP="001E101D">
      <w:pPr>
        <w:widowControl w:val="0"/>
        <w:tabs>
          <w:tab w:val="left" w:pos="1134"/>
        </w:tabs>
        <w:spacing w:after="160" w:line="372" w:lineRule="auto"/>
        <w:ind w:firstLine="567"/>
        <w:jc w:val="both"/>
        <w:rPr>
          <w:rFonts w:ascii="GHEA Grapalat" w:hAnsi="GHEA Grapalat"/>
          <w:rPrChange w:id="915" w:author="User" w:date="2019-10-26T01:44:00Z">
            <w:rPr>
              <w:rFonts w:ascii="GHEA Grapalat" w:hAnsi="GHEA Grapalat"/>
            </w:rPr>
          </w:rPrChange>
        </w:rPr>
      </w:pPr>
      <w:r w:rsidRPr="00157ED1">
        <w:rPr>
          <w:rFonts w:ascii="GHEA Grapalat" w:hAnsi="GHEA Grapalat"/>
          <w:rPrChange w:id="916" w:author="User" w:date="2019-10-26T01:44:00Z">
            <w:rPr>
              <w:rFonts w:ascii="GHEA Grapalat" w:hAnsi="GHEA Grapalat"/>
            </w:rPr>
          </w:rPrChange>
        </w:rPr>
        <w:t>1)</w:t>
      </w:r>
      <w:r w:rsidRPr="00157ED1">
        <w:rPr>
          <w:rFonts w:ascii="GHEA Grapalat" w:hAnsi="GHEA Grapalat"/>
          <w:rPrChange w:id="917" w:author="User" w:date="2019-10-26T01:44:00Z">
            <w:rPr>
              <w:rFonts w:ascii="GHEA Grapalat" w:hAnsi="GHEA Grapalat"/>
            </w:rPr>
          </w:rPrChange>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569A46FA" w14:textId="77777777" w:rsidR="001E101D" w:rsidRPr="00157ED1" w:rsidRDefault="001E101D" w:rsidP="001E101D">
      <w:pPr>
        <w:widowControl w:val="0"/>
        <w:tabs>
          <w:tab w:val="left" w:pos="1134"/>
        </w:tabs>
        <w:spacing w:after="160" w:line="340" w:lineRule="auto"/>
        <w:ind w:firstLine="567"/>
        <w:jc w:val="both"/>
        <w:rPr>
          <w:rFonts w:ascii="GHEA Grapalat" w:hAnsi="GHEA Grapalat"/>
          <w:rPrChange w:id="918" w:author="User" w:date="2019-10-26T01:44:00Z">
            <w:rPr>
              <w:rFonts w:ascii="GHEA Grapalat" w:hAnsi="GHEA Grapalat"/>
            </w:rPr>
          </w:rPrChange>
        </w:rPr>
      </w:pPr>
      <w:r w:rsidRPr="00157ED1">
        <w:rPr>
          <w:rFonts w:ascii="GHEA Grapalat" w:hAnsi="GHEA Grapalat"/>
          <w:rPrChange w:id="919" w:author="User" w:date="2019-10-26T01:44:00Z">
            <w:rPr>
              <w:rFonts w:ascii="GHEA Grapalat" w:hAnsi="GHEA Grapalat"/>
            </w:rPr>
          </w:rPrChange>
        </w:rPr>
        <w:t>2)</w:t>
      </w:r>
      <w:r w:rsidRPr="00157ED1">
        <w:rPr>
          <w:rFonts w:ascii="GHEA Grapalat" w:hAnsi="GHEA Grapalat"/>
          <w:rPrChange w:id="920" w:author="User" w:date="2019-10-26T01:44:00Z">
            <w:rPr>
              <w:rFonts w:ascii="GHEA Grapalat" w:hAnsi="GHEA Grapalat"/>
            </w:rPr>
          </w:rPrChange>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7A1BFA1" w14:textId="77777777" w:rsidR="001E101D" w:rsidRPr="00157ED1" w:rsidRDefault="001E101D" w:rsidP="001E101D">
      <w:pPr>
        <w:widowControl w:val="0"/>
        <w:tabs>
          <w:tab w:val="left" w:pos="1134"/>
        </w:tabs>
        <w:spacing w:after="160" w:line="340" w:lineRule="auto"/>
        <w:ind w:firstLine="567"/>
        <w:jc w:val="both"/>
        <w:rPr>
          <w:rFonts w:ascii="GHEA Grapalat" w:hAnsi="GHEA Grapalat"/>
          <w:rPrChange w:id="921" w:author="User" w:date="2019-10-26T01:44:00Z">
            <w:rPr>
              <w:rFonts w:ascii="GHEA Grapalat" w:hAnsi="GHEA Grapalat"/>
            </w:rPr>
          </w:rPrChange>
        </w:rPr>
      </w:pPr>
      <w:r w:rsidRPr="00157ED1">
        <w:rPr>
          <w:rFonts w:ascii="GHEA Grapalat" w:hAnsi="GHEA Grapalat"/>
          <w:rPrChange w:id="922" w:author="User" w:date="2019-10-26T01:44:00Z">
            <w:rPr>
              <w:rFonts w:ascii="GHEA Grapalat" w:hAnsi="GHEA Grapalat"/>
            </w:rPr>
          </w:rPrChange>
        </w:rPr>
        <w:t>а.</w:t>
      </w:r>
      <w:r w:rsidRPr="00157ED1">
        <w:rPr>
          <w:rFonts w:ascii="GHEA Grapalat" w:hAnsi="GHEA Grapalat"/>
          <w:rPrChange w:id="923" w:author="User" w:date="2019-10-26T01:44:00Z">
            <w:rPr>
              <w:rFonts w:ascii="GHEA Grapalat" w:hAnsi="GHEA Grapalat"/>
            </w:rPr>
          </w:rPrChange>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3418963" w14:textId="77777777" w:rsidR="001E101D" w:rsidRPr="00157ED1" w:rsidRDefault="001E101D" w:rsidP="001E101D">
      <w:pPr>
        <w:widowControl w:val="0"/>
        <w:tabs>
          <w:tab w:val="left" w:pos="1134"/>
        </w:tabs>
        <w:spacing w:after="160" w:line="340" w:lineRule="auto"/>
        <w:ind w:firstLine="567"/>
        <w:jc w:val="both"/>
        <w:rPr>
          <w:rFonts w:ascii="GHEA Grapalat" w:hAnsi="GHEA Grapalat"/>
          <w:rPrChange w:id="924" w:author="User" w:date="2019-10-26T01:44:00Z">
            <w:rPr>
              <w:rFonts w:ascii="GHEA Grapalat" w:hAnsi="GHEA Grapalat"/>
            </w:rPr>
          </w:rPrChange>
        </w:rPr>
      </w:pPr>
      <w:r w:rsidRPr="00157ED1">
        <w:rPr>
          <w:rFonts w:ascii="GHEA Grapalat" w:hAnsi="GHEA Grapalat"/>
          <w:rPrChange w:id="925" w:author="User" w:date="2019-10-26T01:44:00Z">
            <w:rPr>
              <w:rFonts w:ascii="GHEA Grapalat" w:hAnsi="GHEA Grapalat"/>
            </w:rPr>
          </w:rPrChange>
        </w:rPr>
        <w:t>б.</w:t>
      </w:r>
      <w:r w:rsidRPr="00157ED1">
        <w:rPr>
          <w:rFonts w:ascii="GHEA Grapalat" w:hAnsi="GHEA Grapalat"/>
          <w:rPrChange w:id="926" w:author="User" w:date="2019-10-26T01:44:00Z">
            <w:rPr>
              <w:rFonts w:ascii="GHEA Grapalat" w:hAnsi="GHEA Grapalat"/>
            </w:rPr>
          </w:rPrChange>
        </w:rPr>
        <w:tab/>
      </w:r>
      <w:r w:rsidRPr="00157ED1">
        <w:rPr>
          <w:rFonts w:ascii="GHEA Grapalat" w:hAnsi="GHEA Grapalat"/>
          <w:spacing w:val="-6"/>
          <w:rPrChange w:id="927" w:author="User" w:date="2019-10-26T01:44:00Z">
            <w:rPr>
              <w:rFonts w:ascii="GHEA Grapalat" w:hAnsi="GHEA Grapalat"/>
              <w:spacing w:val="-6"/>
            </w:rPr>
          </w:rPrChange>
        </w:rPr>
        <w:t>наличие требуемых (предусмотренных) документов в каждом вскрытом конверте и соответствие их составления установленным приглашением</w:t>
      </w:r>
      <w:r w:rsidRPr="00157ED1">
        <w:rPr>
          <w:rFonts w:ascii="GHEA Grapalat" w:hAnsi="GHEA Grapalat"/>
          <w:rPrChange w:id="928" w:author="User" w:date="2019-10-26T01:44:00Z">
            <w:rPr>
              <w:rFonts w:ascii="GHEA Grapalat" w:hAnsi="GHEA Grapalat"/>
            </w:rPr>
          </w:rPrChange>
        </w:rPr>
        <w:t xml:space="preserve"> реквизитам;</w:t>
      </w:r>
    </w:p>
    <w:p w14:paraId="54406538" w14:textId="77777777" w:rsidR="001E101D" w:rsidRPr="00157ED1" w:rsidRDefault="001E101D" w:rsidP="001E101D">
      <w:pPr>
        <w:widowControl w:val="0"/>
        <w:tabs>
          <w:tab w:val="left" w:pos="1134"/>
        </w:tabs>
        <w:spacing w:after="160" w:line="336" w:lineRule="auto"/>
        <w:ind w:firstLine="567"/>
        <w:jc w:val="both"/>
        <w:rPr>
          <w:rFonts w:ascii="GHEA Grapalat" w:hAnsi="GHEA Grapalat" w:cs="Sylfaen"/>
          <w:rPrChange w:id="929" w:author="User" w:date="2019-10-26T01:44:00Z">
            <w:rPr>
              <w:rFonts w:ascii="GHEA Grapalat" w:hAnsi="GHEA Grapalat" w:cs="Sylfaen"/>
            </w:rPr>
          </w:rPrChange>
        </w:rPr>
      </w:pPr>
      <w:r w:rsidRPr="00157ED1">
        <w:rPr>
          <w:rFonts w:ascii="GHEA Grapalat" w:hAnsi="GHEA Grapalat"/>
          <w:rPrChange w:id="930" w:author="User" w:date="2019-10-26T01:44:00Z">
            <w:rPr>
              <w:rFonts w:ascii="GHEA Grapalat" w:hAnsi="GHEA Grapalat"/>
            </w:rPr>
          </w:rPrChange>
        </w:rPr>
        <w:lastRenderedPageBreak/>
        <w:t>3)</w:t>
      </w:r>
      <w:r w:rsidRPr="00157ED1">
        <w:rPr>
          <w:rFonts w:ascii="GHEA Grapalat" w:hAnsi="GHEA Grapalat"/>
          <w:rPrChange w:id="931" w:author="User" w:date="2019-10-26T01:44:00Z">
            <w:rPr>
              <w:rFonts w:ascii="GHEA Grapalat" w:hAnsi="GHEA Grapalat"/>
            </w:rPr>
          </w:rPrChange>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577EF68" w14:textId="77777777" w:rsidR="001E101D" w:rsidRPr="00157ED1" w:rsidRDefault="001E101D" w:rsidP="001E101D">
      <w:pPr>
        <w:widowControl w:val="0"/>
        <w:tabs>
          <w:tab w:val="left" w:pos="1134"/>
        </w:tabs>
        <w:spacing w:after="160" w:line="336" w:lineRule="auto"/>
        <w:ind w:firstLine="567"/>
        <w:jc w:val="both"/>
        <w:rPr>
          <w:rFonts w:ascii="GHEA Grapalat" w:hAnsi="GHEA Grapalat" w:cs="Sylfaen"/>
          <w:rPrChange w:id="932" w:author="User" w:date="2019-10-26T01:44:00Z">
            <w:rPr>
              <w:rFonts w:ascii="GHEA Grapalat" w:hAnsi="GHEA Grapalat" w:cs="Sylfaen"/>
            </w:rPr>
          </w:rPrChange>
        </w:rPr>
      </w:pPr>
      <w:r w:rsidRPr="00157ED1">
        <w:rPr>
          <w:rFonts w:ascii="GHEA Grapalat" w:hAnsi="GHEA Grapalat"/>
          <w:rPrChange w:id="933" w:author="User" w:date="2019-10-26T01:44:00Z">
            <w:rPr>
              <w:rFonts w:ascii="GHEA Grapalat" w:hAnsi="GHEA Grapalat"/>
            </w:rPr>
          </w:rPrChange>
        </w:rPr>
        <w:t>7.2.</w:t>
      </w:r>
      <w:r w:rsidRPr="00157ED1">
        <w:rPr>
          <w:rFonts w:ascii="GHEA Grapalat" w:hAnsi="GHEA Grapalat"/>
          <w:rPrChange w:id="934" w:author="User" w:date="2019-10-26T01:44:00Z">
            <w:rPr>
              <w:rFonts w:ascii="GHEA Grapalat" w:hAnsi="GHEA Grapalat"/>
            </w:rPr>
          </w:rPrChange>
        </w:rPr>
        <w:tab/>
        <w:t xml:space="preserve">Заявки оцениваются в порядке, установленном настоящим приглашением. </w:t>
      </w:r>
    </w:p>
    <w:p w14:paraId="25284F5C" w14:textId="5BAA774D" w:rsidR="001E101D" w:rsidRPr="00157ED1" w:rsidRDefault="001E101D" w:rsidP="001E101D">
      <w:pPr>
        <w:widowControl w:val="0"/>
        <w:spacing w:after="160" w:line="360" w:lineRule="auto"/>
        <w:ind w:firstLine="567"/>
        <w:jc w:val="both"/>
        <w:rPr>
          <w:rFonts w:ascii="GHEA Grapalat" w:hAnsi="GHEA Grapalat" w:cs="Sylfaen"/>
          <w:rPrChange w:id="935" w:author="User" w:date="2019-10-26T01:44:00Z">
            <w:rPr>
              <w:rFonts w:ascii="GHEA Grapalat" w:hAnsi="GHEA Grapalat" w:cs="Sylfaen"/>
            </w:rPr>
          </w:rPrChange>
        </w:rPr>
      </w:pPr>
      <w:r w:rsidRPr="00157ED1">
        <w:rPr>
          <w:rFonts w:ascii="GHEA Grapalat" w:hAnsi="GHEA Grapalat"/>
          <w:rPrChange w:id="936" w:author="User" w:date="2019-10-26T01:44:00Z">
            <w:rPr>
              <w:rFonts w:ascii="GHEA Grapalat" w:hAnsi="GHEA Grapalat"/>
            </w:rPr>
          </w:rPrChange>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del w:id="937" w:author="User" w:date="2019-10-25T07:04:00Z">
        <w:r w:rsidRPr="00157ED1" w:rsidDel="000D3871">
          <w:rPr>
            <w:rStyle w:val="FootnoteReference"/>
            <w:rFonts w:ascii="GHEA Grapalat" w:hAnsi="GHEA Grapalat"/>
            <w:rPrChange w:id="938" w:author="User" w:date="2019-10-26T01:44:00Z">
              <w:rPr>
                <w:rStyle w:val="FootnoteReference"/>
                <w:rFonts w:ascii="GHEA Grapalat" w:hAnsi="GHEA Grapalat"/>
              </w:rPr>
            </w:rPrChange>
          </w:rPr>
          <w:footnoteReference w:customMarkFollows="1" w:id="3"/>
          <w:delText>7</w:delText>
        </w:r>
      </w:del>
    </w:p>
    <w:p w14:paraId="16794973" w14:textId="5B7A9E88" w:rsidR="001E101D" w:rsidRPr="00157ED1" w:rsidDel="000D3871" w:rsidRDefault="001E101D" w:rsidP="001E101D">
      <w:pPr>
        <w:widowControl w:val="0"/>
        <w:spacing w:after="160" w:line="360" w:lineRule="auto"/>
        <w:ind w:firstLine="567"/>
        <w:jc w:val="both"/>
        <w:rPr>
          <w:del w:id="941" w:author="User" w:date="2019-10-25T07:04:00Z"/>
          <w:rFonts w:ascii="GHEA Grapalat" w:hAnsi="GHEA Grapalat" w:cs="Sylfaen"/>
          <w:rPrChange w:id="942" w:author="User" w:date="2019-10-26T01:44:00Z">
            <w:rPr>
              <w:del w:id="943" w:author="User" w:date="2019-10-25T07:04:00Z"/>
              <w:rFonts w:ascii="GHEA Grapalat" w:hAnsi="GHEA Grapalat" w:cs="Sylfaen"/>
            </w:rPr>
          </w:rPrChange>
        </w:rPr>
      </w:pPr>
      <w:del w:id="944" w:author="User" w:date="2019-10-25T07:04:00Z">
        <w:r w:rsidRPr="00157ED1" w:rsidDel="000D3871">
          <w:rPr>
            <w:rFonts w:ascii="GHEA Grapalat" w:hAnsi="GHEA Grapalat"/>
            <w:rPrChange w:id="945" w:author="User" w:date="2019-10-26T01:44:00Z">
              <w:rPr>
                <w:rFonts w:ascii="GHEA Grapalat" w:hAnsi="GHEA Grapalat"/>
              </w:rPr>
            </w:rPrChange>
          </w:rPr>
          <w:delText>Оценка заявок осуществляется в течение до двенадцати рабочих дней со дня истечения окончательного срока их подачи, а оценка документов, представленных занявшим первое место участником, — в течение до семнадцати рабочих дней со дня их представления</w:delText>
        </w:r>
        <w:r w:rsidRPr="00157ED1" w:rsidDel="000D3871">
          <w:rPr>
            <w:rStyle w:val="FootnoteReference"/>
            <w:rFonts w:ascii="GHEA Grapalat" w:hAnsi="GHEA Grapalat"/>
            <w:rPrChange w:id="946" w:author="User" w:date="2019-10-26T01:44:00Z">
              <w:rPr>
                <w:rStyle w:val="FootnoteReference"/>
                <w:rFonts w:ascii="GHEA Grapalat" w:hAnsi="GHEA Grapalat"/>
              </w:rPr>
            </w:rPrChange>
          </w:rPr>
          <w:footnoteReference w:customMarkFollows="1" w:id="4"/>
          <w:delText>8</w:delText>
        </w:r>
      </w:del>
    </w:p>
    <w:p w14:paraId="46039020" w14:textId="77777777" w:rsidR="001E101D" w:rsidRPr="00157ED1" w:rsidRDefault="001E101D" w:rsidP="001E101D">
      <w:pPr>
        <w:widowControl w:val="0"/>
        <w:spacing w:after="160" w:line="360" w:lineRule="auto"/>
        <w:ind w:firstLine="567"/>
        <w:jc w:val="both"/>
        <w:rPr>
          <w:rFonts w:ascii="GHEA Grapalat" w:hAnsi="GHEA Grapalat" w:cs="Sylfaen"/>
          <w:rPrChange w:id="949" w:author="User" w:date="2019-10-26T01:44:00Z">
            <w:rPr>
              <w:rFonts w:ascii="GHEA Grapalat" w:hAnsi="GHEA Grapalat" w:cs="Sylfaen"/>
            </w:rPr>
          </w:rPrChange>
        </w:rPr>
      </w:pPr>
      <w:r w:rsidRPr="00157ED1">
        <w:rPr>
          <w:rFonts w:ascii="GHEA Grapalat" w:hAnsi="GHEA Grapalat"/>
          <w:rPrChange w:id="950" w:author="User" w:date="2019-10-26T01:44:00Z">
            <w:rPr>
              <w:rFonts w:ascii="GHEA Grapalat" w:hAnsi="GHEA Grapalat"/>
            </w:rPr>
          </w:rPrChange>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14:paraId="11BD032E" w14:textId="77777777" w:rsidR="001E101D" w:rsidRPr="00157ED1" w:rsidRDefault="001E101D" w:rsidP="001E101D">
      <w:pPr>
        <w:pStyle w:val="BodyTextIndent2"/>
        <w:widowControl w:val="0"/>
        <w:tabs>
          <w:tab w:val="left" w:pos="1134"/>
        </w:tabs>
        <w:spacing w:after="160"/>
        <w:ind w:firstLine="567"/>
        <w:rPr>
          <w:rFonts w:ascii="GHEA Grapalat" w:hAnsi="GHEA Grapalat" w:cs="Sylfaen"/>
          <w:sz w:val="24"/>
          <w:szCs w:val="24"/>
          <w:rPrChange w:id="951" w:author="User" w:date="2019-10-26T01:44:00Z">
            <w:rPr>
              <w:rFonts w:ascii="GHEA Grapalat" w:hAnsi="GHEA Grapalat" w:cs="Sylfaen"/>
              <w:sz w:val="24"/>
              <w:szCs w:val="24"/>
            </w:rPr>
          </w:rPrChange>
        </w:rPr>
      </w:pPr>
      <w:r w:rsidRPr="00157ED1">
        <w:rPr>
          <w:rFonts w:ascii="GHEA Grapalat" w:hAnsi="GHEA Grapalat"/>
          <w:sz w:val="24"/>
          <w:szCs w:val="24"/>
          <w:rPrChange w:id="952" w:author="User" w:date="2019-10-26T01:44:00Z">
            <w:rPr>
              <w:rFonts w:ascii="GHEA Grapalat" w:hAnsi="GHEA Grapalat"/>
              <w:sz w:val="24"/>
              <w:szCs w:val="24"/>
            </w:rPr>
          </w:rPrChange>
        </w:rPr>
        <w:t>7.3.</w:t>
      </w:r>
      <w:r w:rsidRPr="00157ED1">
        <w:rPr>
          <w:rFonts w:ascii="GHEA Grapalat" w:hAnsi="GHEA Grapalat"/>
          <w:sz w:val="24"/>
          <w:szCs w:val="24"/>
          <w:rPrChange w:id="953" w:author="User" w:date="2019-10-26T01:44:00Z">
            <w:rPr>
              <w:rFonts w:ascii="GHEA Grapalat" w:hAnsi="GHEA Grapalat"/>
              <w:sz w:val="24"/>
              <w:szCs w:val="24"/>
            </w:rPr>
          </w:rPrChange>
        </w:rPr>
        <w:tab/>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14:paraId="74D1170F" w14:textId="71C59AF1" w:rsidR="000D3871" w:rsidRPr="00157ED1" w:rsidRDefault="001E101D" w:rsidP="000D3871">
      <w:pPr>
        <w:pStyle w:val="BodyTextIndent"/>
        <w:spacing w:line="240" w:lineRule="auto"/>
        <w:ind w:firstLine="567"/>
        <w:rPr>
          <w:ins w:id="954" w:author="User" w:date="2019-10-25T07:05:00Z"/>
          <w:rFonts w:ascii="GHEA Grapalat" w:hAnsi="GHEA Grapalat" w:cs="Sylfaen"/>
          <w:i w:val="0"/>
          <w:szCs w:val="24"/>
          <w:lang w:val="af-ZA"/>
          <w:rPrChange w:id="955" w:author="User" w:date="2019-10-26T01:44:00Z">
            <w:rPr>
              <w:ins w:id="956" w:author="User" w:date="2019-10-25T07:05:00Z"/>
              <w:rFonts w:ascii="GHEA Grapalat" w:hAnsi="GHEA Grapalat" w:cs="Sylfaen"/>
              <w:i w:val="0"/>
              <w:color w:val="FF0000"/>
              <w:szCs w:val="24"/>
              <w:lang w:val="af-ZA"/>
            </w:rPr>
          </w:rPrChange>
        </w:rPr>
      </w:pPr>
      <w:r w:rsidRPr="00157ED1">
        <w:rPr>
          <w:rFonts w:ascii="GHEA Grapalat" w:hAnsi="GHEA Grapalat"/>
          <w:i w:val="0"/>
          <w:sz w:val="24"/>
          <w:szCs w:val="24"/>
          <w:rPrChange w:id="957" w:author="User" w:date="2019-10-26T01:44:00Z">
            <w:rPr>
              <w:rFonts w:ascii="GHEA Grapalat" w:hAnsi="GHEA Grapalat"/>
              <w:i w:val="0"/>
              <w:sz w:val="24"/>
              <w:szCs w:val="24"/>
            </w:rPr>
          </w:rPrChange>
        </w:rPr>
        <w:t>7.4.</w:t>
      </w:r>
      <w:r w:rsidRPr="00157ED1">
        <w:rPr>
          <w:rFonts w:ascii="GHEA Grapalat" w:hAnsi="GHEA Grapalat"/>
          <w:i w:val="0"/>
          <w:sz w:val="24"/>
          <w:szCs w:val="24"/>
          <w:rPrChange w:id="958" w:author="User" w:date="2019-10-26T01:44:00Z">
            <w:rPr>
              <w:rFonts w:ascii="GHEA Grapalat" w:hAnsi="GHEA Grapalat"/>
              <w:i w:val="0"/>
              <w:sz w:val="24"/>
              <w:szCs w:val="24"/>
            </w:rPr>
          </w:rPrChange>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del w:id="959" w:author="User" w:date="2019-10-25T07:06:00Z">
        <w:r w:rsidRPr="00157ED1" w:rsidDel="000D3871">
          <w:rPr>
            <w:rFonts w:ascii="GHEA Grapalat" w:hAnsi="GHEA Grapalat"/>
            <w:i w:val="0"/>
            <w:sz w:val="24"/>
            <w:szCs w:val="24"/>
            <w:rPrChange w:id="960" w:author="User" w:date="2019-10-26T01:44:00Z">
              <w:rPr>
                <w:rFonts w:ascii="GHEA Grapalat" w:hAnsi="GHEA Grapalat"/>
                <w:i w:val="0"/>
                <w:sz w:val="24"/>
                <w:szCs w:val="24"/>
              </w:rPr>
            </w:rPrChange>
          </w:rPr>
          <w:delText xml:space="preserve">_____________________ </w:delText>
        </w:r>
      </w:del>
      <w:ins w:id="961" w:author="User" w:date="2019-10-25T07:06:00Z">
        <w:r w:rsidR="000D3871" w:rsidRPr="00157ED1">
          <w:rPr>
            <w:rFonts w:ascii="GHEA Grapalat" w:hAnsi="GHEA Grapalat"/>
            <w:i w:val="0"/>
            <w:sz w:val="24"/>
            <w:szCs w:val="24"/>
            <w:rPrChange w:id="962" w:author="User" w:date="2019-10-26T01:44:00Z">
              <w:rPr>
                <w:rFonts w:ascii="GHEA Grapalat" w:hAnsi="GHEA Grapalat"/>
                <w:i w:val="0"/>
                <w:sz w:val="24"/>
                <w:szCs w:val="24"/>
              </w:rPr>
            </w:rPrChange>
          </w:rPr>
          <w:t xml:space="preserve">установленному в официальном сайте ЦБ РА </w:t>
        </w:r>
      </w:ins>
      <w:ins w:id="963" w:author="User" w:date="2019-10-25T07:07:00Z">
        <w:r w:rsidR="000D3871" w:rsidRPr="00157ED1">
          <w:rPr>
            <w:rFonts w:ascii="GHEA Grapalat" w:hAnsi="GHEA Grapalat"/>
            <w:i w:val="0"/>
            <w:sz w:val="24"/>
            <w:szCs w:val="24"/>
            <w:rPrChange w:id="964" w:author="User" w:date="2019-10-26T01:44:00Z">
              <w:rPr>
                <w:rFonts w:ascii="GHEA Grapalat" w:hAnsi="GHEA Grapalat"/>
                <w:i w:val="0"/>
                <w:sz w:val="24"/>
                <w:szCs w:val="24"/>
              </w:rPr>
            </w:rPrChange>
          </w:rPr>
          <w:t>на время и день открытия заявок</w:t>
        </w:r>
      </w:ins>
      <w:del w:id="965" w:author="User" w:date="2019-10-25T07:07:00Z">
        <w:r w:rsidRPr="00157ED1" w:rsidDel="000D3871">
          <w:rPr>
            <w:rStyle w:val="FootnoteReference"/>
            <w:rFonts w:ascii="GHEA Grapalat" w:hAnsi="GHEA Grapalat"/>
            <w:i w:val="0"/>
            <w:sz w:val="24"/>
            <w:szCs w:val="24"/>
            <w:rPrChange w:id="966" w:author="User" w:date="2019-10-26T01:44:00Z">
              <w:rPr>
                <w:rStyle w:val="FootnoteReference"/>
                <w:rFonts w:ascii="GHEA Grapalat" w:hAnsi="GHEA Grapalat"/>
                <w:i w:val="0"/>
                <w:sz w:val="24"/>
                <w:szCs w:val="24"/>
              </w:rPr>
            </w:rPrChange>
          </w:rPr>
          <w:footnoteReference w:customMarkFollows="1" w:id="5"/>
          <w:delText>9</w:delText>
        </w:r>
      </w:del>
      <w:r w:rsidRPr="00157ED1">
        <w:rPr>
          <w:rFonts w:ascii="GHEA Grapalat" w:hAnsi="GHEA Grapalat"/>
          <w:i w:val="0"/>
          <w:sz w:val="24"/>
          <w:szCs w:val="24"/>
          <w:rPrChange w:id="969" w:author="User" w:date="2019-10-26T01:44:00Z">
            <w:rPr>
              <w:rFonts w:ascii="GHEA Grapalat" w:hAnsi="GHEA Grapalat"/>
              <w:i w:val="0"/>
              <w:sz w:val="24"/>
              <w:szCs w:val="24"/>
            </w:rPr>
          </w:rPrChange>
        </w:rPr>
        <w:t>.</w:t>
      </w:r>
      <w:ins w:id="970" w:author="User" w:date="2019-10-25T07:05:00Z">
        <w:r w:rsidR="000D3871" w:rsidRPr="00157ED1">
          <w:rPr>
            <w:rFonts w:ascii="GHEA Grapalat" w:hAnsi="GHEA Grapalat" w:cs="Sylfaen"/>
            <w:rPrChange w:id="971" w:author="User" w:date="2019-10-26T01:44:00Z">
              <w:rPr>
                <w:rFonts w:ascii="GHEA Grapalat" w:hAnsi="GHEA Grapalat" w:cs="Sylfaen"/>
                <w:color w:val="FF0000"/>
              </w:rPr>
            </w:rPrChange>
          </w:rPr>
          <w:t xml:space="preserve"> </w:t>
        </w:r>
      </w:ins>
    </w:p>
    <w:p w14:paraId="1B2FB03D" w14:textId="77777777" w:rsidR="001E101D" w:rsidRPr="00157ED1" w:rsidRDefault="001E101D" w:rsidP="001E101D">
      <w:pPr>
        <w:pStyle w:val="BodyTextIndent"/>
        <w:widowControl w:val="0"/>
        <w:tabs>
          <w:tab w:val="left" w:pos="1134"/>
        </w:tabs>
        <w:spacing w:after="160"/>
        <w:ind w:firstLine="567"/>
        <w:rPr>
          <w:rFonts w:ascii="GHEA Grapalat" w:hAnsi="GHEA Grapalat" w:cs="Sylfaen"/>
          <w:i w:val="0"/>
          <w:sz w:val="24"/>
          <w:szCs w:val="24"/>
          <w:lang w:val="af-ZA"/>
          <w:rPrChange w:id="972" w:author="User" w:date="2019-10-26T01:44:00Z">
            <w:rPr>
              <w:rFonts w:ascii="GHEA Grapalat" w:hAnsi="GHEA Grapalat" w:cs="Sylfaen"/>
              <w:i w:val="0"/>
              <w:sz w:val="24"/>
              <w:szCs w:val="24"/>
            </w:rPr>
          </w:rPrChange>
        </w:rPr>
      </w:pPr>
    </w:p>
    <w:p w14:paraId="0F88D44D" w14:textId="77777777" w:rsidR="001E101D" w:rsidRPr="00157ED1" w:rsidRDefault="001E101D" w:rsidP="001E101D">
      <w:pPr>
        <w:pStyle w:val="BodyTextIndent"/>
        <w:widowControl w:val="0"/>
        <w:tabs>
          <w:tab w:val="left" w:pos="1134"/>
        </w:tabs>
        <w:spacing w:after="160"/>
        <w:ind w:firstLine="567"/>
        <w:rPr>
          <w:rFonts w:ascii="GHEA Grapalat" w:hAnsi="GHEA Grapalat" w:cs="Sylfaen"/>
          <w:i w:val="0"/>
          <w:sz w:val="24"/>
          <w:szCs w:val="24"/>
          <w:rPrChange w:id="973" w:author="User" w:date="2019-10-26T01:44:00Z">
            <w:rPr>
              <w:rFonts w:ascii="GHEA Grapalat" w:hAnsi="GHEA Grapalat" w:cs="Sylfaen"/>
              <w:i w:val="0"/>
              <w:sz w:val="24"/>
              <w:szCs w:val="24"/>
            </w:rPr>
          </w:rPrChange>
        </w:rPr>
      </w:pPr>
      <w:r w:rsidRPr="00157ED1">
        <w:rPr>
          <w:rFonts w:ascii="GHEA Grapalat" w:hAnsi="GHEA Grapalat"/>
          <w:i w:val="0"/>
          <w:sz w:val="24"/>
          <w:szCs w:val="24"/>
          <w:rPrChange w:id="974" w:author="User" w:date="2019-10-26T01:44:00Z">
            <w:rPr>
              <w:rFonts w:ascii="GHEA Grapalat" w:hAnsi="GHEA Grapalat"/>
              <w:i w:val="0"/>
              <w:sz w:val="24"/>
              <w:szCs w:val="24"/>
            </w:rPr>
          </w:rPrChange>
        </w:rPr>
        <w:t>7.5.</w:t>
      </w:r>
      <w:r w:rsidRPr="00157ED1">
        <w:rPr>
          <w:rFonts w:ascii="GHEA Grapalat" w:hAnsi="GHEA Grapalat"/>
          <w:i w:val="0"/>
          <w:sz w:val="24"/>
          <w:szCs w:val="24"/>
          <w:rPrChange w:id="975" w:author="User" w:date="2019-10-26T01:44:00Z">
            <w:rPr>
              <w:rFonts w:ascii="GHEA Grapalat" w:hAnsi="GHEA Grapalat"/>
              <w:i w:val="0"/>
              <w:sz w:val="24"/>
              <w:szCs w:val="24"/>
            </w:rPr>
          </w:rPrChange>
        </w:rPr>
        <w:tab/>
        <w:t>Переговоры между комиссией, заказчиком и участниками запрещаются, за исключением случаев:</w:t>
      </w:r>
    </w:p>
    <w:p w14:paraId="0F455409" w14:textId="77777777" w:rsidR="001E101D" w:rsidRPr="00157ED1" w:rsidRDefault="001E101D" w:rsidP="001E101D">
      <w:pPr>
        <w:pStyle w:val="BodyTextIndent"/>
        <w:widowControl w:val="0"/>
        <w:tabs>
          <w:tab w:val="left" w:pos="1134"/>
        </w:tabs>
        <w:spacing w:after="160"/>
        <w:ind w:firstLine="567"/>
        <w:rPr>
          <w:rFonts w:ascii="GHEA Grapalat" w:hAnsi="GHEA Grapalat" w:cs="Sylfaen"/>
          <w:i w:val="0"/>
          <w:sz w:val="24"/>
          <w:szCs w:val="24"/>
          <w:rPrChange w:id="976" w:author="User" w:date="2019-10-26T01:44:00Z">
            <w:rPr>
              <w:rFonts w:ascii="GHEA Grapalat" w:hAnsi="GHEA Grapalat" w:cs="Sylfaen"/>
              <w:i w:val="0"/>
              <w:sz w:val="24"/>
              <w:szCs w:val="24"/>
            </w:rPr>
          </w:rPrChange>
        </w:rPr>
      </w:pPr>
      <w:r w:rsidRPr="00157ED1">
        <w:rPr>
          <w:rFonts w:ascii="GHEA Grapalat" w:hAnsi="GHEA Grapalat"/>
          <w:i w:val="0"/>
          <w:sz w:val="24"/>
          <w:szCs w:val="24"/>
          <w:rPrChange w:id="977" w:author="User" w:date="2019-10-26T01:44:00Z">
            <w:rPr>
              <w:rFonts w:ascii="GHEA Grapalat" w:hAnsi="GHEA Grapalat"/>
              <w:i w:val="0"/>
              <w:sz w:val="24"/>
              <w:szCs w:val="24"/>
            </w:rPr>
          </w:rPrChange>
        </w:rPr>
        <w:t>1)</w:t>
      </w:r>
      <w:r w:rsidRPr="00157ED1">
        <w:rPr>
          <w:rFonts w:ascii="GHEA Grapalat" w:hAnsi="GHEA Grapalat"/>
          <w:i w:val="0"/>
          <w:sz w:val="24"/>
          <w:szCs w:val="24"/>
          <w:rPrChange w:id="978" w:author="User" w:date="2019-10-26T01:44:00Z">
            <w:rPr>
              <w:rFonts w:ascii="GHEA Grapalat" w:hAnsi="GHEA Grapalat"/>
              <w:i w:val="0"/>
              <w:sz w:val="24"/>
              <w:szCs w:val="24"/>
            </w:rPr>
          </w:rPrChange>
        </w:rPr>
        <w:tab/>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w:t>
      </w:r>
      <w:r w:rsidRPr="00157ED1">
        <w:rPr>
          <w:rFonts w:ascii="GHEA Grapalat" w:hAnsi="GHEA Grapalat"/>
          <w:i w:val="0"/>
          <w:sz w:val="24"/>
          <w:szCs w:val="24"/>
          <w:rPrChange w:id="979" w:author="User" w:date="2019-10-26T01:44:00Z">
            <w:rPr>
              <w:rFonts w:ascii="GHEA Grapalat" w:hAnsi="GHEA Grapalat"/>
              <w:i w:val="0"/>
              <w:sz w:val="24"/>
              <w:szCs w:val="24"/>
            </w:rPr>
          </w:rPrChange>
        </w:rPr>
        <w:lastRenderedPageBreak/>
        <w:t>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71B58A60" w14:textId="77777777" w:rsidR="001E101D" w:rsidRPr="00157ED1" w:rsidDel="00992C40" w:rsidRDefault="001E101D" w:rsidP="001E101D">
      <w:pPr>
        <w:pStyle w:val="BodyTextIndent2"/>
        <w:widowControl w:val="0"/>
        <w:tabs>
          <w:tab w:val="left" w:pos="1134"/>
        </w:tabs>
        <w:spacing w:after="160"/>
        <w:ind w:firstLine="567"/>
        <w:rPr>
          <w:rFonts w:ascii="GHEA Grapalat" w:hAnsi="GHEA Grapalat" w:cs="Sylfaen"/>
          <w:sz w:val="24"/>
          <w:szCs w:val="24"/>
          <w:rPrChange w:id="980" w:author="User" w:date="2019-10-26T01:44:00Z">
            <w:rPr>
              <w:rFonts w:ascii="GHEA Grapalat" w:hAnsi="GHEA Grapalat" w:cs="Sylfaen"/>
              <w:sz w:val="24"/>
              <w:szCs w:val="24"/>
            </w:rPr>
          </w:rPrChange>
        </w:rPr>
      </w:pPr>
      <w:r w:rsidRPr="00157ED1">
        <w:rPr>
          <w:rFonts w:ascii="GHEA Grapalat" w:hAnsi="GHEA Grapalat"/>
          <w:sz w:val="24"/>
          <w:szCs w:val="24"/>
          <w:rPrChange w:id="981" w:author="User" w:date="2019-10-26T01:44:00Z">
            <w:rPr>
              <w:rFonts w:ascii="GHEA Grapalat" w:hAnsi="GHEA Grapalat"/>
              <w:sz w:val="24"/>
              <w:szCs w:val="24"/>
            </w:rPr>
          </w:rPrChange>
        </w:rPr>
        <w:t>2)</w:t>
      </w:r>
      <w:r w:rsidRPr="00157ED1">
        <w:rPr>
          <w:rFonts w:ascii="GHEA Grapalat" w:hAnsi="GHEA Grapalat"/>
          <w:sz w:val="24"/>
          <w:szCs w:val="24"/>
          <w:rPrChange w:id="982" w:author="User" w:date="2019-10-26T01:44:00Z">
            <w:rPr>
              <w:rFonts w:ascii="GHEA Grapalat" w:hAnsi="GHEA Grapalat"/>
              <w:sz w:val="24"/>
              <w:szCs w:val="24"/>
            </w:rPr>
          </w:rPrChange>
        </w:rPr>
        <w:tab/>
        <w:t>иных случаев, предусмотренных Законом.</w:t>
      </w:r>
    </w:p>
    <w:p w14:paraId="5C8A6C0D" w14:textId="77777777" w:rsidR="001E101D" w:rsidRPr="00157ED1" w:rsidRDefault="001E101D" w:rsidP="001E101D">
      <w:pPr>
        <w:pStyle w:val="norm"/>
        <w:widowControl w:val="0"/>
        <w:tabs>
          <w:tab w:val="left" w:pos="1134"/>
        </w:tabs>
        <w:spacing w:after="160" w:line="360" w:lineRule="auto"/>
        <w:ind w:firstLine="567"/>
        <w:rPr>
          <w:rFonts w:ascii="GHEA Grapalat" w:hAnsi="GHEA Grapalat" w:cs="Sylfaen"/>
          <w:sz w:val="24"/>
          <w:szCs w:val="24"/>
          <w:rPrChange w:id="983" w:author="User" w:date="2019-10-26T01:44:00Z">
            <w:rPr>
              <w:rFonts w:ascii="GHEA Grapalat" w:hAnsi="GHEA Grapalat" w:cs="Sylfaen"/>
              <w:sz w:val="24"/>
              <w:szCs w:val="24"/>
            </w:rPr>
          </w:rPrChange>
        </w:rPr>
      </w:pPr>
      <w:r w:rsidRPr="00157ED1">
        <w:rPr>
          <w:rFonts w:ascii="GHEA Grapalat" w:hAnsi="GHEA Grapalat"/>
          <w:sz w:val="24"/>
          <w:szCs w:val="24"/>
          <w:rPrChange w:id="984" w:author="User" w:date="2019-10-26T01:44:00Z">
            <w:rPr>
              <w:rFonts w:ascii="GHEA Grapalat" w:hAnsi="GHEA Grapalat"/>
              <w:sz w:val="24"/>
              <w:szCs w:val="24"/>
            </w:rPr>
          </w:rPrChange>
        </w:rPr>
        <w:t>7.6.</w:t>
      </w:r>
      <w:r w:rsidRPr="00157ED1">
        <w:rPr>
          <w:rFonts w:ascii="GHEA Grapalat" w:hAnsi="GHEA Grapalat"/>
          <w:sz w:val="24"/>
          <w:szCs w:val="24"/>
          <w:rPrChange w:id="985" w:author="User" w:date="2019-10-26T01:44:00Z">
            <w:rPr>
              <w:rFonts w:ascii="GHEA Grapalat" w:hAnsi="GHEA Grapalat"/>
              <w:sz w:val="24"/>
              <w:szCs w:val="24"/>
            </w:rPr>
          </w:rPrChange>
        </w:rPr>
        <w:tab/>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w:t>
      </w:r>
    </w:p>
    <w:p w14:paraId="45600D35" w14:textId="77777777" w:rsidR="001E101D" w:rsidRPr="00157ED1" w:rsidRDefault="001E101D" w:rsidP="001E101D">
      <w:pPr>
        <w:pStyle w:val="norm"/>
        <w:widowControl w:val="0"/>
        <w:tabs>
          <w:tab w:val="left" w:pos="1134"/>
        </w:tabs>
        <w:spacing w:after="160" w:line="360" w:lineRule="auto"/>
        <w:ind w:firstLine="567"/>
        <w:rPr>
          <w:rFonts w:ascii="GHEA Grapalat" w:hAnsi="GHEA Grapalat" w:cs="Sylfaen"/>
          <w:sz w:val="24"/>
          <w:szCs w:val="24"/>
          <w:rPrChange w:id="986" w:author="User" w:date="2019-10-26T01:44:00Z">
            <w:rPr>
              <w:rFonts w:ascii="GHEA Grapalat" w:hAnsi="GHEA Grapalat" w:cs="Sylfaen"/>
              <w:sz w:val="24"/>
              <w:szCs w:val="24"/>
            </w:rPr>
          </w:rPrChange>
        </w:rPr>
      </w:pPr>
      <w:r w:rsidRPr="00157ED1">
        <w:rPr>
          <w:rFonts w:ascii="GHEA Grapalat" w:hAnsi="GHEA Grapalat"/>
          <w:sz w:val="24"/>
          <w:szCs w:val="24"/>
          <w:rPrChange w:id="987" w:author="User" w:date="2019-10-26T01:44:00Z">
            <w:rPr>
              <w:rFonts w:ascii="GHEA Grapalat" w:hAnsi="GHEA Grapalat"/>
              <w:sz w:val="24"/>
              <w:szCs w:val="24"/>
            </w:rPr>
          </w:rPrChange>
        </w:rPr>
        <w:t>а.</w:t>
      </w:r>
      <w:r w:rsidRPr="00157ED1">
        <w:rPr>
          <w:rFonts w:ascii="GHEA Grapalat" w:hAnsi="GHEA Grapalat"/>
          <w:sz w:val="24"/>
          <w:szCs w:val="24"/>
          <w:rPrChange w:id="988" w:author="User" w:date="2019-10-26T01:44:00Z">
            <w:rPr>
              <w:rFonts w:ascii="GHEA Grapalat" w:hAnsi="GHEA Grapalat"/>
              <w:sz w:val="24"/>
              <w:szCs w:val="24"/>
            </w:rPr>
          </w:rPrChange>
        </w:rPr>
        <w:tab/>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10E785F8" w14:textId="77777777" w:rsidR="001E101D" w:rsidRPr="00157ED1" w:rsidRDefault="001E101D" w:rsidP="001E101D">
      <w:pPr>
        <w:pStyle w:val="norm"/>
        <w:widowControl w:val="0"/>
        <w:tabs>
          <w:tab w:val="left" w:pos="1134"/>
        </w:tabs>
        <w:spacing w:after="160" w:line="360" w:lineRule="auto"/>
        <w:ind w:firstLine="567"/>
        <w:rPr>
          <w:rFonts w:ascii="GHEA Grapalat" w:hAnsi="GHEA Grapalat" w:cs="Sylfaen"/>
          <w:sz w:val="24"/>
          <w:szCs w:val="24"/>
          <w:rPrChange w:id="989" w:author="User" w:date="2019-10-26T01:44:00Z">
            <w:rPr>
              <w:rFonts w:ascii="GHEA Grapalat" w:hAnsi="GHEA Grapalat" w:cs="Sylfaen"/>
              <w:sz w:val="24"/>
              <w:szCs w:val="24"/>
            </w:rPr>
          </w:rPrChange>
        </w:rPr>
      </w:pPr>
      <w:r w:rsidRPr="00157ED1">
        <w:rPr>
          <w:rFonts w:ascii="GHEA Grapalat" w:hAnsi="GHEA Grapalat"/>
          <w:sz w:val="24"/>
          <w:szCs w:val="24"/>
          <w:rPrChange w:id="990" w:author="User" w:date="2019-10-26T01:44:00Z">
            <w:rPr>
              <w:rFonts w:ascii="GHEA Grapalat" w:hAnsi="GHEA Grapalat"/>
              <w:sz w:val="24"/>
              <w:szCs w:val="24"/>
            </w:rPr>
          </w:rPrChange>
        </w:rPr>
        <w:t>б.</w:t>
      </w:r>
      <w:r w:rsidRPr="00157ED1">
        <w:rPr>
          <w:rFonts w:ascii="GHEA Grapalat" w:hAnsi="GHEA Grapalat"/>
          <w:sz w:val="24"/>
          <w:szCs w:val="24"/>
          <w:rPrChange w:id="991" w:author="User" w:date="2019-10-26T01:44:00Z">
            <w:rPr>
              <w:rFonts w:ascii="GHEA Grapalat" w:hAnsi="GHEA Grapalat"/>
              <w:sz w:val="24"/>
              <w:szCs w:val="24"/>
            </w:rPr>
          </w:rPrChange>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1D0B3B29" w14:textId="77777777" w:rsidR="001E101D" w:rsidRPr="00157ED1" w:rsidRDefault="001E101D" w:rsidP="001E101D">
      <w:pPr>
        <w:pStyle w:val="norm"/>
        <w:widowControl w:val="0"/>
        <w:tabs>
          <w:tab w:val="left" w:pos="1134"/>
        </w:tabs>
        <w:spacing w:after="160" w:line="360" w:lineRule="auto"/>
        <w:ind w:firstLine="567"/>
        <w:rPr>
          <w:rFonts w:ascii="GHEA Grapalat" w:hAnsi="GHEA Grapalat" w:cs="Sylfaen"/>
          <w:sz w:val="24"/>
          <w:szCs w:val="24"/>
          <w:rPrChange w:id="992" w:author="User" w:date="2019-10-26T01:44:00Z">
            <w:rPr>
              <w:rFonts w:ascii="GHEA Grapalat" w:hAnsi="GHEA Grapalat" w:cs="Sylfaen"/>
              <w:sz w:val="24"/>
              <w:szCs w:val="24"/>
            </w:rPr>
          </w:rPrChange>
        </w:rPr>
      </w:pPr>
      <w:r w:rsidRPr="00157ED1">
        <w:rPr>
          <w:rFonts w:ascii="GHEA Grapalat" w:hAnsi="GHEA Grapalat"/>
          <w:sz w:val="24"/>
          <w:szCs w:val="24"/>
          <w:rPrChange w:id="993" w:author="User" w:date="2019-10-26T01:44:00Z">
            <w:rPr>
              <w:rFonts w:ascii="GHEA Grapalat" w:hAnsi="GHEA Grapalat"/>
              <w:sz w:val="24"/>
              <w:szCs w:val="24"/>
            </w:rPr>
          </w:rPrChange>
        </w:rPr>
        <w:t>в.</w:t>
      </w:r>
      <w:r w:rsidRPr="00157ED1">
        <w:rPr>
          <w:rFonts w:ascii="GHEA Grapalat" w:hAnsi="GHEA Grapalat"/>
          <w:sz w:val="24"/>
          <w:szCs w:val="24"/>
          <w:rPrChange w:id="994" w:author="User" w:date="2019-10-26T01:44:00Z">
            <w:rPr>
              <w:rFonts w:ascii="GHEA Grapalat" w:hAnsi="GHEA Grapalat"/>
              <w:sz w:val="24"/>
              <w:szCs w:val="24"/>
            </w:rPr>
          </w:rPrChange>
        </w:rPr>
        <w:tab/>
        <w:t xml:space="preserve">переговоры проводятся не раннее чем на второй и не позднее чем на </w:t>
      </w:r>
      <w:r w:rsidRPr="00157ED1">
        <w:rPr>
          <w:rFonts w:ascii="GHEA Grapalat" w:hAnsi="GHEA Grapalat"/>
          <w:sz w:val="24"/>
          <w:szCs w:val="24"/>
          <w:rPrChange w:id="995" w:author="User" w:date="2019-10-26T01:44:00Z">
            <w:rPr>
              <w:rFonts w:ascii="GHEA Grapalat" w:hAnsi="GHEA Grapalat"/>
              <w:sz w:val="24"/>
              <w:szCs w:val="24"/>
            </w:rPr>
          </w:rPrChange>
        </w:rPr>
        <w:lastRenderedPageBreak/>
        <w:t>десятый рабочий день со дня отправки извещения,</w:t>
      </w:r>
    </w:p>
    <w:p w14:paraId="52E952FC" w14:textId="77777777" w:rsidR="001E101D" w:rsidRPr="00157ED1" w:rsidRDefault="001E101D" w:rsidP="001E101D">
      <w:pPr>
        <w:pStyle w:val="norm"/>
        <w:widowControl w:val="0"/>
        <w:tabs>
          <w:tab w:val="left" w:pos="1134"/>
        </w:tabs>
        <w:spacing w:after="160" w:line="360" w:lineRule="auto"/>
        <w:ind w:firstLine="567"/>
        <w:rPr>
          <w:rFonts w:ascii="GHEA Grapalat" w:hAnsi="GHEA Grapalat" w:cs="Sylfaen"/>
          <w:sz w:val="24"/>
          <w:szCs w:val="24"/>
          <w:rPrChange w:id="996" w:author="User" w:date="2019-10-26T01:44:00Z">
            <w:rPr>
              <w:rFonts w:ascii="GHEA Grapalat" w:hAnsi="GHEA Grapalat" w:cs="Sylfaen"/>
              <w:sz w:val="24"/>
              <w:szCs w:val="24"/>
            </w:rPr>
          </w:rPrChange>
        </w:rPr>
      </w:pPr>
      <w:r w:rsidRPr="00157ED1">
        <w:rPr>
          <w:rFonts w:ascii="GHEA Grapalat" w:hAnsi="GHEA Grapalat"/>
          <w:sz w:val="24"/>
          <w:szCs w:val="24"/>
          <w:rPrChange w:id="997" w:author="User" w:date="2019-10-26T01:44:00Z">
            <w:rPr>
              <w:rFonts w:ascii="GHEA Grapalat" w:hAnsi="GHEA Grapalat"/>
              <w:sz w:val="24"/>
              <w:szCs w:val="24"/>
            </w:rPr>
          </w:rPrChange>
        </w:rPr>
        <w:t>г.</w:t>
      </w:r>
      <w:r w:rsidRPr="00157ED1">
        <w:rPr>
          <w:rFonts w:ascii="GHEA Grapalat" w:hAnsi="GHEA Grapalat"/>
          <w:sz w:val="24"/>
          <w:szCs w:val="24"/>
          <w:rPrChange w:id="998" w:author="User" w:date="2019-10-26T01:44:00Z">
            <w:rPr>
              <w:rFonts w:ascii="GHEA Grapalat" w:hAnsi="GHEA Grapalat"/>
              <w:sz w:val="24"/>
              <w:szCs w:val="24"/>
            </w:rPr>
          </w:rPrChange>
        </w:rPr>
        <w:tab/>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5C216523" w14:textId="77777777" w:rsidR="001E101D" w:rsidRPr="00157ED1" w:rsidRDefault="001E101D" w:rsidP="001E101D">
      <w:pPr>
        <w:pStyle w:val="norm"/>
        <w:widowControl w:val="0"/>
        <w:tabs>
          <w:tab w:val="left" w:pos="1134"/>
        </w:tabs>
        <w:spacing w:after="160" w:line="360" w:lineRule="auto"/>
        <w:ind w:firstLine="567"/>
        <w:rPr>
          <w:rFonts w:ascii="GHEA Grapalat" w:hAnsi="GHEA Grapalat" w:cs="Sylfaen"/>
          <w:sz w:val="24"/>
          <w:szCs w:val="24"/>
          <w:rPrChange w:id="999" w:author="User" w:date="2019-10-26T01:44:00Z">
            <w:rPr>
              <w:rFonts w:ascii="GHEA Grapalat" w:hAnsi="GHEA Grapalat" w:cs="Sylfaen"/>
              <w:sz w:val="24"/>
              <w:szCs w:val="24"/>
            </w:rPr>
          </w:rPrChange>
        </w:rPr>
      </w:pPr>
      <w:r w:rsidRPr="00157ED1">
        <w:rPr>
          <w:rFonts w:ascii="GHEA Grapalat" w:hAnsi="GHEA Grapalat"/>
          <w:sz w:val="24"/>
          <w:szCs w:val="24"/>
          <w:rPrChange w:id="1000" w:author="User" w:date="2019-10-26T01:44:00Z">
            <w:rPr>
              <w:rFonts w:ascii="GHEA Grapalat" w:hAnsi="GHEA Grapalat"/>
              <w:sz w:val="24"/>
              <w:szCs w:val="24"/>
            </w:rPr>
          </w:rPrChange>
        </w:rPr>
        <w:t>д.</w:t>
      </w:r>
      <w:r w:rsidRPr="00157ED1">
        <w:rPr>
          <w:rFonts w:ascii="GHEA Grapalat" w:hAnsi="GHEA Grapalat"/>
          <w:sz w:val="24"/>
          <w:szCs w:val="24"/>
          <w:rPrChange w:id="1001" w:author="User" w:date="2019-10-26T01:44:00Z">
            <w:rPr>
              <w:rFonts w:ascii="GHEA Grapalat" w:hAnsi="GHEA Grapalat"/>
              <w:sz w:val="24"/>
              <w:szCs w:val="24"/>
            </w:rPr>
          </w:rPrChange>
        </w:rPr>
        <w:tab/>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14:paraId="0831D685" w14:textId="77777777" w:rsidR="001E101D" w:rsidRPr="00157ED1" w:rsidRDefault="001E101D" w:rsidP="001E101D">
      <w:pPr>
        <w:pStyle w:val="norm"/>
        <w:widowControl w:val="0"/>
        <w:tabs>
          <w:tab w:val="left" w:pos="1134"/>
        </w:tabs>
        <w:spacing w:after="160" w:line="360" w:lineRule="auto"/>
        <w:ind w:firstLine="567"/>
        <w:rPr>
          <w:rFonts w:ascii="GHEA Grapalat" w:hAnsi="GHEA Grapalat" w:cs="Sylfaen"/>
          <w:sz w:val="24"/>
          <w:szCs w:val="24"/>
          <w:rPrChange w:id="1002" w:author="User" w:date="2019-10-26T01:44:00Z">
            <w:rPr>
              <w:rFonts w:ascii="GHEA Grapalat" w:hAnsi="GHEA Grapalat" w:cs="Sylfaen"/>
              <w:sz w:val="24"/>
              <w:szCs w:val="24"/>
            </w:rPr>
          </w:rPrChange>
        </w:rPr>
      </w:pPr>
      <w:r w:rsidRPr="00157ED1">
        <w:rPr>
          <w:rFonts w:ascii="GHEA Grapalat" w:hAnsi="GHEA Grapalat"/>
          <w:sz w:val="24"/>
          <w:szCs w:val="24"/>
          <w:rPrChange w:id="1003" w:author="User" w:date="2019-10-26T01:44:00Z">
            <w:rPr>
              <w:rFonts w:ascii="GHEA Grapalat" w:hAnsi="GHEA Grapalat"/>
              <w:sz w:val="24"/>
              <w:szCs w:val="24"/>
            </w:rPr>
          </w:rPrChange>
        </w:rPr>
        <w:t>е.</w:t>
      </w:r>
      <w:r w:rsidRPr="00157ED1">
        <w:rPr>
          <w:rFonts w:ascii="GHEA Grapalat" w:hAnsi="GHEA Grapalat"/>
          <w:sz w:val="24"/>
          <w:szCs w:val="24"/>
          <w:rPrChange w:id="1004" w:author="User" w:date="2019-10-26T01:44:00Z">
            <w:rPr>
              <w:rFonts w:ascii="GHEA Grapalat" w:hAnsi="GHEA Grapalat"/>
              <w:sz w:val="24"/>
              <w:szCs w:val="24"/>
            </w:rPr>
          </w:rPrChange>
        </w:rPr>
        <w:tab/>
        <w:t>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пункта 1 части 1 статьи 37 Закона.</w:t>
      </w:r>
    </w:p>
    <w:p w14:paraId="7AFF67E2"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1005" w:author="User" w:date="2019-10-26T01:44:00Z">
            <w:rPr>
              <w:rFonts w:ascii="GHEA Grapalat" w:hAnsi="GHEA Grapalat"/>
            </w:rPr>
          </w:rPrChange>
        </w:rPr>
      </w:pPr>
      <w:r w:rsidRPr="00157ED1">
        <w:rPr>
          <w:rFonts w:ascii="GHEA Grapalat" w:hAnsi="GHEA Grapalat"/>
          <w:rPrChange w:id="1006" w:author="User" w:date="2019-10-26T01:44:00Z">
            <w:rPr>
              <w:rFonts w:ascii="GHEA Grapalat" w:hAnsi="GHEA Grapalat"/>
            </w:rPr>
          </w:rPrChange>
        </w:rPr>
        <w:t>7.7.</w:t>
      </w:r>
      <w:r w:rsidRPr="00157ED1">
        <w:rPr>
          <w:rFonts w:ascii="GHEA Grapalat" w:hAnsi="GHEA Grapalat"/>
          <w:rPrChange w:id="1007" w:author="User" w:date="2019-10-26T01:44:00Z">
            <w:rPr>
              <w:rFonts w:ascii="GHEA Grapalat" w:hAnsi="GHEA Grapalat"/>
            </w:rPr>
          </w:rPrChange>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копию ценового предложения,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14:paraId="33413274" w14:textId="77777777" w:rsidR="001E101D" w:rsidRPr="00157ED1" w:rsidRDefault="001E101D" w:rsidP="001E101D">
      <w:pPr>
        <w:pStyle w:val="norm"/>
        <w:widowControl w:val="0"/>
        <w:tabs>
          <w:tab w:val="left" w:pos="1134"/>
        </w:tabs>
        <w:spacing w:after="160" w:line="360" w:lineRule="auto"/>
        <w:ind w:firstLine="567"/>
        <w:rPr>
          <w:rFonts w:ascii="GHEA Grapalat" w:hAnsi="GHEA Grapalat" w:cs="Sylfaen"/>
          <w:sz w:val="24"/>
          <w:szCs w:val="24"/>
          <w:rPrChange w:id="1008" w:author="User" w:date="2019-10-26T01:44:00Z">
            <w:rPr>
              <w:rFonts w:ascii="GHEA Grapalat" w:hAnsi="GHEA Grapalat" w:cs="Sylfaen"/>
              <w:sz w:val="24"/>
              <w:szCs w:val="24"/>
            </w:rPr>
          </w:rPrChange>
        </w:rPr>
      </w:pPr>
      <w:r w:rsidRPr="00157ED1">
        <w:rPr>
          <w:rFonts w:ascii="GHEA Grapalat" w:hAnsi="GHEA Grapalat"/>
          <w:sz w:val="24"/>
          <w:szCs w:val="24"/>
          <w:rPrChange w:id="1009" w:author="User" w:date="2019-10-26T01:44:00Z">
            <w:rPr>
              <w:rFonts w:ascii="GHEA Grapalat" w:hAnsi="GHEA Grapalat"/>
              <w:sz w:val="24"/>
              <w:szCs w:val="24"/>
            </w:rPr>
          </w:rPrChange>
        </w:rPr>
        <w:t>7.8.</w:t>
      </w:r>
      <w:r w:rsidRPr="00157ED1">
        <w:rPr>
          <w:rFonts w:ascii="GHEA Grapalat" w:hAnsi="GHEA Grapalat"/>
          <w:sz w:val="24"/>
          <w:szCs w:val="24"/>
          <w:rPrChange w:id="1010" w:author="User" w:date="2019-10-26T01:44:00Z">
            <w:rPr>
              <w:rFonts w:ascii="GHEA Grapalat" w:hAnsi="GHEA Grapalat"/>
              <w:sz w:val="24"/>
              <w:szCs w:val="24"/>
            </w:rPr>
          </w:rPrChange>
        </w:rPr>
        <w:tab/>
        <w:t xml:space="preserve">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w:t>
      </w:r>
      <w:r w:rsidRPr="00157ED1">
        <w:rPr>
          <w:rFonts w:ascii="GHEA Grapalat" w:hAnsi="GHEA Grapalat"/>
          <w:sz w:val="24"/>
          <w:szCs w:val="24"/>
          <w:rPrChange w:id="1011" w:author="User" w:date="2019-10-26T01:44:00Z">
            <w:rPr>
              <w:rFonts w:ascii="GHEA Grapalat" w:hAnsi="GHEA Grapalat"/>
              <w:sz w:val="24"/>
              <w:szCs w:val="24"/>
            </w:rPr>
          </w:rPrChange>
        </w:rPr>
        <w:lastRenderedPageBreak/>
        <w:t>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14:paraId="67394E9A" w14:textId="77777777" w:rsidR="001E101D" w:rsidRPr="00157ED1" w:rsidRDefault="001E101D" w:rsidP="001E101D">
      <w:pPr>
        <w:pStyle w:val="norm"/>
        <w:widowControl w:val="0"/>
        <w:tabs>
          <w:tab w:val="left" w:pos="1276"/>
        </w:tabs>
        <w:spacing w:after="160" w:line="360" w:lineRule="auto"/>
        <w:ind w:firstLine="567"/>
        <w:rPr>
          <w:rFonts w:ascii="GHEA Grapalat" w:hAnsi="GHEA Grapalat" w:cs="Sylfaen"/>
          <w:sz w:val="24"/>
          <w:szCs w:val="24"/>
          <w:rPrChange w:id="1012" w:author="User" w:date="2019-10-26T01:44:00Z">
            <w:rPr>
              <w:rFonts w:ascii="GHEA Grapalat" w:hAnsi="GHEA Grapalat" w:cs="Sylfaen"/>
              <w:sz w:val="24"/>
              <w:szCs w:val="24"/>
            </w:rPr>
          </w:rPrChange>
        </w:rPr>
      </w:pPr>
      <w:r w:rsidRPr="00157ED1">
        <w:rPr>
          <w:rFonts w:ascii="GHEA Grapalat" w:hAnsi="GHEA Grapalat"/>
          <w:sz w:val="24"/>
          <w:szCs w:val="24"/>
          <w:rPrChange w:id="1013" w:author="User" w:date="2019-10-26T01:44:00Z">
            <w:rPr>
              <w:rFonts w:ascii="GHEA Grapalat" w:hAnsi="GHEA Grapalat"/>
              <w:sz w:val="24"/>
              <w:szCs w:val="24"/>
            </w:rPr>
          </w:rPrChange>
        </w:rPr>
        <w:t>7.9.</w:t>
      </w:r>
      <w:r w:rsidRPr="00157ED1">
        <w:rPr>
          <w:rFonts w:ascii="GHEA Grapalat" w:hAnsi="GHEA Grapalat"/>
          <w:sz w:val="24"/>
          <w:szCs w:val="24"/>
          <w:rPrChange w:id="1014" w:author="User" w:date="2019-10-26T01:44:00Z">
            <w:rPr>
              <w:rFonts w:ascii="GHEA Grapalat" w:hAnsi="GHEA Grapalat"/>
              <w:sz w:val="24"/>
              <w:szCs w:val="24"/>
            </w:rPr>
          </w:rPrChange>
        </w:rPr>
        <w:tab/>
        <w:t>Если участник исправляет зафиксированное несоответствие в срок, установленный пунктом 7.8. настоящего приглашения, то его заявка оценивается удовлетворительно. В противном случае, заявка оценивается неудовлетворительно и отклоняется.</w:t>
      </w:r>
    </w:p>
    <w:p w14:paraId="1C894835" w14:textId="77777777" w:rsidR="001E101D" w:rsidRPr="00157ED1" w:rsidRDefault="001E101D" w:rsidP="001E101D">
      <w:pPr>
        <w:pStyle w:val="BodyTextIndent2"/>
        <w:widowControl w:val="0"/>
        <w:tabs>
          <w:tab w:val="left" w:pos="1276"/>
        </w:tabs>
        <w:spacing w:after="160"/>
        <w:ind w:firstLine="567"/>
        <w:rPr>
          <w:rFonts w:ascii="GHEA Grapalat" w:hAnsi="GHEA Grapalat" w:cs="Sylfaen"/>
          <w:sz w:val="24"/>
          <w:szCs w:val="24"/>
          <w:rPrChange w:id="1015" w:author="User" w:date="2019-10-26T01:44:00Z">
            <w:rPr>
              <w:rFonts w:ascii="GHEA Grapalat" w:hAnsi="GHEA Grapalat" w:cs="Sylfaen"/>
              <w:sz w:val="24"/>
              <w:szCs w:val="24"/>
            </w:rPr>
          </w:rPrChange>
        </w:rPr>
      </w:pPr>
      <w:r w:rsidRPr="00157ED1">
        <w:rPr>
          <w:rFonts w:ascii="GHEA Grapalat" w:hAnsi="GHEA Grapalat"/>
          <w:sz w:val="24"/>
          <w:szCs w:val="24"/>
          <w:rPrChange w:id="1016" w:author="User" w:date="2019-10-26T01:44:00Z">
            <w:rPr>
              <w:rFonts w:ascii="GHEA Grapalat" w:hAnsi="GHEA Grapalat"/>
              <w:sz w:val="24"/>
              <w:szCs w:val="24"/>
            </w:rPr>
          </w:rPrChange>
        </w:rPr>
        <w:t>7.10.</w:t>
      </w:r>
      <w:r w:rsidRPr="00157ED1">
        <w:rPr>
          <w:rFonts w:ascii="GHEA Grapalat" w:hAnsi="GHEA Grapalat"/>
          <w:sz w:val="24"/>
          <w:szCs w:val="24"/>
          <w:rPrChange w:id="1017" w:author="User" w:date="2019-10-26T01:44:00Z">
            <w:rPr>
              <w:rFonts w:ascii="GHEA Grapalat" w:hAnsi="GHEA Grapalat"/>
              <w:sz w:val="24"/>
              <w:szCs w:val="24"/>
            </w:rPr>
          </w:rPrChange>
        </w:rPr>
        <w:tab/>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Pr="00157ED1">
        <w:rPr>
          <w:rFonts w:ascii="Sylfaen" w:hAnsi="Sylfaen"/>
          <w:sz w:val="24"/>
          <w:szCs w:val="24"/>
          <w:rPrChange w:id="1018" w:author="User" w:date="2019-10-26T01:44:00Z">
            <w:rPr>
              <w:rFonts w:ascii="Sylfaen" w:hAnsi="Sylfaen"/>
              <w:sz w:val="24"/>
              <w:szCs w:val="24"/>
            </w:rPr>
          </w:rPrChange>
        </w:rPr>
        <w:t> </w:t>
      </w:r>
      <w:r w:rsidRPr="00157ED1">
        <w:rPr>
          <w:rFonts w:ascii="GHEA Grapalat" w:hAnsi="GHEA Grapalat"/>
          <w:sz w:val="24"/>
          <w:szCs w:val="24"/>
          <w:rPrChange w:id="1019" w:author="User" w:date="2019-10-26T01:44:00Z">
            <w:rPr>
              <w:rFonts w:ascii="GHEA Grapalat" w:hAnsi="GHEA Grapalat"/>
              <w:sz w:val="24"/>
              <w:szCs w:val="24"/>
            </w:rPr>
          </w:rPrChange>
        </w:rPr>
        <w:t>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w:t>
      </w:r>
    </w:p>
    <w:p w14:paraId="59A3E00F" w14:textId="77777777" w:rsidR="001E101D" w:rsidRPr="00157ED1" w:rsidRDefault="001E101D" w:rsidP="001E101D">
      <w:pPr>
        <w:pStyle w:val="BodyTextIndent2"/>
        <w:widowControl w:val="0"/>
        <w:tabs>
          <w:tab w:val="left" w:pos="1276"/>
        </w:tabs>
        <w:spacing w:after="160"/>
        <w:ind w:firstLine="567"/>
        <w:rPr>
          <w:rFonts w:ascii="GHEA Grapalat" w:hAnsi="GHEA Grapalat" w:cs="Sylfaen"/>
          <w:sz w:val="24"/>
          <w:szCs w:val="24"/>
          <w:rPrChange w:id="1020" w:author="User" w:date="2019-10-26T01:44:00Z">
            <w:rPr>
              <w:rFonts w:ascii="GHEA Grapalat" w:hAnsi="GHEA Grapalat" w:cs="Sylfaen"/>
              <w:sz w:val="24"/>
              <w:szCs w:val="24"/>
            </w:rPr>
          </w:rPrChange>
        </w:rPr>
      </w:pPr>
      <w:r w:rsidRPr="00157ED1">
        <w:rPr>
          <w:rFonts w:ascii="GHEA Grapalat" w:hAnsi="GHEA Grapalat"/>
          <w:sz w:val="24"/>
          <w:szCs w:val="24"/>
          <w:rPrChange w:id="1021" w:author="User" w:date="2019-10-26T01:44:00Z">
            <w:rPr>
              <w:rFonts w:ascii="GHEA Grapalat" w:hAnsi="GHEA Grapalat"/>
              <w:sz w:val="24"/>
              <w:szCs w:val="24"/>
            </w:rPr>
          </w:rPrChange>
        </w:rPr>
        <w:t>7.11.</w:t>
      </w:r>
      <w:r w:rsidRPr="00157ED1">
        <w:rPr>
          <w:rFonts w:ascii="GHEA Grapalat" w:hAnsi="GHEA Grapalat"/>
          <w:sz w:val="24"/>
          <w:szCs w:val="24"/>
          <w:rPrChange w:id="1022" w:author="User" w:date="2019-10-26T01:44:00Z">
            <w:rPr>
              <w:rFonts w:ascii="GHEA Grapalat" w:hAnsi="GHEA Grapalat"/>
              <w:sz w:val="24"/>
              <w:szCs w:val="24"/>
            </w:rPr>
          </w:rPrChange>
        </w:rPr>
        <w:tab/>
        <w:t>После вскрытия заявок составляется протокол в порядке, установленном законодательством Республики Армения о закупках.</w:t>
      </w:r>
    </w:p>
    <w:p w14:paraId="7ED7923C" w14:textId="77777777" w:rsidR="001E101D" w:rsidRPr="00157ED1" w:rsidRDefault="001E101D" w:rsidP="001E101D">
      <w:pPr>
        <w:pStyle w:val="BodyTextIndent2"/>
        <w:widowControl w:val="0"/>
        <w:tabs>
          <w:tab w:val="left" w:pos="1276"/>
        </w:tabs>
        <w:spacing w:after="160"/>
        <w:ind w:firstLine="567"/>
        <w:rPr>
          <w:rFonts w:ascii="GHEA Grapalat" w:hAnsi="GHEA Grapalat" w:cs="Sylfaen"/>
          <w:sz w:val="24"/>
          <w:szCs w:val="24"/>
          <w:rPrChange w:id="1023" w:author="User" w:date="2019-10-26T01:44:00Z">
            <w:rPr>
              <w:rFonts w:ascii="GHEA Grapalat" w:hAnsi="GHEA Grapalat" w:cs="Sylfaen"/>
              <w:sz w:val="24"/>
              <w:szCs w:val="24"/>
            </w:rPr>
          </w:rPrChange>
        </w:rPr>
      </w:pPr>
      <w:r w:rsidRPr="00157ED1">
        <w:rPr>
          <w:rFonts w:ascii="GHEA Grapalat" w:hAnsi="GHEA Grapalat"/>
          <w:sz w:val="24"/>
          <w:szCs w:val="24"/>
          <w:rPrChange w:id="1024" w:author="User" w:date="2019-10-26T01:44:00Z">
            <w:rPr>
              <w:rFonts w:ascii="GHEA Grapalat" w:hAnsi="GHEA Grapalat"/>
              <w:sz w:val="24"/>
              <w:szCs w:val="24"/>
            </w:rPr>
          </w:rPrChange>
        </w:rPr>
        <w:t>7.12.</w:t>
      </w:r>
      <w:r w:rsidRPr="00157ED1">
        <w:rPr>
          <w:rFonts w:ascii="GHEA Grapalat" w:hAnsi="GHEA Grapalat"/>
          <w:sz w:val="24"/>
          <w:szCs w:val="24"/>
          <w:rPrChange w:id="1025" w:author="User" w:date="2019-10-26T01:44:00Z">
            <w:rPr>
              <w:rFonts w:ascii="GHEA Grapalat" w:hAnsi="GHEA Grapalat"/>
              <w:sz w:val="24"/>
              <w:szCs w:val="24"/>
            </w:rPr>
          </w:rPrChange>
        </w:rPr>
        <w:tab/>
        <w:t xml:space="preserve">Не позднее, чем на следующий рабочий день после завершения заседания по вскрытию заявок секретарь комиссии: </w:t>
      </w:r>
    </w:p>
    <w:p w14:paraId="2F12127E" w14:textId="77777777" w:rsidR="001E101D" w:rsidRPr="00157ED1" w:rsidRDefault="001E101D" w:rsidP="001E101D">
      <w:pPr>
        <w:pStyle w:val="BodyTextIndent2"/>
        <w:widowControl w:val="0"/>
        <w:tabs>
          <w:tab w:val="left" w:pos="1134"/>
        </w:tabs>
        <w:spacing w:after="160"/>
        <w:ind w:firstLine="567"/>
        <w:rPr>
          <w:rFonts w:ascii="GHEA Grapalat" w:hAnsi="GHEA Grapalat" w:cs="Sylfaen"/>
          <w:sz w:val="24"/>
          <w:szCs w:val="24"/>
          <w:rPrChange w:id="1026" w:author="User" w:date="2019-10-26T01:44:00Z">
            <w:rPr>
              <w:rFonts w:ascii="GHEA Grapalat" w:hAnsi="GHEA Grapalat" w:cs="Sylfaen"/>
              <w:sz w:val="24"/>
              <w:szCs w:val="24"/>
            </w:rPr>
          </w:rPrChange>
        </w:rPr>
      </w:pPr>
      <w:r w:rsidRPr="00157ED1">
        <w:rPr>
          <w:rFonts w:ascii="GHEA Grapalat" w:hAnsi="GHEA Grapalat"/>
          <w:sz w:val="24"/>
          <w:szCs w:val="24"/>
          <w:rPrChange w:id="1027" w:author="User" w:date="2019-10-26T01:44:00Z">
            <w:rPr>
              <w:rFonts w:ascii="GHEA Grapalat" w:hAnsi="GHEA Grapalat"/>
              <w:sz w:val="24"/>
              <w:szCs w:val="24"/>
            </w:rPr>
          </w:rPrChange>
        </w:rPr>
        <w:t>1)</w:t>
      </w:r>
      <w:r w:rsidRPr="00157ED1">
        <w:rPr>
          <w:rFonts w:ascii="GHEA Grapalat" w:hAnsi="GHEA Grapalat"/>
          <w:sz w:val="24"/>
          <w:szCs w:val="24"/>
          <w:rPrChange w:id="1028" w:author="User" w:date="2019-10-26T01:44:00Z">
            <w:rPr>
              <w:rFonts w:ascii="GHEA Grapalat" w:hAnsi="GHEA Grapalat"/>
              <w:sz w:val="24"/>
              <w:szCs w:val="24"/>
            </w:rPr>
          </w:rPrChange>
        </w:rPr>
        <w:tab/>
        <w:t>опубликовывает в бюллетене воспроизведенный (отсканированный) с оригинала вариант протокола заседания по вскрытию заявок;</w:t>
      </w:r>
    </w:p>
    <w:p w14:paraId="635C27A4" w14:textId="77777777" w:rsidR="001E101D" w:rsidRPr="00157ED1" w:rsidRDefault="001E101D" w:rsidP="001E101D">
      <w:pPr>
        <w:pStyle w:val="BodyTextIndent2"/>
        <w:widowControl w:val="0"/>
        <w:tabs>
          <w:tab w:val="left" w:pos="1134"/>
        </w:tabs>
        <w:spacing w:after="160"/>
        <w:ind w:firstLine="567"/>
        <w:rPr>
          <w:rFonts w:ascii="GHEA Grapalat" w:hAnsi="GHEA Grapalat" w:cs="Sylfaen"/>
          <w:sz w:val="24"/>
          <w:szCs w:val="24"/>
          <w:rPrChange w:id="1029" w:author="User" w:date="2019-10-26T01:44:00Z">
            <w:rPr>
              <w:rFonts w:ascii="GHEA Grapalat" w:hAnsi="GHEA Grapalat" w:cs="Sylfaen"/>
              <w:sz w:val="24"/>
              <w:szCs w:val="24"/>
            </w:rPr>
          </w:rPrChange>
        </w:rPr>
      </w:pPr>
      <w:r w:rsidRPr="00157ED1">
        <w:rPr>
          <w:rFonts w:ascii="GHEA Grapalat" w:hAnsi="GHEA Grapalat"/>
          <w:sz w:val="24"/>
          <w:szCs w:val="24"/>
          <w:rPrChange w:id="1030" w:author="User" w:date="2019-10-26T01:44:00Z">
            <w:rPr>
              <w:rFonts w:ascii="GHEA Grapalat" w:hAnsi="GHEA Grapalat"/>
              <w:sz w:val="24"/>
              <w:szCs w:val="24"/>
            </w:rPr>
          </w:rPrChange>
        </w:rPr>
        <w:t>2)</w:t>
      </w:r>
      <w:r w:rsidRPr="00157ED1">
        <w:rPr>
          <w:rFonts w:ascii="GHEA Grapalat" w:hAnsi="GHEA Grapalat"/>
          <w:sz w:val="24"/>
          <w:szCs w:val="24"/>
          <w:rPrChange w:id="1031" w:author="User" w:date="2019-10-26T01:44:00Z">
            <w:rPr>
              <w:rFonts w:ascii="GHEA Grapalat" w:hAnsi="GHEA Grapalat"/>
              <w:sz w:val="24"/>
              <w:szCs w:val="24"/>
            </w:rPr>
          </w:rPrChange>
        </w:rPr>
        <w:tab/>
        <w:t xml:space="preserve">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w:t>
      </w:r>
      <w:r w:rsidRPr="00157ED1">
        <w:rPr>
          <w:rFonts w:ascii="GHEA Grapalat" w:hAnsi="GHEA Grapalat"/>
          <w:sz w:val="24"/>
          <w:szCs w:val="24"/>
          <w:rPrChange w:id="1032" w:author="User" w:date="2019-10-26T01:44:00Z">
            <w:rPr>
              <w:rFonts w:ascii="GHEA Grapalat" w:hAnsi="GHEA Grapalat"/>
              <w:sz w:val="24"/>
              <w:szCs w:val="24"/>
            </w:rPr>
          </w:rPrChange>
        </w:rPr>
        <w:lastRenderedPageBreak/>
        <w:t>настоящим подпунктом объявления, которые секретарь комиссии опубликовывает в бюллетене на следующий рабочий день после их подписания;</w:t>
      </w:r>
    </w:p>
    <w:p w14:paraId="61699D70" w14:textId="77777777" w:rsidR="001E101D" w:rsidRPr="00157ED1" w:rsidRDefault="001E101D" w:rsidP="001E101D">
      <w:pPr>
        <w:pStyle w:val="BodyTextIndent2"/>
        <w:widowControl w:val="0"/>
        <w:tabs>
          <w:tab w:val="left" w:pos="1134"/>
        </w:tabs>
        <w:spacing w:after="160"/>
        <w:ind w:firstLine="567"/>
        <w:rPr>
          <w:rFonts w:ascii="GHEA Grapalat" w:hAnsi="GHEA Grapalat" w:cs="Sylfaen"/>
          <w:sz w:val="24"/>
          <w:szCs w:val="24"/>
          <w:rPrChange w:id="1033" w:author="User" w:date="2019-10-26T01:44:00Z">
            <w:rPr>
              <w:rFonts w:ascii="GHEA Grapalat" w:hAnsi="GHEA Grapalat" w:cs="Sylfaen"/>
              <w:sz w:val="24"/>
              <w:szCs w:val="24"/>
            </w:rPr>
          </w:rPrChange>
        </w:rPr>
      </w:pPr>
      <w:r w:rsidRPr="00157ED1">
        <w:rPr>
          <w:rFonts w:ascii="GHEA Grapalat" w:hAnsi="GHEA Grapalat"/>
          <w:sz w:val="24"/>
          <w:szCs w:val="24"/>
          <w:rPrChange w:id="1034" w:author="User" w:date="2019-10-26T01:44:00Z">
            <w:rPr>
              <w:rFonts w:ascii="GHEA Grapalat" w:hAnsi="GHEA Grapalat"/>
              <w:sz w:val="24"/>
              <w:szCs w:val="24"/>
            </w:rPr>
          </w:rPrChange>
        </w:rPr>
        <w:t>3)</w:t>
      </w:r>
      <w:r w:rsidRPr="00157ED1">
        <w:rPr>
          <w:rFonts w:ascii="GHEA Grapalat" w:hAnsi="GHEA Grapalat"/>
          <w:sz w:val="24"/>
          <w:szCs w:val="24"/>
          <w:rPrChange w:id="1035" w:author="User" w:date="2019-10-26T01:44:00Z">
            <w:rPr>
              <w:rFonts w:ascii="GHEA Grapalat" w:hAnsi="GHEA Grapalat"/>
              <w:sz w:val="24"/>
              <w:szCs w:val="24"/>
            </w:rPr>
          </w:rPrChange>
        </w:rPr>
        <w:tab/>
        <w:t xml:space="preserve">посредством своей электронной почты указанной в настоящем Приглашении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r w:rsidR="006F783E" w:rsidRPr="00157ED1">
        <w:rPr>
          <w:rFonts w:ascii="GHEA Grapalat" w:hAnsi="GHEA Grapalat"/>
          <w:sz w:val="24"/>
          <w:szCs w:val="24"/>
          <w:rPrChange w:id="1036" w:author="User" w:date="2019-10-26T01:44:00Z">
            <w:rPr>
              <w:rFonts w:ascii="GHEA Grapalat" w:hAnsi="GHEA Grapalat"/>
              <w:sz w:val="24"/>
              <w:szCs w:val="24"/>
            </w:rPr>
          </w:rPrChange>
        </w:rPr>
        <w:fldChar w:fldCharType="begin"/>
      </w:r>
      <w:r w:rsidR="006F783E" w:rsidRPr="00157ED1">
        <w:rPr>
          <w:rFonts w:ascii="GHEA Grapalat" w:hAnsi="GHEA Grapalat"/>
          <w:sz w:val="24"/>
          <w:szCs w:val="24"/>
          <w:rPrChange w:id="1037" w:author="User" w:date="2019-10-26T01:44:00Z">
            <w:rPr>
              <w:rFonts w:ascii="GHEA Grapalat" w:hAnsi="GHEA Grapalat"/>
              <w:sz w:val="24"/>
              <w:szCs w:val="24"/>
            </w:rPr>
          </w:rPrChange>
        </w:rPr>
        <w:instrText xml:space="preserve"> HYPERLINK "mailto:Lena_Najaryan@taxservice.am" \h </w:instrText>
      </w:r>
      <w:r w:rsidR="006F783E" w:rsidRPr="00157ED1">
        <w:rPr>
          <w:rFonts w:ascii="GHEA Grapalat" w:hAnsi="GHEA Grapalat"/>
          <w:sz w:val="24"/>
          <w:szCs w:val="24"/>
          <w:rPrChange w:id="1038" w:author="User" w:date="2019-10-26T01:44:00Z">
            <w:rPr>
              <w:rFonts w:ascii="GHEA Grapalat" w:hAnsi="GHEA Grapalat"/>
              <w:sz w:val="24"/>
              <w:szCs w:val="24"/>
            </w:rPr>
          </w:rPrChange>
        </w:rPr>
        <w:fldChar w:fldCharType="separate"/>
      </w:r>
      <w:r w:rsidRPr="00157ED1">
        <w:rPr>
          <w:rFonts w:ascii="GHEA Grapalat" w:hAnsi="GHEA Grapalat"/>
          <w:sz w:val="24"/>
          <w:szCs w:val="24"/>
          <w:rPrChange w:id="1039" w:author="User" w:date="2019-10-26T01:44:00Z">
            <w:rPr>
              <w:rFonts w:ascii="GHEA Grapalat" w:hAnsi="GHEA Grapalat"/>
              <w:sz w:val="24"/>
              <w:szCs w:val="24"/>
            </w:rPr>
          </w:rPrChange>
        </w:rPr>
        <w:t>Lena_Najaryan@taxservice.am</w:t>
      </w:r>
      <w:r w:rsidR="006F783E" w:rsidRPr="00157ED1">
        <w:rPr>
          <w:rFonts w:ascii="GHEA Grapalat" w:hAnsi="GHEA Grapalat"/>
          <w:sz w:val="24"/>
          <w:szCs w:val="24"/>
          <w:rPrChange w:id="1040" w:author="User" w:date="2019-10-26T01:44:00Z">
            <w:rPr>
              <w:rFonts w:ascii="GHEA Grapalat" w:hAnsi="GHEA Grapalat"/>
              <w:sz w:val="24"/>
              <w:szCs w:val="24"/>
            </w:rPr>
          </w:rPrChange>
        </w:rPr>
        <w:fldChar w:fldCharType="end"/>
      </w:r>
      <w:r w:rsidRPr="00157ED1">
        <w:rPr>
          <w:rFonts w:ascii="GHEA Grapalat" w:hAnsi="GHEA Grapalat"/>
          <w:sz w:val="24"/>
          <w:szCs w:val="24"/>
          <w:rPrChange w:id="1041" w:author="User" w:date="2019-10-26T01:44:00Z">
            <w:rPr>
              <w:rFonts w:ascii="GHEA Grapalat" w:hAnsi="GHEA Grapalat"/>
              <w:sz w:val="24"/>
              <w:szCs w:val="24"/>
            </w:rPr>
          </w:rPrChange>
        </w:rPr>
        <w:t xml:space="preserve">в соответствии с формой, предусмотренной Приложением № 5 к настоящему Приглашению, с одновременным направлением копий электронного письма на электронные почты по адресам: </w:t>
      </w:r>
      <w:r w:rsidR="006F783E" w:rsidRPr="00157ED1">
        <w:rPr>
          <w:rFonts w:ascii="GHEA Grapalat" w:hAnsi="GHEA Grapalat"/>
          <w:sz w:val="24"/>
          <w:szCs w:val="24"/>
          <w:rPrChange w:id="1042" w:author="User" w:date="2019-10-26T01:44:00Z">
            <w:rPr>
              <w:rFonts w:ascii="GHEA Grapalat" w:hAnsi="GHEA Grapalat"/>
              <w:sz w:val="24"/>
              <w:szCs w:val="24"/>
            </w:rPr>
          </w:rPrChange>
        </w:rPr>
        <w:fldChar w:fldCharType="begin"/>
      </w:r>
      <w:r w:rsidR="006F783E" w:rsidRPr="00157ED1">
        <w:rPr>
          <w:rFonts w:ascii="GHEA Grapalat" w:hAnsi="GHEA Grapalat"/>
          <w:sz w:val="24"/>
          <w:szCs w:val="24"/>
          <w:rPrChange w:id="1043" w:author="User" w:date="2019-10-26T01:44:00Z">
            <w:rPr>
              <w:rFonts w:ascii="GHEA Grapalat" w:hAnsi="GHEA Grapalat"/>
              <w:sz w:val="24"/>
              <w:szCs w:val="24"/>
            </w:rPr>
          </w:rPrChange>
        </w:rPr>
        <w:instrText xml:space="preserve"> HYPERLINK "mailto:karine_sargsyan@taxservice.am" \h </w:instrText>
      </w:r>
      <w:r w:rsidR="006F783E" w:rsidRPr="00157ED1">
        <w:rPr>
          <w:rFonts w:ascii="GHEA Grapalat" w:hAnsi="GHEA Grapalat"/>
          <w:sz w:val="24"/>
          <w:szCs w:val="24"/>
          <w:rPrChange w:id="1044" w:author="User" w:date="2019-10-26T01:44:00Z">
            <w:rPr>
              <w:rFonts w:ascii="GHEA Grapalat" w:hAnsi="GHEA Grapalat"/>
              <w:sz w:val="24"/>
              <w:szCs w:val="24"/>
            </w:rPr>
          </w:rPrChange>
        </w:rPr>
        <w:fldChar w:fldCharType="separate"/>
      </w:r>
      <w:r w:rsidRPr="00157ED1">
        <w:rPr>
          <w:rFonts w:ascii="GHEA Grapalat" w:hAnsi="GHEA Grapalat"/>
          <w:sz w:val="24"/>
          <w:szCs w:val="24"/>
          <w:rPrChange w:id="1045" w:author="User" w:date="2019-10-26T01:44:00Z">
            <w:rPr>
              <w:rFonts w:ascii="GHEA Grapalat" w:hAnsi="GHEA Grapalat"/>
              <w:sz w:val="24"/>
              <w:szCs w:val="24"/>
            </w:rPr>
          </w:rPrChange>
        </w:rPr>
        <w:t>karine_sargsyan@taxservice.am</w:t>
      </w:r>
      <w:r w:rsidR="006F783E" w:rsidRPr="00157ED1">
        <w:rPr>
          <w:rFonts w:ascii="GHEA Grapalat" w:hAnsi="GHEA Grapalat"/>
          <w:sz w:val="24"/>
          <w:szCs w:val="24"/>
          <w:rPrChange w:id="1046" w:author="User" w:date="2019-10-26T01:44:00Z">
            <w:rPr>
              <w:rFonts w:ascii="GHEA Grapalat" w:hAnsi="GHEA Grapalat"/>
              <w:sz w:val="24"/>
              <w:szCs w:val="24"/>
            </w:rPr>
          </w:rPrChange>
        </w:rPr>
        <w:fldChar w:fldCharType="end"/>
      </w:r>
      <w:r w:rsidRPr="00157ED1">
        <w:rPr>
          <w:rFonts w:ascii="GHEA Grapalat" w:hAnsi="GHEA Grapalat"/>
          <w:sz w:val="24"/>
          <w:szCs w:val="24"/>
          <w:rPrChange w:id="1047" w:author="User" w:date="2019-10-26T01:44:00Z">
            <w:rPr>
              <w:rFonts w:ascii="GHEA Grapalat" w:hAnsi="GHEA Grapalat"/>
              <w:sz w:val="24"/>
              <w:szCs w:val="24"/>
            </w:rPr>
          </w:rPrChange>
        </w:rPr>
        <w:t xml:space="preserve">, </w:t>
      </w:r>
      <w:r w:rsidR="006F783E" w:rsidRPr="00157ED1">
        <w:rPr>
          <w:rFonts w:ascii="GHEA Grapalat" w:hAnsi="GHEA Grapalat"/>
          <w:sz w:val="24"/>
          <w:szCs w:val="24"/>
          <w:rPrChange w:id="1048" w:author="User" w:date="2019-10-26T01:44:00Z">
            <w:rPr>
              <w:rFonts w:ascii="GHEA Grapalat" w:hAnsi="GHEA Grapalat"/>
              <w:sz w:val="24"/>
              <w:szCs w:val="24"/>
            </w:rPr>
          </w:rPrChange>
        </w:rPr>
        <w:fldChar w:fldCharType="begin"/>
      </w:r>
      <w:r w:rsidR="006F783E" w:rsidRPr="00157ED1">
        <w:rPr>
          <w:rFonts w:ascii="GHEA Grapalat" w:hAnsi="GHEA Grapalat"/>
          <w:sz w:val="24"/>
          <w:szCs w:val="24"/>
          <w:rPrChange w:id="1049" w:author="User" w:date="2019-10-26T01:44:00Z">
            <w:rPr>
              <w:rFonts w:ascii="GHEA Grapalat" w:hAnsi="GHEA Grapalat"/>
              <w:sz w:val="24"/>
              <w:szCs w:val="24"/>
            </w:rPr>
          </w:rPrChange>
        </w:rPr>
        <w:instrText xml:space="preserve"> HYPERLINK "mailto:gayane_antonyan@taxservice.am" \h </w:instrText>
      </w:r>
      <w:r w:rsidR="006F783E" w:rsidRPr="00157ED1">
        <w:rPr>
          <w:rFonts w:ascii="GHEA Grapalat" w:hAnsi="GHEA Grapalat"/>
          <w:sz w:val="24"/>
          <w:szCs w:val="24"/>
          <w:rPrChange w:id="1050" w:author="User" w:date="2019-10-26T01:44:00Z">
            <w:rPr>
              <w:rFonts w:ascii="GHEA Grapalat" w:hAnsi="GHEA Grapalat"/>
              <w:sz w:val="24"/>
              <w:szCs w:val="24"/>
            </w:rPr>
          </w:rPrChange>
        </w:rPr>
        <w:fldChar w:fldCharType="separate"/>
      </w:r>
      <w:r w:rsidRPr="00157ED1">
        <w:rPr>
          <w:rFonts w:ascii="GHEA Grapalat" w:hAnsi="GHEA Grapalat"/>
          <w:sz w:val="24"/>
          <w:szCs w:val="24"/>
          <w:rPrChange w:id="1051" w:author="User" w:date="2019-10-26T01:44:00Z">
            <w:rPr>
              <w:rFonts w:ascii="GHEA Grapalat" w:hAnsi="GHEA Grapalat"/>
              <w:sz w:val="24"/>
              <w:szCs w:val="24"/>
            </w:rPr>
          </w:rPrChange>
        </w:rPr>
        <w:t>gayane_antonyan@taxservice.am</w:t>
      </w:r>
      <w:r w:rsidR="006F783E" w:rsidRPr="00157ED1">
        <w:rPr>
          <w:rFonts w:ascii="GHEA Grapalat" w:hAnsi="GHEA Grapalat"/>
          <w:sz w:val="24"/>
          <w:szCs w:val="24"/>
          <w:rPrChange w:id="1052" w:author="User" w:date="2019-10-26T01:44:00Z">
            <w:rPr>
              <w:rFonts w:ascii="GHEA Grapalat" w:hAnsi="GHEA Grapalat"/>
              <w:sz w:val="24"/>
              <w:szCs w:val="24"/>
            </w:rPr>
          </w:rPrChange>
        </w:rPr>
        <w:fldChar w:fldCharType="end"/>
      </w:r>
      <w:r w:rsidRPr="00157ED1">
        <w:rPr>
          <w:rFonts w:ascii="GHEA Grapalat" w:hAnsi="GHEA Grapalat"/>
          <w:sz w:val="24"/>
          <w:szCs w:val="24"/>
          <w:rPrChange w:id="1053" w:author="User" w:date="2019-10-26T01:44:00Z">
            <w:rPr>
              <w:rFonts w:ascii="GHEA Grapalat" w:hAnsi="GHEA Grapalat"/>
              <w:sz w:val="24"/>
              <w:szCs w:val="24"/>
            </w:rPr>
          </w:rPrChange>
        </w:rPr>
        <w:t xml:space="preserve"> и </w:t>
      </w:r>
      <w:r w:rsidR="006F783E" w:rsidRPr="00157ED1">
        <w:rPr>
          <w:rFonts w:ascii="GHEA Grapalat" w:hAnsi="GHEA Grapalat"/>
          <w:sz w:val="24"/>
          <w:szCs w:val="24"/>
          <w:rPrChange w:id="1054" w:author="User" w:date="2019-10-26T01:44:00Z">
            <w:rPr>
              <w:rFonts w:ascii="GHEA Grapalat" w:hAnsi="GHEA Grapalat"/>
              <w:sz w:val="24"/>
              <w:szCs w:val="24"/>
            </w:rPr>
          </w:rPrChange>
        </w:rPr>
        <w:fldChar w:fldCharType="begin"/>
      </w:r>
      <w:r w:rsidR="006F783E" w:rsidRPr="00157ED1">
        <w:rPr>
          <w:rFonts w:ascii="GHEA Grapalat" w:hAnsi="GHEA Grapalat"/>
          <w:sz w:val="24"/>
          <w:szCs w:val="24"/>
          <w:rPrChange w:id="1055" w:author="User" w:date="2019-10-26T01:44:00Z">
            <w:rPr>
              <w:rFonts w:ascii="GHEA Grapalat" w:hAnsi="GHEA Grapalat"/>
              <w:sz w:val="24"/>
              <w:szCs w:val="24"/>
            </w:rPr>
          </w:rPrChange>
        </w:rPr>
        <w:instrText xml:space="preserve"> HYPERLINK "mailto:procurement@minfin.am" \h </w:instrText>
      </w:r>
      <w:r w:rsidR="006F783E" w:rsidRPr="00157ED1">
        <w:rPr>
          <w:rFonts w:ascii="GHEA Grapalat" w:hAnsi="GHEA Grapalat"/>
          <w:sz w:val="24"/>
          <w:szCs w:val="24"/>
          <w:rPrChange w:id="1056" w:author="User" w:date="2019-10-26T01:44:00Z">
            <w:rPr>
              <w:rFonts w:ascii="GHEA Grapalat" w:hAnsi="GHEA Grapalat"/>
              <w:sz w:val="24"/>
              <w:szCs w:val="24"/>
            </w:rPr>
          </w:rPrChange>
        </w:rPr>
        <w:fldChar w:fldCharType="separate"/>
      </w:r>
      <w:r w:rsidRPr="00157ED1">
        <w:rPr>
          <w:rFonts w:ascii="GHEA Grapalat" w:hAnsi="GHEA Grapalat"/>
          <w:sz w:val="24"/>
          <w:szCs w:val="24"/>
          <w:rPrChange w:id="1057" w:author="User" w:date="2019-10-26T01:44:00Z">
            <w:rPr>
              <w:rFonts w:ascii="GHEA Grapalat" w:hAnsi="GHEA Grapalat"/>
              <w:sz w:val="24"/>
              <w:szCs w:val="24"/>
            </w:rPr>
          </w:rPrChange>
        </w:rPr>
        <w:t>procurement@minfin.am</w:t>
      </w:r>
      <w:r w:rsidR="006F783E" w:rsidRPr="00157ED1">
        <w:rPr>
          <w:rFonts w:ascii="GHEA Grapalat" w:hAnsi="GHEA Grapalat"/>
          <w:sz w:val="24"/>
          <w:szCs w:val="24"/>
          <w:rPrChange w:id="1058" w:author="User" w:date="2019-10-26T01:44:00Z">
            <w:rPr>
              <w:rFonts w:ascii="GHEA Grapalat" w:hAnsi="GHEA Grapalat"/>
              <w:sz w:val="24"/>
              <w:szCs w:val="24"/>
            </w:rPr>
          </w:rPrChange>
        </w:rPr>
        <w:fldChar w:fldCharType="end"/>
      </w:r>
      <w:r w:rsidRPr="00157ED1">
        <w:rPr>
          <w:rFonts w:ascii="GHEA Grapalat" w:hAnsi="GHEA Grapalat"/>
          <w:sz w:val="24"/>
          <w:szCs w:val="24"/>
          <w:rPrChange w:id="1059" w:author="User" w:date="2019-10-26T01:44:00Z">
            <w:rPr>
              <w:rFonts w:ascii="GHEA Grapalat" w:hAnsi="GHEA Grapalat"/>
              <w:sz w:val="24"/>
              <w:szCs w:val="24"/>
            </w:rPr>
          </w:rPrChange>
        </w:rPr>
        <w:t>:</w:t>
      </w:r>
    </w:p>
    <w:p w14:paraId="2BC9A9E1"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060" w:author="User" w:date="2019-10-26T01:44:00Z">
            <w:rPr>
              <w:rFonts w:ascii="GHEA Grapalat" w:hAnsi="GHEA Grapalat" w:cs="Sylfaen"/>
            </w:rPr>
          </w:rPrChange>
        </w:rPr>
      </w:pPr>
      <w:r w:rsidRPr="00157ED1">
        <w:rPr>
          <w:rFonts w:ascii="GHEA Grapalat" w:hAnsi="GHEA Grapalat"/>
          <w:rPrChange w:id="1061" w:author="User" w:date="2019-10-26T01:44:00Z">
            <w:rPr>
              <w:rFonts w:ascii="GHEA Grapalat" w:hAnsi="GHEA Grapalat"/>
            </w:rPr>
          </w:rPrChange>
        </w:rPr>
        <w:t>4)</w:t>
      </w:r>
      <w:r w:rsidRPr="00157ED1">
        <w:rPr>
          <w:rFonts w:ascii="GHEA Grapalat" w:hAnsi="GHEA Grapalat"/>
          <w:rPrChange w:id="1062" w:author="User" w:date="2019-10-26T01:44:00Z">
            <w:rPr>
              <w:rFonts w:ascii="GHEA Grapalat" w:hAnsi="GHEA Grapalat"/>
            </w:rPr>
          </w:rPrChange>
        </w:rPr>
        <w:tab/>
        <w:t xml:space="preserve">посредством электронной почты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полное описание предложенного товара (предложенных товаров). </w:t>
      </w:r>
    </w:p>
    <w:p w14:paraId="7286EE8F" w14:textId="77777777" w:rsidR="001E101D" w:rsidRPr="00157ED1" w:rsidRDefault="001E101D" w:rsidP="001E101D">
      <w:pPr>
        <w:pStyle w:val="norm"/>
        <w:widowControl w:val="0"/>
        <w:tabs>
          <w:tab w:val="left" w:pos="1276"/>
        </w:tabs>
        <w:spacing w:after="160" w:line="360" w:lineRule="auto"/>
        <w:ind w:firstLine="567"/>
        <w:rPr>
          <w:rFonts w:ascii="GHEA Grapalat" w:hAnsi="GHEA Grapalat" w:cs="Sylfaen"/>
          <w:sz w:val="24"/>
          <w:szCs w:val="24"/>
          <w:rPrChange w:id="1063" w:author="User" w:date="2019-10-26T01:44:00Z">
            <w:rPr>
              <w:rFonts w:ascii="GHEA Grapalat" w:hAnsi="GHEA Grapalat" w:cs="Sylfaen"/>
              <w:sz w:val="24"/>
              <w:szCs w:val="24"/>
            </w:rPr>
          </w:rPrChange>
        </w:rPr>
      </w:pPr>
      <w:r w:rsidRPr="00157ED1">
        <w:rPr>
          <w:rFonts w:ascii="GHEA Grapalat" w:hAnsi="GHEA Grapalat"/>
          <w:sz w:val="24"/>
          <w:szCs w:val="24"/>
          <w:rPrChange w:id="1064" w:author="User" w:date="2019-10-26T01:44:00Z">
            <w:rPr>
              <w:rFonts w:ascii="GHEA Grapalat" w:hAnsi="GHEA Grapalat"/>
              <w:sz w:val="24"/>
              <w:szCs w:val="24"/>
            </w:rPr>
          </w:rPrChange>
        </w:rPr>
        <w:t>7.13.</w:t>
      </w:r>
      <w:r w:rsidRPr="00157ED1">
        <w:rPr>
          <w:rFonts w:ascii="GHEA Grapalat" w:hAnsi="GHEA Grapalat"/>
          <w:sz w:val="24"/>
          <w:szCs w:val="24"/>
          <w:rPrChange w:id="1065" w:author="User" w:date="2019-10-26T01:44:00Z">
            <w:rPr>
              <w:rFonts w:ascii="GHEA Grapalat" w:hAnsi="GHEA Grapalat"/>
              <w:sz w:val="24"/>
              <w:szCs w:val="24"/>
            </w:rPr>
          </w:rPrChange>
        </w:rPr>
        <w:tab/>
        <w:t>Занявший первое место участник отправляет установленные подпунктом 4 пункта 7.12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указанных в настоящем пункте,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D7ACB47" w14:textId="77777777" w:rsidR="001E101D" w:rsidRPr="00157ED1" w:rsidRDefault="001E101D" w:rsidP="001E101D">
      <w:pPr>
        <w:widowControl w:val="0"/>
        <w:tabs>
          <w:tab w:val="left" w:pos="1276"/>
        </w:tabs>
        <w:spacing w:after="160" w:line="360" w:lineRule="auto"/>
        <w:ind w:firstLine="567"/>
        <w:jc w:val="both"/>
        <w:rPr>
          <w:rFonts w:ascii="GHEA Grapalat" w:hAnsi="GHEA Grapalat"/>
          <w:rPrChange w:id="1066" w:author="User" w:date="2019-10-26T01:44:00Z">
            <w:rPr>
              <w:rFonts w:ascii="GHEA Grapalat" w:hAnsi="GHEA Grapalat"/>
            </w:rPr>
          </w:rPrChange>
        </w:rPr>
      </w:pPr>
      <w:r w:rsidRPr="00157ED1">
        <w:rPr>
          <w:rFonts w:ascii="GHEA Grapalat" w:hAnsi="GHEA Grapalat"/>
          <w:rPrChange w:id="1067" w:author="User" w:date="2019-10-26T01:44:00Z">
            <w:rPr>
              <w:rFonts w:ascii="GHEA Grapalat" w:hAnsi="GHEA Grapalat"/>
            </w:rPr>
          </w:rPrChange>
        </w:rPr>
        <w:t>7.14.</w:t>
      </w:r>
      <w:r w:rsidRPr="00157ED1">
        <w:rPr>
          <w:rFonts w:ascii="GHEA Grapalat" w:hAnsi="GHEA Grapalat"/>
          <w:rPrChange w:id="1068" w:author="User" w:date="2019-10-26T01:44:00Z">
            <w:rPr>
              <w:rFonts w:ascii="GHEA Grapalat" w:hAnsi="GHEA Grapalat"/>
            </w:rPr>
          </w:rPrChange>
        </w:rPr>
        <w:tab/>
        <w:t xml:space="preserve">Комитет в течение трех рабочих дней со дня получения запроса, предусмотренного подпунктом 3 пункта 7.12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6 к настоящему </w:t>
      </w:r>
      <w:r w:rsidRPr="00157ED1">
        <w:rPr>
          <w:rFonts w:ascii="GHEA Grapalat" w:hAnsi="GHEA Grapalat"/>
          <w:rPrChange w:id="1069" w:author="User" w:date="2019-10-26T01:44:00Z">
            <w:rPr>
              <w:rFonts w:ascii="GHEA Grapalat" w:hAnsi="GHEA Grapalat"/>
            </w:rPr>
          </w:rPrChange>
        </w:rPr>
        <w:lastRenderedPageBreak/>
        <w:t>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w:t>
      </w:r>
    </w:p>
    <w:p w14:paraId="2AD528DA" w14:textId="77777777" w:rsidR="001E101D" w:rsidRPr="00157ED1" w:rsidRDefault="001E101D" w:rsidP="001E101D">
      <w:pPr>
        <w:widowControl w:val="0"/>
        <w:tabs>
          <w:tab w:val="left" w:pos="1276"/>
        </w:tabs>
        <w:spacing w:after="160" w:line="360" w:lineRule="auto"/>
        <w:ind w:firstLine="567"/>
        <w:jc w:val="both"/>
        <w:rPr>
          <w:rFonts w:ascii="GHEA Grapalat" w:hAnsi="GHEA Grapalat"/>
          <w:rPrChange w:id="1070" w:author="User" w:date="2019-10-26T01:44:00Z">
            <w:rPr>
              <w:rFonts w:ascii="GHEA Grapalat" w:hAnsi="GHEA Grapalat"/>
            </w:rPr>
          </w:rPrChange>
        </w:rPr>
      </w:pPr>
      <w:r w:rsidRPr="00157ED1">
        <w:rPr>
          <w:rFonts w:ascii="GHEA Grapalat" w:hAnsi="GHEA Grapalat"/>
          <w:rPrChange w:id="1071" w:author="User" w:date="2019-10-26T01:44:00Z">
            <w:rPr>
              <w:rFonts w:ascii="GHEA Grapalat" w:hAnsi="GHEA Grapalat"/>
            </w:rPr>
          </w:rPrChange>
        </w:rPr>
        <w:t xml:space="preserve"> 7.15.</w:t>
      </w:r>
      <w:r w:rsidRPr="00157ED1">
        <w:rPr>
          <w:rFonts w:ascii="GHEA Grapalat" w:hAnsi="GHEA Grapalat"/>
          <w:rPrChange w:id="1072" w:author="User" w:date="2019-10-26T01:44:00Z">
            <w:rPr>
              <w:rFonts w:ascii="GHEA Grapalat" w:hAnsi="GHEA Grapalat"/>
            </w:rPr>
          </w:rPrChange>
        </w:rPr>
        <w:tab/>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их получения</w:t>
      </w:r>
      <w:r w:rsidRPr="00157ED1">
        <w:rPr>
          <w:rFonts w:ascii="GHEA Grapalat" w:hAnsi="GHEA Grapalat"/>
          <w:lang w:val="hy-AM"/>
          <w:rPrChange w:id="1073" w:author="User" w:date="2019-10-26T01:44:00Z">
            <w:rPr>
              <w:rFonts w:ascii="GHEA Grapalat" w:hAnsi="GHEA Grapalat"/>
              <w:lang w:val="hy-AM"/>
            </w:rPr>
          </w:rPrChange>
        </w:rPr>
        <w:t xml:space="preserve"> </w:t>
      </w:r>
      <w:r w:rsidRPr="00157ED1">
        <w:rPr>
          <w:rFonts w:ascii="GHEA Grapalat" w:hAnsi="GHEA Grapalat"/>
          <w:rPrChange w:id="1074" w:author="User" w:date="2019-10-26T01:44:00Z">
            <w:rPr>
              <w:rFonts w:ascii="GHEA Grapalat" w:hAnsi="GHEA Grapalat"/>
            </w:rPr>
          </w:rPrChange>
        </w:rPr>
        <w:t>инициирует процедуру включения данного участника в список участников, не имеющих права участвовать в процессе закупок .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или занявший первое место участник в установленные Настоящим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14:paraId="4E8D06AA" w14:textId="77777777" w:rsidR="001E101D" w:rsidRPr="00157ED1" w:rsidRDefault="001E101D" w:rsidP="001E101D">
      <w:pPr>
        <w:pStyle w:val="BodyTextIndent2"/>
        <w:widowControl w:val="0"/>
        <w:tabs>
          <w:tab w:val="left" w:pos="1276"/>
        </w:tabs>
        <w:spacing w:after="160"/>
        <w:ind w:firstLine="567"/>
        <w:rPr>
          <w:rFonts w:ascii="GHEA Grapalat" w:hAnsi="GHEA Grapalat"/>
          <w:sz w:val="24"/>
          <w:szCs w:val="24"/>
          <w:rPrChange w:id="1075" w:author="User" w:date="2019-10-26T01:44:00Z">
            <w:rPr>
              <w:rFonts w:ascii="GHEA Grapalat" w:hAnsi="GHEA Grapalat"/>
              <w:sz w:val="24"/>
              <w:szCs w:val="24"/>
            </w:rPr>
          </w:rPrChange>
        </w:rPr>
      </w:pPr>
      <w:r w:rsidRPr="00157ED1">
        <w:rPr>
          <w:rFonts w:ascii="GHEA Grapalat" w:hAnsi="GHEA Grapalat"/>
          <w:sz w:val="24"/>
          <w:szCs w:val="24"/>
          <w:rPrChange w:id="1076" w:author="User" w:date="2019-10-26T01:44:00Z">
            <w:rPr>
              <w:rFonts w:ascii="GHEA Grapalat" w:hAnsi="GHEA Grapalat"/>
              <w:sz w:val="24"/>
              <w:szCs w:val="24"/>
            </w:rPr>
          </w:rPrChange>
        </w:rPr>
        <w:t>7.16.</w:t>
      </w:r>
      <w:r w:rsidRPr="00157ED1">
        <w:rPr>
          <w:rFonts w:ascii="GHEA Grapalat" w:hAnsi="GHEA Grapalat"/>
          <w:sz w:val="24"/>
          <w:szCs w:val="24"/>
          <w:rPrChange w:id="1077" w:author="User" w:date="2019-10-26T01:44:00Z">
            <w:rPr>
              <w:rFonts w:ascii="GHEA Grapalat" w:hAnsi="GHEA Grapalat"/>
              <w:sz w:val="24"/>
              <w:szCs w:val="24"/>
            </w:rPr>
          </w:rPrChange>
        </w:rPr>
        <w:tab/>
        <w:t>В рабочий день, следующий за истечением предусмотренного пунктом 7.14 части 1 настоящего приглашения срока  получения информации из Комитета, секретарь в электронной форме предоставляет членам комиссии одновременно по два экземпляра оценочных листов, полученную из Комитета информацию и полное описание товара, представленного занявшим первое место участником. Заседание по утверждению результатов оценки созывается в сроки, установленные пунктом 7.2 части 1 настоящего приглашения.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14:paraId="13458EF0" w14:textId="77777777" w:rsidR="001E101D" w:rsidRPr="00157ED1" w:rsidRDefault="001E101D" w:rsidP="001E101D">
      <w:pPr>
        <w:spacing w:line="360" w:lineRule="auto"/>
        <w:ind w:firstLine="567"/>
        <w:jc w:val="both"/>
        <w:rPr>
          <w:rFonts w:ascii="GHEA Grapalat" w:hAnsi="GHEA Grapalat"/>
          <w:rPrChange w:id="1078" w:author="User" w:date="2019-10-26T01:44:00Z">
            <w:rPr>
              <w:rFonts w:ascii="GHEA Grapalat" w:hAnsi="GHEA Grapalat"/>
            </w:rPr>
          </w:rPrChange>
        </w:rPr>
      </w:pPr>
      <w:r w:rsidRPr="00157ED1">
        <w:rPr>
          <w:rFonts w:ascii="GHEA Grapalat" w:hAnsi="GHEA Grapalat"/>
          <w:rPrChange w:id="1079" w:author="User" w:date="2019-10-26T01:44:00Z">
            <w:rPr>
              <w:rFonts w:ascii="GHEA Grapalat" w:hAnsi="GHEA Grapalat"/>
            </w:rPr>
          </w:rPrChange>
        </w:rPr>
        <w:t xml:space="preserve">7.17. В случае фиксирования несоответствий требованиям приглашения в результате оценки предоставленной Комитетом информации или полного описания товара, представленного занявшим первое место участником, а также </w:t>
      </w:r>
      <w:r w:rsidRPr="00157ED1">
        <w:rPr>
          <w:rFonts w:ascii="GHEA Grapalat" w:hAnsi="GHEA Grapalat"/>
          <w:rPrChange w:id="1080" w:author="User" w:date="2019-10-26T01:44:00Z">
            <w:rPr>
              <w:rFonts w:ascii="GHEA Grapalat" w:hAnsi="GHEA Grapalat"/>
            </w:rPr>
          </w:rPrChange>
        </w:rPr>
        <w:lastRenderedPageBreak/>
        <w:t>непредставления занявшим первое место участником полного описания товара, секретарь комиссии в тот же день в электронной форме извещает участника, занявшего первое место, предлагая исправить несоответствие в течение трех рабочих дней.</w:t>
      </w:r>
    </w:p>
    <w:p w14:paraId="6E89453B" w14:textId="77777777" w:rsidR="001E101D" w:rsidRPr="00157ED1" w:rsidRDefault="001E101D" w:rsidP="001E101D">
      <w:pPr>
        <w:spacing w:line="360" w:lineRule="auto"/>
        <w:ind w:firstLine="567"/>
        <w:jc w:val="both"/>
        <w:rPr>
          <w:rFonts w:ascii="GHEA Grapalat" w:hAnsi="GHEA Grapalat"/>
          <w:rPrChange w:id="1081" w:author="User" w:date="2019-10-26T01:44:00Z">
            <w:rPr>
              <w:rFonts w:ascii="GHEA Grapalat" w:hAnsi="GHEA Grapalat"/>
            </w:rPr>
          </w:rPrChange>
        </w:rPr>
      </w:pPr>
      <w:r w:rsidRPr="00157ED1">
        <w:rPr>
          <w:rFonts w:ascii="GHEA Grapalat" w:hAnsi="GHEA Grapalat"/>
          <w:rPrChange w:id="1082" w:author="User" w:date="2019-10-26T01:44:00Z">
            <w:rPr>
              <w:rFonts w:ascii="GHEA Grapalat" w:hAnsi="GHEA Grapalat"/>
            </w:rPr>
          </w:rPrChange>
        </w:rPr>
        <w:t>При этом, если несоответствие было зафиксировано</w:t>
      </w:r>
    </w:p>
    <w:p w14:paraId="2331E38B" w14:textId="77777777" w:rsidR="001E101D" w:rsidRPr="00157ED1" w:rsidRDefault="001E101D" w:rsidP="001E101D">
      <w:pPr>
        <w:spacing w:line="360" w:lineRule="auto"/>
        <w:ind w:firstLine="567"/>
        <w:jc w:val="both"/>
        <w:rPr>
          <w:rFonts w:ascii="GHEA Grapalat" w:hAnsi="GHEA Grapalat"/>
          <w:rPrChange w:id="1083" w:author="User" w:date="2019-10-26T01:44:00Z">
            <w:rPr>
              <w:rFonts w:ascii="GHEA Grapalat" w:hAnsi="GHEA Grapalat"/>
            </w:rPr>
          </w:rPrChange>
        </w:rPr>
      </w:pPr>
      <w:r w:rsidRPr="00157ED1">
        <w:rPr>
          <w:rFonts w:ascii="GHEA Grapalat" w:hAnsi="GHEA Grapalat"/>
          <w:rPrChange w:id="1084" w:author="User" w:date="2019-10-26T01:44:00Z">
            <w:rPr>
              <w:rFonts w:ascii="GHEA Grapalat" w:hAnsi="GHEA Grapalat"/>
            </w:rPr>
          </w:rPrChange>
        </w:rPr>
        <w:t>• в результате информации, полученной от Комитета, к указанному в настоящем пункте извещнию прилагается также воспроизведенный(отсканированный) с оригинала вариант документа, содержащего информацию, предоставленную Комитетом;</w:t>
      </w:r>
    </w:p>
    <w:p w14:paraId="4BF30FC1" w14:textId="77777777" w:rsidR="001E101D" w:rsidRPr="00157ED1" w:rsidRDefault="001E101D" w:rsidP="001E101D">
      <w:pPr>
        <w:spacing w:line="360" w:lineRule="auto"/>
        <w:ind w:firstLine="567"/>
        <w:jc w:val="both"/>
        <w:rPr>
          <w:rFonts w:ascii="GHEA Grapalat" w:hAnsi="GHEA Grapalat"/>
          <w:rPrChange w:id="1085" w:author="User" w:date="2019-10-26T01:44:00Z">
            <w:rPr>
              <w:rFonts w:ascii="GHEA Grapalat" w:hAnsi="GHEA Grapalat"/>
            </w:rPr>
          </w:rPrChange>
        </w:rPr>
      </w:pPr>
      <w:r w:rsidRPr="00157ED1">
        <w:rPr>
          <w:rFonts w:ascii="GHEA Grapalat" w:hAnsi="GHEA Grapalat"/>
          <w:rPrChange w:id="1086" w:author="User" w:date="2019-10-26T01:44:00Z">
            <w:rPr>
              <w:rFonts w:ascii="GHEA Grapalat" w:hAnsi="GHEA Grapalat"/>
            </w:rPr>
          </w:rPrChange>
        </w:rPr>
        <w:t>• в результате оценки полного описания представленного товара, к указанному в настоящем пункте извещнию  прилагается также воспроизведенный (отсканированный) с оригинала вариант протокола заседания комиссии.</w:t>
      </w:r>
    </w:p>
    <w:p w14:paraId="46B04B29" w14:textId="77777777" w:rsidR="001E101D" w:rsidRPr="00157ED1" w:rsidRDefault="001E101D" w:rsidP="001E101D">
      <w:pPr>
        <w:jc w:val="both"/>
        <w:rPr>
          <w:rFonts w:ascii="GHEA Grapalat" w:hAnsi="GHEA Grapalat"/>
          <w:rPrChange w:id="1087" w:author="User" w:date="2019-10-26T01:44:00Z">
            <w:rPr>
              <w:rFonts w:ascii="GHEA Grapalat" w:hAnsi="GHEA Grapalat"/>
            </w:rPr>
          </w:rPrChange>
        </w:rPr>
      </w:pPr>
    </w:p>
    <w:p w14:paraId="74403AE2" w14:textId="77777777" w:rsidR="001E101D" w:rsidRPr="00157ED1" w:rsidRDefault="001E101D" w:rsidP="001E101D">
      <w:pPr>
        <w:spacing w:line="360" w:lineRule="auto"/>
        <w:ind w:firstLine="567"/>
        <w:jc w:val="both"/>
        <w:rPr>
          <w:rFonts w:ascii="GHEA Grapalat" w:hAnsi="GHEA Grapalat"/>
          <w:rPrChange w:id="1088" w:author="User" w:date="2019-10-26T01:44:00Z">
            <w:rPr>
              <w:rFonts w:ascii="GHEA Grapalat" w:hAnsi="GHEA Grapalat"/>
            </w:rPr>
          </w:rPrChange>
        </w:rPr>
      </w:pPr>
      <w:r w:rsidRPr="00157ED1">
        <w:rPr>
          <w:rFonts w:ascii="GHEA Grapalat" w:hAnsi="GHEA Grapalat"/>
          <w:rPrChange w:id="1089" w:author="User" w:date="2019-10-26T01:44:00Z">
            <w:rPr>
              <w:rFonts w:ascii="GHEA Grapalat" w:hAnsi="GHEA Grapalat"/>
            </w:rPr>
          </w:rPrChange>
        </w:rPr>
        <w:t>7.18 Если занявший первое место участник в установленный пунктом 7.17 части 1 настоящего приглашения срок:</w:t>
      </w:r>
    </w:p>
    <w:p w14:paraId="5F1FEBE2" w14:textId="77777777" w:rsidR="001E101D" w:rsidRPr="00157ED1" w:rsidRDefault="001E101D" w:rsidP="001E101D">
      <w:pPr>
        <w:spacing w:line="360" w:lineRule="auto"/>
        <w:ind w:firstLine="567"/>
        <w:jc w:val="both"/>
        <w:rPr>
          <w:rFonts w:ascii="GHEA Grapalat" w:hAnsi="GHEA Grapalat"/>
          <w:rPrChange w:id="1090" w:author="User" w:date="2019-10-26T01:44:00Z">
            <w:rPr>
              <w:rFonts w:ascii="GHEA Grapalat" w:hAnsi="GHEA Grapalat"/>
            </w:rPr>
          </w:rPrChange>
        </w:rPr>
      </w:pPr>
      <w:r w:rsidRPr="00157ED1">
        <w:rPr>
          <w:rFonts w:ascii="GHEA Grapalat" w:hAnsi="GHEA Grapalat"/>
          <w:rPrChange w:id="1091" w:author="User" w:date="2019-10-26T01:44:00Z">
            <w:rPr>
              <w:rFonts w:ascii="GHEA Grapalat" w:hAnsi="GHEA Grapalat"/>
            </w:rPr>
          </w:rPrChange>
        </w:rPr>
        <w:t>1) исправляет зафиксированное несоответствие- заявка оценивается удовлетворительно и участник, занявший первое место, объявляется отобранным участником.Если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воспроизведенный (отсканированный) с оригинала экземпляр документа, обосновывающего уплату суммы, указанной в предоставленной Комитетом информации;</w:t>
      </w:r>
    </w:p>
    <w:p w14:paraId="66A919A3" w14:textId="77777777" w:rsidR="001E101D" w:rsidRPr="00157ED1" w:rsidRDefault="001E101D" w:rsidP="001E101D">
      <w:pPr>
        <w:spacing w:line="360" w:lineRule="auto"/>
        <w:ind w:firstLine="567"/>
        <w:jc w:val="both"/>
        <w:rPr>
          <w:rFonts w:ascii="GHEA Grapalat" w:hAnsi="GHEA Grapalat"/>
          <w:rPrChange w:id="1092" w:author="User" w:date="2019-10-26T01:44:00Z">
            <w:rPr>
              <w:rFonts w:ascii="GHEA Grapalat" w:hAnsi="GHEA Grapalat"/>
            </w:rPr>
          </w:rPrChange>
        </w:rPr>
      </w:pPr>
      <w:r w:rsidRPr="00157ED1">
        <w:rPr>
          <w:rFonts w:ascii="GHEA Grapalat" w:hAnsi="GHEA Grapalat"/>
          <w:rPrChange w:id="1093" w:author="User" w:date="2019-10-26T01:44:00Z">
            <w:rPr>
              <w:rFonts w:ascii="GHEA Grapalat" w:hAnsi="GHEA Grapalat"/>
            </w:rPr>
          </w:rPrChange>
        </w:rPr>
        <w:t>2) не исправляет зафиксированное несоответствие, то, заявка занявшего первое место участника решением комиссии отклоняется и на том же заседании комиссия признает занявшим первое место того участника, который занял последующее место, с применением условии, установленных пунктами 7.12-7.19 части 1 настоящего приглашения:</w:t>
      </w:r>
    </w:p>
    <w:p w14:paraId="00496892" w14:textId="77777777" w:rsidR="001E101D" w:rsidRPr="00157ED1" w:rsidRDefault="001E101D" w:rsidP="001E101D">
      <w:pPr>
        <w:pStyle w:val="norm"/>
        <w:widowControl w:val="0"/>
        <w:tabs>
          <w:tab w:val="left" w:pos="1276"/>
        </w:tabs>
        <w:spacing w:after="160" w:line="360" w:lineRule="auto"/>
        <w:ind w:firstLine="567"/>
        <w:rPr>
          <w:rFonts w:ascii="GHEA Grapalat" w:hAnsi="GHEA Grapalat" w:cs="Sylfaen"/>
          <w:sz w:val="24"/>
          <w:szCs w:val="24"/>
          <w:rPrChange w:id="1094" w:author="User" w:date="2019-10-26T01:44:00Z">
            <w:rPr>
              <w:rFonts w:ascii="GHEA Grapalat" w:hAnsi="GHEA Grapalat" w:cs="Sylfaen"/>
              <w:sz w:val="24"/>
              <w:szCs w:val="24"/>
            </w:rPr>
          </w:rPrChange>
        </w:rPr>
      </w:pPr>
      <w:r w:rsidRPr="00157ED1">
        <w:rPr>
          <w:rFonts w:ascii="GHEA Grapalat" w:hAnsi="GHEA Grapalat"/>
          <w:sz w:val="24"/>
          <w:szCs w:val="24"/>
          <w:rPrChange w:id="1095" w:author="User" w:date="2019-10-26T01:44:00Z">
            <w:rPr>
              <w:rFonts w:ascii="GHEA Grapalat" w:hAnsi="GHEA Grapalat"/>
              <w:sz w:val="24"/>
              <w:szCs w:val="24"/>
            </w:rPr>
          </w:rPrChange>
        </w:rPr>
        <w:t xml:space="preserve">Документы, предусмотренные подпунктом 1 настоящего пункта, представляются секретарю комиссии в порядке, предусмотренном пунктом 7.13 части </w:t>
      </w:r>
      <w:r w:rsidRPr="00157ED1">
        <w:rPr>
          <w:rFonts w:ascii="GHEA Grapalat" w:hAnsi="GHEA Grapalat"/>
          <w:sz w:val="24"/>
          <w:szCs w:val="24"/>
          <w:rPrChange w:id="1096" w:author="User" w:date="2019-10-26T01:44:00Z">
            <w:rPr>
              <w:rFonts w:ascii="GHEA Grapalat" w:hAnsi="GHEA Grapalat"/>
              <w:sz w:val="24"/>
              <w:szCs w:val="24"/>
            </w:rPr>
          </w:rPrChange>
        </w:rPr>
        <w:lastRenderedPageBreak/>
        <w:t>1 настоящего приглашения.</w:t>
      </w:r>
      <w:r w:rsidRPr="00157ED1">
        <w:rPr>
          <w:rFonts w:ascii="GHEA Grapalat" w:hAnsi="GHEA Grapalat"/>
          <w:rPrChange w:id="1097" w:author="User" w:date="2019-10-26T01:44:00Z">
            <w:rPr>
              <w:rFonts w:ascii="GHEA Grapalat" w:hAnsi="GHEA Grapalat"/>
            </w:rPr>
          </w:rPrChange>
        </w:rPr>
        <w:t xml:space="preserve"> </w:t>
      </w:r>
      <w:r w:rsidRPr="00157ED1">
        <w:rPr>
          <w:rFonts w:ascii="GHEA Grapalat" w:hAnsi="GHEA Grapalat"/>
          <w:sz w:val="24"/>
          <w:szCs w:val="24"/>
          <w:rPrChange w:id="1098" w:author="User" w:date="2019-10-26T01:44:00Z">
            <w:rPr>
              <w:rFonts w:ascii="GHEA Grapalat" w:hAnsi="GHEA Grapalat"/>
              <w:sz w:val="24"/>
              <w:szCs w:val="24"/>
            </w:rPr>
          </w:rPrChange>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B3D612A" w14:textId="77777777" w:rsidR="001E101D" w:rsidRPr="00157ED1" w:rsidRDefault="001E101D" w:rsidP="001E101D">
      <w:pPr>
        <w:pStyle w:val="BodyTextIndent2"/>
        <w:widowControl w:val="0"/>
        <w:tabs>
          <w:tab w:val="left" w:pos="1276"/>
        </w:tabs>
        <w:spacing w:after="160"/>
        <w:ind w:firstLine="567"/>
        <w:rPr>
          <w:rFonts w:ascii="GHEA Grapalat" w:hAnsi="GHEA Grapalat"/>
          <w:sz w:val="24"/>
          <w:szCs w:val="24"/>
          <w:rPrChange w:id="1099" w:author="User" w:date="2019-10-26T01:44:00Z">
            <w:rPr>
              <w:rFonts w:ascii="GHEA Grapalat" w:hAnsi="GHEA Grapalat"/>
              <w:sz w:val="24"/>
              <w:szCs w:val="24"/>
            </w:rPr>
          </w:rPrChange>
        </w:rPr>
      </w:pPr>
      <w:r w:rsidRPr="00157ED1">
        <w:rPr>
          <w:rFonts w:ascii="GHEA Grapalat" w:hAnsi="GHEA Grapalat"/>
          <w:sz w:val="24"/>
          <w:szCs w:val="24"/>
          <w:rPrChange w:id="1100" w:author="User" w:date="2019-10-26T01:44:00Z">
            <w:rPr>
              <w:rFonts w:ascii="GHEA Grapalat" w:hAnsi="GHEA Grapalat"/>
              <w:sz w:val="24"/>
              <w:szCs w:val="24"/>
            </w:rPr>
          </w:rPrChange>
        </w:rPr>
        <w:t>7.19 В случае непредставления участником, занявшим первое место, полного описания товара применяются условия, установленные пунктами 7.16-7.18 части 1 настоящего приглашения:</w:t>
      </w:r>
    </w:p>
    <w:p w14:paraId="1CC53D9C" w14:textId="77777777" w:rsidR="001E101D" w:rsidRPr="00157ED1" w:rsidRDefault="001E101D" w:rsidP="001E101D">
      <w:pPr>
        <w:pStyle w:val="BodyTextIndent2"/>
        <w:widowControl w:val="0"/>
        <w:tabs>
          <w:tab w:val="left" w:pos="1276"/>
        </w:tabs>
        <w:spacing w:after="160"/>
        <w:ind w:firstLine="567"/>
        <w:rPr>
          <w:rFonts w:ascii="GHEA Grapalat" w:hAnsi="GHEA Grapalat" w:cs="Sylfaen"/>
          <w:sz w:val="24"/>
          <w:szCs w:val="24"/>
          <w:rPrChange w:id="1101" w:author="User" w:date="2019-10-26T01:44:00Z">
            <w:rPr>
              <w:rFonts w:ascii="GHEA Grapalat" w:hAnsi="GHEA Grapalat" w:cs="Sylfaen"/>
              <w:sz w:val="24"/>
              <w:szCs w:val="24"/>
            </w:rPr>
          </w:rPrChange>
        </w:rPr>
      </w:pPr>
      <w:r w:rsidRPr="00157ED1">
        <w:rPr>
          <w:rFonts w:ascii="GHEA Grapalat" w:hAnsi="GHEA Grapalat"/>
          <w:sz w:val="24"/>
          <w:szCs w:val="24"/>
          <w:rPrChange w:id="1102" w:author="User" w:date="2019-10-26T01:44:00Z">
            <w:rPr>
              <w:rFonts w:ascii="GHEA Grapalat" w:hAnsi="GHEA Grapalat"/>
              <w:sz w:val="24"/>
              <w:szCs w:val="24"/>
            </w:rPr>
          </w:rPrChange>
        </w:rPr>
        <w:t>7.20</w:t>
      </w:r>
      <w:r w:rsidRPr="00157ED1">
        <w:rPr>
          <w:rFonts w:ascii="GHEA Grapalat" w:hAnsi="GHEA Grapalat"/>
          <w:sz w:val="24"/>
          <w:szCs w:val="24"/>
          <w:rPrChange w:id="1103" w:author="User" w:date="2019-10-26T01:44:00Z">
            <w:rPr>
              <w:rFonts w:ascii="GHEA Grapalat" w:hAnsi="GHEA Grapalat"/>
              <w:sz w:val="24"/>
              <w:szCs w:val="24"/>
            </w:rPr>
          </w:rPrChange>
        </w:rP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5D9581F" w14:textId="77777777" w:rsidR="001E101D" w:rsidRPr="00157ED1" w:rsidRDefault="001E101D" w:rsidP="001E101D">
      <w:pPr>
        <w:widowControl w:val="0"/>
        <w:tabs>
          <w:tab w:val="left" w:pos="1276"/>
        </w:tabs>
        <w:spacing w:after="160" w:line="360" w:lineRule="auto"/>
        <w:ind w:firstLine="567"/>
        <w:jc w:val="both"/>
        <w:rPr>
          <w:rFonts w:ascii="GHEA Grapalat" w:hAnsi="GHEA Grapalat" w:cs="Sylfaen"/>
          <w:rPrChange w:id="1104" w:author="User" w:date="2019-10-26T01:44:00Z">
            <w:rPr>
              <w:rFonts w:ascii="GHEA Grapalat" w:hAnsi="GHEA Grapalat" w:cs="Sylfaen"/>
            </w:rPr>
          </w:rPrChange>
        </w:rPr>
      </w:pPr>
      <w:r w:rsidRPr="00157ED1">
        <w:rPr>
          <w:rFonts w:ascii="GHEA Grapalat" w:hAnsi="GHEA Grapalat"/>
          <w:rPrChange w:id="1105" w:author="User" w:date="2019-10-26T01:44:00Z">
            <w:rPr>
              <w:rFonts w:ascii="GHEA Grapalat" w:hAnsi="GHEA Grapalat"/>
            </w:rPr>
          </w:rPrChange>
        </w:rPr>
        <w:t>7.21.</w:t>
      </w:r>
      <w:r w:rsidRPr="00157ED1">
        <w:rPr>
          <w:rFonts w:ascii="GHEA Grapalat" w:hAnsi="GHEA Grapalat"/>
          <w:rPrChange w:id="1106" w:author="User" w:date="2019-10-26T01:44:00Z">
            <w:rPr>
              <w:rFonts w:ascii="GHEA Grapalat" w:hAnsi="GHEA Grapalat"/>
            </w:rPr>
          </w:rPrChange>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E167DEC" w14:textId="77777777" w:rsidR="001E101D" w:rsidRPr="00157ED1" w:rsidRDefault="001E101D" w:rsidP="001E101D">
      <w:pPr>
        <w:widowControl w:val="0"/>
        <w:spacing w:after="160" w:line="360" w:lineRule="auto"/>
        <w:ind w:firstLine="567"/>
        <w:jc w:val="both"/>
        <w:rPr>
          <w:rFonts w:ascii="GHEA Grapalat" w:hAnsi="GHEA Grapalat"/>
          <w:rPrChange w:id="1107" w:author="User" w:date="2019-10-26T01:44:00Z">
            <w:rPr>
              <w:rFonts w:ascii="GHEA Grapalat" w:hAnsi="GHEA Grapalat"/>
            </w:rPr>
          </w:rPrChange>
        </w:rPr>
      </w:pPr>
      <w:r w:rsidRPr="00157ED1">
        <w:rPr>
          <w:rFonts w:ascii="GHEA Grapalat" w:hAnsi="GHEA Grapalat"/>
          <w:rPrChange w:id="1108" w:author="User" w:date="2019-10-26T01:44:00Z">
            <w:rPr>
              <w:rFonts w:ascii="GHEA Grapalat" w:hAnsi="GHEA Grapalat"/>
            </w:rPr>
          </w:rPrChange>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FE9865A" w14:textId="44D5FC0C" w:rsidR="001E101D" w:rsidRPr="00157ED1" w:rsidRDefault="001E101D" w:rsidP="001E101D">
      <w:pPr>
        <w:pStyle w:val="BodyTextIndent2"/>
        <w:widowControl w:val="0"/>
        <w:tabs>
          <w:tab w:val="left" w:pos="1276"/>
        </w:tabs>
        <w:spacing w:after="160"/>
        <w:ind w:firstLine="567"/>
        <w:rPr>
          <w:rFonts w:ascii="GHEA Grapalat" w:hAnsi="GHEA Grapalat"/>
          <w:sz w:val="24"/>
          <w:szCs w:val="24"/>
          <w:rPrChange w:id="1109" w:author="User" w:date="2019-10-26T01:44:00Z">
            <w:rPr>
              <w:rFonts w:ascii="GHEA Grapalat" w:hAnsi="GHEA Grapalat"/>
              <w:sz w:val="24"/>
              <w:szCs w:val="24"/>
            </w:rPr>
          </w:rPrChange>
        </w:rPr>
      </w:pPr>
      <w:r w:rsidRPr="00157ED1">
        <w:rPr>
          <w:rFonts w:ascii="GHEA Grapalat" w:hAnsi="GHEA Grapalat"/>
          <w:sz w:val="24"/>
          <w:szCs w:val="24"/>
          <w:rPrChange w:id="1110" w:author="User" w:date="2019-10-26T01:44:00Z">
            <w:rPr>
              <w:rFonts w:ascii="GHEA Grapalat" w:hAnsi="GHEA Grapalat"/>
              <w:sz w:val="24"/>
              <w:szCs w:val="24"/>
            </w:rPr>
          </w:rPrChange>
        </w:rPr>
        <w:t>7.22.</w:t>
      </w:r>
      <w:r w:rsidRPr="00157ED1">
        <w:rPr>
          <w:rFonts w:ascii="GHEA Grapalat" w:hAnsi="GHEA Grapalat"/>
          <w:sz w:val="24"/>
          <w:szCs w:val="24"/>
          <w:rPrChange w:id="1111" w:author="User" w:date="2019-10-26T01:44:00Z">
            <w:rPr>
              <w:rFonts w:ascii="GHEA Grapalat" w:hAnsi="GHEA Grapalat"/>
              <w:sz w:val="24"/>
              <w:szCs w:val="24"/>
            </w:rPr>
          </w:rPrChange>
        </w:rPr>
        <w:tab/>
        <w:t>Занявший первое место и отобранный участник определяется по отдельным лотам.</w:t>
      </w:r>
      <w:del w:id="1112" w:author="User" w:date="2019-10-25T07:08:00Z">
        <w:r w:rsidRPr="00157ED1" w:rsidDel="000D3871">
          <w:rPr>
            <w:rStyle w:val="FootnoteReference"/>
            <w:rFonts w:ascii="GHEA Grapalat" w:hAnsi="GHEA Grapalat"/>
            <w:sz w:val="24"/>
            <w:szCs w:val="24"/>
            <w:rPrChange w:id="1113" w:author="User" w:date="2019-10-26T01:44:00Z">
              <w:rPr>
                <w:rStyle w:val="FootnoteReference"/>
                <w:rFonts w:ascii="GHEA Grapalat" w:hAnsi="GHEA Grapalat"/>
                <w:sz w:val="24"/>
                <w:szCs w:val="24"/>
              </w:rPr>
            </w:rPrChange>
          </w:rPr>
          <w:footnoteReference w:customMarkFollows="1" w:id="6"/>
          <w:delText>10</w:delText>
        </w:r>
      </w:del>
    </w:p>
    <w:p w14:paraId="0CD3E657" w14:textId="77777777" w:rsidR="001E101D" w:rsidRPr="00157ED1" w:rsidRDefault="001E101D" w:rsidP="001E101D">
      <w:pPr>
        <w:widowControl w:val="0"/>
        <w:tabs>
          <w:tab w:val="left" w:pos="1276"/>
        </w:tabs>
        <w:spacing w:after="160" w:line="336" w:lineRule="auto"/>
        <w:ind w:firstLine="567"/>
        <w:jc w:val="both"/>
        <w:rPr>
          <w:rFonts w:ascii="GHEA Grapalat" w:hAnsi="GHEA Grapalat"/>
          <w:rPrChange w:id="1116" w:author="User" w:date="2019-10-26T01:44:00Z">
            <w:rPr>
              <w:rFonts w:ascii="GHEA Grapalat" w:hAnsi="GHEA Grapalat"/>
            </w:rPr>
          </w:rPrChange>
        </w:rPr>
      </w:pPr>
      <w:r w:rsidRPr="00157ED1">
        <w:rPr>
          <w:rFonts w:ascii="GHEA Grapalat" w:hAnsi="GHEA Grapalat"/>
          <w:rPrChange w:id="1117" w:author="User" w:date="2019-10-26T01:44:00Z">
            <w:rPr>
              <w:rFonts w:ascii="GHEA Grapalat" w:hAnsi="GHEA Grapalat"/>
            </w:rPr>
          </w:rPrChange>
        </w:rPr>
        <w:t>7.23.</w:t>
      </w:r>
      <w:r w:rsidRPr="00157ED1">
        <w:rPr>
          <w:rFonts w:ascii="GHEA Grapalat" w:hAnsi="GHEA Grapalat"/>
          <w:rPrChange w:id="1118" w:author="User" w:date="2019-10-26T01:44:00Z">
            <w:rPr>
              <w:rFonts w:ascii="GHEA Grapalat" w:hAnsi="GHEA Grapalat"/>
            </w:rPr>
          </w:rPrChange>
        </w:rPr>
        <w:tab/>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7.12-7.22 части 1 настоящего Приглашения.</w:t>
      </w:r>
    </w:p>
    <w:p w14:paraId="3838618F" w14:textId="77777777" w:rsidR="001E101D" w:rsidRPr="00157ED1" w:rsidRDefault="001E101D" w:rsidP="001E101D">
      <w:pPr>
        <w:pStyle w:val="BodyTextIndent2"/>
        <w:widowControl w:val="0"/>
        <w:tabs>
          <w:tab w:val="left" w:pos="1276"/>
        </w:tabs>
        <w:spacing w:after="160" w:line="336" w:lineRule="auto"/>
        <w:ind w:firstLine="567"/>
        <w:rPr>
          <w:rFonts w:ascii="GHEA Grapalat" w:hAnsi="GHEA Grapalat" w:cs="Sylfaen"/>
          <w:sz w:val="24"/>
          <w:szCs w:val="24"/>
          <w:rPrChange w:id="1119" w:author="User" w:date="2019-10-26T01:44:00Z">
            <w:rPr>
              <w:rFonts w:ascii="GHEA Grapalat" w:hAnsi="GHEA Grapalat" w:cs="Sylfaen"/>
              <w:sz w:val="24"/>
              <w:szCs w:val="24"/>
            </w:rPr>
          </w:rPrChange>
        </w:rPr>
      </w:pPr>
      <w:r w:rsidRPr="00157ED1">
        <w:rPr>
          <w:rFonts w:ascii="GHEA Grapalat" w:hAnsi="GHEA Grapalat"/>
          <w:sz w:val="24"/>
          <w:szCs w:val="24"/>
          <w:rPrChange w:id="1120" w:author="User" w:date="2019-10-26T01:44:00Z">
            <w:rPr>
              <w:rFonts w:ascii="GHEA Grapalat" w:hAnsi="GHEA Grapalat"/>
              <w:sz w:val="24"/>
              <w:szCs w:val="24"/>
            </w:rPr>
          </w:rPrChange>
        </w:rPr>
        <w:t>7.24.</w:t>
      </w:r>
      <w:r w:rsidRPr="00157ED1">
        <w:rPr>
          <w:rFonts w:ascii="GHEA Grapalat" w:hAnsi="GHEA Grapalat"/>
          <w:sz w:val="24"/>
          <w:szCs w:val="24"/>
          <w:rPrChange w:id="1121" w:author="User" w:date="2019-10-26T01:44:00Z">
            <w:rPr>
              <w:rFonts w:ascii="GHEA Grapalat" w:hAnsi="GHEA Grapalat"/>
              <w:sz w:val="24"/>
              <w:szCs w:val="24"/>
            </w:rPr>
          </w:rPrChange>
        </w:rPr>
        <w:tab/>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14:paraId="66038F80" w14:textId="77777777" w:rsidR="001E101D" w:rsidRPr="00157ED1" w:rsidRDefault="001E101D" w:rsidP="001E101D">
      <w:pPr>
        <w:pStyle w:val="BodyTextIndent2"/>
        <w:widowControl w:val="0"/>
        <w:spacing w:after="160" w:line="336" w:lineRule="auto"/>
        <w:ind w:firstLine="567"/>
        <w:rPr>
          <w:rFonts w:ascii="GHEA Grapalat" w:hAnsi="GHEA Grapalat" w:cs="Sylfaen"/>
          <w:sz w:val="24"/>
          <w:szCs w:val="24"/>
          <w:rPrChange w:id="1122" w:author="User" w:date="2019-10-26T01:44:00Z">
            <w:rPr>
              <w:rFonts w:ascii="GHEA Grapalat" w:hAnsi="GHEA Grapalat" w:cs="Sylfaen"/>
              <w:sz w:val="24"/>
              <w:szCs w:val="24"/>
            </w:rPr>
          </w:rPrChange>
        </w:rPr>
      </w:pPr>
      <w:r w:rsidRPr="00157ED1">
        <w:rPr>
          <w:rFonts w:ascii="GHEA Grapalat" w:hAnsi="GHEA Grapalat"/>
          <w:sz w:val="24"/>
          <w:szCs w:val="24"/>
          <w:rPrChange w:id="1123" w:author="User" w:date="2019-10-26T01:44:00Z">
            <w:rPr>
              <w:rFonts w:ascii="GHEA Grapalat" w:hAnsi="GHEA Grapalat"/>
              <w:sz w:val="24"/>
              <w:szCs w:val="24"/>
            </w:rPr>
          </w:rPrChange>
        </w:rPr>
        <w:t>В первый рабочий день, следующий за окончанием заседания по оценке заявок, протокол заседания опубликовывается в бюллетене.</w:t>
      </w:r>
    </w:p>
    <w:p w14:paraId="31A51890" w14:textId="77777777" w:rsidR="001E101D" w:rsidRPr="00157ED1" w:rsidRDefault="001E101D" w:rsidP="001E101D">
      <w:pPr>
        <w:pStyle w:val="BodyTextIndent2"/>
        <w:widowControl w:val="0"/>
        <w:tabs>
          <w:tab w:val="left" w:pos="1276"/>
        </w:tabs>
        <w:spacing w:after="160" w:line="336" w:lineRule="auto"/>
        <w:ind w:firstLine="567"/>
        <w:rPr>
          <w:rFonts w:ascii="GHEA Grapalat" w:hAnsi="GHEA Grapalat" w:cs="Sylfaen"/>
          <w:sz w:val="24"/>
          <w:szCs w:val="24"/>
          <w:rPrChange w:id="1124" w:author="User" w:date="2019-10-26T01:44:00Z">
            <w:rPr>
              <w:rFonts w:ascii="GHEA Grapalat" w:hAnsi="GHEA Grapalat" w:cs="Sylfaen"/>
              <w:sz w:val="24"/>
              <w:szCs w:val="24"/>
            </w:rPr>
          </w:rPrChange>
        </w:rPr>
      </w:pPr>
      <w:r w:rsidRPr="00157ED1">
        <w:rPr>
          <w:rFonts w:ascii="GHEA Grapalat" w:hAnsi="GHEA Grapalat"/>
          <w:sz w:val="24"/>
          <w:szCs w:val="24"/>
          <w:rPrChange w:id="1125" w:author="User" w:date="2019-10-26T01:44:00Z">
            <w:rPr>
              <w:rFonts w:ascii="GHEA Grapalat" w:hAnsi="GHEA Grapalat"/>
              <w:sz w:val="24"/>
              <w:szCs w:val="24"/>
            </w:rPr>
          </w:rPrChange>
        </w:rPr>
        <w:lastRenderedPageBreak/>
        <w:t>7.25.</w:t>
      </w:r>
      <w:r w:rsidRPr="00157ED1">
        <w:rPr>
          <w:rFonts w:ascii="GHEA Grapalat" w:hAnsi="GHEA Grapalat"/>
          <w:sz w:val="24"/>
          <w:szCs w:val="24"/>
          <w:rPrChange w:id="1126" w:author="User" w:date="2019-10-26T01:44:00Z">
            <w:rPr>
              <w:rFonts w:ascii="GHEA Grapalat" w:hAnsi="GHEA Grapalat"/>
              <w:sz w:val="24"/>
              <w:szCs w:val="24"/>
            </w:rPr>
          </w:rPrChange>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5AC17D8" w14:textId="77777777" w:rsidR="001E101D" w:rsidRPr="00157ED1" w:rsidRDefault="001E101D" w:rsidP="001E101D">
      <w:pPr>
        <w:pStyle w:val="BodyTextIndent2"/>
        <w:widowControl w:val="0"/>
        <w:spacing w:after="160"/>
        <w:ind w:firstLine="567"/>
        <w:rPr>
          <w:rFonts w:ascii="GHEA Grapalat" w:hAnsi="GHEA Grapalat" w:cs="Sylfaen"/>
          <w:sz w:val="24"/>
          <w:szCs w:val="24"/>
          <w:rPrChange w:id="1127" w:author="User" w:date="2019-10-26T01:44:00Z">
            <w:rPr>
              <w:rFonts w:ascii="GHEA Grapalat" w:hAnsi="GHEA Grapalat" w:cs="Sylfaen"/>
              <w:sz w:val="24"/>
              <w:szCs w:val="24"/>
            </w:rPr>
          </w:rPrChange>
        </w:rPr>
      </w:pPr>
      <w:r w:rsidRPr="00157ED1">
        <w:rPr>
          <w:rFonts w:ascii="GHEA Grapalat" w:hAnsi="GHEA Grapalat"/>
          <w:sz w:val="24"/>
          <w:szCs w:val="24"/>
          <w:rPrChange w:id="1128" w:author="User" w:date="2019-10-26T01:44:00Z">
            <w:rPr>
              <w:rFonts w:ascii="GHEA Grapalat" w:hAnsi="GHEA Grapalat"/>
              <w:sz w:val="24"/>
              <w:szCs w:val="24"/>
            </w:rPr>
          </w:rPrChange>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61B708A" w14:textId="77777777" w:rsidR="001E101D" w:rsidRPr="00157ED1" w:rsidRDefault="001E101D" w:rsidP="001E101D">
      <w:pPr>
        <w:pStyle w:val="BodyTextIndent2"/>
        <w:widowControl w:val="0"/>
        <w:tabs>
          <w:tab w:val="left" w:pos="1276"/>
        </w:tabs>
        <w:spacing w:after="160"/>
        <w:ind w:firstLine="567"/>
        <w:rPr>
          <w:rFonts w:ascii="GHEA Grapalat" w:hAnsi="GHEA Grapalat" w:cs="Sylfaen"/>
          <w:sz w:val="24"/>
          <w:szCs w:val="24"/>
          <w:rPrChange w:id="1129" w:author="User" w:date="2019-10-26T01:44:00Z">
            <w:rPr>
              <w:rFonts w:ascii="GHEA Grapalat" w:hAnsi="GHEA Grapalat" w:cs="Sylfaen"/>
              <w:sz w:val="24"/>
              <w:szCs w:val="24"/>
            </w:rPr>
          </w:rPrChange>
        </w:rPr>
      </w:pPr>
      <w:r w:rsidRPr="00157ED1">
        <w:rPr>
          <w:rFonts w:ascii="GHEA Grapalat" w:hAnsi="GHEA Grapalat"/>
          <w:sz w:val="24"/>
          <w:szCs w:val="24"/>
          <w:rPrChange w:id="1130" w:author="User" w:date="2019-10-26T01:44:00Z">
            <w:rPr>
              <w:rFonts w:ascii="GHEA Grapalat" w:hAnsi="GHEA Grapalat"/>
              <w:sz w:val="24"/>
              <w:szCs w:val="24"/>
            </w:rPr>
          </w:rPrChange>
        </w:rPr>
        <w:t>7.26.</w:t>
      </w:r>
      <w:r w:rsidRPr="00157ED1">
        <w:rPr>
          <w:rFonts w:ascii="GHEA Grapalat" w:hAnsi="GHEA Grapalat"/>
          <w:sz w:val="24"/>
          <w:szCs w:val="24"/>
          <w:rPrChange w:id="1131" w:author="User" w:date="2019-10-26T01:44:00Z">
            <w:rPr>
              <w:rFonts w:ascii="GHEA Grapalat" w:hAnsi="GHEA Grapalat"/>
              <w:sz w:val="24"/>
              <w:szCs w:val="24"/>
            </w:rPr>
          </w:rPrChange>
        </w:rPr>
        <w:tab/>
        <w:t>С целью применения пункта 7.25 части 1 настоящего Приглашения созывается внеочередное заседание Комиссии.</w:t>
      </w:r>
    </w:p>
    <w:p w14:paraId="75B94B60" w14:textId="77777777" w:rsidR="001E101D" w:rsidRPr="00157ED1" w:rsidRDefault="001E101D" w:rsidP="001E101D">
      <w:pPr>
        <w:pStyle w:val="norm"/>
        <w:widowControl w:val="0"/>
        <w:tabs>
          <w:tab w:val="left" w:pos="1276"/>
        </w:tabs>
        <w:spacing w:after="160" w:line="360" w:lineRule="auto"/>
        <w:ind w:firstLine="567"/>
        <w:rPr>
          <w:rFonts w:ascii="GHEA Grapalat" w:hAnsi="GHEA Grapalat" w:cs="Tahoma"/>
          <w:sz w:val="24"/>
          <w:szCs w:val="24"/>
          <w:rPrChange w:id="1132" w:author="User" w:date="2019-10-26T01:44:00Z">
            <w:rPr>
              <w:rFonts w:ascii="GHEA Grapalat" w:hAnsi="GHEA Grapalat" w:cs="Tahoma"/>
              <w:sz w:val="24"/>
              <w:szCs w:val="24"/>
            </w:rPr>
          </w:rPrChange>
        </w:rPr>
      </w:pPr>
      <w:r w:rsidRPr="00157ED1">
        <w:rPr>
          <w:rFonts w:ascii="GHEA Grapalat" w:hAnsi="GHEA Grapalat"/>
          <w:sz w:val="24"/>
          <w:szCs w:val="24"/>
          <w:rPrChange w:id="1133" w:author="User" w:date="2019-10-26T01:44:00Z">
            <w:rPr>
              <w:rFonts w:ascii="GHEA Grapalat" w:hAnsi="GHEA Grapalat"/>
              <w:sz w:val="24"/>
              <w:szCs w:val="24"/>
            </w:rPr>
          </w:rPrChange>
        </w:rPr>
        <w:t>7.27.</w:t>
      </w:r>
      <w:r w:rsidRPr="00157ED1">
        <w:rPr>
          <w:rFonts w:ascii="GHEA Grapalat" w:hAnsi="GHEA Grapalat"/>
          <w:sz w:val="24"/>
          <w:szCs w:val="24"/>
          <w:rPrChange w:id="1134" w:author="User" w:date="2019-10-26T01:44:00Z">
            <w:rPr>
              <w:rFonts w:ascii="GHEA Grapalat" w:hAnsi="GHEA Grapalat"/>
              <w:sz w:val="24"/>
              <w:szCs w:val="24"/>
            </w:rPr>
          </w:rPrChange>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14:paraId="608D9BA2" w14:textId="77777777" w:rsidR="001E101D" w:rsidRPr="00157ED1" w:rsidRDefault="001E101D" w:rsidP="001E101D">
      <w:pPr>
        <w:pStyle w:val="BodyTextIndent2"/>
        <w:widowControl w:val="0"/>
        <w:tabs>
          <w:tab w:val="left" w:pos="1276"/>
        </w:tabs>
        <w:spacing w:after="160"/>
        <w:ind w:firstLine="567"/>
        <w:rPr>
          <w:rFonts w:ascii="GHEA Grapalat" w:hAnsi="GHEA Grapalat" w:cs="Sylfaen"/>
          <w:sz w:val="24"/>
          <w:szCs w:val="24"/>
          <w:rPrChange w:id="1135" w:author="User" w:date="2019-10-26T01:44:00Z">
            <w:rPr>
              <w:rFonts w:ascii="GHEA Grapalat" w:hAnsi="GHEA Grapalat" w:cs="Sylfaen"/>
              <w:sz w:val="24"/>
              <w:szCs w:val="24"/>
            </w:rPr>
          </w:rPrChange>
        </w:rPr>
      </w:pPr>
      <w:r w:rsidRPr="00157ED1">
        <w:rPr>
          <w:rFonts w:ascii="GHEA Grapalat" w:hAnsi="GHEA Grapalat"/>
          <w:sz w:val="24"/>
          <w:szCs w:val="24"/>
          <w:rPrChange w:id="1136" w:author="User" w:date="2019-10-26T01:44:00Z">
            <w:rPr>
              <w:rFonts w:ascii="GHEA Grapalat" w:hAnsi="GHEA Grapalat"/>
              <w:sz w:val="24"/>
              <w:szCs w:val="24"/>
            </w:rPr>
          </w:rPrChange>
        </w:rPr>
        <w:t>7.28.</w:t>
      </w:r>
      <w:r w:rsidRPr="00157ED1">
        <w:rPr>
          <w:rFonts w:ascii="GHEA Grapalat" w:hAnsi="GHEA Grapalat"/>
          <w:sz w:val="24"/>
          <w:szCs w:val="24"/>
          <w:rPrChange w:id="1137" w:author="User" w:date="2019-10-26T01:44:00Z">
            <w:rPr>
              <w:rFonts w:ascii="GHEA Grapalat" w:hAnsi="GHEA Grapalat"/>
              <w:sz w:val="24"/>
              <w:szCs w:val="24"/>
            </w:rPr>
          </w:rPrChange>
        </w:rPr>
        <w:tab/>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3987623" w14:textId="553B8361" w:rsidR="001E101D" w:rsidRPr="00157ED1" w:rsidRDefault="001E101D" w:rsidP="001E101D">
      <w:pPr>
        <w:pStyle w:val="BodyTextIndent2"/>
        <w:widowControl w:val="0"/>
        <w:spacing w:after="160"/>
        <w:ind w:firstLine="567"/>
        <w:rPr>
          <w:rFonts w:ascii="GHEA Grapalat" w:hAnsi="GHEA Grapalat"/>
          <w:i/>
          <w:sz w:val="24"/>
          <w:szCs w:val="24"/>
          <w:rPrChange w:id="1138" w:author="User" w:date="2019-10-26T01:44:00Z">
            <w:rPr>
              <w:rFonts w:ascii="GHEA Grapalat" w:hAnsi="GHEA Grapalat"/>
              <w:i/>
              <w:sz w:val="24"/>
              <w:szCs w:val="24"/>
            </w:rPr>
          </w:rPrChange>
        </w:rPr>
      </w:pPr>
      <w:r w:rsidRPr="00157ED1">
        <w:rPr>
          <w:rFonts w:ascii="GHEA Grapalat" w:hAnsi="GHEA Grapalat"/>
          <w:sz w:val="24"/>
          <w:szCs w:val="24"/>
          <w:rPrChange w:id="1139" w:author="User" w:date="2019-10-26T01:44:00Z">
            <w:rPr>
              <w:rFonts w:ascii="GHEA Grapalat" w:hAnsi="GHEA Grapalat"/>
              <w:sz w:val="24"/>
              <w:szCs w:val="24"/>
            </w:rPr>
          </w:rPrChange>
        </w:rPr>
        <w:t xml:space="preserve">Период ожидания в случае настоящей процедуры составляет </w:t>
      </w:r>
      <w:del w:id="1140" w:author="User" w:date="2019-10-25T07:08:00Z">
        <w:r w:rsidRPr="00157ED1" w:rsidDel="000D3871">
          <w:rPr>
            <w:rFonts w:ascii="GHEA Grapalat" w:hAnsi="GHEA Grapalat"/>
            <w:sz w:val="24"/>
            <w:szCs w:val="24"/>
            <w:rPrChange w:id="1141" w:author="User" w:date="2019-10-26T01:44:00Z">
              <w:rPr>
                <w:rFonts w:ascii="GHEA Grapalat" w:hAnsi="GHEA Grapalat"/>
                <w:sz w:val="24"/>
                <w:szCs w:val="24"/>
              </w:rPr>
            </w:rPrChange>
          </w:rPr>
          <w:delText>______</w:delText>
        </w:r>
        <w:r w:rsidRPr="00157ED1" w:rsidDel="000D3871">
          <w:rPr>
            <w:rFonts w:ascii="GHEA Grapalat" w:hAnsi="GHEA Grapalat"/>
            <w:sz w:val="24"/>
            <w:szCs w:val="24"/>
            <w:u w:val="single"/>
            <w:rPrChange w:id="1142" w:author="User" w:date="2019-10-26T01:44:00Z">
              <w:rPr>
                <w:rFonts w:ascii="GHEA Grapalat" w:hAnsi="GHEA Grapalat"/>
                <w:sz w:val="24"/>
                <w:szCs w:val="24"/>
                <w:u w:val="single"/>
              </w:rPr>
            </w:rPrChange>
          </w:rPr>
          <w:delText xml:space="preserve"> </w:delText>
        </w:r>
      </w:del>
      <w:ins w:id="1143" w:author="User" w:date="2019-10-25T07:08:00Z">
        <w:r w:rsidR="000D3871" w:rsidRPr="00157ED1">
          <w:rPr>
            <w:rFonts w:ascii="GHEA Grapalat" w:hAnsi="GHEA Grapalat"/>
            <w:sz w:val="24"/>
            <w:szCs w:val="24"/>
            <w:rPrChange w:id="1144" w:author="User" w:date="2019-10-26T01:44:00Z">
              <w:rPr>
                <w:rFonts w:ascii="GHEA Grapalat" w:hAnsi="GHEA Grapalat"/>
                <w:sz w:val="24"/>
                <w:szCs w:val="24"/>
              </w:rPr>
            </w:rPrChange>
          </w:rPr>
          <w:t>5</w:t>
        </w:r>
        <w:r w:rsidR="000D3871" w:rsidRPr="00157ED1">
          <w:rPr>
            <w:rFonts w:ascii="GHEA Grapalat" w:hAnsi="GHEA Grapalat"/>
            <w:sz w:val="24"/>
            <w:szCs w:val="24"/>
            <w:u w:val="single"/>
            <w:rPrChange w:id="1145" w:author="User" w:date="2019-10-26T01:44:00Z">
              <w:rPr>
                <w:rFonts w:ascii="GHEA Grapalat" w:hAnsi="GHEA Grapalat"/>
                <w:sz w:val="24"/>
                <w:szCs w:val="24"/>
                <w:u w:val="single"/>
              </w:rPr>
            </w:rPrChange>
          </w:rPr>
          <w:t xml:space="preserve"> </w:t>
        </w:r>
      </w:ins>
      <w:r w:rsidRPr="00157ED1">
        <w:rPr>
          <w:rFonts w:ascii="GHEA Grapalat" w:hAnsi="GHEA Grapalat"/>
          <w:sz w:val="24"/>
          <w:szCs w:val="24"/>
          <w:rPrChange w:id="1146" w:author="User" w:date="2019-10-26T01:44:00Z">
            <w:rPr>
              <w:rFonts w:ascii="GHEA Grapalat" w:hAnsi="GHEA Grapalat"/>
              <w:sz w:val="24"/>
              <w:szCs w:val="24"/>
            </w:rPr>
          </w:rPrChange>
        </w:rPr>
        <w:t>календарных дней. Период ожидания не применим, если заявку подал только один участник, с которым заключается договор.</w:t>
      </w:r>
    </w:p>
    <w:p w14:paraId="7AF8DFD9" w14:textId="77777777" w:rsidR="001E101D" w:rsidRPr="00157ED1" w:rsidRDefault="001E101D" w:rsidP="001E101D">
      <w:pPr>
        <w:pStyle w:val="BodyTextIndent2"/>
        <w:widowControl w:val="0"/>
        <w:spacing w:after="160" w:line="336" w:lineRule="auto"/>
        <w:ind w:firstLine="567"/>
        <w:rPr>
          <w:rFonts w:ascii="GHEA Grapalat" w:hAnsi="GHEA Grapalat" w:cs="Sylfaen"/>
          <w:sz w:val="24"/>
          <w:szCs w:val="24"/>
          <w:rPrChange w:id="1147" w:author="User" w:date="2019-10-26T01:44:00Z">
            <w:rPr>
              <w:rFonts w:ascii="GHEA Grapalat" w:hAnsi="GHEA Grapalat" w:cs="Sylfaen"/>
              <w:sz w:val="24"/>
              <w:szCs w:val="24"/>
            </w:rPr>
          </w:rPrChange>
        </w:rPr>
      </w:pPr>
      <w:r w:rsidRPr="00157ED1">
        <w:rPr>
          <w:rFonts w:ascii="GHEA Grapalat" w:hAnsi="GHEA Grapalat"/>
          <w:sz w:val="24"/>
          <w:szCs w:val="24"/>
          <w:rPrChange w:id="1148" w:author="User" w:date="2019-10-26T01:44:00Z">
            <w:rPr>
              <w:rFonts w:ascii="GHEA Grapalat" w:hAnsi="GHEA Grapalat"/>
              <w:sz w:val="24"/>
              <w:szCs w:val="24"/>
            </w:rPr>
          </w:rPrChange>
        </w:rPr>
        <w:t xml:space="preserve">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w:t>
      </w:r>
      <w:r w:rsidRPr="00157ED1">
        <w:rPr>
          <w:rFonts w:ascii="GHEA Grapalat" w:hAnsi="GHEA Grapalat"/>
          <w:sz w:val="24"/>
          <w:szCs w:val="24"/>
          <w:rPrChange w:id="1149" w:author="User" w:date="2019-10-26T01:44:00Z">
            <w:rPr>
              <w:rFonts w:ascii="GHEA Grapalat" w:hAnsi="GHEA Grapalat"/>
              <w:sz w:val="24"/>
              <w:szCs w:val="24"/>
            </w:rPr>
          </w:rPrChange>
        </w:rPr>
        <w:lastRenderedPageBreak/>
        <w:t>заключении договора, является ничтожным.</w:t>
      </w:r>
    </w:p>
    <w:p w14:paraId="38B07E72" w14:textId="77777777" w:rsidR="001E101D" w:rsidRPr="00157ED1" w:rsidRDefault="001E101D" w:rsidP="001E101D">
      <w:pPr>
        <w:widowControl w:val="0"/>
        <w:spacing w:after="160" w:line="336" w:lineRule="auto"/>
        <w:ind w:firstLine="567"/>
        <w:jc w:val="center"/>
        <w:rPr>
          <w:rFonts w:ascii="GHEA Grapalat" w:hAnsi="GHEA Grapalat"/>
          <w:b/>
          <w:rPrChange w:id="1150" w:author="User" w:date="2019-10-26T01:44:00Z">
            <w:rPr>
              <w:rFonts w:ascii="GHEA Grapalat" w:hAnsi="GHEA Grapalat"/>
              <w:b/>
            </w:rPr>
          </w:rPrChange>
        </w:rPr>
      </w:pPr>
    </w:p>
    <w:p w14:paraId="65EFA391" w14:textId="77777777" w:rsidR="001E101D" w:rsidRPr="00157ED1" w:rsidRDefault="001E101D" w:rsidP="001E101D">
      <w:pPr>
        <w:widowControl w:val="0"/>
        <w:spacing w:after="160" w:line="336" w:lineRule="auto"/>
        <w:jc w:val="center"/>
        <w:rPr>
          <w:rFonts w:ascii="GHEA Grapalat" w:hAnsi="GHEA Grapalat" w:cs="Arial"/>
          <w:b/>
          <w:iCs/>
          <w:rPrChange w:id="1151" w:author="User" w:date="2019-10-26T01:44:00Z">
            <w:rPr>
              <w:rFonts w:ascii="GHEA Grapalat" w:hAnsi="GHEA Grapalat" w:cs="Arial"/>
              <w:b/>
              <w:iCs/>
            </w:rPr>
          </w:rPrChange>
        </w:rPr>
      </w:pPr>
      <w:r w:rsidRPr="00157ED1">
        <w:rPr>
          <w:rFonts w:ascii="GHEA Grapalat" w:hAnsi="GHEA Grapalat"/>
          <w:b/>
          <w:rPrChange w:id="1152" w:author="User" w:date="2019-10-26T01:44:00Z">
            <w:rPr>
              <w:rFonts w:ascii="GHEA Grapalat" w:hAnsi="GHEA Grapalat"/>
              <w:b/>
            </w:rPr>
          </w:rPrChange>
        </w:rPr>
        <w:t xml:space="preserve">8. ЗАКЛЮЧЕНИЕ ДОГОВОРА </w:t>
      </w:r>
    </w:p>
    <w:p w14:paraId="3562EECF" w14:textId="77777777" w:rsidR="001E101D" w:rsidRPr="00157ED1" w:rsidRDefault="001E101D" w:rsidP="001E101D">
      <w:pPr>
        <w:widowControl w:val="0"/>
        <w:tabs>
          <w:tab w:val="left" w:pos="1134"/>
        </w:tabs>
        <w:spacing w:after="160" w:line="336" w:lineRule="auto"/>
        <w:ind w:firstLine="567"/>
        <w:jc w:val="both"/>
        <w:rPr>
          <w:rFonts w:ascii="GHEA Grapalat" w:hAnsi="GHEA Grapalat" w:cs="Sylfaen"/>
          <w:rPrChange w:id="1153" w:author="User" w:date="2019-10-26T01:44:00Z">
            <w:rPr>
              <w:rFonts w:ascii="GHEA Grapalat" w:hAnsi="GHEA Grapalat" w:cs="Sylfaen"/>
            </w:rPr>
          </w:rPrChange>
        </w:rPr>
      </w:pPr>
      <w:r w:rsidRPr="00157ED1">
        <w:rPr>
          <w:rFonts w:ascii="GHEA Grapalat" w:hAnsi="GHEA Grapalat"/>
          <w:rPrChange w:id="1154" w:author="User" w:date="2019-10-26T01:44:00Z">
            <w:rPr>
              <w:rFonts w:ascii="GHEA Grapalat" w:hAnsi="GHEA Grapalat"/>
            </w:rPr>
          </w:rPrChange>
        </w:rPr>
        <w:t>8.1.</w:t>
      </w:r>
      <w:r w:rsidRPr="00157ED1">
        <w:rPr>
          <w:rFonts w:ascii="GHEA Grapalat" w:hAnsi="GHEA Grapalat"/>
          <w:rPrChange w:id="1155" w:author="User" w:date="2019-10-26T01:44:00Z">
            <w:rPr>
              <w:rFonts w:ascii="GHEA Grapalat" w:hAnsi="GHEA Grapalat"/>
            </w:rPr>
          </w:rPrChange>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F703BB7" w14:textId="77777777" w:rsidR="001E101D" w:rsidRPr="00157ED1" w:rsidRDefault="001E101D" w:rsidP="001E101D">
      <w:pPr>
        <w:widowControl w:val="0"/>
        <w:tabs>
          <w:tab w:val="left" w:pos="1134"/>
        </w:tabs>
        <w:spacing w:after="160" w:line="336" w:lineRule="auto"/>
        <w:ind w:firstLine="567"/>
        <w:jc w:val="both"/>
        <w:rPr>
          <w:rFonts w:ascii="GHEA Grapalat" w:hAnsi="GHEA Grapalat" w:cs="Sylfaen"/>
          <w:rPrChange w:id="1156" w:author="User" w:date="2019-10-26T01:44:00Z">
            <w:rPr>
              <w:rFonts w:ascii="GHEA Grapalat" w:hAnsi="GHEA Grapalat" w:cs="Sylfaen"/>
            </w:rPr>
          </w:rPrChange>
        </w:rPr>
      </w:pPr>
      <w:r w:rsidRPr="00157ED1">
        <w:rPr>
          <w:rFonts w:ascii="GHEA Grapalat" w:hAnsi="GHEA Grapalat"/>
          <w:rPrChange w:id="1157" w:author="User" w:date="2019-10-26T01:44:00Z">
            <w:rPr>
              <w:rFonts w:ascii="GHEA Grapalat" w:hAnsi="GHEA Grapalat"/>
            </w:rPr>
          </w:rPrChange>
        </w:rPr>
        <w:t>8.2.</w:t>
      </w:r>
      <w:r w:rsidRPr="00157ED1">
        <w:rPr>
          <w:rFonts w:ascii="GHEA Grapalat" w:hAnsi="GHEA Grapalat"/>
          <w:rPrChange w:id="1158" w:author="User" w:date="2019-10-26T01:44:00Z">
            <w:rPr>
              <w:rFonts w:ascii="GHEA Grapalat" w:hAnsi="GHEA Grapalat"/>
            </w:rPr>
          </w:rPrChange>
        </w:rPr>
        <w:tab/>
        <w:t>В течение четырех рабочих дней, следующих за окончанием периода ожидания, установленного пунктом 7.28 части 1 настоящего Приглашения, заказчик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7.28 части 1 настоящего Приглашения.</w:t>
      </w:r>
    </w:p>
    <w:p w14:paraId="7FAF9E03" w14:textId="77777777" w:rsidR="001E101D" w:rsidRPr="00157ED1" w:rsidRDefault="001E101D" w:rsidP="001E101D">
      <w:pPr>
        <w:widowControl w:val="0"/>
        <w:tabs>
          <w:tab w:val="left" w:pos="1134"/>
        </w:tabs>
        <w:spacing w:after="160" w:line="336" w:lineRule="auto"/>
        <w:ind w:firstLine="567"/>
        <w:jc w:val="both"/>
        <w:rPr>
          <w:rFonts w:ascii="GHEA Grapalat" w:hAnsi="GHEA Grapalat" w:cs="Sylfaen"/>
          <w:rPrChange w:id="1159" w:author="User" w:date="2019-10-26T01:44:00Z">
            <w:rPr>
              <w:rFonts w:ascii="GHEA Grapalat" w:hAnsi="GHEA Grapalat" w:cs="Sylfaen"/>
            </w:rPr>
          </w:rPrChange>
        </w:rPr>
      </w:pPr>
      <w:r w:rsidRPr="00157ED1">
        <w:rPr>
          <w:rFonts w:ascii="GHEA Grapalat" w:hAnsi="GHEA Grapalat"/>
          <w:rPrChange w:id="1160" w:author="User" w:date="2019-10-26T01:44:00Z">
            <w:rPr>
              <w:rFonts w:ascii="GHEA Grapalat" w:hAnsi="GHEA Grapalat"/>
            </w:rPr>
          </w:rPrChange>
        </w:rPr>
        <w:t>8.3.</w:t>
      </w:r>
      <w:r w:rsidRPr="00157ED1">
        <w:rPr>
          <w:rFonts w:ascii="GHEA Grapalat" w:hAnsi="GHEA Grapalat"/>
          <w:rPrChange w:id="1161" w:author="User" w:date="2019-10-26T01:44:00Z">
            <w:rPr>
              <w:rFonts w:ascii="GHEA Grapalat" w:hAnsi="GHEA Grapalat"/>
            </w:rPr>
          </w:rPrChange>
        </w:rPr>
        <w:tab/>
        <w:t>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w:t>
      </w:r>
    </w:p>
    <w:p w14:paraId="0F4DE4AF"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162" w:author="User" w:date="2019-10-26T01:44:00Z">
            <w:rPr>
              <w:rFonts w:ascii="GHEA Grapalat" w:hAnsi="GHEA Grapalat" w:cs="Sylfaen"/>
            </w:rPr>
          </w:rPrChange>
        </w:rPr>
      </w:pPr>
      <w:r w:rsidRPr="00157ED1">
        <w:rPr>
          <w:rFonts w:ascii="GHEA Grapalat" w:hAnsi="GHEA Grapalat"/>
          <w:rPrChange w:id="1163" w:author="User" w:date="2019-10-26T01:44:00Z">
            <w:rPr>
              <w:rFonts w:ascii="GHEA Grapalat" w:hAnsi="GHEA Grapalat"/>
            </w:rPr>
          </w:rPrChange>
        </w:rPr>
        <w:t>8.4.</w:t>
      </w:r>
      <w:r w:rsidRPr="00157ED1">
        <w:rPr>
          <w:rFonts w:ascii="GHEA Grapalat" w:hAnsi="GHEA Grapalat"/>
          <w:rPrChange w:id="1164" w:author="User" w:date="2019-10-26T01:44:00Z">
            <w:rPr>
              <w:rFonts w:ascii="GHEA Grapalat" w:hAnsi="GHEA Grapalat"/>
            </w:rPr>
          </w:rPrChange>
        </w:rPr>
        <w:tab/>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3A4AD056" w14:textId="77777777" w:rsidR="001E101D" w:rsidRPr="00157ED1" w:rsidRDefault="001E101D" w:rsidP="001E101D">
      <w:pPr>
        <w:widowControl w:val="0"/>
        <w:spacing w:after="160" w:line="360" w:lineRule="auto"/>
        <w:ind w:firstLine="567"/>
        <w:jc w:val="both"/>
        <w:rPr>
          <w:rFonts w:ascii="GHEA Grapalat" w:hAnsi="GHEA Grapalat" w:cs="Sylfaen"/>
          <w:rPrChange w:id="1165" w:author="User" w:date="2019-10-26T01:44:00Z">
            <w:rPr>
              <w:rFonts w:ascii="GHEA Grapalat" w:hAnsi="GHEA Grapalat" w:cs="Sylfaen"/>
            </w:rPr>
          </w:rPrChange>
        </w:rPr>
      </w:pPr>
      <w:r w:rsidRPr="00157ED1">
        <w:rPr>
          <w:rFonts w:ascii="GHEA Grapalat" w:hAnsi="GHEA Grapalat"/>
          <w:rPrChange w:id="1166" w:author="User" w:date="2019-10-26T01:44:00Z">
            <w:rPr>
              <w:rFonts w:ascii="GHEA Grapalat" w:hAnsi="GHEA Grapalat"/>
            </w:rPr>
          </w:rPrChange>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14:paraId="63274703" w14:textId="77777777" w:rsidR="001E101D" w:rsidRPr="00157ED1" w:rsidRDefault="001E101D" w:rsidP="001E101D">
      <w:pPr>
        <w:pStyle w:val="BodyTextIndent"/>
        <w:widowControl w:val="0"/>
        <w:tabs>
          <w:tab w:val="left" w:pos="1134"/>
        </w:tabs>
        <w:spacing w:after="160"/>
        <w:ind w:firstLine="567"/>
        <w:rPr>
          <w:rFonts w:ascii="GHEA Grapalat" w:hAnsi="GHEA Grapalat" w:cs="Sylfaen"/>
          <w:i w:val="0"/>
          <w:sz w:val="24"/>
          <w:szCs w:val="24"/>
          <w:rPrChange w:id="1167" w:author="User" w:date="2019-10-26T01:44:00Z">
            <w:rPr>
              <w:rFonts w:ascii="GHEA Grapalat" w:hAnsi="GHEA Grapalat" w:cs="Sylfaen"/>
              <w:i w:val="0"/>
              <w:sz w:val="24"/>
              <w:szCs w:val="24"/>
            </w:rPr>
          </w:rPrChange>
        </w:rPr>
      </w:pPr>
      <w:r w:rsidRPr="00157ED1">
        <w:rPr>
          <w:rFonts w:ascii="GHEA Grapalat" w:hAnsi="GHEA Grapalat"/>
          <w:i w:val="0"/>
          <w:sz w:val="24"/>
          <w:szCs w:val="24"/>
          <w:rPrChange w:id="1168" w:author="User" w:date="2019-10-26T01:44:00Z">
            <w:rPr>
              <w:rFonts w:ascii="GHEA Grapalat" w:hAnsi="GHEA Grapalat"/>
              <w:i w:val="0"/>
              <w:sz w:val="24"/>
              <w:szCs w:val="24"/>
            </w:rPr>
          </w:rPrChange>
        </w:rPr>
        <w:t>8.5.</w:t>
      </w:r>
      <w:r w:rsidRPr="00157ED1">
        <w:rPr>
          <w:rFonts w:ascii="GHEA Grapalat" w:hAnsi="GHEA Grapalat"/>
          <w:i w:val="0"/>
          <w:sz w:val="24"/>
          <w:szCs w:val="24"/>
          <w:rPrChange w:id="1169" w:author="User" w:date="2019-10-26T01:44:00Z">
            <w:rPr>
              <w:rFonts w:ascii="GHEA Grapalat" w:hAnsi="GHEA Grapalat"/>
              <w:i w:val="0"/>
              <w:sz w:val="24"/>
              <w:szCs w:val="24"/>
            </w:rPr>
          </w:rPrChange>
        </w:rPr>
        <w:tab/>
        <w:t xml:space="preserve">До истечения срока, предусмотренного пунктом 8.4 части 1 настоящего </w:t>
      </w:r>
      <w:r w:rsidRPr="00157ED1">
        <w:rPr>
          <w:rFonts w:ascii="GHEA Grapalat" w:hAnsi="GHEA Grapalat"/>
          <w:i w:val="0"/>
          <w:sz w:val="24"/>
          <w:szCs w:val="24"/>
          <w:rPrChange w:id="1170" w:author="User" w:date="2019-10-26T01:44:00Z">
            <w:rPr>
              <w:rFonts w:ascii="GHEA Grapalat" w:hAnsi="GHEA Grapalat"/>
              <w:i w:val="0"/>
              <w:sz w:val="24"/>
              <w:szCs w:val="24"/>
            </w:rPr>
          </w:rPrChange>
        </w:rPr>
        <w:lastRenderedPageBreak/>
        <w:t>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14:paraId="74DC1AC6" w14:textId="77777777" w:rsidR="001E101D" w:rsidRPr="00157ED1" w:rsidRDefault="001E101D" w:rsidP="001E101D">
      <w:pPr>
        <w:widowControl w:val="0"/>
        <w:spacing w:after="160" w:line="360" w:lineRule="auto"/>
        <w:jc w:val="center"/>
        <w:rPr>
          <w:rFonts w:ascii="GHEA Grapalat" w:hAnsi="GHEA Grapalat"/>
          <w:b/>
          <w:iCs/>
          <w:rPrChange w:id="1171" w:author="User" w:date="2019-10-26T01:44:00Z">
            <w:rPr>
              <w:rFonts w:ascii="GHEA Grapalat" w:hAnsi="GHEA Grapalat"/>
              <w:b/>
              <w:iCs/>
            </w:rPr>
          </w:rPrChange>
        </w:rPr>
      </w:pPr>
    </w:p>
    <w:p w14:paraId="3AFC1238" w14:textId="77777777" w:rsidR="001E101D" w:rsidRPr="00157ED1" w:rsidRDefault="001E101D" w:rsidP="001E101D">
      <w:pPr>
        <w:widowControl w:val="0"/>
        <w:spacing w:after="160" w:line="360" w:lineRule="auto"/>
        <w:jc w:val="center"/>
        <w:rPr>
          <w:rFonts w:ascii="GHEA Grapalat" w:hAnsi="GHEA Grapalat" w:cs="Arial"/>
          <w:b/>
          <w:iCs/>
          <w:rPrChange w:id="1172" w:author="User" w:date="2019-10-26T01:44:00Z">
            <w:rPr>
              <w:rFonts w:ascii="GHEA Grapalat" w:hAnsi="GHEA Grapalat" w:cs="Arial"/>
              <w:b/>
              <w:iCs/>
            </w:rPr>
          </w:rPrChange>
        </w:rPr>
      </w:pPr>
      <w:r w:rsidRPr="00157ED1">
        <w:rPr>
          <w:rFonts w:ascii="GHEA Grapalat" w:hAnsi="GHEA Grapalat"/>
          <w:b/>
          <w:rPrChange w:id="1173" w:author="User" w:date="2019-10-26T01:44:00Z">
            <w:rPr>
              <w:rFonts w:ascii="GHEA Grapalat" w:hAnsi="GHEA Grapalat"/>
              <w:b/>
            </w:rPr>
          </w:rPrChange>
        </w:rPr>
        <w:t xml:space="preserve">9. ОБЕСПЕЧЕНИЕ ДОГОВОРА </w:t>
      </w:r>
    </w:p>
    <w:p w14:paraId="7353C495"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174" w:author="User" w:date="2019-10-26T01:44:00Z">
            <w:rPr>
              <w:rFonts w:ascii="GHEA Grapalat" w:hAnsi="GHEA Grapalat" w:cs="Sylfaen"/>
            </w:rPr>
          </w:rPrChange>
        </w:rPr>
      </w:pPr>
      <w:r w:rsidRPr="00157ED1">
        <w:rPr>
          <w:rFonts w:ascii="GHEA Grapalat" w:hAnsi="GHEA Grapalat"/>
          <w:rPrChange w:id="1175" w:author="User" w:date="2019-10-26T01:44:00Z">
            <w:rPr>
              <w:rFonts w:ascii="GHEA Grapalat" w:hAnsi="GHEA Grapalat"/>
            </w:rPr>
          </w:rPrChange>
        </w:rPr>
        <w:t>9.1.</w:t>
      </w:r>
      <w:r w:rsidRPr="00157ED1">
        <w:rPr>
          <w:rFonts w:ascii="GHEA Grapalat" w:hAnsi="GHEA Grapalat"/>
          <w:rPrChange w:id="1176" w:author="User" w:date="2019-10-26T01:44:00Z">
            <w:rPr>
              <w:rFonts w:ascii="GHEA Grapalat" w:hAnsi="GHEA Grapalat"/>
            </w:rPr>
          </w:rPrChange>
        </w:rPr>
        <w:tab/>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14:paraId="6FA98AF3"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177" w:author="User" w:date="2019-10-26T01:44:00Z">
            <w:rPr>
              <w:rFonts w:ascii="GHEA Grapalat" w:hAnsi="GHEA Grapalat" w:cs="Sylfaen"/>
            </w:rPr>
          </w:rPrChange>
        </w:rPr>
      </w:pPr>
      <w:r w:rsidRPr="00157ED1">
        <w:rPr>
          <w:rFonts w:ascii="GHEA Grapalat" w:hAnsi="GHEA Grapalat"/>
          <w:rPrChange w:id="1178" w:author="User" w:date="2019-10-26T01:44:00Z">
            <w:rPr>
              <w:rFonts w:ascii="GHEA Grapalat" w:hAnsi="GHEA Grapalat"/>
            </w:rPr>
          </w:rPrChange>
        </w:rPr>
        <w:t>9.2.</w:t>
      </w:r>
      <w:r w:rsidRPr="00157ED1">
        <w:rPr>
          <w:rFonts w:ascii="GHEA Grapalat" w:hAnsi="GHEA Grapalat"/>
          <w:rPrChange w:id="1179" w:author="User" w:date="2019-10-26T01:44:00Z">
            <w:rPr>
              <w:rFonts w:ascii="GHEA Grapalat" w:hAnsi="GHEA Grapalat"/>
            </w:rPr>
          </w:rPrChange>
        </w:rPr>
        <w:tab/>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результате настоящей процедуры договору.</w:t>
      </w:r>
    </w:p>
    <w:p w14:paraId="5644922C" w14:textId="77777777" w:rsidR="001E101D" w:rsidRPr="00157ED1" w:rsidRDefault="001E101D" w:rsidP="001E101D">
      <w:pPr>
        <w:widowControl w:val="0"/>
        <w:spacing w:after="160" w:line="360" w:lineRule="auto"/>
        <w:ind w:firstLine="567"/>
        <w:jc w:val="both"/>
        <w:rPr>
          <w:rFonts w:ascii="GHEA Grapalat" w:hAnsi="GHEA Grapalat" w:cs="Sylfaen"/>
          <w:rPrChange w:id="1180" w:author="User" w:date="2019-10-26T01:44:00Z">
            <w:rPr>
              <w:rFonts w:ascii="GHEA Grapalat" w:hAnsi="GHEA Grapalat" w:cs="Sylfaen"/>
            </w:rPr>
          </w:rPrChange>
        </w:rPr>
      </w:pPr>
      <w:r w:rsidRPr="00157ED1">
        <w:rPr>
          <w:rFonts w:ascii="GHEA Grapalat" w:hAnsi="GHEA Grapalat"/>
          <w:rPrChange w:id="1181" w:author="User" w:date="2019-10-26T01:44:00Z">
            <w:rPr>
              <w:rFonts w:ascii="GHEA Grapalat" w:hAnsi="GHEA Grapalat"/>
            </w:rPr>
          </w:rPrChange>
        </w:rPr>
        <w:t>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7 формой.</w:t>
      </w:r>
    </w:p>
    <w:p w14:paraId="1FA8929B"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182" w:author="User" w:date="2019-10-26T01:44:00Z">
            <w:rPr>
              <w:rFonts w:ascii="GHEA Grapalat" w:hAnsi="GHEA Grapalat" w:cs="Sylfaen"/>
            </w:rPr>
          </w:rPrChange>
        </w:rPr>
      </w:pPr>
      <w:r w:rsidRPr="00157ED1">
        <w:rPr>
          <w:rFonts w:ascii="GHEA Grapalat" w:hAnsi="GHEA Grapalat"/>
          <w:rPrChange w:id="1183" w:author="User" w:date="2019-10-26T01:44:00Z">
            <w:rPr>
              <w:rFonts w:ascii="GHEA Grapalat" w:hAnsi="GHEA Grapalat"/>
            </w:rPr>
          </w:rPrChange>
        </w:rPr>
        <w:t>9.3.</w:t>
      </w:r>
      <w:r w:rsidRPr="00157ED1">
        <w:rPr>
          <w:rFonts w:ascii="GHEA Grapalat" w:hAnsi="GHEA Grapalat"/>
          <w:rPrChange w:id="1184" w:author="User" w:date="2019-10-26T01:44:00Z">
            <w:rPr>
              <w:rFonts w:ascii="GHEA Grapalat" w:hAnsi="GHEA Grapalat"/>
            </w:rPr>
          </w:rPrChange>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157ED1">
        <w:rPr>
          <w:rFonts w:ascii="GHEA Grapalat" w:hAnsi="GHEA Grapalat"/>
          <w:i/>
          <w:rPrChange w:id="1185" w:author="User" w:date="2019-10-26T01:44:00Z">
            <w:rPr>
              <w:rFonts w:ascii="GHEA Grapalat" w:hAnsi="GHEA Grapalat"/>
              <w:i/>
            </w:rPr>
          </w:rPrChange>
        </w:rPr>
        <w:t xml:space="preserve"> </w:t>
      </w:r>
      <w:r w:rsidRPr="00157ED1">
        <w:rPr>
          <w:rFonts w:ascii="GHEA Grapalat" w:hAnsi="GHEA Grapalat"/>
          <w:rPrChange w:id="1186" w:author="User" w:date="2019-10-26T01:44:00Z">
            <w:rPr>
              <w:rFonts w:ascii="GHEA Grapalat" w:hAnsi="GHEA Grapalat"/>
            </w:rPr>
          </w:rPrChange>
        </w:rPr>
        <w:t>Порядок погашения предоплаты установлен проектом договора.</w:t>
      </w:r>
    </w:p>
    <w:p w14:paraId="210CF803"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1187" w:author="User" w:date="2019-10-26T01:44:00Z">
            <w:rPr>
              <w:rFonts w:ascii="GHEA Grapalat" w:hAnsi="GHEA Grapalat"/>
            </w:rPr>
          </w:rPrChange>
        </w:rPr>
      </w:pPr>
      <w:r w:rsidRPr="00157ED1">
        <w:rPr>
          <w:rFonts w:ascii="GHEA Grapalat" w:hAnsi="GHEA Grapalat"/>
          <w:rPrChange w:id="1188" w:author="User" w:date="2019-10-26T01:44:00Z">
            <w:rPr>
              <w:rFonts w:ascii="GHEA Grapalat" w:hAnsi="GHEA Grapalat"/>
            </w:rPr>
          </w:rPrChange>
        </w:rPr>
        <w:lastRenderedPageBreak/>
        <w:t>9.4.</w:t>
      </w:r>
      <w:r w:rsidRPr="00157ED1">
        <w:rPr>
          <w:rFonts w:ascii="GHEA Grapalat" w:hAnsi="GHEA Grapalat"/>
          <w:rPrChange w:id="1189" w:author="User" w:date="2019-10-26T01:44:00Z">
            <w:rPr>
              <w:rFonts w:ascii="GHEA Grapalat" w:hAnsi="GHEA Grapalat"/>
            </w:rPr>
          </w:rPrChange>
        </w:rPr>
        <w:tab/>
        <w:t>Если в рамках процедуры закупки, организованной по лотам:</w:t>
      </w:r>
    </w:p>
    <w:p w14:paraId="09934B4F"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190" w:author="User" w:date="2019-10-26T01:44:00Z">
            <w:rPr>
              <w:rFonts w:ascii="GHEA Grapalat" w:hAnsi="GHEA Grapalat" w:cs="Sylfaen"/>
            </w:rPr>
          </w:rPrChange>
        </w:rPr>
      </w:pPr>
      <w:r w:rsidRPr="00157ED1">
        <w:rPr>
          <w:rFonts w:ascii="GHEA Grapalat" w:hAnsi="GHEA Grapalat"/>
          <w:rPrChange w:id="1191" w:author="User" w:date="2019-10-26T01:44:00Z">
            <w:rPr>
              <w:rFonts w:ascii="GHEA Grapalat" w:hAnsi="GHEA Grapalat"/>
            </w:rPr>
          </w:rPrChange>
        </w:rPr>
        <w:t>1)</w:t>
      </w:r>
      <w:r w:rsidRPr="00157ED1">
        <w:rPr>
          <w:rFonts w:ascii="GHEA Grapalat" w:hAnsi="GHEA Grapalat"/>
          <w:rPrChange w:id="1192" w:author="User" w:date="2019-10-26T01:44:00Z">
            <w:rPr>
              <w:rFonts w:ascii="GHEA Grapalat" w:hAnsi="GHEA Grapalat"/>
            </w:rPr>
          </w:rPrChange>
        </w:rPr>
        <w:tab/>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 отношении общей цены договора.</w:t>
      </w:r>
    </w:p>
    <w:p w14:paraId="72BCBC5C" w14:textId="672C12CD"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193" w:author="User" w:date="2019-10-26T01:44:00Z">
            <w:rPr>
              <w:rFonts w:ascii="GHEA Grapalat" w:hAnsi="GHEA Grapalat" w:cs="Sylfaen"/>
            </w:rPr>
          </w:rPrChange>
        </w:rPr>
      </w:pPr>
      <w:r w:rsidRPr="00157ED1">
        <w:rPr>
          <w:rFonts w:ascii="GHEA Grapalat" w:hAnsi="GHEA Grapalat"/>
          <w:rPrChange w:id="1194" w:author="User" w:date="2019-10-26T01:44:00Z">
            <w:rPr>
              <w:rFonts w:ascii="GHEA Grapalat" w:hAnsi="GHEA Grapalat"/>
            </w:rPr>
          </w:rPrChange>
        </w:rPr>
        <w:t>2)</w:t>
      </w:r>
      <w:r w:rsidRPr="00157ED1">
        <w:rPr>
          <w:rFonts w:ascii="GHEA Grapalat" w:hAnsi="GHEA Grapalat"/>
          <w:rPrChange w:id="1195" w:author="User" w:date="2019-10-26T01:44:00Z">
            <w:rPr>
              <w:rFonts w:ascii="GHEA Grapalat" w:hAnsi="GHEA Grapalat"/>
            </w:rPr>
          </w:rPrChange>
        </w:rPr>
        <w:tab/>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del w:id="1196" w:author="User" w:date="2019-10-25T07:09:00Z">
        <w:r w:rsidRPr="00157ED1" w:rsidDel="000D3871">
          <w:rPr>
            <w:rStyle w:val="FootnoteReference"/>
            <w:rFonts w:ascii="GHEA Grapalat" w:hAnsi="GHEA Grapalat"/>
            <w:rPrChange w:id="1197" w:author="User" w:date="2019-10-26T01:44:00Z">
              <w:rPr>
                <w:rStyle w:val="FootnoteReference"/>
                <w:rFonts w:ascii="GHEA Grapalat" w:hAnsi="GHEA Grapalat"/>
              </w:rPr>
            </w:rPrChange>
          </w:rPr>
          <w:footnoteReference w:customMarkFollows="1" w:id="7"/>
          <w:delText>11</w:delText>
        </w:r>
      </w:del>
    </w:p>
    <w:p w14:paraId="4D930B22" w14:textId="77777777" w:rsidR="001E101D" w:rsidRPr="00157ED1" w:rsidRDefault="001E101D" w:rsidP="001E101D">
      <w:pPr>
        <w:widowControl w:val="0"/>
        <w:spacing w:after="160" w:line="360" w:lineRule="auto"/>
        <w:jc w:val="center"/>
        <w:rPr>
          <w:rFonts w:ascii="GHEA Grapalat" w:hAnsi="GHEA Grapalat"/>
          <w:b/>
          <w:rPrChange w:id="1200" w:author="User" w:date="2019-10-26T01:44:00Z">
            <w:rPr>
              <w:rFonts w:ascii="GHEA Grapalat" w:hAnsi="GHEA Grapalat"/>
              <w:b/>
            </w:rPr>
          </w:rPrChange>
        </w:rPr>
      </w:pPr>
    </w:p>
    <w:p w14:paraId="1D1EFEFB" w14:textId="77777777" w:rsidR="001E101D" w:rsidRPr="00157ED1" w:rsidRDefault="001E101D" w:rsidP="001E101D">
      <w:pPr>
        <w:widowControl w:val="0"/>
        <w:spacing w:after="160" w:line="360" w:lineRule="auto"/>
        <w:jc w:val="center"/>
        <w:rPr>
          <w:rFonts w:ascii="GHEA Grapalat" w:hAnsi="GHEA Grapalat" w:cs="Arial"/>
          <w:b/>
          <w:rPrChange w:id="1201" w:author="User" w:date="2019-10-26T01:44:00Z">
            <w:rPr>
              <w:rFonts w:ascii="GHEA Grapalat" w:hAnsi="GHEA Grapalat" w:cs="Arial"/>
              <w:b/>
            </w:rPr>
          </w:rPrChange>
        </w:rPr>
      </w:pPr>
      <w:r w:rsidRPr="00157ED1">
        <w:rPr>
          <w:rFonts w:ascii="GHEA Grapalat" w:hAnsi="GHEA Grapalat"/>
          <w:b/>
          <w:rPrChange w:id="1202" w:author="User" w:date="2019-10-26T01:44:00Z">
            <w:rPr>
              <w:rFonts w:ascii="GHEA Grapalat" w:hAnsi="GHEA Grapalat"/>
              <w:b/>
            </w:rPr>
          </w:rPrChange>
        </w:rPr>
        <w:t>10. ОБЪЯВЛЕНИЕ ПРОЦЕДУРЫ НЕСОСТОЯВШЕЙСЯ</w:t>
      </w:r>
    </w:p>
    <w:p w14:paraId="49289EAD" w14:textId="77777777" w:rsidR="001E101D" w:rsidRPr="00157ED1" w:rsidRDefault="001E101D" w:rsidP="001E101D">
      <w:pPr>
        <w:widowControl w:val="0"/>
        <w:tabs>
          <w:tab w:val="left" w:pos="1276"/>
        </w:tabs>
        <w:spacing w:after="160" w:line="360" w:lineRule="auto"/>
        <w:ind w:firstLine="567"/>
        <w:jc w:val="both"/>
        <w:rPr>
          <w:rFonts w:ascii="GHEA Grapalat" w:hAnsi="GHEA Grapalat" w:cs="Sylfaen"/>
          <w:rPrChange w:id="1203" w:author="User" w:date="2019-10-26T01:44:00Z">
            <w:rPr>
              <w:rFonts w:ascii="GHEA Grapalat" w:hAnsi="GHEA Grapalat" w:cs="Sylfaen"/>
            </w:rPr>
          </w:rPrChange>
        </w:rPr>
      </w:pPr>
      <w:r w:rsidRPr="00157ED1">
        <w:rPr>
          <w:rFonts w:ascii="GHEA Grapalat" w:hAnsi="GHEA Grapalat"/>
          <w:rPrChange w:id="1204" w:author="User" w:date="2019-10-26T01:44:00Z">
            <w:rPr>
              <w:rFonts w:ascii="GHEA Grapalat" w:hAnsi="GHEA Grapalat"/>
            </w:rPr>
          </w:rPrChange>
        </w:rPr>
        <w:t>10.1.</w:t>
      </w:r>
      <w:r w:rsidRPr="00157ED1">
        <w:rPr>
          <w:rFonts w:ascii="GHEA Grapalat" w:hAnsi="GHEA Grapalat"/>
          <w:rPrChange w:id="1205" w:author="User" w:date="2019-10-26T01:44:00Z">
            <w:rPr>
              <w:rFonts w:ascii="GHEA Grapalat" w:hAnsi="GHEA Grapalat"/>
            </w:rPr>
          </w:rPrChange>
        </w:rPr>
        <w:tab/>
        <w:t>Согласно статье 37 Закона, Комиссия объявляет настоящую процедуру несостоявшейся, если:</w:t>
      </w:r>
    </w:p>
    <w:p w14:paraId="365C353B"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206" w:author="User" w:date="2019-10-26T01:44:00Z">
            <w:rPr>
              <w:rFonts w:ascii="GHEA Grapalat" w:hAnsi="GHEA Grapalat" w:cs="Sylfaen"/>
            </w:rPr>
          </w:rPrChange>
        </w:rPr>
      </w:pPr>
      <w:r w:rsidRPr="00157ED1">
        <w:rPr>
          <w:rFonts w:ascii="GHEA Grapalat" w:hAnsi="GHEA Grapalat"/>
          <w:rPrChange w:id="1207" w:author="User" w:date="2019-10-26T01:44:00Z">
            <w:rPr>
              <w:rFonts w:ascii="GHEA Grapalat" w:hAnsi="GHEA Grapalat"/>
            </w:rPr>
          </w:rPrChange>
        </w:rPr>
        <w:t>1)</w:t>
      </w:r>
      <w:r w:rsidRPr="00157ED1">
        <w:rPr>
          <w:rFonts w:ascii="GHEA Grapalat" w:hAnsi="GHEA Grapalat"/>
          <w:rPrChange w:id="1208" w:author="User" w:date="2019-10-26T01:44:00Z">
            <w:rPr>
              <w:rFonts w:ascii="GHEA Grapalat" w:hAnsi="GHEA Grapalat"/>
            </w:rPr>
          </w:rPrChange>
        </w:rPr>
        <w:tab/>
        <w:t>ни одна из заявок не соответствует условиям приглашения;</w:t>
      </w:r>
    </w:p>
    <w:p w14:paraId="0A72DEDF" w14:textId="21906A3A"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209" w:author="User" w:date="2019-10-26T01:44:00Z">
            <w:rPr>
              <w:rFonts w:ascii="GHEA Grapalat" w:hAnsi="GHEA Grapalat" w:cs="Sylfaen"/>
            </w:rPr>
          </w:rPrChange>
        </w:rPr>
      </w:pPr>
      <w:r w:rsidRPr="00157ED1">
        <w:rPr>
          <w:rFonts w:ascii="GHEA Grapalat" w:hAnsi="GHEA Grapalat"/>
          <w:rPrChange w:id="1210" w:author="User" w:date="2019-10-26T01:44:00Z">
            <w:rPr>
              <w:rFonts w:ascii="GHEA Grapalat" w:hAnsi="GHEA Grapalat"/>
            </w:rPr>
          </w:rPrChange>
        </w:rPr>
        <w:t>2)</w:t>
      </w:r>
      <w:r w:rsidRPr="00157ED1">
        <w:rPr>
          <w:rFonts w:ascii="GHEA Grapalat" w:hAnsi="GHEA Grapalat"/>
          <w:rPrChange w:id="1211" w:author="User" w:date="2019-10-26T01:44:00Z">
            <w:rPr>
              <w:rFonts w:ascii="GHEA Grapalat" w:hAnsi="GHEA Grapalat"/>
            </w:rPr>
          </w:rPrChange>
        </w:rPr>
        <w:tab/>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w:t>
      </w:r>
      <w:del w:id="1212" w:author="User" w:date="2019-10-25T07:09:00Z">
        <w:r w:rsidRPr="00157ED1" w:rsidDel="000D3871">
          <w:rPr>
            <w:rFonts w:ascii="GHEA Grapalat" w:hAnsi="GHEA Grapalat"/>
            <w:rPrChange w:id="1213" w:author="User" w:date="2019-10-26T01:44:00Z">
              <w:rPr>
                <w:rFonts w:ascii="GHEA Grapalat" w:hAnsi="GHEA Grapalat"/>
              </w:rPr>
            </w:rPrChange>
          </w:rPr>
          <w:delText xml:space="preserve">постановления соответственно Правительства Республики Армения или Совета старейшин общины, в случае иных заказчиков — на основании </w:delText>
        </w:r>
      </w:del>
      <w:r w:rsidRPr="00157ED1">
        <w:rPr>
          <w:rFonts w:ascii="GHEA Grapalat" w:hAnsi="GHEA Grapalat"/>
          <w:rPrChange w:id="1214" w:author="User" w:date="2019-10-26T01:44:00Z">
            <w:rPr>
              <w:rFonts w:ascii="GHEA Grapalat" w:hAnsi="GHEA Grapalat"/>
            </w:rPr>
          </w:rPrChange>
        </w:rPr>
        <w:t>решения руководителя уполномоченного органа, осуществляющего общее управление</w:t>
      </w:r>
      <w:ins w:id="1215" w:author="User" w:date="2019-10-25T07:09:00Z">
        <w:r w:rsidR="000D3871" w:rsidRPr="00157ED1">
          <w:rPr>
            <w:rFonts w:ascii="GHEA Grapalat" w:hAnsi="GHEA Grapalat"/>
            <w:rPrChange w:id="1216" w:author="User" w:date="2019-10-26T01:44:00Z">
              <w:rPr>
                <w:rFonts w:ascii="GHEA Grapalat" w:hAnsi="GHEA Grapalat"/>
              </w:rPr>
            </w:rPrChange>
          </w:rPr>
          <w:t>.</w:t>
        </w:r>
      </w:ins>
      <w:del w:id="1217" w:author="User" w:date="2019-10-25T07:09:00Z">
        <w:r w:rsidRPr="00157ED1" w:rsidDel="000D3871">
          <w:rPr>
            <w:rFonts w:ascii="GHEA Grapalat" w:hAnsi="GHEA Grapalat"/>
            <w:rPrChange w:id="1218" w:author="User" w:date="2019-10-26T01:44:00Z">
              <w:rPr>
                <w:rFonts w:ascii="GHEA Grapalat" w:hAnsi="GHEA Grapalat"/>
              </w:rPr>
            </w:rPrChange>
          </w:rPr>
          <w:delText>, а в случае фондов</w:delText>
        </w:r>
        <w:r w:rsidRPr="00157ED1" w:rsidDel="000D3871">
          <w:rPr>
            <w:rFonts w:ascii="Courier New" w:hAnsi="Courier New" w:cs="Courier New"/>
            <w:lang w:val="en-US"/>
            <w:rPrChange w:id="1219" w:author="User" w:date="2019-10-26T01:44:00Z">
              <w:rPr>
                <w:rFonts w:ascii="Courier New" w:hAnsi="Courier New" w:cs="Courier New"/>
                <w:lang w:val="en-US"/>
              </w:rPr>
            </w:rPrChange>
          </w:rPr>
          <w:delText> </w:delText>
        </w:r>
        <w:r w:rsidRPr="00157ED1" w:rsidDel="000D3871">
          <w:rPr>
            <w:rFonts w:ascii="GHEA Grapalat" w:hAnsi="GHEA Grapalat"/>
            <w:rPrChange w:id="1220" w:author="User" w:date="2019-10-26T01:44:00Z">
              <w:rPr>
                <w:rFonts w:ascii="GHEA Grapalat" w:hAnsi="GHEA Grapalat"/>
              </w:rPr>
            </w:rPrChange>
          </w:rPr>
          <w:delText>— Совета попечителей</w:delText>
        </w:r>
        <w:r w:rsidRPr="00157ED1" w:rsidDel="000D3871">
          <w:rPr>
            <w:rStyle w:val="FootnoteReference"/>
            <w:rFonts w:ascii="GHEA Grapalat" w:hAnsi="GHEA Grapalat"/>
            <w:rPrChange w:id="1221" w:author="User" w:date="2019-10-26T01:44:00Z">
              <w:rPr>
                <w:rStyle w:val="FootnoteReference"/>
                <w:rFonts w:ascii="GHEA Grapalat" w:hAnsi="GHEA Grapalat"/>
              </w:rPr>
            </w:rPrChange>
          </w:rPr>
          <w:footnoteReference w:customMarkFollows="1" w:id="8"/>
          <w:delText>12</w:delText>
        </w:r>
        <w:r w:rsidRPr="00157ED1" w:rsidDel="000D3871">
          <w:rPr>
            <w:rFonts w:ascii="GHEA Grapalat" w:hAnsi="GHEA Grapalat"/>
            <w:rPrChange w:id="1224" w:author="User" w:date="2019-10-26T01:44:00Z">
              <w:rPr>
                <w:rFonts w:ascii="GHEA Grapalat" w:hAnsi="GHEA Grapalat"/>
              </w:rPr>
            </w:rPrChange>
          </w:rPr>
          <w:delText>.</w:delText>
        </w:r>
      </w:del>
    </w:p>
    <w:p w14:paraId="73DCBA98"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225" w:author="User" w:date="2019-10-26T01:44:00Z">
            <w:rPr>
              <w:rFonts w:ascii="GHEA Grapalat" w:hAnsi="GHEA Grapalat" w:cs="Sylfaen"/>
            </w:rPr>
          </w:rPrChange>
        </w:rPr>
      </w:pPr>
      <w:r w:rsidRPr="00157ED1">
        <w:rPr>
          <w:rFonts w:ascii="GHEA Grapalat" w:hAnsi="GHEA Grapalat"/>
          <w:rPrChange w:id="1226" w:author="User" w:date="2019-10-26T01:44:00Z">
            <w:rPr>
              <w:rFonts w:ascii="GHEA Grapalat" w:hAnsi="GHEA Grapalat"/>
            </w:rPr>
          </w:rPrChange>
        </w:rPr>
        <w:t>3)</w:t>
      </w:r>
      <w:r w:rsidRPr="00157ED1">
        <w:rPr>
          <w:rFonts w:ascii="GHEA Grapalat" w:hAnsi="GHEA Grapalat"/>
          <w:rPrChange w:id="1227" w:author="User" w:date="2019-10-26T01:44:00Z">
            <w:rPr>
              <w:rFonts w:ascii="GHEA Grapalat" w:hAnsi="GHEA Grapalat"/>
            </w:rPr>
          </w:rPrChange>
        </w:rPr>
        <w:tab/>
        <w:t>не подано ни одной заявки;</w:t>
      </w:r>
    </w:p>
    <w:p w14:paraId="75EF5226"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1228" w:author="User" w:date="2019-10-26T01:44:00Z">
            <w:rPr>
              <w:rFonts w:ascii="GHEA Grapalat" w:hAnsi="GHEA Grapalat"/>
            </w:rPr>
          </w:rPrChange>
        </w:rPr>
      </w:pPr>
      <w:r w:rsidRPr="00157ED1">
        <w:rPr>
          <w:rFonts w:ascii="GHEA Grapalat" w:hAnsi="GHEA Grapalat"/>
          <w:rPrChange w:id="1229" w:author="User" w:date="2019-10-26T01:44:00Z">
            <w:rPr>
              <w:rFonts w:ascii="GHEA Grapalat" w:hAnsi="GHEA Grapalat"/>
            </w:rPr>
          </w:rPrChange>
        </w:rPr>
        <w:t>4)</w:t>
      </w:r>
      <w:r w:rsidRPr="00157ED1">
        <w:rPr>
          <w:rFonts w:ascii="GHEA Grapalat" w:hAnsi="GHEA Grapalat"/>
          <w:rPrChange w:id="1230" w:author="User" w:date="2019-10-26T01:44:00Z">
            <w:rPr>
              <w:rFonts w:ascii="GHEA Grapalat" w:hAnsi="GHEA Grapalat"/>
            </w:rPr>
          </w:rPrChange>
        </w:rPr>
        <w:tab/>
        <w:t>договор не заключается.</w:t>
      </w:r>
    </w:p>
    <w:p w14:paraId="792F8299" w14:textId="77777777" w:rsidR="001E101D" w:rsidRPr="00157ED1" w:rsidRDefault="001E101D" w:rsidP="001E101D">
      <w:pPr>
        <w:widowControl w:val="0"/>
        <w:tabs>
          <w:tab w:val="left" w:pos="1276"/>
        </w:tabs>
        <w:spacing w:after="160" w:line="360" w:lineRule="auto"/>
        <w:ind w:firstLine="567"/>
        <w:jc w:val="both"/>
        <w:rPr>
          <w:rFonts w:ascii="GHEA Grapalat" w:hAnsi="GHEA Grapalat" w:cs="Sylfaen"/>
          <w:rPrChange w:id="1231" w:author="User" w:date="2019-10-26T01:44:00Z">
            <w:rPr>
              <w:rFonts w:ascii="GHEA Grapalat" w:hAnsi="GHEA Grapalat" w:cs="Sylfaen"/>
            </w:rPr>
          </w:rPrChange>
        </w:rPr>
      </w:pPr>
      <w:r w:rsidRPr="00157ED1">
        <w:rPr>
          <w:rFonts w:ascii="GHEA Grapalat" w:hAnsi="GHEA Grapalat"/>
          <w:rPrChange w:id="1232" w:author="User" w:date="2019-10-26T01:44:00Z">
            <w:rPr>
              <w:rFonts w:ascii="GHEA Grapalat" w:hAnsi="GHEA Grapalat"/>
            </w:rPr>
          </w:rPrChange>
        </w:rPr>
        <w:t>10.2.</w:t>
      </w:r>
      <w:r w:rsidRPr="00157ED1">
        <w:rPr>
          <w:rFonts w:ascii="GHEA Grapalat" w:hAnsi="GHEA Grapalat"/>
          <w:rPrChange w:id="1233" w:author="User" w:date="2019-10-26T01:44:00Z">
            <w:rPr>
              <w:rFonts w:ascii="GHEA Grapalat" w:hAnsi="GHEA Grapalat"/>
            </w:rPr>
          </w:rPrChange>
        </w:rPr>
        <w:tab/>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w:t>
      </w:r>
    </w:p>
    <w:p w14:paraId="2EB21F18" w14:textId="77777777" w:rsidR="001E101D" w:rsidRPr="00157ED1" w:rsidRDefault="001E101D" w:rsidP="001E101D">
      <w:pPr>
        <w:widowControl w:val="0"/>
        <w:spacing w:after="160" w:line="360" w:lineRule="auto"/>
        <w:jc w:val="center"/>
        <w:rPr>
          <w:rFonts w:ascii="GHEA Grapalat" w:hAnsi="GHEA Grapalat"/>
          <w:b/>
          <w:rPrChange w:id="1234" w:author="User" w:date="2019-10-26T01:44:00Z">
            <w:rPr>
              <w:rFonts w:ascii="GHEA Grapalat" w:hAnsi="GHEA Grapalat"/>
              <w:b/>
            </w:rPr>
          </w:rPrChange>
        </w:rPr>
      </w:pPr>
      <w:r w:rsidRPr="00157ED1">
        <w:rPr>
          <w:rFonts w:ascii="GHEA Grapalat" w:hAnsi="GHEA Grapalat"/>
          <w:b/>
          <w:rPrChange w:id="1235" w:author="User" w:date="2019-10-26T01:44:00Z">
            <w:rPr>
              <w:rFonts w:ascii="GHEA Grapalat" w:hAnsi="GHEA Grapalat"/>
              <w:b/>
            </w:rPr>
          </w:rPrChange>
        </w:rPr>
        <w:t xml:space="preserve">11. ПРАВО УЧАСТНИКА И ПОРЯДОК ОБЖАЛОВАНИЯ ИМ ДЕЙСТВИЙ </w:t>
      </w:r>
      <w:r w:rsidRPr="00157ED1">
        <w:rPr>
          <w:rFonts w:ascii="GHEA Grapalat" w:hAnsi="GHEA Grapalat"/>
          <w:b/>
          <w:rPrChange w:id="1236" w:author="User" w:date="2019-10-26T01:44:00Z">
            <w:rPr>
              <w:rFonts w:ascii="GHEA Grapalat" w:hAnsi="GHEA Grapalat"/>
              <w:b/>
            </w:rPr>
          </w:rPrChange>
        </w:rPr>
        <w:br/>
        <w:t xml:space="preserve">И (ИЛИ) ПРИНЯТЫХ РЕШЕНИЙ, </w:t>
      </w:r>
      <w:r w:rsidRPr="00157ED1">
        <w:rPr>
          <w:rFonts w:ascii="GHEA Grapalat" w:hAnsi="GHEA Grapalat"/>
          <w:b/>
          <w:rPrChange w:id="1237" w:author="User" w:date="2019-10-26T01:44:00Z">
            <w:rPr>
              <w:rFonts w:ascii="GHEA Grapalat" w:hAnsi="GHEA Grapalat"/>
              <w:b/>
            </w:rPr>
          </w:rPrChange>
        </w:rPr>
        <w:br/>
        <w:t>СВЯЗАННЫХ С ПРОЦЕССОМ ЗАКУПКИ</w:t>
      </w:r>
    </w:p>
    <w:p w14:paraId="025FAAC6" w14:textId="77777777" w:rsidR="001E101D" w:rsidRPr="00157ED1" w:rsidRDefault="001E101D" w:rsidP="001E101D">
      <w:pPr>
        <w:widowControl w:val="0"/>
        <w:tabs>
          <w:tab w:val="left" w:pos="1276"/>
        </w:tabs>
        <w:spacing w:after="160" w:line="360" w:lineRule="auto"/>
        <w:ind w:firstLine="567"/>
        <w:jc w:val="both"/>
        <w:rPr>
          <w:rFonts w:ascii="GHEA Grapalat" w:hAnsi="GHEA Grapalat" w:cs="Sylfaen"/>
          <w:rPrChange w:id="1238" w:author="User" w:date="2019-10-26T01:44:00Z">
            <w:rPr>
              <w:rFonts w:ascii="GHEA Grapalat" w:hAnsi="GHEA Grapalat" w:cs="Sylfaen"/>
            </w:rPr>
          </w:rPrChange>
        </w:rPr>
      </w:pPr>
      <w:r w:rsidRPr="00157ED1">
        <w:rPr>
          <w:rFonts w:ascii="GHEA Grapalat" w:hAnsi="GHEA Grapalat"/>
          <w:rPrChange w:id="1239" w:author="User" w:date="2019-10-26T01:44:00Z">
            <w:rPr>
              <w:rFonts w:ascii="GHEA Grapalat" w:hAnsi="GHEA Grapalat"/>
            </w:rPr>
          </w:rPrChange>
        </w:rPr>
        <w:t>11.1.</w:t>
      </w:r>
      <w:r w:rsidRPr="00157ED1">
        <w:rPr>
          <w:rFonts w:ascii="GHEA Grapalat" w:hAnsi="GHEA Grapalat"/>
          <w:rPrChange w:id="1240" w:author="User" w:date="2019-10-26T01:44:00Z">
            <w:rPr>
              <w:rFonts w:ascii="GHEA Grapalat" w:hAnsi="GHEA Grapalat"/>
            </w:rPr>
          </w:rPrChange>
        </w:rPr>
        <w:tab/>
        <w:t xml:space="preserve">Каждое лицо имеет право на обжалование действий (бездействия) и </w:t>
      </w:r>
      <w:r w:rsidRPr="00157ED1">
        <w:rPr>
          <w:rFonts w:ascii="GHEA Grapalat" w:hAnsi="GHEA Grapalat"/>
          <w:rPrChange w:id="1241" w:author="User" w:date="2019-10-26T01:44:00Z">
            <w:rPr>
              <w:rFonts w:ascii="GHEA Grapalat" w:hAnsi="GHEA Grapalat"/>
            </w:rPr>
          </w:rPrChange>
        </w:rPr>
        <w:lastRenderedPageBreak/>
        <w:t>решений заказчика, Комиссии и лица, рассматривающего связанные с закупками жалобы.</w:t>
      </w:r>
    </w:p>
    <w:p w14:paraId="2B27133F" w14:textId="77777777" w:rsidR="001E101D" w:rsidRPr="00157ED1" w:rsidRDefault="001E101D" w:rsidP="001E101D">
      <w:pPr>
        <w:widowControl w:val="0"/>
        <w:tabs>
          <w:tab w:val="left" w:pos="1276"/>
        </w:tabs>
        <w:spacing w:after="160" w:line="360" w:lineRule="auto"/>
        <w:ind w:firstLine="567"/>
        <w:jc w:val="both"/>
        <w:rPr>
          <w:rFonts w:ascii="GHEA Grapalat" w:hAnsi="GHEA Grapalat" w:cs="Sylfaen"/>
          <w:rPrChange w:id="1242" w:author="User" w:date="2019-10-26T01:44:00Z">
            <w:rPr>
              <w:rFonts w:ascii="GHEA Grapalat" w:hAnsi="GHEA Grapalat" w:cs="Sylfaen"/>
            </w:rPr>
          </w:rPrChange>
        </w:rPr>
      </w:pPr>
      <w:r w:rsidRPr="00157ED1">
        <w:rPr>
          <w:rFonts w:ascii="GHEA Grapalat" w:hAnsi="GHEA Grapalat"/>
          <w:rPrChange w:id="1243" w:author="User" w:date="2019-10-26T01:44:00Z">
            <w:rPr>
              <w:rFonts w:ascii="GHEA Grapalat" w:hAnsi="GHEA Grapalat"/>
            </w:rPr>
          </w:rPrChange>
        </w:rPr>
        <w:t>11.2.</w:t>
      </w:r>
      <w:r w:rsidRPr="00157ED1">
        <w:rPr>
          <w:rFonts w:ascii="GHEA Grapalat" w:hAnsi="GHEA Grapalat"/>
          <w:rPrChange w:id="1244" w:author="User" w:date="2019-10-26T01:44:00Z">
            <w:rPr>
              <w:rFonts w:ascii="GHEA Grapalat" w:hAnsi="GHEA Grapalat"/>
            </w:rPr>
          </w:rPrChange>
        </w:rPr>
        <w:tab/>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151A1CE7" w14:textId="77777777" w:rsidR="001E101D" w:rsidRPr="00157ED1" w:rsidRDefault="001E101D" w:rsidP="001E101D">
      <w:pPr>
        <w:widowControl w:val="0"/>
        <w:tabs>
          <w:tab w:val="left" w:pos="1276"/>
        </w:tabs>
        <w:spacing w:after="160" w:line="360" w:lineRule="auto"/>
        <w:ind w:firstLine="567"/>
        <w:jc w:val="both"/>
        <w:rPr>
          <w:rFonts w:ascii="GHEA Grapalat" w:hAnsi="GHEA Grapalat" w:cs="Sylfaen"/>
          <w:rPrChange w:id="1245" w:author="User" w:date="2019-10-26T01:44:00Z">
            <w:rPr>
              <w:rFonts w:ascii="GHEA Grapalat" w:hAnsi="GHEA Grapalat" w:cs="Sylfaen"/>
            </w:rPr>
          </w:rPrChange>
        </w:rPr>
      </w:pPr>
      <w:r w:rsidRPr="00157ED1">
        <w:rPr>
          <w:rFonts w:ascii="GHEA Grapalat" w:hAnsi="GHEA Grapalat"/>
          <w:rPrChange w:id="1246" w:author="User" w:date="2019-10-26T01:44:00Z">
            <w:rPr>
              <w:rFonts w:ascii="GHEA Grapalat" w:hAnsi="GHEA Grapalat"/>
            </w:rPr>
          </w:rPrChange>
        </w:rPr>
        <w:t>11.3.</w:t>
      </w:r>
      <w:r w:rsidRPr="00157ED1">
        <w:rPr>
          <w:rFonts w:ascii="GHEA Grapalat" w:hAnsi="GHEA Grapalat"/>
          <w:rPrChange w:id="1247" w:author="User" w:date="2019-10-26T01:44:00Z">
            <w:rPr>
              <w:rFonts w:ascii="GHEA Grapalat" w:hAnsi="GHEA Grapalat"/>
            </w:rPr>
          </w:rPrChange>
        </w:rPr>
        <w:tab/>
        <w:t>Каждое лицо согласно Закону имеет право:</w:t>
      </w:r>
    </w:p>
    <w:p w14:paraId="25D37933"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1248" w:author="User" w:date="2019-10-26T01:44:00Z">
            <w:rPr>
              <w:rFonts w:ascii="GHEA Grapalat" w:hAnsi="GHEA Grapalat"/>
            </w:rPr>
          </w:rPrChange>
        </w:rPr>
      </w:pPr>
      <w:r w:rsidRPr="00157ED1">
        <w:rPr>
          <w:rFonts w:ascii="GHEA Grapalat" w:hAnsi="GHEA Grapalat"/>
          <w:rPrChange w:id="1249" w:author="User" w:date="2019-10-26T01:44:00Z">
            <w:rPr>
              <w:rFonts w:ascii="GHEA Grapalat" w:hAnsi="GHEA Grapalat"/>
            </w:rPr>
          </w:rPrChange>
        </w:rPr>
        <w:t>1)</w:t>
      </w:r>
      <w:r w:rsidRPr="00157ED1">
        <w:rPr>
          <w:rFonts w:ascii="GHEA Grapalat" w:hAnsi="GHEA Grapalat"/>
          <w:rPrChange w:id="1250" w:author="User" w:date="2019-10-26T01:44:00Z">
            <w:rPr>
              <w:rFonts w:ascii="GHEA Grapalat" w:hAnsi="GHEA Grapalat"/>
            </w:rPr>
          </w:rPrChange>
        </w:rPr>
        <w:tab/>
        <w:t>на обжалование до заключения договора действий (бездействия) и решений заказчика и Комиссии лицу, рассматривающему связанные с закупками жалобы.</w:t>
      </w:r>
      <w:r w:rsidRPr="00157ED1">
        <w:rPr>
          <w:rFonts w:ascii="Sylfaen" w:hAnsi="Sylfaen"/>
          <w:lang w:val="hy-AM"/>
          <w:rPrChange w:id="1251" w:author="User" w:date="2019-10-26T01:44:00Z">
            <w:rPr>
              <w:rFonts w:ascii="Sylfaen" w:hAnsi="Sylfaen"/>
              <w:lang w:val="hy-AM"/>
            </w:rPr>
          </w:rPrChange>
        </w:rPr>
        <w:t xml:space="preserve"> </w:t>
      </w:r>
      <w:r w:rsidRPr="00157ED1">
        <w:rPr>
          <w:rFonts w:ascii="GHEA Grapalat" w:hAnsi="GHEA Grapalat"/>
          <w:rPrChange w:id="1252" w:author="User" w:date="2019-10-26T01:44:00Z">
            <w:rPr>
              <w:rFonts w:ascii="GHEA Grapalat" w:hAnsi="GHEA Grapalat"/>
            </w:rPr>
          </w:rPrChange>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3CDD649B"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253" w:author="User" w:date="2019-10-26T01:44:00Z">
            <w:rPr>
              <w:rFonts w:ascii="GHEA Grapalat" w:hAnsi="GHEA Grapalat" w:cs="Sylfaen"/>
            </w:rPr>
          </w:rPrChange>
        </w:rPr>
      </w:pPr>
      <w:r w:rsidRPr="00157ED1">
        <w:rPr>
          <w:rFonts w:ascii="GHEA Grapalat" w:hAnsi="GHEA Grapalat"/>
          <w:rPrChange w:id="1254" w:author="User" w:date="2019-10-26T01:44:00Z">
            <w:rPr>
              <w:rFonts w:ascii="GHEA Grapalat" w:hAnsi="GHEA Grapalat"/>
            </w:rPr>
          </w:rPrChange>
        </w:rPr>
        <w:t>2)</w:t>
      </w:r>
      <w:r w:rsidRPr="00157ED1">
        <w:rPr>
          <w:rFonts w:ascii="GHEA Grapalat" w:hAnsi="GHEA Grapalat"/>
          <w:rPrChange w:id="1255" w:author="User" w:date="2019-10-26T01:44:00Z">
            <w:rPr>
              <w:rFonts w:ascii="GHEA Grapalat" w:hAnsi="GHEA Grapalat"/>
            </w:rPr>
          </w:rPrChange>
        </w:rPr>
        <w:tab/>
        <w:t>на обжалование в судебном порядке действий (бездействия) и решений лица, рассматривающего жалобы в связи с закупками, заказчика и Комиссии.</w:t>
      </w:r>
    </w:p>
    <w:p w14:paraId="1469684D" w14:textId="77777777" w:rsidR="001E101D" w:rsidRPr="00157ED1" w:rsidRDefault="001E101D" w:rsidP="001E101D">
      <w:pPr>
        <w:widowControl w:val="0"/>
        <w:tabs>
          <w:tab w:val="left" w:pos="1276"/>
        </w:tabs>
        <w:spacing w:after="160" w:line="360" w:lineRule="auto"/>
        <w:ind w:firstLine="567"/>
        <w:jc w:val="both"/>
        <w:rPr>
          <w:rFonts w:ascii="GHEA Grapalat" w:hAnsi="GHEA Grapalat" w:cs="Sylfaen"/>
          <w:rPrChange w:id="1256" w:author="User" w:date="2019-10-26T01:44:00Z">
            <w:rPr>
              <w:rFonts w:ascii="GHEA Grapalat" w:hAnsi="GHEA Grapalat" w:cs="Sylfaen"/>
            </w:rPr>
          </w:rPrChange>
        </w:rPr>
      </w:pPr>
      <w:r w:rsidRPr="00157ED1">
        <w:rPr>
          <w:rFonts w:ascii="GHEA Grapalat" w:hAnsi="GHEA Grapalat"/>
          <w:rPrChange w:id="1257" w:author="User" w:date="2019-10-26T01:44:00Z">
            <w:rPr>
              <w:rFonts w:ascii="GHEA Grapalat" w:hAnsi="GHEA Grapalat"/>
            </w:rPr>
          </w:rPrChange>
        </w:rPr>
        <w:t>11.4.</w:t>
      </w:r>
      <w:r w:rsidRPr="00157ED1">
        <w:rPr>
          <w:rFonts w:ascii="GHEA Grapalat" w:hAnsi="GHEA Grapalat"/>
          <w:rPrChange w:id="1258" w:author="User" w:date="2019-10-26T01:44:00Z">
            <w:rPr>
              <w:rFonts w:ascii="GHEA Grapalat" w:hAnsi="GHEA Grapalat"/>
            </w:rPr>
          </w:rPrChange>
        </w:rPr>
        <w:tab/>
        <w:t>Если подавшее жалобу лицо обжалует:</w:t>
      </w:r>
    </w:p>
    <w:p w14:paraId="2AD30B38"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259" w:author="User" w:date="2019-10-26T01:44:00Z">
            <w:rPr>
              <w:rFonts w:ascii="GHEA Grapalat" w:hAnsi="GHEA Grapalat" w:cs="Sylfaen"/>
            </w:rPr>
          </w:rPrChange>
        </w:rPr>
      </w:pPr>
      <w:r w:rsidRPr="00157ED1">
        <w:rPr>
          <w:rFonts w:ascii="GHEA Grapalat" w:hAnsi="GHEA Grapalat"/>
          <w:rPrChange w:id="1260" w:author="User" w:date="2019-10-26T01:44:00Z">
            <w:rPr>
              <w:rFonts w:ascii="GHEA Grapalat" w:hAnsi="GHEA Grapalat"/>
            </w:rPr>
          </w:rPrChange>
        </w:rPr>
        <w:t>1)</w:t>
      </w:r>
      <w:r w:rsidRPr="00157ED1">
        <w:rPr>
          <w:rFonts w:ascii="GHEA Grapalat" w:hAnsi="GHEA Grapalat"/>
          <w:rPrChange w:id="1261" w:author="User" w:date="2019-10-26T01:44:00Z">
            <w:rPr>
              <w:rFonts w:ascii="GHEA Grapalat" w:hAnsi="GHEA Grapalat"/>
            </w:rPr>
          </w:rPrChange>
        </w:rPr>
        <w:tab/>
        <w:t>решение о заключении договора, то жалоба подается в период ожидания, предусмотренный пунктом 7.28 части 1 настоящего Приглашения;</w:t>
      </w:r>
    </w:p>
    <w:p w14:paraId="7D62347D"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262" w:author="User" w:date="2019-10-26T01:44:00Z">
            <w:rPr>
              <w:rFonts w:ascii="GHEA Grapalat" w:hAnsi="GHEA Grapalat" w:cs="Sylfaen"/>
            </w:rPr>
          </w:rPrChange>
        </w:rPr>
      </w:pPr>
      <w:r w:rsidRPr="00157ED1">
        <w:rPr>
          <w:rFonts w:ascii="GHEA Grapalat" w:hAnsi="GHEA Grapalat"/>
          <w:rPrChange w:id="1263" w:author="User" w:date="2019-10-26T01:44:00Z">
            <w:rPr>
              <w:rFonts w:ascii="GHEA Grapalat" w:hAnsi="GHEA Grapalat"/>
            </w:rPr>
          </w:rPrChange>
        </w:rPr>
        <w:t>2)</w:t>
      </w:r>
      <w:r w:rsidRPr="00157ED1">
        <w:rPr>
          <w:rFonts w:ascii="GHEA Grapalat" w:hAnsi="GHEA Grapalat"/>
          <w:rPrChange w:id="1264" w:author="User" w:date="2019-10-26T01:44:00Z">
            <w:rPr>
              <w:rFonts w:ascii="GHEA Grapalat" w:hAnsi="GHEA Grapalat"/>
            </w:rPr>
          </w:rPrChange>
        </w:rPr>
        <w:tab/>
        <w:t>характеристики предмета закупки или требования приглашения, то жалоба подается до истечения окончательного срока подачи заявок.</w:t>
      </w:r>
    </w:p>
    <w:p w14:paraId="3B8494C0" w14:textId="77777777" w:rsidR="001E101D" w:rsidRPr="00157ED1" w:rsidRDefault="001E101D" w:rsidP="001E101D">
      <w:pPr>
        <w:widowControl w:val="0"/>
        <w:tabs>
          <w:tab w:val="left" w:pos="1276"/>
        </w:tabs>
        <w:spacing w:after="160" w:line="360" w:lineRule="auto"/>
        <w:ind w:firstLine="567"/>
        <w:jc w:val="both"/>
        <w:rPr>
          <w:rFonts w:ascii="GHEA Grapalat" w:hAnsi="GHEA Grapalat" w:cs="Sylfaen"/>
          <w:rPrChange w:id="1265" w:author="User" w:date="2019-10-26T01:44:00Z">
            <w:rPr>
              <w:rFonts w:ascii="GHEA Grapalat" w:hAnsi="GHEA Grapalat" w:cs="Sylfaen"/>
            </w:rPr>
          </w:rPrChange>
        </w:rPr>
      </w:pPr>
      <w:r w:rsidRPr="00157ED1">
        <w:rPr>
          <w:rFonts w:ascii="GHEA Grapalat" w:hAnsi="GHEA Grapalat"/>
          <w:rPrChange w:id="1266" w:author="User" w:date="2019-10-26T01:44:00Z">
            <w:rPr>
              <w:rFonts w:ascii="GHEA Grapalat" w:hAnsi="GHEA Grapalat"/>
            </w:rPr>
          </w:rPrChange>
        </w:rPr>
        <w:t>11.5.</w:t>
      </w:r>
      <w:r w:rsidRPr="00157ED1">
        <w:rPr>
          <w:rFonts w:ascii="GHEA Grapalat" w:hAnsi="GHEA Grapalat"/>
          <w:rPrChange w:id="1267" w:author="User" w:date="2019-10-26T01:44:00Z">
            <w:rPr>
              <w:rFonts w:ascii="GHEA Grapalat" w:hAnsi="GHEA Grapalat"/>
            </w:rPr>
          </w:rPrChange>
        </w:rPr>
        <w:tab/>
        <w:t>Жалоба подается лицу, рассматривающему жалобы в связи с закупками, в письменной форме, подписанной, с включением в нее:</w:t>
      </w:r>
    </w:p>
    <w:p w14:paraId="684B4E9B"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268" w:author="User" w:date="2019-10-26T01:44:00Z">
            <w:rPr>
              <w:rFonts w:ascii="GHEA Grapalat" w:hAnsi="GHEA Grapalat" w:cs="Sylfaen"/>
            </w:rPr>
          </w:rPrChange>
        </w:rPr>
      </w:pPr>
      <w:r w:rsidRPr="00157ED1">
        <w:rPr>
          <w:rFonts w:ascii="GHEA Grapalat" w:hAnsi="GHEA Grapalat"/>
          <w:rPrChange w:id="1269" w:author="User" w:date="2019-10-26T01:44:00Z">
            <w:rPr>
              <w:rFonts w:ascii="GHEA Grapalat" w:hAnsi="GHEA Grapalat"/>
            </w:rPr>
          </w:rPrChange>
        </w:rPr>
        <w:t>1)</w:t>
      </w:r>
      <w:r w:rsidRPr="00157ED1">
        <w:rPr>
          <w:rFonts w:ascii="GHEA Grapalat" w:hAnsi="GHEA Grapalat"/>
          <w:rPrChange w:id="1270" w:author="User" w:date="2019-10-26T01:44:00Z">
            <w:rPr>
              <w:rFonts w:ascii="GHEA Grapalat" w:hAnsi="GHEA Grapalat"/>
            </w:rPr>
          </w:rPrChange>
        </w:rPr>
        <w:tab/>
        <w:t>наименования (имени, фамилии, копии документа, удостоверяющего личность) и адреса подавшего жалобу лица;</w:t>
      </w:r>
    </w:p>
    <w:p w14:paraId="2C138DBD"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271" w:author="User" w:date="2019-10-26T01:44:00Z">
            <w:rPr>
              <w:rFonts w:ascii="GHEA Grapalat" w:hAnsi="GHEA Grapalat" w:cs="Sylfaen"/>
            </w:rPr>
          </w:rPrChange>
        </w:rPr>
      </w:pPr>
      <w:r w:rsidRPr="00157ED1">
        <w:rPr>
          <w:rFonts w:ascii="GHEA Grapalat" w:hAnsi="GHEA Grapalat"/>
          <w:rPrChange w:id="1272" w:author="User" w:date="2019-10-26T01:44:00Z">
            <w:rPr>
              <w:rFonts w:ascii="GHEA Grapalat" w:hAnsi="GHEA Grapalat"/>
            </w:rPr>
          </w:rPrChange>
        </w:rPr>
        <w:t>2)</w:t>
      </w:r>
      <w:r w:rsidRPr="00157ED1">
        <w:rPr>
          <w:rFonts w:ascii="GHEA Grapalat" w:hAnsi="GHEA Grapalat"/>
          <w:rPrChange w:id="1273" w:author="User" w:date="2019-10-26T01:44:00Z">
            <w:rPr>
              <w:rFonts w:ascii="GHEA Grapalat" w:hAnsi="GHEA Grapalat"/>
            </w:rPr>
          </w:rPrChange>
        </w:rPr>
        <w:tab/>
        <w:t>наименования и адреса заказчика;</w:t>
      </w:r>
    </w:p>
    <w:p w14:paraId="0531680D"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274" w:author="User" w:date="2019-10-26T01:44:00Z">
            <w:rPr>
              <w:rFonts w:ascii="GHEA Grapalat" w:hAnsi="GHEA Grapalat" w:cs="Sylfaen"/>
            </w:rPr>
          </w:rPrChange>
        </w:rPr>
      </w:pPr>
      <w:r w:rsidRPr="00157ED1">
        <w:rPr>
          <w:rFonts w:ascii="GHEA Grapalat" w:hAnsi="GHEA Grapalat"/>
          <w:rPrChange w:id="1275" w:author="User" w:date="2019-10-26T01:44:00Z">
            <w:rPr>
              <w:rFonts w:ascii="GHEA Grapalat" w:hAnsi="GHEA Grapalat"/>
            </w:rPr>
          </w:rPrChange>
        </w:rPr>
        <w:t>3)</w:t>
      </w:r>
      <w:r w:rsidRPr="00157ED1">
        <w:rPr>
          <w:rFonts w:ascii="GHEA Grapalat" w:hAnsi="GHEA Grapalat"/>
          <w:rPrChange w:id="1276" w:author="User" w:date="2019-10-26T01:44:00Z">
            <w:rPr>
              <w:rFonts w:ascii="GHEA Grapalat" w:hAnsi="GHEA Grapalat"/>
            </w:rPr>
          </w:rPrChange>
        </w:rPr>
        <w:tab/>
        <w:t>кода и предмета обжалуемой процедуры закупки;</w:t>
      </w:r>
    </w:p>
    <w:p w14:paraId="53716CC6"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277" w:author="User" w:date="2019-10-26T01:44:00Z">
            <w:rPr>
              <w:rFonts w:ascii="GHEA Grapalat" w:hAnsi="GHEA Grapalat" w:cs="Sylfaen"/>
            </w:rPr>
          </w:rPrChange>
        </w:rPr>
      </w:pPr>
      <w:r w:rsidRPr="00157ED1">
        <w:rPr>
          <w:rFonts w:ascii="GHEA Grapalat" w:hAnsi="GHEA Grapalat"/>
          <w:rPrChange w:id="1278" w:author="User" w:date="2019-10-26T01:44:00Z">
            <w:rPr>
              <w:rFonts w:ascii="GHEA Grapalat" w:hAnsi="GHEA Grapalat"/>
            </w:rPr>
          </w:rPrChange>
        </w:rPr>
        <w:t>4)</w:t>
      </w:r>
      <w:r w:rsidRPr="00157ED1">
        <w:rPr>
          <w:rFonts w:ascii="GHEA Grapalat" w:hAnsi="GHEA Grapalat"/>
          <w:rPrChange w:id="1279" w:author="User" w:date="2019-10-26T01:44:00Z">
            <w:rPr>
              <w:rFonts w:ascii="GHEA Grapalat" w:hAnsi="GHEA Grapalat"/>
            </w:rPr>
          </w:rPrChange>
        </w:rPr>
        <w:tab/>
        <w:t>предмета спора и требования подавшего жалобу лица;</w:t>
      </w:r>
    </w:p>
    <w:p w14:paraId="4166CEA8"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280" w:author="User" w:date="2019-10-26T01:44:00Z">
            <w:rPr>
              <w:rFonts w:ascii="GHEA Grapalat" w:hAnsi="GHEA Grapalat" w:cs="Sylfaen"/>
            </w:rPr>
          </w:rPrChange>
        </w:rPr>
      </w:pPr>
      <w:r w:rsidRPr="00157ED1">
        <w:rPr>
          <w:rFonts w:ascii="GHEA Grapalat" w:hAnsi="GHEA Grapalat"/>
          <w:rPrChange w:id="1281" w:author="User" w:date="2019-10-26T01:44:00Z">
            <w:rPr>
              <w:rFonts w:ascii="GHEA Grapalat" w:hAnsi="GHEA Grapalat"/>
            </w:rPr>
          </w:rPrChange>
        </w:rPr>
        <w:t>5)</w:t>
      </w:r>
      <w:r w:rsidRPr="00157ED1">
        <w:rPr>
          <w:rFonts w:ascii="GHEA Grapalat" w:hAnsi="GHEA Grapalat"/>
          <w:rPrChange w:id="1282" w:author="User" w:date="2019-10-26T01:44:00Z">
            <w:rPr>
              <w:rFonts w:ascii="GHEA Grapalat" w:hAnsi="GHEA Grapalat"/>
            </w:rPr>
          </w:rPrChange>
        </w:rPr>
        <w:tab/>
        <w:t>фактических и правовых оснований жалобы, доказательств по ней;</w:t>
      </w:r>
    </w:p>
    <w:p w14:paraId="2012DDFF"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283" w:author="User" w:date="2019-10-26T01:44:00Z">
            <w:rPr>
              <w:rFonts w:ascii="GHEA Grapalat" w:hAnsi="GHEA Grapalat" w:cs="Sylfaen"/>
            </w:rPr>
          </w:rPrChange>
        </w:rPr>
      </w:pPr>
      <w:r w:rsidRPr="00157ED1">
        <w:rPr>
          <w:rFonts w:ascii="GHEA Grapalat" w:hAnsi="GHEA Grapalat"/>
          <w:rPrChange w:id="1284" w:author="User" w:date="2019-10-26T01:44:00Z">
            <w:rPr>
              <w:rFonts w:ascii="GHEA Grapalat" w:hAnsi="GHEA Grapalat"/>
            </w:rPr>
          </w:rPrChange>
        </w:rPr>
        <w:lastRenderedPageBreak/>
        <w:t>6)</w:t>
      </w:r>
      <w:r w:rsidRPr="00157ED1">
        <w:rPr>
          <w:rFonts w:ascii="GHEA Grapalat" w:hAnsi="GHEA Grapalat"/>
          <w:rPrChange w:id="1285" w:author="User" w:date="2019-10-26T01:44:00Z">
            <w:rPr>
              <w:rFonts w:ascii="GHEA Grapalat" w:hAnsi="GHEA Grapalat"/>
            </w:rPr>
          </w:rPrChange>
        </w:rPr>
        <w:tab/>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w:t>
      </w:r>
    </w:p>
    <w:p w14:paraId="0EDB46BF"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286" w:author="User" w:date="2019-10-26T01:44:00Z">
            <w:rPr>
              <w:rFonts w:ascii="GHEA Grapalat" w:hAnsi="GHEA Grapalat" w:cs="Sylfaen"/>
            </w:rPr>
          </w:rPrChange>
        </w:rPr>
      </w:pPr>
      <w:r w:rsidRPr="00157ED1">
        <w:rPr>
          <w:rFonts w:ascii="GHEA Grapalat" w:hAnsi="GHEA Grapalat"/>
          <w:rPrChange w:id="1287" w:author="User" w:date="2019-10-26T01:44:00Z">
            <w:rPr>
              <w:rFonts w:ascii="GHEA Grapalat" w:hAnsi="GHEA Grapalat"/>
            </w:rPr>
          </w:rPrChange>
        </w:rPr>
        <w:t>7)</w:t>
      </w:r>
      <w:r w:rsidRPr="00157ED1">
        <w:rPr>
          <w:rFonts w:ascii="GHEA Grapalat" w:hAnsi="GHEA Grapalat"/>
          <w:rPrChange w:id="1288" w:author="User" w:date="2019-10-26T01:44:00Z">
            <w:rPr>
              <w:rFonts w:ascii="GHEA Grapalat" w:hAnsi="GHEA Grapalat"/>
            </w:rPr>
          </w:rPrChange>
        </w:rPr>
        <w:tab/>
        <w:t>наименования и номера счета того банка, которому в случае удовлетворения жалобы должна быть обратно перечислена плата;</w:t>
      </w:r>
    </w:p>
    <w:p w14:paraId="0D35CF54"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1289" w:author="User" w:date="2019-10-26T01:44:00Z">
            <w:rPr>
              <w:rFonts w:ascii="GHEA Grapalat" w:hAnsi="GHEA Grapalat"/>
            </w:rPr>
          </w:rPrChange>
        </w:rPr>
      </w:pPr>
      <w:r w:rsidRPr="00157ED1">
        <w:rPr>
          <w:rFonts w:ascii="GHEA Grapalat" w:hAnsi="GHEA Grapalat"/>
          <w:rPrChange w:id="1290" w:author="User" w:date="2019-10-26T01:44:00Z">
            <w:rPr>
              <w:rFonts w:ascii="GHEA Grapalat" w:hAnsi="GHEA Grapalat"/>
            </w:rPr>
          </w:rPrChange>
        </w:rPr>
        <w:t>8)</w:t>
      </w:r>
      <w:r w:rsidRPr="00157ED1">
        <w:rPr>
          <w:rFonts w:ascii="GHEA Grapalat" w:hAnsi="GHEA Grapalat"/>
          <w:rPrChange w:id="1291" w:author="User" w:date="2019-10-26T01:44:00Z">
            <w:rPr>
              <w:rFonts w:ascii="GHEA Grapalat" w:hAnsi="GHEA Grapalat"/>
            </w:rPr>
          </w:rPrChange>
        </w:rPr>
        <w:tab/>
        <w:t>иных необходимых сведений.</w:t>
      </w:r>
    </w:p>
    <w:p w14:paraId="645F76FF"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1292" w:author="User" w:date="2019-10-26T01:44:00Z">
            <w:rPr>
              <w:rFonts w:ascii="GHEA Grapalat" w:hAnsi="GHEA Grapalat"/>
            </w:rPr>
          </w:rPrChange>
        </w:rPr>
      </w:pPr>
      <w:r w:rsidRPr="00157ED1">
        <w:rPr>
          <w:rFonts w:ascii="GHEA Grapalat" w:hAnsi="GHEA Grapalat"/>
          <w:rPrChange w:id="1293" w:author="User" w:date="2019-10-26T01:44:00Z">
            <w:rPr>
              <w:rFonts w:ascii="GHEA Grapalat" w:hAnsi="GHEA Grapalat"/>
            </w:rPr>
          </w:rPrChange>
        </w:rPr>
        <w:t xml:space="preserve">11.6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r w:rsidR="006F783E" w:rsidRPr="00157ED1">
        <w:rPr>
          <w:rFonts w:ascii="GHEA Grapalat" w:hAnsi="GHEA Grapalat"/>
          <w:rPrChange w:id="1294" w:author="User" w:date="2019-10-26T01:44:00Z">
            <w:rPr>
              <w:rFonts w:ascii="GHEA Grapalat" w:hAnsi="GHEA Grapalat"/>
            </w:rPr>
          </w:rPrChange>
        </w:rPr>
        <w:fldChar w:fldCharType="begin"/>
      </w:r>
      <w:r w:rsidR="006F783E" w:rsidRPr="00157ED1">
        <w:rPr>
          <w:rFonts w:ascii="GHEA Grapalat" w:hAnsi="GHEA Grapalat"/>
          <w:rPrChange w:id="1295" w:author="User" w:date="2019-10-26T01:44:00Z">
            <w:rPr>
              <w:rFonts w:ascii="GHEA Grapalat" w:hAnsi="GHEA Grapalat"/>
            </w:rPr>
          </w:rPrChange>
        </w:rPr>
        <w:instrText xml:space="preserve"> HYPERLINK "mailto:secretariat@minfin.am" </w:instrText>
      </w:r>
      <w:r w:rsidR="006F783E" w:rsidRPr="00157ED1">
        <w:rPr>
          <w:rFonts w:ascii="GHEA Grapalat" w:hAnsi="GHEA Grapalat"/>
          <w:rPrChange w:id="1296" w:author="User" w:date="2019-10-26T01:44:00Z">
            <w:rPr>
              <w:rFonts w:ascii="GHEA Grapalat" w:hAnsi="GHEA Grapalat"/>
            </w:rPr>
          </w:rPrChange>
        </w:rPr>
        <w:fldChar w:fldCharType="separate"/>
      </w:r>
      <w:r w:rsidRPr="00157ED1">
        <w:rPr>
          <w:rFonts w:ascii="GHEA Grapalat" w:hAnsi="GHEA Grapalat"/>
          <w:rPrChange w:id="1297" w:author="User" w:date="2019-10-26T01:44:00Z">
            <w:rPr>
              <w:rFonts w:ascii="GHEA Grapalat" w:hAnsi="GHEA Grapalat"/>
            </w:rPr>
          </w:rPrChange>
        </w:rPr>
        <w:t>secretariat@minfin.am</w:t>
      </w:r>
      <w:r w:rsidR="006F783E" w:rsidRPr="00157ED1">
        <w:rPr>
          <w:rFonts w:ascii="GHEA Grapalat" w:hAnsi="GHEA Grapalat"/>
          <w:rPrChange w:id="1298" w:author="User" w:date="2019-10-26T01:44:00Z">
            <w:rPr>
              <w:rFonts w:ascii="GHEA Grapalat" w:hAnsi="GHEA Grapalat"/>
            </w:rPr>
          </w:rPrChange>
        </w:rPr>
        <w:fldChar w:fldCharType="end"/>
      </w:r>
      <w:r w:rsidRPr="00157ED1">
        <w:rPr>
          <w:rFonts w:ascii="GHEA Grapalat" w:hAnsi="GHEA Grapalat"/>
          <w:rPrChange w:id="1299" w:author="User" w:date="2019-10-26T01:44:00Z">
            <w:rPr>
              <w:rFonts w:ascii="GHEA Grapalat" w:hAnsi="GHEA Grapalat"/>
            </w:rPr>
          </w:rPrChange>
        </w:rPr>
        <w:t xml:space="preserve">. </w:t>
      </w:r>
    </w:p>
    <w:p w14:paraId="3D64F84B" w14:textId="77777777" w:rsidR="001E101D" w:rsidRPr="00157ED1" w:rsidRDefault="001E101D" w:rsidP="001E101D">
      <w:pPr>
        <w:widowControl w:val="0"/>
        <w:tabs>
          <w:tab w:val="left" w:pos="1276"/>
        </w:tabs>
        <w:spacing w:after="160" w:line="360" w:lineRule="auto"/>
        <w:ind w:firstLine="567"/>
        <w:jc w:val="both"/>
        <w:rPr>
          <w:rFonts w:ascii="GHEA Grapalat" w:hAnsi="GHEA Grapalat" w:cs="Sylfaen"/>
          <w:rPrChange w:id="1300" w:author="User" w:date="2019-10-26T01:44:00Z">
            <w:rPr>
              <w:rFonts w:ascii="GHEA Grapalat" w:hAnsi="GHEA Grapalat" w:cs="Sylfaen"/>
            </w:rPr>
          </w:rPrChange>
        </w:rPr>
      </w:pPr>
      <w:r w:rsidRPr="00157ED1">
        <w:rPr>
          <w:rFonts w:ascii="GHEA Grapalat" w:hAnsi="GHEA Grapalat"/>
          <w:rPrChange w:id="1301" w:author="User" w:date="2019-10-26T01:44:00Z">
            <w:rPr>
              <w:rFonts w:ascii="GHEA Grapalat" w:hAnsi="GHEA Grapalat"/>
            </w:rPr>
          </w:rPrChange>
        </w:rPr>
        <w:t>11.7.</w:t>
      </w:r>
      <w:r w:rsidRPr="00157ED1">
        <w:rPr>
          <w:rFonts w:ascii="GHEA Grapalat" w:hAnsi="GHEA Grapalat"/>
          <w:rPrChange w:id="1302" w:author="User" w:date="2019-10-26T01:44:00Z">
            <w:rPr>
              <w:rFonts w:ascii="GHEA Grapalat" w:hAnsi="GHEA Grapalat"/>
            </w:rPr>
          </w:rPrChange>
        </w:rPr>
        <w:tab/>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14:paraId="65961F0C" w14:textId="77777777" w:rsidR="001E101D" w:rsidRPr="00157ED1" w:rsidRDefault="001E101D" w:rsidP="001E101D">
      <w:pPr>
        <w:widowControl w:val="0"/>
        <w:tabs>
          <w:tab w:val="left" w:pos="1276"/>
        </w:tabs>
        <w:spacing w:after="160" w:line="360" w:lineRule="auto"/>
        <w:ind w:firstLine="567"/>
        <w:jc w:val="both"/>
        <w:rPr>
          <w:rFonts w:ascii="GHEA Grapalat" w:hAnsi="GHEA Grapalat"/>
          <w:rPrChange w:id="1303" w:author="User" w:date="2019-10-26T01:44:00Z">
            <w:rPr>
              <w:rFonts w:ascii="GHEA Grapalat" w:hAnsi="GHEA Grapalat"/>
            </w:rPr>
          </w:rPrChange>
        </w:rPr>
      </w:pPr>
      <w:r w:rsidRPr="00157ED1">
        <w:rPr>
          <w:rFonts w:ascii="GHEA Grapalat" w:hAnsi="GHEA Grapalat"/>
          <w:rPrChange w:id="1304" w:author="User" w:date="2019-10-26T01:44:00Z">
            <w:rPr>
              <w:rFonts w:ascii="GHEA Grapalat" w:hAnsi="GHEA Grapalat"/>
            </w:rPr>
          </w:rPrChange>
        </w:rPr>
        <w:t>11.8.</w:t>
      </w:r>
      <w:r w:rsidRPr="00157ED1">
        <w:rPr>
          <w:rFonts w:ascii="GHEA Grapalat" w:hAnsi="GHEA Grapalat"/>
          <w:rPrChange w:id="1305" w:author="User" w:date="2019-10-26T01:44:00Z">
            <w:rPr>
              <w:rFonts w:ascii="GHEA Grapalat" w:hAnsi="GHEA Grapalat"/>
            </w:rPr>
          </w:rPrChange>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r w:rsidRPr="00157ED1">
        <w:rPr>
          <w:rFonts w:ascii="GHEA Grapalat" w:hAnsi="GHEA Grapalat" w:hint="eastAsia"/>
          <w:rPrChange w:id="1306" w:author="User" w:date="2019-10-26T01:44:00Z">
            <w:rPr>
              <w:rFonts w:ascii="GHEA Grapalat" w:hAnsi="GHEA Grapalat" w:hint="eastAsia"/>
            </w:rPr>
          </w:rPrChange>
        </w:rPr>
        <w:t>В</w:t>
      </w:r>
      <w:r w:rsidRPr="00157ED1">
        <w:rPr>
          <w:rFonts w:ascii="GHEA Grapalat" w:hAnsi="GHEA Grapalat"/>
          <w:rPrChange w:id="1307" w:author="User" w:date="2019-10-26T01:44:00Z">
            <w:rPr>
              <w:rFonts w:ascii="GHEA Grapalat" w:hAnsi="GHEA Grapalat"/>
            </w:rPr>
          </w:rPrChange>
        </w:rPr>
        <w:t xml:space="preserve"> </w:t>
      </w:r>
      <w:r w:rsidRPr="00157ED1">
        <w:rPr>
          <w:rFonts w:ascii="GHEA Grapalat" w:hAnsi="GHEA Grapalat" w:hint="eastAsia"/>
          <w:rPrChange w:id="1308" w:author="User" w:date="2019-10-26T01:44:00Z">
            <w:rPr>
              <w:rFonts w:ascii="GHEA Grapalat" w:hAnsi="GHEA Grapalat" w:hint="eastAsia"/>
            </w:rPr>
          </w:rPrChange>
        </w:rPr>
        <w:t>день</w:t>
      </w:r>
      <w:r w:rsidRPr="00157ED1">
        <w:rPr>
          <w:rFonts w:ascii="GHEA Grapalat" w:hAnsi="GHEA Grapalat"/>
          <w:rPrChange w:id="1309" w:author="User" w:date="2019-10-26T01:44:00Z">
            <w:rPr>
              <w:rFonts w:ascii="GHEA Grapalat" w:hAnsi="GHEA Grapalat"/>
            </w:rPr>
          </w:rPrChange>
        </w:rPr>
        <w:t xml:space="preserve"> </w:t>
      </w:r>
      <w:r w:rsidRPr="00157ED1">
        <w:rPr>
          <w:rFonts w:ascii="GHEA Grapalat" w:hAnsi="GHEA Grapalat" w:hint="eastAsia"/>
          <w:rPrChange w:id="1310" w:author="User" w:date="2019-10-26T01:44:00Z">
            <w:rPr>
              <w:rFonts w:ascii="GHEA Grapalat" w:hAnsi="GHEA Grapalat" w:hint="eastAsia"/>
            </w:rPr>
          </w:rPrChange>
        </w:rPr>
        <w:t>отправки</w:t>
      </w:r>
      <w:r w:rsidRPr="00157ED1">
        <w:rPr>
          <w:rFonts w:ascii="GHEA Grapalat" w:hAnsi="GHEA Grapalat"/>
          <w:rPrChange w:id="1311" w:author="User" w:date="2019-10-26T01:44:00Z">
            <w:rPr>
              <w:rFonts w:ascii="GHEA Grapalat" w:hAnsi="GHEA Grapalat"/>
            </w:rPr>
          </w:rPrChange>
        </w:rPr>
        <w:t xml:space="preserve"> </w:t>
      </w:r>
      <w:r w:rsidRPr="00157ED1">
        <w:rPr>
          <w:rFonts w:ascii="GHEA Grapalat" w:hAnsi="GHEA Grapalat" w:hint="eastAsia"/>
          <w:rPrChange w:id="1312" w:author="User" w:date="2019-10-26T01:44:00Z">
            <w:rPr>
              <w:rFonts w:ascii="GHEA Grapalat" w:hAnsi="GHEA Grapalat" w:hint="eastAsia"/>
            </w:rPr>
          </w:rPrChange>
        </w:rPr>
        <w:t>письма</w:t>
      </w:r>
      <w:r w:rsidRPr="00157ED1">
        <w:rPr>
          <w:rFonts w:ascii="GHEA Grapalat" w:hAnsi="GHEA Grapalat"/>
          <w:rPrChange w:id="1313" w:author="User" w:date="2019-10-26T01:44:00Z">
            <w:rPr>
              <w:rFonts w:ascii="GHEA Grapalat" w:hAnsi="GHEA Grapalat"/>
            </w:rPr>
          </w:rPrChange>
        </w:rPr>
        <w:t xml:space="preserve"> </w:t>
      </w:r>
      <w:r w:rsidRPr="00157ED1">
        <w:rPr>
          <w:rFonts w:ascii="GHEA Grapalat" w:hAnsi="GHEA Grapalat" w:hint="eastAsia"/>
          <w:rPrChange w:id="1314" w:author="User" w:date="2019-10-26T01:44:00Z">
            <w:rPr>
              <w:rFonts w:ascii="GHEA Grapalat" w:hAnsi="GHEA Grapalat" w:hint="eastAsia"/>
            </w:rPr>
          </w:rPrChange>
        </w:rPr>
        <w:t>лицо</w:t>
      </w:r>
      <w:r w:rsidRPr="00157ED1">
        <w:rPr>
          <w:rFonts w:ascii="GHEA Grapalat" w:hAnsi="GHEA Grapalat"/>
          <w:rPrChange w:id="1315" w:author="User" w:date="2019-10-26T01:44:00Z">
            <w:rPr>
              <w:rFonts w:ascii="GHEA Grapalat" w:hAnsi="GHEA Grapalat"/>
            </w:rPr>
          </w:rPrChange>
        </w:rPr>
        <w:t xml:space="preserve">, </w:t>
      </w:r>
      <w:r w:rsidRPr="00157ED1">
        <w:rPr>
          <w:rFonts w:ascii="GHEA Grapalat" w:hAnsi="GHEA Grapalat" w:hint="eastAsia"/>
          <w:rPrChange w:id="1316" w:author="User" w:date="2019-10-26T01:44:00Z">
            <w:rPr>
              <w:rFonts w:ascii="GHEA Grapalat" w:hAnsi="GHEA Grapalat" w:hint="eastAsia"/>
            </w:rPr>
          </w:rPrChange>
        </w:rPr>
        <w:t>рассматривающее</w:t>
      </w:r>
      <w:r w:rsidRPr="00157ED1">
        <w:rPr>
          <w:rFonts w:ascii="GHEA Grapalat" w:hAnsi="GHEA Grapalat"/>
          <w:rPrChange w:id="1317" w:author="User" w:date="2019-10-26T01:44:00Z">
            <w:rPr>
              <w:rFonts w:ascii="GHEA Grapalat" w:hAnsi="GHEA Grapalat"/>
            </w:rPr>
          </w:rPrChange>
        </w:rPr>
        <w:t xml:space="preserve"> </w:t>
      </w:r>
      <w:r w:rsidRPr="00157ED1">
        <w:rPr>
          <w:rFonts w:ascii="GHEA Grapalat" w:hAnsi="GHEA Grapalat" w:hint="eastAsia"/>
          <w:rPrChange w:id="1318" w:author="User" w:date="2019-10-26T01:44:00Z">
            <w:rPr>
              <w:rFonts w:ascii="GHEA Grapalat" w:hAnsi="GHEA Grapalat" w:hint="eastAsia"/>
            </w:rPr>
          </w:rPrChange>
        </w:rPr>
        <w:t>связанные</w:t>
      </w:r>
      <w:r w:rsidRPr="00157ED1">
        <w:rPr>
          <w:rFonts w:ascii="GHEA Grapalat" w:hAnsi="GHEA Grapalat"/>
          <w:rPrChange w:id="1319" w:author="User" w:date="2019-10-26T01:44:00Z">
            <w:rPr>
              <w:rFonts w:ascii="GHEA Grapalat" w:hAnsi="GHEA Grapalat"/>
            </w:rPr>
          </w:rPrChange>
        </w:rPr>
        <w:t xml:space="preserve"> </w:t>
      </w:r>
      <w:r w:rsidRPr="00157ED1">
        <w:rPr>
          <w:rFonts w:ascii="GHEA Grapalat" w:hAnsi="GHEA Grapalat" w:hint="eastAsia"/>
          <w:rPrChange w:id="1320" w:author="User" w:date="2019-10-26T01:44:00Z">
            <w:rPr>
              <w:rFonts w:ascii="GHEA Grapalat" w:hAnsi="GHEA Grapalat" w:hint="eastAsia"/>
            </w:rPr>
          </w:rPrChange>
        </w:rPr>
        <w:t>с</w:t>
      </w:r>
      <w:r w:rsidRPr="00157ED1">
        <w:rPr>
          <w:rFonts w:ascii="GHEA Grapalat" w:hAnsi="GHEA Grapalat"/>
          <w:rPrChange w:id="1321" w:author="User" w:date="2019-10-26T01:44:00Z">
            <w:rPr>
              <w:rFonts w:ascii="GHEA Grapalat" w:hAnsi="GHEA Grapalat"/>
            </w:rPr>
          </w:rPrChange>
        </w:rPr>
        <w:t xml:space="preserve"> </w:t>
      </w:r>
      <w:r w:rsidRPr="00157ED1">
        <w:rPr>
          <w:rFonts w:ascii="GHEA Grapalat" w:hAnsi="GHEA Grapalat" w:hint="eastAsia"/>
          <w:rPrChange w:id="1322" w:author="User" w:date="2019-10-26T01:44:00Z">
            <w:rPr>
              <w:rFonts w:ascii="GHEA Grapalat" w:hAnsi="GHEA Grapalat" w:hint="eastAsia"/>
            </w:rPr>
          </w:rPrChange>
        </w:rPr>
        <w:t>закупками</w:t>
      </w:r>
      <w:r w:rsidRPr="00157ED1">
        <w:rPr>
          <w:rFonts w:ascii="GHEA Grapalat" w:hAnsi="GHEA Grapalat"/>
          <w:rPrChange w:id="1323" w:author="User" w:date="2019-10-26T01:44:00Z">
            <w:rPr>
              <w:rFonts w:ascii="GHEA Grapalat" w:hAnsi="GHEA Grapalat"/>
            </w:rPr>
          </w:rPrChange>
        </w:rPr>
        <w:t xml:space="preserve"> жалобы, </w:t>
      </w:r>
      <w:r w:rsidRPr="00157ED1">
        <w:rPr>
          <w:rFonts w:ascii="GHEA Grapalat" w:hAnsi="GHEA Grapalat" w:hint="eastAsia"/>
          <w:rPrChange w:id="1324" w:author="User" w:date="2019-10-26T01:44:00Z">
            <w:rPr>
              <w:rFonts w:ascii="GHEA Grapalat" w:hAnsi="GHEA Grapalat" w:hint="eastAsia"/>
            </w:rPr>
          </w:rPrChange>
        </w:rPr>
        <w:t>отправляет</w:t>
      </w:r>
      <w:r w:rsidRPr="00157ED1">
        <w:rPr>
          <w:rFonts w:ascii="GHEA Grapalat" w:hAnsi="GHEA Grapalat"/>
          <w:rPrChange w:id="1325" w:author="User" w:date="2019-10-26T01:44:00Z">
            <w:rPr>
              <w:rFonts w:ascii="GHEA Grapalat" w:hAnsi="GHEA Grapalat"/>
            </w:rPr>
          </w:rPrChange>
        </w:rPr>
        <w:t xml:space="preserve"> воспроизведенный (</w:t>
      </w:r>
      <w:r w:rsidRPr="00157ED1">
        <w:rPr>
          <w:rFonts w:ascii="GHEA Grapalat" w:hAnsi="GHEA Grapalat" w:hint="eastAsia"/>
          <w:rPrChange w:id="1326" w:author="User" w:date="2019-10-26T01:44:00Z">
            <w:rPr>
              <w:rFonts w:ascii="GHEA Grapalat" w:hAnsi="GHEA Grapalat" w:hint="eastAsia"/>
            </w:rPr>
          </w:rPrChange>
        </w:rPr>
        <w:t>отсканированн</w:t>
      </w:r>
      <w:r w:rsidRPr="00157ED1">
        <w:rPr>
          <w:rFonts w:ascii="GHEA Grapalat" w:hAnsi="GHEA Grapalat"/>
          <w:rPrChange w:id="1327" w:author="User" w:date="2019-10-26T01:44:00Z">
            <w:rPr>
              <w:rFonts w:ascii="GHEA Grapalat" w:hAnsi="GHEA Grapalat"/>
            </w:rPr>
          </w:rPrChange>
        </w:rPr>
        <w:t xml:space="preserve">ый) вариант </w:t>
      </w:r>
      <w:r w:rsidRPr="00157ED1">
        <w:rPr>
          <w:rFonts w:ascii="GHEA Grapalat" w:hAnsi="GHEA Grapalat" w:hint="eastAsia"/>
          <w:rPrChange w:id="1328" w:author="User" w:date="2019-10-26T01:44:00Z">
            <w:rPr>
              <w:rFonts w:ascii="GHEA Grapalat" w:hAnsi="GHEA Grapalat" w:hint="eastAsia"/>
            </w:rPr>
          </w:rPrChange>
        </w:rPr>
        <w:t>с</w:t>
      </w:r>
      <w:r w:rsidRPr="00157ED1">
        <w:rPr>
          <w:rFonts w:ascii="GHEA Grapalat" w:hAnsi="GHEA Grapalat"/>
          <w:rPrChange w:id="1329" w:author="User" w:date="2019-10-26T01:44:00Z">
            <w:rPr>
              <w:rFonts w:ascii="GHEA Grapalat" w:hAnsi="GHEA Grapalat"/>
            </w:rPr>
          </w:rPrChange>
        </w:rPr>
        <w:t xml:space="preserve"> </w:t>
      </w:r>
      <w:r w:rsidRPr="00157ED1">
        <w:rPr>
          <w:rFonts w:ascii="GHEA Grapalat" w:hAnsi="GHEA Grapalat" w:hint="eastAsia"/>
          <w:rPrChange w:id="1330" w:author="User" w:date="2019-10-26T01:44:00Z">
            <w:rPr>
              <w:rFonts w:ascii="GHEA Grapalat" w:hAnsi="GHEA Grapalat" w:hint="eastAsia"/>
            </w:rPr>
          </w:rPrChange>
        </w:rPr>
        <w:t>его</w:t>
      </w:r>
      <w:r w:rsidRPr="00157ED1">
        <w:rPr>
          <w:rFonts w:ascii="GHEA Grapalat" w:hAnsi="GHEA Grapalat"/>
          <w:rPrChange w:id="1331" w:author="User" w:date="2019-10-26T01:44:00Z">
            <w:rPr>
              <w:rFonts w:ascii="GHEA Grapalat" w:hAnsi="GHEA Grapalat"/>
            </w:rPr>
          </w:rPrChange>
        </w:rPr>
        <w:t xml:space="preserve"> </w:t>
      </w:r>
      <w:r w:rsidRPr="00157ED1">
        <w:rPr>
          <w:rFonts w:ascii="GHEA Grapalat" w:hAnsi="GHEA Grapalat" w:hint="eastAsia"/>
          <w:rPrChange w:id="1332" w:author="User" w:date="2019-10-26T01:44:00Z">
            <w:rPr>
              <w:rFonts w:ascii="GHEA Grapalat" w:hAnsi="GHEA Grapalat" w:hint="eastAsia"/>
            </w:rPr>
          </w:rPrChange>
        </w:rPr>
        <w:t>оригинала</w:t>
      </w:r>
      <w:r w:rsidRPr="00157ED1">
        <w:rPr>
          <w:rFonts w:ascii="GHEA Grapalat" w:hAnsi="GHEA Grapalat"/>
          <w:rPrChange w:id="1333" w:author="User" w:date="2019-10-26T01:44:00Z">
            <w:rPr>
              <w:rFonts w:ascii="GHEA Grapalat" w:hAnsi="GHEA Grapalat"/>
            </w:rPr>
          </w:rPrChange>
        </w:rPr>
        <w:t xml:space="preserve"> </w:t>
      </w:r>
      <w:r w:rsidRPr="00157ED1">
        <w:rPr>
          <w:rFonts w:ascii="GHEA Grapalat" w:hAnsi="GHEA Grapalat"/>
          <w:rPrChange w:id="1334" w:author="User" w:date="2019-10-26T01:44:00Z">
            <w:rPr>
              <w:rFonts w:ascii="GHEA Grapalat" w:hAnsi="GHEA Grapalat"/>
            </w:rPr>
          </w:rPrChange>
        </w:rPr>
        <w:lastRenderedPageBreak/>
        <w:t xml:space="preserve">также </w:t>
      </w:r>
      <w:r w:rsidRPr="00157ED1">
        <w:rPr>
          <w:rFonts w:ascii="GHEA Grapalat" w:hAnsi="GHEA Grapalat" w:hint="eastAsia"/>
          <w:rPrChange w:id="1335" w:author="User" w:date="2019-10-26T01:44:00Z">
            <w:rPr>
              <w:rFonts w:ascii="GHEA Grapalat" w:hAnsi="GHEA Grapalat" w:hint="eastAsia"/>
            </w:rPr>
          </w:rPrChange>
        </w:rPr>
        <w:t>на</w:t>
      </w:r>
      <w:r w:rsidRPr="00157ED1">
        <w:rPr>
          <w:rFonts w:ascii="GHEA Grapalat" w:hAnsi="GHEA Grapalat"/>
          <w:rPrChange w:id="1336" w:author="User" w:date="2019-10-26T01:44:00Z">
            <w:rPr>
              <w:rFonts w:ascii="GHEA Grapalat" w:hAnsi="GHEA Grapalat"/>
            </w:rPr>
          </w:rPrChange>
        </w:rPr>
        <w:t xml:space="preserve"> </w:t>
      </w:r>
      <w:r w:rsidRPr="00157ED1">
        <w:rPr>
          <w:rFonts w:ascii="GHEA Grapalat" w:hAnsi="GHEA Grapalat" w:hint="eastAsia"/>
          <w:rPrChange w:id="1337" w:author="User" w:date="2019-10-26T01:44:00Z">
            <w:rPr>
              <w:rFonts w:ascii="GHEA Grapalat" w:hAnsi="GHEA Grapalat" w:hint="eastAsia"/>
            </w:rPr>
          </w:rPrChange>
        </w:rPr>
        <w:t>адрес</w:t>
      </w:r>
      <w:r w:rsidRPr="00157ED1">
        <w:rPr>
          <w:rFonts w:ascii="GHEA Grapalat" w:hAnsi="GHEA Grapalat"/>
          <w:rPrChange w:id="1338" w:author="User" w:date="2019-10-26T01:44:00Z">
            <w:rPr>
              <w:rFonts w:ascii="GHEA Grapalat" w:hAnsi="GHEA Grapalat"/>
            </w:rPr>
          </w:rPrChange>
        </w:rPr>
        <w:t xml:space="preserve"> </w:t>
      </w:r>
      <w:r w:rsidRPr="00157ED1">
        <w:rPr>
          <w:rFonts w:ascii="GHEA Grapalat" w:hAnsi="GHEA Grapalat" w:hint="eastAsia"/>
          <w:rPrChange w:id="1339" w:author="User" w:date="2019-10-26T01:44:00Z">
            <w:rPr>
              <w:rFonts w:ascii="GHEA Grapalat" w:hAnsi="GHEA Grapalat" w:hint="eastAsia"/>
            </w:rPr>
          </w:rPrChange>
        </w:rPr>
        <w:t>электронной</w:t>
      </w:r>
      <w:r w:rsidRPr="00157ED1">
        <w:rPr>
          <w:rFonts w:ascii="GHEA Grapalat" w:hAnsi="GHEA Grapalat"/>
          <w:rPrChange w:id="1340" w:author="User" w:date="2019-10-26T01:44:00Z">
            <w:rPr>
              <w:rFonts w:ascii="GHEA Grapalat" w:hAnsi="GHEA Grapalat"/>
            </w:rPr>
          </w:rPrChange>
        </w:rPr>
        <w:t xml:space="preserve"> </w:t>
      </w:r>
      <w:r w:rsidRPr="00157ED1">
        <w:rPr>
          <w:rFonts w:ascii="GHEA Grapalat" w:hAnsi="GHEA Grapalat" w:hint="eastAsia"/>
          <w:rPrChange w:id="1341" w:author="User" w:date="2019-10-26T01:44:00Z">
            <w:rPr>
              <w:rFonts w:ascii="GHEA Grapalat" w:hAnsi="GHEA Grapalat" w:hint="eastAsia"/>
            </w:rPr>
          </w:rPrChange>
        </w:rPr>
        <w:t>почты</w:t>
      </w:r>
      <w:r w:rsidRPr="00157ED1">
        <w:rPr>
          <w:rFonts w:ascii="GHEA Grapalat" w:hAnsi="GHEA Grapalat"/>
          <w:rPrChange w:id="1342" w:author="User" w:date="2019-10-26T01:44:00Z">
            <w:rPr>
              <w:rFonts w:ascii="GHEA Grapalat" w:hAnsi="GHEA Grapalat"/>
            </w:rPr>
          </w:rPrChange>
        </w:rPr>
        <w:t xml:space="preserve">, </w:t>
      </w:r>
      <w:r w:rsidRPr="00157ED1">
        <w:rPr>
          <w:rFonts w:ascii="GHEA Grapalat" w:hAnsi="GHEA Grapalat" w:hint="eastAsia"/>
          <w:rPrChange w:id="1343" w:author="User" w:date="2019-10-26T01:44:00Z">
            <w:rPr>
              <w:rFonts w:ascii="GHEA Grapalat" w:hAnsi="GHEA Grapalat" w:hint="eastAsia"/>
            </w:rPr>
          </w:rPrChange>
        </w:rPr>
        <w:t>указанн</w:t>
      </w:r>
      <w:r w:rsidRPr="00157ED1">
        <w:rPr>
          <w:rFonts w:ascii="GHEA Grapalat" w:hAnsi="GHEA Grapalat"/>
          <w:rPrChange w:id="1344" w:author="User" w:date="2019-10-26T01:44:00Z">
            <w:rPr>
              <w:rFonts w:ascii="GHEA Grapalat" w:hAnsi="GHEA Grapalat"/>
            </w:rPr>
          </w:rPrChange>
        </w:rPr>
        <w:t>օ</w:t>
      </w:r>
      <w:r w:rsidRPr="00157ED1">
        <w:rPr>
          <w:rFonts w:ascii="GHEA Grapalat" w:hAnsi="GHEA Grapalat" w:hint="eastAsia"/>
          <w:rPrChange w:id="1345" w:author="User" w:date="2019-10-26T01:44:00Z">
            <w:rPr>
              <w:rFonts w:ascii="GHEA Grapalat" w:hAnsi="GHEA Grapalat" w:hint="eastAsia"/>
            </w:rPr>
          </w:rPrChange>
        </w:rPr>
        <w:t>й</w:t>
      </w:r>
      <w:r w:rsidRPr="00157ED1">
        <w:rPr>
          <w:rFonts w:ascii="GHEA Grapalat" w:hAnsi="GHEA Grapalat"/>
          <w:rPrChange w:id="1346" w:author="User" w:date="2019-10-26T01:44:00Z">
            <w:rPr>
              <w:rFonts w:ascii="GHEA Grapalat" w:hAnsi="GHEA Grapalat"/>
            </w:rPr>
          </w:rPrChange>
        </w:rPr>
        <w:t xml:space="preserve"> </w:t>
      </w:r>
      <w:r w:rsidRPr="00157ED1">
        <w:rPr>
          <w:rFonts w:ascii="GHEA Grapalat" w:hAnsi="GHEA Grapalat" w:hint="eastAsia"/>
          <w:rPrChange w:id="1347" w:author="User" w:date="2019-10-26T01:44:00Z">
            <w:rPr>
              <w:rFonts w:ascii="GHEA Grapalat" w:hAnsi="GHEA Grapalat" w:hint="eastAsia"/>
            </w:rPr>
          </w:rPrChange>
        </w:rPr>
        <w:t>в</w:t>
      </w:r>
      <w:r w:rsidRPr="00157ED1">
        <w:rPr>
          <w:rFonts w:ascii="GHEA Grapalat" w:hAnsi="GHEA Grapalat"/>
          <w:rPrChange w:id="1348" w:author="User" w:date="2019-10-26T01:44:00Z">
            <w:rPr>
              <w:rFonts w:ascii="GHEA Grapalat" w:hAnsi="GHEA Grapalat"/>
            </w:rPr>
          </w:rPrChange>
        </w:rPr>
        <w:t xml:space="preserve"> </w:t>
      </w:r>
      <w:r w:rsidRPr="00157ED1">
        <w:rPr>
          <w:rFonts w:ascii="GHEA Grapalat" w:hAnsi="GHEA Grapalat" w:hint="eastAsia"/>
          <w:rPrChange w:id="1349" w:author="User" w:date="2019-10-26T01:44:00Z">
            <w:rPr>
              <w:rFonts w:ascii="GHEA Grapalat" w:hAnsi="GHEA Grapalat" w:hint="eastAsia"/>
            </w:rPr>
          </w:rPrChange>
        </w:rPr>
        <w:t>жалобе</w:t>
      </w:r>
      <w:r w:rsidRPr="00157ED1">
        <w:rPr>
          <w:rFonts w:ascii="GHEA Grapalat" w:hAnsi="GHEA Grapalat"/>
          <w:rPrChange w:id="1350" w:author="User" w:date="2019-10-26T01:44:00Z">
            <w:rPr>
              <w:rFonts w:ascii="GHEA Grapalat" w:hAnsi="GHEA Grapalat"/>
            </w:rPr>
          </w:rPrChange>
        </w:rPr>
        <w:t>.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связанные с закупками, считается представленной в установленный срок.</w:t>
      </w:r>
    </w:p>
    <w:p w14:paraId="4B320C57" w14:textId="77777777" w:rsidR="001E101D" w:rsidRPr="00157ED1" w:rsidRDefault="001E101D" w:rsidP="001E101D">
      <w:pPr>
        <w:widowControl w:val="0"/>
        <w:tabs>
          <w:tab w:val="left" w:pos="1276"/>
        </w:tabs>
        <w:spacing w:after="160" w:line="360" w:lineRule="auto"/>
        <w:ind w:firstLine="567"/>
        <w:jc w:val="both"/>
        <w:rPr>
          <w:rFonts w:ascii="GHEA Grapalat" w:hAnsi="GHEA Grapalat" w:cs="Sylfaen"/>
          <w:rPrChange w:id="1351" w:author="User" w:date="2019-10-26T01:44:00Z">
            <w:rPr>
              <w:rFonts w:ascii="GHEA Grapalat" w:hAnsi="GHEA Grapalat" w:cs="Sylfaen"/>
            </w:rPr>
          </w:rPrChange>
        </w:rPr>
      </w:pPr>
      <w:r w:rsidRPr="00157ED1">
        <w:rPr>
          <w:rFonts w:ascii="GHEA Grapalat" w:hAnsi="GHEA Grapalat"/>
          <w:rPrChange w:id="1352" w:author="User" w:date="2019-10-26T01:44:00Z">
            <w:rPr>
              <w:rFonts w:ascii="GHEA Grapalat" w:hAnsi="GHEA Grapalat"/>
            </w:rPr>
          </w:rPrChange>
        </w:rPr>
        <w:t>11.9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Pr="00157ED1">
        <w:rPr>
          <w:rPrChange w:id="1353" w:author="User" w:date="2019-10-26T01:44:00Z">
            <w:rPr/>
          </w:rPrChange>
        </w:rPr>
        <w:t xml:space="preserve"> </w:t>
      </w:r>
      <w:r w:rsidRPr="00157ED1">
        <w:rPr>
          <w:rFonts w:ascii="GHEA Grapalat" w:hAnsi="GHEA Grapalat"/>
          <w:rPrChange w:id="1354" w:author="User" w:date="2019-10-26T01:44:00Z">
            <w:rPr>
              <w:rFonts w:ascii="GHEA Grapalat" w:hAnsi="GHEA Grapalat"/>
            </w:rPr>
          </w:rPrChange>
        </w:rPr>
        <w:t>Жалоба считается принятым к производству по истечении срока, предусмотренного пунктом 11.</w:t>
      </w:r>
      <w:r w:rsidRPr="00157ED1">
        <w:rPr>
          <w:rFonts w:ascii="GHEA Grapalat" w:hAnsi="GHEA Grapalat"/>
          <w:lang w:val="hy-AM"/>
          <w:rPrChange w:id="1355" w:author="User" w:date="2019-10-26T01:44:00Z">
            <w:rPr>
              <w:rFonts w:ascii="GHEA Grapalat" w:hAnsi="GHEA Grapalat"/>
              <w:lang w:val="hy-AM"/>
            </w:rPr>
          </w:rPrChange>
        </w:rPr>
        <w:t>8</w:t>
      </w:r>
      <w:r w:rsidRPr="00157ED1">
        <w:rPr>
          <w:rFonts w:ascii="GHEA Grapalat" w:hAnsi="GHEA Grapalat"/>
          <w:rPrChange w:id="1356" w:author="User" w:date="2019-10-26T01:44:00Z">
            <w:rPr>
              <w:rFonts w:ascii="GHEA Grapalat" w:hAnsi="GHEA Grapalat"/>
            </w:rPr>
          </w:rPrChange>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5A103E8B" w14:textId="77777777" w:rsidR="001E101D" w:rsidRPr="00157ED1" w:rsidRDefault="001E101D" w:rsidP="001E101D">
      <w:pPr>
        <w:widowControl w:val="0"/>
        <w:tabs>
          <w:tab w:val="left" w:pos="1276"/>
        </w:tabs>
        <w:spacing w:after="160" w:line="360" w:lineRule="auto"/>
        <w:ind w:firstLine="567"/>
        <w:jc w:val="both"/>
        <w:rPr>
          <w:rFonts w:ascii="GHEA Grapalat" w:hAnsi="GHEA Grapalat" w:cs="Sylfaen"/>
          <w:rPrChange w:id="1357" w:author="User" w:date="2019-10-26T01:44:00Z">
            <w:rPr>
              <w:rFonts w:ascii="GHEA Grapalat" w:hAnsi="GHEA Grapalat" w:cs="Sylfaen"/>
            </w:rPr>
          </w:rPrChange>
        </w:rPr>
      </w:pPr>
      <w:r w:rsidRPr="00157ED1">
        <w:rPr>
          <w:rFonts w:ascii="GHEA Grapalat" w:hAnsi="GHEA Grapalat" w:cs="Sylfaen"/>
          <w:rPrChange w:id="1358" w:author="User" w:date="2019-10-26T01:44:00Z">
            <w:rPr>
              <w:rFonts w:ascii="GHEA Grapalat" w:hAnsi="GHEA Grapalat" w:cs="Sylfaen"/>
            </w:rPr>
          </w:rPrChange>
        </w:rPr>
        <w:t xml:space="preserve">11.10 </w:t>
      </w:r>
      <w:r w:rsidRPr="00157ED1">
        <w:rPr>
          <w:rFonts w:ascii="GHEA Grapalat" w:hAnsi="GHEA Grapalat" w:cs="Sylfaen" w:hint="eastAsia"/>
          <w:rPrChange w:id="1359" w:author="User" w:date="2019-10-26T01:44:00Z">
            <w:rPr>
              <w:rFonts w:ascii="GHEA Grapalat" w:hAnsi="GHEA Grapalat" w:cs="Sylfaen" w:hint="eastAsia"/>
            </w:rPr>
          </w:rPrChange>
        </w:rPr>
        <w:t>В</w:t>
      </w:r>
      <w:r w:rsidRPr="00157ED1">
        <w:rPr>
          <w:rFonts w:ascii="GHEA Grapalat" w:hAnsi="GHEA Grapalat" w:cs="Sylfaen"/>
          <w:rPrChange w:id="1360" w:author="User" w:date="2019-10-26T01:44:00Z">
            <w:rPr>
              <w:rFonts w:ascii="GHEA Grapalat" w:hAnsi="GHEA Grapalat" w:cs="Sylfaen"/>
            </w:rPr>
          </w:rPrChange>
        </w:rPr>
        <w:t xml:space="preserve"> </w:t>
      </w:r>
      <w:r w:rsidRPr="00157ED1">
        <w:rPr>
          <w:rFonts w:ascii="GHEA Grapalat" w:hAnsi="GHEA Grapalat" w:cs="Sylfaen" w:hint="eastAsia"/>
          <w:rPrChange w:id="1361" w:author="User" w:date="2019-10-26T01:44:00Z">
            <w:rPr>
              <w:rFonts w:ascii="GHEA Grapalat" w:hAnsi="GHEA Grapalat" w:cs="Sylfaen" w:hint="eastAsia"/>
            </w:rPr>
          </w:rPrChange>
        </w:rPr>
        <w:t>течение</w:t>
      </w:r>
      <w:r w:rsidRPr="00157ED1">
        <w:rPr>
          <w:rFonts w:ascii="GHEA Grapalat" w:hAnsi="GHEA Grapalat" w:cs="Sylfaen"/>
          <w:rPrChange w:id="1362" w:author="User" w:date="2019-10-26T01:44:00Z">
            <w:rPr>
              <w:rFonts w:ascii="GHEA Grapalat" w:hAnsi="GHEA Grapalat" w:cs="Sylfaen"/>
            </w:rPr>
          </w:rPrChange>
        </w:rPr>
        <w:t xml:space="preserve"> </w:t>
      </w:r>
      <w:r w:rsidRPr="00157ED1">
        <w:rPr>
          <w:rFonts w:ascii="GHEA Grapalat" w:hAnsi="GHEA Grapalat" w:cs="Sylfaen" w:hint="eastAsia"/>
          <w:rPrChange w:id="1363" w:author="User" w:date="2019-10-26T01:44:00Z">
            <w:rPr>
              <w:rFonts w:ascii="GHEA Grapalat" w:hAnsi="GHEA Grapalat" w:cs="Sylfaen" w:hint="eastAsia"/>
            </w:rPr>
          </w:rPrChange>
        </w:rPr>
        <w:t>двух</w:t>
      </w:r>
      <w:r w:rsidRPr="00157ED1">
        <w:rPr>
          <w:rFonts w:ascii="GHEA Grapalat" w:hAnsi="GHEA Grapalat" w:cs="Sylfaen"/>
          <w:rPrChange w:id="1364" w:author="User" w:date="2019-10-26T01:44:00Z">
            <w:rPr>
              <w:rFonts w:ascii="GHEA Grapalat" w:hAnsi="GHEA Grapalat" w:cs="Sylfaen"/>
            </w:rPr>
          </w:rPrChange>
        </w:rPr>
        <w:t xml:space="preserve"> </w:t>
      </w:r>
      <w:r w:rsidRPr="00157ED1">
        <w:rPr>
          <w:rFonts w:ascii="GHEA Grapalat" w:hAnsi="GHEA Grapalat" w:cs="Sylfaen" w:hint="eastAsia"/>
          <w:rPrChange w:id="1365" w:author="User" w:date="2019-10-26T01:44:00Z">
            <w:rPr>
              <w:rFonts w:ascii="GHEA Grapalat" w:hAnsi="GHEA Grapalat" w:cs="Sylfaen" w:hint="eastAsia"/>
            </w:rPr>
          </w:rPrChange>
        </w:rPr>
        <w:t>рабочих</w:t>
      </w:r>
      <w:r w:rsidRPr="00157ED1">
        <w:rPr>
          <w:rFonts w:ascii="GHEA Grapalat" w:hAnsi="GHEA Grapalat" w:cs="Sylfaen"/>
          <w:rPrChange w:id="1366" w:author="User" w:date="2019-10-26T01:44:00Z">
            <w:rPr>
              <w:rFonts w:ascii="GHEA Grapalat" w:hAnsi="GHEA Grapalat" w:cs="Sylfaen"/>
            </w:rPr>
          </w:rPrChange>
        </w:rPr>
        <w:t xml:space="preserve"> </w:t>
      </w:r>
      <w:r w:rsidRPr="00157ED1">
        <w:rPr>
          <w:rFonts w:ascii="GHEA Grapalat" w:hAnsi="GHEA Grapalat" w:cs="Sylfaen" w:hint="eastAsia"/>
          <w:rPrChange w:id="1367" w:author="User" w:date="2019-10-26T01:44:00Z">
            <w:rPr>
              <w:rFonts w:ascii="GHEA Grapalat" w:hAnsi="GHEA Grapalat" w:cs="Sylfaen" w:hint="eastAsia"/>
            </w:rPr>
          </w:rPrChange>
        </w:rPr>
        <w:t>дней</w:t>
      </w:r>
      <w:r w:rsidRPr="00157ED1">
        <w:rPr>
          <w:rFonts w:ascii="GHEA Grapalat" w:hAnsi="GHEA Grapalat" w:cs="Sylfaen"/>
          <w:rPrChange w:id="1368" w:author="User" w:date="2019-10-26T01:44:00Z">
            <w:rPr>
              <w:rFonts w:ascii="GHEA Grapalat" w:hAnsi="GHEA Grapalat" w:cs="Sylfaen"/>
            </w:rPr>
          </w:rPrChange>
        </w:rPr>
        <w:t xml:space="preserve"> </w:t>
      </w:r>
      <w:r w:rsidRPr="00157ED1">
        <w:rPr>
          <w:rFonts w:ascii="GHEA Grapalat" w:hAnsi="GHEA Grapalat" w:cs="Sylfaen" w:hint="eastAsia"/>
          <w:rPrChange w:id="1369" w:author="User" w:date="2019-10-26T01:44:00Z">
            <w:rPr>
              <w:rFonts w:ascii="GHEA Grapalat" w:hAnsi="GHEA Grapalat" w:cs="Sylfaen" w:hint="eastAsia"/>
            </w:rPr>
          </w:rPrChange>
        </w:rPr>
        <w:t>со</w:t>
      </w:r>
      <w:r w:rsidRPr="00157ED1">
        <w:rPr>
          <w:rFonts w:ascii="GHEA Grapalat" w:hAnsi="GHEA Grapalat" w:cs="Sylfaen"/>
          <w:rPrChange w:id="1370" w:author="User" w:date="2019-10-26T01:44:00Z">
            <w:rPr>
              <w:rFonts w:ascii="GHEA Grapalat" w:hAnsi="GHEA Grapalat" w:cs="Sylfaen"/>
            </w:rPr>
          </w:rPrChange>
        </w:rPr>
        <w:t xml:space="preserve"> </w:t>
      </w:r>
      <w:r w:rsidRPr="00157ED1">
        <w:rPr>
          <w:rFonts w:ascii="GHEA Grapalat" w:hAnsi="GHEA Grapalat" w:cs="Sylfaen" w:hint="eastAsia"/>
          <w:rPrChange w:id="1371" w:author="User" w:date="2019-10-26T01:44:00Z">
            <w:rPr>
              <w:rFonts w:ascii="GHEA Grapalat" w:hAnsi="GHEA Grapalat" w:cs="Sylfaen" w:hint="eastAsia"/>
            </w:rPr>
          </w:rPrChange>
        </w:rPr>
        <w:t>дня</w:t>
      </w:r>
      <w:r w:rsidRPr="00157ED1">
        <w:rPr>
          <w:rFonts w:ascii="GHEA Grapalat" w:hAnsi="GHEA Grapalat" w:cs="Sylfaen"/>
          <w:rPrChange w:id="1372" w:author="User" w:date="2019-10-26T01:44:00Z">
            <w:rPr>
              <w:rFonts w:ascii="GHEA Grapalat" w:hAnsi="GHEA Grapalat" w:cs="Sylfaen"/>
            </w:rPr>
          </w:rPrChange>
        </w:rPr>
        <w:t xml:space="preserve"> </w:t>
      </w:r>
      <w:r w:rsidRPr="00157ED1">
        <w:rPr>
          <w:rFonts w:ascii="GHEA Grapalat" w:hAnsi="GHEA Grapalat" w:cs="Sylfaen" w:hint="eastAsia"/>
          <w:rPrChange w:id="1373" w:author="User" w:date="2019-10-26T01:44:00Z">
            <w:rPr>
              <w:rFonts w:ascii="GHEA Grapalat" w:hAnsi="GHEA Grapalat" w:cs="Sylfaen" w:hint="eastAsia"/>
            </w:rPr>
          </w:rPrChange>
        </w:rPr>
        <w:t>принятия</w:t>
      </w:r>
      <w:r w:rsidRPr="00157ED1">
        <w:rPr>
          <w:rFonts w:ascii="GHEA Grapalat" w:hAnsi="GHEA Grapalat" w:cs="Sylfaen"/>
          <w:rPrChange w:id="1374" w:author="User" w:date="2019-10-26T01:44:00Z">
            <w:rPr>
              <w:rFonts w:ascii="GHEA Grapalat" w:hAnsi="GHEA Grapalat" w:cs="Sylfaen"/>
            </w:rPr>
          </w:rPrChange>
        </w:rPr>
        <w:t xml:space="preserve"> </w:t>
      </w:r>
      <w:r w:rsidRPr="00157ED1">
        <w:rPr>
          <w:rFonts w:ascii="GHEA Grapalat" w:hAnsi="GHEA Grapalat" w:cs="Sylfaen" w:hint="eastAsia"/>
          <w:rPrChange w:id="1375" w:author="User" w:date="2019-10-26T01:44:00Z">
            <w:rPr>
              <w:rFonts w:ascii="GHEA Grapalat" w:hAnsi="GHEA Grapalat" w:cs="Sylfaen" w:hint="eastAsia"/>
            </w:rPr>
          </w:rPrChange>
        </w:rPr>
        <w:t>жалобы</w:t>
      </w:r>
      <w:r w:rsidRPr="00157ED1">
        <w:rPr>
          <w:rFonts w:ascii="GHEA Grapalat" w:hAnsi="GHEA Grapalat" w:cs="Sylfaen"/>
          <w:rPrChange w:id="1376" w:author="User" w:date="2019-10-26T01:44:00Z">
            <w:rPr>
              <w:rFonts w:ascii="GHEA Grapalat" w:hAnsi="GHEA Grapalat" w:cs="Sylfaen"/>
            </w:rPr>
          </w:rPrChange>
        </w:rPr>
        <w:t xml:space="preserve"> </w:t>
      </w:r>
      <w:r w:rsidRPr="00157ED1">
        <w:rPr>
          <w:rFonts w:ascii="GHEA Grapalat" w:hAnsi="GHEA Grapalat" w:cs="Sylfaen" w:hint="eastAsia"/>
          <w:rPrChange w:id="1377" w:author="User" w:date="2019-10-26T01:44:00Z">
            <w:rPr>
              <w:rFonts w:ascii="GHEA Grapalat" w:hAnsi="GHEA Grapalat" w:cs="Sylfaen" w:hint="eastAsia"/>
            </w:rPr>
          </w:rPrChange>
        </w:rPr>
        <w:t>к</w:t>
      </w:r>
      <w:r w:rsidRPr="00157ED1">
        <w:rPr>
          <w:rFonts w:ascii="GHEA Grapalat" w:hAnsi="GHEA Grapalat" w:cs="Sylfaen"/>
          <w:rPrChange w:id="1378" w:author="User" w:date="2019-10-26T01:44:00Z">
            <w:rPr>
              <w:rFonts w:ascii="GHEA Grapalat" w:hAnsi="GHEA Grapalat" w:cs="Sylfaen"/>
            </w:rPr>
          </w:rPrChange>
        </w:rPr>
        <w:t xml:space="preserve"> </w:t>
      </w:r>
      <w:r w:rsidRPr="00157ED1">
        <w:rPr>
          <w:rFonts w:ascii="GHEA Grapalat" w:hAnsi="GHEA Grapalat" w:cs="Sylfaen" w:hint="eastAsia"/>
          <w:rPrChange w:id="1379" w:author="User" w:date="2019-10-26T01:44:00Z">
            <w:rPr>
              <w:rFonts w:ascii="GHEA Grapalat" w:hAnsi="GHEA Grapalat" w:cs="Sylfaen" w:hint="eastAsia"/>
            </w:rPr>
          </w:rPrChange>
        </w:rPr>
        <w:t>производству</w:t>
      </w:r>
      <w:r w:rsidRPr="00157ED1">
        <w:rPr>
          <w:rFonts w:ascii="GHEA Grapalat" w:hAnsi="GHEA Grapalat" w:cs="Sylfaen"/>
          <w:rPrChange w:id="1380" w:author="User" w:date="2019-10-26T01:44:00Z">
            <w:rPr>
              <w:rFonts w:ascii="GHEA Grapalat" w:hAnsi="GHEA Grapalat" w:cs="Sylfaen"/>
            </w:rPr>
          </w:rPrChange>
        </w:rPr>
        <w:t xml:space="preserve"> </w:t>
      </w:r>
      <w:r w:rsidRPr="00157ED1">
        <w:rPr>
          <w:rFonts w:ascii="GHEA Grapalat" w:hAnsi="GHEA Grapalat" w:cs="Sylfaen" w:hint="eastAsia"/>
          <w:rPrChange w:id="1381" w:author="User" w:date="2019-10-26T01:44:00Z">
            <w:rPr>
              <w:rFonts w:ascii="GHEA Grapalat" w:hAnsi="GHEA Grapalat" w:cs="Sylfaen" w:hint="eastAsia"/>
            </w:rPr>
          </w:rPrChange>
        </w:rPr>
        <w:t>лицо</w:t>
      </w:r>
      <w:r w:rsidRPr="00157ED1">
        <w:rPr>
          <w:rFonts w:ascii="GHEA Grapalat" w:hAnsi="GHEA Grapalat" w:cs="Sylfaen"/>
          <w:rPrChange w:id="1382" w:author="User" w:date="2019-10-26T01:44:00Z">
            <w:rPr>
              <w:rFonts w:ascii="GHEA Grapalat" w:hAnsi="GHEA Grapalat" w:cs="Sylfaen"/>
            </w:rPr>
          </w:rPrChange>
        </w:rPr>
        <w:t xml:space="preserve">, </w:t>
      </w:r>
      <w:r w:rsidRPr="00157ED1">
        <w:rPr>
          <w:rFonts w:ascii="GHEA Grapalat" w:hAnsi="GHEA Grapalat" w:cs="Sylfaen" w:hint="eastAsia"/>
          <w:rPrChange w:id="1383" w:author="User" w:date="2019-10-26T01:44:00Z">
            <w:rPr>
              <w:rFonts w:ascii="GHEA Grapalat" w:hAnsi="GHEA Grapalat" w:cs="Sylfaen" w:hint="eastAsia"/>
            </w:rPr>
          </w:rPrChange>
        </w:rPr>
        <w:t>рассматривающее</w:t>
      </w:r>
      <w:r w:rsidRPr="00157ED1">
        <w:rPr>
          <w:rFonts w:ascii="GHEA Grapalat" w:hAnsi="GHEA Grapalat" w:cs="Sylfaen"/>
          <w:rPrChange w:id="1384" w:author="User" w:date="2019-10-26T01:44:00Z">
            <w:rPr>
              <w:rFonts w:ascii="GHEA Grapalat" w:hAnsi="GHEA Grapalat" w:cs="Sylfaen"/>
            </w:rPr>
          </w:rPrChange>
        </w:rPr>
        <w:t xml:space="preserve"> связанные с закупками </w:t>
      </w:r>
      <w:r w:rsidRPr="00157ED1">
        <w:rPr>
          <w:rFonts w:ascii="GHEA Grapalat" w:hAnsi="GHEA Grapalat" w:cs="Sylfaen" w:hint="eastAsia"/>
          <w:rPrChange w:id="1385" w:author="User" w:date="2019-10-26T01:44:00Z">
            <w:rPr>
              <w:rFonts w:ascii="GHEA Grapalat" w:hAnsi="GHEA Grapalat" w:cs="Sylfaen" w:hint="eastAsia"/>
            </w:rPr>
          </w:rPrChange>
        </w:rPr>
        <w:t>жалобы</w:t>
      </w:r>
      <w:r w:rsidRPr="00157ED1">
        <w:rPr>
          <w:rFonts w:ascii="GHEA Grapalat" w:hAnsi="GHEA Grapalat" w:cs="Sylfaen"/>
          <w:rPrChange w:id="1386" w:author="User" w:date="2019-10-26T01:44:00Z">
            <w:rPr>
              <w:rFonts w:ascii="GHEA Grapalat" w:hAnsi="GHEA Grapalat" w:cs="Sylfaen"/>
            </w:rPr>
          </w:rPrChange>
        </w:rPr>
        <w:t xml:space="preserve">, </w:t>
      </w:r>
      <w:r w:rsidRPr="00157ED1">
        <w:rPr>
          <w:rFonts w:ascii="GHEA Grapalat" w:hAnsi="GHEA Grapalat" w:cs="Sylfaen" w:hint="eastAsia"/>
          <w:rPrChange w:id="1387" w:author="User" w:date="2019-10-26T01:44:00Z">
            <w:rPr>
              <w:rFonts w:ascii="GHEA Grapalat" w:hAnsi="GHEA Grapalat" w:cs="Sylfaen" w:hint="eastAsia"/>
            </w:rPr>
          </w:rPrChange>
        </w:rPr>
        <w:t>обращается</w:t>
      </w:r>
      <w:r w:rsidRPr="00157ED1">
        <w:rPr>
          <w:rFonts w:ascii="GHEA Grapalat" w:hAnsi="GHEA Grapalat" w:cs="Sylfaen"/>
          <w:rPrChange w:id="1388" w:author="User" w:date="2019-10-26T01:44:00Z">
            <w:rPr>
              <w:rFonts w:ascii="GHEA Grapalat" w:hAnsi="GHEA Grapalat" w:cs="Sylfaen"/>
            </w:rPr>
          </w:rPrChange>
        </w:rPr>
        <w:t xml:space="preserve"> </w:t>
      </w:r>
      <w:r w:rsidRPr="00157ED1">
        <w:rPr>
          <w:rFonts w:ascii="GHEA Grapalat" w:hAnsi="GHEA Grapalat" w:cs="Sylfaen" w:hint="eastAsia"/>
          <w:rPrChange w:id="1389" w:author="User" w:date="2019-10-26T01:44:00Z">
            <w:rPr>
              <w:rFonts w:ascii="GHEA Grapalat" w:hAnsi="GHEA Grapalat" w:cs="Sylfaen" w:hint="eastAsia"/>
            </w:rPr>
          </w:rPrChange>
        </w:rPr>
        <w:t>с</w:t>
      </w:r>
      <w:r w:rsidRPr="00157ED1">
        <w:rPr>
          <w:rFonts w:ascii="GHEA Grapalat" w:hAnsi="GHEA Grapalat" w:cs="Sylfaen"/>
          <w:rPrChange w:id="1390" w:author="User" w:date="2019-10-26T01:44:00Z">
            <w:rPr>
              <w:rFonts w:ascii="GHEA Grapalat" w:hAnsi="GHEA Grapalat" w:cs="Sylfaen"/>
            </w:rPr>
          </w:rPrChange>
        </w:rPr>
        <w:t xml:space="preserve"> </w:t>
      </w:r>
      <w:r w:rsidRPr="00157ED1">
        <w:rPr>
          <w:rFonts w:ascii="GHEA Grapalat" w:hAnsi="GHEA Grapalat" w:cs="Sylfaen" w:hint="eastAsia"/>
          <w:rPrChange w:id="1391" w:author="User" w:date="2019-10-26T01:44:00Z">
            <w:rPr>
              <w:rFonts w:ascii="GHEA Grapalat" w:hAnsi="GHEA Grapalat" w:cs="Sylfaen" w:hint="eastAsia"/>
            </w:rPr>
          </w:rPrChange>
        </w:rPr>
        <w:t>письмом</w:t>
      </w:r>
      <w:r w:rsidRPr="00157ED1">
        <w:rPr>
          <w:rFonts w:ascii="GHEA Grapalat" w:hAnsi="GHEA Grapalat" w:cs="Sylfaen"/>
          <w:rPrChange w:id="1392" w:author="User" w:date="2019-10-26T01:44:00Z">
            <w:rPr>
              <w:rFonts w:ascii="GHEA Grapalat" w:hAnsi="GHEA Grapalat" w:cs="Sylfaen"/>
            </w:rPr>
          </w:rPrChange>
        </w:rPr>
        <w:t xml:space="preserve"> </w:t>
      </w:r>
      <w:r w:rsidRPr="00157ED1">
        <w:rPr>
          <w:rFonts w:ascii="GHEA Grapalat" w:hAnsi="GHEA Grapalat" w:cs="Sylfaen" w:hint="eastAsia"/>
          <w:rPrChange w:id="1393" w:author="User" w:date="2019-10-26T01:44:00Z">
            <w:rPr>
              <w:rFonts w:ascii="GHEA Grapalat" w:hAnsi="GHEA Grapalat" w:cs="Sylfaen" w:hint="eastAsia"/>
            </w:rPr>
          </w:rPrChange>
        </w:rPr>
        <w:t>к</w:t>
      </w:r>
      <w:r w:rsidRPr="00157ED1">
        <w:rPr>
          <w:rFonts w:ascii="GHEA Grapalat" w:hAnsi="GHEA Grapalat" w:cs="Sylfaen"/>
          <w:rPrChange w:id="1394" w:author="User" w:date="2019-10-26T01:44:00Z">
            <w:rPr>
              <w:rFonts w:ascii="GHEA Grapalat" w:hAnsi="GHEA Grapalat" w:cs="Sylfaen"/>
            </w:rPr>
          </w:rPrChange>
        </w:rPr>
        <w:t xml:space="preserve"> </w:t>
      </w:r>
      <w:r w:rsidRPr="00157ED1">
        <w:rPr>
          <w:rFonts w:ascii="GHEA Grapalat" w:hAnsi="GHEA Grapalat" w:cs="Sylfaen" w:hint="eastAsia"/>
          <w:rPrChange w:id="1395" w:author="User" w:date="2019-10-26T01:44:00Z">
            <w:rPr>
              <w:rFonts w:ascii="GHEA Grapalat" w:hAnsi="GHEA Grapalat" w:cs="Sylfaen" w:hint="eastAsia"/>
            </w:rPr>
          </w:rPrChange>
        </w:rPr>
        <w:t>заказчику</w:t>
      </w:r>
      <w:r w:rsidRPr="00157ED1">
        <w:rPr>
          <w:rFonts w:ascii="GHEA Grapalat" w:hAnsi="GHEA Grapalat" w:cs="Sylfaen"/>
          <w:rPrChange w:id="1396" w:author="User" w:date="2019-10-26T01:44:00Z">
            <w:rPr>
              <w:rFonts w:ascii="GHEA Grapalat" w:hAnsi="GHEA Grapalat" w:cs="Sylfaen"/>
            </w:rPr>
          </w:rPrChange>
        </w:rPr>
        <w:t xml:space="preserve"> </w:t>
      </w:r>
      <w:r w:rsidRPr="00157ED1">
        <w:rPr>
          <w:rFonts w:ascii="GHEA Grapalat" w:hAnsi="GHEA Grapalat" w:cs="Sylfaen" w:hint="eastAsia"/>
          <w:rPrChange w:id="1397" w:author="User" w:date="2019-10-26T01:44:00Z">
            <w:rPr>
              <w:rFonts w:ascii="GHEA Grapalat" w:hAnsi="GHEA Grapalat" w:cs="Sylfaen" w:hint="eastAsia"/>
            </w:rPr>
          </w:rPrChange>
        </w:rPr>
        <w:t>с</w:t>
      </w:r>
      <w:r w:rsidRPr="00157ED1">
        <w:rPr>
          <w:rFonts w:ascii="GHEA Grapalat" w:hAnsi="GHEA Grapalat" w:cs="Sylfaen"/>
          <w:rPrChange w:id="1398" w:author="User" w:date="2019-10-26T01:44:00Z">
            <w:rPr>
              <w:rFonts w:ascii="GHEA Grapalat" w:hAnsi="GHEA Grapalat" w:cs="Sylfaen"/>
            </w:rPr>
          </w:rPrChange>
        </w:rPr>
        <w:t xml:space="preserve"> </w:t>
      </w:r>
      <w:r w:rsidRPr="00157ED1">
        <w:rPr>
          <w:rFonts w:ascii="GHEA Grapalat" w:hAnsi="GHEA Grapalat" w:cs="Sylfaen" w:hint="eastAsia"/>
          <w:rPrChange w:id="1399" w:author="User" w:date="2019-10-26T01:44:00Z">
            <w:rPr>
              <w:rFonts w:ascii="GHEA Grapalat" w:hAnsi="GHEA Grapalat" w:cs="Sylfaen" w:hint="eastAsia"/>
            </w:rPr>
          </w:rPrChange>
        </w:rPr>
        <w:t>требованием</w:t>
      </w:r>
      <w:r w:rsidRPr="00157ED1">
        <w:rPr>
          <w:rFonts w:ascii="GHEA Grapalat" w:hAnsi="GHEA Grapalat" w:cs="Sylfaen"/>
          <w:rPrChange w:id="1400" w:author="User" w:date="2019-10-26T01:44:00Z">
            <w:rPr>
              <w:rFonts w:ascii="GHEA Grapalat" w:hAnsi="GHEA Grapalat" w:cs="Sylfaen"/>
            </w:rPr>
          </w:rPrChange>
        </w:rPr>
        <w:t xml:space="preserve"> </w:t>
      </w:r>
      <w:r w:rsidRPr="00157ED1">
        <w:rPr>
          <w:rFonts w:ascii="GHEA Grapalat" w:hAnsi="GHEA Grapalat" w:cs="Sylfaen" w:hint="eastAsia"/>
          <w:rPrChange w:id="1401" w:author="User" w:date="2019-10-26T01:44:00Z">
            <w:rPr>
              <w:rFonts w:ascii="GHEA Grapalat" w:hAnsi="GHEA Grapalat" w:cs="Sylfaen" w:hint="eastAsia"/>
            </w:rPr>
          </w:rPrChange>
        </w:rPr>
        <w:t>представить</w:t>
      </w:r>
      <w:r w:rsidRPr="00157ED1">
        <w:rPr>
          <w:rFonts w:ascii="GHEA Grapalat" w:hAnsi="GHEA Grapalat" w:cs="Sylfaen"/>
          <w:rPrChange w:id="1402" w:author="User" w:date="2019-10-26T01:44:00Z">
            <w:rPr>
              <w:rFonts w:ascii="GHEA Grapalat" w:hAnsi="GHEA Grapalat" w:cs="Sylfaen"/>
            </w:rPr>
          </w:rPrChange>
        </w:rPr>
        <w:t xml:space="preserve"> </w:t>
      </w:r>
      <w:r w:rsidRPr="00157ED1">
        <w:rPr>
          <w:rFonts w:ascii="GHEA Grapalat" w:hAnsi="GHEA Grapalat" w:cs="Sylfaen" w:hint="eastAsia"/>
          <w:rPrChange w:id="1403" w:author="User" w:date="2019-10-26T01:44:00Z">
            <w:rPr>
              <w:rFonts w:ascii="GHEA Grapalat" w:hAnsi="GHEA Grapalat" w:cs="Sylfaen" w:hint="eastAsia"/>
            </w:rPr>
          </w:rPrChange>
        </w:rPr>
        <w:t>в</w:t>
      </w:r>
      <w:r w:rsidRPr="00157ED1">
        <w:rPr>
          <w:rFonts w:ascii="GHEA Grapalat" w:hAnsi="GHEA Grapalat" w:cs="Sylfaen"/>
          <w:rPrChange w:id="1404" w:author="User" w:date="2019-10-26T01:44:00Z">
            <w:rPr>
              <w:rFonts w:ascii="GHEA Grapalat" w:hAnsi="GHEA Grapalat" w:cs="Sylfaen"/>
            </w:rPr>
          </w:rPrChange>
        </w:rPr>
        <w:t xml:space="preserve"> </w:t>
      </w:r>
      <w:r w:rsidRPr="00157ED1">
        <w:rPr>
          <w:rFonts w:ascii="GHEA Grapalat" w:hAnsi="GHEA Grapalat" w:cs="Sylfaen" w:hint="eastAsia"/>
          <w:rPrChange w:id="1405" w:author="User" w:date="2019-10-26T01:44:00Z">
            <w:rPr>
              <w:rFonts w:ascii="GHEA Grapalat" w:hAnsi="GHEA Grapalat" w:cs="Sylfaen" w:hint="eastAsia"/>
            </w:rPr>
          </w:rPrChange>
        </w:rPr>
        <w:t>письменном</w:t>
      </w:r>
      <w:r w:rsidRPr="00157ED1">
        <w:rPr>
          <w:rFonts w:ascii="GHEA Grapalat" w:hAnsi="GHEA Grapalat" w:cs="Sylfaen"/>
          <w:rPrChange w:id="1406" w:author="User" w:date="2019-10-26T01:44:00Z">
            <w:rPr>
              <w:rFonts w:ascii="GHEA Grapalat" w:hAnsi="GHEA Grapalat" w:cs="Sylfaen"/>
            </w:rPr>
          </w:rPrChange>
        </w:rPr>
        <w:t xml:space="preserve"> </w:t>
      </w:r>
      <w:r w:rsidRPr="00157ED1">
        <w:rPr>
          <w:rFonts w:ascii="GHEA Grapalat" w:hAnsi="GHEA Grapalat" w:cs="Sylfaen" w:hint="eastAsia"/>
          <w:rPrChange w:id="1407" w:author="User" w:date="2019-10-26T01:44:00Z">
            <w:rPr>
              <w:rFonts w:ascii="GHEA Grapalat" w:hAnsi="GHEA Grapalat" w:cs="Sylfaen" w:hint="eastAsia"/>
            </w:rPr>
          </w:rPrChange>
        </w:rPr>
        <w:t>виде</w:t>
      </w:r>
      <w:r w:rsidRPr="00157ED1">
        <w:rPr>
          <w:rFonts w:ascii="GHEA Grapalat" w:hAnsi="GHEA Grapalat" w:cs="Sylfaen"/>
          <w:rPrChange w:id="1408" w:author="User" w:date="2019-10-26T01:44:00Z">
            <w:rPr>
              <w:rFonts w:ascii="GHEA Grapalat" w:hAnsi="GHEA Grapalat" w:cs="Sylfaen"/>
            </w:rPr>
          </w:rPrChange>
        </w:rPr>
        <w:t xml:space="preserve"> </w:t>
      </w:r>
      <w:r w:rsidRPr="00157ED1">
        <w:rPr>
          <w:rFonts w:ascii="GHEA Grapalat" w:hAnsi="GHEA Grapalat" w:cs="Sylfaen" w:hint="eastAsia"/>
          <w:rPrChange w:id="1409" w:author="User" w:date="2019-10-26T01:44:00Z">
            <w:rPr>
              <w:rFonts w:ascii="GHEA Grapalat" w:hAnsi="GHEA Grapalat" w:cs="Sylfaen" w:hint="eastAsia"/>
            </w:rPr>
          </w:rPrChange>
        </w:rPr>
        <w:t>позицию</w:t>
      </w:r>
      <w:r w:rsidRPr="00157ED1">
        <w:rPr>
          <w:rFonts w:ascii="GHEA Grapalat" w:hAnsi="GHEA Grapalat" w:cs="Sylfaen"/>
          <w:rPrChange w:id="1410" w:author="User" w:date="2019-10-26T01:44:00Z">
            <w:rPr>
              <w:rFonts w:ascii="GHEA Grapalat" w:hAnsi="GHEA Grapalat" w:cs="Sylfaen"/>
            </w:rPr>
          </w:rPrChange>
        </w:rPr>
        <w:t xml:space="preserve"> по </w:t>
      </w:r>
      <w:r w:rsidRPr="00157ED1">
        <w:rPr>
          <w:rFonts w:ascii="GHEA Grapalat" w:hAnsi="GHEA Grapalat" w:cs="Sylfaen" w:hint="eastAsia"/>
          <w:rPrChange w:id="1411" w:author="User" w:date="2019-10-26T01:44:00Z">
            <w:rPr>
              <w:rFonts w:ascii="GHEA Grapalat" w:hAnsi="GHEA Grapalat" w:cs="Sylfaen" w:hint="eastAsia"/>
            </w:rPr>
          </w:rPrChange>
        </w:rPr>
        <w:t>жалоб</w:t>
      </w:r>
      <w:r w:rsidRPr="00157ED1">
        <w:rPr>
          <w:rFonts w:ascii="GHEA Grapalat" w:hAnsi="GHEA Grapalat" w:cs="Sylfaen"/>
          <w:rPrChange w:id="1412" w:author="User" w:date="2019-10-26T01:44:00Z">
            <w:rPr>
              <w:rFonts w:ascii="GHEA Grapalat" w:hAnsi="GHEA Grapalat" w:cs="Sylfaen"/>
            </w:rPr>
          </w:rPrChange>
        </w:rPr>
        <w:t xml:space="preserve">е, </w:t>
      </w:r>
      <w:r w:rsidRPr="00157ED1">
        <w:rPr>
          <w:rFonts w:ascii="GHEA Grapalat" w:hAnsi="GHEA Grapalat" w:cs="Sylfaen" w:hint="eastAsia"/>
          <w:rPrChange w:id="1413" w:author="User" w:date="2019-10-26T01:44:00Z">
            <w:rPr>
              <w:rFonts w:ascii="GHEA Grapalat" w:hAnsi="GHEA Grapalat" w:cs="Sylfaen" w:hint="eastAsia"/>
            </w:rPr>
          </w:rPrChange>
        </w:rPr>
        <w:t>а</w:t>
      </w:r>
      <w:r w:rsidRPr="00157ED1">
        <w:rPr>
          <w:rFonts w:ascii="GHEA Grapalat" w:hAnsi="GHEA Grapalat" w:cs="Sylfaen"/>
          <w:rPrChange w:id="1414" w:author="User" w:date="2019-10-26T01:44:00Z">
            <w:rPr>
              <w:rFonts w:ascii="GHEA Grapalat" w:hAnsi="GHEA Grapalat" w:cs="Sylfaen"/>
            </w:rPr>
          </w:rPrChange>
        </w:rPr>
        <w:t xml:space="preserve"> </w:t>
      </w:r>
      <w:r w:rsidRPr="00157ED1">
        <w:rPr>
          <w:rFonts w:ascii="GHEA Grapalat" w:hAnsi="GHEA Grapalat" w:cs="Sylfaen" w:hint="eastAsia"/>
          <w:rPrChange w:id="1415" w:author="User" w:date="2019-10-26T01:44:00Z">
            <w:rPr>
              <w:rFonts w:ascii="GHEA Grapalat" w:hAnsi="GHEA Grapalat" w:cs="Sylfaen" w:hint="eastAsia"/>
            </w:rPr>
          </w:rPrChange>
        </w:rPr>
        <w:t>также</w:t>
      </w:r>
      <w:r w:rsidRPr="00157ED1">
        <w:rPr>
          <w:rFonts w:ascii="GHEA Grapalat" w:hAnsi="GHEA Grapalat" w:cs="Sylfaen"/>
          <w:rPrChange w:id="1416" w:author="User" w:date="2019-10-26T01:44:00Z">
            <w:rPr>
              <w:rFonts w:ascii="GHEA Grapalat" w:hAnsi="GHEA Grapalat" w:cs="Sylfaen"/>
            </w:rPr>
          </w:rPrChange>
        </w:rPr>
        <w:t xml:space="preserve"> </w:t>
      </w:r>
      <w:r w:rsidRPr="00157ED1">
        <w:rPr>
          <w:rFonts w:ascii="GHEA Grapalat" w:hAnsi="GHEA Grapalat" w:cs="Sylfaen" w:hint="eastAsia"/>
          <w:rPrChange w:id="1417" w:author="User" w:date="2019-10-26T01:44:00Z">
            <w:rPr>
              <w:rFonts w:ascii="GHEA Grapalat" w:hAnsi="GHEA Grapalat" w:cs="Sylfaen" w:hint="eastAsia"/>
            </w:rPr>
          </w:rPrChange>
        </w:rPr>
        <w:t>с</w:t>
      </w:r>
      <w:r w:rsidRPr="00157ED1">
        <w:rPr>
          <w:rFonts w:ascii="GHEA Grapalat" w:hAnsi="GHEA Grapalat" w:cs="Sylfaen"/>
          <w:rPrChange w:id="1418" w:author="User" w:date="2019-10-26T01:44:00Z">
            <w:rPr>
              <w:rFonts w:ascii="GHEA Grapalat" w:hAnsi="GHEA Grapalat" w:cs="Sylfaen"/>
            </w:rPr>
          </w:rPrChange>
        </w:rPr>
        <w:t xml:space="preserve"> </w:t>
      </w:r>
      <w:r w:rsidRPr="00157ED1">
        <w:rPr>
          <w:rFonts w:ascii="GHEA Grapalat" w:hAnsi="GHEA Grapalat" w:cs="Sylfaen" w:hint="eastAsia"/>
          <w:rPrChange w:id="1419" w:author="User" w:date="2019-10-26T01:44:00Z">
            <w:rPr>
              <w:rFonts w:ascii="GHEA Grapalat" w:hAnsi="GHEA Grapalat" w:cs="Sylfaen" w:hint="eastAsia"/>
            </w:rPr>
          </w:rPrChange>
        </w:rPr>
        <w:t>требованием</w:t>
      </w:r>
      <w:r w:rsidRPr="00157ED1">
        <w:rPr>
          <w:rFonts w:ascii="GHEA Grapalat" w:hAnsi="GHEA Grapalat" w:cs="Sylfaen"/>
          <w:rPrChange w:id="1420" w:author="User" w:date="2019-10-26T01:44:00Z">
            <w:rPr>
              <w:rFonts w:ascii="GHEA Grapalat" w:hAnsi="GHEA Grapalat" w:cs="Sylfaen"/>
            </w:rPr>
          </w:rPrChange>
        </w:rPr>
        <w:t xml:space="preserve"> </w:t>
      </w:r>
      <w:r w:rsidRPr="00157ED1">
        <w:rPr>
          <w:rFonts w:ascii="GHEA Grapalat" w:hAnsi="GHEA Grapalat" w:cs="Sylfaen" w:hint="eastAsia"/>
          <w:rPrChange w:id="1421" w:author="User" w:date="2019-10-26T01:44:00Z">
            <w:rPr>
              <w:rFonts w:ascii="GHEA Grapalat" w:hAnsi="GHEA Grapalat" w:cs="Sylfaen" w:hint="eastAsia"/>
            </w:rPr>
          </w:rPrChange>
        </w:rPr>
        <w:t>представить</w:t>
      </w:r>
      <w:r w:rsidRPr="00157ED1">
        <w:rPr>
          <w:rFonts w:ascii="GHEA Grapalat" w:hAnsi="GHEA Grapalat" w:cs="Sylfaen"/>
          <w:rPrChange w:id="1422" w:author="User" w:date="2019-10-26T01:44:00Z">
            <w:rPr>
              <w:rFonts w:ascii="GHEA Grapalat" w:hAnsi="GHEA Grapalat" w:cs="Sylfaen"/>
            </w:rPr>
          </w:rPrChange>
        </w:rPr>
        <w:t xml:space="preserve"> </w:t>
      </w:r>
      <w:r w:rsidRPr="00157ED1">
        <w:rPr>
          <w:rFonts w:ascii="GHEA Grapalat" w:hAnsi="GHEA Grapalat" w:cs="Sylfaen" w:hint="eastAsia"/>
          <w:rPrChange w:id="1423" w:author="User" w:date="2019-10-26T01:44:00Z">
            <w:rPr>
              <w:rFonts w:ascii="GHEA Grapalat" w:hAnsi="GHEA Grapalat" w:cs="Sylfaen" w:hint="eastAsia"/>
            </w:rPr>
          </w:rPrChange>
        </w:rPr>
        <w:t>указанные</w:t>
      </w:r>
      <w:r w:rsidRPr="00157ED1">
        <w:rPr>
          <w:rFonts w:ascii="GHEA Grapalat" w:hAnsi="GHEA Grapalat" w:cs="Sylfaen"/>
          <w:rPrChange w:id="1424" w:author="User" w:date="2019-10-26T01:44:00Z">
            <w:rPr>
              <w:rFonts w:ascii="GHEA Grapalat" w:hAnsi="GHEA Grapalat" w:cs="Sylfaen"/>
            </w:rPr>
          </w:rPrChange>
        </w:rPr>
        <w:t xml:space="preserve"> </w:t>
      </w:r>
      <w:r w:rsidRPr="00157ED1">
        <w:rPr>
          <w:rFonts w:ascii="GHEA Grapalat" w:hAnsi="GHEA Grapalat" w:cs="Sylfaen" w:hint="eastAsia"/>
          <w:rPrChange w:id="1425" w:author="User" w:date="2019-10-26T01:44:00Z">
            <w:rPr>
              <w:rFonts w:ascii="GHEA Grapalat" w:hAnsi="GHEA Grapalat" w:cs="Sylfaen" w:hint="eastAsia"/>
            </w:rPr>
          </w:rPrChange>
        </w:rPr>
        <w:t>в</w:t>
      </w:r>
      <w:r w:rsidRPr="00157ED1">
        <w:rPr>
          <w:rFonts w:ascii="GHEA Grapalat" w:hAnsi="GHEA Grapalat" w:cs="Sylfaen"/>
          <w:rPrChange w:id="1426" w:author="User" w:date="2019-10-26T01:44:00Z">
            <w:rPr>
              <w:rFonts w:ascii="GHEA Grapalat" w:hAnsi="GHEA Grapalat" w:cs="Sylfaen"/>
            </w:rPr>
          </w:rPrChange>
        </w:rPr>
        <w:t xml:space="preserve"> </w:t>
      </w:r>
      <w:r w:rsidRPr="00157ED1">
        <w:rPr>
          <w:rFonts w:ascii="GHEA Grapalat" w:hAnsi="GHEA Grapalat" w:cs="Sylfaen" w:hint="eastAsia"/>
          <w:rPrChange w:id="1427" w:author="User" w:date="2019-10-26T01:44:00Z">
            <w:rPr>
              <w:rFonts w:ascii="GHEA Grapalat" w:hAnsi="GHEA Grapalat" w:cs="Sylfaen" w:hint="eastAsia"/>
            </w:rPr>
          </w:rPrChange>
        </w:rPr>
        <w:t>письме</w:t>
      </w:r>
      <w:r w:rsidRPr="00157ED1">
        <w:rPr>
          <w:rFonts w:ascii="GHEA Grapalat" w:hAnsi="GHEA Grapalat" w:cs="Sylfaen"/>
          <w:rPrChange w:id="1428" w:author="User" w:date="2019-10-26T01:44:00Z">
            <w:rPr>
              <w:rFonts w:ascii="GHEA Grapalat" w:hAnsi="GHEA Grapalat" w:cs="Sylfaen"/>
            </w:rPr>
          </w:rPrChange>
        </w:rPr>
        <w:t xml:space="preserve"> </w:t>
      </w:r>
      <w:r w:rsidRPr="00157ED1">
        <w:rPr>
          <w:rFonts w:ascii="GHEA Grapalat" w:hAnsi="GHEA Grapalat" w:cs="Sylfaen" w:hint="eastAsia"/>
          <w:rPrChange w:id="1429" w:author="User" w:date="2019-10-26T01:44:00Z">
            <w:rPr>
              <w:rFonts w:ascii="GHEA Grapalat" w:hAnsi="GHEA Grapalat" w:cs="Sylfaen" w:hint="eastAsia"/>
            </w:rPr>
          </w:rPrChange>
        </w:rPr>
        <w:t>и</w:t>
      </w:r>
      <w:r w:rsidRPr="00157ED1">
        <w:rPr>
          <w:rFonts w:ascii="GHEA Grapalat" w:hAnsi="GHEA Grapalat" w:cs="Sylfaen"/>
          <w:rPrChange w:id="1430" w:author="User" w:date="2019-10-26T01:44:00Z">
            <w:rPr>
              <w:rFonts w:ascii="GHEA Grapalat" w:hAnsi="GHEA Grapalat" w:cs="Sylfaen"/>
            </w:rPr>
          </w:rPrChange>
        </w:rPr>
        <w:t xml:space="preserve"> </w:t>
      </w:r>
      <w:r w:rsidRPr="00157ED1">
        <w:rPr>
          <w:rFonts w:ascii="GHEA Grapalat" w:hAnsi="GHEA Grapalat" w:cs="Sylfaen" w:hint="eastAsia"/>
          <w:rPrChange w:id="1431" w:author="User" w:date="2019-10-26T01:44:00Z">
            <w:rPr>
              <w:rFonts w:ascii="GHEA Grapalat" w:hAnsi="GHEA Grapalat" w:cs="Sylfaen" w:hint="eastAsia"/>
            </w:rPr>
          </w:rPrChange>
        </w:rPr>
        <w:t>необходимые</w:t>
      </w:r>
      <w:r w:rsidRPr="00157ED1">
        <w:rPr>
          <w:rFonts w:ascii="GHEA Grapalat" w:hAnsi="GHEA Grapalat" w:cs="Sylfaen"/>
          <w:rPrChange w:id="1432" w:author="User" w:date="2019-10-26T01:44:00Z">
            <w:rPr>
              <w:rFonts w:ascii="GHEA Grapalat" w:hAnsi="GHEA Grapalat" w:cs="Sylfaen"/>
            </w:rPr>
          </w:rPrChange>
        </w:rPr>
        <w:t xml:space="preserve"> </w:t>
      </w:r>
      <w:r w:rsidRPr="00157ED1">
        <w:rPr>
          <w:rFonts w:ascii="GHEA Grapalat" w:hAnsi="GHEA Grapalat" w:cs="Sylfaen" w:hint="eastAsia"/>
          <w:rPrChange w:id="1433" w:author="User" w:date="2019-10-26T01:44:00Z">
            <w:rPr>
              <w:rFonts w:ascii="GHEA Grapalat" w:hAnsi="GHEA Grapalat" w:cs="Sylfaen" w:hint="eastAsia"/>
            </w:rPr>
          </w:rPrChange>
        </w:rPr>
        <w:t>для</w:t>
      </w:r>
      <w:r w:rsidRPr="00157ED1">
        <w:rPr>
          <w:rFonts w:ascii="GHEA Grapalat" w:hAnsi="GHEA Grapalat" w:cs="Sylfaen"/>
          <w:rPrChange w:id="1434" w:author="User" w:date="2019-10-26T01:44:00Z">
            <w:rPr>
              <w:rFonts w:ascii="GHEA Grapalat" w:hAnsi="GHEA Grapalat" w:cs="Sylfaen"/>
            </w:rPr>
          </w:rPrChange>
        </w:rPr>
        <w:t xml:space="preserve"> </w:t>
      </w:r>
      <w:r w:rsidRPr="00157ED1">
        <w:rPr>
          <w:rFonts w:ascii="GHEA Grapalat" w:hAnsi="GHEA Grapalat" w:cs="Sylfaen" w:hint="eastAsia"/>
          <w:rPrChange w:id="1435" w:author="User" w:date="2019-10-26T01:44:00Z">
            <w:rPr>
              <w:rFonts w:ascii="GHEA Grapalat" w:hAnsi="GHEA Grapalat" w:cs="Sylfaen" w:hint="eastAsia"/>
            </w:rPr>
          </w:rPrChange>
        </w:rPr>
        <w:t>рассмотрения</w:t>
      </w:r>
      <w:r w:rsidRPr="00157ED1">
        <w:rPr>
          <w:rFonts w:ascii="GHEA Grapalat" w:hAnsi="GHEA Grapalat" w:cs="Sylfaen"/>
          <w:rPrChange w:id="1436" w:author="User" w:date="2019-10-26T01:44:00Z">
            <w:rPr>
              <w:rFonts w:ascii="GHEA Grapalat" w:hAnsi="GHEA Grapalat" w:cs="Sylfaen"/>
            </w:rPr>
          </w:rPrChange>
        </w:rPr>
        <w:t xml:space="preserve"> </w:t>
      </w:r>
      <w:r w:rsidRPr="00157ED1">
        <w:rPr>
          <w:rFonts w:ascii="GHEA Grapalat" w:hAnsi="GHEA Grapalat" w:cs="Sylfaen" w:hint="eastAsia"/>
          <w:rPrChange w:id="1437" w:author="User" w:date="2019-10-26T01:44:00Z">
            <w:rPr>
              <w:rFonts w:ascii="GHEA Grapalat" w:hAnsi="GHEA Grapalat" w:cs="Sylfaen" w:hint="eastAsia"/>
            </w:rPr>
          </w:rPrChange>
        </w:rPr>
        <w:t>жалобы</w:t>
      </w:r>
      <w:r w:rsidRPr="00157ED1">
        <w:rPr>
          <w:rFonts w:ascii="GHEA Grapalat" w:hAnsi="GHEA Grapalat" w:cs="Sylfaen"/>
          <w:rPrChange w:id="1438" w:author="User" w:date="2019-10-26T01:44:00Z">
            <w:rPr>
              <w:rFonts w:ascii="GHEA Grapalat" w:hAnsi="GHEA Grapalat" w:cs="Sylfaen"/>
            </w:rPr>
          </w:rPrChange>
        </w:rPr>
        <w:t xml:space="preserve"> </w:t>
      </w:r>
      <w:r w:rsidRPr="00157ED1">
        <w:rPr>
          <w:rFonts w:ascii="GHEA Grapalat" w:hAnsi="GHEA Grapalat" w:cs="Sylfaen" w:hint="eastAsia"/>
          <w:rPrChange w:id="1439" w:author="User" w:date="2019-10-26T01:44:00Z">
            <w:rPr>
              <w:rFonts w:ascii="GHEA Grapalat" w:hAnsi="GHEA Grapalat" w:cs="Sylfaen" w:hint="eastAsia"/>
            </w:rPr>
          </w:rPrChange>
        </w:rPr>
        <w:t>и</w:t>
      </w:r>
      <w:r w:rsidRPr="00157ED1">
        <w:rPr>
          <w:rFonts w:ascii="GHEA Grapalat" w:hAnsi="GHEA Grapalat" w:cs="Sylfaen"/>
          <w:rPrChange w:id="1440" w:author="User" w:date="2019-10-26T01:44:00Z">
            <w:rPr>
              <w:rFonts w:ascii="GHEA Grapalat" w:hAnsi="GHEA Grapalat" w:cs="Sylfaen"/>
            </w:rPr>
          </w:rPrChange>
        </w:rPr>
        <w:t xml:space="preserve"> </w:t>
      </w:r>
      <w:r w:rsidRPr="00157ED1">
        <w:rPr>
          <w:rFonts w:ascii="GHEA Grapalat" w:hAnsi="GHEA Grapalat" w:cs="Sylfaen" w:hint="eastAsia"/>
          <w:rPrChange w:id="1441" w:author="User" w:date="2019-10-26T01:44:00Z">
            <w:rPr>
              <w:rFonts w:ascii="GHEA Grapalat" w:hAnsi="GHEA Grapalat" w:cs="Sylfaen" w:hint="eastAsia"/>
            </w:rPr>
          </w:rPrChange>
        </w:rPr>
        <w:t>принятия</w:t>
      </w:r>
      <w:r w:rsidRPr="00157ED1">
        <w:rPr>
          <w:rFonts w:ascii="GHEA Grapalat" w:hAnsi="GHEA Grapalat" w:cs="Sylfaen"/>
          <w:rPrChange w:id="1442" w:author="User" w:date="2019-10-26T01:44:00Z">
            <w:rPr>
              <w:rFonts w:ascii="GHEA Grapalat" w:hAnsi="GHEA Grapalat" w:cs="Sylfaen"/>
            </w:rPr>
          </w:rPrChange>
        </w:rPr>
        <w:t xml:space="preserve"> </w:t>
      </w:r>
      <w:r w:rsidRPr="00157ED1">
        <w:rPr>
          <w:rFonts w:ascii="GHEA Grapalat" w:hAnsi="GHEA Grapalat" w:cs="Sylfaen" w:hint="eastAsia"/>
          <w:rPrChange w:id="1443" w:author="User" w:date="2019-10-26T01:44:00Z">
            <w:rPr>
              <w:rFonts w:ascii="GHEA Grapalat" w:hAnsi="GHEA Grapalat" w:cs="Sylfaen" w:hint="eastAsia"/>
            </w:rPr>
          </w:rPrChange>
        </w:rPr>
        <w:t>решения</w:t>
      </w:r>
      <w:r w:rsidRPr="00157ED1">
        <w:rPr>
          <w:rFonts w:ascii="GHEA Grapalat" w:hAnsi="GHEA Grapalat" w:cs="Sylfaen"/>
          <w:rPrChange w:id="1444" w:author="User" w:date="2019-10-26T01:44:00Z">
            <w:rPr>
              <w:rFonts w:ascii="GHEA Grapalat" w:hAnsi="GHEA Grapalat" w:cs="Sylfaen"/>
            </w:rPr>
          </w:rPrChange>
        </w:rPr>
        <w:t xml:space="preserve"> </w:t>
      </w:r>
      <w:r w:rsidRPr="00157ED1">
        <w:rPr>
          <w:rFonts w:ascii="GHEA Grapalat" w:hAnsi="GHEA Grapalat" w:cs="Sylfaen" w:hint="eastAsia"/>
          <w:rPrChange w:id="1445" w:author="User" w:date="2019-10-26T01:44:00Z">
            <w:rPr>
              <w:rFonts w:ascii="GHEA Grapalat" w:hAnsi="GHEA Grapalat" w:cs="Sylfaen" w:hint="eastAsia"/>
            </w:rPr>
          </w:rPrChange>
        </w:rPr>
        <w:t>документы</w:t>
      </w:r>
      <w:r w:rsidRPr="00157ED1">
        <w:rPr>
          <w:rFonts w:ascii="GHEA Grapalat" w:hAnsi="GHEA Grapalat" w:cs="Sylfaen"/>
          <w:rPrChange w:id="1446" w:author="User" w:date="2019-10-26T01:44:00Z">
            <w:rPr>
              <w:rFonts w:ascii="GHEA Grapalat" w:hAnsi="GHEA Grapalat" w:cs="Sylfaen"/>
            </w:rPr>
          </w:rPrChange>
        </w:rPr>
        <w:t xml:space="preserve">, </w:t>
      </w:r>
      <w:r w:rsidRPr="00157ED1">
        <w:rPr>
          <w:rFonts w:ascii="GHEA Grapalat" w:hAnsi="GHEA Grapalat" w:cs="Sylfaen" w:hint="eastAsia"/>
          <w:rPrChange w:id="1447" w:author="User" w:date="2019-10-26T01:44:00Z">
            <w:rPr>
              <w:rFonts w:ascii="GHEA Grapalat" w:hAnsi="GHEA Grapalat" w:cs="Sylfaen" w:hint="eastAsia"/>
            </w:rPr>
          </w:rPrChange>
        </w:rPr>
        <w:t>прилагая</w:t>
      </w:r>
      <w:r w:rsidRPr="00157ED1">
        <w:rPr>
          <w:rFonts w:ascii="GHEA Grapalat" w:hAnsi="GHEA Grapalat" w:cs="Sylfaen"/>
          <w:rPrChange w:id="1448" w:author="User" w:date="2019-10-26T01:44:00Z">
            <w:rPr>
              <w:rFonts w:ascii="GHEA Grapalat" w:hAnsi="GHEA Grapalat" w:cs="Sylfaen"/>
            </w:rPr>
          </w:rPrChange>
        </w:rPr>
        <w:t xml:space="preserve"> </w:t>
      </w:r>
      <w:r w:rsidRPr="00157ED1">
        <w:rPr>
          <w:rFonts w:ascii="GHEA Grapalat" w:hAnsi="GHEA Grapalat" w:cs="Sylfaen" w:hint="eastAsia"/>
          <w:rPrChange w:id="1449" w:author="User" w:date="2019-10-26T01:44:00Z">
            <w:rPr>
              <w:rFonts w:ascii="GHEA Grapalat" w:hAnsi="GHEA Grapalat" w:cs="Sylfaen" w:hint="eastAsia"/>
            </w:rPr>
          </w:rPrChange>
        </w:rPr>
        <w:t>копии</w:t>
      </w:r>
      <w:r w:rsidRPr="00157ED1">
        <w:rPr>
          <w:rFonts w:ascii="GHEA Grapalat" w:hAnsi="GHEA Grapalat" w:cs="Sylfaen"/>
          <w:rPrChange w:id="1450" w:author="User" w:date="2019-10-26T01:44:00Z">
            <w:rPr>
              <w:rFonts w:ascii="GHEA Grapalat" w:hAnsi="GHEA Grapalat" w:cs="Sylfaen"/>
            </w:rPr>
          </w:rPrChange>
        </w:rPr>
        <w:t xml:space="preserve"> </w:t>
      </w:r>
      <w:r w:rsidRPr="00157ED1">
        <w:rPr>
          <w:rFonts w:ascii="GHEA Grapalat" w:hAnsi="GHEA Grapalat" w:cs="Sylfaen" w:hint="eastAsia"/>
          <w:rPrChange w:id="1451" w:author="User" w:date="2019-10-26T01:44:00Z">
            <w:rPr>
              <w:rFonts w:ascii="GHEA Grapalat" w:hAnsi="GHEA Grapalat" w:cs="Sylfaen" w:hint="eastAsia"/>
            </w:rPr>
          </w:rPrChange>
        </w:rPr>
        <w:t>жалобы</w:t>
      </w:r>
      <w:r w:rsidRPr="00157ED1">
        <w:rPr>
          <w:rFonts w:ascii="GHEA Grapalat" w:hAnsi="GHEA Grapalat" w:cs="Sylfaen"/>
          <w:rPrChange w:id="1452" w:author="User" w:date="2019-10-26T01:44:00Z">
            <w:rPr>
              <w:rFonts w:ascii="GHEA Grapalat" w:hAnsi="GHEA Grapalat" w:cs="Sylfaen"/>
            </w:rPr>
          </w:rPrChange>
        </w:rPr>
        <w:t xml:space="preserve"> </w:t>
      </w:r>
      <w:r w:rsidRPr="00157ED1">
        <w:rPr>
          <w:rFonts w:ascii="GHEA Grapalat" w:hAnsi="GHEA Grapalat" w:cs="Sylfaen" w:hint="eastAsia"/>
          <w:rPrChange w:id="1453" w:author="User" w:date="2019-10-26T01:44:00Z">
            <w:rPr>
              <w:rFonts w:ascii="GHEA Grapalat" w:hAnsi="GHEA Grapalat" w:cs="Sylfaen" w:hint="eastAsia"/>
            </w:rPr>
          </w:rPrChange>
        </w:rPr>
        <w:t>и</w:t>
      </w:r>
      <w:r w:rsidRPr="00157ED1">
        <w:rPr>
          <w:rFonts w:ascii="GHEA Grapalat" w:hAnsi="GHEA Grapalat" w:cs="Sylfaen"/>
          <w:rPrChange w:id="1454" w:author="User" w:date="2019-10-26T01:44:00Z">
            <w:rPr>
              <w:rFonts w:ascii="GHEA Grapalat" w:hAnsi="GHEA Grapalat" w:cs="Sylfaen"/>
            </w:rPr>
          </w:rPrChange>
        </w:rPr>
        <w:t xml:space="preserve"> </w:t>
      </w:r>
      <w:r w:rsidRPr="00157ED1">
        <w:rPr>
          <w:rFonts w:ascii="GHEA Grapalat" w:hAnsi="GHEA Grapalat" w:cs="Sylfaen" w:hint="eastAsia"/>
          <w:rPrChange w:id="1455" w:author="User" w:date="2019-10-26T01:44:00Z">
            <w:rPr>
              <w:rFonts w:ascii="GHEA Grapalat" w:hAnsi="GHEA Grapalat" w:cs="Sylfaen" w:hint="eastAsia"/>
            </w:rPr>
          </w:rPrChange>
        </w:rPr>
        <w:t>приложенных</w:t>
      </w:r>
      <w:r w:rsidRPr="00157ED1">
        <w:rPr>
          <w:rFonts w:ascii="GHEA Grapalat" w:hAnsi="GHEA Grapalat" w:cs="Sylfaen"/>
          <w:rPrChange w:id="1456" w:author="User" w:date="2019-10-26T01:44:00Z">
            <w:rPr>
              <w:rFonts w:ascii="GHEA Grapalat" w:hAnsi="GHEA Grapalat" w:cs="Sylfaen"/>
            </w:rPr>
          </w:rPrChange>
        </w:rPr>
        <w:t xml:space="preserve"> </w:t>
      </w:r>
      <w:r w:rsidRPr="00157ED1">
        <w:rPr>
          <w:rFonts w:ascii="GHEA Grapalat" w:hAnsi="GHEA Grapalat" w:cs="Sylfaen" w:hint="eastAsia"/>
          <w:rPrChange w:id="1457" w:author="User" w:date="2019-10-26T01:44:00Z">
            <w:rPr>
              <w:rFonts w:ascii="GHEA Grapalat" w:hAnsi="GHEA Grapalat" w:cs="Sylfaen" w:hint="eastAsia"/>
            </w:rPr>
          </w:rPrChange>
        </w:rPr>
        <w:t>документов</w:t>
      </w:r>
      <w:r w:rsidRPr="00157ED1">
        <w:rPr>
          <w:rFonts w:ascii="GHEA Grapalat" w:hAnsi="GHEA Grapalat" w:cs="Sylfaen"/>
          <w:rPrChange w:id="1458" w:author="User" w:date="2019-10-26T01:44:00Z">
            <w:rPr>
              <w:rFonts w:ascii="GHEA Grapalat" w:hAnsi="GHEA Grapalat" w:cs="Sylfaen"/>
            </w:rPr>
          </w:rPrChange>
        </w:rPr>
        <w:t xml:space="preserve">, </w:t>
      </w:r>
      <w:r w:rsidRPr="00157ED1">
        <w:rPr>
          <w:rFonts w:ascii="GHEA Grapalat" w:hAnsi="GHEA Grapalat" w:cs="Sylfaen" w:hint="eastAsia"/>
          <w:rPrChange w:id="1459" w:author="User" w:date="2019-10-26T01:44:00Z">
            <w:rPr>
              <w:rFonts w:ascii="GHEA Grapalat" w:hAnsi="GHEA Grapalat" w:cs="Sylfaen" w:hint="eastAsia"/>
            </w:rPr>
          </w:rPrChange>
        </w:rPr>
        <w:t>при</w:t>
      </w:r>
      <w:r w:rsidRPr="00157ED1">
        <w:rPr>
          <w:rFonts w:ascii="GHEA Grapalat" w:hAnsi="GHEA Grapalat" w:cs="Sylfaen"/>
          <w:rPrChange w:id="1460" w:author="User" w:date="2019-10-26T01:44:00Z">
            <w:rPr>
              <w:rFonts w:ascii="GHEA Grapalat" w:hAnsi="GHEA Grapalat" w:cs="Sylfaen"/>
            </w:rPr>
          </w:rPrChange>
        </w:rPr>
        <w:t xml:space="preserve"> </w:t>
      </w:r>
      <w:r w:rsidRPr="00157ED1">
        <w:rPr>
          <w:rFonts w:ascii="GHEA Grapalat" w:hAnsi="GHEA Grapalat" w:cs="Sylfaen" w:hint="eastAsia"/>
          <w:rPrChange w:id="1461" w:author="User" w:date="2019-10-26T01:44:00Z">
            <w:rPr>
              <w:rFonts w:ascii="GHEA Grapalat" w:hAnsi="GHEA Grapalat" w:cs="Sylfaen" w:hint="eastAsia"/>
            </w:rPr>
          </w:rPrChange>
        </w:rPr>
        <w:t>наличии</w:t>
      </w:r>
      <w:r w:rsidRPr="00157ED1">
        <w:rPr>
          <w:rFonts w:ascii="GHEA Grapalat" w:hAnsi="GHEA Grapalat" w:cs="Sylfaen"/>
          <w:rPrChange w:id="1462" w:author="User" w:date="2019-10-26T01:44:00Z">
            <w:rPr>
              <w:rFonts w:ascii="GHEA Grapalat" w:hAnsi="GHEA Grapalat" w:cs="Sylfaen"/>
            </w:rPr>
          </w:rPrChange>
        </w:rPr>
        <w:t xml:space="preserve">. </w:t>
      </w:r>
      <w:r w:rsidRPr="00157ED1">
        <w:rPr>
          <w:rFonts w:ascii="GHEA Grapalat" w:hAnsi="GHEA Grapalat" w:cs="Sylfaen" w:hint="eastAsia"/>
          <w:rPrChange w:id="1463" w:author="User" w:date="2019-10-26T01:44:00Z">
            <w:rPr>
              <w:rFonts w:ascii="GHEA Grapalat" w:hAnsi="GHEA Grapalat" w:cs="Sylfaen" w:hint="eastAsia"/>
            </w:rPr>
          </w:rPrChange>
        </w:rPr>
        <w:t>Позиция</w:t>
      </w:r>
      <w:r w:rsidRPr="00157ED1">
        <w:rPr>
          <w:rFonts w:ascii="GHEA Grapalat" w:hAnsi="GHEA Grapalat" w:cs="Sylfaen"/>
          <w:rPrChange w:id="1464" w:author="User" w:date="2019-10-26T01:44:00Z">
            <w:rPr>
              <w:rFonts w:ascii="GHEA Grapalat" w:hAnsi="GHEA Grapalat" w:cs="Sylfaen"/>
            </w:rPr>
          </w:rPrChange>
        </w:rPr>
        <w:t xml:space="preserve"> </w:t>
      </w:r>
      <w:r w:rsidRPr="00157ED1">
        <w:rPr>
          <w:rFonts w:ascii="GHEA Grapalat" w:hAnsi="GHEA Grapalat" w:cs="Sylfaen" w:hint="eastAsia"/>
          <w:rPrChange w:id="1465" w:author="User" w:date="2019-10-26T01:44:00Z">
            <w:rPr>
              <w:rFonts w:ascii="GHEA Grapalat" w:hAnsi="GHEA Grapalat" w:cs="Sylfaen" w:hint="eastAsia"/>
            </w:rPr>
          </w:rPrChange>
        </w:rPr>
        <w:t>заказчика</w:t>
      </w:r>
      <w:r w:rsidRPr="00157ED1">
        <w:rPr>
          <w:rFonts w:ascii="GHEA Grapalat" w:hAnsi="GHEA Grapalat" w:cs="Sylfaen"/>
          <w:rPrChange w:id="1466" w:author="User" w:date="2019-10-26T01:44:00Z">
            <w:rPr>
              <w:rFonts w:ascii="GHEA Grapalat" w:hAnsi="GHEA Grapalat" w:cs="Sylfaen"/>
            </w:rPr>
          </w:rPrChange>
        </w:rPr>
        <w:t xml:space="preserve"> </w:t>
      </w:r>
      <w:r w:rsidRPr="00157ED1">
        <w:rPr>
          <w:rFonts w:ascii="GHEA Grapalat" w:hAnsi="GHEA Grapalat" w:cs="Sylfaen" w:hint="eastAsia"/>
          <w:rPrChange w:id="1467" w:author="User" w:date="2019-10-26T01:44:00Z">
            <w:rPr>
              <w:rFonts w:ascii="GHEA Grapalat" w:hAnsi="GHEA Grapalat" w:cs="Sylfaen" w:hint="eastAsia"/>
            </w:rPr>
          </w:rPrChange>
        </w:rPr>
        <w:t>по</w:t>
      </w:r>
      <w:r w:rsidRPr="00157ED1">
        <w:rPr>
          <w:rFonts w:ascii="GHEA Grapalat" w:hAnsi="GHEA Grapalat" w:cs="Sylfaen"/>
          <w:rPrChange w:id="1468" w:author="User" w:date="2019-10-26T01:44:00Z">
            <w:rPr>
              <w:rFonts w:ascii="GHEA Grapalat" w:hAnsi="GHEA Grapalat" w:cs="Sylfaen"/>
            </w:rPr>
          </w:rPrChange>
        </w:rPr>
        <w:t xml:space="preserve"> </w:t>
      </w:r>
      <w:r w:rsidRPr="00157ED1">
        <w:rPr>
          <w:rFonts w:ascii="GHEA Grapalat" w:hAnsi="GHEA Grapalat" w:cs="Sylfaen" w:hint="eastAsia"/>
          <w:rPrChange w:id="1469" w:author="User" w:date="2019-10-26T01:44:00Z">
            <w:rPr>
              <w:rFonts w:ascii="GHEA Grapalat" w:hAnsi="GHEA Grapalat" w:cs="Sylfaen" w:hint="eastAsia"/>
            </w:rPr>
          </w:rPrChange>
        </w:rPr>
        <w:t>жалобе</w:t>
      </w:r>
      <w:r w:rsidRPr="00157ED1">
        <w:rPr>
          <w:rFonts w:ascii="GHEA Grapalat" w:hAnsi="GHEA Grapalat" w:cs="Sylfaen"/>
          <w:rPrChange w:id="1470" w:author="User" w:date="2019-10-26T01:44:00Z">
            <w:rPr>
              <w:rFonts w:ascii="GHEA Grapalat" w:hAnsi="GHEA Grapalat" w:cs="Sylfaen"/>
            </w:rPr>
          </w:rPrChange>
        </w:rPr>
        <w:t xml:space="preserve"> </w:t>
      </w:r>
      <w:r w:rsidRPr="00157ED1">
        <w:rPr>
          <w:rFonts w:ascii="GHEA Grapalat" w:hAnsi="GHEA Grapalat" w:cs="Sylfaen" w:hint="eastAsia"/>
          <w:rPrChange w:id="1471" w:author="User" w:date="2019-10-26T01:44:00Z">
            <w:rPr>
              <w:rFonts w:ascii="GHEA Grapalat" w:hAnsi="GHEA Grapalat" w:cs="Sylfaen" w:hint="eastAsia"/>
            </w:rPr>
          </w:rPrChange>
        </w:rPr>
        <w:t>и</w:t>
      </w:r>
      <w:r w:rsidRPr="00157ED1">
        <w:rPr>
          <w:rFonts w:ascii="GHEA Grapalat" w:hAnsi="GHEA Grapalat" w:cs="Sylfaen"/>
          <w:rPrChange w:id="1472" w:author="User" w:date="2019-10-26T01:44:00Z">
            <w:rPr>
              <w:rFonts w:ascii="GHEA Grapalat" w:hAnsi="GHEA Grapalat" w:cs="Sylfaen"/>
            </w:rPr>
          </w:rPrChange>
        </w:rPr>
        <w:t xml:space="preserve"> </w:t>
      </w:r>
      <w:r w:rsidRPr="00157ED1">
        <w:rPr>
          <w:rFonts w:ascii="GHEA Grapalat" w:hAnsi="GHEA Grapalat" w:cs="Sylfaen" w:hint="eastAsia"/>
          <w:rPrChange w:id="1473" w:author="User" w:date="2019-10-26T01:44:00Z">
            <w:rPr>
              <w:rFonts w:ascii="GHEA Grapalat" w:hAnsi="GHEA Grapalat" w:cs="Sylfaen" w:hint="eastAsia"/>
            </w:rPr>
          </w:rPrChange>
        </w:rPr>
        <w:t>запрошенные</w:t>
      </w:r>
      <w:r w:rsidRPr="00157ED1">
        <w:rPr>
          <w:rFonts w:ascii="GHEA Grapalat" w:hAnsi="GHEA Grapalat" w:cs="Sylfaen"/>
          <w:rPrChange w:id="1474" w:author="User" w:date="2019-10-26T01:44:00Z">
            <w:rPr>
              <w:rFonts w:ascii="GHEA Grapalat" w:hAnsi="GHEA Grapalat" w:cs="Sylfaen"/>
            </w:rPr>
          </w:rPrChange>
        </w:rPr>
        <w:t xml:space="preserve"> </w:t>
      </w:r>
      <w:r w:rsidRPr="00157ED1">
        <w:rPr>
          <w:rFonts w:ascii="GHEA Grapalat" w:hAnsi="GHEA Grapalat" w:cs="Sylfaen" w:hint="eastAsia"/>
          <w:rPrChange w:id="1475" w:author="User" w:date="2019-10-26T01:44:00Z">
            <w:rPr>
              <w:rFonts w:ascii="GHEA Grapalat" w:hAnsi="GHEA Grapalat" w:cs="Sylfaen" w:hint="eastAsia"/>
            </w:rPr>
          </w:rPrChange>
        </w:rPr>
        <w:t>документы</w:t>
      </w:r>
      <w:r w:rsidRPr="00157ED1">
        <w:rPr>
          <w:rFonts w:ascii="GHEA Grapalat" w:hAnsi="GHEA Grapalat" w:cs="Sylfaen"/>
          <w:rPrChange w:id="1476" w:author="User" w:date="2019-10-26T01:44:00Z">
            <w:rPr>
              <w:rFonts w:ascii="GHEA Grapalat" w:hAnsi="GHEA Grapalat" w:cs="Sylfaen"/>
            </w:rPr>
          </w:rPrChange>
        </w:rPr>
        <w:t xml:space="preserve"> </w:t>
      </w:r>
      <w:r w:rsidRPr="00157ED1">
        <w:rPr>
          <w:rFonts w:ascii="GHEA Grapalat" w:hAnsi="GHEA Grapalat" w:cs="Sylfaen" w:hint="eastAsia"/>
          <w:rPrChange w:id="1477" w:author="User" w:date="2019-10-26T01:44:00Z">
            <w:rPr>
              <w:rFonts w:ascii="GHEA Grapalat" w:hAnsi="GHEA Grapalat" w:cs="Sylfaen" w:hint="eastAsia"/>
            </w:rPr>
          </w:rPrChange>
        </w:rPr>
        <w:t>представляются</w:t>
      </w:r>
      <w:r w:rsidRPr="00157ED1">
        <w:rPr>
          <w:rFonts w:ascii="GHEA Grapalat" w:hAnsi="GHEA Grapalat" w:cs="Sylfaen"/>
          <w:rPrChange w:id="1478" w:author="User" w:date="2019-10-26T01:44:00Z">
            <w:rPr>
              <w:rFonts w:ascii="GHEA Grapalat" w:hAnsi="GHEA Grapalat" w:cs="Sylfaen"/>
            </w:rPr>
          </w:rPrChange>
        </w:rPr>
        <w:t xml:space="preserve"> </w:t>
      </w:r>
      <w:r w:rsidRPr="00157ED1">
        <w:rPr>
          <w:rFonts w:ascii="GHEA Grapalat" w:hAnsi="GHEA Grapalat" w:cs="Sylfaen" w:hint="eastAsia"/>
          <w:rPrChange w:id="1479" w:author="User" w:date="2019-10-26T01:44:00Z">
            <w:rPr>
              <w:rFonts w:ascii="GHEA Grapalat" w:hAnsi="GHEA Grapalat" w:cs="Sylfaen" w:hint="eastAsia"/>
            </w:rPr>
          </w:rPrChange>
        </w:rPr>
        <w:t>лицу</w:t>
      </w:r>
      <w:r w:rsidRPr="00157ED1">
        <w:rPr>
          <w:rFonts w:ascii="GHEA Grapalat" w:hAnsi="GHEA Grapalat" w:cs="Sylfaen"/>
          <w:rPrChange w:id="1480" w:author="User" w:date="2019-10-26T01:44:00Z">
            <w:rPr>
              <w:rFonts w:ascii="GHEA Grapalat" w:hAnsi="GHEA Grapalat" w:cs="Sylfaen"/>
            </w:rPr>
          </w:rPrChange>
        </w:rPr>
        <w:t xml:space="preserve">, </w:t>
      </w:r>
      <w:r w:rsidRPr="00157ED1">
        <w:rPr>
          <w:rFonts w:ascii="GHEA Grapalat" w:hAnsi="GHEA Grapalat" w:cs="Sylfaen" w:hint="eastAsia"/>
          <w:rPrChange w:id="1481" w:author="User" w:date="2019-10-26T01:44:00Z">
            <w:rPr>
              <w:rFonts w:ascii="GHEA Grapalat" w:hAnsi="GHEA Grapalat" w:cs="Sylfaen" w:hint="eastAsia"/>
            </w:rPr>
          </w:rPrChange>
        </w:rPr>
        <w:t>рассматривающему</w:t>
      </w:r>
      <w:r w:rsidRPr="00157ED1">
        <w:rPr>
          <w:rFonts w:ascii="GHEA Grapalat" w:hAnsi="GHEA Grapalat" w:cs="Sylfaen"/>
          <w:rPrChange w:id="1482" w:author="User" w:date="2019-10-26T01:44:00Z">
            <w:rPr>
              <w:rFonts w:ascii="GHEA Grapalat" w:hAnsi="GHEA Grapalat" w:cs="Sylfaen"/>
            </w:rPr>
          </w:rPrChange>
        </w:rPr>
        <w:t xml:space="preserve"> связанные с закупками </w:t>
      </w:r>
      <w:r w:rsidRPr="00157ED1">
        <w:rPr>
          <w:rFonts w:ascii="GHEA Grapalat" w:hAnsi="GHEA Grapalat" w:cs="Sylfaen" w:hint="eastAsia"/>
          <w:rPrChange w:id="1483" w:author="User" w:date="2019-10-26T01:44:00Z">
            <w:rPr>
              <w:rFonts w:ascii="GHEA Grapalat" w:hAnsi="GHEA Grapalat" w:cs="Sylfaen" w:hint="eastAsia"/>
            </w:rPr>
          </w:rPrChange>
        </w:rPr>
        <w:t>жалобы</w:t>
      </w:r>
      <w:r w:rsidRPr="00157ED1">
        <w:rPr>
          <w:rFonts w:ascii="GHEA Grapalat" w:hAnsi="GHEA Grapalat" w:cs="Sylfaen"/>
          <w:rPrChange w:id="1484" w:author="User" w:date="2019-10-26T01:44:00Z">
            <w:rPr>
              <w:rFonts w:ascii="GHEA Grapalat" w:hAnsi="GHEA Grapalat" w:cs="Sylfaen"/>
            </w:rPr>
          </w:rPrChange>
        </w:rPr>
        <w:t xml:space="preserve">, </w:t>
      </w:r>
      <w:r w:rsidRPr="00157ED1">
        <w:rPr>
          <w:rFonts w:ascii="GHEA Grapalat" w:hAnsi="GHEA Grapalat" w:cs="Sylfaen" w:hint="eastAsia"/>
          <w:rPrChange w:id="1485" w:author="User" w:date="2019-10-26T01:44:00Z">
            <w:rPr>
              <w:rFonts w:ascii="GHEA Grapalat" w:hAnsi="GHEA Grapalat" w:cs="Sylfaen" w:hint="eastAsia"/>
            </w:rPr>
          </w:rPrChange>
        </w:rPr>
        <w:t>в</w:t>
      </w:r>
      <w:r w:rsidRPr="00157ED1">
        <w:rPr>
          <w:rFonts w:ascii="GHEA Grapalat" w:hAnsi="GHEA Grapalat" w:cs="Sylfaen"/>
          <w:rPrChange w:id="1486" w:author="User" w:date="2019-10-26T01:44:00Z">
            <w:rPr>
              <w:rFonts w:ascii="GHEA Grapalat" w:hAnsi="GHEA Grapalat" w:cs="Sylfaen"/>
            </w:rPr>
          </w:rPrChange>
        </w:rPr>
        <w:t xml:space="preserve"> </w:t>
      </w:r>
      <w:r w:rsidRPr="00157ED1">
        <w:rPr>
          <w:rFonts w:ascii="GHEA Grapalat" w:hAnsi="GHEA Grapalat" w:cs="Sylfaen" w:hint="eastAsia"/>
          <w:rPrChange w:id="1487" w:author="User" w:date="2019-10-26T01:44:00Z">
            <w:rPr>
              <w:rFonts w:ascii="GHEA Grapalat" w:hAnsi="GHEA Grapalat" w:cs="Sylfaen" w:hint="eastAsia"/>
            </w:rPr>
          </w:rPrChange>
        </w:rPr>
        <w:t>письменной</w:t>
      </w:r>
      <w:r w:rsidRPr="00157ED1">
        <w:rPr>
          <w:rFonts w:ascii="GHEA Grapalat" w:hAnsi="GHEA Grapalat" w:cs="Sylfaen"/>
          <w:rPrChange w:id="1488" w:author="User" w:date="2019-10-26T01:44:00Z">
            <w:rPr>
              <w:rFonts w:ascii="GHEA Grapalat" w:hAnsi="GHEA Grapalat" w:cs="Sylfaen"/>
            </w:rPr>
          </w:rPrChange>
        </w:rPr>
        <w:t xml:space="preserve"> </w:t>
      </w:r>
      <w:r w:rsidRPr="00157ED1">
        <w:rPr>
          <w:rFonts w:ascii="GHEA Grapalat" w:hAnsi="GHEA Grapalat" w:cs="Sylfaen" w:hint="eastAsia"/>
          <w:rPrChange w:id="1489" w:author="User" w:date="2019-10-26T01:44:00Z">
            <w:rPr>
              <w:rFonts w:ascii="GHEA Grapalat" w:hAnsi="GHEA Grapalat" w:cs="Sylfaen" w:hint="eastAsia"/>
            </w:rPr>
          </w:rPrChange>
        </w:rPr>
        <w:t>форме</w:t>
      </w:r>
      <w:r w:rsidRPr="00157ED1">
        <w:rPr>
          <w:rFonts w:ascii="GHEA Grapalat" w:hAnsi="GHEA Grapalat" w:cs="Sylfaen"/>
          <w:rPrChange w:id="1490" w:author="User" w:date="2019-10-26T01:44:00Z">
            <w:rPr>
              <w:rFonts w:ascii="GHEA Grapalat" w:hAnsi="GHEA Grapalat" w:cs="Sylfaen"/>
            </w:rPr>
          </w:rPrChange>
        </w:rPr>
        <w:t xml:space="preserve"> </w:t>
      </w:r>
      <w:r w:rsidRPr="00157ED1">
        <w:rPr>
          <w:rFonts w:ascii="GHEA Grapalat" w:hAnsi="GHEA Grapalat" w:cs="Sylfaen" w:hint="eastAsia"/>
          <w:rPrChange w:id="1491" w:author="User" w:date="2019-10-26T01:44:00Z">
            <w:rPr>
              <w:rFonts w:ascii="GHEA Grapalat" w:hAnsi="GHEA Grapalat" w:cs="Sylfaen" w:hint="eastAsia"/>
            </w:rPr>
          </w:rPrChange>
        </w:rPr>
        <w:t>или</w:t>
      </w:r>
      <w:r w:rsidRPr="00157ED1">
        <w:rPr>
          <w:rFonts w:ascii="GHEA Grapalat" w:hAnsi="GHEA Grapalat" w:cs="Sylfaen"/>
          <w:rPrChange w:id="1492" w:author="User" w:date="2019-10-26T01:44:00Z">
            <w:rPr>
              <w:rFonts w:ascii="GHEA Grapalat" w:hAnsi="GHEA Grapalat" w:cs="Sylfaen"/>
            </w:rPr>
          </w:rPrChange>
        </w:rPr>
        <w:t xml:space="preserve"> в </w:t>
      </w:r>
      <w:r w:rsidRPr="00157ED1">
        <w:rPr>
          <w:rFonts w:ascii="GHEA Grapalat" w:hAnsi="GHEA Grapalat" w:cs="Sylfaen" w:hint="eastAsia"/>
          <w:rPrChange w:id="1493" w:author="User" w:date="2019-10-26T01:44:00Z">
            <w:rPr>
              <w:rFonts w:ascii="GHEA Grapalat" w:hAnsi="GHEA Grapalat" w:cs="Sylfaen" w:hint="eastAsia"/>
            </w:rPr>
          </w:rPrChange>
        </w:rPr>
        <w:t>воспроизведенн</w:t>
      </w:r>
      <w:r w:rsidRPr="00157ED1">
        <w:rPr>
          <w:rFonts w:ascii="GHEA Grapalat" w:hAnsi="GHEA Grapalat" w:cs="Sylfaen"/>
          <w:rPrChange w:id="1494" w:author="User" w:date="2019-10-26T01:44:00Z">
            <w:rPr>
              <w:rFonts w:ascii="GHEA Grapalat" w:hAnsi="GHEA Grapalat" w:cs="Sylfaen"/>
            </w:rPr>
          </w:rPrChange>
        </w:rPr>
        <w:t>о</w:t>
      </w:r>
      <w:r w:rsidRPr="00157ED1">
        <w:rPr>
          <w:rFonts w:ascii="GHEA Grapalat" w:hAnsi="GHEA Grapalat" w:cs="Sylfaen" w:hint="eastAsia"/>
          <w:rPrChange w:id="1495" w:author="User" w:date="2019-10-26T01:44:00Z">
            <w:rPr>
              <w:rFonts w:ascii="GHEA Grapalat" w:hAnsi="GHEA Grapalat" w:cs="Sylfaen" w:hint="eastAsia"/>
            </w:rPr>
          </w:rPrChange>
        </w:rPr>
        <w:t>м</w:t>
      </w:r>
      <w:r w:rsidRPr="00157ED1">
        <w:rPr>
          <w:rFonts w:ascii="GHEA Grapalat" w:hAnsi="GHEA Grapalat" w:cs="Sylfaen"/>
          <w:rPrChange w:id="1496" w:author="User" w:date="2019-10-26T01:44:00Z">
            <w:rPr>
              <w:rFonts w:ascii="GHEA Grapalat" w:hAnsi="GHEA Grapalat" w:cs="Sylfaen"/>
            </w:rPr>
          </w:rPrChange>
        </w:rPr>
        <w:t xml:space="preserve"> (</w:t>
      </w:r>
      <w:r w:rsidRPr="00157ED1">
        <w:rPr>
          <w:rFonts w:ascii="GHEA Grapalat" w:hAnsi="GHEA Grapalat" w:cs="Sylfaen" w:hint="eastAsia"/>
          <w:rPrChange w:id="1497" w:author="User" w:date="2019-10-26T01:44:00Z">
            <w:rPr>
              <w:rFonts w:ascii="GHEA Grapalat" w:hAnsi="GHEA Grapalat" w:cs="Sylfaen" w:hint="eastAsia"/>
            </w:rPr>
          </w:rPrChange>
        </w:rPr>
        <w:t>отсканированн</w:t>
      </w:r>
      <w:r w:rsidRPr="00157ED1">
        <w:rPr>
          <w:rFonts w:ascii="GHEA Grapalat" w:hAnsi="GHEA Grapalat" w:cs="Sylfaen"/>
          <w:rPrChange w:id="1498" w:author="User" w:date="2019-10-26T01:44:00Z">
            <w:rPr>
              <w:rFonts w:ascii="GHEA Grapalat" w:hAnsi="GHEA Grapalat" w:cs="Sylfaen"/>
            </w:rPr>
          </w:rPrChange>
        </w:rPr>
        <w:t>о</w:t>
      </w:r>
      <w:r w:rsidRPr="00157ED1">
        <w:rPr>
          <w:rFonts w:ascii="GHEA Grapalat" w:hAnsi="GHEA Grapalat" w:cs="Sylfaen" w:hint="eastAsia"/>
          <w:rPrChange w:id="1499" w:author="User" w:date="2019-10-26T01:44:00Z">
            <w:rPr>
              <w:rFonts w:ascii="GHEA Grapalat" w:hAnsi="GHEA Grapalat" w:cs="Sylfaen" w:hint="eastAsia"/>
            </w:rPr>
          </w:rPrChange>
        </w:rPr>
        <w:t>м</w:t>
      </w:r>
      <w:r w:rsidRPr="00157ED1">
        <w:rPr>
          <w:rFonts w:ascii="GHEA Grapalat" w:hAnsi="GHEA Grapalat" w:cs="Sylfaen"/>
          <w:rPrChange w:id="1500" w:author="User" w:date="2019-10-26T01:44:00Z">
            <w:rPr>
              <w:rFonts w:ascii="GHEA Grapalat" w:hAnsi="GHEA Grapalat" w:cs="Sylfaen"/>
            </w:rPr>
          </w:rPrChange>
        </w:rPr>
        <w:t xml:space="preserve">) </w:t>
      </w:r>
      <w:r w:rsidRPr="00157ED1">
        <w:rPr>
          <w:rFonts w:ascii="GHEA Grapalat" w:hAnsi="GHEA Grapalat" w:cs="Sylfaen" w:hint="eastAsia"/>
          <w:rPrChange w:id="1501" w:author="User" w:date="2019-10-26T01:44:00Z">
            <w:rPr>
              <w:rFonts w:ascii="GHEA Grapalat" w:hAnsi="GHEA Grapalat" w:cs="Sylfaen" w:hint="eastAsia"/>
            </w:rPr>
          </w:rPrChange>
        </w:rPr>
        <w:t>с</w:t>
      </w:r>
      <w:r w:rsidRPr="00157ED1">
        <w:rPr>
          <w:rFonts w:ascii="GHEA Grapalat" w:hAnsi="GHEA Grapalat" w:cs="Sylfaen"/>
          <w:rPrChange w:id="1502" w:author="User" w:date="2019-10-26T01:44:00Z">
            <w:rPr>
              <w:rFonts w:ascii="GHEA Grapalat" w:hAnsi="GHEA Grapalat" w:cs="Sylfaen"/>
            </w:rPr>
          </w:rPrChange>
        </w:rPr>
        <w:t xml:space="preserve"> </w:t>
      </w:r>
      <w:r w:rsidRPr="00157ED1">
        <w:rPr>
          <w:rFonts w:ascii="GHEA Grapalat" w:hAnsi="GHEA Grapalat" w:cs="Sylfaen" w:hint="eastAsia"/>
          <w:rPrChange w:id="1503" w:author="User" w:date="2019-10-26T01:44:00Z">
            <w:rPr>
              <w:rFonts w:ascii="GHEA Grapalat" w:hAnsi="GHEA Grapalat" w:cs="Sylfaen" w:hint="eastAsia"/>
            </w:rPr>
          </w:rPrChange>
        </w:rPr>
        <w:t>их</w:t>
      </w:r>
      <w:r w:rsidRPr="00157ED1">
        <w:rPr>
          <w:rFonts w:ascii="GHEA Grapalat" w:hAnsi="GHEA Grapalat" w:cs="Sylfaen"/>
          <w:rPrChange w:id="1504" w:author="User" w:date="2019-10-26T01:44:00Z">
            <w:rPr>
              <w:rFonts w:ascii="GHEA Grapalat" w:hAnsi="GHEA Grapalat" w:cs="Sylfaen"/>
            </w:rPr>
          </w:rPrChange>
        </w:rPr>
        <w:t xml:space="preserve"> </w:t>
      </w:r>
      <w:r w:rsidRPr="00157ED1">
        <w:rPr>
          <w:rFonts w:ascii="GHEA Grapalat" w:hAnsi="GHEA Grapalat" w:cs="Sylfaen" w:hint="eastAsia"/>
          <w:rPrChange w:id="1505" w:author="User" w:date="2019-10-26T01:44:00Z">
            <w:rPr>
              <w:rFonts w:ascii="GHEA Grapalat" w:hAnsi="GHEA Grapalat" w:cs="Sylfaen" w:hint="eastAsia"/>
            </w:rPr>
          </w:rPrChange>
        </w:rPr>
        <w:t>оригинала</w:t>
      </w:r>
      <w:r w:rsidRPr="00157ED1">
        <w:rPr>
          <w:rFonts w:ascii="GHEA Grapalat" w:hAnsi="GHEA Grapalat" w:cs="Sylfaen"/>
          <w:rPrChange w:id="1506" w:author="User" w:date="2019-10-26T01:44:00Z">
            <w:rPr>
              <w:rFonts w:ascii="GHEA Grapalat" w:hAnsi="GHEA Grapalat" w:cs="Sylfaen"/>
            </w:rPr>
          </w:rPrChange>
        </w:rPr>
        <w:t xml:space="preserve"> </w:t>
      </w:r>
      <w:r w:rsidRPr="00157ED1">
        <w:rPr>
          <w:rFonts w:ascii="GHEA Grapalat" w:hAnsi="GHEA Grapalat" w:cs="Sylfaen" w:hint="eastAsia"/>
          <w:rPrChange w:id="1507" w:author="User" w:date="2019-10-26T01:44:00Z">
            <w:rPr>
              <w:rFonts w:ascii="GHEA Grapalat" w:hAnsi="GHEA Grapalat" w:cs="Sylfaen" w:hint="eastAsia"/>
            </w:rPr>
          </w:rPrChange>
        </w:rPr>
        <w:t>варианте</w:t>
      </w:r>
      <w:r w:rsidRPr="00157ED1">
        <w:rPr>
          <w:rFonts w:ascii="GHEA Grapalat" w:hAnsi="GHEA Grapalat" w:cs="Sylfaen"/>
          <w:rPrChange w:id="1508" w:author="User" w:date="2019-10-26T01:44:00Z">
            <w:rPr>
              <w:rFonts w:ascii="GHEA Grapalat" w:hAnsi="GHEA Grapalat" w:cs="Sylfaen"/>
            </w:rPr>
          </w:rPrChange>
        </w:rPr>
        <w:t xml:space="preserve"> , </w:t>
      </w:r>
      <w:r w:rsidRPr="00157ED1">
        <w:rPr>
          <w:rFonts w:ascii="GHEA Grapalat" w:hAnsi="GHEA Grapalat" w:cs="Sylfaen" w:hint="eastAsia"/>
          <w:rPrChange w:id="1509" w:author="User" w:date="2019-10-26T01:44:00Z">
            <w:rPr>
              <w:rFonts w:ascii="GHEA Grapalat" w:hAnsi="GHEA Grapalat" w:cs="Sylfaen" w:hint="eastAsia"/>
            </w:rPr>
          </w:rPrChange>
        </w:rPr>
        <w:t>путем</w:t>
      </w:r>
      <w:r w:rsidRPr="00157ED1">
        <w:rPr>
          <w:rFonts w:ascii="GHEA Grapalat" w:hAnsi="GHEA Grapalat" w:cs="Sylfaen"/>
          <w:rPrChange w:id="1510" w:author="User" w:date="2019-10-26T01:44:00Z">
            <w:rPr>
              <w:rFonts w:ascii="GHEA Grapalat" w:hAnsi="GHEA Grapalat" w:cs="Sylfaen"/>
            </w:rPr>
          </w:rPrChange>
        </w:rPr>
        <w:t xml:space="preserve"> </w:t>
      </w:r>
      <w:r w:rsidRPr="00157ED1">
        <w:rPr>
          <w:rFonts w:ascii="GHEA Grapalat" w:hAnsi="GHEA Grapalat" w:cs="Sylfaen" w:hint="eastAsia"/>
          <w:rPrChange w:id="1511" w:author="User" w:date="2019-10-26T01:44:00Z">
            <w:rPr>
              <w:rFonts w:ascii="GHEA Grapalat" w:hAnsi="GHEA Grapalat" w:cs="Sylfaen" w:hint="eastAsia"/>
            </w:rPr>
          </w:rPrChange>
        </w:rPr>
        <w:t>направления</w:t>
      </w:r>
      <w:r w:rsidRPr="00157ED1">
        <w:rPr>
          <w:rFonts w:ascii="GHEA Grapalat" w:hAnsi="GHEA Grapalat" w:cs="Sylfaen"/>
          <w:rPrChange w:id="1512" w:author="User" w:date="2019-10-26T01:44:00Z">
            <w:rPr>
              <w:rFonts w:ascii="GHEA Grapalat" w:hAnsi="GHEA Grapalat" w:cs="Sylfaen"/>
            </w:rPr>
          </w:rPrChange>
        </w:rPr>
        <w:t xml:space="preserve"> </w:t>
      </w:r>
      <w:r w:rsidRPr="00157ED1">
        <w:rPr>
          <w:rFonts w:ascii="GHEA Grapalat" w:hAnsi="GHEA Grapalat" w:cs="Sylfaen" w:hint="eastAsia"/>
          <w:rPrChange w:id="1513" w:author="User" w:date="2019-10-26T01:44:00Z">
            <w:rPr>
              <w:rFonts w:ascii="GHEA Grapalat" w:hAnsi="GHEA Grapalat" w:cs="Sylfaen" w:hint="eastAsia"/>
            </w:rPr>
          </w:rPrChange>
        </w:rPr>
        <w:t>на</w:t>
      </w:r>
      <w:r w:rsidRPr="00157ED1">
        <w:rPr>
          <w:rFonts w:ascii="GHEA Grapalat" w:hAnsi="GHEA Grapalat" w:cs="Sylfaen"/>
          <w:rPrChange w:id="1514" w:author="User" w:date="2019-10-26T01:44:00Z">
            <w:rPr>
              <w:rFonts w:ascii="GHEA Grapalat" w:hAnsi="GHEA Grapalat" w:cs="Sylfaen"/>
            </w:rPr>
          </w:rPrChange>
        </w:rPr>
        <w:t xml:space="preserve"> </w:t>
      </w:r>
      <w:r w:rsidRPr="00157ED1">
        <w:rPr>
          <w:rFonts w:ascii="GHEA Grapalat" w:hAnsi="GHEA Grapalat" w:cs="Sylfaen" w:hint="eastAsia"/>
          <w:rPrChange w:id="1515" w:author="User" w:date="2019-10-26T01:44:00Z">
            <w:rPr>
              <w:rFonts w:ascii="GHEA Grapalat" w:hAnsi="GHEA Grapalat" w:cs="Sylfaen" w:hint="eastAsia"/>
            </w:rPr>
          </w:rPrChange>
        </w:rPr>
        <w:t>электронную</w:t>
      </w:r>
      <w:r w:rsidRPr="00157ED1">
        <w:rPr>
          <w:rFonts w:ascii="GHEA Grapalat" w:hAnsi="GHEA Grapalat" w:cs="Sylfaen"/>
          <w:rPrChange w:id="1516" w:author="User" w:date="2019-10-26T01:44:00Z">
            <w:rPr>
              <w:rFonts w:ascii="GHEA Grapalat" w:hAnsi="GHEA Grapalat" w:cs="Sylfaen"/>
            </w:rPr>
          </w:rPrChange>
        </w:rPr>
        <w:t xml:space="preserve"> </w:t>
      </w:r>
      <w:r w:rsidRPr="00157ED1">
        <w:rPr>
          <w:rFonts w:ascii="GHEA Grapalat" w:hAnsi="GHEA Grapalat" w:cs="Sylfaen" w:hint="eastAsia"/>
          <w:rPrChange w:id="1517" w:author="User" w:date="2019-10-26T01:44:00Z">
            <w:rPr>
              <w:rFonts w:ascii="GHEA Grapalat" w:hAnsi="GHEA Grapalat" w:cs="Sylfaen" w:hint="eastAsia"/>
            </w:rPr>
          </w:rPrChange>
        </w:rPr>
        <w:t>почту</w:t>
      </w:r>
      <w:r w:rsidRPr="00157ED1">
        <w:rPr>
          <w:rFonts w:ascii="GHEA Grapalat" w:hAnsi="GHEA Grapalat" w:cs="Sylfaen"/>
          <w:rPrChange w:id="1518" w:author="User" w:date="2019-10-26T01:44:00Z">
            <w:rPr>
              <w:rFonts w:ascii="GHEA Grapalat" w:hAnsi="GHEA Grapalat" w:cs="Sylfaen"/>
            </w:rPr>
          </w:rPrChange>
        </w:rPr>
        <w:t xml:space="preserve">, </w:t>
      </w:r>
      <w:r w:rsidRPr="00157ED1">
        <w:rPr>
          <w:rFonts w:ascii="GHEA Grapalat" w:hAnsi="GHEA Grapalat" w:cs="Sylfaen" w:hint="eastAsia"/>
          <w:rPrChange w:id="1519" w:author="User" w:date="2019-10-26T01:44:00Z">
            <w:rPr>
              <w:rFonts w:ascii="GHEA Grapalat" w:hAnsi="GHEA Grapalat" w:cs="Sylfaen" w:hint="eastAsia"/>
            </w:rPr>
          </w:rPrChange>
        </w:rPr>
        <w:t>указанную</w:t>
      </w:r>
      <w:r w:rsidRPr="00157ED1">
        <w:rPr>
          <w:rFonts w:ascii="GHEA Grapalat" w:hAnsi="GHEA Grapalat" w:cs="Sylfaen"/>
          <w:rPrChange w:id="1520" w:author="User" w:date="2019-10-26T01:44:00Z">
            <w:rPr>
              <w:rFonts w:ascii="GHEA Grapalat" w:hAnsi="GHEA Grapalat" w:cs="Sylfaen"/>
            </w:rPr>
          </w:rPrChange>
        </w:rPr>
        <w:t xml:space="preserve"> </w:t>
      </w:r>
      <w:r w:rsidRPr="00157ED1">
        <w:rPr>
          <w:rFonts w:ascii="GHEA Grapalat" w:hAnsi="GHEA Grapalat" w:cs="Sylfaen" w:hint="eastAsia"/>
          <w:rPrChange w:id="1521" w:author="User" w:date="2019-10-26T01:44:00Z">
            <w:rPr>
              <w:rFonts w:ascii="GHEA Grapalat" w:hAnsi="GHEA Grapalat" w:cs="Sylfaen" w:hint="eastAsia"/>
            </w:rPr>
          </w:rPrChange>
        </w:rPr>
        <w:t>в</w:t>
      </w:r>
      <w:r w:rsidRPr="00157ED1">
        <w:rPr>
          <w:rFonts w:ascii="GHEA Grapalat" w:hAnsi="GHEA Grapalat" w:cs="Sylfaen"/>
          <w:rPrChange w:id="1522" w:author="User" w:date="2019-10-26T01:44:00Z">
            <w:rPr>
              <w:rFonts w:ascii="GHEA Grapalat" w:hAnsi="GHEA Grapalat" w:cs="Sylfaen"/>
            </w:rPr>
          </w:rPrChange>
        </w:rPr>
        <w:t xml:space="preserve"> </w:t>
      </w:r>
      <w:r w:rsidRPr="00157ED1">
        <w:rPr>
          <w:rFonts w:ascii="GHEA Grapalat" w:hAnsi="GHEA Grapalat" w:cs="Sylfaen" w:hint="eastAsia"/>
          <w:rPrChange w:id="1523" w:author="User" w:date="2019-10-26T01:44:00Z">
            <w:rPr>
              <w:rFonts w:ascii="GHEA Grapalat" w:hAnsi="GHEA Grapalat" w:cs="Sylfaen" w:hint="eastAsia"/>
            </w:rPr>
          </w:rPrChange>
        </w:rPr>
        <w:t>пункте</w:t>
      </w:r>
      <w:r w:rsidRPr="00157ED1">
        <w:rPr>
          <w:rFonts w:ascii="GHEA Grapalat" w:hAnsi="GHEA Grapalat" w:cs="Sylfaen"/>
          <w:rPrChange w:id="1524" w:author="User" w:date="2019-10-26T01:44:00Z">
            <w:rPr>
              <w:rFonts w:ascii="GHEA Grapalat" w:hAnsi="GHEA Grapalat" w:cs="Sylfaen"/>
            </w:rPr>
          </w:rPrChange>
        </w:rPr>
        <w:t xml:space="preserve"> 11.5 </w:t>
      </w:r>
      <w:r w:rsidRPr="00157ED1">
        <w:rPr>
          <w:rFonts w:ascii="GHEA Grapalat" w:hAnsi="GHEA Grapalat" w:cs="Sylfaen" w:hint="eastAsia"/>
          <w:rPrChange w:id="1525" w:author="User" w:date="2019-10-26T01:44:00Z">
            <w:rPr>
              <w:rFonts w:ascii="GHEA Grapalat" w:hAnsi="GHEA Grapalat" w:cs="Sylfaen" w:hint="eastAsia"/>
            </w:rPr>
          </w:rPrChange>
        </w:rPr>
        <w:t>части</w:t>
      </w:r>
      <w:r w:rsidRPr="00157ED1">
        <w:rPr>
          <w:rFonts w:ascii="GHEA Grapalat" w:hAnsi="GHEA Grapalat" w:cs="Sylfaen"/>
          <w:rPrChange w:id="1526" w:author="User" w:date="2019-10-26T01:44:00Z">
            <w:rPr>
              <w:rFonts w:ascii="GHEA Grapalat" w:hAnsi="GHEA Grapalat" w:cs="Sylfaen"/>
            </w:rPr>
          </w:rPrChange>
        </w:rPr>
        <w:t xml:space="preserve"> 1 </w:t>
      </w:r>
      <w:r w:rsidRPr="00157ED1">
        <w:rPr>
          <w:rFonts w:ascii="GHEA Grapalat" w:hAnsi="GHEA Grapalat" w:cs="Sylfaen" w:hint="eastAsia"/>
          <w:rPrChange w:id="1527" w:author="User" w:date="2019-10-26T01:44:00Z">
            <w:rPr>
              <w:rFonts w:ascii="GHEA Grapalat" w:hAnsi="GHEA Grapalat" w:cs="Sylfaen" w:hint="eastAsia"/>
            </w:rPr>
          </w:rPrChange>
        </w:rPr>
        <w:t>настоящего</w:t>
      </w:r>
      <w:r w:rsidRPr="00157ED1">
        <w:rPr>
          <w:rFonts w:ascii="GHEA Grapalat" w:hAnsi="GHEA Grapalat" w:cs="Sylfaen"/>
          <w:rPrChange w:id="1528" w:author="User" w:date="2019-10-26T01:44:00Z">
            <w:rPr>
              <w:rFonts w:ascii="GHEA Grapalat" w:hAnsi="GHEA Grapalat" w:cs="Sylfaen"/>
            </w:rPr>
          </w:rPrChange>
        </w:rPr>
        <w:t xml:space="preserve"> </w:t>
      </w:r>
      <w:r w:rsidRPr="00157ED1">
        <w:rPr>
          <w:rFonts w:ascii="GHEA Grapalat" w:hAnsi="GHEA Grapalat" w:cs="Sylfaen" w:hint="eastAsia"/>
          <w:rPrChange w:id="1529" w:author="User" w:date="2019-10-26T01:44:00Z">
            <w:rPr>
              <w:rFonts w:ascii="GHEA Grapalat" w:hAnsi="GHEA Grapalat" w:cs="Sylfaen" w:hint="eastAsia"/>
            </w:rPr>
          </w:rPrChange>
        </w:rPr>
        <w:t>приглашения</w:t>
      </w:r>
      <w:r w:rsidRPr="00157ED1">
        <w:rPr>
          <w:rFonts w:ascii="GHEA Grapalat" w:hAnsi="GHEA Grapalat" w:cs="Sylfaen"/>
          <w:rPrChange w:id="1530" w:author="User" w:date="2019-10-26T01:44:00Z">
            <w:rPr>
              <w:rFonts w:ascii="GHEA Grapalat" w:hAnsi="GHEA Grapalat" w:cs="Sylfaen"/>
            </w:rPr>
          </w:rPrChange>
        </w:rPr>
        <w:t>.:</w:t>
      </w:r>
    </w:p>
    <w:p w14:paraId="3C3C4BA3" w14:textId="77777777" w:rsidR="001E101D" w:rsidRPr="00157ED1" w:rsidRDefault="001E101D" w:rsidP="001E101D">
      <w:pPr>
        <w:widowControl w:val="0"/>
        <w:tabs>
          <w:tab w:val="left" w:pos="1276"/>
        </w:tabs>
        <w:spacing w:after="160" w:line="360" w:lineRule="auto"/>
        <w:ind w:firstLine="567"/>
        <w:jc w:val="both"/>
        <w:rPr>
          <w:rFonts w:ascii="GHEA Grapalat" w:hAnsi="GHEA Grapalat" w:cs="Sylfaen"/>
          <w:rPrChange w:id="1531" w:author="User" w:date="2019-10-26T01:44:00Z">
            <w:rPr>
              <w:rFonts w:ascii="GHEA Grapalat" w:hAnsi="GHEA Grapalat" w:cs="Sylfaen"/>
            </w:rPr>
          </w:rPrChange>
        </w:rPr>
      </w:pPr>
      <w:r w:rsidRPr="00157ED1">
        <w:rPr>
          <w:rFonts w:ascii="GHEA Grapalat" w:hAnsi="GHEA Grapalat" w:cs="Sylfaen"/>
          <w:rPrChange w:id="1532" w:author="User" w:date="2019-10-26T01:44:00Z">
            <w:rPr>
              <w:rFonts w:ascii="GHEA Grapalat" w:hAnsi="GHEA Grapalat" w:cs="Sylfaen"/>
            </w:rPr>
          </w:rPrChange>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702E90B1" w14:textId="77777777" w:rsidR="001E101D" w:rsidRPr="00157ED1" w:rsidRDefault="001E101D" w:rsidP="001E101D">
      <w:pPr>
        <w:widowControl w:val="0"/>
        <w:tabs>
          <w:tab w:val="left" w:pos="1276"/>
        </w:tabs>
        <w:spacing w:after="160" w:line="360" w:lineRule="auto"/>
        <w:ind w:firstLine="567"/>
        <w:jc w:val="both"/>
        <w:rPr>
          <w:rFonts w:ascii="GHEA Grapalat" w:hAnsi="GHEA Grapalat" w:cs="Sylfaen"/>
          <w:rPrChange w:id="1533" w:author="User" w:date="2019-10-26T01:44:00Z">
            <w:rPr>
              <w:rFonts w:ascii="GHEA Grapalat" w:hAnsi="GHEA Grapalat" w:cs="Sylfaen"/>
            </w:rPr>
          </w:rPrChange>
        </w:rPr>
      </w:pPr>
      <w:r w:rsidRPr="00157ED1">
        <w:rPr>
          <w:rFonts w:ascii="GHEA Grapalat" w:hAnsi="GHEA Grapalat"/>
          <w:rPrChange w:id="1534" w:author="User" w:date="2019-10-26T01:44:00Z">
            <w:rPr>
              <w:rFonts w:ascii="GHEA Grapalat" w:hAnsi="GHEA Grapalat"/>
            </w:rPr>
          </w:rPrChange>
        </w:rPr>
        <w:t>11.11.</w:t>
      </w:r>
      <w:r w:rsidRPr="00157ED1">
        <w:rPr>
          <w:rFonts w:ascii="GHEA Grapalat" w:hAnsi="GHEA Grapalat"/>
          <w:rPrChange w:id="1535" w:author="User" w:date="2019-10-26T01:44:00Z">
            <w:rPr>
              <w:rFonts w:ascii="GHEA Grapalat" w:hAnsi="GHEA Grapalat"/>
            </w:rPr>
          </w:rPrChange>
        </w:rPr>
        <w:tab/>
        <w:t xml:space="preserve">Решения о жалобе принимаются по процедуре, согласно которой </w:t>
      </w:r>
      <w:r w:rsidRPr="00157ED1">
        <w:rPr>
          <w:rFonts w:ascii="GHEA Grapalat" w:hAnsi="GHEA Grapalat"/>
          <w:rPrChange w:id="1536" w:author="User" w:date="2019-10-26T01:44:00Z">
            <w:rPr>
              <w:rFonts w:ascii="GHEA Grapalat" w:hAnsi="GHEA Grapalat"/>
            </w:rPr>
          </w:rPrChange>
        </w:rPr>
        <w:lastRenderedPageBreak/>
        <w:t>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4571C665" w14:textId="77777777" w:rsidR="001E101D" w:rsidRPr="00157ED1" w:rsidRDefault="001E101D" w:rsidP="001E101D">
      <w:pPr>
        <w:widowControl w:val="0"/>
        <w:tabs>
          <w:tab w:val="left" w:pos="1276"/>
        </w:tabs>
        <w:spacing w:after="160" w:line="360" w:lineRule="auto"/>
        <w:ind w:firstLine="567"/>
        <w:jc w:val="both"/>
        <w:rPr>
          <w:rFonts w:ascii="GHEA Grapalat" w:hAnsi="GHEA Grapalat" w:cs="Sylfaen"/>
          <w:rPrChange w:id="1537" w:author="User" w:date="2019-10-26T01:44:00Z">
            <w:rPr>
              <w:rFonts w:ascii="GHEA Grapalat" w:hAnsi="GHEA Grapalat" w:cs="Sylfaen"/>
            </w:rPr>
          </w:rPrChange>
        </w:rPr>
      </w:pPr>
      <w:r w:rsidRPr="00157ED1">
        <w:rPr>
          <w:rFonts w:ascii="GHEA Grapalat" w:hAnsi="GHEA Grapalat"/>
          <w:rPrChange w:id="1538" w:author="User" w:date="2019-10-26T01:44:00Z">
            <w:rPr>
              <w:rFonts w:ascii="GHEA Grapalat" w:hAnsi="GHEA Grapalat"/>
            </w:rPr>
          </w:rPrChange>
        </w:rPr>
        <w:t>11.12.</w:t>
      </w:r>
      <w:r w:rsidRPr="00157ED1">
        <w:rPr>
          <w:rFonts w:ascii="GHEA Grapalat" w:hAnsi="GHEA Grapalat"/>
          <w:rPrChange w:id="1539" w:author="User" w:date="2019-10-26T01:44:00Z">
            <w:rPr>
              <w:rFonts w:ascii="GHEA Grapalat" w:hAnsi="GHEA Grapalat"/>
            </w:rPr>
          </w:rPrChange>
        </w:rPr>
        <w:tab/>
        <w:t xml:space="preserve"> 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Pr="00157ED1">
        <w:rPr>
          <w:rPrChange w:id="1540" w:author="User" w:date="2019-10-26T01:44:00Z">
            <w:rPr/>
          </w:rPrChange>
        </w:rPr>
        <w:t xml:space="preserve"> </w:t>
      </w:r>
      <w:r w:rsidRPr="00157ED1">
        <w:rPr>
          <w:rFonts w:ascii="GHEA Grapalat" w:hAnsi="GHEA Grapalat"/>
          <w:rPrChange w:id="1541" w:author="User" w:date="2019-10-26T01:44:00Z">
            <w:rPr>
              <w:rFonts w:ascii="GHEA Grapalat" w:hAnsi="GHEA Grapalat"/>
            </w:rPr>
          </w:rPrChange>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 Решение лица, рассматривающего связанные с закупками жалобы, является юридически обязывающим, и может быть изменено или отменено, в том числе частично, только судом.</w:t>
      </w:r>
    </w:p>
    <w:p w14:paraId="38D4E057" w14:textId="77777777" w:rsidR="001E101D" w:rsidRPr="00157ED1" w:rsidRDefault="001E101D" w:rsidP="001E101D">
      <w:pPr>
        <w:widowControl w:val="0"/>
        <w:tabs>
          <w:tab w:val="left" w:pos="1276"/>
        </w:tabs>
        <w:spacing w:after="160" w:line="360" w:lineRule="auto"/>
        <w:ind w:firstLine="567"/>
        <w:jc w:val="both"/>
        <w:rPr>
          <w:rFonts w:ascii="GHEA Grapalat" w:hAnsi="GHEA Grapalat" w:cs="Sylfaen"/>
          <w:rPrChange w:id="1542" w:author="User" w:date="2019-10-26T01:44:00Z">
            <w:rPr>
              <w:rFonts w:ascii="GHEA Grapalat" w:hAnsi="GHEA Grapalat" w:cs="Sylfaen"/>
            </w:rPr>
          </w:rPrChange>
        </w:rPr>
      </w:pPr>
      <w:r w:rsidRPr="00157ED1">
        <w:rPr>
          <w:rFonts w:ascii="GHEA Grapalat" w:hAnsi="GHEA Grapalat"/>
          <w:rPrChange w:id="1543" w:author="User" w:date="2019-10-26T01:44:00Z">
            <w:rPr>
              <w:rFonts w:ascii="GHEA Grapalat" w:hAnsi="GHEA Grapalat"/>
            </w:rPr>
          </w:rPrChange>
        </w:rPr>
        <w:t>11.13.</w:t>
      </w:r>
      <w:r w:rsidRPr="00157ED1">
        <w:rPr>
          <w:rFonts w:ascii="GHEA Grapalat" w:hAnsi="GHEA Grapalat"/>
          <w:rPrChange w:id="1544" w:author="User" w:date="2019-10-26T01:44:00Z">
            <w:rPr>
              <w:rFonts w:ascii="GHEA Grapalat" w:hAnsi="GHEA Grapalat"/>
            </w:rPr>
          </w:rPrChange>
        </w:rPr>
        <w:tab/>
        <w:t>Лицо, рассматривающее жалобы связанные с закупками:</w:t>
      </w:r>
    </w:p>
    <w:p w14:paraId="59AF46AA"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545" w:author="User" w:date="2019-10-26T01:44:00Z">
            <w:rPr>
              <w:rFonts w:ascii="GHEA Grapalat" w:hAnsi="GHEA Grapalat" w:cs="Sylfaen"/>
            </w:rPr>
          </w:rPrChange>
        </w:rPr>
      </w:pPr>
      <w:r w:rsidRPr="00157ED1">
        <w:rPr>
          <w:rFonts w:ascii="GHEA Grapalat" w:hAnsi="GHEA Grapalat"/>
          <w:rPrChange w:id="1546" w:author="User" w:date="2019-10-26T01:44:00Z">
            <w:rPr>
              <w:rFonts w:ascii="GHEA Grapalat" w:hAnsi="GHEA Grapalat"/>
            </w:rPr>
          </w:rPrChange>
        </w:rPr>
        <w:t>1)</w:t>
      </w:r>
      <w:r w:rsidRPr="00157ED1">
        <w:rPr>
          <w:rFonts w:ascii="GHEA Grapalat" w:hAnsi="GHEA Grapalat"/>
          <w:rPrChange w:id="1547" w:author="User" w:date="2019-10-26T01:44:00Z">
            <w:rPr>
              <w:rFonts w:ascii="GHEA Grapalat" w:hAnsi="GHEA Grapalat"/>
            </w:rPr>
          </w:rPrChange>
        </w:rPr>
        <w:tab/>
        <w:t>вправе принимать следующие решения относительно действий или бездействия заказчика и Комиссии:</w:t>
      </w:r>
    </w:p>
    <w:p w14:paraId="3436D887"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548" w:author="User" w:date="2019-10-26T01:44:00Z">
            <w:rPr>
              <w:rFonts w:ascii="GHEA Grapalat" w:hAnsi="GHEA Grapalat" w:cs="Sylfaen"/>
            </w:rPr>
          </w:rPrChange>
        </w:rPr>
      </w:pPr>
      <w:r w:rsidRPr="00157ED1">
        <w:rPr>
          <w:rFonts w:ascii="GHEA Grapalat" w:hAnsi="GHEA Grapalat"/>
          <w:rPrChange w:id="1549" w:author="User" w:date="2019-10-26T01:44:00Z">
            <w:rPr>
              <w:rFonts w:ascii="GHEA Grapalat" w:hAnsi="GHEA Grapalat"/>
            </w:rPr>
          </w:rPrChange>
        </w:rPr>
        <w:t>а.</w:t>
      </w:r>
      <w:r w:rsidRPr="00157ED1">
        <w:rPr>
          <w:rFonts w:ascii="GHEA Grapalat" w:hAnsi="GHEA Grapalat"/>
          <w:rPrChange w:id="1550" w:author="User" w:date="2019-10-26T01:44:00Z">
            <w:rPr>
              <w:rFonts w:ascii="GHEA Grapalat" w:hAnsi="GHEA Grapalat"/>
            </w:rPr>
          </w:rPrChange>
        </w:rPr>
        <w:tab/>
        <w:t>запретить выполнение определенных действий и принятие решений;</w:t>
      </w:r>
    </w:p>
    <w:p w14:paraId="371D74AE"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551" w:author="User" w:date="2019-10-26T01:44:00Z">
            <w:rPr>
              <w:rFonts w:ascii="GHEA Grapalat" w:hAnsi="GHEA Grapalat" w:cs="Sylfaen"/>
            </w:rPr>
          </w:rPrChange>
        </w:rPr>
      </w:pPr>
      <w:r w:rsidRPr="00157ED1">
        <w:rPr>
          <w:rFonts w:ascii="GHEA Grapalat" w:hAnsi="GHEA Grapalat"/>
          <w:rPrChange w:id="1552" w:author="User" w:date="2019-10-26T01:44:00Z">
            <w:rPr>
              <w:rFonts w:ascii="GHEA Grapalat" w:hAnsi="GHEA Grapalat"/>
            </w:rPr>
          </w:rPrChange>
        </w:rPr>
        <w:t>б.</w:t>
      </w:r>
      <w:r w:rsidRPr="00157ED1">
        <w:rPr>
          <w:rFonts w:ascii="GHEA Grapalat" w:hAnsi="GHEA Grapalat"/>
          <w:rPrChange w:id="1553" w:author="User" w:date="2019-10-26T01:44:00Z">
            <w:rPr>
              <w:rFonts w:ascii="GHEA Grapalat" w:hAnsi="GHEA Grapalat"/>
            </w:rPr>
          </w:rPrChange>
        </w:rPr>
        <w:tab/>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0012158D"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554" w:author="User" w:date="2019-10-26T01:44:00Z">
            <w:rPr>
              <w:rFonts w:ascii="GHEA Grapalat" w:hAnsi="GHEA Grapalat" w:cs="Sylfaen"/>
            </w:rPr>
          </w:rPrChange>
        </w:rPr>
      </w:pPr>
      <w:r w:rsidRPr="00157ED1">
        <w:rPr>
          <w:rFonts w:ascii="GHEA Grapalat" w:hAnsi="GHEA Grapalat"/>
          <w:rPrChange w:id="1555" w:author="User" w:date="2019-10-26T01:44:00Z">
            <w:rPr>
              <w:rFonts w:ascii="GHEA Grapalat" w:hAnsi="GHEA Grapalat"/>
            </w:rPr>
          </w:rPrChange>
        </w:rPr>
        <w:t>2)</w:t>
      </w:r>
      <w:r w:rsidRPr="00157ED1">
        <w:rPr>
          <w:rFonts w:ascii="GHEA Grapalat" w:hAnsi="GHEA Grapalat"/>
          <w:rPrChange w:id="1556" w:author="User" w:date="2019-10-26T01:44:00Z">
            <w:rPr>
              <w:rFonts w:ascii="GHEA Grapalat" w:hAnsi="GHEA Grapalat"/>
            </w:rPr>
          </w:rPrChange>
        </w:rPr>
        <w:tab/>
        <w:t>принимает решение о включении участника в список участников, не имеющих права на участие в процессе закупок;</w:t>
      </w:r>
    </w:p>
    <w:p w14:paraId="50D169A2"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557" w:author="User" w:date="2019-10-26T01:44:00Z">
            <w:rPr>
              <w:rFonts w:ascii="GHEA Grapalat" w:hAnsi="GHEA Grapalat" w:cs="Sylfaen"/>
            </w:rPr>
          </w:rPrChange>
        </w:rPr>
      </w:pPr>
      <w:r w:rsidRPr="00157ED1">
        <w:rPr>
          <w:rFonts w:ascii="GHEA Grapalat" w:hAnsi="GHEA Grapalat"/>
          <w:rPrChange w:id="1558" w:author="User" w:date="2019-10-26T01:44:00Z">
            <w:rPr>
              <w:rFonts w:ascii="GHEA Grapalat" w:hAnsi="GHEA Grapalat"/>
            </w:rPr>
          </w:rPrChange>
        </w:rPr>
        <w:t>3)</w:t>
      </w:r>
      <w:r w:rsidRPr="00157ED1">
        <w:rPr>
          <w:rFonts w:ascii="GHEA Grapalat" w:hAnsi="GHEA Grapalat"/>
          <w:rPrChange w:id="1559" w:author="User" w:date="2019-10-26T01:44:00Z">
            <w:rPr>
              <w:rFonts w:ascii="GHEA Grapalat" w:hAnsi="GHEA Grapalat"/>
            </w:rPr>
          </w:rPrChange>
        </w:rPr>
        <w:tab/>
        <w:t>ведет учет решений, принятых лицом, рассматривающим жалобы в связи с закупками, и осуществляет контроль над их исполнением.</w:t>
      </w:r>
    </w:p>
    <w:p w14:paraId="0CCE5A87" w14:textId="77777777" w:rsidR="001E101D" w:rsidRPr="00157ED1" w:rsidRDefault="001E101D" w:rsidP="001E101D">
      <w:pPr>
        <w:widowControl w:val="0"/>
        <w:tabs>
          <w:tab w:val="left" w:pos="1276"/>
        </w:tabs>
        <w:spacing w:after="160" w:line="360" w:lineRule="auto"/>
        <w:ind w:firstLine="567"/>
        <w:jc w:val="both"/>
        <w:rPr>
          <w:rFonts w:ascii="GHEA Grapalat" w:hAnsi="GHEA Grapalat" w:cs="Sylfaen"/>
          <w:rPrChange w:id="1560" w:author="User" w:date="2019-10-26T01:44:00Z">
            <w:rPr>
              <w:rFonts w:ascii="GHEA Grapalat" w:hAnsi="GHEA Grapalat" w:cs="Sylfaen"/>
            </w:rPr>
          </w:rPrChange>
        </w:rPr>
      </w:pPr>
      <w:r w:rsidRPr="00157ED1">
        <w:rPr>
          <w:rFonts w:ascii="GHEA Grapalat" w:hAnsi="GHEA Grapalat"/>
          <w:rPrChange w:id="1561" w:author="User" w:date="2019-10-26T01:44:00Z">
            <w:rPr>
              <w:rFonts w:ascii="GHEA Grapalat" w:hAnsi="GHEA Grapalat"/>
            </w:rPr>
          </w:rPrChange>
        </w:rPr>
        <w:t>11.14.</w:t>
      </w:r>
      <w:r w:rsidRPr="00157ED1">
        <w:rPr>
          <w:rFonts w:ascii="GHEA Grapalat" w:hAnsi="GHEA Grapalat"/>
          <w:rPrChange w:id="1562" w:author="User" w:date="2019-10-26T01:44:00Z">
            <w:rPr>
              <w:rFonts w:ascii="GHEA Grapalat" w:hAnsi="GHEA Grapalat"/>
            </w:rPr>
          </w:rPrChange>
        </w:rPr>
        <w:tab/>
        <w:t>В случае удовлетворения жалобы лицом, рассматривающим связанные с закупками жалобы, , заказчик несет ответственность за возмещение ущерба, нанесенного подавшему жалобу лицу и обоснованного в установленном порядке.</w:t>
      </w:r>
    </w:p>
    <w:p w14:paraId="637392A8" w14:textId="77777777" w:rsidR="001E101D" w:rsidRPr="00157ED1" w:rsidRDefault="001E101D" w:rsidP="001E101D">
      <w:pPr>
        <w:widowControl w:val="0"/>
        <w:tabs>
          <w:tab w:val="left" w:pos="1276"/>
        </w:tabs>
        <w:spacing w:after="160" w:line="360" w:lineRule="auto"/>
        <w:ind w:firstLine="567"/>
        <w:jc w:val="both"/>
        <w:rPr>
          <w:rFonts w:ascii="GHEA Grapalat" w:hAnsi="GHEA Grapalat"/>
          <w:rPrChange w:id="1563" w:author="User" w:date="2019-10-26T01:44:00Z">
            <w:rPr>
              <w:rFonts w:ascii="GHEA Grapalat" w:hAnsi="GHEA Grapalat"/>
            </w:rPr>
          </w:rPrChange>
        </w:rPr>
      </w:pPr>
      <w:r w:rsidRPr="00157ED1">
        <w:rPr>
          <w:rFonts w:ascii="GHEA Grapalat" w:hAnsi="GHEA Grapalat"/>
          <w:rPrChange w:id="1564" w:author="User" w:date="2019-10-26T01:44:00Z">
            <w:rPr>
              <w:rFonts w:ascii="GHEA Grapalat" w:hAnsi="GHEA Grapalat"/>
            </w:rPr>
          </w:rPrChange>
        </w:rPr>
        <w:t>11.15.</w:t>
      </w:r>
      <w:r w:rsidRPr="00157ED1">
        <w:rPr>
          <w:rFonts w:ascii="GHEA Grapalat" w:hAnsi="GHEA Grapalat"/>
          <w:rPrChange w:id="1565" w:author="User" w:date="2019-10-26T01:44:00Z">
            <w:rPr>
              <w:rFonts w:ascii="GHEA Grapalat" w:hAnsi="GHEA Grapalat"/>
            </w:rPr>
          </w:rPrChange>
        </w:rPr>
        <w:tab/>
        <w:t xml:space="preserve">Рассмотрение жалобы является открытым для общественности.  </w:t>
      </w:r>
      <w:r w:rsidRPr="00157ED1">
        <w:rPr>
          <w:rFonts w:ascii="GHEA Grapalat" w:hAnsi="GHEA Grapalat"/>
          <w:rPrChange w:id="1566" w:author="User" w:date="2019-10-26T01:44:00Z">
            <w:rPr>
              <w:rFonts w:ascii="GHEA Grapalat" w:hAnsi="GHEA Grapalat"/>
            </w:rPr>
          </w:rPrChange>
        </w:rPr>
        <w:lastRenderedPageBreak/>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Pr="00157ED1">
        <w:rPr>
          <w:rPrChange w:id="1567" w:author="User" w:date="2019-10-26T01:44:00Z">
            <w:rPr/>
          </w:rPrChange>
        </w:rPr>
        <w:t xml:space="preserve"> </w:t>
      </w:r>
      <w:r w:rsidRPr="00157ED1">
        <w:rPr>
          <w:rFonts w:ascii="GHEA Grapalat" w:hAnsi="GHEA Grapalat"/>
          <w:rPrChange w:id="1568" w:author="User" w:date="2019-10-26T01:44:00Z">
            <w:rPr>
              <w:rFonts w:ascii="GHEA Grapalat" w:hAnsi="GHEA Grapalat"/>
            </w:rPr>
          </w:rPrChange>
        </w:rPr>
        <w:t>В случае невозможности записи заседания стенографируются</w:t>
      </w:r>
      <w:r w:rsidRPr="00157ED1">
        <w:rPr>
          <w:rFonts w:ascii="GHEA Grapalat" w:hAnsi="GHEA Grapalat"/>
          <w:lang w:val="hy-AM"/>
          <w:rPrChange w:id="1569" w:author="User" w:date="2019-10-26T01:44:00Z">
            <w:rPr>
              <w:rFonts w:ascii="GHEA Grapalat" w:hAnsi="GHEA Grapalat"/>
              <w:lang w:val="hy-AM"/>
            </w:rPr>
          </w:rPrChange>
        </w:rPr>
        <w:t>.</w:t>
      </w:r>
      <w:r w:rsidRPr="00157ED1">
        <w:rPr>
          <w:rFonts w:ascii="GHEA Grapalat" w:hAnsi="GHEA Grapalat"/>
          <w:rPrChange w:id="1570" w:author="User" w:date="2019-10-26T01:44:00Z">
            <w:rPr>
              <w:rFonts w:ascii="GHEA Grapalat" w:hAnsi="GHEA Grapalat"/>
            </w:rPr>
          </w:rPrChange>
        </w:rPr>
        <w:t xml:space="preserve"> Заседания онлайн транслируются также в интернете11.1</w:t>
      </w:r>
      <w:r w:rsidRPr="00157ED1">
        <w:rPr>
          <w:rFonts w:ascii="GHEA Grapalat" w:hAnsi="GHEA Grapalat"/>
          <w:lang w:val="hy-AM"/>
          <w:rPrChange w:id="1571" w:author="User" w:date="2019-10-26T01:44:00Z">
            <w:rPr>
              <w:rFonts w:ascii="GHEA Grapalat" w:hAnsi="GHEA Grapalat"/>
              <w:lang w:val="hy-AM"/>
            </w:rPr>
          </w:rPrChange>
        </w:rPr>
        <w:t>6</w:t>
      </w:r>
      <w:r w:rsidRPr="00157ED1">
        <w:rPr>
          <w:rFonts w:ascii="GHEA Grapalat" w:hAnsi="GHEA Grapalat"/>
          <w:rPrChange w:id="1572" w:author="User" w:date="2019-10-26T01:44:00Z">
            <w:rPr>
              <w:rFonts w:ascii="GHEA Grapalat" w:hAnsi="GHEA Grapalat"/>
            </w:rPr>
          </w:rPrChange>
        </w:rPr>
        <w:t>.</w:t>
      </w:r>
      <w:r w:rsidRPr="00157ED1">
        <w:rPr>
          <w:rFonts w:ascii="GHEA Grapalat" w:hAnsi="GHEA Grapalat"/>
          <w:rPrChange w:id="1573" w:author="User" w:date="2019-10-26T01:44:00Z">
            <w:rPr>
              <w:rFonts w:ascii="GHEA Grapalat" w:hAnsi="GHEA Grapalat"/>
            </w:rPr>
          </w:rPrChange>
        </w:rPr>
        <w:tab/>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63CE17E9" w14:textId="77777777" w:rsidR="001E101D" w:rsidRPr="00157ED1" w:rsidRDefault="001E101D" w:rsidP="001E101D">
      <w:pPr>
        <w:widowControl w:val="0"/>
        <w:tabs>
          <w:tab w:val="left" w:pos="1276"/>
        </w:tabs>
        <w:spacing w:after="160" w:line="360" w:lineRule="auto"/>
        <w:ind w:firstLine="567"/>
        <w:jc w:val="both"/>
        <w:rPr>
          <w:rFonts w:ascii="GHEA Grapalat" w:hAnsi="GHEA Grapalat" w:cs="Sylfaen"/>
          <w:rPrChange w:id="1574" w:author="User" w:date="2019-10-26T01:44:00Z">
            <w:rPr>
              <w:rFonts w:ascii="GHEA Grapalat" w:hAnsi="GHEA Grapalat" w:cs="Sylfaen"/>
            </w:rPr>
          </w:rPrChange>
        </w:rPr>
      </w:pPr>
      <w:r w:rsidRPr="00157ED1">
        <w:rPr>
          <w:rFonts w:ascii="GHEA Grapalat" w:hAnsi="GHEA Grapalat"/>
          <w:rPrChange w:id="1575" w:author="User" w:date="2019-10-26T01:44:00Z">
            <w:rPr>
              <w:rFonts w:ascii="GHEA Grapalat" w:hAnsi="GHEA Grapalat"/>
            </w:rPr>
          </w:rPrChange>
        </w:rPr>
        <w:t>11.1</w:t>
      </w:r>
      <w:r w:rsidRPr="00157ED1">
        <w:rPr>
          <w:rFonts w:ascii="GHEA Grapalat" w:hAnsi="GHEA Grapalat"/>
          <w:lang w:val="hy-AM"/>
          <w:rPrChange w:id="1576" w:author="User" w:date="2019-10-26T01:44:00Z">
            <w:rPr>
              <w:rFonts w:ascii="GHEA Grapalat" w:hAnsi="GHEA Grapalat"/>
              <w:lang w:val="hy-AM"/>
            </w:rPr>
          </w:rPrChange>
        </w:rPr>
        <w:t>7</w:t>
      </w:r>
      <w:r w:rsidRPr="00157ED1">
        <w:rPr>
          <w:rFonts w:ascii="GHEA Grapalat" w:hAnsi="GHEA Grapalat"/>
          <w:rPrChange w:id="1577" w:author="User" w:date="2019-10-26T01:44:00Z">
            <w:rPr>
              <w:rFonts w:ascii="GHEA Grapalat" w:hAnsi="GHEA Grapalat"/>
            </w:rPr>
          </w:rPrChange>
        </w:rPr>
        <w:t>.</w:t>
      </w:r>
      <w:r w:rsidRPr="00157ED1">
        <w:rPr>
          <w:rFonts w:ascii="GHEA Grapalat" w:hAnsi="GHEA Grapalat"/>
          <w:rPrChange w:id="1578" w:author="User" w:date="2019-10-26T01:44:00Z">
            <w:rPr>
              <w:rFonts w:ascii="GHEA Grapalat" w:hAnsi="GHEA Grapalat"/>
            </w:rPr>
          </w:rPrChange>
        </w:rPr>
        <w:tab/>
        <w:t>Лицо, рассматривающее связанные с закупками 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74784086" w14:textId="77777777" w:rsidR="001E101D" w:rsidRPr="00157ED1" w:rsidRDefault="001E101D" w:rsidP="001E101D">
      <w:pPr>
        <w:widowControl w:val="0"/>
        <w:tabs>
          <w:tab w:val="left" w:pos="1276"/>
        </w:tabs>
        <w:spacing w:after="160" w:line="360" w:lineRule="auto"/>
        <w:ind w:firstLine="567"/>
        <w:jc w:val="both"/>
        <w:rPr>
          <w:rFonts w:ascii="GHEA Grapalat" w:hAnsi="GHEA Grapalat" w:cs="Sylfaen"/>
          <w:rPrChange w:id="1579" w:author="User" w:date="2019-10-26T01:44:00Z">
            <w:rPr>
              <w:rFonts w:ascii="GHEA Grapalat" w:hAnsi="GHEA Grapalat" w:cs="Sylfaen"/>
            </w:rPr>
          </w:rPrChange>
        </w:rPr>
      </w:pPr>
      <w:r w:rsidRPr="00157ED1">
        <w:rPr>
          <w:rFonts w:ascii="GHEA Grapalat" w:hAnsi="GHEA Grapalat"/>
          <w:rPrChange w:id="1580" w:author="User" w:date="2019-10-26T01:44:00Z">
            <w:rPr>
              <w:rFonts w:ascii="GHEA Grapalat" w:hAnsi="GHEA Grapalat"/>
            </w:rPr>
          </w:rPrChange>
        </w:rPr>
        <w:t>11.1</w:t>
      </w:r>
      <w:r w:rsidRPr="00157ED1">
        <w:rPr>
          <w:rFonts w:ascii="GHEA Grapalat" w:hAnsi="GHEA Grapalat"/>
          <w:lang w:val="hy-AM"/>
          <w:rPrChange w:id="1581" w:author="User" w:date="2019-10-26T01:44:00Z">
            <w:rPr>
              <w:rFonts w:ascii="GHEA Grapalat" w:hAnsi="GHEA Grapalat"/>
              <w:lang w:val="hy-AM"/>
            </w:rPr>
          </w:rPrChange>
        </w:rPr>
        <w:t>8</w:t>
      </w:r>
      <w:r w:rsidRPr="00157ED1">
        <w:rPr>
          <w:rFonts w:ascii="GHEA Grapalat" w:hAnsi="GHEA Grapalat"/>
          <w:rPrChange w:id="1582" w:author="User" w:date="2019-10-26T01:44:00Z">
            <w:rPr>
              <w:rFonts w:ascii="GHEA Grapalat" w:hAnsi="GHEA Grapalat"/>
            </w:rPr>
          </w:rPrChange>
        </w:rPr>
        <w:t>.</w:t>
      </w:r>
      <w:r w:rsidRPr="00157ED1">
        <w:rPr>
          <w:rFonts w:ascii="GHEA Grapalat" w:hAnsi="GHEA Grapalat"/>
          <w:rPrChange w:id="1583" w:author="User" w:date="2019-10-26T01:44:00Z">
            <w:rPr>
              <w:rFonts w:ascii="GHEA Grapalat" w:hAnsi="GHEA Grapalat"/>
            </w:rPr>
          </w:rPrChange>
        </w:rPr>
        <w:tab/>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14:paraId="445050B0" w14:textId="77777777" w:rsidR="001E101D" w:rsidRPr="00157ED1" w:rsidRDefault="001E101D" w:rsidP="001E101D">
      <w:pPr>
        <w:widowControl w:val="0"/>
        <w:tabs>
          <w:tab w:val="left" w:pos="1276"/>
        </w:tabs>
        <w:spacing w:after="160" w:line="360" w:lineRule="auto"/>
        <w:ind w:firstLine="567"/>
        <w:jc w:val="both"/>
        <w:rPr>
          <w:rFonts w:ascii="GHEA Grapalat" w:hAnsi="GHEA Grapalat" w:cs="Sylfaen"/>
          <w:rPrChange w:id="1584" w:author="User" w:date="2019-10-26T01:44:00Z">
            <w:rPr>
              <w:rFonts w:ascii="GHEA Grapalat" w:hAnsi="GHEA Grapalat" w:cs="Sylfaen"/>
            </w:rPr>
          </w:rPrChange>
        </w:rPr>
      </w:pPr>
      <w:r w:rsidRPr="00157ED1">
        <w:rPr>
          <w:rFonts w:ascii="GHEA Grapalat" w:hAnsi="GHEA Grapalat"/>
          <w:rPrChange w:id="1585" w:author="User" w:date="2019-10-26T01:44:00Z">
            <w:rPr>
              <w:rFonts w:ascii="GHEA Grapalat" w:hAnsi="GHEA Grapalat"/>
            </w:rPr>
          </w:rPrChange>
        </w:rPr>
        <w:t>11.1</w:t>
      </w:r>
      <w:r w:rsidRPr="00157ED1">
        <w:rPr>
          <w:rFonts w:ascii="GHEA Grapalat" w:hAnsi="GHEA Grapalat"/>
          <w:lang w:val="hy-AM"/>
          <w:rPrChange w:id="1586" w:author="User" w:date="2019-10-26T01:44:00Z">
            <w:rPr>
              <w:rFonts w:ascii="GHEA Grapalat" w:hAnsi="GHEA Grapalat"/>
              <w:lang w:val="hy-AM"/>
            </w:rPr>
          </w:rPrChange>
        </w:rPr>
        <w:t>9</w:t>
      </w:r>
      <w:r w:rsidRPr="00157ED1">
        <w:rPr>
          <w:rFonts w:ascii="GHEA Grapalat" w:hAnsi="GHEA Grapalat"/>
          <w:rPrChange w:id="1587" w:author="User" w:date="2019-10-26T01:44:00Z">
            <w:rPr>
              <w:rFonts w:ascii="GHEA Grapalat" w:hAnsi="GHEA Grapalat"/>
            </w:rPr>
          </w:rPrChange>
        </w:rPr>
        <w:t>.</w:t>
      </w:r>
      <w:r w:rsidRPr="00157ED1">
        <w:rPr>
          <w:rFonts w:ascii="GHEA Grapalat" w:hAnsi="GHEA Grapalat"/>
          <w:rPrChange w:id="1588" w:author="User" w:date="2019-10-26T01:44:00Z">
            <w:rPr>
              <w:rFonts w:ascii="GHEA Grapalat" w:hAnsi="GHEA Grapalat"/>
            </w:rPr>
          </w:rPrChange>
        </w:rPr>
        <w:tab/>
        <w:t>Представленная лицу, рассматривающему связанные с закупками жалобы,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результатам рассмотрения жалобы.</w:t>
      </w:r>
    </w:p>
    <w:p w14:paraId="58343B17" w14:textId="77777777" w:rsidR="001E101D" w:rsidRPr="00157ED1" w:rsidRDefault="001E101D" w:rsidP="001E101D">
      <w:pPr>
        <w:widowControl w:val="0"/>
        <w:spacing w:after="160" w:line="360" w:lineRule="auto"/>
        <w:ind w:firstLine="567"/>
        <w:jc w:val="both"/>
        <w:rPr>
          <w:rFonts w:ascii="GHEA Grapalat" w:hAnsi="GHEA Grapalat" w:cs="Sylfaen"/>
          <w:b/>
          <w:rPrChange w:id="1589" w:author="User" w:date="2019-10-26T01:44:00Z">
            <w:rPr>
              <w:rFonts w:ascii="GHEA Grapalat" w:hAnsi="GHEA Grapalat" w:cs="Sylfaen"/>
              <w:b/>
            </w:rPr>
          </w:rPrChange>
        </w:rPr>
      </w:pPr>
      <w:r w:rsidRPr="00157ED1">
        <w:rPr>
          <w:rFonts w:ascii="GHEA Grapalat" w:hAnsi="GHEA Grapalat"/>
          <w:rPrChange w:id="1590" w:author="User" w:date="2019-10-26T01:44:00Z">
            <w:rPr>
              <w:rFonts w:ascii="GHEA Grapalat" w:hAnsi="GHEA Grapalat"/>
            </w:rPr>
          </w:rPrChange>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интересов обороны и национальной безопасности, необходимо продолжить процесс закупки. Лицо, рассматривающее </w:t>
      </w:r>
      <w:r w:rsidRPr="00157ED1">
        <w:rPr>
          <w:rFonts w:ascii="GHEA Grapalat" w:hAnsi="GHEA Grapalat"/>
          <w:rPrChange w:id="1591" w:author="User" w:date="2019-10-26T01:44:00Z">
            <w:rPr>
              <w:rFonts w:ascii="GHEA Grapalat" w:hAnsi="GHEA Grapalat"/>
            </w:rPr>
          </w:rPrChange>
        </w:rPr>
        <w:lastRenderedPageBreak/>
        <w:t>связанные с закупками жалобы , опубликовывает в бюллетене предусмотренное настоящим пунктом решение в течение рабочего дня, следующего за днем его принятия.</w:t>
      </w:r>
    </w:p>
    <w:p w14:paraId="66CBC250" w14:textId="77777777" w:rsidR="001E101D" w:rsidRPr="00157ED1" w:rsidRDefault="001E101D" w:rsidP="001E101D">
      <w:pPr>
        <w:widowControl w:val="0"/>
        <w:spacing w:after="160" w:line="360" w:lineRule="auto"/>
        <w:ind w:firstLine="567"/>
        <w:jc w:val="center"/>
        <w:rPr>
          <w:rFonts w:ascii="GHEA Grapalat" w:hAnsi="GHEA Grapalat" w:cs="Sylfaen"/>
          <w:b/>
          <w:rPrChange w:id="1592" w:author="User" w:date="2019-10-26T01:44:00Z">
            <w:rPr>
              <w:rFonts w:ascii="GHEA Grapalat" w:hAnsi="GHEA Grapalat" w:cs="Sylfaen"/>
              <w:b/>
            </w:rPr>
          </w:rPrChange>
        </w:rPr>
      </w:pPr>
    </w:p>
    <w:p w14:paraId="31EA528D" w14:textId="77777777" w:rsidR="001E101D" w:rsidRPr="00157ED1" w:rsidRDefault="001E101D" w:rsidP="001E101D">
      <w:pPr>
        <w:rPr>
          <w:rFonts w:ascii="GHEA Grapalat" w:hAnsi="GHEA Grapalat" w:cs="Sylfaen"/>
          <w:b/>
          <w:rPrChange w:id="1593" w:author="User" w:date="2019-10-26T01:44:00Z">
            <w:rPr>
              <w:rFonts w:ascii="GHEA Grapalat" w:hAnsi="GHEA Grapalat" w:cs="Sylfaen"/>
              <w:b/>
            </w:rPr>
          </w:rPrChange>
        </w:rPr>
      </w:pPr>
      <w:r w:rsidRPr="00157ED1">
        <w:rPr>
          <w:rFonts w:ascii="GHEA Grapalat" w:hAnsi="GHEA Grapalat" w:cs="Sylfaen"/>
          <w:b/>
          <w:rPrChange w:id="1594" w:author="User" w:date="2019-10-26T01:44:00Z">
            <w:rPr>
              <w:rFonts w:ascii="GHEA Grapalat" w:hAnsi="GHEA Grapalat" w:cs="Sylfaen"/>
              <w:b/>
            </w:rPr>
          </w:rPrChange>
        </w:rPr>
        <w:br w:type="page"/>
      </w:r>
    </w:p>
    <w:p w14:paraId="056DBCC0" w14:textId="77777777" w:rsidR="001E101D" w:rsidRPr="00157ED1" w:rsidRDefault="001E101D" w:rsidP="001E101D">
      <w:pPr>
        <w:widowControl w:val="0"/>
        <w:spacing w:after="160" w:line="360" w:lineRule="auto"/>
        <w:jc w:val="center"/>
        <w:rPr>
          <w:rFonts w:ascii="GHEA Grapalat" w:hAnsi="GHEA Grapalat"/>
          <w:b/>
          <w:rPrChange w:id="1595" w:author="User" w:date="2019-10-26T01:44:00Z">
            <w:rPr>
              <w:rFonts w:ascii="GHEA Grapalat" w:hAnsi="GHEA Grapalat"/>
              <w:b/>
            </w:rPr>
          </w:rPrChange>
        </w:rPr>
      </w:pPr>
      <w:r w:rsidRPr="00157ED1">
        <w:rPr>
          <w:rFonts w:ascii="GHEA Grapalat" w:hAnsi="GHEA Grapalat"/>
          <w:b/>
          <w:rPrChange w:id="1596" w:author="User" w:date="2019-10-26T01:44:00Z">
            <w:rPr>
              <w:rFonts w:ascii="GHEA Grapalat" w:hAnsi="GHEA Grapalat"/>
              <w:b/>
            </w:rPr>
          </w:rPrChange>
        </w:rPr>
        <w:lastRenderedPageBreak/>
        <w:t>ЧАСТЬ II</w:t>
      </w:r>
    </w:p>
    <w:p w14:paraId="5DEEB6D7" w14:textId="77777777" w:rsidR="001E101D" w:rsidRPr="00157ED1" w:rsidRDefault="001E101D" w:rsidP="001E101D">
      <w:pPr>
        <w:widowControl w:val="0"/>
        <w:spacing w:after="160" w:line="360" w:lineRule="auto"/>
        <w:jc w:val="center"/>
        <w:rPr>
          <w:rFonts w:ascii="GHEA Grapalat" w:hAnsi="GHEA Grapalat"/>
          <w:b/>
          <w:rPrChange w:id="1597" w:author="User" w:date="2019-10-26T01:44:00Z">
            <w:rPr>
              <w:rFonts w:ascii="GHEA Grapalat" w:hAnsi="GHEA Grapalat"/>
              <w:b/>
            </w:rPr>
          </w:rPrChange>
        </w:rPr>
      </w:pPr>
    </w:p>
    <w:p w14:paraId="29E92C93" w14:textId="77777777" w:rsidR="001E101D" w:rsidRPr="00157ED1" w:rsidRDefault="001E101D" w:rsidP="001E101D">
      <w:pPr>
        <w:pStyle w:val="BodyText"/>
        <w:widowControl w:val="0"/>
        <w:spacing w:after="160" w:line="360" w:lineRule="auto"/>
        <w:jc w:val="center"/>
        <w:rPr>
          <w:rFonts w:ascii="GHEA Grapalat" w:hAnsi="GHEA Grapalat"/>
          <w:b/>
          <w:rPrChange w:id="1598" w:author="User" w:date="2019-10-26T01:44:00Z">
            <w:rPr>
              <w:rFonts w:ascii="GHEA Grapalat" w:hAnsi="GHEA Grapalat"/>
              <w:b/>
            </w:rPr>
          </w:rPrChange>
        </w:rPr>
      </w:pPr>
      <w:r w:rsidRPr="00157ED1">
        <w:rPr>
          <w:rFonts w:ascii="GHEA Grapalat" w:hAnsi="GHEA Grapalat"/>
          <w:b/>
          <w:rPrChange w:id="1599" w:author="User" w:date="2019-10-26T01:44:00Z">
            <w:rPr>
              <w:rFonts w:ascii="GHEA Grapalat" w:hAnsi="GHEA Grapalat"/>
              <w:b/>
            </w:rPr>
          </w:rPrChange>
        </w:rPr>
        <w:t>ИНСТРУКЦИЯ</w:t>
      </w:r>
    </w:p>
    <w:p w14:paraId="715FCE67" w14:textId="77777777" w:rsidR="001E101D" w:rsidRPr="00157ED1" w:rsidRDefault="001E101D" w:rsidP="001E101D">
      <w:pPr>
        <w:pStyle w:val="BodyText"/>
        <w:widowControl w:val="0"/>
        <w:spacing w:after="160" w:line="360" w:lineRule="auto"/>
        <w:jc w:val="center"/>
        <w:rPr>
          <w:rFonts w:ascii="GHEA Grapalat" w:hAnsi="GHEA Grapalat"/>
          <w:b/>
          <w:rPrChange w:id="1600" w:author="User" w:date="2019-10-26T01:44:00Z">
            <w:rPr>
              <w:rFonts w:ascii="GHEA Grapalat" w:hAnsi="GHEA Grapalat"/>
              <w:b/>
            </w:rPr>
          </w:rPrChange>
        </w:rPr>
      </w:pPr>
      <w:r w:rsidRPr="00157ED1">
        <w:rPr>
          <w:rFonts w:ascii="GHEA Grapalat" w:hAnsi="GHEA Grapalat"/>
          <w:b/>
          <w:rPrChange w:id="1601" w:author="User" w:date="2019-10-26T01:44:00Z">
            <w:rPr>
              <w:rFonts w:ascii="GHEA Grapalat" w:hAnsi="GHEA Grapalat"/>
              <w:b/>
            </w:rPr>
          </w:rPrChange>
        </w:rPr>
        <w:t>ПО ПОДГОТОВКЕ ЗАЯВКИ НА ЗАПРОС КОТИРОВОК</w:t>
      </w:r>
    </w:p>
    <w:p w14:paraId="037E3ECE" w14:textId="77777777" w:rsidR="001E101D" w:rsidRPr="00157ED1" w:rsidRDefault="001E101D" w:rsidP="001E101D">
      <w:pPr>
        <w:widowControl w:val="0"/>
        <w:spacing w:after="160" w:line="360" w:lineRule="auto"/>
        <w:jc w:val="center"/>
        <w:rPr>
          <w:rFonts w:ascii="GHEA Grapalat" w:hAnsi="GHEA Grapalat"/>
          <w:rPrChange w:id="1602" w:author="User" w:date="2019-10-26T01:44:00Z">
            <w:rPr>
              <w:rFonts w:ascii="GHEA Grapalat" w:hAnsi="GHEA Grapalat"/>
            </w:rPr>
          </w:rPrChange>
        </w:rPr>
      </w:pPr>
    </w:p>
    <w:p w14:paraId="1D3C2234" w14:textId="77777777" w:rsidR="001E101D" w:rsidRPr="00157ED1" w:rsidRDefault="001E101D" w:rsidP="001E101D">
      <w:pPr>
        <w:widowControl w:val="0"/>
        <w:spacing w:after="160" w:line="360" w:lineRule="auto"/>
        <w:jc w:val="center"/>
        <w:rPr>
          <w:rFonts w:ascii="GHEA Grapalat" w:hAnsi="GHEA Grapalat"/>
          <w:b/>
          <w:rPrChange w:id="1603" w:author="User" w:date="2019-10-26T01:44:00Z">
            <w:rPr>
              <w:rFonts w:ascii="GHEA Grapalat" w:hAnsi="GHEA Grapalat"/>
              <w:b/>
            </w:rPr>
          </w:rPrChange>
        </w:rPr>
      </w:pPr>
      <w:r w:rsidRPr="00157ED1">
        <w:rPr>
          <w:rFonts w:ascii="GHEA Grapalat" w:hAnsi="GHEA Grapalat"/>
          <w:b/>
          <w:rPrChange w:id="1604" w:author="User" w:date="2019-10-26T01:44:00Z">
            <w:rPr>
              <w:rFonts w:ascii="GHEA Grapalat" w:hAnsi="GHEA Grapalat"/>
              <w:b/>
            </w:rPr>
          </w:rPrChange>
        </w:rPr>
        <w:t>1. ОБЩИЕ ПОЛОЖЕНИЯ</w:t>
      </w:r>
    </w:p>
    <w:p w14:paraId="26F8F5AA"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605" w:author="User" w:date="2019-10-26T01:44:00Z">
            <w:rPr>
              <w:rFonts w:ascii="GHEA Grapalat" w:hAnsi="GHEA Grapalat" w:cs="Sylfaen"/>
            </w:rPr>
          </w:rPrChange>
        </w:rPr>
      </w:pPr>
      <w:r w:rsidRPr="00157ED1">
        <w:rPr>
          <w:rFonts w:ascii="GHEA Grapalat" w:hAnsi="GHEA Grapalat"/>
          <w:rPrChange w:id="1606" w:author="User" w:date="2019-10-26T01:44:00Z">
            <w:rPr>
              <w:rFonts w:ascii="GHEA Grapalat" w:hAnsi="GHEA Grapalat"/>
            </w:rPr>
          </w:rPrChange>
        </w:rPr>
        <w:t>1.1.</w:t>
      </w:r>
      <w:r w:rsidRPr="00157ED1">
        <w:rPr>
          <w:rFonts w:ascii="GHEA Grapalat" w:hAnsi="GHEA Grapalat"/>
          <w:rPrChange w:id="1607" w:author="User" w:date="2019-10-26T01:44:00Z">
            <w:rPr>
              <w:rFonts w:ascii="GHEA Grapalat" w:hAnsi="GHEA Grapalat"/>
            </w:rPr>
          </w:rPrChange>
        </w:rPr>
        <w:tab/>
        <w:t>Целью настоящей Инструкции является содействие участникам при подготовке заявки.</w:t>
      </w:r>
    </w:p>
    <w:p w14:paraId="37F54D41"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608" w:author="User" w:date="2019-10-26T01:44:00Z">
            <w:rPr>
              <w:rFonts w:ascii="GHEA Grapalat" w:hAnsi="GHEA Grapalat" w:cs="Sylfaen"/>
            </w:rPr>
          </w:rPrChange>
        </w:rPr>
      </w:pPr>
      <w:r w:rsidRPr="00157ED1">
        <w:rPr>
          <w:rFonts w:ascii="GHEA Grapalat" w:hAnsi="GHEA Grapalat"/>
          <w:rPrChange w:id="1609" w:author="User" w:date="2019-10-26T01:44:00Z">
            <w:rPr>
              <w:rFonts w:ascii="GHEA Grapalat" w:hAnsi="GHEA Grapalat"/>
            </w:rPr>
          </w:rPrChange>
        </w:rPr>
        <w:t>1.2.</w:t>
      </w:r>
      <w:r w:rsidRPr="00157ED1">
        <w:rPr>
          <w:rFonts w:ascii="GHEA Grapalat" w:hAnsi="GHEA Grapalat"/>
          <w:rPrChange w:id="1610" w:author="User" w:date="2019-10-26T01:44:00Z">
            <w:rPr>
              <w:rFonts w:ascii="GHEA Grapalat" w:hAnsi="GHEA Grapalat"/>
            </w:rPr>
          </w:rPrChange>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8A18FED"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611" w:author="User" w:date="2019-10-26T01:44:00Z">
            <w:rPr>
              <w:rFonts w:ascii="GHEA Grapalat" w:hAnsi="GHEA Grapalat" w:cs="Sylfaen"/>
            </w:rPr>
          </w:rPrChange>
        </w:rPr>
      </w:pPr>
      <w:r w:rsidRPr="00157ED1">
        <w:rPr>
          <w:rFonts w:ascii="GHEA Grapalat" w:hAnsi="GHEA Grapalat"/>
          <w:rPrChange w:id="1612" w:author="User" w:date="2019-10-26T01:44:00Z">
            <w:rPr>
              <w:rFonts w:ascii="GHEA Grapalat" w:hAnsi="GHEA Grapalat"/>
            </w:rPr>
          </w:rPrChange>
        </w:rPr>
        <w:t>1.3.</w:t>
      </w:r>
      <w:r w:rsidRPr="00157ED1">
        <w:rPr>
          <w:rFonts w:ascii="GHEA Grapalat" w:hAnsi="GHEA Grapalat"/>
          <w:rPrChange w:id="1613" w:author="User" w:date="2019-10-26T01:44:00Z">
            <w:rPr>
              <w:rFonts w:ascii="GHEA Grapalat" w:hAnsi="GHEA Grapalat"/>
            </w:rPr>
          </w:rPrChange>
        </w:rPr>
        <w:tab/>
        <w:t>Кроме армянского языка, заявки могут быть поданы также на английском или русском языке.</w:t>
      </w:r>
    </w:p>
    <w:p w14:paraId="491B64B8" w14:textId="77777777" w:rsidR="001E101D" w:rsidRPr="00157ED1" w:rsidRDefault="001E101D" w:rsidP="001E101D">
      <w:pPr>
        <w:widowControl w:val="0"/>
        <w:spacing w:after="160" w:line="360" w:lineRule="auto"/>
        <w:jc w:val="center"/>
        <w:rPr>
          <w:rFonts w:ascii="GHEA Grapalat" w:hAnsi="GHEA Grapalat"/>
          <w:b/>
          <w:rPrChange w:id="1614" w:author="User" w:date="2019-10-26T01:44:00Z">
            <w:rPr>
              <w:rFonts w:ascii="GHEA Grapalat" w:hAnsi="GHEA Grapalat"/>
              <w:b/>
            </w:rPr>
          </w:rPrChange>
        </w:rPr>
      </w:pPr>
    </w:p>
    <w:p w14:paraId="3AF3B6B8" w14:textId="77777777" w:rsidR="001E101D" w:rsidRPr="00157ED1" w:rsidRDefault="001E101D" w:rsidP="001E101D">
      <w:pPr>
        <w:widowControl w:val="0"/>
        <w:spacing w:after="160" w:line="360" w:lineRule="auto"/>
        <w:jc w:val="center"/>
        <w:rPr>
          <w:rFonts w:ascii="GHEA Grapalat" w:hAnsi="GHEA Grapalat"/>
          <w:b/>
          <w:rPrChange w:id="1615" w:author="User" w:date="2019-10-26T01:44:00Z">
            <w:rPr>
              <w:rFonts w:ascii="GHEA Grapalat" w:hAnsi="GHEA Grapalat"/>
              <w:b/>
            </w:rPr>
          </w:rPrChange>
        </w:rPr>
      </w:pPr>
      <w:r w:rsidRPr="00157ED1">
        <w:rPr>
          <w:rFonts w:ascii="GHEA Grapalat" w:hAnsi="GHEA Grapalat"/>
          <w:b/>
          <w:rPrChange w:id="1616" w:author="User" w:date="2019-10-26T01:44:00Z">
            <w:rPr>
              <w:rFonts w:ascii="GHEA Grapalat" w:hAnsi="GHEA Grapalat"/>
              <w:b/>
            </w:rPr>
          </w:rPrChange>
        </w:rPr>
        <w:t>2. ЗАЯВКА НА ПРОЦЕДУРУ</w:t>
      </w:r>
    </w:p>
    <w:p w14:paraId="32B57C73" w14:textId="77777777" w:rsidR="001E101D" w:rsidRPr="00157ED1" w:rsidRDefault="001E101D" w:rsidP="001E101D">
      <w:pPr>
        <w:widowControl w:val="0"/>
        <w:spacing w:after="160" w:line="360" w:lineRule="auto"/>
        <w:ind w:firstLine="567"/>
        <w:jc w:val="both"/>
        <w:rPr>
          <w:rFonts w:ascii="GHEA Grapalat" w:hAnsi="GHEA Grapalat"/>
          <w:rPrChange w:id="1617" w:author="User" w:date="2019-10-26T01:44:00Z">
            <w:rPr>
              <w:rFonts w:ascii="GHEA Grapalat" w:hAnsi="GHEA Grapalat"/>
            </w:rPr>
          </w:rPrChange>
        </w:rPr>
      </w:pPr>
      <w:r w:rsidRPr="00157ED1">
        <w:rPr>
          <w:rFonts w:ascii="GHEA Grapalat" w:hAnsi="GHEA Grapalat"/>
          <w:rPrChange w:id="1618" w:author="User" w:date="2019-10-26T01:44:00Z">
            <w:rPr>
              <w:rFonts w:ascii="GHEA Grapalat" w:hAnsi="GHEA Grapalat"/>
            </w:rPr>
          </w:rPrChange>
        </w:rPr>
        <w:t xml:space="preserve">Для участия в процедуре участник подает заявку в порядке, установленном разделом 4 части 2 настоящего приглашения. К заявке прилагаются предусмотренные настоящим приглашением соответствующие документы (сведения). </w:t>
      </w:r>
    </w:p>
    <w:p w14:paraId="777405D1" w14:textId="77777777" w:rsidR="001E101D" w:rsidRPr="00157ED1" w:rsidRDefault="001E101D" w:rsidP="001E101D">
      <w:pPr>
        <w:widowControl w:val="0"/>
        <w:spacing w:after="160" w:line="360" w:lineRule="auto"/>
        <w:ind w:firstLine="567"/>
        <w:jc w:val="both"/>
        <w:rPr>
          <w:rFonts w:ascii="GHEA Grapalat" w:hAnsi="GHEA Grapalat" w:cs="Sylfaen"/>
          <w:rPrChange w:id="1619" w:author="User" w:date="2019-10-26T01:44:00Z">
            <w:rPr>
              <w:rFonts w:ascii="GHEA Grapalat" w:hAnsi="GHEA Grapalat" w:cs="Sylfaen"/>
            </w:rPr>
          </w:rPrChange>
        </w:rPr>
      </w:pPr>
      <w:r w:rsidRPr="00157ED1">
        <w:rPr>
          <w:rFonts w:ascii="GHEA Grapalat" w:hAnsi="GHEA Grapalat"/>
          <w:rPrChange w:id="1620" w:author="User" w:date="2019-10-26T01:44:00Z">
            <w:rPr>
              <w:rFonts w:ascii="GHEA Grapalat" w:hAnsi="GHEA Grapalat"/>
            </w:rPr>
          </w:rPrChange>
        </w:rPr>
        <w:t>Участник заявкой представляет утвержденные им:</w:t>
      </w:r>
    </w:p>
    <w:p w14:paraId="39100C0D" w14:textId="77777777" w:rsidR="001E101D" w:rsidRPr="00157ED1" w:rsidRDefault="001E101D" w:rsidP="001E101D">
      <w:pPr>
        <w:widowControl w:val="0"/>
        <w:tabs>
          <w:tab w:val="left" w:pos="1134"/>
        </w:tabs>
        <w:spacing w:after="160" w:line="360" w:lineRule="auto"/>
        <w:ind w:firstLine="567"/>
        <w:jc w:val="both"/>
        <w:rPr>
          <w:rFonts w:ascii="GHEA Grapalat" w:hAnsi="GHEA Grapalat"/>
          <w:lang w:val="hy-AM"/>
          <w:rPrChange w:id="1621" w:author="User" w:date="2019-10-26T01:44:00Z">
            <w:rPr>
              <w:rFonts w:ascii="GHEA Grapalat" w:hAnsi="GHEA Grapalat"/>
              <w:lang w:val="hy-AM"/>
            </w:rPr>
          </w:rPrChange>
        </w:rPr>
      </w:pPr>
      <w:r w:rsidRPr="00157ED1">
        <w:rPr>
          <w:rFonts w:ascii="GHEA Grapalat" w:hAnsi="GHEA Grapalat"/>
          <w:rPrChange w:id="1622" w:author="User" w:date="2019-10-26T01:44:00Z">
            <w:rPr>
              <w:rFonts w:ascii="GHEA Grapalat" w:hAnsi="GHEA Grapalat"/>
            </w:rPr>
          </w:rPrChange>
        </w:rPr>
        <w:t>2.1.</w:t>
      </w:r>
      <w:r w:rsidRPr="00157ED1">
        <w:rPr>
          <w:rFonts w:ascii="GHEA Grapalat" w:hAnsi="GHEA Grapalat"/>
          <w:rPrChange w:id="1623" w:author="User" w:date="2019-10-26T01:44:00Z">
            <w:rPr>
              <w:rFonts w:ascii="GHEA Grapalat" w:hAnsi="GHEA Grapalat"/>
            </w:rPr>
          </w:rPrChange>
        </w:rPr>
        <w:tab/>
        <w:t>заявление-объявлени</w:t>
      </w:r>
      <w:r w:rsidRPr="00157ED1">
        <w:rPr>
          <w:rFonts w:ascii="GHEA Grapalat" w:hAnsi="GHEA Grapalat"/>
          <w:lang w:val="en-US"/>
          <w:rPrChange w:id="1624" w:author="User" w:date="2019-10-26T01:44:00Z">
            <w:rPr>
              <w:rFonts w:ascii="GHEA Grapalat" w:hAnsi="GHEA Grapalat"/>
              <w:lang w:val="en-US"/>
            </w:rPr>
          </w:rPrChange>
        </w:rPr>
        <w:t>e</w:t>
      </w:r>
      <w:r w:rsidRPr="00157ED1">
        <w:rPr>
          <w:rFonts w:ascii="GHEA Grapalat" w:hAnsi="GHEA Grapalat"/>
          <w:rPrChange w:id="1625" w:author="User" w:date="2019-10-26T01:44:00Z">
            <w:rPr>
              <w:rFonts w:ascii="GHEA Grapalat" w:hAnsi="GHEA Grapalat"/>
            </w:rPr>
          </w:rPrChange>
        </w:rPr>
        <w:t xml:space="preserve"> на участие в процедуре согласно Приложению №1;</w:t>
      </w:r>
    </w:p>
    <w:p w14:paraId="37AB2291" w14:textId="77777777" w:rsidR="001E101D" w:rsidRPr="00157ED1" w:rsidRDefault="001E101D" w:rsidP="001E101D">
      <w:pPr>
        <w:widowControl w:val="0"/>
        <w:tabs>
          <w:tab w:val="left" w:pos="1134"/>
        </w:tabs>
        <w:spacing w:after="160" w:line="360" w:lineRule="auto"/>
        <w:ind w:firstLine="567"/>
        <w:jc w:val="both"/>
        <w:rPr>
          <w:rFonts w:ascii="GHEA Grapalat" w:hAnsi="GHEA Grapalat"/>
          <w:lang w:val="hy-AM"/>
          <w:rPrChange w:id="1626" w:author="User" w:date="2019-10-26T01:44:00Z">
            <w:rPr>
              <w:rFonts w:ascii="GHEA Grapalat" w:hAnsi="GHEA Grapalat"/>
              <w:lang w:val="hy-AM"/>
            </w:rPr>
          </w:rPrChange>
        </w:rPr>
      </w:pPr>
      <w:r w:rsidRPr="00157ED1">
        <w:rPr>
          <w:rFonts w:ascii="GHEA Grapalat" w:hAnsi="GHEA Grapalat"/>
          <w:lang w:val="hy-AM"/>
          <w:rPrChange w:id="1627" w:author="User" w:date="2019-10-26T01:44:00Z">
            <w:rPr>
              <w:rFonts w:ascii="GHEA Grapalat" w:hAnsi="GHEA Grapalat"/>
              <w:lang w:val="hy-AM"/>
            </w:rPr>
          </w:rPrChange>
        </w:rPr>
        <w:t xml:space="preserve">2.2. </w:t>
      </w:r>
      <w:r w:rsidRPr="00157ED1">
        <w:rPr>
          <w:rFonts w:ascii="GHEA Grapalat" w:hAnsi="GHEA Grapalat"/>
          <w:rPrChange w:id="1628" w:author="User" w:date="2019-10-26T01:44:00Z">
            <w:rPr>
              <w:rFonts w:ascii="GHEA Grapalat" w:hAnsi="GHEA Grapalat"/>
            </w:rPr>
          </w:rPrChange>
        </w:rPr>
        <w:t>копию агентского договора и данные лица, являющегося стороной этого договора, если Договор будет выполняться через агентство;</w:t>
      </w:r>
    </w:p>
    <w:p w14:paraId="3B59F855" w14:textId="77777777" w:rsidR="001E101D" w:rsidRPr="00157ED1" w:rsidRDefault="001E101D" w:rsidP="001E101D">
      <w:pPr>
        <w:pStyle w:val="norm"/>
        <w:widowControl w:val="0"/>
        <w:tabs>
          <w:tab w:val="left" w:pos="1134"/>
        </w:tabs>
        <w:spacing w:after="160" w:line="360" w:lineRule="auto"/>
        <w:ind w:firstLine="567"/>
        <w:rPr>
          <w:rFonts w:asciiTheme="minorHAnsi" w:hAnsiTheme="minorHAnsi" w:cs="Sylfaen"/>
          <w:sz w:val="24"/>
          <w:szCs w:val="24"/>
          <w:lang w:val="hy-AM"/>
          <w:rPrChange w:id="1629" w:author="User" w:date="2019-10-26T01:44:00Z">
            <w:rPr>
              <w:rFonts w:asciiTheme="minorHAnsi" w:hAnsiTheme="minorHAnsi" w:cs="Sylfaen"/>
              <w:sz w:val="24"/>
              <w:szCs w:val="24"/>
              <w:lang w:val="hy-AM"/>
            </w:rPr>
          </w:rPrChange>
        </w:rPr>
      </w:pPr>
      <w:r w:rsidRPr="00157ED1">
        <w:rPr>
          <w:rFonts w:ascii="GHEA Grapalat" w:hAnsi="GHEA Grapalat"/>
          <w:lang w:val="hy-AM"/>
          <w:rPrChange w:id="1630" w:author="User" w:date="2019-10-26T01:44:00Z">
            <w:rPr>
              <w:rFonts w:ascii="GHEA Grapalat" w:hAnsi="GHEA Grapalat"/>
              <w:lang w:val="hy-AM"/>
            </w:rPr>
          </w:rPrChange>
        </w:rPr>
        <w:t xml:space="preserve">2.3  </w:t>
      </w:r>
      <w:r w:rsidRPr="00157ED1">
        <w:rPr>
          <w:rFonts w:ascii="GHEA Grapalat" w:hAnsi="GHEA Grapalat"/>
          <w:sz w:val="24"/>
          <w:szCs w:val="24"/>
          <w:rPrChange w:id="1631" w:author="User" w:date="2019-10-26T01:44:00Z">
            <w:rPr>
              <w:rFonts w:ascii="GHEA Grapalat" w:hAnsi="GHEA Grapalat"/>
              <w:sz w:val="24"/>
              <w:szCs w:val="24"/>
            </w:rPr>
          </w:rPrChange>
        </w:rPr>
        <w:t xml:space="preserve">договор о совместной деятельности, если участники участвуют в процедуре </w:t>
      </w:r>
      <w:r w:rsidRPr="00157ED1">
        <w:rPr>
          <w:rFonts w:ascii="GHEA Grapalat" w:hAnsi="GHEA Grapalat"/>
          <w:sz w:val="24"/>
          <w:szCs w:val="24"/>
          <w:rPrChange w:id="1632" w:author="User" w:date="2019-10-26T01:44:00Z">
            <w:rPr>
              <w:rFonts w:ascii="GHEA Grapalat" w:hAnsi="GHEA Grapalat"/>
              <w:sz w:val="24"/>
              <w:szCs w:val="24"/>
            </w:rPr>
          </w:rPrChange>
        </w:rPr>
        <w:lastRenderedPageBreak/>
        <w:t>закупки в порядке совместной деятельности (консорциумом)</w:t>
      </w:r>
      <w:r w:rsidRPr="00157ED1">
        <w:rPr>
          <w:rStyle w:val="FootnoteReference"/>
          <w:rFonts w:ascii="GHEA Grapalat" w:hAnsi="GHEA Grapalat"/>
          <w:sz w:val="24"/>
          <w:szCs w:val="24"/>
          <w:rPrChange w:id="1633" w:author="User" w:date="2019-10-26T01:44:00Z">
            <w:rPr>
              <w:rStyle w:val="FootnoteReference"/>
              <w:rFonts w:ascii="GHEA Grapalat" w:hAnsi="GHEA Grapalat"/>
              <w:sz w:val="24"/>
              <w:szCs w:val="24"/>
            </w:rPr>
          </w:rPrChange>
        </w:rPr>
        <w:t xml:space="preserve"> </w:t>
      </w:r>
      <w:r w:rsidRPr="00157ED1">
        <w:rPr>
          <w:rStyle w:val="FootnoteReference"/>
          <w:rFonts w:ascii="GHEA Grapalat" w:hAnsi="GHEA Grapalat"/>
          <w:sz w:val="24"/>
          <w:szCs w:val="24"/>
          <w:rPrChange w:id="1634" w:author="User" w:date="2019-10-26T01:44:00Z">
            <w:rPr>
              <w:rStyle w:val="FootnoteReference"/>
              <w:rFonts w:ascii="GHEA Grapalat" w:hAnsi="GHEA Grapalat"/>
              <w:sz w:val="24"/>
              <w:szCs w:val="24"/>
            </w:rPr>
          </w:rPrChange>
        </w:rPr>
        <w:footnoteReference w:customMarkFollows="1" w:id="9"/>
        <w:t>13</w:t>
      </w:r>
      <w:r w:rsidRPr="00157ED1">
        <w:rPr>
          <w:rFonts w:ascii="GHEA Grapalat" w:hAnsi="GHEA Grapalat"/>
          <w:sz w:val="24"/>
          <w:szCs w:val="24"/>
          <w:lang w:val="hy-AM"/>
          <w:rPrChange w:id="1635" w:author="User" w:date="2019-10-26T01:44:00Z">
            <w:rPr>
              <w:rFonts w:ascii="GHEA Grapalat" w:hAnsi="GHEA Grapalat"/>
              <w:sz w:val="24"/>
              <w:szCs w:val="24"/>
              <w:lang w:val="hy-AM"/>
            </w:rPr>
          </w:rPrChange>
        </w:rPr>
        <w:t>;</w:t>
      </w:r>
    </w:p>
    <w:p w14:paraId="05989EB0"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1636" w:author="User" w:date="2019-10-26T01:44:00Z">
            <w:rPr>
              <w:rFonts w:ascii="GHEA Grapalat" w:hAnsi="GHEA Grapalat"/>
            </w:rPr>
          </w:rPrChange>
        </w:rPr>
      </w:pPr>
      <w:r w:rsidRPr="00157ED1">
        <w:rPr>
          <w:rFonts w:ascii="GHEA Grapalat" w:hAnsi="GHEA Grapalat" w:cs="Sylfaen"/>
          <w:rPrChange w:id="1637" w:author="User" w:date="2019-10-26T01:44:00Z">
            <w:rPr>
              <w:rFonts w:ascii="GHEA Grapalat" w:hAnsi="GHEA Grapalat" w:cs="Sylfaen"/>
            </w:rPr>
          </w:rPrChange>
        </w:rPr>
        <w:t>2.</w:t>
      </w:r>
      <w:r w:rsidRPr="00157ED1">
        <w:rPr>
          <w:rFonts w:ascii="GHEA Grapalat" w:hAnsi="GHEA Grapalat" w:cs="Sylfaen"/>
          <w:lang w:val="hy-AM"/>
          <w:rPrChange w:id="1638" w:author="User" w:date="2019-10-26T01:44:00Z">
            <w:rPr>
              <w:rFonts w:ascii="GHEA Grapalat" w:hAnsi="GHEA Grapalat" w:cs="Sylfaen"/>
              <w:lang w:val="hy-AM"/>
            </w:rPr>
          </w:rPrChange>
        </w:rPr>
        <w:t>4</w:t>
      </w:r>
      <w:r w:rsidRPr="00157ED1">
        <w:rPr>
          <w:rFonts w:ascii="GHEA Grapalat" w:hAnsi="GHEA Grapalat" w:cs="Sylfaen"/>
          <w:rPrChange w:id="1639" w:author="User" w:date="2019-10-26T01:44:00Z">
            <w:rPr>
              <w:rFonts w:ascii="GHEA Grapalat" w:hAnsi="GHEA Grapalat" w:cs="Sylfaen"/>
            </w:rPr>
          </w:rPrChange>
        </w:rPr>
        <w:t xml:space="preserve"> </w:t>
      </w:r>
      <w:r w:rsidRPr="00157ED1">
        <w:rPr>
          <w:rFonts w:ascii="GHEA Grapalat" w:hAnsi="GHEA Grapalat"/>
          <w:rPrChange w:id="1640" w:author="User" w:date="2019-10-26T01:44:00Z">
            <w:rPr>
              <w:rFonts w:ascii="GHEA Grapalat" w:hAnsi="GHEA Grapalat"/>
            </w:rPr>
          </w:rPrChange>
        </w:rPr>
        <w:t>копию предусмотренной настоящим Приглашением лицензии (вкладыша).</w:t>
      </w:r>
      <w:r w:rsidRPr="00157ED1">
        <w:rPr>
          <w:rStyle w:val="FootnoteReference"/>
          <w:rFonts w:ascii="GHEA Grapalat" w:hAnsi="GHEA Grapalat"/>
          <w:rPrChange w:id="1641" w:author="User" w:date="2019-10-26T01:44:00Z">
            <w:rPr>
              <w:rStyle w:val="FootnoteReference"/>
              <w:rFonts w:ascii="GHEA Grapalat" w:hAnsi="GHEA Grapalat"/>
            </w:rPr>
          </w:rPrChange>
        </w:rPr>
        <w:footnoteReference w:customMarkFollows="1" w:id="10"/>
        <w:t>14</w:t>
      </w:r>
    </w:p>
    <w:p w14:paraId="4B0C7631"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642" w:author="User" w:date="2019-10-26T01:44:00Z">
            <w:rPr>
              <w:rFonts w:ascii="GHEA Grapalat" w:hAnsi="GHEA Grapalat" w:cs="Sylfaen"/>
            </w:rPr>
          </w:rPrChange>
        </w:rPr>
      </w:pPr>
      <w:r w:rsidRPr="00157ED1">
        <w:rPr>
          <w:rFonts w:ascii="GHEA Grapalat" w:hAnsi="GHEA Grapalat"/>
          <w:rPrChange w:id="1643" w:author="User" w:date="2019-10-26T01:44:00Z">
            <w:rPr>
              <w:rFonts w:ascii="GHEA Grapalat" w:hAnsi="GHEA Grapalat"/>
            </w:rPr>
          </w:rPrChange>
        </w:rPr>
        <w:t>2.</w:t>
      </w:r>
      <w:r w:rsidRPr="00157ED1">
        <w:rPr>
          <w:rFonts w:ascii="GHEA Grapalat" w:hAnsi="GHEA Grapalat"/>
          <w:lang w:val="hy-AM"/>
          <w:rPrChange w:id="1644" w:author="User" w:date="2019-10-26T01:44:00Z">
            <w:rPr>
              <w:rFonts w:ascii="GHEA Grapalat" w:hAnsi="GHEA Grapalat"/>
              <w:lang w:val="hy-AM"/>
            </w:rPr>
          </w:rPrChange>
        </w:rPr>
        <w:t>5</w:t>
      </w:r>
      <w:r w:rsidRPr="00157ED1">
        <w:rPr>
          <w:rFonts w:ascii="GHEA Grapalat" w:hAnsi="GHEA Grapalat"/>
          <w:rPrChange w:id="1645" w:author="User" w:date="2019-10-26T01:44:00Z">
            <w:rPr>
              <w:rFonts w:ascii="GHEA Grapalat" w:hAnsi="GHEA Grapalat"/>
            </w:rPr>
          </w:rPrChange>
        </w:rPr>
        <w:tab/>
        <w:t>ценовое предложение согласно Приложению № 2.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381F0EBE" w14:textId="77777777" w:rsidR="001E101D" w:rsidRPr="00157ED1" w:rsidRDefault="001E101D" w:rsidP="001E101D">
      <w:pPr>
        <w:widowControl w:val="0"/>
        <w:spacing w:after="160" w:line="360" w:lineRule="auto"/>
        <w:ind w:firstLine="567"/>
        <w:jc w:val="both"/>
        <w:rPr>
          <w:rFonts w:ascii="GHEA Grapalat" w:hAnsi="GHEA Grapalat"/>
          <w:b/>
          <w:rPrChange w:id="1646" w:author="User" w:date="2019-10-26T01:44:00Z">
            <w:rPr>
              <w:rFonts w:ascii="GHEA Grapalat" w:hAnsi="GHEA Grapalat"/>
              <w:b/>
            </w:rPr>
          </w:rPrChange>
        </w:rPr>
      </w:pPr>
    </w:p>
    <w:p w14:paraId="1A8559CE" w14:textId="77777777" w:rsidR="001E101D" w:rsidRPr="00157ED1" w:rsidRDefault="001E101D" w:rsidP="001E101D">
      <w:pPr>
        <w:widowControl w:val="0"/>
        <w:spacing w:after="160" w:line="360" w:lineRule="auto"/>
        <w:jc w:val="center"/>
        <w:rPr>
          <w:rFonts w:ascii="GHEA Grapalat" w:hAnsi="GHEA Grapalat" w:cs="Sylfaen"/>
          <w:b/>
          <w:rPrChange w:id="1647" w:author="User" w:date="2019-10-26T01:44:00Z">
            <w:rPr>
              <w:rFonts w:ascii="GHEA Grapalat" w:hAnsi="GHEA Grapalat" w:cs="Sylfaen"/>
              <w:b/>
            </w:rPr>
          </w:rPrChange>
        </w:rPr>
      </w:pPr>
      <w:r w:rsidRPr="00157ED1">
        <w:rPr>
          <w:rFonts w:ascii="GHEA Grapalat" w:hAnsi="GHEA Grapalat"/>
          <w:b/>
          <w:rPrChange w:id="1648" w:author="User" w:date="2019-10-26T01:44:00Z">
            <w:rPr>
              <w:rFonts w:ascii="GHEA Grapalat" w:hAnsi="GHEA Grapalat"/>
              <w:b/>
            </w:rPr>
          </w:rPrChange>
        </w:rPr>
        <w:t xml:space="preserve">3. ДОКУМЕНТЫ, ПРЕДСТАВЛЯЕМЫЕ ЗАНЯВШИМ </w:t>
      </w:r>
      <w:r w:rsidRPr="00157ED1">
        <w:rPr>
          <w:rFonts w:ascii="GHEA Grapalat" w:hAnsi="GHEA Grapalat"/>
          <w:b/>
          <w:rPrChange w:id="1649" w:author="User" w:date="2019-10-26T01:44:00Z">
            <w:rPr>
              <w:rFonts w:ascii="GHEA Grapalat" w:hAnsi="GHEA Grapalat"/>
              <w:b/>
            </w:rPr>
          </w:rPrChange>
        </w:rPr>
        <w:br/>
        <w:t>ПЕРВОЕ МЕСТО УЧАСТНИКОМ</w:t>
      </w:r>
    </w:p>
    <w:p w14:paraId="08D2F1F5"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650" w:author="User" w:date="2019-10-26T01:44:00Z">
            <w:rPr>
              <w:rFonts w:ascii="GHEA Grapalat" w:hAnsi="GHEA Grapalat" w:cs="Sylfaen"/>
            </w:rPr>
          </w:rPrChange>
        </w:rPr>
      </w:pPr>
      <w:r w:rsidRPr="00157ED1">
        <w:rPr>
          <w:rFonts w:ascii="GHEA Grapalat" w:hAnsi="GHEA Grapalat"/>
          <w:rPrChange w:id="1651" w:author="User" w:date="2019-10-26T01:44:00Z">
            <w:rPr>
              <w:rFonts w:ascii="GHEA Grapalat" w:hAnsi="GHEA Grapalat"/>
            </w:rPr>
          </w:rPrChange>
        </w:rPr>
        <w:t>3.1.</w:t>
      </w:r>
      <w:r w:rsidRPr="00157ED1">
        <w:rPr>
          <w:rFonts w:ascii="GHEA Grapalat" w:hAnsi="GHEA Grapalat"/>
          <w:rPrChange w:id="1652" w:author="User" w:date="2019-10-26T01:44:00Z">
            <w:rPr>
              <w:rFonts w:ascii="GHEA Grapalat" w:hAnsi="GHEA Grapalat"/>
            </w:rPr>
          </w:rPrChange>
        </w:rPr>
        <w:tab/>
        <w:t>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3 к настоящему Приглашению, к которому прилагается полное описание утвержденного им предлагаемого товара согласно Приложению №3.1;</w:t>
      </w:r>
    </w:p>
    <w:p w14:paraId="1F98E75F"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653" w:author="User" w:date="2019-10-26T01:44:00Z">
            <w:rPr>
              <w:rFonts w:ascii="GHEA Grapalat" w:hAnsi="GHEA Grapalat" w:cs="Sylfaen"/>
            </w:rPr>
          </w:rPrChange>
        </w:rPr>
      </w:pPr>
      <w:r w:rsidRPr="00157ED1">
        <w:rPr>
          <w:rFonts w:ascii="GHEA Grapalat" w:hAnsi="GHEA Grapalat"/>
          <w:rPrChange w:id="1654" w:author="User" w:date="2019-10-26T01:44:00Z">
            <w:rPr>
              <w:rFonts w:ascii="GHEA Grapalat" w:hAnsi="GHEA Grapalat"/>
            </w:rPr>
          </w:rPrChange>
        </w:rPr>
        <w:t>3.2.</w:t>
      </w:r>
      <w:r w:rsidRPr="00157ED1">
        <w:rPr>
          <w:rFonts w:ascii="GHEA Grapalat" w:hAnsi="GHEA Grapalat"/>
          <w:rPrChange w:id="1655" w:author="User" w:date="2019-10-26T01:44:00Z">
            <w:rPr>
              <w:rFonts w:ascii="GHEA Grapalat" w:hAnsi="GHEA Grapalat"/>
            </w:rPr>
          </w:rPrChange>
        </w:rPr>
        <w:tab/>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7F0F729"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656" w:author="User" w:date="2019-10-26T01:44:00Z">
            <w:rPr>
              <w:rFonts w:ascii="GHEA Grapalat" w:hAnsi="GHEA Grapalat" w:cs="Sylfaen"/>
            </w:rPr>
          </w:rPrChange>
        </w:rPr>
      </w:pPr>
      <w:r w:rsidRPr="00157ED1">
        <w:rPr>
          <w:rFonts w:ascii="GHEA Grapalat" w:hAnsi="GHEA Grapalat"/>
          <w:rPrChange w:id="1657" w:author="User" w:date="2019-10-26T01:44:00Z">
            <w:rPr>
              <w:rFonts w:ascii="GHEA Grapalat" w:hAnsi="GHEA Grapalat"/>
            </w:rPr>
          </w:rPrChange>
        </w:rPr>
        <w:t>3.3.</w:t>
      </w:r>
      <w:r w:rsidRPr="00157ED1">
        <w:rPr>
          <w:rFonts w:ascii="GHEA Grapalat" w:hAnsi="GHEA Grapalat"/>
          <w:rPrChange w:id="1658" w:author="User" w:date="2019-10-26T01:44:00Z">
            <w:rPr>
              <w:rFonts w:ascii="GHEA Grapalat" w:hAnsi="GHEA Grapalat"/>
            </w:rPr>
          </w:rPrChange>
        </w:rPr>
        <w:tab/>
        <w:t>Вместо оригиналов документов, включенных в заявку, могут быть представлены нотариально заверенные копии этих документов.</w:t>
      </w:r>
    </w:p>
    <w:p w14:paraId="0246BCF6" w14:textId="77777777" w:rsidR="001E101D" w:rsidRPr="00157ED1" w:rsidRDefault="001E101D" w:rsidP="001E101D">
      <w:pPr>
        <w:widowControl w:val="0"/>
        <w:spacing w:after="160" w:line="360" w:lineRule="auto"/>
        <w:jc w:val="center"/>
        <w:rPr>
          <w:rFonts w:ascii="GHEA Grapalat" w:hAnsi="GHEA Grapalat"/>
          <w:b/>
          <w:rPrChange w:id="1659" w:author="User" w:date="2019-10-26T01:44:00Z">
            <w:rPr>
              <w:rFonts w:ascii="GHEA Grapalat" w:hAnsi="GHEA Grapalat"/>
              <w:b/>
            </w:rPr>
          </w:rPrChange>
        </w:rPr>
      </w:pPr>
    </w:p>
    <w:p w14:paraId="6ECBCD68" w14:textId="77777777" w:rsidR="001E101D" w:rsidRPr="00157ED1" w:rsidRDefault="001E101D" w:rsidP="001E101D">
      <w:pPr>
        <w:widowControl w:val="0"/>
        <w:spacing w:after="160" w:line="360" w:lineRule="auto"/>
        <w:jc w:val="center"/>
        <w:rPr>
          <w:rFonts w:ascii="GHEA Grapalat" w:hAnsi="GHEA Grapalat" w:cs="Sylfaen"/>
          <w:b/>
          <w:rPrChange w:id="1660" w:author="User" w:date="2019-10-26T01:44:00Z">
            <w:rPr>
              <w:rFonts w:ascii="GHEA Grapalat" w:hAnsi="GHEA Grapalat" w:cs="Sylfaen"/>
              <w:b/>
            </w:rPr>
          </w:rPrChange>
        </w:rPr>
      </w:pPr>
      <w:r w:rsidRPr="00157ED1">
        <w:rPr>
          <w:rFonts w:ascii="GHEA Grapalat" w:hAnsi="GHEA Grapalat"/>
          <w:b/>
          <w:rPrChange w:id="1661" w:author="User" w:date="2019-10-26T01:44:00Z">
            <w:rPr>
              <w:rFonts w:ascii="GHEA Grapalat" w:hAnsi="GHEA Grapalat"/>
              <w:b/>
            </w:rPr>
          </w:rPrChange>
        </w:rPr>
        <w:t>4. ПОРЯДОК ПОДГОТОВКИ ЗАЯВКИ</w:t>
      </w:r>
    </w:p>
    <w:p w14:paraId="1B93F6C9"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662" w:author="User" w:date="2019-10-26T01:44:00Z">
            <w:rPr>
              <w:rFonts w:ascii="GHEA Grapalat" w:hAnsi="GHEA Grapalat" w:cs="Sylfaen"/>
            </w:rPr>
          </w:rPrChange>
        </w:rPr>
      </w:pPr>
      <w:r w:rsidRPr="00157ED1">
        <w:rPr>
          <w:rFonts w:ascii="GHEA Grapalat" w:hAnsi="GHEA Grapalat"/>
          <w:rPrChange w:id="1663" w:author="User" w:date="2019-10-26T01:44:00Z">
            <w:rPr>
              <w:rFonts w:ascii="GHEA Grapalat" w:hAnsi="GHEA Grapalat"/>
            </w:rPr>
          </w:rPrChange>
        </w:rPr>
        <w:lastRenderedPageBreak/>
        <w:t>4.1.</w:t>
      </w:r>
      <w:r w:rsidRPr="00157ED1">
        <w:rPr>
          <w:rFonts w:ascii="GHEA Grapalat" w:hAnsi="GHEA Grapalat"/>
          <w:rPrChange w:id="1664" w:author="User" w:date="2019-10-26T01:44:00Z">
            <w:rPr>
              <w:rFonts w:ascii="GHEA Grapalat" w:hAnsi="GHEA Grapalat"/>
            </w:rPr>
          </w:rPrChange>
        </w:rPr>
        <w:tab/>
        <w:t xml:space="preserve">Участник подает заявку в порядке, установленном настоящим приглашением. </w:t>
      </w:r>
    </w:p>
    <w:p w14:paraId="166F4C12" w14:textId="0DD68474" w:rsidR="001E101D" w:rsidRPr="00157ED1" w:rsidRDefault="001E101D" w:rsidP="001E101D">
      <w:pPr>
        <w:widowControl w:val="0"/>
        <w:spacing w:after="160" w:line="360" w:lineRule="auto"/>
        <w:ind w:firstLine="567"/>
        <w:jc w:val="both"/>
        <w:rPr>
          <w:rFonts w:ascii="GHEA Grapalat" w:hAnsi="GHEA Grapalat" w:cs="Sylfaen"/>
          <w:rPrChange w:id="1665" w:author="User" w:date="2019-10-26T01:44:00Z">
            <w:rPr>
              <w:rFonts w:ascii="GHEA Grapalat" w:hAnsi="GHEA Grapalat" w:cs="Sylfaen"/>
            </w:rPr>
          </w:rPrChange>
        </w:rPr>
      </w:pPr>
      <w:r w:rsidRPr="00157ED1">
        <w:rPr>
          <w:rFonts w:ascii="GHEA Grapalat" w:hAnsi="GHEA Grapalat"/>
          <w:rPrChange w:id="1666" w:author="User" w:date="2019-10-26T01:44:00Z">
            <w:rPr>
              <w:rFonts w:ascii="GHEA Grapalat" w:hAnsi="GHEA Grapalat"/>
            </w:rPr>
          </w:rPrChange>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157ED1">
        <w:rPr>
          <w:rFonts w:ascii="Courier New" w:hAnsi="Courier New" w:cs="Courier New"/>
          <w:rPrChange w:id="1667" w:author="User" w:date="2019-10-26T01:44:00Z">
            <w:rPr>
              <w:rFonts w:ascii="Courier New" w:hAnsi="Courier New" w:cs="Courier New"/>
            </w:rPr>
          </w:rPrChange>
        </w:rPr>
        <w:t> </w:t>
      </w:r>
      <w:r w:rsidRPr="00157ED1">
        <w:rPr>
          <w:rFonts w:ascii="GHEA Grapalat" w:hAnsi="GHEA Grapalat"/>
          <w:rPrChange w:id="1668" w:author="User" w:date="2019-10-26T01:44:00Z">
            <w:rPr>
              <w:rFonts w:ascii="GHEA Grapalat" w:hAnsi="GHEA Grapalat"/>
            </w:rPr>
          </w:rPrChange>
        </w:rPr>
        <w:t>исключением документов, представленных либо утвержденных 3-ьей стороной, в случае которых представляется вариант, отксерокопированный с</w:t>
      </w:r>
      <w:r w:rsidRPr="00157ED1">
        <w:rPr>
          <w:rFonts w:ascii="Courier New" w:hAnsi="Courier New" w:cs="Courier New"/>
          <w:rPrChange w:id="1669" w:author="User" w:date="2019-10-26T01:44:00Z">
            <w:rPr>
              <w:rFonts w:ascii="Courier New" w:hAnsi="Courier New" w:cs="Courier New"/>
            </w:rPr>
          </w:rPrChange>
        </w:rPr>
        <w:t> </w:t>
      </w:r>
      <w:r w:rsidRPr="00157ED1">
        <w:rPr>
          <w:rFonts w:ascii="GHEA Grapalat" w:hAnsi="GHEA Grapalat"/>
          <w:rPrChange w:id="1670" w:author="User" w:date="2019-10-26T01:44:00Z">
            <w:rPr>
              <w:rFonts w:ascii="GHEA Grapalat" w:hAnsi="GHEA Grapalat"/>
            </w:rPr>
          </w:rPrChange>
        </w:rPr>
        <w:t xml:space="preserve">оригинала) и копий в </w:t>
      </w:r>
      <w:del w:id="1671" w:author="User" w:date="2019-10-25T07:10:00Z">
        <w:r w:rsidRPr="00157ED1" w:rsidDel="00AB4CDA">
          <w:rPr>
            <w:rFonts w:ascii="GHEA Grapalat" w:hAnsi="GHEA Grapalat"/>
            <w:rPrChange w:id="1672" w:author="User" w:date="2019-10-26T01:44:00Z">
              <w:rPr>
                <w:rFonts w:ascii="GHEA Grapalat" w:hAnsi="GHEA Grapalat"/>
              </w:rPr>
            </w:rPrChange>
          </w:rPr>
          <w:delText xml:space="preserve">_____________ </w:delText>
        </w:r>
      </w:del>
      <w:ins w:id="1673" w:author="User" w:date="2019-10-25T07:10:00Z">
        <w:r w:rsidR="00AB4CDA" w:rsidRPr="00157ED1">
          <w:rPr>
            <w:rFonts w:ascii="GHEA Grapalat" w:hAnsi="GHEA Grapalat"/>
            <w:rPrChange w:id="1674" w:author="User" w:date="2019-10-26T01:44:00Z">
              <w:rPr>
                <w:rFonts w:ascii="GHEA Grapalat" w:hAnsi="GHEA Grapalat"/>
              </w:rPr>
            </w:rPrChange>
          </w:rPr>
          <w:t xml:space="preserve">2-х </w:t>
        </w:r>
      </w:ins>
      <w:r w:rsidRPr="00157ED1">
        <w:rPr>
          <w:rFonts w:ascii="GHEA Grapalat" w:hAnsi="GHEA Grapalat"/>
          <w:rPrChange w:id="1675" w:author="User" w:date="2019-10-26T01:44:00Z">
            <w:rPr>
              <w:rFonts w:ascii="GHEA Grapalat" w:hAnsi="GHEA Grapalat"/>
            </w:rPr>
          </w:rPrChange>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6C61A37" w14:textId="77777777" w:rsidR="001E101D" w:rsidRPr="00157ED1" w:rsidRDefault="001E101D" w:rsidP="001E101D">
      <w:pPr>
        <w:widowControl w:val="0"/>
        <w:spacing w:after="160" w:line="360" w:lineRule="auto"/>
        <w:ind w:firstLine="567"/>
        <w:jc w:val="both"/>
        <w:rPr>
          <w:rFonts w:ascii="GHEA Grapalat" w:hAnsi="GHEA Grapalat"/>
          <w:rPrChange w:id="1676" w:author="User" w:date="2019-10-26T01:44:00Z">
            <w:rPr>
              <w:rFonts w:ascii="GHEA Grapalat" w:hAnsi="GHEA Grapalat"/>
            </w:rPr>
          </w:rPrChange>
        </w:rPr>
      </w:pPr>
      <w:r w:rsidRPr="00157ED1">
        <w:rPr>
          <w:rFonts w:ascii="GHEA Grapalat" w:hAnsi="GHEA Grapalat"/>
          <w:rPrChange w:id="1677" w:author="User" w:date="2019-10-26T01:44:00Z">
            <w:rPr>
              <w:rFonts w:ascii="GHEA Grapalat" w:hAnsi="GHEA Grapalat"/>
            </w:rPr>
          </w:rPrChange>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8E89B5A"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1678" w:author="User" w:date="2019-10-26T01:44:00Z">
            <w:rPr>
              <w:rFonts w:ascii="GHEA Grapalat" w:hAnsi="GHEA Grapalat"/>
            </w:rPr>
          </w:rPrChange>
        </w:rPr>
      </w:pPr>
      <w:r w:rsidRPr="00157ED1">
        <w:rPr>
          <w:rFonts w:ascii="GHEA Grapalat" w:hAnsi="GHEA Grapalat"/>
          <w:rPrChange w:id="1679" w:author="User" w:date="2019-10-26T01:44:00Z">
            <w:rPr>
              <w:rFonts w:ascii="GHEA Grapalat" w:hAnsi="GHEA Grapalat"/>
            </w:rPr>
          </w:rPrChange>
        </w:rPr>
        <w:t>4.2.</w:t>
      </w:r>
      <w:r w:rsidRPr="00157ED1">
        <w:rPr>
          <w:rFonts w:ascii="GHEA Grapalat" w:hAnsi="GHEA Grapalat"/>
          <w:rPrChange w:id="1680" w:author="User" w:date="2019-10-26T01:44:00Z">
            <w:rPr>
              <w:rFonts w:ascii="GHEA Grapalat" w:hAnsi="GHEA Grapalat"/>
            </w:rPr>
          </w:rPrChange>
        </w:rPr>
        <w:tab/>
        <w:t xml:space="preserve">На конверте, указанном в пункте 4.1 настоящей инструкции, на языке составления заявки указываются: </w:t>
      </w:r>
    </w:p>
    <w:p w14:paraId="4E9CB0B3" w14:textId="77777777" w:rsidR="001E101D" w:rsidRPr="00157ED1" w:rsidRDefault="001E101D" w:rsidP="001E101D">
      <w:pPr>
        <w:widowControl w:val="0"/>
        <w:tabs>
          <w:tab w:val="left" w:pos="1134"/>
        </w:tabs>
        <w:spacing w:after="160" w:line="360" w:lineRule="auto"/>
        <w:ind w:firstLine="567"/>
        <w:rPr>
          <w:rFonts w:ascii="GHEA Grapalat" w:hAnsi="GHEA Grapalat"/>
          <w:rPrChange w:id="1681" w:author="User" w:date="2019-10-26T01:44:00Z">
            <w:rPr>
              <w:rFonts w:ascii="GHEA Grapalat" w:hAnsi="GHEA Grapalat"/>
            </w:rPr>
          </w:rPrChange>
        </w:rPr>
      </w:pPr>
      <w:r w:rsidRPr="00157ED1">
        <w:rPr>
          <w:rFonts w:ascii="GHEA Grapalat" w:hAnsi="GHEA Grapalat"/>
          <w:rPrChange w:id="1682" w:author="User" w:date="2019-10-26T01:44:00Z">
            <w:rPr>
              <w:rFonts w:ascii="GHEA Grapalat" w:hAnsi="GHEA Grapalat"/>
            </w:rPr>
          </w:rPrChange>
        </w:rPr>
        <w:t>1)</w:t>
      </w:r>
      <w:r w:rsidRPr="00157ED1">
        <w:rPr>
          <w:rFonts w:ascii="GHEA Grapalat" w:hAnsi="GHEA Grapalat"/>
          <w:rPrChange w:id="1683" w:author="User" w:date="2019-10-26T01:44:00Z">
            <w:rPr>
              <w:rFonts w:ascii="GHEA Grapalat" w:hAnsi="GHEA Grapalat"/>
            </w:rPr>
          </w:rPrChange>
        </w:rPr>
        <w:tab/>
        <w:t>наименование заказчика и место (адрес) подачи заявки;</w:t>
      </w:r>
    </w:p>
    <w:p w14:paraId="6C33972B"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1684" w:author="User" w:date="2019-10-26T01:44:00Z">
            <w:rPr>
              <w:rFonts w:ascii="GHEA Grapalat" w:hAnsi="GHEA Grapalat"/>
            </w:rPr>
          </w:rPrChange>
        </w:rPr>
      </w:pPr>
      <w:r w:rsidRPr="00157ED1">
        <w:rPr>
          <w:rFonts w:ascii="GHEA Grapalat" w:hAnsi="GHEA Grapalat"/>
          <w:rPrChange w:id="1685" w:author="User" w:date="2019-10-26T01:44:00Z">
            <w:rPr>
              <w:rFonts w:ascii="GHEA Grapalat" w:hAnsi="GHEA Grapalat"/>
            </w:rPr>
          </w:rPrChange>
        </w:rPr>
        <w:t>2)</w:t>
      </w:r>
      <w:r w:rsidRPr="00157ED1">
        <w:rPr>
          <w:rFonts w:ascii="GHEA Grapalat" w:hAnsi="GHEA Grapalat"/>
          <w:rPrChange w:id="1686" w:author="User" w:date="2019-10-26T01:44:00Z">
            <w:rPr>
              <w:rFonts w:ascii="GHEA Grapalat" w:hAnsi="GHEA Grapalat"/>
            </w:rPr>
          </w:rPrChange>
        </w:rPr>
        <w:tab/>
        <w:t>код запроса котировок;</w:t>
      </w:r>
    </w:p>
    <w:p w14:paraId="123B4C27"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1687" w:author="User" w:date="2019-10-26T01:44:00Z">
            <w:rPr>
              <w:rFonts w:ascii="GHEA Grapalat" w:hAnsi="GHEA Grapalat"/>
            </w:rPr>
          </w:rPrChange>
        </w:rPr>
      </w:pPr>
      <w:r w:rsidRPr="00157ED1">
        <w:rPr>
          <w:rFonts w:ascii="GHEA Grapalat" w:hAnsi="GHEA Grapalat"/>
          <w:rPrChange w:id="1688" w:author="User" w:date="2019-10-26T01:44:00Z">
            <w:rPr>
              <w:rFonts w:ascii="GHEA Grapalat" w:hAnsi="GHEA Grapalat"/>
            </w:rPr>
          </w:rPrChange>
        </w:rPr>
        <w:t>3)</w:t>
      </w:r>
      <w:r w:rsidRPr="00157ED1">
        <w:rPr>
          <w:rFonts w:ascii="GHEA Grapalat" w:hAnsi="GHEA Grapalat"/>
          <w:rPrChange w:id="1689" w:author="User" w:date="2019-10-26T01:44:00Z">
            <w:rPr>
              <w:rFonts w:ascii="GHEA Grapalat" w:hAnsi="GHEA Grapalat"/>
            </w:rPr>
          </w:rPrChange>
        </w:rPr>
        <w:tab/>
        <w:t>слова “не вскрывать до заседания по вскрытию заявок”;</w:t>
      </w:r>
    </w:p>
    <w:p w14:paraId="07E52DA4"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1690" w:author="User" w:date="2019-10-26T01:44:00Z">
            <w:rPr>
              <w:rFonts w:ascii="GHEA Grapalat" w:hAnsi="GHEA Grapalat"/>
            </w:rPr>
          </w:rPrChange>
        </w:rPr>
      </w:pPr>
      <w:r w:rsidRPr="00157ED1">
        <w:rPr>
          <w:rFonts w:ascii="GHEA Grapalat" w:hAnsi="GHEA Grapalat"/>
          <w:rPrChange w:id="1691" w:author="User" w:date="2019-10-26T01:44:00Z">
            <w:rPr>
              <w:rFonts w:ascii="GHEA Grapalat" w:hAnsi="GHEA Grapalat"/>
            </w:rPr>
          </w:rPrChange>
        </w:rPr>
        <w:t>4)</w:t>
      </w:r>
      <w:r w:rsidRPr="00157ED1">
        <w:rPr>
          <w:rFonts w:ascii="GHEA Grapalat" w:hAnsi="GHEA Grapalat"/>
          <w:rPrChange w:id="1692" w:author="User" w:date="2019-10-26T01:44:00Z">
            <w:rPr>
              <w:rFonts w:ascii="GHEA Grapalat" w:hAnsi="GHEA Grapalat"/>
            </w:rPr>
          </w:rPrChange>
        </w:rPr>
        <w:tab/>
        <w:t>наименование (имя), место нахождения и номер телефона участника.</w:t>
      </w:r>
    </w:p>
    <w:p w14:paraId="7E14AC44"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1693" w:author="User" w:date="2019-10-26T01:44:00Z">
            <w:rPr>
              <w:rFonts w:ascii="GHEA Grapalat" w:hAnsi="GHEA Grapalat" w:cs="Sylfaen"/>
            </w:rPr>
          </w:rPrChange>
        </w:rPr>
      </w:pPr>
      <w:r w:rsidRPr="00157ED1">
        <w:rPr>
          <w:rFonts w:ascii="GHEA Grapalat" w:hAnsi="GHEA Grapalat"/>
          <w:rPrChange w:id="1694" w:author="User" w:date="2019-10-26T01:44:00Z">
            <w:rPr>
              <w:rFonts w:ascii="GHEA Grapalat" w:hAnsi="GHEA Grapalat"/>
            </w:rPr>
          </w:rPrChange>
        </w:rPr>
        <w:t>4.3.</w:t>
      </w:r>
      <w:r w:rsidRPr="00157ED1">
        <w:rPr>
          <w:rFonts w:ascii="GHEA Grapalat" w:hAnsi="GHEA Grapalat"/>
          <w:rPrChange w:id="1695" w:author="User" w:date="2019-10-26T01:44:00Z">
            <w:rPr>
              <w:rFonts w:ascii="GHEA Grapalat" w:hAnsi="GHEA Grapalat"/>
            </w:rPr>
          </w:rPrChange>
        </w:rPr>
        <w:tab/>
        <w:t>На заседании по вскрытию заявок комиссия отклоняет заявки, не</w:t>
      </w:r>
      <w:r w:rsidRPr="00157ED1">
        <w:rPr>
          <w:rFonts w:ascii="Courier New" w:hAnsi="Courier New" w:cs="Courier New"/>
          <w:rPrChange w:id="1696" w:author="User" w:date="2019-10-26T01:44:00Z">
            <w:rPr>
              <w:rFonts w:ascii="Courier New" w:hAnsi="Courier New" w:cs="Courier New"/>
            </w:rPr>
          </w:rPrChange>
        </w:rPr>
        <w:t> </w:t>
      </w:r>
      <w:r w:rsidRPr="00157ED1">
        <w:rPr>
          <w:rFonts w:ascii="GHEA Grapalat" w:hAnsi="GHEA Grapalat"/>
          <w:rPrChange w:id="1697" w:author="User" w:date="2019-10-26T01:44:00Z">
            <w:rPr>
              <w:rFonts w:ascii="GHEA Grapalat" w:hAnsi="GHEA Grapalat"/>
            </w:rPr>
          </w:rPrChange>
        </w:rPr>
        <w:t>соответствующие требованиям пунктов 4.1 и 4.2 настоящей инструкции, и в том же виде возвращает подающему их лицу.</w:t>
      </w:r>
    </w:p>
    <w:p w14:paraId="7A2195AD" w14:textId="79A40DCF" w:rsidR="001E101D" w:rsidRPr="00157ED1" w:rsidRDefault="001E101D" w:rsidP="001E101D">
      <w:pPr>
        <w:pStyle w:val="norm"/>
        <w:widowControl w:val="0"/>
        <w:spacing w:after="160" w:line="360" w:lineRule="auto"/>
        <w:ind w:firstLine="0"/>
        <w:jc w:val="left"/>
        <w:rPr>
          <w:ins w:id="1698" w:author="User" w:date="2019-10-25T07:11:00Z"/>
          <w:rFonts w:ascii="GHEA Grapalat" w:hAnsi="GHEA Grapalat" w:cs="Sylfaen"/>
          <w:b/>
          <w:sz w:val="24"/>
          <w:szCs w:val="24"/>
          <w:rPrChange w:id="1699" w:author="User" w:date="2019-10-26T01:44:00Z">
            <w:rPr>
              <w:ins w:id="1700" w:author="User" w:date="2019-10-25T07:11:00Z"/>
              <w:rFonts w:ascii="GHEA Grapalat" w:hAnsi="GHEA Grapalat" w:cs="Sylfaen"/>
              <w:b/>
              <w:sz w:val="24"/>
              <w:szCs w:val="24"/>
            </w:rPr>
          </w:rPrChange>
        </w:rPr>
      </w:pPr>
    </w:p>
    <w:p w14:paraId="25B2BCD4" w14:textId="5502E9F4" w:rsidR="00AB4CDA" w:rsidRPr="00157ED1" w:rsidRDefault="00AB4CDA" w:rsidP="001E101D">
      <w:pPr>
        <w:pStyle w:val="norm"/>
        <w:widowControl w:val="0"/>
        <w:spacing w:after="160" w:line="360" w:lineRule="auto"/>
        <w:ind w:firstLine="0"/>
        <w:jc w:val="left"/>
        <w:rPr>
          <w:ins w:id="1701" w:author="User" w:date="2019-10-25T07:11:00Z"/>
          <w:rFonts w:ascii="GHEA Grapalat" w:hAnsi="GHEA Grapalat" w:cs="Sylfaen"/>
          <w:b/>
          <w:sz w:val="24"/>
          <w:szCs w:val="24"/>
          <w:rPrChange w:id="1702" w:author="User" w:date="2019-10-26T01:44:00Z">
            <w:rPr>
              <w:ins w:id="1703" w:author="User" w:date="2019-10-25T07:11:00Z"/>
              <w:rFonts w:ascii="GHEA Grapalat" w:hAnsi="GHEA Grapalat" w:cs="Sylfaen"/>
              <w:b/>
              <w:sz w:val="24"/>
              <w:szCs w:val="24"/>
            </w:rPr>
          </w:rPrChange>
        </w:rPr>
      </w:pPr>
    </w:p>
    <w:p w14:paraId="6BD626C8" w14:textId="77777777" w:rsidR="00AB4CDA" w:rsidRPr="00157ED1" w:rsidRDefault="00AB4CDA" w:rsidP="001E101D">
      <w:pPr>
        <w:pStyle w:val="norm"/>
        <w:widowControl w:val="0"/>
        <w:spacing w:after="160" w:line="360" w:lineRule="auto"/>
        <w:ind w:firstLine="0"/>
        <w:jc w:val="left"/>
        <w:rPr>
          <w:rFonts w:ascii="GHEA Grapalat" w:hAnsi="GHEA Grapalat" w:cs="Sylfaen"/>
          <w:b/>
          <w:sz w:val="24"/>
          <w:szCs w:val="24"/>
          <w:rPrChange w:id="1704" w:author="User" w:date="2019-10-26T01:44:00Z">
            <w:rPr>
              <w:rFonts w:ascii="GHEA Grapalat" w:hAnsi="GHEA Grapalat" w:cs="Sylfaen"/>
              <w:b/>
              <w:sz w:val="24"/>
              <w:szCs w:val="24"/>
            </w:rPr>
          </w:rPrChange>
        </w:rPr>
      </w:pPr>
    </w:p>
    <w:p w14:paraId="7577FA1E" w14:textId="77777777" w:rsidR="001E101D" w:rsidRPr="00157ED1" w:rsidRDefault="001E101D" w:rsidP="001E101D">
      <w:pPr>
        <w:pStyle w:val="norm"/>
        <w:widowControl w:val="0"/>
        <w:spacing w:after="160" w:line="360" w:lineRule="auto"/>
        <w:ind w:firstLine="284"/>
        <w:jc w:val="right"/>
        <w:rPr>
          <w:rFonts w:ascii="GHEA Grapalat" w:hAnsi="GHEA Grapalat" w:cs="Arial"/>
          <w:b/>
          <w:sz w:val="24"/>
          <w:szCs w:val="24"/>
          <w:rPrChange w:id="1705" w:author="User" w:date="2019-10-26T01:44:00Z">
            <w:rPr>
              <w:rFonts w:ascii="GHEA Grapalat" w:hAnsi="GHEA Grapalat" w:cs="Arial"/>
              <w:b/>
              <w:sz w:val="24"/>
              <w:szCs w:val="24"/>
            </w:rPr>
          </w:rPrChange>
        </w:rPr>
      </w:pPr>
      <w:r w:rsidRPr="00157ED1">
        <w:rPr>
          <w:rFonts w:ascii="GHEA Grapalat" w:hAnsi="GHEA Grapalat"/>
          <w:b/>
          <w:sz w:val="24"/>
          <w:szCs w:val="24"/>
          <w:rPrChange w:id="1706" w:author="User" w:date="2019-10-26T01:44:00Z">
            <w:rPr>
              <w:rFonts w:ascii="GHEA Grapalat" w:hAnsi="GHEA Grapalat"/>
              <w:b/>
              <w:sz w:val="24"/>
              <w:szCs w:val="24"/>
            </w:rPr>
          </w:rPrChange>
        </w:rPr>
        <w:lastRenderedPageBreak/>
        <w:t>Приложение № 1</w:t>
      </w:r>
    </w:p>
    <w:p w14:paraId="16C33CDF" w14:textId="2B0E3CEB" w:rsidR="001E101D" w:rsidRPr="00157ED1" w:rsidRDefault="001E101D" w:rsidP="001E101D">
      <w:pPr>
        <w:pStyle w:val="BodyTextIndent3"/>
        <w:widowControl w:val="0"/>
        <w:spacing w:after="160"/>
        <w:jc w:val="right"/>
        <w:rPr>
          <w:rFonts w:ascii="GHEA Grapalat" w:hAnsi="GHEA Grapalat" w:cs="Arial"/>
          <w:b/>
          <w:sz w:val="24"/>
          <w:szCs w:val="24"/>
          <w:rPrChange w:id="1707" w:author="User" w:date="2019-10-26T01:44:00Z">
            <w:rPr>
              <w:rFonts w:ascii="GHEA Grapalat" w:hAnsi="GHEA Grapalat" w:cs="Arial"/>
              <w:b/>
              <w:sz w:val="24"/>
              <w:szCs w:val="24"/>
            </w:rPr>
          </w:rPrChange>
        </w:rPr>
      </w:pPr>
      <w:r w:rsidRPr="00157ED1">
        <w:rPr>
          <w:rFonts w:ascii="GHEA Grapalat" w:hAnsi="GHEA Grapalat"/>
          <w:b/>
          <w:sz w:val="24"/>
          <w:szCs w:val="24"/>
          <w:rPrChange w:id="1708" w:author="User" w:date="2019-10-26T01:44:00Z">
            <w:rPr>
              <w:rFonts w:ascii="GHEA Grapalat" w:hAnsi="GHEA Grapalat"/>
              <w:b/>
              <w:sz w:val="24"/>
              <w:szCs w:val="24"/>
            </w:rPr>
          </w:rPrChange>
        </w:rPr>
        <w:t>к Приглашению на запрос котировок</w:t>
      </w:r>
      <w:r w:rsidRPr="00157ED1">
        <w:rPr>
          <w:rFonts w:ascii="GHEA Grapalat" w:hAnsi="GHEA Grapalat" w:cs="Arial"/>
          <w:b/>
          <w:sz w:val="24"/>
          <w:szCs w:val="24"/>
          <w:rPrChange w:id="1709" w:author="User" w:date="2019-10-26T01:44:00Z">
            <w:rPr>
              <w:rFonts w:ascii="GHEA Grapalat" w:hAnsi="GHEA Grapalat" w:cs="Arial"/>
              <w:b/>
              <w:sz w:val="24"/>
              <w:szCs w:val="24"/>
            </w:rPr>
          </w:rPrChange>
        </w:rPr>
        <w:br/>
      </w:r>
      <w:r w:rsidRPr="00157ED1">
        <w:rPr>
          <w:rFonts w:ascii="GHEA Grapalat" w:hAnsi="GHEA Grapalat"/>
          <w:b/>
          <w:sz w:val="24"/>
          <w:szCs w:val="24"/>
          <w:rPrChange w:id="1710" w:author="User" w:date="2019-10-26T01:44:00Z">
            <w:rPr>
              <w:rFonts w:ascii="GHEA Grapalat" w:hAnsi="GHEA Grapalat"/>
              <w:b/>
              <w:sz w:val="24"/>
              <w:szCs w:val="24"/>
            </w:rPr>
          </w:rPrChange>
        </w:rPr>
        <w:t xml:space="preserve">под кодом </w:t>
      </w:r>
      <w:del w:id="1711" w:author="User" w:date="2019-10-25T07:11:00Z">
        <w:r w:rsidRPr="00157ED1" w:rsidDel="00AB4CDA">
          <w:rPr>
            <w:rFonts w:ascii="GHEA Grapalat" w:hAnsi="GHEA Grapalat"/>
            <w:b/>
            <w:sz w:val="24"/>
            <w:szCs w:val="24"/>
            <w:rPrChange w:id="1712" w:author="User" w:date="2019-10-26T01:44:00Z">
              <w:rPr>
                <w:rFonts w:ascii="GHEA Grapalat" w:hAnsi="GHEA Grapalat"/>
                <w:b/>
                <w:sz w:val="24"/>
                <w:szCs w:val="24"/>
              </w:rPr>
            </w:rPrChange>
          </w:rPr>
          <w:delText>---</w:delText>
        </w:r>
      </w:del>
      <w:bookmarkStart w:id="1713" w:name="_Hlk22880008"/>
      <w:bookmarkStart w:id="1714" w:name="_Hlk22946032"/>
      <w:r w:rsidRPr="00157ED1">
        <w:rPr>
          <w:rFonts w:ascii="GHEA Grapalat" w:hAnsi="GHEA Grapalat"/>
          <w:b/>
          <w:sz w:val="24"/>
          <w:szCs w:val="24"/>
          <w:rPrChange w:id="1715" w:author="User" w:date="2019-10-26T01:44:00Z">
            <w:rPr>
              <w:rFonts w:ascii="GHEA Grapalat" w:hAnsi="GHEA Grapalat"/>
              <w:b/>
              <w:sz w:val="24"/>
              <w:szCs w:val="24"/>
            </w:rPr>
          </w:rPrChange>
        </w:rPr>
        <w:t>GHAPDzB-</w:t>
      </w:r>
      <w:ins w:id="1716" w:author="User" w:date="2019-10-25T07:11:00Z">
        <w:r w:rsidR="00AB4CDA" w:rsidRPr="00157ED1">
          <w:rPr>
            <w:rFonts w:ascii="GHEA Grapalat" w:hAnsi="GHEA Grapalat"/>
            <w:b/>
            <w:sz w:val="24"/>
            <w:szCs w:val="24"/>
            <w:rPrChange w:id="1717" w:author="User" w:date="2019-10-26T01:44:00Z">
              <w:rPr>
                <w:rFonts w:ascii="GHEA Grapalat" w:hAnsi="GHEA Grapalat"/>
                <w:b/>
                <w:sz w:val="24"/>
                <w:szCs w:val="24"/>
              </w:rPr>
            </w:rPrChange>
          </w:rPr>
          <w:t>15</w:t>
        </w:r>
      </w:ins>
      <w:del w:id="1718" w:author="User" w:date="2019-10-25T07:11:00Z">
        <w:r w:rsidRPr="00157ED1" w:rsidDel="00AB4CDA">
          <w:rPr>
            <w:rFonts w:ascii="GHEA Grapalat" w:hAnsi="GHEA Grapalat"/>
            <w:b/>
            <w:sz w:val="24"/>
            <w:szCs w:val="24"/>
            <w:rPrChange w:id="1719" w:author="User" w:date="2019-10-26T01:44:00Z">
              <w:rPr>
                <w:rFonts w:ascii="GHEA Grapalat" w:hAnsi="GHEA Grapalat"/>
                <w:b/>
                <w:sz w:val="24"/>
                <w:szCs w:val="24"/>
              </w:rPr>
            </w:rPrChange>
          </w:rPr>
          <w:delText>--</w:delText>
        </w:r>
      </w:del>
      <w:r w:rsidRPr="00157ED1">
        <w:rPr>
          <w:rFonts w:ascii="GHEA Grapalat" w:hAnsi="GHEA Grapalat"/>
          <w:b/>
          <w:sz w:val="24"/>
          <w:szCs w:val="24"/>
          <w:rPrChange w:id="1720" w:author="User" w:date="2019-10-26T01:44:00Z">
            <w:rPr>
              <w:rFonts w:ascii="GHEA Grapalat" w:hAnsi="GHEA Grapalat"/>
              <w:b/>
              <w:sz w:val="24"/>
              <w:szCs w:val="24"/>
            </w:rPr>
          </w:rPrChange>
        </w:rPr>
        <w:t>/</w:t>
      </w:r>
      <w:ins w:id="1721" w:author="User" w:date="2019-10-26T01:33:00Z">
        <w:r w:rsidR="006F783E" w:rsidRPr="00157ED1">
          <w:rPr>
            <w:rFonts w:ascii="GHEA Grapalat" w:hAnsi="GHEA Grapalat"/>
            <w:b/>
            <w:sz w:val="24"/>
            <w:szCs w:val="24"/>
            <w:rPrChange w:id="1722" w:author="User" w:date="2019-10-26T01:44:00Z">
              <w:rPr>
                <w:rFonts w:ascii="GHEA Grapalat" w:hAnsi="GHEA Grapalat"/>
                <w:b/>
                <w:sz w:val="24"/>
                <w:szCs w:val="24"/>
              </w:rPr>
            </w:rPrChange>
          </w:rPr>
          <w:t>2</w:t>
        </w:r>
      </w:ins>
      <w:ins w:id="1723" w:author="User" w:date="2019-10-25T07:11:00Z">
        <w:r w:rsidR="00AB4CDA" w:rsidRPr="00157ED1">
          <w:rPr>
            <w:rFonts w:ascii="GHEA Grapalat" w:hAnsi="GHEA Grapalat"/>
            <w:b/>
            <w:sz w:val="24"/>
            <w:szCs w:val="24"/>
            <w:rPrChange w:id="1724" w:author="User" w:date="2019-10-26T01:44:00Z">
              <w:rPr>
                <w:rFonts w:ascii="GHEA Grapalat" w:hAnsi="GHEA Grapalat"/>
                <w:b/>
                <w:sz w:val="24"/>
                <w:szCs w:val="24"/>
              </w:rPr>
            </w:rPrChange>
          </w:rPr>
          <w:t>-2019-</w:t>
        </w:r>
      </w:ins>
      <w:ins w:id="1725" w:author="User" w:date="2019-10-26T01:33:00Z">
        <w:r w:rsidR="006F783E" w:rsidRPr="00157ED1">
          <w:rPr>
            <w:rFonts w:ascii="GHEA Grapalat" w:hAnsi="GHEA Grapalat"/>
            <w:b/>
            <w:sz w:val="24"/>
            <w:szCs w:val="24"/>
            <w:rPrChange w:id="1726" w:author="User" w:date="2019-10-26T01:44:00Z">
              <w:rPr>
                <w:rFonts w:ascii="GHEA Grapalat" w:hAnsi="GHEA Grapalat"/>
                <w:b/>
                <w:sz w:val="24"/>
                <w:szCs w:val="24"/>
              </w:rPr>
            </w:rPrChange>
          </w:rPr>
          <w:t>2</w:t>
        </w:r>
      </w:ins>
      <w:r w:rsidRPr="00157ED1">
        <w:rPr>
          <w:rFonts w:ascii="GHEA Grapalat" w:hAnsi="GHEA Grapalat"/>
          <w:b/>
          <w:sz w:val="24"/>
          <w:szCs w:val="24"/>
          <w:rPrChange w:id="1727" w:author="User" w:date="2019-10-26T01:44:00Z">
            <w:rPr>
              <w:rFonts w:ascii="GHEA Grapalat" w:hAnsi="GHEA Grapalat"/>
              <w:b/>
              <w:sz w:val="24"/>
              <w:szCs w:val="24"/>
            </w:rPr>
          </w:rPrChange>
        </w:rPr>
        <w:t>-</w:t>
      </w:r>
      <w:ins w:id="1728" w:author="User" w:date="2019-10-25T07:12:00Z">
        <w:r w:rsidR="00AB4CDA" w:rsidRPr="00157ED1">
          <w:rPr>
            <w:rFonts w:ascii="GHEA Grapalat" w:hAnsi="GHEA Grapalat"/>
            <w:b/>
            <w:sz w:val="24"/>
            <w:szCs w:val="24"/>
            <w:lang w:val="en-US"/>
            <w:rPrChange w:id="1729" w:author="User" w:date="2019-10-26T01:44:00Z">
              <w:rPr>
                <w:rFonts w:ascii="GHEA Grapalat" w:hAnsi="GHEA Grapalat"/>
                <w:b/>
                <w:sz w:val="24"/>
                <w:szCs w:val="24"/>
                <w:lang w:val="en-US"/>
              </w:rPr>
            </w:rPrChange>
          </w:rPr>
          <w:t>DBGGK</w:t>
        </w:r>
      </w:ins>
      <w:bookmarkEnd w:id="1714"/>
      <w:del w:id="1730" w:author="User" w:date="2019-10-25T07:12:00Z">
        <w:r w:rsidRPr="00157ED1" w:rsidDel="00AB4CDA">
          <w:rPr>
            <w:rFonts w:ascii="GHEA Grapalat" w:hAnsi="GHEA Grapalat"/>
            <w:b/>
            <w:sz w:val="24"/>
            <w:szCs w:val="24"/>
            <w:rPrChange w:id="1731" w:author="User" w:date="2019-10-26T01:44:00Z">
              <w:rPr>
                <w:rFonts w:ascii="GHEA Grapalat" w:hAnsi="GHEA Grapalat"/>
                <w:b/>
                <w:sz w:val="24"/>
                <w:szCs w:val="24"/>
              </w:rPr>
            </w:rPrChange>
          </w:rPr>
          <w:delText>--*</w:delText>
        </w:r>
      </w:del>
    </w:p>
    <w:bookmarkEnd w:id="1713"/>
    <w:p w14:paraId="5B03071C" w14:textId="77777777" w:rsidR="001E101D" w:rsidRPr="00157ED1" w:rsidRDefault="001E101D" w:rsidP="001E101D">
      <w:pPr>
        <w:widowControl w:val="0"/>
        <w:spacing w:after="120"/>
        <w:jc w:val="center"/>
        <w:rPr>
          <w:rFonts w:ascii="GHEA Grapalat" w:hAnsi="GHEA Grapalat" w:cs="Sylfaen"/>
          <w:b/>
          <w:rPrChange w:id="1732" w:author="User" w:date="2019-10-26T01:44:00Z">
            <w:rPr>
              <w:rFonts w:ascii="GHEA Grapalat" w:hAnsi="GHEA Grapalat" w:cs="Sylfaen"/>
              <w:b/>
            </w:rPr>
          </w:rPrChange>
        </w:rPr>
      </w:pPr>
    </w:p>
    <w:p w14:paraId="1E349DAF" w14:textId="77777777" w:rsidR="001E101D" w:rsidRPr="00157ED1" w:rsidRDefault="001E101D" w:rsidP="001E101D">
      <w:pPr>
        <w:widowControl w:val="0"/>
        <w:spacing w:after="160" w:line="360" w:lineRule="auto"/>
        <w:jc w:val="center"/>
        <w:rPr>
          <w:rFonts w:ascii="GHEA Grapalat" w:hAnsi="GHEA Grapalat" w:cs="Arial"/>
          <w:b/>
          <w:rPrChange w:id="1733" w:author="User" w:date="2019-10-26T01:44:00Z">
            <w:rPr>
              <w:rFonts w:ascii="GHEA Grapalat" w:hAnsi="GHEA Grapalat" w:cs="Arial"/>
              <w:b/>
            </w:rPr>
          </w:rPrChange>
        </w:rPr>
      </w:pPr>
      <w:r w:rsidRPr="00157ED1">
        <w:rPr>
          <w:rFonts w:ascii="GHEA Grapalat" w:hAnsi="GHEA Grapalat"/>
          <w:b/>
          <w:rPrChange w:id="1734" w:author="User" w:date="2019-10-26T01:44:00Z">
            <w:rPr>
              <w:rFonts w:ascii="GHEA Grapalat" w:hAnsi="GHEA Grapalat"/>
              <w:b/>
            </w:rPr>
          </w:rPrChange>
        </w:rPr>
        <w:t>ЗАЯВЛЕНИЕ-ОБЪЯВЛЕНИЕ</w:t>
      </w:r>
    </w:p>
    <w:p w14:paraId="6391F440" w14:textId="77777777" w:rsidR="001E101D" w:rsidRPr="00157ED1" w:rsidRDefault="001E101D" w:rsidP="001E101D">
      <w:pPr>
        <w:pStyle w:val="Heading6"/>
        <w:keepNext w:val="0"/>
        <w:widowControl w:val="0"/>
        <w:spacing w:after="160" w:line="360" w:lineRule="auto"/>
        <w:jc w:val="center"/>
        <w:rPr>
          <w:rFonts w:ascii="GHEA Grapalat" w:hAnsi="GHEA Grapalat" w:cs="Arial"/>
          <w:color w:val="auto"/>
          <w:sz w:val="24"/>
          <w:szCs w:val="24"/>
          <w:rPrChange w:id="1735" w:author="User" w:date="2019-10-26T01:44:00Z">
            <w:rPr>
              <w:rFonts w:ascii="GHEA Grapalat" w:hAnsi="GHEA Grapalat" w:cs="Arial"/>
              <w:color w:val="auto"/>
              <w:sz w:val="24"/>
              <w:szCs w:val="24"/>
            </w:rPr>
          </w:rPrChange>
        </w:rPr>
      </w:pPr>
      <w:r w:rsidRPr="00157ED1">
        <w:rPr>
          <w:rFonts w:ascii="GHEA Grapalat" w:hAnsi="GHEA Grapalat"/>
          <w:color w:val="auto"/>
          <w:sz w:val="24"/>
          <w:szCs w:val="24"/>
          <w:rPrChange w:id="1736" w:author="User" w:date="2019-10-26T01:44:00Z">
            <w:rPr>
              <w:rFonts w:ascii="GHEA Grapalat" w:hAnsi="GHEA Grapalat"/>
              <w:color w:val="auto"/>
              <w:sz w:val="24"/>
              <w:szCs w:val="24"/>
            </w:rPr>
          </w:rPrChange>
        </w:rPr>
        <w:t>на участие в</w:t>
      </w:r>
      <w:r w:rsidRPr="00157ED1">
        <w:rPr>
          <w:rFonts w:ascii="Sylfaen" w:hAnsi="Sylfaen"/>
          <w:color w:val="auto"/>
          <w:sz w:val="24"/>
          <w:szCs w:val="24"/>
          <w:rPrChange w:id="1737" w:author="User" w:date="2019-10-26T01:44:00Z">
            <w:rPr>
              <w:rFonts w:ascii="Sylfaen" w:hAnsi="Sylfaen"/>
              <w:color w:val="auto"/>
              <w:sz w:val="24"/>
              <w:szCs w:val="24"/>
            </w:rPr>
          </w:rPrChange>
        </w:rPr>
        <w:t> </w:t>
      </w:r>
      <w:r w:rsidRPr="00157ED1">
        <w:rPr>
          <w:rFonts w:ascii="GHEA Grapalat" w:hAnsi="GHEA Grapalat"/>
          <w:color w:val="auto"/>
          <w:sz w:val="24"/>
          <w:szCs w:val="24"/>
          <w:rPrChange w:id="1738" w:author="User" w:date="2019-10-26T01:44:00Z">
            <w:rPr>
              <w:rFonts w:ascii="GHEA Grapalat" w:hAnsi="GHEA Grapalat"/>
              <w:color w:val="auto"/>
              <w:sz w:val="24"/>
              <w:szCs w:val="24"/>
            </w:rPr>
          </w:rPrChange>
        </w:rPr>
        <w:t>запросе котировок</w:t>
      </w:r>
    </w:p>
    <w:p w14:paraId="7154257F" w14:textId="77777777" w:rsidR="001E101D" w:rsidRPr="00157ED1" w:rsidRDefault="001E101D" w:rsidP="001E101D">
      <w:pPr>
        <w:widowControl w:val="0"/>
        <w:spacing w:after="120"/>
        <w:rPr>
          <w:rFonts w:ascii="GHEA Grapalat" w:hAnsi="GHEA Grapalat"/>
          <w:rPrChange w:id="1739" w:author="User" w:date="2019-10-26T01:44:00Z">
            <w:rPr>
              <w:rFonts w:ascii="GHEA Grapalat" w:hAnsi="GHEA Grapalat"/>
            </w:rPr>
          </w:rPrChange>
        </w:rPr>
      </w:pPr>
    </w:p>
    <w:p w14:paraId="442F68B4" w14:textId="77777777" w:rsidR="001E101D" w:rsidRPr="00157ED1" w:rsidRDefault="001E101D" w:rsidP="001E101D">
      <w:pPr>
        <w:jc w:val="both"/>
        <w:rPr>
          <w:rFonts w:ascii="GHEA Grapalat" w:hAnsi="GHEA Grapalat"/>
          <w:rPrChange w:id="1740" w:author="User" w:date="2019-10-26T01:44:00Z">
            <w:rPr>
              <w:rFonts w:ascii="GHEA Grapalat" w:hAnsi="GHEA Grapalat"/>
            </w:rPr>
          </w:rPrChange>
        </w:rPr>
      </w:pPr>
      <w:r w:rsidRPr="00157ED1">
        <w:rPr>
          <w:rFonts w:ascii="GHEA Grapalat" w:hAnsi="GHEA Grapalat"/>
          <w:rPrChange w:id="1741" w:author="User" w:date="2019-10-26T01:44:00Z">
            <w:rPr>
              <w:rFonts w:ascii="GHEA Grapalat" w:hAnsi="GHEA Grapalat"/>
            </w:rPr>
          </w:rPrChange>
        </w:rPr>
        <w:t xml:space="preserve">______________________________________________________________заявляет, что </w:t>
      </w:r>
    </w:p>
    <w:p w14:paraId="69D0AD0F" w14:textId="77777777" w:rsidR="001E101D" w:rsidRPr="00157ED1" w:rsidRDefault="001E101D" w:rsidP="001E101D">
      <w:pPr>
        <w:spacing w:after="160" w:line="360" w:lineRule="auto"/>
        <w:ind w:left="2694"/>
        <w:jc w:val="both"/>
        <w:rPr>
          <w:rFonts w:ascii="GHEA Grapalat" w:hAnsi="GHEA Grapalat"/>
          <w:sz w:val="16"/>
          <w:rPrChange w:id="1742" w:author="User" w:date="2019-10-26T01:44:00Z">
            <w:rPr>
              <w:rFonts w:ascii="GHEA Grapalat" w:hAnsi="GHEA Grapalat"/>
              <w:sz w:val="16"/>
            </w:rPr>
          </w:rPrChange>
        </w:rPr>
      </w:pPr>
      <w:r w:rsidRPr="00157ED1">
        <w:rPr>
          <w:rFonts w:ascii="GHEA Grapalat" w:hAnsi="GHEA Grapalat"/>
          <w:sz w:val="16"/>
          <w:rPrChange w:id="1743" w:author="User" w:date="2019-10-26T01:44:00Z">
            <w:rPr>
              <w:rFonts w:ascii="GHEA Grapalat" w:hAnsi="GHEA Grapalat"/>
              <w:sz w:val="16"/>
            </w:rPr>
          </w:rPrChange>
        </w:rPr>
        <w:t xml:space="preserve">наименование участника </w:t>
      </w:r>
    </w:p>
    <w:p w14:paraId="058C1954" w14:textId="77777777" w:rsidR="001E101D" w:rsidRPr="00157ED1" w:rsidRDefault="001E101D" w:rsidP="001E101D">
      <w:pPr>
        <w:jc w:val="both"/>
        <w:rPr>
          <w:rFonts w:ascii="GHEA Grapalat" w:hAnsi="GHEA Grapalat"/>
          <w:u w:val="single"/>
          <w:rPrChange w:id="1744" w:author="User" w:date="2019-10-26T01:44:00Z">
            <w:rPr>
              <w:rFonts w:ascii="GHEA Grapalat" w:hAnsi="GHEA Grapalat"/>
              <w:u w:val="single"/>
            </w:rPr>
          </w:rPrChange>
        </w:rPr>
      </w:pPr>
      <w:r w:rsidRPr="00157ED1">
        <w:rPr>
          <w:rFonts w:ascii="GHEA Grapalat" w:hAnsi="GHEA Grapalat"/>
          <w:rPrChange w:id="1745" w:author="User" w:date="2019-10-26T01:44:00Z">
            <w:rPr>
              <w:rFonts w:ascii="GHEA Grapalat" w:hAnsi="GHEA Grapalat"/>
            </w:rPr>
          </w:rPrChange>
        </w:rPr>
        <w:t>желает участвовать в лоте (лотах)_______________________________ объявленного</w:t>
      </w:r>
    </w:p>
    <w:p w14:paraId="6AB46F2C" w14:textId="77777777" w:rsidR="001E101D" w:rsidRPr="00157ED1" w:rsidRDefault="001E101D" w:rsidP="001E101D">
      <w:pPr>
        <w:spacing w:after="160" w:line="360" w:lineRule="auto"/>
        <w:ind w:left="4678"/>
        <w:jc w:val="both"/>
        <w:rPr>
          <w:rFonts w:ascii="GHEA Grapalat" w:hAnsi="GHEA Grapalat" w:cs="Sylfaen"/>
          <w:sz w:val="16"/>
          <w:rPrChange w:id="1746" w:author="User" w:date="2019-10-26T01:44:00Z">
            <w:rPr>
              <w:rFonts w:ascii="GHEA Grapalat" w:hAnsi="GHEA Grapalat" w:cs="Sylfaen"/>
              <w:sz w:val="16"/>
            </w:rPr>
          </w:rPrChange>
        </w:rPr>
      </w:pPr>
      <w:r w:rsidRPr="00157ED1">
        <w:rPr>
          <w:rFonts w:ascii="GHEA Grapalat" w:hAnsi="GHEA Grapalat"/>
          <w:sz w:val="16"/>
          <w:rPrChange w:id="1747" w:author="User" w:date="2019-10-26T01:44:00Z">
            <w:rPr>
              <w:rFonts w:ascii="GHEA Grapalat" w:hAnsi="GHEA Grapalat"/>
              <w:sz w:val="16"/>
            </w:rPr>
          </w:rPrChange>
        </w:rPr>
        <w:t>номер лота (лотов)</w:t>
      </w:r>
    </w:p>
    <w:p w14:paraId="513C028C" w14:textId="0BAC5DDC" w:rsidR="00AB4CDA" w:rsidRPr="00157ED1" w:rsidRDefault="001E101D" w:rsidP="00AB4CDA">
      <w:pPr>
        <w:pStyle w:val="BodyTextIndent3"/>
        <w:widowControl w:val="0"/>
        <w:spacing w:after="160"/>
        <w:jc w:val="right"/>
        <w:rPr>
          <w:ins w:id="1748" w:author="User" w:date="2019-10-25T07:12:00Z"/>
          <w:rFonts w:ascii="GHEA Grapalat" w:hAnsi="GHEA Grapalat" w:cs="Arial"/>
          <w:b/>
          <w:sz w:val="24"/>
          <w:szCs w:val="24"/>
          <w:rPrChange w:id="1749" w:author="User" w:date="2019-10-26T01:44:00Z">
            <w:rPr>
              <w:ins w:id="1750" w:author="User" w:date="2019-10-25T07:12:00Z"/>
              <w:rFonts w:ascii="GHEA Grapalat" w:hAnsi="GHEA Grapalat" w:cs="Arial"/>
              <w:b/>
              <w:sz w:val="24"/>
              <w:szCs w:val="24"/>
            </w:rPr>
          </w:rPrChange>
        </w:rPr>
      </w:pPr>
      <w:r w:rsidRPr="00157ED1">
        <w:rPr>
          <w:rFonts w:ascii="GHEA Grapalat" w:hAnsi="GHEA Grapalat"/>
          <w:rPrChange w:id="1751" w:author="User" w:date="2019-10-26T01:44:00Z">
            <w:rPr>
              <w:rFonts w:ascii="GHEA Grapalat" w:hAnsi="GHEA Grapalat"/>
            </w:rPr>
          </w:rPrChange>
        </w:rPr>
        <w:t xml:space="preserve">______________________________________________ под кодом </w:t>
      </w:r>
      <w:ins w:id="1752" w:author="User" w:date="2019-10-26T01:33:00Z">
        <w:r w:rsidR="006F783E" w:rsidRPr="00157ED1">
          <w:rPr>
            <w:rFonts w:ascii="GHEA Grapalat" w:hAnsi="GHEA Grapalat"/>
            <w:b/>
            <w:sz w:val="24"/>
            <w:szCs w:val="24"/>
            <w:rPrChange w:id="1753" w:author="User" w:date="2019-10-26T01:44:00Z">
              <w:rPr>
                <w:rFonts w:ascii="GHEA Grapalat" w:hAnsi="GHEA Grapalat"/>
                <w:b/>
                <w:sz w:val="24"/>
                <w:szCs w:val="24"/>
              </w:rPr>
            </w:rPrChange>
          </w:rPr>
          <w:t>GHAPDzB-15/2-2019-2-</w:t>
        </w:r>
        <w:r w:rsidR="006F783E" w:rsidRPr="00157ED1">
          <w:rPr>
            <w:rFonts w:ascii="GHEA Grapalat" w:hAnsi="GHEA Grapalat"/>
            <w:b/>
            <w:sz w:val="24"/>
            <w:szCs w:val="24"/>
            <w:lang w:val="en-US"/>
            <w:rPrChange w:id="1754" w:author="User" w:date="2019-10-26T01:44:00Z">
              <w:rPr>
                <w:rFonts w:ascii="GHEA Grapalat" w:hAnsi="GHEA Grapalat"/>
                <w:b/>
                <w:sz w:val="24"/>
                <w:szCs w:val="24"/>
                <w:lang w:val="en-US"/>
              </w:rPr>
            </w:rPrChange>
          </w:rPr>
          <w:t>DBGGK</w:t>
        </w:r>
      </w:ins>
    </w:p>
    <w:p w14:paraId="2719EC03" w14:textId="5303BB79" w:rsidR="001E101D" w:rsidRPr="00157ED1" w:rsidDel="00AB4CDA" w:rsidRDefault="001E101D" w:rsidP="001E101D">
      <w:pPr>
        <w:jc w:val="both"/>
        <w:rPr>
          <w:del w:id="1755" w:author="User" w:date="2019-10-25T07:12:00Z"/>
          <w:rFonts w:ascii="GHEA Grapalat" w:hAnsi="GHEA Grapalat" w:cs="Sylfaen"/>
          <w:rPrChange w:id="1756" w:author="User" w:date="2019-10-26T01:44:00Z">
            <w:rPr>
              <w:del w:id="1757" w:author="User" w:date="2019-10-25T07:12:00Z"/>
              <w:rFonts w:ascii="GHEA Grapalat" w:hAnsi="GHEA Grapalat" w:cs="Sylfaen"/>
            </w:rPr>
          </w:rPrChange>
        </w:rPr>
      </w:pPr>
      <w:del w:id="1758" w:author="User" w:date="2019-10-25T07:12:00Z">
        <w:r w:rsidRPr="00157ED1" w:rsidDel="00AB4CDA">
          <w:rPr>
            <w:rFonts w:ascii="GHEA Grapalat" w:hAnsi="GHEA Grapalat"/>
            <w:rPrChange w:id="1759" w:author="User" w:date="2019-10-26T01:44:00Z">
              <w:rPr>
                <w:rFonts w:ascii="GHEA Grapalat" w:hAnsi="GHEA Grapalat"/>
              </w:rPr>
            </w:rPrChange>
          </w:rPr>
          <w:delText>"---GHAPDzB ---/---"</w:delText>
        </w:r>
      </w:del>
    </w:p>
    <w:p w14:paraId="288000B0" w14:textId="77777777" w:rsidR="001E101D" w:rsidRPr="00157ED1" w:rsidRDefault="001E101D" w:rsidP="00AB4CDA">
      <w:pPr>
        <w:jc w:val="both"/>
        <w:rPr>
          <w:rFonts w:ascii="GHEA Grapalat" w:hAnsi="GHEA Grapalat"/>
          <w:sz w:val="20"/>
          <w:rPrChange w:id="1760" w:author="User" w:date="2019-10-26T01:44:00Z">
            <w:rPr>
              <w:rFonts w:ascii="GHEA Grapalat" w:hAnsi="GHEA Grapalat"/>
              <w:sz w:val="20"/>
            </w:rPr>
          </w:rPrChange>
        </w:rPr>
      </w:pPr>
      <w:r w:rsidRPr="00157ED1">
        <w:rPr>
          <w:rFonts w:ascii="GHEA Grapalat" w:hAnsi="GHEA Grapalat"/>
          <w:sz w:val="16"/>
          <w:rPrChange w:id="1761" w:author="User" w:date="2019-10-26T01:44:00Z">
            <w:rPr>
              <w:rFonts w:ascii="GHEA Grapalat" w:hAnsi="GHEA Grapalat"/>
              <w:sz w:val="16"/>
            </w:rPr>
          </w:rPrChange>
        </w:rPr>
        <w:t>наименование заказчика</w:t>
      </w:r>
    </w:p>
    <w:p w14:paraId="51A7325C" w14:textId="77777777" w:rsidR="001E101D" w:rsidRPr="00157ED1" w:rsidRDefault="001E101D" w:rsidP="001E101D">
      <w:pPr>
        <w:spacing w:after="160" w:line="360" w:lineRule="auto"/>
        <w:jc w:val="both"/>
        <w:rPr>
          <w:rFonts w:ascii="GHEA Grapalat" w:hAnsi="GHEA Grapalat"/>
          <w:rPrChange w:id="1762" w:author="User" w:date="2019-10-26T01:44:00Z">
            <w:rPr>
              <w:rFonts w:ascii="GHEA Grapalat" w:hAnsi="GHEA Grapalat"/>
            </w:rPr>
          </w:rPrChange>
        </w:rPr>
      </w:pPr>
      <w:r w:rsidRPr="00157ED1">
        <w:rPr>
          <w:rFonts w:ascii="GHEA Grapalat" w:hAnsi="GHEA Grapalat"/>
          <w:rPrChange w:id="1763" w:author="User" w:date="2019-10-26T01:44:00Z">
            <w:rPr>
              <w:rFonts w:ascii="GHEA Grapalat" w:hAnsi="GHEA Grapalat"/>
            </w:rPr>
          </w:rPrChange>
        </w:rPr>
        <w:t>запроса котировок и в соответствии с требованиями приглашения подает заявку.</w:t>
      </w:r>
    </w:p>
    <w:p w14:paraId="1643C5C5" w14:textId="77777777" w:rsidR="001E101D" w:rsidRPr="00157ED1" w:rsidRDefault="001E101D" w:rsidP="001E101D">
      <w:pPr>
        <w:jc w:val="both"/>
        <w:rPr>
          <w:rFonts w:ascii="GHEA Grapalat" w:hAnsi="GHEA Grapalat"/>
          <w:rPrChange w:id="1764" w:author="User" w:date="2019-10-26T01:44:00Z">
            <w:rPr>
              <w:rFonts w:ascii="GHEA Grapalat" w:hAnsi="GHEA Grapalat"/>
            </w:rPr>
          </w:rPrChange>
        </w:rPr>
      </w:pPr>
      <w:r w:rsidRPr="00157ED1">
        <w:rPr>
          <w:rFonts w:ascii="GHEA Grapalat" w:hAnsi="GHEA Grapalat"/>
          <w:rPrChange w:id="1765" w:author="User" w:date="2019-10-26T01:44:00Z">
            <w:rPr>
              <w:rFonts w:ascii="GHEA Grapalat" w:hAnsi="GHEA Grapalat"/>
            </w:rPr>
          </w:rPrChange>
        </w:rPr>
        <w:t>__________________________________________________ заявляет и заверяет, что</w:t>
      </w:r>
    </w:p>
    <w:p w14:paraId="4106E1F2" w14:textId="77777777" w:rsidR="001E101D" w:rsidRPr="00157ED1" w:rsidRDefault="001E101D" w:rsidP="001E101D">
      <w:pPr>
        <w:spacing w:after="160" w:line="360" w:lineRule="auto"/>
        <w:ind w:left="1843"/>
        <w:jc w:val="both"/>
        <w:rPr>
          <w:rFonts w:ascii="GHEA Grapalat" w:hAnsi="GHEA Grapalat" w:cs="Sylfaen"/>
          <w:sz w:val="16"/>
          <w:rPrChange w:id="1766" w:author="User" w:date="2019-10-26T01:44:00Z">
            <w:rPr>
              <w:rFonts w:ascii="GHEA Grapalat" w:hAnsi="GHEA Grapalat" w:cs="Sylfaen"/>
              <w:sz w:val="16"/>
            </w:rPr>
          </w:rPrChange>
        </w:rPr>
      </w:pPr>
      <w:r w:rsidRPr="00157ED1">
        <w:rPr>
          <w:rFonts w:ascii="GHEA Grapalat" w:hAnsi="GHEA Grapalat"/>
          <w:sz w:val="16"/>
          <w:rPrChange w:id="1767" w:author="User" w:date="2019-10-26T01:44:00Z">
            <w:rPr>
              <w:rFonts w:ascii="GHEA Grapalat" w:hAnsi="GHEA Grapalat"/>
              <w:sz w:val="16"/>
            </w:rPr>
          </w:rPrChange>
        </w:rPr>
        <w:t>наименование участника</w:t>
      </w:r>
    </w:p>
    <w:p w14:paraId="4016D06A" w14:textId="77777777" w:rsidR="001E101D" w:rsidRPr="00157ED1" w:rsidRDefault="001E101D" w:rsidP="001E101D">
      <w:pPr>
        <w:jc w:val="both"/>
        <w:rPr>
          <w:rFonts w:ascii="GHEA Grapalat" w:hAnsi="GHEA Grapalat" w:cs="Sylfaen"/>
          <w:rPrChange w:id="1768" w:author="User" w:date="2019-10-26T01:44:00Z">
            <w:rPr>
              <w:rFonts w:ascii="GHEA Grapalat" w:hAnsi="GHEA Grapalat" w:cs="Sylfaen"/>
            </w:rPr>
          </w:rPrChange>
        </w:rPr>
      </w:pPr>
      <w:r w:rsidRPr="00157ED1">
        <w:rPr>
          <w:rFonts w:ascii="GHEA Grapalat" w:hAnsi="GHEA Grapalat"/>
          <w:rPrChange w:id="1769" w:author="User" w:date="2019-10-26T01:44:00Z">
            <w:rPr>
              <w:rFonts w:ascii="GHEA Grapalat" w:hAnsi="GHEA Grapalat"/>
            </w:rPr>
          </w:rPrChange>
        </w:rPr>
        <w:t>является резидентом ______________________________________________________</w:t>
      </w:r>
    </w:p>
    <w:p w14:paraId="464641A2" w14:textId="77777777" w:rsidR="001E101D" w:rsidRPr="00157ED1" w:rsidRDefault="001E101D" w:rsidP="001E101D">
      <w:pPr>
        <w:spacing w:after="160" w:line="360" w:lineRule="auto"/>
        <w:ind w:left="4111"/>
        <w:jc w:val="both"/>
        <w:rPr>
          <w:rFonts w:ascii="GHEA Grapalat" w:hAnsi="GHEA Grapalat" w:cs="Arial"/>
          <w:sz w:val="16"/>
          <w:rPrChange w:id="1770" w:author="User" w:date="2019-10-26T01:44:00Z">
            <w:rPr>
              <w:rFonts w:ascii="GHEA Grapalat" w:hAnsi="GHEA Grapalat" w:cs="Arial"/>
              <w:sz w:val="16"/>
            </w:rPr>
          </w:rPrChange>
        </w:rPr>
      </w:pPr>
      <w:r w:rsidRPr="00157ED1">
        <w:rPr>
          <w:rFonts w:ascii="GHEA Grapalat" w:hAnsi="GHEA Grapalat"/>
          <w:sz w:val="16"/>
          <w:rPrChange w:id="1771" w:author="User" w:date="2019-10-26T01:44:00Z">
            <w:rPr>
              <w:rFonts w:ascii="GHEA Grapalat" w:hAnsi="GHEA Grapalat"/>
              <w:sz w:val="16"/>
            </w:rPr>
          </w:rPrChange>
        </w:rPr>
        <w:t>наименование страны</w:t>
      </w:r>
    </w:p>
    <w:p w14:paraId="1050B680" w14:textId="77777777" w:rsidR="001E101D" w:rsidRPr="00157ED1" w:rsidRDefault="001E101D" w:rsidP="001E101D">
      <w:pPr>
        <w:jc w:val="both"/>
        <w:rPr>
          <w:rFonts w:ascii="GHEA Grapalat" w:hAnsi="GHEA Grapalat"/>
          <w:rPrChange w:id="1772" w:author="User" w:date="2019-10-26T01:44:00Z">
            <w:rPr>
              <w:rFonts w:ascii="GHEA Grapalat" w:hAnsi="GHEA Grapalat"/>
            </w:rPr>
          </w:rPrChange>
        </w:rPr>
      </w:pPr>
      <w:r w:rsidRPr="00157ED1">
        <w:rPr>
          <w:rFonts w:ascii="GHEA Grapalat" w:hAnsi="GHEA Grapalat"/>
          <w:rPrChange w:id="1773" w:author="User" w:date="2019-10-26T01:44:00Z">
            <w:rPr>
              <w:rFonts w:ascii="GHEA Grapalat" w:hAnsi="GHEA Grapalat"/>
            </w:rPr>
          </w:rPrChange>
        </w:rPr>
        <w:t>Учетный номер налогоплательщика _____________ следующий: ________________</w:t>
      </w:r>
    </w:p>
    <w:p w14:paraId="03760D64" w14:textId="77777777" w:rsidR="001E101D" w:rsidRPr="00157ED1" w:rsidRDefault="001E101D" w:rsidP="001E101D">
      <w:pPr>
        <w:tabs>
          <w:tab w:val="left" w:pos="7371"/>
        </w:tabs>
        <w:ind w:left="4111"/>
        <w:jc w:val="both"/>
        <w:rPr>
          <w:rFonts w:ascii="GHEA Grapalat" w:hAnsi="GHEA Grapalat"/>
          <w:sz w:val="16"/>
          <w:rPrChange w:id="1774" w:author="User" w:date="2019-10-26T01:44:00Z">
            <w:rPr>
              <w:rFonts w:ascii="GHEA Grapalat" w:hAnsi="GHEA Grapalat"/>
              <w:sz w:val="16"/>
            </w:rPr>
          </w:rPrChange>
        </w:rPr>
      </w:pPr>
      <w:r w:rsidRPr="00157ED1">
        <w:rPr>
          <w:rFonts w:ascii="GHEA Grapalat" w:hAnsi="GHEA Grapalat"/>
          <w:sz w:val="16"/>
          <w:rPrChange w:id="1775" w:author="User" w:date="2019-10-26T01:44:00Z">
            <w:rPr>
              <w:rFonts w:ascii="GHEA Grapalat" w:hAnsi="GHEA Grapalat"/>
              <w:sz w:val="16"/>
            </w:rPr>
          </w:rPrChange>
        </w:rPr>
        <w:t>Наименование</w:t>
      </w:r>
      <w:r w:rsidRPr="00157ED1">
        <w:rPr>
          <w:rFonts w:ascii="GHEA Grapalat" w:hAnsi="GHEA Grapalat"/>
          <w:sz w:val="16"/>
          <w:rPrChange w:id="1776" w:author="User" w:date="2019-10-26T01:44:00Z">
            <w:rPr>
              <w:rFonts w:ascii="GHEA Grapalat" w:hAnsi="GHEA Grapalat"/>
              <w:sz w:val="16"/>
            </w:rPr>
          </w:rPrChange>
        </w:rPr>
        <w:tab/>
        <w:t>учетный номер</w:t>
      </w:r>
    </w:p>
    <w:p w14:paraId="62EC7457" w14:textId="77777777" w:rsidR="001E101D" w:rsidRPr="00157ED1" w:rsidRDefault="001E101D" w:rsidP="001E101D">
      <w:pPr>
        <w:tabs>
          <w:tab w:val="left" w:pos="7230"/>
        </w:tabs>
        <w:spacing w:after="160" w:line="360" w:lineRule="auto"/>
        <w:ind w:left="4253"/>
        <w:jc w:val="both"/>
        <w:rPr>
          <w:rFonts w:ascii="GHEA Grapalat" w:hAnsi="GHEA Grapalat" w:cs="Arial"/>
          <w:sz w:val="16"/>
          <w:rPrChange w:id="1777" w:author="User" w:date="2019-10-26T01:44:00Z">
            <w:rPr>
              <w:rFonts w:ascii="GHEA Grapalat" w:hAnsi="GHEA Grapalat" w:cs="Arial"/>
              <w:sz w:val="16"/>
            </w:rPr>
          </w:rPrChange>
        </w:rPr>
      </w:pPr>
      <w:r w:rsidRPr="00157ED1">
        <w:rPr>
          <w:rFonts w:ascii="GHEA Grapalat" w:hAnsi="GHEA Grapalat"/>
          <w:sz w:val="16"/>
          <w:rPrChange w:id="1778" w:author="User" w:date="2019-10-26T01:44:00Z">
            <w:rPr>
              <w:rFonts w:ascii="GHEA Grapalat" w:hAnsi="GHEA Grapalat"/>
              <w:sz w:val="16"/>
            </w:rPr>
          </w:rPrChange>
        </w:rPr>
        <w:t>участника</w:t>
      </w:r>
      <w:r w:rsidRPr="00157ED1">
        <w:rPr>
          <w:rFonts w:ascii="GHEA Grapalat" w:hAnsi="GHEA Grapalat"/>
          <w:sz w:val="20"/>
          <w:vertAlign w:val="superscript"/>
          <w:rPrChange w:id="1779" w:author="User" w:date="2019-10-26T01:44:00Z">
            <w:rPr>
              <w:rFonts w:ascii="GHEA Grapalat" w:hAnsi="GHEA Grapalat"/>
              <w:sz w:val="20"/>
              <w:vertAlign w:val="superscript"/>
            </w:rPr>
          </w:rPrChange>
        </w:rPr>
        <w:tab/>
      </w:r>
      <w:r w:rsidRPr="00157ED1">
        <w:rPr>
          <w:rFonts w:ascii="GHEA Grapalat" w:hAnsi="GHEA Grapalat"/>
          <w:sz w:val="16"/>
          <w:rPrChange w:id="1780" w:author="User" w:date="2019-10-26T01:44:00Z">
            <w:rPr>
              <w:rFonts w:ascii="GHEA Grapalat" w:hAnsi="GHEA Grapalat"/>
              <w:sz w:val="16"/>
            </w:rPr>
          </w:rPrChange>
        </w:rPr>
        <w:t>налогоплательщика</w:t>
      </w:r>
    </w:p>
    <w:p w14:paraId="24382498" w14:textId="77777777" w:rsidR="001E101D" w:rsidRPr="00157ED1" w:rsidRDefault="001E101D" w:rsidP="001E101D">
      <w:pPr>
        <w:jc w:val="both"/>
        <w:rPr>
          <w:rFonts w:ascii="GHEA Grapalat" w:hAnsi="GHEA Grapalat"/>
          <w:rPrChange w:id="1781" w:author="User" w:date="2019-10-26T01:44:00Z">
            <w:rPr>
              <w:rFonts w:ascii="GHEA Grapalat" w:hAnsi="GHEA Grapalat"/>
            </w:rPr>
          </w:rPrChange>
        </w:rPr>
      </w:pPr>
      <w:r w:rsidRPr="00157ED1">
        <w:rPr>
          <w:rFonts w:ascii="GHEA Grapalat" w:hAnsi="GHEA Grapalat"/>
          <w:rPrChange w:id="1782" w:author="User" w:date="2019-10-26T01:44:00Z">
            <w:rPr>
              <w:rFonts w:ascii="GHEA Grapalat" w:hAnsi="GHEA Grapalat"/>
            </w:rPr>
          </w:rPrChange>
        </w:rPr>
        <w:t>Адрес электронной почты____________________ следующий: __________________</w:t>
      </w:r>
    </w:p>
    <w:p w14:paraId="18E09FC8" w14:textId="77777777" w:rsidR="001E101D" w:rsidRPr="00157ED1" w:rsidRDefault="001E101D" w:rsidP="001E101D">
      <w:pPr>
        <w:tabs>
          <w:tab w:val="left" w:pos="6946"/>
        </w:tabs>
        <w:ind w:left="3402" w:firstLine="6"/>
        <w:jc w:val="both"/>
        <w:rPr>
          <w:rFonts w:ascii="GHEA Grapalat" w:hAnsi="GHEA Grapalat"/>
          <w:sz w:val="16"/>
          <w:rPrChange w:id="1783" w:author="User" w:date="2019-10-26T01:44:00Z">
            <w:rPr>
              <w:rFonts w:ascii="GHEA Grapalat" w:hAnsi="GHEA Grapalat"/>
              <w:sz w:val="16"/>
            </w:rPr>
          </w:rPrChange>
        </w:rPr>
      </w:pPr>
      <w:r w:rsidRPr="00157ED1">
        <w:rPr>
          <w:rFonts w:ascii="GHEA Grapalat" w:hAnsi="GHEA Grapalat"/>
          <w:sz w:val="16"/>
          <w:rPrChange w:id="1784" w:author="User" w:date="2019-10-26T01:44:00Z">
            <w:rPr>
              <w:rFonts w:ascii="GHEA Grapalat" w:hAnsi="GHEA Grapalat"/>
              <w:sz w:val="16"/>
            </w:rPr>
          </w:rPrChange>
        </w:rPr>
        <w:t>наименование</w:t>
      </w:r>
      <w:r w:rsidRPr="00157ED1">
        <w:rPr>
          <w:rFonts w:ascii="GHEA Grapalat" w:hAnsi="GHEA Grapalat"/>
          <w:sz w:val="16"/>
          <w:rPrChange w:id="1785" w:author="User" w:date="2019-10-26T01:44:00Z">
            <w:rPr>
              <w:rFonts w:ascii="GHEA Grapalat" w:hAnsi="GHEA Grapalat"/>
              <w:sz w:val="16"/>
            </w:rPr>
          </w:rPrChange>
        </w:rPr>
        <w:tab/>
        <w:t>адрес электронной</w:t>
      </w:r>
    </w:p>
    <w:p w14:paraId="7C5E76D9" w14:textId="77777777" w:rsidR="001E101D" w:rsidRPr="00157ED1" w:rsidRDefault="001E101D" w:rsidP="001E101D">
      <w:pPr>
        <w:tabs>
          <w:tab w:val="left" w:pos="7371"/>
        </w:tabs>
        <w:spacing w:after="160" w:line="360" w:lineRule="auto"/>
        <w:ind w:left="3544" w:firstLine="3"/>
        <w:jc w:val="both"/>
        <w:rPr>
          <w:rFonts w:ascii="GHEA Grapalat" w:hAnsi="GHEA Grapalat"/>
          <w:sz w:val="16"/>
          <w:rPrChange w:id="1786" w:author="User" w:date="2019-10-26T01:44:00Z">
            <w:rPr>
              <w:rFonts w:ascii="GHEA Grapalat" w:hAnsi="GHEA Grapalat"/>
              <w:sz w:val="16"/>
            </w:rPr>
          </w:rPrChange>
        </w:rPr>
      </w:pPr>
      <w:r w:rsidRPr="00157ED1">
        <w:rPr>
          <w:rFonts w:ascii="GHEA Grapalat" w:hAnsi="GHEA Grapalat"/>
          <w:sz w:val="16"/>
          <w:rPrChange w:id="1787" w:author="User" w:date="2019-10-26T01:44:00Z">
            <w:rPr>
              <w:rFonts w:ascii="GHEA Grapalat" w:hAnsi="GHEA Grapalat"/>
              <w:sz w:val="16"/>
            </w:rPr>
          </w:rPrChange>
        </w:rPr>
        <w:t>участника</w:t>
      </w:r>
      <w:r w:rsidRPr="00157ED1">
        <w:rPr>
          <w:rFonts w:ascii="GHEA Grapalat" w:hAnsi="GHEA Grapalat"/>
          <w:sz w:val="16"/>
          <w:rPrChange w:id="1788" w:author="User" w:date="2019-10-26T01:44:00Z">
            <w:rPr>
              <w:rFonts w:ascii="GHEA Grapalat" w:hAnsi="GHEA Grapalat"/>
              <w:sz w:val="16"/>
            </w:rPr>
          </w:rPrChange>
        </w:rPr>
        <w:tab/>
        <w:t>почты</w:t>
      </w:r>
    </w:p>
    <w:p w14:paraId="4F024FB4" w14:textId="77777777" w:rsidR="001E101D" w:rsidRPr="00157ED1" w:rsidRDefault="001E101D" w:rsidP="001E101D">
      <w:pPr>
        <w:widowControl w:val="0"/>
        <w:jc w:val="both"/>
        <w:rPr>
          <w:rFonts w:ascii="GHEA Grapalat" w:hAnsi="GHEA Grapalat"/>
          <w:rPrChange w:id="1789" w:author="User" w:date="2019-10-26T01:44:00Z">
            <w:rPr>
              <w:rFonts w:ascii="GHEA Grapalat" w:hAnsi="GHEA Grapalat"/>
            </w:rPr>
          </w:rPrChange>
        </w:rPr>
      </w:pPr>
    </w:p>
    <w:p w14:paraId="26B88362" w14:textId="77777777" w:rsidR="001E101D" w:rsidRPr="00157ED1" w:rsidRDefault="001E101D" w:rsidP="001E101D">
      <w:pPr>
        <w:widowControl w:val="0"/>
        <w:jc w:val="both"/>
        <w:rPr>
          <w:rFonts w:ascii="GHEA Grapalat" w:hAnsi="GHEA Grapalat"/>
          <w:rPrChange w:id="1790" w:author="User" w:date="2019-10-26T01:44:00Z">
            <w:rPr>
              <w:rFonts w:ascii="GHEA Grapalat" w:hAnsi="GHEA Grapalat"/>
            </w:rPr>
          </w:rPrChange>
        </w:rPr>
      </w:pPr>
      <w:r w:rsidRPr="00157ED1">
        <w:rPr>
          <w:rFonts w:ascii="GHEA Grapalat" w:hAnsi="GHEA Grapalat"/>
          <w:rPrChange w:id="1791" w:author="User" w:date="2019-10-26T01:44:00Z">
            <w:rPr>
              <w:rFonts w:ascii="GHEA Grapalat" w:hAnsi="GHEA Grapalat"/>
            </w:rPr>
          </w:rPrChange>
        </w:rPr>
        <w:t>Настоящим _________________________________объявляет и подтверждает,что:</w:t>
      </w:r>
    </w:p>
    <w:p w14:paraId="0F951C06" w14:textId="77777777" w:rsidR="001E101D" w:rsidRPr="00157ED1" w:rsidRDefault="001E101D" w:rsidP="001E101D">
      <w:pPr>
        <w:widowControl w:val="0"/>
        <w:spacing w:after="120"/>
        <w:ind w:left="2835"/>
        <w:jc w:val="both"/>
        <w:rPr>
          <w:rFonts w:ascii="GHEA Grapalat" w:hAnsi="GHEA Grapalat"/>
          <w:sz w:val="16"/>
          <w:rPrChange w:id="1792" w:author="User" w:date="2019-10-26T01:44:00Z">
            <w:rPr>
              <w:rFonts w:ascii="GHEA Grapalat" w:hAnsi="GHEA Grapalat"/>
              <w:sz w:val="16"/>
            </w:rPr>
          </w:rPrChange>
        </w:rPr>
      </w:pPr>
      <w:r w:rsidRPr="00157ED1">
        <w:rPr>
          <w:rFonts w:ascii="GHEA Grapalat" w:hAnsi="GHEA Grapalat"/>
          <w:sz w:val="16"/>
          <w:rPrChange w:id="1793" w:author="User" w:date="2019-10-26T01:44:00Z">
            <w:rPr>
              <w:rFonts w:ascii="GHEA Grapalat" w:hAnsi="GHEA Grapalat"/>
              <w:sz w:val="16"/>
            </w:rPr>
          </w:rPrChange>
        </w:rPr>
        <w:t>наименование участника</w:t>
      </w:r>
    </w:p>
    <w:p w14:paraId="676B81DC" w14:textId="061ACD51" w:rsidR="00AB4CDA" w:rsidRPr="00157ED1" w:rsidRDefault="001E101D" w:rsidP="00AB4CDA">
      <w:pPr>
        <w:pStyle w:val="BodyTextIndent3"/>
        <w:widowControl w:val="0"/>
        <w:spacing w:after="160"/>
        <w:jc w:val="right"/>
        <w:rPr>
          <w:ins w:id="1794" w:author="User" w:date="2019-10-25T07:12:00Z"/>
          <w:rFonts w:ascii="GHEA Grapalat" w:hAnsi="GHEA Grapalat" w:cs="Arial"/>
          <w:b/>
          <w:sz w:val="24"/>
          <w:szCs w:val="24"/>
          <w:rPrChange w:id="1795" w:author="User" w:date="2019-10-26T01:44:00Z">
            <w:rPr>
              <w:ins w:id="1796" w:author="User" w:date="2019-10-25T07:12:00Z"/>
              <w:rFonts w:ascii="GHEA Grapalat" w:hAnsi="GHEA Grapalat" w:cs="Arial"/>
              <w:b/>
              <w:sz w:val="24"/>
              <w:szCs w:val="24"/>
            </w:rPr>
          </w:rPrChange>
        </w:rPr>
      </w:pPr>
      <w:r w:rsidRPr="00157ED1">
        <w:rPr>
          <w:rFonts w:ascii="GHEA Grapalat" w:hAnsi="GHEA Grapalat"/>
          <w:rPrChange w:id="1797" w:author="User" w:date="2019-10-26T01:44:00Z">
            <w:rPr>
              <w:rFonts w:ascii="GHEA Grapalat" w:hAnsi="GHEA Grapalat"/>
            </w:rPr>
          </w:rPrChange>
        </w:rPr>
        <w:t>удовлетворяет</w:t>
      </w:r>
      <w:r w:rsidRPr="00157ED1">
        <w:rPr>
          <w:rFonts w:ascii="GHEA Grapalat" w:hAnsi="GHEA Grapalat"/>
          <w:spacing w:val="-4"/>
          <w:rPrChange w:id="1798" w:author="User" w:date="2019-10-26T01:44:00Z">
            <w:rPr>
              <w:rFonts w:ascii="GHEA Grapalat" w:hAnsi="GHEA Grapalat"/>
              <w:spacing w:val="-4"/>
            </w:rPr>
          </w:rPrChange>
        </w:rPr>
        <w:t xml:space="preserve"> требованиям к праву участия и квалификационным </w:t>
      </w:r>
      <w:r w:rsidRPr="00157ED1">
        <w:rPr>
          <w:rFonts w:ascii="GHEA Grapalat" w:hAnsi="GHEA Grapalat"/>
          <w:rPrChange w:id="1799" w:author="User" w:date="2019-10-26T01:44:00Z">
            <w:rPr>
              <w:rFonts w:ascii="GHEA Grapalat" w:hAnsi="GHEA Grapalat"/>
            </w:rPr>
          </w:rPrChange>
        </w:rPr>
        <w:t>критериям</w:t>
      </w:r>
      <w:r w:rsidRPr="00157ED1">
        <w:rPr>
          <w:rFonts w:ascii="GHEA Grapalat" w:hAnsi="GHEA Grapalat"/>
          <w:spacing w:val="-4"/>
          <w:rPrChange w:id="1800" w:author="User" w:date="2019-10-26T01:44:00Z">
            <w:rPr>
              <w:rFonts w:ascii="GHEA Grapalat" w:hAnsi="GHEA Grapalat"/>
              <w:spacing w:val="-4"/>
            </w:rPr>
          </w:rPrChange>
        </w:rPr>
        <w:t xml:space="preserve">, установленным приглашением на </w:t>
      </w:r>
      <w:r w:rsidRPr="00157ED1">
        <w:rPr>
          <w:rFonts w:ascii="GHEA Grapalat" w:hAnsi="GHEA Grapalat"/>
          <w:rPrChange w:id="1801" w:author="User" w:date="2019-10-26T01:44:00Z">
            <w:rPr>
              <w:rFonts w:ascii="GHEA Grapalat" w:hAnsi="GHEA Grapalat"/>
            </w:rPr>
          </w:rPrChange>
        </w:rPr>
        <w:t xml:space="preserve">запрос котировок под кодом </w:t>
      </w:r>
      <w:ins w:id="1802" w:author="User" w:date="2019-10-26T01:33:00Z">
        <w:r w:rsidR="006F783E" w:rsidRPr="00157ED1">
          <w:rPr>
            <w:rFonts w:ascii="GHEA Grapalat" w:hAnsi="GHEA Grapalat"/>
            <w:b/>
            <w:sz w:val="24"/>
            <w:szCs w:val="24"/>
            <w:rPrChange w:id="1803" w:author="User" w:date="2019-10-26T01:44:00Z">
              <w:rPr>
                <w:rFonts w:ascii="GHEA Grapalat" w:hAnsi="GHEA Grapalat"/>
                <w:b/>
                <w:sz w:val="24"/>
                <w:szCs w:val="24"/>
              </w:rPr>
            </w:rPrChange>
          </w:rPr>
          <w:t>GHAPDzB-15/2-2019-2-</w:t>
        </w:r>
        <w:r w:rsidR="006F783E" w:rsidRPr="00157ED1">
          <w:rPr>
            <w:rFonts w:ascii="GHEA Grapalat" w:hAnsi="GHEA Grapalat"/>
            <w:b/>
            <w:sz w:val="24"/>
            <w:szCs w:val="24"/>
            <w:lang w:val="en-US"/>
            <w:rPrChange w:id="1804" w:author="User" w:date="2019-10-26T01:44:00Z">
              <w:rPr>
                <w:rFonts w:ascii="GHEA Grapalat" w:hAnsi="GHEA Grapalat"/>
                <w:b/>
                <w:sz w:val="24"/>
                <w:szCs w:val="24"/>
                <w:lang w:val="en-US"/>
              </w:rPr>
            </w:rPrChange>
          </w:rPr>
          <w:t>DBGGK</w:t>
        </w:r>
      </w:ins>
    </w:p>
    <w:p w14:paraId="6660C85A" w14:textId="119DA264" w:rsidR="001E101D" w:rsidRPr="00157ED1" w:rsidRDefault="001E101D" w:rsidP="001E101D">
      <w:pPr>
        <w:pStyle w:val="ListParagraph"/>
        <w:widowControl w:val="0"/>
        <w:numPr>
          <w:ilvl w:val="0"/>
          <w:numId w:val="18"/>
        </w:numPr>
        <w:spacing w:after="160" w:line="360" w:lineRule="auto"/>
        <w:jc w:val="both"/>
        <w:rPr>
          <w:rFonts w:ascii="GHEA Grapalat" w:hAnsi="GHEA Grapalat" w:cs="Arial"/>
          <w:rPrChange w:id="1805" w:author="User" w:date="2019-10-26T01:44:00Z">
            <w:rPr>
              <w:rFonts w:ascii="GHEA Grapalat" w:hAnsi="GHEA Grapalat" w:cs="Arial"/>
            </w:rPr>
          </w:rPrChange>
        </w:rPr>
      </w:pPr>
      <w:del w:id="1806" w:author="User" w:date="2019-10-25T07:12:00Z">
        <w:r w:rsidRPr="00157ED1" w:rsidDel="00AB4CDA">
          <w:rPr>
            <w:rFonts w:ascii="GHEA Grapalat" w:hAnsi="GHEA Grapalat"/>
            <w:rPrChange w:id="1807" w:author="User" w:date="2019-10-26T01:44:00Z">
              <w:rPr>
                <w:rFonts w:ascii="GHEA Grapalat" w:hAnsi="GHEA Grapalat"/>
              </w:rPr>
            </w:rPrChange>
          </w:rPr>
          <w:delText>"---GHAPDzB---/---"*,</w:delText>
        </w:r>
      </w:del>
    </w:p>
    <w:p w14:paraId="3E20A721" w14:textId="4357FADB" w:rsidR="00AB4CDA" w:rsidRPr="00157ED1" w:rsidRDefault="001E101D" w:rsidP="00AB4CDA">
      <w:pPr>
        <w:pStyle w:val="BodyTextIndent3"/>
        <w:widowControl w:val="0"/>
        <w:spacing w:after="160"/>
        <w:jc w:val="right"/>
        <w:rPr>
          <w:ins w:id="1808" w:author="User" w:date="2019-10-25T07:12:00Z"/>
          <w:rFonts w:ascii="GHEA Grapalat" w:hAnsi="GHEA Grapalat" w:cs="Arial"/>
          <w:b/>
          <w:sz w:val="24"/>
          <w:szCs w:val="24"/>
          <w:rPrChange w:id="1809" w:author="User" w:date="2019-10-26T01:44:00Z">
            <w:rPr>
              <w:ins w:id="1810" w:author="User" w:date="2019-10-25T07:12:00Z"/>
              <w:rFonts w:ascii="GHEA Grapalat" w:hAnsi="GHEA Grapalat" w:cs="Arial"/>
              <w:b/>
              <w:sz w:val="24"/>
              <w:szCs w:val="24"/>
            </w:rPr>
          </w:rPrChange>
        </w:rPr>
      </w:pPr>
      <w:r w:rsidRPr="00157ED1">
        <w:rPr>
          <w:rFonts w:ascii="GHEA Grapalat" w:hAnsi="GHEA Grapalat"/>
          <w:rPrChange w:id="1811" w:author="User" w:date="2019-10-26T01:44:00Z">
            <w:rPr>
              <w:rFonts w:ascii="GHEA Grapalat" w:hAnsi="GHEA Grapalat"/>
            </w:rPr>
          </w:rPrChange>
        </w:rPr>
        <w:t xml:space="preserve">указанные в поданном им в целях участия в запросе котировок под кодом </w:t>
      </w:r>
      <w:del w:id="1812" w:author="User" w:date="2019-10-25T07:14:00Z">
        <w:r w:rsidRPr="00157ED1" w:rsidDel="00AB4CDA">
          <w:rPr>
            <w:rFonts w:ascii="GHEA Grapalat" w:hAnsi="GHEA Grapalat"/>
            <w:rPrChange w:id="1813" w:author="User" w:date="2019-10-26T01:44:00Z">
              <w:rPr>
                <w:rFonts w:ascii="GHEA Grapalat" w:hAnsi="GHEA Grapalat"/>
              </w:rPr>
            </w:rPrChange>
          </w:rPr>
          <w:delText>"---</w:delText>
        </w:r>
      </w:del>
      <w:ins w:id="1814" w:author="User" w:date="2019-10-26T01:33:00Z">
        <w:r w:rsidR="006F783E" w:rsidRPr="00157ED1">
          <w:rPr>
            <w:rFonts w:ascii="GHEA Grapalat" w:hAnsi="GHEA Grapalat"/>
            <w:b/>
            <w:sz w:val="24"/>
            <w:szCs w:val="24"/>
            <w:rPrChange w:id="1815" w:author="User" w:date="2019-10-26T01:44:00Z">
              <w:rPr>
                <w:rFonts w:ascii="GHEA Grapalat" w:hAnsi="GHEA Grapalat"/>
                <w:b/>
                <w:sz w:val="24"/>
                <w:szCs w:val="24"/>
              </w:rPr>
            </w:rPrChange>
          </w:rPr>
          <w:t xml:space="preserve"> GHAPDzB-15/2-</w:t>
        </w:r>
        <w:r w:rsidR="006F783E" w:rsidRPr="00157ED1">
          <w:rPr>
            <w:rFonts w:ascii="GHEA Grapalat" w:hAnsi="GHEA Grapalat"/>
            <w:b/>
            <w:sz w:val="24"/>
            <w:szCs w:val="24"/>
            <w:rPrChange w:id="1816" w:author="User" w:date="2019-10-26T01:44:00Z">
              <w:rPr>
                <w:rFonts w:ascii="GHEA Grapalat" w:hAnsi="GHEA Grapalat"/>
                <w:b/>
                <w:sz w:val="24"/>
                <w:szCs w:val="24"/>
              </w:rPr>
            </w:rPrChange>
          </w:rPr>
          <w:lastRenderedPageBreak/>
          <w:t>2019-2-</w:t>
        </w:r>
        <w:r w:rsidR="006F783E" w:rsidRPr="00157ED1">
          <w:rPr>
            <w:rFonts w:ascii="GHEA Grapalat" w:hAnsi="GHEA Grapalat"/>
            <w:b/>
            <w:sz w:val="24"/>
            <w:szCs w:val="24"/>
            <w:lang w:val="en-US"/>
            <w:rPrChange w:id="1817" w:author="User" w:date="2019-10-26T01:44:00Z">
              <w:rPr>
                <w:rFonts w:ascii="GHEA Grapalat" w:hAnsi="GHEA Grapalat"/>
                <w:b/>
                <w:sz w:val="24"/>
                <w:szCs w:val="24"/>
                <w:lang w:val="en-US"/>
              </w:rPr>
            </w:rPrChange>
          </w:rPr>
          <w:t>DBGGK</w:t>
        </w:r>
      </w:ins>
    </w:p>
    <w:p w14:paraId="29F30B0D" w14:textId="1B8AFD35" w:rsidR="001E101D" w:rsidRPr="00157ED1" w:rsidRDefault="001E101D" w:rsidP="001E101D">
      <w:pPr>
        <w:pStyle w:val="ListParagraph"/>
        <w:widowControl w:val="0"/>
        <w:numPr>
          <w:ilvl w:val="0"/>
          <w:numId w:val="18"/>
        </w:numPr>
        <w:tabs>
          <w:tab w:val="left" w:pos="7371"/>
        </w:tabs>
        <w:spacing w:after="160" w:line="360" w:lineRule="auto"/>
        <w:jc w:val="both"/>
        <w:rPr>
          <w:rFonts w:ascii="GHEA Grapalat" w:hAnsi="GHEA Grapalat"/>
          <w:sz w:val="16"/>
          <w:rPrChange w:id="1818" w:author="User" w:date="2019-10-26T01:44:00Z">
            <w:rPr>
              <w:rFonts w:ascii="GHEA Grapalat" w:hAnsi="GHEA Grapalat"/>
              <w:sz w:val="16"/>
            </w:rPr>
          </w:rPrChange>
        </w:rPr>
      </w:pPr>
      <w:del w:id="1819" w:author="User" w:date="2019-10-25T07:12:00Z">
        <w:r w:rsidRPr="00157ED1" w:rsidDel="00AB4CDA">
          <w:rPr>
            <w:rFonts w:ascii="GHEA Grapalat" w:hAnsi="GHEA Grapalat"/>
            <w:rPrChange w:id="1820" w:author="User" w:date="2019-10-26T01:44:00Z">
              <w:rPr>
                <w:rFonts w:ascii="GHEA Grapalat" w:hAnsi="GHEA Grapalat"/>
              </w:rPr>
            </w:rPrChange>
          </w:rPr>
          <w:delText xml:space="preserve">GHAPDzB---/---"* </w:delText>
        </w:r>
      </w:del>
      <w:r w:rsidRPr="00157ED1">
        <w:rPr>
          <w:rFonts w:ascii="GHEA Grapalat" w:hAnsi="GHEA Grapalat"/>
          <w:rPrChange w:id="1821" w:author="User" w:date="2019-10-26T01:44:00Z">
            <w:rPr>
              <w:rFonts w:ascii="GHEA Grapalat" w:hAnsi="GHEA Grapalat"/>
            </w:rPr>
          </w:rPrChange>
        </w:rPr>
        <w:t>заявлении-</w:t>
      </w:r>
      <w:r w:rsidRPr="00157ED1">
        <w:rPr>
          <w:rFonts w:ascii="GHEA Grapalat" w:hAnsi="GHEA Grapalat"/>
          <w:spacing w:val="-6"/>
          <w:rPrChange w:id="1822" w:author="User" w:date="2019-10-26T01:44:00Z">
            <w:rPr>
              <w:rFonts w:ascii="GHEA Grapalat" w:hAnsi="GHEA Grapalat"/>
              <w:spacing w:val="-6"/>
            </w:rPr>
          </w:rPrChange>
        </w:rPr>
        <w:t>объявлении</w:t>
      </w:r>
      <w:r w:rsidRPr="00157ED1">
        <w:rPr>
          <w:rFonts w:ascii="GHEA Grapalat" w:hAnsi="GHEA Grapalat"/>
          <w:rPrChange w:id="1823" w:author="User" w:date="2019-10-26T01:44:00Z">
            <w:rPr>
              <w:rFonts w:ascii="GHEA Grapalat" w:hAnsi="GHEA Grapalat"/>
            </w:rPr>
          </w:rPrChange>
        </w:rPr>
        <w:t xml:space="preserve">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лоте (лотах) того же приглашения и обязуется в случае признания занявшим первое место участником, в порядке и сроки, установленные приглашением представить полное описание предлагаемого им товара,</w:t>
      </w:r>
    </w:p>
    <w:p w14:paraId="55CB7374" w14:textId="5B740FBA" w:rsidR="00AB4CDA" w:rsidRPr="00157ED1" w:rsidRDefault="001E101D" w:rsidP="00AB4CDA">
      <w:pPr>
        <w:pStyle w:val="BodyTextIndent3"/>
        <w:widowControl w:val="0"/>
        <w:spacing w:after="160"/>
        <w:jc w:val="right"/>
        <w:rPr>
          <w:ins w:id="1824" w:author="User" w:date="2019-10-25T07:12:00Z"/>
          <w:rFonts w:ascii="GHEA Grapalat" w:hAnsi="GHEA Grapalat" w:cs="Arial"/>
          <w:b/>
          <w:sz w:val="24"/>
          <w:szCs w:val="24"/>
          <w:rPrChange w:id="1825" w:author="User" w:date="2019-10-26T01:44:00Z">
            <w:rPr>
              <w:ins w:id="1826" w:author="User" w:date="2019-10-25T07:12:00Z"/>
              <w:rFonts w:ascii="GHEA Grapalat" w:hAnsi="GHEA Grapalat" w:cs="Arial"/>
              <w:b/>
              <w:sz w:val="24"/>
              <w:szCs w:val="24"/>
            </w:rPr>
          </w:rPrChange>
        </w:rPr>
      </w:pPr>
      <w:r w:rsidRPr="00157ED1">
        <w:rPr>
          <w:rFonts w:ascii="GHEA Grapalat" w:hAnsi="GHEA Grapalat"/>
          <w:rPrChange w:id="1827" w:author="User" w:date="2019-10-26T01:44:00Z">
            <w:rPr>
              <w:rFonts w:ascii="GHEA Grapalat" w:hAnsi="GHEA Grapalat"/>
            </w:rPr>
          </w:rPrChange>
        </w:rPr>
        <w:t xml:space="preserve">в рамках участия в запросе котировок под кодом </w:t>
      </w:r>
      <w:ins w:id="1828" w:author="User" w:date="2019-10-26T01:33:00Z">
        <w:r w:rsidR="006F783E" w:rsidRPr="00157ED1">
          <w:rPr>
            <w:rFonts w:ascii="GHEA Grapalat" w:hAnsi="GHEA Grapalat"/>
            <w:b/>
            <w:sz w:val="24"/>
            <w:szCs w:val="24"/>
            <w:rPrChange w:id="1829" w:author="User" w:date="2019-10-26T01:44:00Z">
              <w:rPr>
                <w:rFonts w:ascii="GHEA Grapalat" w:hAnsi="GHEA Grapalat"/>
                <w:b/>
                <w:sz w:val="24"/>
                <w:szCs w:val="24"/>
              </w:rPr>
            </w:rPrChange>
          </w:rPr>
          <w:t>GHAPDzB-15/2-2019-2-</w:t>
        </w:r>
        <w:r w:rsidR="006F783E" w:rsidRPr="00157ED1">
          <w:rPr>
            <w:rFonts w:ascii="GHEA Grapalat" w:hAnsi="GHEA Grapalat"/>
            <w:b/>
            <w:sz w:val="24"/>
            <w:szCs w:val="24"/>
            <w:lang w:val="en-US"/>
            <w:rPrChange w:id="1830" w:author="User" w:date="2019-10-26T01:44:00Z">
              <w:rPr>
                <w:rFonts w:ascii="GHEA Grapalat" w:hAnsi="GHEA Grapalat"/>
                <w:b/>
                <w:sz w:val="24"/>
                <w:szCs w:val="24"/>
                <w:lang w:val="en-US"/>
              </w:rPr>
            </w:rPrChange>
          </w:rPr>
          <w:t>DBGGK</w:t>
        </w:r>
      </w:ins>
    </w:p>
    <w:p w14:paraId="6BFBA9D7" w14:textId="6EB94CFD" w:rsidR="001E101D" w:rsidRPr="00157ED1" w:rsidRDefault="001E101D" w:rsidP="001E101D">
      <w:pPr>
        <w:pStyle w:val="ListParagraph"/>
        <w:widowControl w:val="0"/>
        <w:numPr>
          <w:ilvl w:val="0"/>
          <w:numId w:val="18"/>
        </w:numPr>
        <w:tabs>
          <w:tab w:val="left" w:pos="567"/>
        </w:tabs>
        <w:spacing w:after="160" w:line="360" w:lineRule="auto"/>
        <w:jc w:val="both"/>
        <w:rPr>
          <w:rFonts w:ascii="GHEA Grapalat" w:hAnsi="GHEA Grapalat" w:cs="Arial"/>
          <w:rPrChange w:id="1831" w:author="User" w:date="2019-10-26T01:44:00Z">
            <w:rPr>
              <w:rFonts w:ascii="GHEA Grapalat" w:hAnsi="GHEA Grapalat" w:cs="Arial"/>
            </w:rPr>
          </w:rPrChange>
        </w:rPr>
      </w:pPr>
      <w:del w:id="1832" w:author="User" w:date="2019-10-25T07:12:00Z">
        <w:r w:rsidRPr="00157ED1" w:rsidDel="00AB4CDA">
          <w:rPr>
            <w:rFonts w:ascii="GHEA Grapalat" w:hAnsi="GHEA Grapalat"/>
            <w:rPrChange w:id="1833" w:author="User" w:date="2019-10-26T01:44:00Z">
              <w:rPr>
                <w:rFonts w:ascii="GHEA Grapalat" w:hAnsi="GHEA Grapalat"/>
              </w:rPr>
            </w:rPrChange>
          </w:rPr>
          <w:delText>"---GHAPDzB---/---"*</w:delText>
        </w:r>
      </w:del>
    </w:p>
    <w:p w14:paraId="30AF9F2F" w14:textId="77777777" w:rsidR="001E101D" w:rsidRPr="00157ED1" w:rsidRDefault="001E101D" w:rsidP="001E101D">
      <w:pPr>
        <w:pStyle w:val="ListParagraph"/>
        <w:widowControl w:val="0"/>
        <w:numPr>
          <w:ilvl w:val="0"/>
          <w:numId w:val="20"/>
        </w:numPr>
        <w:tabs>
          <w:tab w:val="left" w:pos="567"/>
        </w:tabs>
        <w:spacing w:after="160" w:line="360" w:lineRule="auto"/>
        <w:jc w:val="both"/>
        <w:rPr>
          <w:rFonts w:ascii="GHEA Grapalat" w:hAnsi="GHEA Grapalat"/>
          <w:rPrChange w:id="1834" w:author="User" w:date="2019-10-26T01:44:00Z">
            <w:rPr>
              <w:rFonts w:ascii="GHEA Grapalat" w:hAnsi="GHEA Grapalat"/>
            </w:rPr>
          </w:rPrChange>
        </w:rPr>
      </w:pPr>
      <w:r w:rsidRPr="00157ED1">
        <w:rPr>
          <w:rFonts w:ascii="GHEA Grapalat" w:hAnsi="GHEA Grapalat" w:hint="eastAsia"/>
          <w:rPrChange w:id="1835" w:author="User" w:date="2019-10-26T01:44:00Z">
            <w:rPr>
              <w:rFonts w:ascii="GHEA Grapalat" w:hAnsi="GHEA Grapalat" w:hint="eastAsia"/>
            </w:rPr>
          </w:rPrChange>
        </w:rPr>
        <w:t>не</w:t>
      </w:r>
      <w:r w:rsidRPr="00157ED1">
        <w:rPr>
          <w:rFonts w:ascii="GHEA Grapalat" w:hAnsi="GHEA Grapalat"/>
          <w:rPrChange w:id="1836" w:author="User" w:date="2019-10-26T01:44:00Z">
            <w:rPr>
              <w:rFonts w:ascii="GHEA Grapalat" w:hAnsi="GHEA Grapalat"/>
            </w:rPr>
          </w:rPrChange>
        </w:rPr>
        <w:t xml:space="preserve"> </w:t>
      </w:r>
      <w:r w:rsidRPr="00157ED1">
        <w:rPr>
          <w:rFonts w:ascii="GHEA Grapalat" w:hAnsi="GHEA Grapalat" w:hint="eastAsia"/>
          <w:rPrChange w:id="1837" w:author="User" w:date="2019-10-26T01:44:00Z">
            <w:rPr>
              <w:rFonts w:ascii="GHEA Grapalat" w:hAnsi="GHEA Grapalat" w:hint="eastAsia"/>
            </w:rPr>
          </w:rPrChange>
        </w:rPr>
        <w:t>допускал</w:t>
      </w:r>
      <w:r w:rsidRPr="00157ED1">
        <w:rPr>
          <w:rFonts w:ascii="GHEA Grapalat" w:hAnsi="GHEA Grapalat"/>
          <w:rPrChange w:id="1838" w:author="User" w:date="2019-10-26T01:44:00Z">
            <w:rPr>
              <w:rFonts w:ascii="GHEA Grapalat" w:hAnsi="GHEA Grapalat"/>
            </w:rPr>
          </w:rPrChange>
        </w:rPr>
        <w:t xml:space="preserve"> </w:t>
      </w:r>
      <w:r w:rsidRPr="00157ED1">
        <w:rPr>
          <w:rFonts w:ascii="GHEA Grapalat" w:hAnsi="GHEA Grapalat" w:hint="eastAsia"/>
          <w:rPrChange w:id="1839" w:author="User" w:date="2019-10-26T01:44:00Z">
            <w:rPr>
              <w:rFonts w:ascii="GHEA Grapalat" w:hAnsi="GHEA Grapalat" w:hint="eastAsia"/>
            </w:rPr>
          </w:rPrChange>
        </w:rPr>
        <w:t>и</w:t>
      </w:r>
      <w:r w:rsidRPr="00157ED1">
        <w:rPr>
          <w:rFonts w:ascii="GHEA Grapalat" w:hAnsi="GHEA Grapalat"/>
          <w:rPrChange w:id="1840" w:author="User" w:date="2019-10-26T01:44:00Z">
            <w:rPr>
              <w:rFonts w:ascii="GHEA Grapalat" w:hAnsi="GHEA Grapalat"/>
            </w:rPr>
          </w:rPrChange>
        </w:rPr>
        <w:t xml:space="preserve"> (</w:t>
      </w:r>
      <w:r w:rsidRPr="00157ED1">
        <w:rPr>
          <w:rFonts w:ascii="GHEA Grapalat" w:hAnsi="GHEA Grapalat" w:hint="eastAsia"/>
          <w:rPrChange w:id="1841" w:author="User" w:date="2019-10-26T01:44:00Z">
            <w:rPr>
              <w:rFonts w:ascii="GHEA Grapalat" w:hAnsi="GHEA Grapalat" w:hint="eastAsia"/>
            </w:rPr>
          </w:rPrChange>
        </w:rPr>
        <w:t>или</w:t>
      </w:r>
      <w:r w:rsidRPr="00157ED1">
        <w:rPr>
          <w:rFonts w:ascii="GHEA Grapalat" w:hAnsi="GHEA Grapalat"/>
          <w:rPrChange w:id="1842" w:author="User" w:date="2019-10-26T01:44:00Z">
            <w:rPr>
              <w:rFonts w:ascii="GHEA Grapalat" w:hAnsi="GHEA Grapalat"/>
            </w:rPr>
          </w:rPrChange>
        </w:rPr>
        <w:t xml:space="preserve">) </w:t>
      </w:r>
      <w:r w:rsidRPr="00157ED1">
        <w:rPr>
          <w:rFonts w:ascii="GHEA Grapalat" w:hAnsi="GHEA Grapalat" w:hint="eastAsia"/>
          <w:rPrChange w:id="1843" w:author="User" w:date="2019-10-26T01:44:00Z">
            <w:rPr>
              <w:rFonts w:ascii="GHEA Grapalat" w:hAnsi="GHEA Grapalat" w:hint="eastAsia"/>
            </w:rPr>
          </w:rPrChange>
        </w:rPr>
        <w:t>не</w:t>
      </w:r>
      <w:r w:rsidRPr="00157ED1">
        <w:rPr>
          <w:rFonts w:ascii="GHEA Grapalat" w:hAnsi="GHEA Grapalat"/>
          <w:rPrChange w:id="1844" w:author="User" w:date="2019-10-26T01:44:00Z">
            <w:rPr>
              <w:rFonts w:ascii="GHEA Grapalat" w:hAnsi="GHEA Grapalat"/>
            </w:rPr>
          </w:rPrChange>
        </w:rPr>
        <w:t xml:space="preserve"> </w:t>
      </w:r>
      <w:r w:rsidRPr="00157ED1">
        <w:rPr>
          <w:rFonts w:ascii="GHEA Grapalat" w:hAnsi="GHEA Grapalat" w:hint="eastAsia"/>
          <w:rPrChange w:id="1845" w:author="User" w:date="2019-10-26T01:44:00Z">
            <w:rPr>
              <w:rFonts w:ascii="GHEA Grapalat" w:hAnsi="GHEA Grapalat" w:hint="eastAsia"/>
            </w:rPr>
          </w:rPrChange>
        </w:rPr>
        <w:t>допустит</w:t>
      </w:r>
      <w:r w:rsidRPr="00157ED1">
        <w:rPr>
          <w:rFonts w:ascii="GHEA Grapalat" w:hAnsi="GHEA Grapalat"/>
          <w:rPrChange w:id="1846" w:author="User" w:date="2019-10-26T01:44:00Z">
            <w:rPr>
              <w:rFonts w:ascii="GHEA Grapalat" w:hAnsi="GHEA Grapalat"/>
            </w:rPr>
          </w:rPrChange>
        </w:rPr>
        <w:t xml:space="preserve"> </w:t>
      </w:r>
      <w:r w:rsidRPr="00157ED1">
        <w:rPr>
          <w:rFonts w:ascii="GHEA Grapalat" w:hAnsi="GHEA Grapalat" w:hint="eastAsia"/>
          <w:rPrChange w:id="1847" w:author="User" w:date="2019-10-26T01:44:00Z">
            <w:rPr>
              <w:rFonts w:ascii="GHEA Grapalat" w:hAnsi="GHEA Grapalat" w:hint="eastAsia"/>
            </w:rPr>
          </w:rPrChange>
        </w:rPr>
        <w:t>злоупотребления</w:t>
      </w:r>
      <w:r w:rsidRPr="00157ED1">
        <w:rPr>
          <w:rFonts w:ascii="GHEA Grapalat" w:hAnsi="GHEA Grapalat"/>
          <w:rPrChange w:id="1848" w:author="User" w:date="2019-10-26T01:44:00Z">
            <w:rPr>
              <w:rFonts w:ascii="GHEA Grapalat" w:hAnsi="GHEA Grapalat"/>
            </w:rPr>
          </w:rPrChange>
        </w:rPr>
        <w:t xml:space="preserve"> </w:t>
      </w:r>
      <w:r w:rsidRPr="00157ED1">
        <w:rPr>
          <w:rFonts w:ascii="GHEA Grapalat" w:hAnsi="GHEA Grapalat" w:hint="eastAsia"/>
          <w:rPrChange w:id="1849" w:author="User" w:date="2019-10-26T01:44:00Z">
            <w:rPr>
              <w:rFonts w:ascii="GHEA Grapalat" w:hAnsi="GHEA Grapalat" w:hint="eastAsia"/>
            </w:rPr>
          </w:rPrChange>
        </w:rPr>
        <w:t>доминирующим</w:t>
      </w:r>
      <w:r w:rsidRPr="00157ED1">
        <w:rPr>
          <w:rFonts w:ascii="GHEA Grapalat" w:hAnsi="GHEA Grapalat"/>
          <w:rPrChange w:id="1850" w:author="User" w:date="2019-10-26T01:44:00Z">
            <w:rPr>
              <w:rFonts w:ascii="GHEA Grapalat" w:hAnsi="GHEA Grapalat"/>
            </w:rPr>
          </w:rPrChange>
        </w:rPr>
        <w:t xml:space="preserve"> </w:t>
      </w:r>
      <w:r w:rsidRPr="00157ED1">
        <w:rPr>
          <w:rFonts w:ascii="GHEA Grapalat" w:hAnsi="GHEA Grapalat" w:hint="eastAsia"/>
          <w:rPrChange w:id="1851" w:author="User" w:date="2019-10-26T01:44:00Z">
            <w:rPr>
              <w:rFonts w:ascii="GHEA Grapalat" w:hAnsi="GHEA Grapalat" w:hint="eastAsia"/>
            </w:rPr>
          </w:rPrChange>
        </w:rPr>
        <w:t>положением</w:t>
      </w:r>
      <w:r w:rsidRPr="00157ED1">
        <w:rPr>
          <w:rFonts w:ascii="GHEA Grapalat" w:hAnsi="GHEA Grapalat"/>
          <w:rPrChange w:id="1852" w:author="User" w:date="2019-10-26T01:44:00Z">
            <w:rPr>
              <w:rFonts w:ascii="GHEA Grapalat" w:hAnsi="GHEA Grapalat"/>
            </w:rPr>
          </w:rPrChange>
        </w:rPr>
        <w:t xml:space="preserve"> </w:t>
      </w:r>
      <w:r w:rsidRPr="00157ED1">
        <w:rPr>
          <w:rFonts w:ascii="GHEA Grapalat" w:hAnsi="GHEA Grapalat" w:hint="eastAsia"/>
          <w:rPrChange w:id="1853" w:author="User" w:date="2019-10-26T01:44:00Z">
            <w:rPr>
              <w:rFonts w:ascii="GHEA Grapalat" w:hAnsi="GHEA Grapalat" w:hint="eastAsia"/>
            </w:rPr>
          </w:rPrChange>
        </w:rPr>
        <w:t>и</w:t>
      </w:r>
      <w:r w:rsidRPr="00157ED1">
        <w:rPr>
          <w:rFonts w:ascii="GHEA Grapalat" w:hAnsi="GHEA Grapalat"/>
          <w:rPrChange w:id="1854" w:author="User" w:date="2019-10-26T01:44:00Z">
            <w:rPr>
              <w:rFonts w:ascii="GHEA Grapalat" w:hAnsi="GHEA Grapalat"/>
            </w:rPr>
          </w:rPrChange>
        </w:rPr>
        <w:t xml:space="preserve"> </w:t>
      </w:r>
      <w:r w:rsidRPr="00157ED1">
        <w:rPr>
          <w:rFonts w:ascii="GHEA Grapalat" w:hAnsi="GHEA Grapalat" w:hint="eastAsia"/>
          <w:rPrChange w:id="1855" w:author="User" w:date="2019-10-26T01:44:00Z">
            <w:rPr>
              <w:rFonts w:ascii="GHEA Grapalat" w:hAnsi="GHEA Grapalat" w:hint="eastAsia"/>
            </w:rPr>
          </w:rPrChange>
        </w:rPr>
        <w:t>антиконкурентного</w:t>
      </w:r>
      <w:r w:rsidRPr="00157ED1">
        <w:rPr>
          <w:rFonts w:ascii="GHEA Grapalat" w:hAnsi="GHEA Grapalat"/>
          <w:rPrChange w:id="1856" w:author="User" w:date="2019-10-26T01:44:00Z">
            <w:rPr>
              <w:rFonts w:ascii="GHEA Grapalat" w:hAnsi="GHEA Grapalat"/>
            </w:rPr>
          </w:rPrChange>
        </w:rPr>
        <w:t xml:space="preserve"> </w:t>
      </w:r>
      <w:r w:rsidRPr="00157ED1">
        <w:rPr>
          <w:rFonts w:ascii="GHEA Grapalat" w:hAnsi="GHEA Grapalat" w:hint="eastAsia"/>
          <w:rPrChange w:id="1857" w:author="User" w:date="2019-10-26T01:44:00Z">
            <w:rPr>
              <w:rFonts w:ascii="GHEA Grapalat" w:hAnsi="GHEA Grapalat" w:hint="eastAsia"/>
            </w:rPr>
          </w:rPrChange>
        </w:rPr>
        <w:t>соглашения</w:t>
      </w:r>
      <w:r w:rsidRPr="00157ED1">
        <w:rPr>
          <w:rFonts w:ascii="GHEA Grapalat" w:hAnsi="GHEA Grapalat"/>
          <w:rPrChange w:id="1858" w:author="User" w:date="2019-10-26T01:44:00Z">
            <w:rPr>
              <w:rFonts w:ascii="GHEA Grapalat" w:hAnsi="GHEA Grapalat"/>
            </w:rPr>
          </w:rPrChange>
        </w:rPr>
        <w:t>,</w:t>
      </w:r>
    </w:p>
    <w:p w14:paraId="5C7A8E23" w14:textId="77777777" w:rsidR="001E101D" w:rsidRPr="00157ED1" w:rsidRDefault="001E101D" w:rsidP="001E101D">
      <w:pPr>
        <w:pStyle w:val="ListParagraph"/>
        <w:widowControl w:val="0"/>
        <w:numPr>
          <w:ilvl w:val="0"/>
          <w:numId w:val="20"/>
        </w:numPr>
        <w:tabs>
          <w:tab w:val="left" w:pos="567"/>
        </w:tabs>
        <w:spacing w:after="160" w:line="360" w:lineRule="auto"/>
        <w:jc w:val="both"/>
        <w:rPr>
          <w:rFonts w:ascii="GHEA Grapalat" w:hAnsi="GHEA Grapalat"/>
          <w:spacing w:val="-6"/>
          <w:rPrChange w:id="1859" w:author="User" w:date="2019-10-26T01:44:00Z">
            <w:rPr>
              <w:rFonts w:ascii="GHEA Grapalat" w:hAnsi="GHEA Grapalat"/>
              <w:spacing w:val="-6"/>
            </w:rPr>
          </w:rPrChange>
        </w:rPr>
      </w:pPr>
      <w:r w:rsidRPr="00157ED1">
        <w:rPr>
          <w:rFonts w:ascii="GHEA Grapalat" w:hAnsi="GHEA Grapalat"/>
          <w:spacing w:val="-6"/>
          <w:rPrChange w:id="1860" w:author="User" w:date="2019-10-26T01:44:00Z">
            <w:rPr>
              <w:rFonts w:ascii="GHEA Grapalat" w:hAnsi="GHEA Grapalat"/>
              <w:spacing w:val="-6"/>
            </w:rPr>
          </w:rPrChange>
        </w:rPr>
        <w:t xml:space="preserve">отсутствует случай установленного приглашением на </w:t>
      </w:r>
      <w:r w:rsidRPr="00157ED1">
        <w:rPr>
          <w:rFonts w:ascii="GHEA Grapalat" w:hAnsi="GHEA Grapalat"/>
          <w:rPrChange w:id="1861" w:author="User" w:date="2019-10-26T01:44:00Z">
            <w:rPr>
              <w:rFonts w:ascii="GHEA Grapalat" w:hAnsi="GHEA Grapalat"/>
            </w:rPr>
          </w:rPrChange>
        </w:rPr>
        <w:t xml:space="preserve">запрос котировок случая     одновременного </w:t>
      </w:r>
    </w:p>
    <w:p w14:paraId="64ABBA2A" w14:textId="77777777" w:rsidR="001E101D" w:rsidRPr="00157ED1" w:rsidRDefault="001E101D" w:rsidP="001E101D">
      <w:pPr>
        <w:pStyle w:val="BodyTextIndent"/>
        <w:widowControl w:val="0"/>
        <w:spacing w:line="240" w:lineRule="auto"/>
        <w:ind w:firstLine="0"/>
        <w:jc w:val="left"/>
        <w:rPr>
          <w:rFonts w:ascii="GHEA Grapalat" w:hAnsi="GHEA Grapalat"/>
          <w:i w:val="0"/>
          <w:sz w:val="24"/>
          <w:rPrChange w:id="1862" w:author="User" w:date="2019-10-26T01:44:00Z">
            <w:rPr>
              <w:rFonts w:ascii="GHEA Grapalat" w:hAnsi="GHEA Grapalat"/>
              <w:i w:val="0"/>
              <w:sz w:val="24"/>
            </w:rPr>
          </w:rPrChange>
        </w:rPr>
      </w:pPr>
      <w:r w:rsidRPr="00157ED1">
        <w:rPr>
          <w:rFonts w:ascii="GHEA Grapalat" w:hAnsi="GHEA Grapalat"/>
          <w:i w:val="0"/>
          <w:sz w:val="24"/>
          <w:rPrChange w:id="1863" w:author="User" w:date="2019-10-26T01:44:00Z">
            <w:rPr>
              <w:rFonts w:ascii="GHEA Grapalat" w:hAnsi="GHEA Grapalat"/>
              <w:i w:val="0"/>
              <w:sz w:val="24"/>
            </w:rPr>
          </w:rPrChange>
        </w:rPr>
        <w:t>участия взаимосвязанных с ________________ лиц и (или) учрежденных__________</w:t>
      </w:r>
    </w:p>
    <w:p w14:paraId="2B11DB37" w14:textId="77777777" w:rsidR="001E101D" w:rsidRPr="00157ED1" w:rsidRDefault="001E101D" w:rsidP="001E101D">
      <w:pPr>
        <w:widowControl w:val="0"/>
        <w:tabs>
          <w:tab w:val="left" w:pos="7938"/>
        </w:tabs>
        <w:ind w:left="3119"/>
        <w:jc w:val="both"/>
        <w:rPr>
          <w:rFonts w:ascii="GHEA Grapalat" w:hAnsi="GHEA Grapalat"/>
          <w:sz w:val="16"/>
          <w:rPrChange w:id="1864" w:author="User" w:date="2019-10-26T01:44:00Z">
            <w:rPr>
              <w:rFonts w:ascii="GHEA Grapalat" w:hAnsi="GHEA Grapalat"/>
              <w:sz w:val="16"/>
            </w:rPr>
          </w:rPrChange>
        </w:rPr>
      </w:pPr>
      <w:r w:rsidRPr="00157ED1">
        <w:rPr>
          <w:rFonts w:ascii="GHEA Grapalat" w:hAnsi="GHEA Grapalat"/>
          <w:sz w:val="16"/>
          <w:rPrChange w:id="1865" w:author="User" w:date="2019-10-26T01:44:00Z">
            <w:rPr>
              <w:rFonts w:ascii="GHEA Grapalat" w:hAnsi="GHEA Grapalat"/>
              <w:sz w:val="16"/>
            </w:rPr>
          </w:rPrChange>
        </w:rPr>
        <w:t>наименование участника</w:t>
      </w:r>
      <w:r w:rsidRPr="00157ED1">
        <w:rPr>
          <w:rFonts w:ascii="GHEA Grapalat" w:hAnsi="GHEA Grapalat"/>
          <w:sz w:val="16"/>
          <w:rPrChange w:id="1866" w:author="User" w:date="2019-10-26T01:44:00Z">
            <w:rPr>
              <w:rFonts w:ascii="GHEA Grapalat" w:hAnsi="GHEA Grapalat"/>
              <w:sz w:val="16"/>
            </w:rPr>
          </w:rPrChange>
        </w:rPr>
        <w:tab/>
        <w:t>наименование</w:t>
      </w:r>
    </w:p>
    <w:p w14:paraId="67138D6B" w14:textId="77777777" w:rsidR="001E101D" w:rsidRPr="00157ED1" w:rsidRDefault="001E101D" w:rsidP="001E101D">
      <w:pPr>
        <w:widowControl w:val="0"/>
        <w:tabs>
          <w:tab w:val="left" w:pos="7938"/>
        </w:tabs>
        <w:spacing w:after="160" w:line="360" w:lineRule="auto"/>
        <w:ind w:left="8080"/>
        <w:jc w:val="both"/>
        <w:rPr>
          <w:rFonts w:ascii="GHEA Grapalat" w:hAnsi="GHEA Grapalat" w:cs="Arial"/>
          <w:sz w:val="16"/>
          <w:rPrChange w:id="1867" w:author="User" w:date="2019-10-26T01:44:00Z">
            <w:rPr>
              <w:rFonts w:ascii="GHEA Grapalat" w:hAnsi="GHEA Grapalat" w:cs="Arial"/>
              <w:sz w:val="16"/>
            </w:rPr>
          </w:rPrChange>
        </w:rPr>
      </w:pPr>
      <w:r w:rsidRPr="00157ED1">
        <w:rPr>
          <w:rFonts w:ascii="GHEA Grapalat" w:hAnsi="GHEA Grapalat"/>
          <w:sz w:val="16"/>
          <w:rPrChange w:id="1868" w:author="User" w:date="2019-10-26T01:44:00Z">
            <w:rPr>
              <w:rFonts w:ascii="GHEA Grapalat" w:hAnsi="GHEA Grapalat"/>
              <w:sz w:val="16"/>
            </w:rPr>
          </w:rPrChange>
        </w:rPr>
        <w:t>участника</w:t>
      </w:r>
    </w:p>
    <w:p w14:paraId="742523CD" w14:textId="77777777" w:rsidR="001E101D" w:rsidRPr="00157ED1" w:rsidRDefault="001E101D" w:rsidP="001E101D">
      <w:pPr>
        <w:widowControl w:val="0"/>
        <w:jc w:val="both"/>
        <w:rPr>
          <w:rFonts w:ascii="GHEA Grapalat" w:hAnsi="GHEA Grapalat"/>
          <w:u w:val="single"/>
          <w:rPrChange w:id="1869" w:author="User" w:date="2019-10-26T01:44:00Z">
            <w:rPr>
              <w:rFonts w:ascii="GHEA Grapalat" w:hAnsi="GHEA Grapalat"/>
              <w:u w:val="single"/>
            </w:rPr>
          </w:rPrChange>
        </w:rPr>
      </w:pPr>
      <w:r w:rsidRPr="00157ED1">
        <w:rPr>
          <w:rFonts w:ascii="GHEA Grapalat" w:hAnsi="GHEA Grapalat"/>
          <w:rPrChange w:id="1870" w:author="User" w:date="2019-10-26T01:44:00Z">
            <w:rPr>
              <w:rFonts w:ascii="GHEA Grapalat" w:hAnsi="GHEA Grapalat"/>
            </w:rPr>
          </w:rPrChange>
        </w:rPr>
        <w:t>организаций, либо организаций, имеющих принадлежащую ____________________</w:t>
      </w:r>
    </w:p>
    <w:p w14:paraId="4FDB58D2" w14:textId="77777777" w:rsidR="001E101D" w:rsidRPr="00157ED1" w:rsidRDefault="001E101D" w:rsidP="001E101D">
      <w:pPr>
        <w:widowControl w:val="0"/>
        <w:spacing w:after="160" w:line="360" w:lineRule="auto"/>
        <w:ind w:left="7088"/>
        <w:jc w:val="both"/>
        <w:rPr>
          <w:rFonts w:ascii="GHEA Grapalat" w:hAnsi="GHEA Grapalat"/>
          <w:rPrChange w:id="1871" w:author="User" w:date="2019-10-26T01:44:00Z">
            <w:rPr>
              <w:rFonts w:ascii="GHEA Grapalat" w:hAnsi="GHEA Grapalat"/>
            </w:rPr>
          </w:rPrChange>
        </w:rPr>
      </w:pPr>
      <w:r w:rsidRPr="00157ED1">
        <w:rPr>
          <w:rFonts w:ascii="GHEA Grapalat" w:hAnsi="GHEA Grapalat"/>
          <w:vertAlign w:val="superscript"/>
          <w:rPrChange w:id="1872" w:author="User" w:date="2019-10-26T01:44:00Z">
            <w:rPr>
              <w:rFonts w:ascii="GHEA Grapalat" w:hAnsi="GHEA Grapalat"/>
              <w:vertAlign w:val="superscript"/>
            </w:rPr>
          </w:rPrChange>
        </w:rPr>
        <w:t>наименование участника</w:t>
      </w:r>
    </w:p>
    <w:p w14:paraId="2CEB591D" w14:textId="77777777" w:rsidR="001E101D" w:rsidRPr="00157ED1" w:rsidRDefault="001E101D" w:rsidP="001E101D">
      <w:pPr>
        <w:widowControl w:val="0"/>
        <w:spacing w:after="160" w:line="360" w:lineRule="auto"/>
        <w:jc w:val="both"/>
        <w:rPr>
          <w:rFonts w:ascii="GHEA Grapalat" w:hAnsi="GHEA Grapalat"/>
          <w:rPrChange w:id="1873" w:author="User" w:date="2019-10-26T01:44:00Z">
            <w:rPr>
              <w:rFonts w:ascii="GHEA Grapalat" w:hAnsi="GHEA Grapalat"/>
            </w:rPr>
          </w:rPrChange>
        </w:rPr>
      </w:pPr>
      <w:r w:rsidRPr="00157ED1">
        <w:rPr>
          <w:rFonts w:ascii="GHEA Grapalat" w:hAnsi="GHEA Grapalat"/>
          <w:rPrChange w:id="1874" w:author="User" w:date="2019-10-26T01:44:00Z">
            <w:rPr>
              <w:rFonts w:ascii="GHEA Grapalat" w:hAnsi="GHEA Grapalat"/>
            </w:rPr>
          </w:rPrChange>
        </w:rPr>
        <w:t>долю (пай) в размере более пятидесяти процентов,</w:t>
      </w:r>
    </w:p>
    <w:p w14:paraId="5BC68BCB" w14:textId="77777777" w:rsidR="001E101D" w:rsidRPr="00157ED1" w:rsidRDefault="001E101D" w:rsidP="001E101D">
      <w:pPr>
        <w:pStyle w:val="ListParagraph"/>
        <w:widowControl w:val="0"/>
        <w:numPr>
          <w:ilvl w:val="0"/>
          <w:numId w:val="21"/>
        </w:numPr>
        <w:tabs>
          <w:tab w:val="left" w:pos="1134"/>
        </w:tabs>
        <w:spacing w:after="160" w:line="360" w:lineRule="auto"/>
        <w:jc w:val="both"/>
        <w:rPr>
          <w:rFonts w:ascii="GHEA Grapalat" w:hAnsi="GHEA Grapalat" w:cs="Sylfaen"/>
          <w:rPrChange w:id="1875" w:author="User" w:date="2019-10-26T01:44:00Z">
            <w:rPr>
              <w:rFonts w:ascii="GHEA Grapalat" w:hAnsi="GHEA Grapalat" w:cs="Sylfaen"/>
            </w:rPr>
          </w:rPrChange>
        </w:rPr>
      </w:pPr>
      <w:r w:rsidRPr="00157ED1">
        <w:rPr>
          <w:rFonts w:ascii="GHEA Grapalat" w:hAnsi="GHEA Grapalat"/>
          <w:rPrChange w:id="1876" w:author="User" w:date="2019-10-26T01:44:00Z">
            <w:rPr>
              <w:rFonts w:ascii="GHEA Grapalat" w:hAnsi="GHEA Grapalat"/>
            </w:rPr>
          </w:rPrChange>
        </w:rPr>
        <w:tab/>
        <w:t xml:space="preserve">ниже представляет </w:t>
      </w:r>
      <w:r w:rsidRPr="00157ED1">
        <w:rPr>
          <w:rFonts w:ascii="GHEA Grapalat" w:hAnsi="GHEA Grapalat" w:hint="eastAsia"/>
          <w:rPrChange w:id="1877" w:author="User" w:date="2019-10-26T01:44:00Z">
            <w:rPr>
              <w:rFonts w:ascii="GHEA Grapalat" w:hAnsi="GHEA Grapalat" w:hint="eastAsia"/>
            </w:rPr>
          </w:rPrChange>
        </w:rPr>
        <w:t>данные</w:t>
      </w:r>
      <w:r w:rsidRPr="00157ED1">
        <w:rPr>
          <w:rFonts w:ascii="GHEA Grapalat" w:hAnsi="GHEA Grapalat"/>
          <w:rPrChange w:id="1878" w:author="User" w:date="2019-10-26T01:44:00Z">
            <w:rPr>
              <w:rFonts w:ascii="GHEA Grapalat" w:hAnsi="GHEA Grapalat"/>
            </w:rPr>
          </w:rPrChange>
        </w:rPr>
        <w:t xml:space="preserve"> </w:t>
      </w:r>
      <w:r w:rsidRPr="00157ED1">
        <w:rPr>
          <w:rFonts w:ascii="GHEA Grapalat" w:hAnsi="GHEA Grapalat" w:hint="eastAsia"/>
          <w:rPrChange w:id="1879" w:author="User" w:date="2019-10-26T01:44:00Z">
            <w:rPr>
              <w:rFonts w:ascii="GHEA Grapalat" w:hAnsi="GHEA Grapalat" w:hint="eastAsia"/>
            </w:rPr>
          </w:rPrChange>
        </w:rPr>
        <w:t>того</w:t>
      </w:r>
      <w:r w:rsidRPr="00157ED1">
        <w:rPr>
          <w:rFonts w:ascii="GHEA Grapalat" w:hAnsi="GHEA Grapalat"/>
          <w:rPrChange w:id="1880" w:author="User" w:date="2019-10-26T01:44:00Z">
            <w:rPr>
              <w:rFonts w:ascii="GHEA Grapalat" w:hAnsi="GHEA Grapalat"/>
            </w:rPr>
          </w:rPrChange>
        </w:rPr>
        <w:t xml:space="preserve"> </w:t>
      </w:r>
      <w:r w:rsidRPr="00157ED1">
        <w:rPr>
          <w:rFonts w:ascii="GHEA Grapalat" w:hAnsi="GHEA Grapalat" w:hint="eastAsia"/>
          <w:rPrChange w:id="1881" w:author="User" w:date="2019-10-26T01:44:00Z">
            <w:rPr>
              <w:rFonts w:ascii="GHEA Grapalat" w:hAnsi="GHEA Grapalat" w:hint="eastAsia"/>
            </w:rPr>
          </w:rPrChange>
        </w:rPr>
        <w:t>физического</w:t>
      </w:r>
      <w:r w:rsidRPr="00157ED1">
        <w:rPr>
          <w:rFonts w:ascii="GHEA Grapalat" w:hAnsi="GHEA Grapalat"/>
          <w:rPrChange w:id="1882" w:author="User" w:date="2019-10-26T01:44:00Z">
            <w:rPr>
              <w:rFonts w:ascii="GHEA Grapalat" w:hAnsi="GHEA Grapalat"/>
            </w:rPr>
          </w:rPrChange>
        </w:rPr>
        <w:t xml:space="preserve"> </w:t>
      </w:r>
      <w:r w:rsidRPr="00157ED1">
        <w:rPr>
          <w:rFonts w:ascii="GHEA Grapalat" w:hAnsi="GHEA Grapalat" w:hint="eastAsia"/>
          <w:rPrChange w:id="1883" w:author="User" w:date="2019-10-26T01:44:00Z">
            <w:rPr>
              <w:rFonts w:ascii="GHEA Grapalat" w:hAnsi="GHEA Grapalat" w:hint="eastAsia"/>
            </w:rPr>
          </w:rPrChange>
        </w:rPr>
        <w:t>лица</w:t>
      </w:r>
      <w:r w:rsidRPr="00157ED1">
        <w:rPr>
          <w:rFonts w:ascii="GHEA Grapalat" w:hAnsi="GHEA Grapalat"/>
          <w:rPrChange w:id="1884" w:author="User" w:date="2019-10-26T01:44:00Z">
            <w:rPr>
              <w:rFonts w:ascii="GHEA Grapalat" w:hAnsi="GHEA Grapalat"/>
            </w:rPr>
          </w:rPrChange>
        </w:rPr>
        <w:t xml:space="preserve"> (</w:t>
      </w:r>
      <w:r w:rsidRPr="00157ED1">
        <w:rPr>
          <w:rFonts w:ascii="GHEA Grapalat" w:hAnsi="GHEA Grapalat" w:hint="eastAsia"/>
          <w:rPrChange w:id="1885" w:author="User" w:date="2019-10-26T01:44:00Z">
            <w:rPr>
              <w:rFonts w:ascii="GHEA Grapalat" w:hAnsi="GHEA Grapalat" w:hint="eastAsia"/>
            </w:rPr>
          </w:rPrChange>
        </w:rPr>
        <w:t>физических</w:t>
      </w:r>
      <w:r w:rsidRPr="00157ED1">
        <w:rPr>
          <w:rFonts w:ascii="GHEA Grapalat" w:hAnsi="GHEA Grapalat"/>
          <w:rPrChange w:id="1886" w:author="User" w:date="2019-10-26T01:44:00Z">
            <w:rPr>
              <w:rFonts w:ascii="GHEA Grapalat" w:hAnsi="GHEA Grapalat"/>
            </w:rPr>
          </w:rPrChange>
        </w:rPr>
        <w:t xml:space="preserve"> </w:t>
      </w:r>
      <w:r w:rsidRPr="00157ED1">
        <w:rPr>
          <w:rFonts w:ascii="GHEA Grapalat" w:hAnsi="GHEA Grapalat" w:hint="eastAsia"/>
          <w:rPrChange w:id="1887" w:author="User" w:date="2019-10-26T01:44:00Z">
            <w:rPr>
              <w:rFonts w:ascii="GHEA Grapalat" w:hAnsi="GHEA Grapalat" w:hint="eastAsia"/>
            </w:rPr>
          </w:rPrChange>
        </w:rPr>
        <w:t>лиц</w:t>
      </w:r>
      <w:r w:rsidRPr="00157ED1">
        <w:rPr>
          <w:rFonts w:ascii="GHEA Grapalat" w:hAnsi="GHEA Grapalat"/>
          <w:rPrChange w:id="1888" w:author="User" w:date="2019-10-26T01:44:00Z">
            <w:rPr>
              <w:rFonts w:ascii="GHEA Grapalat" w:hAnsi="GHEA Grapalat"/>
            </w:rPr>
          </w:rPrChange>
        </w:rPr>
        <w:t xml:space="preserve">), </w:t>
      </w:r>
      <w:r w:rsidRPr="00157ED1">
        <w:rPr>
          <w:rFonts w:ascii="GHEA Grapalat" w:hAnsi="GHEA Grapalat" w:hint="eastAsia"/>
          <w:rPrChange w:id="1889" w:author="User" w:date="2019-10-26T01:44:00Z">
            <w:rPr>
              <w:rFonts w:ascii="GHEA Grapalat" w:hAnsi="GHEA Grapalat" w:hint="eastAsia"/>
            </w:rPr>
          </w:rPrChange>
        </w:rPr>
        <w:t>которое</w:t>
      </w:r>
      <w:r w:rsidRPr="00157ED1">
        <w:rPr>
          <w:rFonts w:ascii="GHEA Grapalat" w:hAnsi="GHEA Grapalat"/>
          <w:rPrChange w:id="1890" w:author="User" w:date="2019-10-26T01:44:00Z">
            <w:rPr>
              <w:rFonts w:ascii="GHEA Grapalat" w:hAnsi="GHEA Grapalat"/>
            </w:rPr>
          </w:rPrChange>
        </w:rPr>
        <w:t xml:space="preserve"> (</w:t>
      </w:r>
      <w:r w:rsidRPr="00157ED1">
        <w:rPr>
          <w:rFonts w:ascii="GHEA Grapalat" w:hAnsi="GHEA Grapalat" w:hint="eastAsia"/>
          <w:rPrChange w:id="1891" w:author="User" w:date="2019-10-26T01:44:00Z">
            <w:rPr>
              <w:rFonts w:ascii="GHEA Grapalat" w:hAnsi="GHEA Grapalat" w:hint="eastAsia"/>
            </w:rPr>
          </w:rPrChange>
        </w:rPr>
        <w:t>которые</w:t>
      </w:r>
      <w:r w:rsidRPr="00157ED1">
        <w:rPr>
          <w:rFonts w:ascii="GHEA Grapalat" w:hAnsi="GHEA Grapalat"/>
          <w:rPrChange w:id="1892" w:author="User" w:date="2019-10-26T01:44:00Z">
            <w:rPr>
              <w:rFonts w:ascii="GHEA Grapalat" w:hAnsi="GHEA Grapalat"/>
            </w:rPr>
          </w:rPrChange>
        </w:rPr>
        <w:t xml:space="preserve">) </w:t>
      </w:r>
      <w:r w:rsidRPr="00157ED1">
        <w:rPr>
          <w:rFonts w:ascii="GHEA Grapalat" w:hAnsi="GHEA Grapalat" w:hint="eastAsia"/>
          <w:rPrChange w:id="1893" w:author="User" w:date="2019-10-26T01:44:00Z">
            <w:rPr>
              <w:rFonts w:ascii="GHEA Grapalat" w:hAnsi="GHEA Grapalat" w:hint="eastAsia"/>
            </w:rPr>
          </w:rPrChange>
        </w:rPr>
        <w:t>на</w:t>
      </w:r>
      <w:r w:rsidRPr="00157ED1">
        <w:rPr>
          <w:rFonts w:ascii="GHEA Grapalat" w:hAnsi="GHEA Grapalat"/>
          <w:rPrChange w:id="1894" w:author="User" w:date="2019-10-26T01:44:00Z">
            <w:rPr>
              <w:rFonts w:ascii="GHEA Grapalat" w:hAnsi="GHEA Grapalat"/>
            </w:rPr>
          </w:rPrChange>
        </w:rPr>
        <w:t xml:space="preserve"> </w:t>
      </w:r>
      <w:r w:rsidRPr="00157ED1">
        <w:rPr>
          <w:rFonts w:ascii="GHEA Grapalat" w:hAnsi="GHEA Grapalat" w:hint="eastAsia"/>
          <w:rPrChange w:id="1895" w:author="User" w:date="2019-10-26T01:44:00Z">
            <w:rPr>
              <w:rFonts w:ascii="GHEA Grapalat" w:hAnsi="GHEA Grapalat" w:hint="eastAsia"/>
            </w:rPr>
          </w:rPrChange>
        </w:rPr>
        <w:t>день</w:t>
      </w:r>
      <w:r w:rsidRPr="00157ED1">
        <w:rPr>
          <w:rFonts w:ascii="GHEA Grapalat" w:hAnsi="GHEA Grapalat"/>
          <w:rPrChange w:id="1896" w:author="User" w:date="2019-10-26T01:44:00Z">
            <w:rPr>
              <w:rFonts w:ascii="GHEA Grapalat" w:hAnsi="GHEA Grapalat"/>
            </w:rPr>
          </w:rPrChange>
        </w:rPr>
        <w:t xml:space="preserve"> </w:t>
      </w:r>
      <w:r w:rsidRPr="00157ED1">
        <w:rPr>
          <w:rFonts w:ascii="GHEA Grapalat" w:hAnsi="GHEA Grapalat" w:hint="eastAsia"/>
          <w:rPrChange w:id="1897" w:author="User" w:date="2019-10-26T01:44:00Z">
            <w:rPr>
              <w:rFonts w:ascii="GHEA Grapalat" w:hAnsi="GHEA Grapalat" w:hint="eastAsia"/>
            </w:rPr>
          </w:rPrChange>
        </w:rPr>
        <w:t>подачи</w:t>
      </w:r>
      <w:r w:rsidRPr="00157ED1">
        <w:rPr>
          <w:rFonts w:ascii="GHEA Grapalat" w:hAnsi="GHEA Grapalat"/>
          <w:rPrChange w:id="1898" w:author="User" w:date="2019-10-26T01:44:00Z">
            <w:rPr>
              <w:rFonts w:ascii="GHEA Grapalat" w:hAnsi="GHEA Grapalat"/>
            </w:rPr>
          </w:rPrChange>
        </w:rPr>
        <w:t xml:space="preserve"> </w:t>
      </w:r>
      <w:r w:rsidRPr="00157ED1">
        <w:rPr>
          <w:rFonts w:ascii="GHEA Grapalat" w:hAnsi="GHEA Grapalat" w:hint="eastAsia"/>
          <w:rPrChange w:id="1899" w:author="User" w:date="2019-10-26T01:44:00Z">
            <w:rPr>
              <w:rFonts w:ascii="GHEA Grapalat" w:hAnsi="GHEA Grapalat" w:hint="eastAsia"/>
            </w:rPr>
          </w:rPrChange>
        </w:rPr>
        <w:t>заявки</w:t>
      </w:r>
      <w:r w:rsidRPr="00157ED1">
        <w:rPr>
          <w:rFonts w:ascii="GHEA Grapalat" w:hAnsi="GHEA Grapalat"/>
          <w:rPrChange w:id="1900" w:author="User" w:date="2019-10-26T01:44:00Z">
            <w:rPr>
              <w:rFonts w:ascii="GHEA Grapalat" w:hAnsi="GHEA Grapalat"/>
            </w:rPr>
          </w:rPrChange>
        </w:rPr>
        <w:t xml:space="preserve"> </w:t>
      </w:r>
      <w:r w:rsidRPr="00157ED1">
        <w:rPr>
          <w:rFonts w:ascii="GHEA Grapalat" w:hAnsi="GHEA Grapalat" w:hint="eastAsia"/>
          <w:rPrChange w:id="1901" w:author="User" w:date="2019-10-26T01:44:00Z">
            <w:rPr>
              <w:rFonts w:ascii="GHEA Grapalat" w:hAnsi="GHEA Grapalat" w:hint="eastAsia"/>
            </w:rPr>
          </w:rPrChange>
        </w:rPr>
        <w:t>прямо</w:t>
      </w:r>
      <w:r w:rsidRPr="00157ED1">
        <w:rPr>
          <w:rFonts w:ascii="GHEA Grapalat" w:hAnsi="GHEA Grapalat"/>
          <w:rPrChange w:id="1902" w:author="User" w:date="2019-10-26T01:44:00Z">
            <w:rPr>
              <w:rFonts w:ascii="GHEA Grapalat" w:hAnsi="GHEA Grapalat"/>
            </w:rPr>
          </w:rPrChange>
        </w:rPr>
        <w:t xml:space="preserve"> </w:t>
      </w:r>
      <w:r w:rsidRPr="00157ED1">
        <w:rPr>
          <w:rFonts w:ascii="GHEA Grapalat" w:hAnsi="GHEA Grapalat" w:hint="eastAsia"/>
          <w:rPrChange w:id="1903" w:author="User" w:date="2019-10-26T01:44:00Z">
            <w:rPr>
              <w:rFonts w:ascii="GHEA Grapalat" w:hAnsi="GHEA Grapalat" w:hint="eastAsia"/>
            </w:rPr>
          </w:rPrChange>
        </w:rPr>
        <w:t>или</w:t>
      </w:r>
      <w:r w:rsidRPr="00157ED1">
        <w:rPr>
          <w:rFonts w:ascii="GHEA Grapalat" w:hAnsi="GHEA Grapalat"/>
          <w:rPrChange w:id="1904" w:author="User" w:date="2019-10-26T01:44:00Z">
            <w:rPr>
              <w:rFonts w:ascii="GHEA Grapalat" w:hAnsi="GHEA Grapalat"/>
            </w:rPr>
          </w:rPrChange>
        </w:rPr>
        <w:t xml:space="preserve"> </w:t>
      </w:r>
      <w:r w:rsidRPr="00157ED1">
        <w:rPr>
          <w:rFonts w:ascii="GHEA Grapalat" w:hAnsi="GHEA Grapalat" w:hint="eastAsia"/>
          <w:rPrChange w:id="1905" w:author="User" w:date="2019-10-26T01:44:00Z">
            <w:rPr>
              <w:rFonts w:ascii="GHEA Grapalat" w:hAnsi="GHEA Grapalat" w:hint="eastAsia"/>
            </w:rPr>
          </w:rPrChange>
        </w:rPr>
        <w:t>косвенно</w:t>
      </w:r>
      <w:r w:rsidRPr="00157ED1">
        <w:rPr>
          <w:rFonts w:ascii="GHEA Grapalat" w:hAnsi="GHEA Grapalat"/>
          <w:rPrChange w:id="1906" w:author="User" w:date="2019-10-26T01:44:00Z">
            <w:rPr>
              <w:rFonts w:ascii="GHEA Grapalat" w:hAnsi="GHEA Grapalat"/>
            </w:rPr>
          </w:rPrChange>
        </w:rPr>
        <w:t xml:space="preserve"> </w:t>
      </w:r>
      <w:r w:rsidRPr="00157ED1">
        <w:rPr>
          <w:rFonts w:ascii="GHEA Grapalat" w:hAnsi="GHEA Grapalat" w:hint="eastAsia"/>
          <w:rPrChange w:id="1907" w:author="User" w:date="2019-10-26T01:44:00Z">
            <w:rPr>
              <w:rFonts w:ascii="GHEA Grapalat" w:hAnsi="GHEA Grapalat" w:hint="eastAsia"/>
            </w:rPr>
          </w:rPrChange>
        </w:rPr>
        <w:t>владеет</w:t>
      </w:r>
      <w:r w:rsidRPr="00157ED1">
        <w:rPr>
          <w:rFonts w:ascii="GHEA Grapalat" w:hAnsi="GHEA Grapalat"/>
          <w:rPrChange w:id="1908" w:author="User" w:date="2019-10-26T01:44:00Z">
            <w:rPr>
              <w:rFonts w:ascii="GHEA Grapalat" w:hAnsi="GHEA Grapalat"/>
            </w:rPr>
          </w:rPrChange>
        </w:rPr>
        <w:t xml:space="preserve"> (</w:t>
      </w:r>
      <w:r w:rsidRPr="00157ED1">
        <w:rPr>
          <w:rFonts w:ascii="GHEA Grapalat" w:hAnsi="GHEA Grapalat" w:hint="eastAsia"/>
          <w:rPrChange w:id="1909" w:author="User" w:date="2019-10-26T01:44:00Z">
            <w:rPr>
              <w:rFonts w:ascii="GHEA Grapalat" w:hAnsi="GHEA Grapalat" w:hint="eastAsia"/>
            </w:rPr>
          </w:rPrChange>
        </w:rPr>
        <w:t>владеют</w:t>
      </w:r>
      <w:r w:rsidRPr="00157ED1">
        <w:rPr>
          <w:rFonts w:ascii="GHEA Grapalat" w:hAnsi="GHEA Grapalat"/>
          <w:rPrChange w:id="1910" w:author="User" w:date="2019-10-26T01:44:00Z">
            <w:rPr>
              <w:rFonts w:ascii="GHEA Grapalat" w:hAnsi="GHEA Grapalat"/>
            </w:rPr>
          </w:rPrChange>
        </w:rPr>
        <w:t xml:space="preserve">) </w:t>
      </w:r>
      <w:r w:rsidRPr="00157ED1">
        <w:rPr>
          <w:rFonts w:ascii="GHEA Grapalat" w:hAnsi="GHEA Grapalat" w:hint="eastAsia"/>
          <w:rPrChange w:id="1911" w:author="User" w:date="2019-10-26T01:44:00Z">
            <w:rPr>
              <w:rFonts w:ascii="GHEA Grapalat" w:hAnsi="GHEA Grapalat" w:hint="eastAsia"/>
            </w:rPr>
          </w:rPrChange>
        </w:rPr>
        <w:t>более</w:t>
      </w:r>
      <w:r w:rsidRPr="00157ED1">
        <w:rPr>
          <w:rFonts w:ascii="GHEA Grapalat" w:hAnsi="GHEA Grapalat"/>
          <w:rPrChange w:id="1912" w:author="User" w:date="2019-10-26T01:44:00Z">
            <w:rPr>
              <w:rFonts w:ascii="GHEA Grapalat" w:hAnsi="GHEA Grapalat"/>
            </w:rPr>
          </w:rPrChange>
        </w:rPr>
        <w:t xml:space="preserve"> </w:t>
      </w:r>
      <w:r w:rsidRPr="00157ED1">
        <w:rPr>
          <w:rFonts w:ascii="GHEA Grapalat" w:hAnsi="GHEA Grapalat" w:hint="eastAsia"/>
          <w:rPrChange w:id="1913" w:author="User" w:date="2019-10-26T01:44:00Z">
            <w:rPr>
              <w:rFonts w:ascii="GHEA Grapalat" w:hAnsi="GHEA Grapalat" w:hint="eastAsia"/>
            </w:rPr>
          </w:rPrChange>
        </w:rPr>
        <w:t>чем</w:t>
      </w:r>
      <w:r w:rsidRPr="00157ED1">
        <w:rPr>
          <w:rFonts w:ascii="GHEA Grapalat" w:hAnsi="GHEA Grapalat"/>
          <w:rPrChange w:id="1914" w:author="User" w:date="2019-10-26T01:44:00Z">
            <w:rPr>
              <w:rFonts w:ascii="GHEA Grapalat" w:hAnsi="GHEA Grapalat"/>
            </w:rPr>
          </w:rPrChange>
        </w:rPr>
        <w:t xml:space="preserve"> </w:t>
      </w:r>
      <w:r w:rsidRPr="00157ED1">
        <w:rPr>
          <w:rFonts w:ascii="GHEA Grapalat" w:hAnsi="GHEA Grapalat" w:hint="eastAsia"/>
          <w:rPrChange w:id="1915" w:author="User" w:date="2019-10-26T01:44:00Z">
            <w:rPr>
              <w:rFonts w:ascii="GHEA Grapalat" w:hAnsi="GHEA Grapalat" w:hint="eastAsia"/>
            </w:rPr>
          </w:rPrChange>
        </w:rPr>
        <w:t>десятью</w:t>
      </w:r>
      <w:r w:rsidRPr="00157ED1">
        <w:rPr>
          <w:rFonts w:ascii="GHEA Grapalat" w:hAnsi="GHEA Grapalat"/>
          <w:rPrChange w:id="1916" w:author="User" w:date="2019-10-26T01:44:00Z">
            <w:rPr>
              <w:rFonts w:ascii="GHEA Grapalat" w:hAnsi="GHEA Grapalat"/>
            </w:rPr>
          </w:rPrChange>
        </w:rPr>
        <w:t xml:space="preserve"> </w:t>
      </w:r>
      <w:r w:rsidRPr="00157ED1">
        <w:rPr>
          <w:rFonts w:ascii="GHEA Grapalat" w:hAnsi="GHEA Grapalat" w:hint="eastAsia"/>
          <w:rPrChange w:id="1917" w:author="User" w:date="2019-10-26T01:44:00Z">
            <w:rPr>
              <w:rFonts w:ascii="GHEA Grapalat" w:hAnsi="GHEA Grapalat" w:hint="eastAsia"/>
            </w:rPr>
          </w:rPrChange>
        </w:rPr>
        <w:t>процентами</w:t>
      </w:r>
      <w:r w:rsidRPr="00157ED1">
        <w:rPr>
          <w:rFonts w:ascii="GHEA Grapalat" w:hAnsi="GHEA Grapalat"/>
          <w:rPrChange w:id="1918" w:author="User" w:date="2019-10-26T01:44:00Z">
            <w:rPr>
              <w:rFonts w:ascii="GHEA Grapalat" w:hAnsi="GHEA Grapalat"/>
            </w:rPr>
          </w:rPrChange>
        </w:rPr>
        <w:t xml:space="preserve"> </w:t>
      </w:r>
      <w:r w:rsidRPr="00157ED1">
        <w:rPr>
          <w:rFonts w:ascii="GHEA Grapalat" w:hAnsi="GHEA Grapalat" w:hint="eastAsia"/>
          <w:rPrChange w:id="1919" w:author="User" w:date="2019-10-26T01:44:00Z">
            <w:rPr>
              <w:rFonts w:ascii="GHEA Grapalat" w:hAnsi="GHEA Grapalat" w:hint="eastAsia"/>
            </w:rPr>
          </w:rPrChange>
        </w:rPr>
        <w:t>голосующих</w:t>
      </w:r>
      <w:r w:rsidRPr="00157ED1">
        <w:rPr>
          <w:rFonts w:ascii="GHEA Grapalat" w:hAnsi="GHEA Grapalat"/>
          <w:rPrChange w:id="1920" w:author="User" w:date="2019-10-26T01:44:00Z">
            <w:rPr>
              <w:rFonts w:ascii="GHEA Grapalat" w:hAnsi="GHEA Grapalat"/>
            </w:rPr>
          </w:rPrChange>
        </w:rPr>
        <w:t xml:space="preserve"> </w:t>
      </w:r>
      <w:r w:rsidRPr="00157ED1">
        <w:rPr>
          <w:rFonts w:ascii="GHEA Grapalat" w:hAnsi="GHEA Grapalat" w:hint="eastAsia"/>
          <w:rPrChange w:id="1921" w:author="User" w:date="2019-10-26T01:44:00Z">
            <w:rPr>
              <w:rFonts w:ascii="GHEA Grapalat" w:hAnsi="GHEA Grapalat" w:hint="eastAsia"/>
            </w:rPr>
          </w:rPrChange>
        </w:rPr>
        <w:t>акций</w:t>
      </w:r>
      <w:r w:rsidRPr="00157ED1">
        <w:rPr>
          <w:rFonts w:ascii="GHEA Grapalat" w:hAnsi="GHEA Grapalat"/>
          <w:rPrChange w:id="1922" w:author="User" w:date="2019-10-26T01:44:00Z">
            <w:rPr>
              <w:rFonts w:ascii="GHEA Grapalat" w:hAnsi="GHEA Grapalat"/>
            </w:rPr>
          </w:rPrChange>
        </w:rPr>
        <w:t xml:space="preserve"> (</w:t>
      </w:r>
      <w:r w:rsidRPr="00157ED1">
        <w:rPr>
          <w:rFonts w:ascii="GHEA Grapalat" w:hAnsi="GHEA Grapalat" w:hint="eastAsia"/>
          <w:rPrChange w:id="1923" w:author="User" w:date="2019-10-26T01:44:00Z">
            <w:rPr>
              <w:rFonts w:ascii="GHEA Grapalat" w:hAnsi="GHEA Grapalat" w:hint="eastAsia"/>
            </w:rPr>
          </w:rPrChange>
        </w:rPr>
        <w:t>долей</w:t>
      </w:r>
      <w:r w:rsidRPr="00157ED1">
        <w:rPr>
          <w:rFonts w:ascii="GHEA Grapalat" w:hAnsi="GHEA Grapalat"/>
          <w:rPrChange w:id="1924" w:author="User" w:date="2019-10-26T01:44:00Z">
            <w:rPr>
              <w:rFonts w:ascii="GHEA Grapalat" w:hAnsi="GHEA Grapalat"/>
            </w:rPr>
          </w:rPrChange>
        </w:rPr>
        <w:t xml:space="preserve">, </w:t>
      </w:r>
      <w:r w:rsidRPr="00157ED1">
        <w:rPr>
          <w:rFonts w:ascii="GHEA Grapalat" w:hAnsi="GHEA Grapalat" w:hint="eastAsia"/>
          <w:rPrChange w:id="1925" w:author="User" w:date="2019-10-26T01:44:00Z">
            <w:rPr>
              <w:rFonts w:ascii="GHEA Grapalat" w:hAnsi="GHEA Grapalat" w:hint="eastAsia"/>
            </w:rPr>
          </w:rPrChange>
        </w:rPr>
        <w:t>паев</w:t>
      </w:r>
      <w:r w:rsidRPr="00157ED1">
        <w:rPr>
          <w:rFonts w:ascii="GHEA Grapalat" w:hAnsi="GHEA Grapalat"/>
          <w:rPrChange w:id="1926" w:author="User" w:date="2019-10-26T01:44:00Z">
            <w:rPr>
              <w:rFonts w:ascii="GHEA Grapalat" w:hAnsi="GHEA Grapalat"/>
            </w:rPr>
          </w:rPrChange>
        </w:rPr>
        <w:t xml:space="preserve">) </w:t>
      </w:r>
      <w:r w:rsidRPr="00157ED1">
        <w:rPr>
          <w:rFonts w:ascii="GHEA Grapalat" w:hAnsi="GHEA Grapalat" w:hint="eastAsia"/>
          <w:rPrChange w:id="1927" w:author="User" w:date="2019-10-26T01:44:00Z">
            <w:rPr>
              <w:rFonts w:ascii="GHEA Grapalat" w:hAnsi="GHEA Grapalat" w:hint="eastAsia"/>
            </w:rPr>
          </w:rPrChange>
        </w:rPr>
        <w:t>в</w:t>
      </w:r>
      <w:r w:rsidRPr="00157ED1">
        <w:rPr>
          <w:rFonts w:ascii="GHEA Grapalat" w:hAnsi="GHEA Grapalat"/>
          <w:rPrChange w:id="1928" w:author="User" w:date="2019-10-26T01:44:00Z">
            <w:rPr>
              <w:rFonts w:ascii="GHEA Grapalat" w:hAnsi="GHEA Grapalat"/>
            </w:rPr>
          </w:rPrChange>
        </w:rPr>
        <w:t xml:space="preserve"> </w:t>
      </w:r>
      <w:r w:rsidRPr="00157ED1">
        <w:rPr>
          <w:rFonts w:ascii="GHEA Grapalat" w:hAnsi="GHEA Grapalat" w:hint="eastAsia"/>
          <w:rPrChange w:id="1929" w:author="User" w:date="2019-10-26T01:44:00Z">
            <w:rPr>
              <w:rFonts w:ascii="GHEA Grapalat" w:hAnsi="GHEA Grapalat" w:hint="eastAsia"/>
            </w:rPr>
          </w:rPrChange>
        </w:rPr>
        <w:t>уставном</w:t>
      </w:r>
      <w:r w:rsidRPr="00157ED1">
        <w:rPr>
          <w:rFonts w:ascii="GHEA Grapalat" w:hAnsi="GHEA Grapalat"/>
          <w:rPrChange w:id="1930" w:author="User" w:date="2019-10-26T01:44:00Z">
            <w:rPr>
              <w:rFonts w:ascii="GHEA Grapalat" w:hAnsi="GHEA Grapalat"/>
            </w:rPr>
          </w:rPrChange>
        </w:rPr>
        <w:t xml:space="preserve"> </w:t>
      </w:r>
      <w:r w:rsidRPr="00157ED1">
        <w:rPr>
          <w:rFonts w:ascii="GHEA Grapalat" w:hAnsi="GHEA Grapalat" w:hint="eastAsia"/>
          <w:rPrChange w:id="1931" w:author="User" w:date="2019-10-26T01:44:00Z">
            <w:rPr>
              <w:rFonts w:ascii="GHEA Grapalat" w:hAnsi="GHEA Grapalat" w:hint="eastAsia"/>
            </w:rPr>
          </w:rPrChange>
        </w:rPr>
        <w:t>капитале</w:t>
      </w:r>
      <w:r w:rsidRPr="00157ED1">
        <w:rPr>
          <w:rFonts w:ascii="GHEA Grapalat" w:hAnsi="GHEA Grapalat"/>
          <w:rPrChange w:id="1932" w:author="User" w:date="2019-10-26T01:44:00Z">
            <w:rPr>
              <w:rFonts w:ascii="GHEA Grapalat" w:hAnsi="GHEA Grapalat"/>
            </w:rPr>
          </w:rPrChange>
        </w:rPr>
        <w:t xml:space="preserve"> </w:t>
      </w:r>
      <w:r w:rsidRPr="00157ED1">
        <w:rPr>
          <w:rFonts w:ascii="GHEA Grapalat" w:hAnsi="GHEA Grapalat" w:hint="eastAsia"/>
          <w:rPrChange w:id="1933" w:author="User" w:date="2019-10-26T01:44:00Z">
            <w:rPr>
              <w:rFonts w:ascii="GHEA Grapalat" w:hAnsi="GHEA Grapalat" w:hint="eastAsia"/>
            </w:rPr>
          </w:rPrChange>
        </w:rPr>
        <w:t>участника</w:t>
      </w:r>
      <w:r w:rsidRPr="00157ED1">
        <w:rPr>
          <w:rFonts w:ascii="GHEA Grapalat" w:hAnsi="GHEA Grapalat"/>
          <w:rPrChange w:id="1934" w:author="User" w:date="2019-10-26T01:44:00Z">
            <w:rPr>
              <w:rFonts w:ascii="GHEA Grapalat" w:hAnsi="GHEA Grapalat"/>
            </w:rPr>
          </w:rPrChange>
        </w:rPr>
        <w:t xml:space="preserve">, </w:t>
      </w:r>
      <w:r w:rsidRPr="00157ED1">
        <w:rPr>
          <w:rFonts w:ascii="GHEA Grapalat" w:hAnsi="GHEA Grapalat" w:hint="eastAsia"/>
          <w:rPrChange w:id="1935" w:author="User" w:date="2019-10-26T01:44:00Z">
            <w:rPr>
              <w:rFonts w:ascii="GHEA Grapalat" w:hAnsi="GHEA Grapalat" w:hint="eastAsia"/>
            </w:rPr>
          </w:rPrChange>
        </w:rPr>
        <w:t>включая</w:t>
      </w:r>
      <w:r w:rsidRPr="00157ED1">
        <w:rPr>
          <w:rFonts w:ascii="GHEA Grapalat" w:hAnsi="GHEA Grapalat"/>
          <w:rPrChange w:id="1936" w:author="User" w:date="2019-10-26T01:44:00Z">
            <w:rPr>
              <w:rFonts w:ascii="GHEA Grapalat" w:hAnsi="GHEA Grapalat"/>
            </w:rPr>
          </w:rPrChange>
        </w:rPr>
        <w:t xml:space="preserve"> </w:t>
      </w:r>
      <w:r w:rsidRPr="00157ED1">
        <w:rPr>
          <w:rFonts w:ascii="GHEA Grapalat" w:hAnsi="GHEA Grapalat" w:hint="eastAsia"/>
          <w:rPrChange w:id="1937" w:author="User" w:date="2019-10-26T01:44:00Z">
            <w:rPr>
              <w:rFonts w:ascii="GHEA Grapalat" w:hAnsi="GHEA Grapalat" w:hint="eastAsia"/>
            </w:rPr>
          </w:rPrChange>
        </w:rPr>
        <w:t>акции</w:t>
      </w:r>
      <w:r w:rsidRPr="00157ED1">
        <w:rPr>
          <w:rFonts w:ascii="GHEA Grapalat" w:hAnsi="GHEA Grapalat"/>
          <w:rPrChange w:id="1938" w:author="User" w:date="2019-10-26T01:44:00Z">
            <w:rPr>
              <w:rFonts w:ascii="GHEA Grapalat" w:hAnsi="GHEA Grapalat"/>
            </w:rPr>
          </w:rPrChange>
        </w:rPr>
        <w:t xml:space="preserve"> </w:t>
      </w:r>
      <w:r w:rsidRPr="00157ED1">
        <w:rPr>
          <w:rFonts w:ascii="GHEA Grapalat" w:hAnsi="GHEA Grapalat" w:hint="eastAsia"/>
          <w:rPrChange w:id="1939" w:author="User" w:date="2019-10-26T01:44:00Z">
            <w:rPr>
              <w:rFonts w:ascii="GHEA Grapalat" w:hAnsi="GHEA Grapalat" w:hint="eastAsia"/>
            </w:rPr>
          </w:rPrChange>
        </w:rPr>
        <w:t>на</w:t>
      </w:r>
      <w:r w:rsidRPr="00157ED1">
        <w:rPr>
          <w:rFonts w:ascii="GHEA Grapalat" w:hAnsi="GHEA Grapalat"/>
          <w:rPrChange w:id="1940" w:author="User" w:date="2019-10-26T01:44:00Z">
            <w:rPr>
              <w:rFonts w:ascii="GHEA Grapalat" w:hAnsi="GHEA Grapalat"/>
            </w:rPr>
          </w:rPrChange>
        </w:rPr>
        <w:t xml:space="preserve"> </w:t>
      </w:r>
      <w:r w:rsidRPr="00157ED1">
        <w:rPr>
          <w:rFonts w:ascii="GHEA Grapalat" w:hAnsi="GHEA Grapalat" w:hint="eastAsia"/>
          <w:rPrChange w:id="1941" w:author="User" w:date="2019-10-26T01:44:00Z">
            <w:rPr>
              <w:rFonts w:ascii="GHEA Grapalat" w:hAnsi="GHEA Grapalat" w:hint="eastAsia"/>
            </w:rPr>
          </w:rPrChange>
        </w:rPr>
        <w:t>предъявителя</w:t>
      </w:r>
      <w:r w:rsidRPr="00157ED1">
        <w:rPr>
          <w:rFonts w:ascii="GHEA Grapalat" w:hAnsi="GHEA Grapalat"/>
          <w:rPrChange w:id="1942" w:author="User" w:date="2019-10-26T01:44:00Z">
            <w:rPr>
              <w:rFonts w:ascii="GHEA Grapalat" w:hAnsi="GHEA Grapalat"/>
            </w:rPr>
          </w:rPrChange>
        </w:rPr>
        <w:t xml:space="preserve">, </w:t>
      </w:r>
      <w:r w:rsidRPr="00157ED1">
        <w:rPr>
          <w:rFonts w:ascii="GHEA Grapalat" w:hAnsi="GHEA Grapalat" w:hint="eastAsia"/>
          <w:rPrChange w:id="1943" w:author="User" w:date="2019-10-26T01:44:00Z">
            <w:rPr>
              <w:rFonts w:ascii="GHEA Grapalat" w:hAnsi="GHEA Grapalat" w:hint="eastAsia"/>
            </w:rPr>
          </w:rPrChange>
        </w:rPr>
        <w:t>или</w:t>
      </w:r>
      <w:r w:rsidRPr="00157ED1">
        <w:rPr>
          <w:rFonts w:ascii="GHEA Grapalat" w:hAnsi="GHEA Grapalat"/>
          <w:rPrChange w:id="1944" w:author="User" w:date="2019-10-26T01:44:00Z">
            <w:rPr>
              <w:rFonts w:ascii="GHEA Grapalat" w:hAnsi="GHEA Grapalat"/>
            </w:rPr>
          </w:rPrChange>
        </w:rPr>
        <w:t xml:space="preserve"> </w:t>
      </w:r>
      <w:r w:rsidRPr="00157ED1">
        <w:rPr>
          <w:rFonts w:ascii="GHEA Grapalat" w:hAnsi="GHEA Grapalat" w:hint="eastAsia"/>
          <w:rPrChange w:id="1945" w:author="User" w:date="2019-10-26T01:44:00Z">
            <w:rPr>
              <w:rFonts w:ascii="GHEA Grapalat" w:hAnsi="GHEA Grapalat" w:hint="eastAsia"/>
            </w:rPr>
          </w:rPrChange>
        </w:rPr>
        <w:t>данные</w:t>
      </w:r>
      <w:r w:rsidRPr="00157ED1">
        <w:rPr>
          <w:rFonts w:ascii="GHEA Grapalat" w:hAnsi="GHEA Grapalat"/>
          <w:rPrChange w:id="1946" w:author="User" w:date="2019-10-26T01:44:00Z">
            <w:rPr>
              <w:rFonts w:ascii="GHEA Grapalat" w:hAnsi="GHEA Grapalat"/>
            </w:rPr>
          </w:rPrChange>
        </w:rPr>
        <w:t xml:space="preserve"> </w:t>
      </w:r>
      <w:r w:rsidRPr="00157ED1">
        <w:rPr>
          <w:rFonts w:ascii="GHEA Grapalat" w:hAnsi="GHEA Grapalat" w:hint="eastAsia"/>
          <w:rPrChange w:id="1947" w:author="User" w:date="2019-10-26T01:44:00Z">
            <w:rPr>
              <w:rFonts w:ascii="GHEA Grapalat" w:hAnsi="GHEA Grapalat" w:hint="eastAsia"/>
            </w:rPr>
          </w:rPrChange>
        </w:rPr>
        <w:t>лица</w:t>
      </w:r>
      <w:r w:rsidRPr="00157ED1">
        <w:rPr>
          <w:rFonts w:ascii="GHEA Grapalat" w:hAnsi="GHEA Grapalat"/>
          <w:rPrChange w:id="1948" w:author="User" w:date="2019-10-26T01:44:00Z">
            <w:rPr>
              <w:rFonts w:ascii="GHEA Grapalat" w:hAnsi="GHEA Grapalat"/>
            </w:rPr>
          </w:rPrChange>
        </w:rPr>
        <w:t xml:space="preserve"> (</w:t>
      </w:r>
      <w:r w:rsidRPr="00157ED1">
        <w:rPr>
          <w:rFonts w:ascii="GHEA Grapalat" w:hAnsi="GHEA Grapalat" w:hint="eastAsia"/>
          <w:rPrChange w:id="1949" w:author="User" w:date="2019-10-26T01:44:00Z">
            <w:rPr>
              <w:rFonts w:ascii="GHEA Grapalat" w:hAnsi="GHEA Grapalat" w:hint="eastAsia"/>
            </w:rPr>
          </w:rPrChange>
        </w:rPr>
        <w:t>лиц</w:t>
      </w:r>
      <w:r w:rsidRPr="00157ED1">
        <w:rPr>
          <w:rFonts w:ascii="GHEA Grapalat" w:hAnsi="GHEA Grapalat"/>
          <w:rPrChange w:id="1950" w:author="User" w:date="2019-10-26T01:44:00Z">
            <w:rPr>
              <w:rFonts w:ascii="GHEA Grapalat" w:hAnsi="GHEA Grapalat"/>
            </w:rPr>
          </w:rPrChange>
        </w:rPr>
        <w:t xml:space="preserve">), </w:t>
      </w:r>
      <w:r w:rsidRPr="00157ED1">
        <w:rPr>
          <w:rFonts w:ascii="GHEA Grapalat" w:hAnsi="GHEA Grapalat" w:hint="eastAsia"/>
          <w:rPrChange w:id="1951" w:author="User" w:date="2019-10-26T01:44:00Z">
            <w:rPr>
              <w:rFonts w:ascii="GHEA Grapalat" w:hAnsi="GHEA Grapalat" w:hint="eastAsia"/>
            </w:rPr>
          </w:rPrChange>
        </w:rPr>
        <w:t>обладающего</w:t>
      </w:r>
      <w:r w:rsidRPr="00157ED1">
        <w:rPr>
          <w:rFonts w:ascii="GHEA Grapalat" w:hAnsi="GHEA Grapalat"/>
          <w:rPrChange w:id="1952" w:author="User" w:date="2019-10-26T01:44:00Z">
            <w:rPr>
              <w:rFonts w:ascii="GHEA Grapalat" w:hAnsi="GHEA Grapalat"/>
            </w:rPr>
          </w:rPrChange>
        </w:rPr>
        <w:t xml:space="preserve"> (</w:t>
      </w:r>
      <w:r w:rsidRPr="00157ED1">
        <w:rPr>
          <w:rFonts w:ascii="GHEA Grapalat" w:hAnsi="GHEA Grapalat" w:hint="eastAsia"/>
          <w:rPrChange w:id="1953" w:author="User" w:date="2019-10-26T01:44:00Z">
            <w:rPr>
              <w:rFonts w:ascii="GHEA Grapalat" w:hAnsi="GHEA Grapalat" w:hint="eastAsia"/>
            </w:rPr>
          </w:rPrChange>
        </w:rPr>
        <w:t>обладающих</w:t>
      </w:r>
      <w:r w:rsidRPr="00157ED1">
        <w:rPr>
          <w:rFonts w:ascii="GHEA Grapalat" w:hAnsi="GHEA Grapalat"/>
          <w:rPrChange w:id="1954" w:author="User" w:date="2019-10-26T01:44:00Z">
            <w:rPr>
              <w:rFonts w:ascii="GHEA Grapalat" w:hAnsi="GHEA Grapalat"/>
            </w:rPr>
          </w:rPrChange>
        </w:rPr>
        <w:t xml:space="preserve">) </w:t>
      </w:r>
      <w:r w:rsidRPr="00157ED1">
        <w:rPr>
          <w:rFonts w:ascii="GHEA Grapalat" w:hAnsi="GHEA Grapalat" w:hint="eastAsia"/>
          <w:rPrChange w:id="1955" w:author="User" w:date="2019-10-26T01:44:00Z">
            <w:rPr>
              <w:rFonts w:ascii="GHEA Grapalat" w:hAnsi="GHEA Grapalat" w:hint="eastAsia"/>
            </w:rPr>
          </w:rPrChange>
        </w:rPr>
        <w:t>правом</w:t>
      </w:r>
      <w:r w:rsidRPr="00157ED1">
        <w:rPr>
          <w:rFonts w:ascii="GHEA Grapalat" w:hAnsi="GHEA Grapalat"/>
          <w:rPrChange w:id="1956" w:author="User" w:date="2019-10-26T01:44:00Z">
            <w:rPr>
              <w:rFonts w:ascii="GHEA Grapalat" w:hAnsi="GHEA Grapalat"/>
            </w:rPr>
          </w:rPrChange>
        </w:rPr>
        <w:t xml:space="preserve"> </w:t>
      </w:r>
      <w:r w:rsidRPr="00157ED1">
        <w:rPr>
          <w:rFonts w:ascii="GHEA Grapalat" w:hAnsi="GHEA Grapalat" w:hint="eastAsia"/>
          <w:rPrChange w:id="1957" w:author="User" w:date="2019-10-26T01:44:00Z">
            <w:rPr>
              <w:rFonts w:ascii="GHEA Grapalat" w:hAnsi="GHEA Grapalat" w:hint="eastAsia"/>
            </w:rPr>
          </w:rPrChange>
        </w:rPr>
        <w:t>назначать</w:t>
      </w:r>
      <w:r w:rsidRPr="00157ED1">
        <w:rPr>
          <w:rFonts w:ascii="GHEA Grapalat" w:hAnsi="GHEA Grapalat"/>
          <w:rPrChange w:id="1958" w:author="User" w:date="2019-10-26T01:44:00Z">
            <w:rPr>
              <w:rFonts w:ascii="GHEA Grapalat" w:hAnsi="GHEA Grapalat"/>
            </w:rPr>
          </w:rPrChange>
        </w:rPr>
        <w:t xml:space="preserve"> </w:t>
      </w:r>
      <w:r w:rsidRPr="00157ED1">
        <w:rPr>
          <w:rFonts w:ascii="GHEA Grapalat" w:hAnsi="GHEA Grapalat" w:hint="eastAsia"/>
          <w:rPrChange w:id="1959" w:author="User" w:date="2019-10-26T01:44:00Z">
            <w:rPr>
              <w:rFonts w:ascii="GHEA Grapalat" w:hAnsi="GHEA Grapalat" w:hint="eastAsia"/>
            </w:rPr>
          </w:rPrChange>
        </w:rPr>
        <w:t>или</w:t>
      </w:r>
      <w:r w:rsidRPr="00157ED1">
        <w:rPr>
          <w:rFonts w:ascii="GHEA Grapalat" w:hAnsi="GHEA Grapalat"/>
          <w:rPrChange w:id="1960" w:author="User" w:date="2019-10-26T01:44:00Z">
            <w:rPr>
              <w:rFonts w:ascii="GHEA Grapalat" w:hAnsi="GHEA Grapalat"/>
            </w:rPr>
          </w:rPrChange>
        </w:rPr>
        <w:t xml:space="preserve"> </w:t>
      </w:r>
      <w:r w:rsidRPr="00157ED1">
        <w:rPr>
          <w:rFonts w:ascii="GHEA Grapalat" w:hAnsi="GHEA Grapalat" w:hint="eastAsia"/>
          <w:rPrChange w:id="1961" w:author="User" w:date="2019-10-26T01:44:00Z">
            <w:rPr>
              <w:rFonts w:ascii="GHEA Grapalat" w:hAnsi="GHEA Grapalat" w:hint="eastAsia"/>
            </w:rPr>
          </w:rPrChange>
        </w:rPr>
        <w:t>освобождать</w:t>
      </w:r>
      <w:r w:rsidRPr="00157ED1">
        <w:rPr>
          <w:rFonts w:ascii="GHEA Grapalat" w:hAnsi="GHEA Grapalat"/>
          <w:rPrChange w:id="1962" w:author="User" w:date="2019-10-26T01:44:00Z">
            <w:rPr>
              <w:rFonts w:ascii="GHEA Grapalat" w:hAnsi="GHEA Grapalat"/>
            </w:rPr>
          </w:rPrChange>
        </w:rPr>
        <w:t xml:space="preserve"> </w:t>
      </w:r>
      <w:r w:rsidRPr="00157ED1">
        <w:rPr>
          <w:rFonts w:ascii="GHEA Grapalat" w:hAnsi="GHEA Grapalat" w:hint="eastAsia"/>
          <w:rPrChange w:id="1963" w:author="User" w:date="2019-10-26T01:44:00Z">
            <w:rPr>
              <w:rFonts w:ascii="GHEA Grapalat" w:hAnsi="GHEA Grapalat" w:hint="eastAsia"/>
            </w:rPr>
          </w:rPrChange>
        </w:rPr>
        <w:t>от</w:t>
      </w:r>
      <w:r w:rsidRPr="00157ED1">
        <w:rPr>
          <w:rFonts w:ascii="GHEA Grapalat" w:hAnsi="GHEA Grapalat"/>
          <w:rPrChange w:id="1964" w:author="User" w:date="2019-10-26T01:44:00Z">
            <w:rPr>
              <w:rFonts w:ascii="GHEA Grapalat" w:hAnsi="GHEA Grapalat"/>
            </w:rPr>
          </w:rPrChange>
        </w:rPr>
        <w:t xml:space="preserve"> </w:t>
      </w:r>
      <w:r w:rsidRPr="00157ED1">
        <w:rPr>
          <w:rFonts w:ascii="GHEA Grapalat" w:hAnsi="GHEA Grapalat" w:hint="eastAsia"/>
          <w:rPrChange w:id="1965" w:author="User" w:date="2019-10-26T01:44:00Z">
            <w:rPr>
              <w:rFonts w:ascii="GHEA Grapalat" w:hAnsi="GHEA Grapalat" w:hint="eastAsia"/>
            </w:rPr>
          </w:rPrChange>
        </w:rPr>
        <w:t>должности</w:t>
      </w:r>
      <w:r w:rsidRPr="00157ED1">
        <w:rPr>
          <w:rFonts w:ascii="GHEA Grapalat" w:hAnsi="GHEA Grapalat"/>
          <w:rPrChange w:id="1966" w:author="User" w:date="2019-10-26T01:44:00Z">
            <w:rPr>
              <w:rFonts w:ascii="GHEA Grapalat" w:hAnsi="GHEA Grapalat"/>
            </w:rPr>
          </w:rPrChange>
        </w:rPr>
        <w:t xml:space="preserve"> </w:t>
      </w:r>
      <w:r w:rsidRPr="00157ED1">
        <w:rPr>
          <w:rFonts w:ascii="GHEA Grapalat" w:hAnsi="GHEA Grapalat" w:hint="eastAsia"/>
          <w:rPrChange w:id="1967" w:author="User" w:date="2019-10-26T01:44:00Z">
            <w:rPr>
              <w:rFonts w:ascii="GHEA Grapalat" w:hAnsi="GHEA Grapalat" w:hint="eastAsia"/>
            </w:rPr>
          </w:rPrChange>
        </w:rPr>
        <w:t>членов</w:t>
      </w:r>
      <w:r w:rsidRPr="00157ED1">
        <w:rPr>
          <w:rFonts w:ascii="GHEA Grapalat" w:hAnsi="GHEA Grapalat"/>
          <w:rPrChange w:id="1968" w:author="User" w:date="2019-10-26T01:44:00Z">
            <w:rPr>
              <w:rFonts w:ascii="GHEA Grapalat" w:hAnsi="GHEA Grapalat"/>
            </w:rPr>
          </w:rPrChange>
        </w:rPr>
        <w:t xml:space="preserve"> </w:t>
      </w:r>
      <w:r w:rsidRPr="00157ED1">
        <w:rPr>
          <w:rFonts w:ascii="GHEA Grapalat" w:hAnsi="GHEA Grapalat" w:hint="eastAsia"/>
          <w:rPrChange w:id="1969" w:author="User" w:date="2019-10-26T01:44:00Z">
            <w:rPr>
              <w:rFonts w:ascii="GHEA Grapalat" w:hAnsi="GHEA Grapalat" w:hint="eastAsia"/>
            </w:rPr>
          </w:rPrChange>
        </w:rPr>
        <w:t>исполнительного</w:t>
      </w:r>
      <w:r w:rsidRPr="00157ED1">
        <w:rPr>
          <w:rFonts w:ascii="GHEA Grapalat" w:hAnsi="GHEA Grapalat"/>
          <w:rPrChange w:id="1970" w:author="User" w:date="2019-10-26T01:44:00Z">
            <w:rPr>
              <w:rFonts w:ascii="GHEA Grapalat" w:hAnsi="GHEA Grapalat"/>
            </w:rPr>
          </w:rPrChange>
        </w:rPr>
        <w:t xml:space="preserve"> </w:t>
      </w:r>
      <w:r w:rsidRPr="00157ED1">
        <w:rPr>
          <w:rFonts w:ascii="GHEA Grapalat" w:hAnsi="GHEA Grapalat" w:hint="eastAsia"/>
          <w:rPrChange w:id="1971" w:author="User" w:date="2019-10-26T01:44:00Z">
            <w:rPr>
              <w:rFonts w:ascii="GHEA Grapalat" w:hAnsi="GHEA Grapalat" w:hint="eastAsia"/>
            </w:rPr>
          </w:rPrChange>
        </w:rPr>
        <w:t>органа</w:t>
      </w:r>
      <w:r w:rsidRPr="00157ED1">
        <w:rPr>
          <w:rFonts w:ascii="GHEA Grapalat" w:hAnsi="GHEA Grapalat"/>
          <w:rPrChange w:id="1972" w:author="User" w:date="2019-10-26T01:44:00Z">
            <w:rPr>
              <w:rFonts w:ascii="GHEA Grapalat" w:hAnsi="GHEA Grapalat"/>
            </w:rPr>
          </w:rPrChange>
        </w:rPr>
        <w:t xml:space="preserve"> </w:t>
      </w:r>
      <w:r w:rsidRPr="00157ED1">
        <w:rPr>
          <w:rFonts w:ascii="GHEA Grapalat" w:hAnsi="GHEA Grapalat" w:hint="eastAsia"/>
          <w:rPrChange w:id="1973" w:author="User" w:date="2019-10-26T01:44:00Z">
            <w:rPr>
              <w:rFonts w:ascii="GHEA Grapalat" w:hAnsi="GHEA Grapalat" w:hint="eastAsia"/>
            </w:rPr>
          </w:rPrChange>
        </w:rPr>
        <w:t>участника</w:t>
      </w:r>
      <w:r w:rsidRPr="00157ED1">
        <w:rPr>
          <w:rFonts w:ascii="GHEA Grapalat" w:hAnsi="GHEA Grapalat"/>
          <w:rPrChange w:id="1974" w:author="User" w:date="2019-10-26T01:44:00Z">
            <w:rPr>
              <w:rFonts w:ascii="GHEA Grapalat" w:hAnsi="GHEA Grapalat"/>
            </w:rPr>
          </w:rPrChange>
        </w:rPr>
        <w:t xml:space="preserve">, </w:t>
      </w:r>
      <w:r w:rsidRPr="00157ED1">
        <w:rPr>
          <w:rFonts w:ascii="GHEA Grapalat" w:hAnsi="GHEA Grapalat" w:hint="eastAsia"/>
          <w:rPrChange w:id="1975" w:author="User" w:date="2019-10-26T01:44:00Z">
            <w:rPr>
              <w:rFonts w:ascii="GHEA Grapalat" w:hAnsi="GHEA Grapalat" w:hint="eastAsia"/>
            </w:rPr>
          </w:rPrChange>
        </w:rPr>
        <w:t>либо</w:t>
      </w:r>
      <w:r w:rsidRPr="00157ED1">
        <w:rPr>
          <w:rFonts w:ascii="GHEA Grapalat" w:hAnsi="GHEA Grapalat"/>
          <w:rPrChange w:id="1976" w:author="User" w:date="2019-10-26T01:44:00Z">
            <w:rPr>
              <w:rFonts w:ascii="GHEA Grapalat" w:hAnsi="GHEA Grapalat"/>
            </w:rPr>
          </w:rPrChange>
        </w:rPr>
        <w:t xml:space="preserve"> </w:t>
      </w:r>
      <w:r w:rsidRPr="00157ED1">
        <w:rPr>
          <w:rFonts w:ascii="GHEA Grapalat" w:hAnsi="GHEA Grapalat" w:hint="eastAsia"/>
          <w:rPrChange w:id="1977" w:author="User" w:date="2019-10-26T01:44:00Z">
            <w:rPr>
              <w:rFonts w:ascii="GHEA Grapalat" w:hAnsi="GHEA Grapalat" w:hint="eastAsia"/>
            </w:rPr>
          </w:rPrChange>
        </w:rPr>
        <w:t>получающего</w:t>
      </w:r>
      <w:r w:rsidRPr="00157ED1">
        <w:rPr>
          <w:rFonts w:ascii="GHEA Grapalat" w:hAnsi="GHEA Grapalat"/>
          <w:rPrChange w:id="1978" w:author="User" w:date="2019-10-26T01:44:00Z">
            <w:rPr>
              <w:rFonts w:ascii="GHEA Grapalat" w:hAnsi="GHEA Grapalat"/>
            </w:rPr>
          </w:rPrChange>
        </w:rPr>
        <w:t xml:space="preserve"> (</w:t>
      </w:r>
      <w:r w:rsidRPr="00157ED1">
        <w:rPr>
          <w:rFonts w:ascii="GHEA Grapalat" w:hAnsi="GHEA Grapalat" w:hint="eastAsia"/>
          <w:rPrChange w:id="1979" w:author="User" w:date="2019-10-26T01:44:00Z">
            <w:rPr>
              <w:rFonts w:ascii="GHEA Grapalat" w:hAnsi="GHEA Grapalat" w:hint="eastAsia"/>
            </w:rPr>
          </w:rPrChange>
        </w:rPr>
        <w:t>получающих</w:t>
      </w:r>
      <w:r w:rsidRPr="00157ED1">
        <w:rPr>
          <w:rFonts w:ascii="GHEA Grapalat" w:hAnsi="GHEA Grapalat"/>
          <w:rPrChange w:id="1980" w:author="User" w:date="2019-10-26T01:44:00Z">
            <w:rPr>
              <w:rFonts w:ascii="GHEA Grapalat" w:hAnsi="GHEA Grapalat"/>
            </w:rPr>
          </w:rPrChange>
        </w:rPr>
        <w:t xml:space="preserve">) </w:t>
      </w:r>
      <w:r w:rsidRPr="00157ED1">
        <w:rPr>
          <w:rFonts w:ascii="GHEA Grapalat" w:hAnsi="GHEA Grapalat" w:hint="eastAsia"/>
          <w:rPrChange w:id="1981" w:author="User" w:date="2019-10-26T01:44:00Z">
            <w:rPr>
              <w:rFonts w:ascii="GHEA Grapalat" w:hAnsi="GHEA Grapalat" w:hint="eastAsia"/>
            </w:rPr>
          </w:rPrChange>
        </w:rPr>
        <w:t>более</w:t>
      </w:r>
      <w:r w:rsidRPr="00157ED1">
        <w:rPr>
          <w:rFonts w:ascii="GHEA Grapalat" w:hAnsi="GHEA Grapalat"/>
          <w:rPrChange w:id="1982" w:author="User" w:date="2019-10-26T01:44:00Z">
            <w:rPr>
              <w:rFonts w:ascii="GHEA Grapalat" w:hAnsi="GHEA Grapalat"/>
            </w:rPr>
          </w:rPrChange>
        </w:rPr>
        <w:t xml:space="preserve"> </w:t>
      </w:r>
      <w:r w:rsidRPr="00157ED1">
        <w:rPr>
          <w:rFonts w:ascii="GHEA Grapalat" w:hAnsi="GHEA Grapalat" w:hint="eastAsia"/>
          <w:rPrChange w:id="1983" w:author="User" w:date="2019-10-26T01:44:00Z">
            <w:rPr>
              <w:rFonts w:ascii="GHEA Grapalat" w:hAnsi="GHEA Grapalat" w:hint="eastAsia"/>
            </w:rPr>
          </w:rPrChange>
        </w:rPr>
        <w:t>пятнадцати</w:t>
      </w:r>
      <w:r w:rsidRPr="00157ED1">
        <w:rPr>
          <w:rFonts w:ascii="GHEA Grapalat" w:hAnsi="GHEA Grapalat"/>
          <w:rPrChange w:id="1984" w:author="User" w:date="2019-10-26T01:44:00Z">
            <w:rPr>
              <w:rFonts w:ascii="GHEA Grapalat" w:hAnsi="GHEA Grapalat"/>
            </w:rPr>
          </w:rPrChange>
        </w:rPr>
        <w:t xml:space="preserve"> </w:t>
      </w:r>
      <w:r w:rsidRPr="00157ED1">
        <w:rPr>
          <w:rFonts w:ascii="GHEA Grapalat" w:hAnsi="GHEA Grapalat" w:hint="eastAsia"/>
          <w:rPrChange w:id="1985" w:author="User" w:date="2019-10-26T01:44:00Z">
            <w:rPr>
              <w:rFonts w:ascii="GHEA Grapalat" w:hAnsi="GHEA Grapalat" w:hint="eastAsia"/>
            </w:rPr>
          </w:rPrChange>
        </w:rPr>
        <w:t>процентов</w:t>
      </w:r>
      <w:r w:rsidRPr="00157ED1">
        <w:rPr>
          <w:rFonts w:ascii="GHEA Grapalat" w:hAnsi="GHEA Grapalat"/>
          <w:rPrChange w:id="1986" w:author="User" w:date="2019-10-26T01:44:00Z">
            <w:rPr>
              <w:rFonts w:ascii="GHEA Grapalat" w:hAnsi="GHEA Grapalat"/>
            </w:rPr>
          </w:rPrChange>
        </w:rPr>
        <w:t xml:space="preserve"> </w:t>
      </w:r>
      <w:r w:rsidRPr="00157ED1">
        <w:rPr>
          <w:rFonts w:ascii="GHEA Grapalat" w:hAnsi="GHEA Grapalat" w:hint="eastAsia"/>
          <w:rPrChange w:id="1987" w:author="User" w:date="2019-10-26T01:44:00Z">
            <w:rPr>
              <w:rFonts w:ascii="GHEA Grapalat" w:hAnsi="GHEA Grapalat" w:hint="eastAsia"/>
            </w:rPr>
          </w:rPrChange>
        </w:rPr>
        <w:t>от</w:t>
      </w:r>
      <w:r w:rsidRPr="00157ED1">
        <w:rPr>
          <w:rFonts w:ascii="GHEA Grapalat" w:hAnsi="GHEA Grapalat"/>
          <w:rPrChange w:id="1988" w:author="User" w:date="2019-10-26T01:44:00Z">
            <w:rPr>
              <w:rFonts w:ascii="GHEA Grapalat" w:hAnsi="GHEA Grapalat"/>
            </w:rPr>
          </w:rPrChange>
        </w:rPr>
        <w:t xml:space="preserve"> </w:t>
      </w:r>
      <w:r w:rsidRPr="00157ED1">
        <w:rPr>
          <w:rFonts w:ascii="GHEA Grapalat" w:hAnsi="GHEA Grapalat" w:hint="eastAsia"/>
          <w:rPrChange w:id="1989" w:author="User" w:date="2019-10-26T01:44:00Z">
            <w:rPr>
              <w:rFonts w:ascii="GHEA Grapalat" w:hAnsi="GHEA Grapalat" w:hint="eastAsia"/>
            </w:rPr>
          </w:rPrChange>
        </w:rPr>
        <w:t>прибыли</w:t>
      </w:r>
      <w:r w:rsidRPr="00157ED1">
        <w:rPr>
          <w:rFonts w:ascii="GHEA Grapalat" w:hAnsi="GHEA Grapalat"/>
          <w:rPrChange w:id="1990" w:author="User" w:date="2019-10-26T01:44:00Z">
            <w:rPr>
              <w:rFonts w:ascii="GHEA Grapalat" w:hAnsi="GHEA Grapalat"/>
            </w:rPr>
          </w:rPrChange>
        </w:rPr>
        <w:t xml:space="preserve">, </w:t>
      </w:r>
      <w:r w:rsidRPr="00157ED1">
        <w:rPr>
          <w:rFonts w:ascii="GHEA Grapalat" w:hAnsi="GHEA Grapalat" w:hint="eastAsia"/>
          <w:rPrChange w:id="1991" w:author="User" w:date="2019-10-26T01:44:00Z">
            <w:rPr>
              <w:rFonts w:ascii="GHEA Grapalat" w:hAnsi="GHEA Grapalat" w:hint="eastAsia"/>
            </w:rPr>
          </w:rPrChange>
        </w:rPr>
        <w:t>полученной</w:t>
      </w:r>
      <w:r w:rsidRPr="00157ED1">
        <w:rPr>
          <w:rFonts w:ascii="GHEA Grapalat" w:hAnsi="GHEA Grapalat"/>
          <w:rPrChange w:id="1992" w:author="User" w:date="2019-10-26T01:44:00Z">
            <w:rPr>
              <w:rFonts w:ascii="GHEA Grapalat" w:hAnsi="GHEA Grapalat"/>
            </w:rPr>
          </w:rPrChange>
        </w:rPr>
        <w:t xml:space="preserve"> </w:t>
      </w:r>
      <w:r w:rsidRPr="00157ED1">
        <w:rPr>
          <w:rFonts w:ascii="GHEA Grapalat" w:hAnsi="GHEA Grapalat" w:hint="eastAsia"/>
          <w:rPrChange w:id="1993" w:author="User" w:date="2019-10-26T01:44:00Z">
            <w:rPr>
              <w:rFonts w:ascii="GHEA Grapalat" w:hAnsi="GHEA Grapalat" w:hint="eastAsia"/>
            </w:rPr>
          </w:rPrChange>
        </w:rPr>
        <w:t>в</w:t>
      </w:r>
      <w:r w:rsidRPr="00157ED1">
        <w:rPr>
          <w:rFonts w:ascii="GHEA Grapalat" w:hAnsi="GHEA Grapalat"/>
          <w:rPrChange w:id="1994" w:author="User" w:date="2019-10-26T01:44:00Z">
            <w:rPr>
              <w:rFonts w:ascii="GHEA Grapalat" w:hAnsi="GHEA Grapalat"/>
            </w:rPr>
          </w:rPrChange>
        </w:rPr>
        <w:t xml:space="preserve"> </w:t>
      </w:r>
      <w:r w:rsidRPr="00157ED1">
        <w:rPr>
          <w:rFonts w:ascii="GHEA Grapalat" w:hAnsi="GHEA Grapalat" w:hint="eastAsia"/>
          <w:rPrChange w:id="1995" w:author="User" w:date="2019-10-26T01:44:00Z">
            <w:rPr>
              <w:rFonts w:ascii="GHEA Grapalat" w:hAnsi="GHEA Grapalat" w:hint="eastAsia"/>
            </w:rPr>
          </w:rPrChange>
        </w:rPr>
        <w:t>результате</w:t>
      </w:r>
      <w:r w:rsidRPr="00157ED1">
        <w:rPr>
          <w:rFonts w:ascii="GHEA Grapalat" w:hAnsi="GHEA Grapalat"/>
          <w:rPrChange w:id="1996" w:author="User" w:date="2019-10-26T01:44:00Z">
            <w:rPr>
              <w:rFonts w:ascii="GHEA Grapalat" w:hAnsi="GHEA Grapalat"/>
            </w:rPr>
          </w:rPrChange>
        </w:rPr>
        <w:t xml:space="preserve"> </w:t>
      </w:r>
      <w:r w:rsidRPr="00157ED1">
        <w:rPr>
          <w:rFonts w:ascii="GHEA Grapalat" w:hAnsi="GHEA Grapalat" w:hint="eastAsia"/>
          <w:rPrChange w:id="1997" w:author="User" w:date="2019-10-26T01:44:00Z">
            <w:rPr>
              <w:rFonts w:ascii="GHEA Grapalat" w:hAnsi="GHEA Grapalat" w:hint="eastAsia"/>
            </w:rPr>
          </w:rPrChange>
        </w:rPr>
        <w:t>осуществления</w:t>
      </w:r>
      <w:r w:rsidRPr="00157ED1">
        <w:rPr>
          <w:rFonts w:ascii="GHEA Grapalat" w:hAnsi="GHEA Grapalat"/>
          <w:rPrChange w:id="1998" w:author="User" w:date="2019-10-26T01:44:00Z">
            <w:rPr>
              <w:rFonts w:ascii="GHEA Grapalat" w:hAnsi="GHEA Grapalat"/>
            </w:rPr>
          </w:rPrChange>
        </w:rPr>
        <w:t xml:space="preserve"> </w:t>
      </w:r>
      <w:r w:rsidRPr="00157ED1">
        <w:rPr>
          <w:rFonts w:ascii="GHEA Grapalat" w:hAnsi="GHEA Grapalat" w:hint="eastAsia"/>
          <w:rPrChange w:id="1999" w:author="User" w:date="2019-10-26T01:44:00Z">
            <w:rPr>
              <w:rFonts w:ascii="GHEA Grapalat" w:hAnsi="GHEA Grapalat" w:hint="eastAsia"/>
            </w:rPr>
          </w:rPrChange>
        </w:rPr>
        <w:t>участником</w:t>
      </w:r>
      <w:r w:rsidRPr="00157ED1">
        <w:rPr>
          <w:rFonts w:ascii="GHEA Grapalat" w:hAnsi="GHEA Grapalat"/>
          <w:rPrChange w:id="2000" w:author="User" w:date="2019-10-26T01:44:00Z">
            <w:rPr>
              <w:rFonts w:ascii="GHEA Grapalat" w:hAnsi="GHEA Grapalat"/>
            </w:rPr>
          </w:rPrChange>
        </w:rPr>
        <w:t xml:space="preserve"> </w:t>
      </w:r>
      <w:r w:rsidRPr="00157ED1">
        <w:rPr>
          <w:rFonts w:ascii="GHEA Grapalat" w:hAnsi="GHEA Grapalat" w:hint="eastAsia"/>
          <w:rPrChange w:id="2001" w:author="User" w:date="2019-10-26T01:44:00Z">
            <w:rPr>
              <w:rFonts w:ascii="GHEA Grapalat" w:hAnsi="GHEA Grapalat" w:hint="eastAsia"/>
            </w:rPr>
          </w:rPrChange>
        </w:rPr>
        <w:t>предпринимательской</w:t>
      </w:r>
      <w:r w:rsidRPr="00157ED1">
        <w:rPr>
          <w:rFonts w:ascii="GHEA Grapalat" w:hAnsi="GHEA Grapalat"/>
          <w:rPrChange w:id="2002" w:author="User" w:date="2019-10-26T01:44:00Z">
            <w:rPr>
              <w:rFonts w:ascii="GHEA Grapalat" w:hAnsi="GHEA Grapalat"/>
            </w:rPr>
          </w:rPrChange>
        </w:rPr>
        <w:t xml:space="preserve"> </w:t>
      </w:r>
      <w:r w:rsidRPr="00157ED1">
        <w:rPr>
          <w:rFonts w:ascii="GHEA Grapalat" w:hAnsi="GHEA Grapalat" w:hint="eastAsia"/>
          <w:rPrChange w:id="2003" w:author="User" w:date="2019-10-26T01:44:00Z">
            <w:rPr>
              <w:rFonts w:ascii="GHEA Grapalat" w:hAnsi="GHEA Grapalat" w:hint="eastAsia"/>
            </w:rPr>
          </w:rPrChange>
        </w:rPr>
        <w:t>или</w:t>
      </w:r>
      <w:r w:rsidRPr="00157ED1">
        <w:rPr>
          <w:rFonts w:ascii="GHEA Grapalat" w:hAnsi="GHEA Grapalat"/>
          <w:rPrChange w:id="2004" w:author="User" w:date="2019-10-26T01:44:00Z">
            <w:rPr>
              <w:rFonts w:ascii="GHEA Grapalat" w:hAnsi="GHEA Grapalat"/>
            </w:rPr>
          </w:rPrChange>
        </w:rPr>
        <w:t xml:space="preserve"> </w:t>
      </w:r>
      <w:r w:rsidRPr="00157ED1">
        <w:rPr>
          <w:rFonts w:ascii="GHEA Grapalat" w:hAnsi="GHEA Grapalat" w:hint="eastAsia"/>
          <w:rPrChange w:id="2005" w:author="User" w:date="2019-10-26T01:44:00Z">
            <w:rPr>
              <w:rFonts w:ascii="GHEA Grapalat" w:hAnsi="GHEA Grapalat" w:hint="eastAsia"/>
            </w:rPr>
          </w:rPrChange>
        </w:rPr>
        <w:t>иной</w:t>
      </w:r>
      <w:r w:rsidRPr="00157ED1">
        <w:rPr>
          <w:rFonts w:ascii="GHEA Grapalat" w:hAnsi="GHEA Grapalat"/>
          <w:rPrChange w:id="2006" w:author="User" w:date="2019-10-26T01:44:00Z">
            <w:rPr>
              <w:rFonts w:ascii="GHEA Grapalat" w:hAnsi="GHEA Grapalat"/>
            </w:rPr>
          </w:rPrChange>
        </w:rPr>
        <w:t xml:space="preserve"> </w:t>
      </w:r>
      <w:r w:rsidRPr="00157ED1">
        <w:rPr>
          <w:rFonts w:ascii="GHEA Grapalat" w:hAnsi="GHEA Grapalat" w:hint="eastAsia"/>
          <w:rPrChange w:id="2007" w:author="User" w:date="2019-10-26T01:44:00Z">
            <w:rPr>
              <w:rFonts w:ascii="GHEA Grapalat" w:hAnsi="GHEA Grapalat" w:hint="eastAsia"/>
            </w:rPr>
          </w:rPrChange>
        </w:rPr>
        <w:t>деятельности</w:t>
      </w:r>
      <w:r w:rsidRPr="00157ED1">
        <w:rPr>
          <w:rFonts w:ascii="GHEA Grapalat" w:hAnsi="GHEA Grapalat"/>
          <w:rPrChange w:id="2008" w:author="User" w:date="2019-10-26T01:44:00Z">
            <w:rPr>
              <w:rFonts w:ascii="GHEA Grapalat" w:hAnsi="GHEA Grapalat"/>
            </w:rPr>
          </w:rPrChange>
        </w:rPr>
        <w:t xml:space="preserve"> (</w:t>
      </w:r>
      <w:r w:rsidRPr="00157ED1">
        <w:rPr>
          <w:rFonts w:ascii="GHEA Grapalat" w:hAnsi="GHEA Grapalat" w:hint="eastAsia"/>
          <w:rPrChange w:id="2009" w:author="User" w:date="2019-10-26T01:44:00Z">
            <w:rPr>
              <w:rFonts w:ascii="GHEA Grapalat" w:hAnsi="GHEA Grapalat" w:hint="eastAsia"/>
            </w:rPr>
          </w:rPrChange>
        </w:rPr>
        <w:t>реальные</w:t>
      </w:r>
      <w:r w:rsidRPr="00157ED1">
        <w:rPr>
          <w:rFonts w:ascii="GHEA Grapalat" w:hAnsi="GHEA Grapalat"/>
          <w:rPrChange w:id="2010" w:author="User" w:date="2019-10-26T01:44:00Z">
            <w:rPr>
              <w:rFonts w:ascii="GHEA Grapalat" w:hAnsi="GHEA Grapalat"/>
            </w:rPr>
          </w:rPrChange>
        </w:rPr>
        <w:t xml:space="preserve"> </w:t>
      </w:r>
      <w:r w:rsidRPr="00157ED1">
        <w:rPr>
          <w:rFonts w:ascii="GHEA Grapalat" w:hAnsi="GHEA Grapalat" w:hint="eastAsia"/>
          <w:rPrChange w:id="2011" w:author="User" w:date="2019-10-26T01:44:00Z">
            <w:rPr>
              <w:rFonts w:ascii="GHEA Grapalat" w:hAnsi="GHEA Grapalat" w:hint="eastAsia"/>
            </w:rPr>
          </w:rPrChange>
        </w:rPr>
        <w:t>бенефициары</w:t>
      </w:r>
      <w:r w:rsidRPr="00157ED1">
        <w:rPr>
          <w:rFonts w:ascii="GHEA Grapalat" w:hAnsi="GHEA Grapalat"/>
          <w:rPrChange w:id="2012" w:author="User" w:date="2019-10-26T01:44:00Z">
            <w:rPr>
              <w:rFonts w:ascii="GHEA Grapalat" w:hAnsi="GHEA Grapalat"/>
            </w:rPr>
          </w:rPrChange>
        </w:rPr>
        <w:t xml:space="preserve">)** и </w:t>
      </w:r>
      <w:r w:rsidRPr="00157ED1">
        <w:rPr>
          <w:rFonts w:ascii="GHEA Grapalat" w:hAnsi="GHEA Grapalat"/>
          <w:rPrChange w:id="2013" w:author="User" w:date="2019-10-26T01:44:00Z">
            <w:rPr>
              <w:rFonts w:ascii="GHEA Grapalat" w:hAnsi="GHEA Grapalat"/>
            </w:rPr>
          </w:rPrChange>
        </w:rPr>
        <w:lastRenderedPageBreak/>
        <w:t>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2305"/>
        <w:gridCol w:w="3598"/>
        <w:gridCol w:w="2703"/>
      </w:tblGrid>
      <w:tr w:rsidR="001E101D" w:rsidRPr="00157ED1" w14:paraId="3263345C" w14:textId="77777777" w:rsidTr="001E101D">
        <w:tc>
          <w:tcPr>
            <w:tcW w:w="236" w:type="dxa"/>
            <w:vAlign w:val="center"/>
          </w:tcPr>
          <w:p w14:paraId="6AEDD7EA" w14:textId="77777777" w:rsidR="001E101D" w:rsidRPr="00157ED1" w:rsidRDefault="001E101D" w:rsidP="001E101D">
            <w:pPr>
              <w:pStyle w:val="BodyTextIndent3"/>
              <w:widowControl w:val="0"/>
              <w:spacing w:after="120" w:line="240" w:lineRule="auto"/>
              <w:ind w:firstLine="0"/>
              <w:jc w:val="center"/>
              <w:rPr>
                <w:rFonts w:ascii="GHEA Grapalat" w:hAnsi="GHEA Grapalat"/>
                <w:szCs w:val="24"/>
                <w:rPrChange w:id="2014" w:author="User" w:date="2019-10-26T01:44:00Z">
                  <w:rPr>
                    <w:rFonts w:ascii="GHEA Grapalat" w:hAnsi="GHEA Grapalat"/>
                    <w:szCs w:val="24"/>
                  </w:rPr>
                </w:rPrChange>
              </w:rPr>
            </w:pPr>
            <w:r w:rsidRPr="00157ED1">
              <w:rPr>
                <w:rFonts w:ascii="GHEA Grapalat" w:hAnsi="GHEA Grapalat"/>
                <w:szCs w:val="24"/>
                <w:rPrChange w:id="2015" w:author="User" w:date="2019-10-26T01:44:00Z">
                  <w:rPr>
                    <w:rFonts w:ascii="GHEA Grapalat" w:hAnsi="GHEA Grapalat"/>
                    <w:szCs w:val="24"/>
                  </w:rPr>
                </w:rPrChange>
              </w:rPr>
              <w:t>п/н</w:t>
            </w:r>
          </w:p>
        </w:tc>
        <w:tc>
          <w:tcPr>
            <w:tcW w:w="2343" w:type="dxa"/>
            <w:vAlign w:val="center"/>
          </w:tcPr>
          <w:p w14:paraId="41811ECC" w14:textId="77777777" w:rsidR="001E101D" w:rsidRPr="00157ED1" w:rsidRDefault="001E101D" w:rsidP="001E101D">
            <w:pPr>
              <w:pStyle w:val="BodyTextIndent3"/>
              <w:widowControl w:val="0"/>
              <w:spacing w:after="120" w:line="240" w:lineRule="auto"/>
              <w:ind w:firstLine="0"/>
              <w:jc w:val="center"/>
              <w:rPr>
                <w:rFonts w:ascii="GHEA Grapalat" w:hAnsi="GHEA Grapalat"/>
                <w:szCs w:val="24"/>
                <w:rPrChange w:id="2016" w:author="User" w:date="2019-10-26T01:44:00Z">
                  <w:rPr>
                    <w:rFonts w:ascii="GHEA Grapalat" w:hAnsi="GHEA Grapalat"/>
                    <w:szCs w:val="24"/>
                  </w:rPr>
                </w:rPrChange>
              </w:rPr>
            </w:pPr>
            <w:r w:rsidRPr="00157ED1">
              <w:rPr>
                <w:rFonts w:ascii="GHEA Grapalat" w:hAnsi="GHEA Grapalat"/>
                <w:szCs w:val="24"/>
                <w:rPrChange w:id="2017" w:author="User" w:date="2019-10-26T01:44:00Z">
                  <w:rPr>
                    <w:rFonts w:ascii="GHEA Grapalat" w:hAnsi="GHEA Grapalat"/>
                    <w:szCs w:val="24"/>
                  </w:rPr>
                </w:rPrChange>
              </w:rPr>
              <w:t>Имя, фамилия, отчество</w:t>
            </w:r>
          </w:p>
        </w:tc>
        <w:tc>
          <w:tcPr>
            <w:tcW w:w="3644" w:type="dxa"/>
            <w:vAlign w:val="center"/>
          </w:tcPr>
          <w:p w14:paraId="11875C71" w14:textId="77777777" w:rsidR="001E101D" w:rsidRPr="00157ED1" w:rsidRDefault="001E101D" w:rsidP="001E101D">
            <w:pPr>
              <w:pStyle w:val="BodyTextIndent3"/>
              <w:widowControl w:val="0"/>
              <w:spacing w:after="120" w:line="240" w:lineRule="auto"/>
              <w:ind w:firstLine="0"/>
              <w:jc w:val="center"/>
              <w:rPr>
                <w:rFonts w:ascii="GHEA Grapalat" w:hAnsi="GHEA Grapalat"/>
                <w:szCs w:val="24"/>
                <w:rPrChange w:id="2018" w:author="User" w:date="2019-10-26T01:44:00Z">
                  <w:rPr>
                    <w:rFonts w:ascii="GHEA Grapalat" w:hAnsi="GHEA Grapalat"/>
                    <w:szCs w:val="24"/>
                  </w:rPr>
                </w:rPrChange>
              </w:rPr>
            </w:pPr>
            <w:r w:rsidRPr="00157ED1">
              <w:rPr>
                <w:rFonts w:ascii="GHEA Grapalat" w:hAnsi="GHEA Grapalat"/>
                <w:szCs w:val="24"/>
                <w:rPrChange w:id="2019" w:author="User" w:date="2019-10-26T01:44:00Z">
                  <w:rPr>
                    <w:rFonts w:ascii="GHEA Grapalat" w:hAnsi="GHEA Grapalat"/>
                    <w:szCs w:val="24"/>
                  </w:rPr>
                </w:rPrChange>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14:paraId="10F216D9" w14:textId="77777777" w:rsidR="001E101D" w:rsidRPr="00157ED1" w:rsidRDefault="001E101D" w:rsidP="001E101D">
            <w:pPr>
              <w:pStyle w:val="BodyTextIndent3"/>
              <w:widowControl w:val="0"/>
              <w:spacing w:after="120" w:line="240" w:lineRule="auto"/>
              <w:ind w:firstLine="0"/>
              <w:jc w:val="center"/>
              <w:rPr>
                <w:rFonts w:ascii="GHEA Grapalat" w:hAnsi="GHEA Grapalat"/>
                <w:szCs w:val="24"/>
                <w:rPrChange w:id="2020" w:author="User" w:date="2019-10-26T01:44:00Z">
                  <w:rPr>
                    <w:rFonts w:ascii="GHEA Grapalat" w:hAnsi="GHEA Grapalat"/>
                    <w:szCs w:val="24"/>
                  </w:rPr>
                </w:rPrChange>
              </w:rPr>
            </w:pPr>
            <w:r w:rsidRPr="00157ED1">
              <w:rPr>
                <w:rFonts w:ascii="GHEA Grapalat" w:hAnsi="GHEA Grapalat"/>
                <w:szCs w:val="24"/>
                <w:rPrChange w:id="2021" w:author="User" w:date="2019-10-26T01:44:00Z">
                  <w:rPr>
                    <w:rFonts w:ascii="GHEA Grapalat" w:hAnsi="GHEA Grapalat"/>
                    <w:szCs w:val="24"/>
                  </w:rPr>
                </w:rPrChange>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1E101D" w:rsidRPr="00157ED1" w14:paraId="7D66802F" w14:textId="77777777" w:rsidTr="001E101D">
        <w:tc>
          <w:tcPr>
            <w:tcW w:w="236" w:type="dxa"/>
            <w:vAlign w:val="center"/>
          </w:tcPr>
          <w:p w14:paraId="22DC89BC" w14:textId="77777777" w:rsidR="001E101D" w:rsidRPr="00157ED1" w:rsidRDefault="001E101D" w:rsidP="001E101D">
            <w:pPr>
              <w:pStyle w:val="BodyTextIndent3"/>
              <w:widowControl w:val="0"/>
              <w:spacing w:after="120" w:line="240" w:lineRule="auto"/>
              <w:ind w:firstLine="0"/>
              <w:jc w:val="center"/>
              <w:rPr>
                <w:rFonts w:ascii="GHEA Grapalat" w:hAnsi="GHEA Grapalat"/>
                <w:szCs w:val="24"/>
                <w:rPrChange w:id="2022" w:author="User" w:date="2019-10-26T01:44:00Z">
                  <w:rPr>
                    <w:rFonts w:ascii="GHEA Grapalat" w:hAnsi="GHEA Grapalat"/>
                    <w:szCs w:val="24"/>
                  </w:rPr>
                </w:rPrChange>
              </w:rPr>
            </w:pPr>
          </w:p>
        </w:tc>
        <w:tc>
          <w:tcPr>
            <w:tcW w:w="2343" w:type="dxa"/>
            <w:vAlign w:val="center"/>
          </w:tcPr>
          <w:p w14:paraId="019CC2C0" w14:textId="77777777" w:rsidR="001E101D" w:rsidRPr="00157ED1" w:rsidRDefault="001E101D" w:rsidP="001E101D">
            <w:pPr>
              <w:pStyle w:val="BodyTextIndent3"/>
              <w:widowControl w:val="0"/>
              <w:spacing w:after="120" w:line="240" w:lineRule="auto"/>
              <w:ind w:firstLine="0"/>
              <w:jc w:val="center"/>
              <w:rPr>
                <w:rFonts w:ascii="GHEA Grapalat" w:hAnsi="GHEA Grapalat"/>
                <w:szCs w:val="24"/>
                <w:rPrChange w:id="2023" w:author="User" w:date="2019-10-26T01:44:00Z">
                  <w:rPr>
                    <w:rFonts w:ascii="GHEA Grapalat" w:hAnsi="GHEA Grapalat"/>
                    <w:szCs w:val="24"/>
                  </w:rPr>
                </w:rPrChange>
              </w:rPr>
            </w:pPr>
          </w:p>
        </w:tc>
        <w:tc>
          <w:tcPr>
            <w:tcW w:w="3644" w:type="dxa"/>
            <w:vAlign w:val="center"/>
          </w:tcPr>
          <w:p w14:paraId="75E7DDDE" w14:textId="77777777" w:rsidR="001E101D" w:rsidRPr="00157ED1" w:rsidRDefault="001E101D" w:rsidP="001E101D">
            <w:pPr>
              <w:pStyle w:val="BodyTextIndent3"/>
              <w:widowControl w:val="0"/>
              <w:spacing w:after="120" w:line="240" w:lineRule="auto"/>
              <w:ind w:firstLine="0"/>
              <w:jc w:val="center"/>
              <w:rPr>
                <w:rFonts w:ascii="GHEA Grapalat" w:hAnsi="GHEA Grapalat"/>
                <w:szCs w:val="24"/>
                <w:rPrChange w:id="2024" w:author="User" w:date="2019-10-26T01:44:00Z">
                  <w:rPr>
                    <w:rFonts w:ascii="GHEA Grapalat" w:hAnsi="GHEA Grapalat"/>
                    <w:szCs w:val="24"/>
                  </w:rPr>
                </w:rPrChange>
              </w:rPr>
            </w:pPr>
          </w:p>
        </w:tc>
        <w:tc>
          <w:tcPr>
            <w:tcW w:w="2728" w:type="dxa"/>
          </w:tcPr>
          <w:p w14:paraId="5B378E9A" w14:textId="77777777" w:rsidR="001E101D" w:rsidRPr="00157ED1" w:rsidRDefault="001E101D" w:rsidP="001E101D">
            <w:pPr>
              <w:pStyle w:val="BodyTextIndent3"/>
              <w:widowControl w:val="0"/>
              <w:spacing w:after="120" w:line="240" w:lineRule="auto"/>
              <w:ind w:firstLine="0"/>
              <w:jc w:val="center"/>
              <w:rPr>
                <w:rFonts w:ascii="GHEA Grapalat" w:hAnsi="GHEA Grapalat"/>
                <w:szCs w:val="24"/>
                <w:rPrChange w:id="2025" w:author="User" w:date="2019-10-26T01:44:00Z">
                  <w:rPr>
                    <w:rFonts w:ascii="GHEA Grapalat" w:hAnsi="GHEA Grapalat"/>
                    <w:szCs w:val="24"/>
                  </w:rPr>
                </w:rPrChange>
              </w:rPr>
            </w:pPr>
          </w:p>
        </w:tc>
      </w:tr>
      <w:tr w:rsidR="001E101D" w:rsidRPr="00157ED1" w14:paraId="4D15A6FC" w14:textId="77777777" w:rsidTr="001E101D">
        <w:tc>
          <w:tcPr>
            <w:tcW w:w="236" w:type="dxa"/>
            <w:vAlign w:val="center"/>
          </w:tcPr>
          <w:p w14:paraId="60508DE6" w14:textId="77777777" w:rsidR="001E101D" w:rsidRPr="00157ED1" w:rsidRDefault="001E101D" w:rsidP="001E101D">
            <w:pPr>
              <w:pStyle w:val="BodyTextIndent3"/>
              <w:widowControl w:val="0"/>
              <w:spacing w:after="120" w:line="240" w:lineRule="auto"/>
              <w:ind w:firstLine="0"/>
              <w:jc w:val="center"/>
              <w:rPr>
                <w:rFonts w:ascii="GHEA Grapalat" w:hAnsi="GHEA Grapalat"/>
                <w:szCs w:val="24"/>
                <w:rPrChange w:id="2026" w:author="User" w:date="2019-10-26T01:44:00Z">
                  <w:rPr>
                    <w:rFonts w:ascii="GHEA Grapalat" w:hAnsi="GHEA Grapalat"/>
                    <w:szCs w:val="24"/>
                  </w:rPr>
                </w:rPrChange>
              </w:rPr>
            </w:pPr>
          </w:p>
        </w:tc>
        <w:tc>
          <w:tcPr>
            <w:tcW w:w="2343" w:type="dxa"/>
            <w:vAlign w:val="center"/>
          </w:tcPr>
          <w:p w14:paraId="0D609017" w14:textId="77777777" w:rsidR="001E101D" w:rsidRPr="00157ED1" w:rsidRDefault="001E101D" w:rsidP="001E101D">
            <w:pPr>
              <w:pStyle w:val="BodyTextIndent3"/>
              <w:widowControl w:val="0"/>
              <w:spacing w:after="120" w:line="240" w:lineRule="auto"/>
              <w:ind w:firstLine="0"/>
              <w:jc w:val="center"/>
              <w:rPr>
                <w:rFonts w:ascii="GHEA Grapalat" w:hAnsi="GHEA Grapalat"/>
                <w:szCs w:val="24"/>
                <w:rPrChange w:id="2027" w:author="User" w:date="2019-10-26T01:44:00Z">
                  <w:rPr>
                    <w:rFonts w:ascii="GHEA Grapalat" w:hAnsi="GHEA Grapalat"/>
                    <w:szCs w:val="24"/>
                  </w:rPr>
                </w:rPrChange>
              </w:rPr>
            </w:pPr>
          </w:p>
        </w:tc>
        <w:tc>
          <w:tcPr>
            <w:tcW w:w="3644" w:type="dxa"/>
            <w:vAlign w:val="center"/>
          </w:tcPr>
          <w:p w14:paraId="4C848C89" w14:textId="77777777" w:rsidR="001E101D" w:rsidRPr="00157ED1" w:rsidRDefault="001E101D" w:rsidP="001E101D">
            <w:pPr>
              <w:pStyle w:val="BodyTextIndent3"/>
              <w:widowControl w:val="0"/>
              <w:spacing w:after="120" w:line="240" w:lineRule="auto"/>
              <w:ind w:firstLine="0"/>
              <w:jc w:val="center"/>
              <w:rPr>
                <w:rFonts w:ascii="GHEA Grapalat" w:hAnsi="GHEA Grapalat"/>
                <w:szCs w:val="24"/>
                <w:rPrChange w:id="2028" w:author="User" w:date="2019-10-26T01:44:00Z">
                  <w:rPr>
                    <w:rFonts w:ascii="GHEA Grapalat" w:hAnsi="GHEA Grapalat"/>
                    <w:szCs w:val="24"/>
                  </w:rPr>
                </w:rPrChange>
              </w:rPr>
            </w:pPr>
          </w:p>
        </w:tc>
        <w:tc>
          <w:tcPr>
            <w:tcW w:w="2728" w:type="dxa"/>
          </w:tcPr>
          <w:p w14:paraId="141036DE" w14:textId="77777777" w:rsidR="001E101D" w:rsidRPr="00157ED1" w:rsidRDefault="001E101D" w:rsidP="001E101D">
            <w:pPr>
              <w:pStyle w:val="BodyTextIndent3"/>
              <w:widowControl w:val="0"/>
              <w:spacing w:after="120" w:line="240" w:lineRule="auto"/>
              <w:ind w:firstLine="0"/>
              <w:jc w:val="center"/>
              <w:rPr>
                <w:rFonts w:ascii="GHEA Grapalat" w:hAnsi="GHEA Grapalat"/>
                <w:szCs w:val="24"/>
                <w:rPrChange w:id="2029" w:author="User" w:date="2019-10-26T01:44:00Z">
                  <w:rPr>
                    <w:rFonts w:ascii="GHEA Grapalat" w:hAnsi="GHEA Grapalat"/>
                    <w:szCs w:val="24"/>
                  </w:rPr>
                </w:rPrChange>
              </w:rPr>
            </w:pPr>
          </w:p>
        </w:tc>
      </w:tr>
      <w:tr w:rsidR="001E101D" w:rsidRPr="00157ED1" w14:paraId="60383E94" w14:textId="77777777" w:rsidTr="001E101D">
        <w:tc>
          <w:tcPr>
            <w:tcW w:w="236" w:type="dxa"/>
            <w:vAlign w:val="center"/>
          </w:tcPr>
          <w:p w14:paraId="52B3DE33" w14:textId="77777777" w:rsidR="001E101D" w:rsidRPr="00157ED1" w:rsidRDefault="001E101D" w:rsidP="001E101D">
            <w:pPr>
              <w:pStyle w:val="BodyTextIndent3"/>
              <w:widowControl w:val="0"/>
              <w:spacing w:after="120" w:line="240" w:lineRule="auto"/>
              <w:ind w:firstLine="0"/>
              <w:jc w:val="center"/>
              <w:rPr>
                <w:rFonts w:ascii="GHEA Grapalat" w:hAnsi="GHEA Grapalat"/>
                <w:szCs w:val="24"/>
                <w:rPrChange w:id="2030" w:author="User" w:date="2019-10-26T01:44:00Z">
                  <w:rPr>
                    <w:rFonts w:ascii="GHEA Grapalat" w:hAnsi="GHEA Grapalat"/>
                    <w:szCs w:val="24"/>
                  </w:rPr>
                </w:rPrChange>
              </w:rPr>
            </w:pPr>
          </w:p>
        </w:tc>
        <w:tc>
          <w:tcPr>
            <w:tcW w:w="2343" w:type="dxa"/>
            <w:vAlign w:val="center"/>
          </w:tcPr>
          <w:p w14:paraId="59601D66" w14:textId="77777777" w:rsidR="001E101D" w:rsidRPr="00157ED1" w:rsidRDefault="001E101D" w:rsidP="001E101D">
            <w:pPr>
              <w:pStyle w:val="BodyTextIndent3"/>
              <w:widowControl w:val="0"/>
              <w:spacing w:after="120" w:line="240" w:lineRule="auto"/>
              <w:ind w:firstLine="0"/>
              <w:jc w:val="center"/>
              <w:rPr>
                <w:rFonts w:ascii="GHEA Grapalat" w:hAnsi="GHEA Grapalat"/>
                <w:szCs w:val="24"/>
                <w:rPrChange w:id="2031" w:author="User" w:date="2019-10-26T01:44:00Z">
                  <w:rPr>
                    <w:rFonts w:ascii="GHEA Grapalat" w:hAnsi="GHEA Grapalat"/>
                    <w:szCs w:val="24"/>
                  </w:rPr>
                </w:rPrChange>
              </w:rPr>
            </w:pPr>
          </w:p>
        </w:tc>
        <w:tc>
          <w:tcPr>
            <w:tcW w:w="3644" w:type="dxa"/>
            <w:vAlign w:val="center"/>
          </w:tcPr>
          <w:p w14:paraId="5754A7D9" w14:textId="77777777" w:rsidR="001E101D" w:rsidRPr="00157ED1" w:rsidRDefault="001E101D" w:rsidP="001E101D">
            <w:pPr>
              <w:pStyle w:val="BodyTextIndent3"/>
              <w:widowControl w:val="0"/>
              <w:spacing w:after="120" w:line="240" w:lineRule="auto"/>
              <w:ind w:firstLine="0"/>
              <w:jc w:val="center"/>
              <w:rPr>
                <w:rFonts w:ascii="GHEA Grapalat" w:hAnsi="GHEA Grapalat"/>
                <w:szCs w:val="24"/>
                <w:rPrChange w:id="2032" w:author="User" w:date="2019-10-26T01:44:00Z">
                  <w:rPr>
                    <w:rFonts w:ascii="GHEA Grapalat" w:hAnsi="GHEA Grapalat"/>
                    <w:szCs w:val="24"/>
                  </w:rPr>
                </w:rPrChange>
              </w:rPr>
            </w:pPr>
          </w:p>
        </w:tc>
        <w:tc>
          <w:tcPr>
            <w:tcW w:w="2728" w:type="dxa"/>
          </w:tcPr>
          <w:p w14:paraId="65B808D8" w14:textId="77777777" w:rsidR="001E101D" w:rsidRPr="00157ED1" w:rsidRDefault="001E101D" w:rsidP="001E101D">
            <w:pPr>
              <w:pStyle w:val="BodyTextIndent3"/>
              <w:widowControl w:val="0"/>
              <w:spacing w:after="120" w:line="240" w:lineRule="auto"/>
              <w:ind w:firstLine="0"/>
              <w:jc w:val="center"/>
              <w:rPr>
                <w:rFonts w:ascii="GHEA Grapalat" w:hAnsi="GHEA Grapalat"/>
                <w:szCs w:val="24"/>
                <w:rPrChange w:id="2033" w:author="User" w:date="2019-10-26T01:44:00Z">
                  <w:rPr>
                    <w:rFonts w:ascii="GHEA Grapalat" w:hAnsi="GHEA Grapalat"/>
                    <w:szCs w:val="24"/>
                  </w:rPr>
                </w:rPrChange>
              </w:rPr>
            </w:pPr>
          </w:p>
        </w:tc>
      </w:tr>
    </w:tbl>
    <w:p w14:paraId="52D0039C" w14:textId="3A441263" w:rsidR="00AB4CDA" w:rsidRPr="00157ED1" w:rsidRDefault="001E101D" w:rsidP="00AB4CDA">
      <w:pPr>
        <w:pStyle w:val="BodyTextIndent3"/>
        <w:widowControl w:val="0"/>
        <w:spacing w:after="160"/>
        <w:jc w:val="right"/>
        <w:rPr>
          <w:ins w:id="2034" w:author="User" w:date="2019-10-25T07:12:00Z"/>
          <w:rFonts w:ascii="GHEA Grapalat" w:hAnsi="GHEA Grapalat" w:cs="Arial"/>
          <w:b/>
          <w:sz w:val="24"/>
          <w:szCs w:val="24"/>
          <w:rPrChange w:id="2035" w:author="User" w:date="2019-10-26T01:44:00Z">
            <w:rPr>
              <w:ins w:id="2036" w:author="User" w:date="2019-10-25T07:12:00Z"/>
              <w:rFonts w:ascii="GHEA Grapalat" w:hAnsi="GHEA Grapalat" w:cs="Arial"/>
              <w:b/>
              <w:sz w:val="24"/>
              <w:szCs w:val="24"/>
            </w:rPr>
          </w:rPrChange>
        </w:rPr>
      </w:pPr>
      <w:r w:rsidRPr="00157ED1">
        <w:rPr>
          <w:lang w:val="hy-AM"/>
          <w:rPrChange w:id="2037" w:author="User" w:date="2019-10-26T01:44:00Z">
            <w:rPr>
              <w:lang w:val="hy-AM"/>
            </w:rPr>
          </w:rPrChange>
        </w:rPr>
        <w:t>4</w:t>
      </w:r>
      <w:r w:rsidRPr="00157ED1">
        <w:rPr>
          <w:rFonts w:ascii="GHEA Grapalat" w:hAnsi="GHEA Grapalat"/>
          <w:rPrChange w:id="2038" w:author="User" w:date="2019-10-26T01:44:00Z">
            <w:rPr>
              <w:rFonts w:ascii="GHEA Grapalat" w:hAnsi="GHEA Grapalat"/>
            </w:rPr>
          </w:rPrChange>
        </w:rPr>
        <w:t xml:space="preserve">) В случае признания отобранным участником запроса котировок под  кодом </w:t>
      </w:r>
      <w:ins w:id="2039" w:author="User" w:date="2019-10-26T01:33:00Z">
        <w:r w:rsidR="006F783E" w:rsidRPr="00157ED1">
          <w:rPr>
            <w:rFonts w:ascii="GHEA Grapalat" w:hAnsi="GHEA Grapalat"/>
            <w:b/>
            <w:sz w:val="24"/>
            <w:szCs w:val="24"/>
            <w:rPrChange w:id="2040" w:author="User" w:date="2019-10-26T01:44:00Z">
              <w:rPr>
                <w:rFonts w:ascii="GHEA Grapalat" w:hAnsi="GHEA Grapalat"/>
                <w:b/>
                <w:sz w:val="24"/>
                <w:szCs w:val="24"/>
              </w:rPr>
            </w:rPrChange>
          </w:rPr>
          <w:t>GHAPDzB-15/2-2019-2-</w:t>
        </w:r>
        <w:r w:rsidR="006F783E" w:rsidRPr="00157ED1">
          <w:rPr>
            <w:rFonts w:ascii="GHEA Grapalat" w:hAnsi="GHEA Grapalat"/>
            <w:b/>
            <w:sz w:val="24"/>
            <w:szCs w:val="24"/>
            <w:lang w:val="en-US"/>
            <w:rPrChange w:id="2041" w:author="User" w:date="2019-10-26T01:44:00Z">
              <w:rPr>
                <w:rFonts w:ascii="GHEA Grapalat" w:hAnsi="GHEA Grapalat"/>
                <w:b/>
                <w:sz w:val="24"/>
                <w:szCs w:val="24"/>
                <w:lang w:val="en-US"/>
              </w:rPr>
            </w:rPrChange>
          </w:rPr>
          <w:t>DBGGK</w:t>
        </w:r>
      </w:ins>
    </w:p>
    <w:p w14:paraId="68C5941F" w14:textId="7919188E" w:rsidR="001E101D" w:rsidRPr="00157ED1" w:rsidRDefault="001E101D" w:rsidP="001E101D">
      <w:pPr>
        <w:rPr>
          <w:rFonts w:ascii="GHEA Grapalat" w:hAnsi="GHEA Grapalat"/>
          <w:rPrChange w:id="2042" w:author="User" w:date="2019-10-26T01:44:00Z">
            <w:rPr>
              <w:rFonts w:ascii="GHEA Grapalat" w:hAnsi="GHEA Grapalat"/>
            </w:rPr>
          </w:rPrChange>
        </w:rPr>
      </w:pPr>
      <w:del w:id="2043" w:author="User" w:date="2019-10-25T07:12:00Z">
        <w:r w:rsidRPr="00157ED1" w:rsidDel="00AB4CDA">
          <w:rPr>
            <w:rFonts w:ascii="GHEA Grapalat" w:hAnsi="GHEA Grapalat"/>
            <w:rPrChange w:id="2044" w:author="User" w:date="2019-10-26T01:44:00Z">
              <w:rPr>
                <w:rFonts w:ascii="GHEA Grapalat" w:hAnsi="GHEA Grapalat"/>
              </w:rPr>
            </w:rPrChange>
          </w:rPr>
          <w:delText>"---GHAPDzB---/---"*</w:delText>
        </w:r>
      </w:del>
      <w:r w:rsidRPr="00157ED1">
        <w:rPr>
          <w:rFonts w:ascii="GHEA Grapalat" w:hAnsi="GHEA Grapalat"/>
          <w:rPrChange w:id="2045" w:author="User" w:date="2019-10-26T01:44:00Z">
            <w:rPr>
              <w:rFonts w:ascii="GHEA Grapalat" w:hAnsi="GHEA Grapalat"/>
            </w:rPr>
          </w:rPrChange>
        </w:rPr>
        <w:t xml:space="preserve"> и заключения договора, выполнение договора будет осуществляться </w:t>
      </w:r>
      <w:r w:rsidRPr="00157ED1">
        <w:rPr>
          <w:rPrChange w:id="2046" w:author="User" w:date="2019-10-26T01:44:00Z">
            <w:rPr/>
          </w:rPrChange>
        </w:rPr>
        <w:t xml:space="preserve"> </w:t>
      </w:r>
      <w:r w:rsidRPr="00157ED1">
        <w:rPr>
          <w:rFonts w:ascii="GHEA Grapalat" w:hAnsi="GHEA Grapalat"/>
          <w:rPrChange w:id="2047" w:author="User" w:date="2019-10-26T01:44:00Z">
            <w:rPr>
              <w:rFonts w:ascii="GHEA Grapalat" w:hAnsi="GHEA Grapalat"/>
            </w:rPr>
          </w:rPrChange>
        </w:rPr>
        <w:t xml:space="preserve">посредством </w:t>
      </w:r>
      <w:r w:rsidRPr="00157ED1">
        <w:rPr>
          <w:lang w:val="hy-AM"/>
          <w:rPrChange w:id="2048" w:author="User" w:date="2019-10-26T01:44:00Z">
            <w:rPr>
              <w:lang w:val="hy-AM"/>
            </w:rPr>
          </w:rPrChange>
        </w:rPr>
        <w:t xml:space="preserve"> </w:t>
      </w:r>
      <w:r w:rsidRPr="00157ED1">
        <w:rPr>
          <w:vertAlign w:val="subscript"/>
          <w:rPrChange w:id="2049" w:author="User" w:date="2019-10-26T01:44:00Z">
            <w:rPr>
              <w:vertAlign w:val="subscript"/>
            </w:rPr>
          </w:rPrChange>
        </w:rPr>
        <w:t xml:space="preserve">--------------------------------------------------------------------   </w:t>
      </w:r>
      <w:r w:rsidRPr="00157ED1">
        <w:rPr>
          <w:rFonts w:ascii="GHEA Grapalat" w:hAnsi="GHEA Grapalat"/>
          <w:rPrChange w:id="2050" w:author="User" w:date="2019-10-26T01:44:00Z">
            <w:rPr>
              <w:rFonts w:ascii="GHEA Grapalat" w:hAnsi="GHEA Grapalat"/>
            </w:rPr>
          </w:rPrChange>
        </w:rPr>
        <w:t>сотрудников.</w:t>
      </w:r>
    </w:p>
    <w:p w14:paraId="7ED059BA" w14:textId="77777777" w:rsidR="001E101D" w:rsidRPr="00157ED1" w:rsidRDefault="001E101D" w:rsidP="001E101D">
      <w:pPr>
        <w:jc w:val="both"/>
        <w:rPr>
          <w:rFonts w:ascii="GHEA Grapalat" w:hAnsi="GHEA Grapalat"/>
          <w:sz w:val="18"/>
          <w:szCs w:val="18"/>
          <w:rPrChange w:id="2051" w:author="User" w:date="2019-10-26T01:44:00Z">
            <w:rPr>
              <w:rFonts w:ascii="GHEA Grapalat" w:hAnsi="GHEA Grapalat"/>
              <w:sz w:val="18"/>
              <w:szCs w:val="18"/>
            </w:rPr>
          </w:rPrChange>
        </w:rPr>
      </w:pPr>
      <w:r w:rsidRPr="00157ED1">
        <w:rPr>
          <w:rFonts w:ascii="GHEA Grapalat" w:hAnsi="GHEA Grapalat"/>
          <w:sz w:val="18"/>
          <w:szCs w:val="18"/>
          <w:rPrChange w:id="2052" w:author="User" w:date="2019-10-26T01:44:00Z">
            <w:rPr>
              <w:rFonts w:ascii="GHEA Grapalat" w:hAnsi="GHEA Grapalat"/>
              <w:sz w:val="18"/>
              <w:szCs w:val="18"/>
            </w:rPr>
          </w:rPrChange>
        </w:rPr>
        <w:t xml:space="preserve">                                                                                   количество сотрудников</w:t>
      </w:r>
    </w:p>
    <w:p w14:paraId="1A0F2710" w14:textId="77777777" w:rsidR="001E101D" w:rsidRPr="00157ED1" w:rsidRDefault="001E101D" w:rsidP="001E101D">
      <w:pPr>
        <w:jc w:val="both"/>
        <w:rPr>
          <w:rFonts w:ascii="GHEA Grapalat" w:hAnsi="GHEA Grapalat"/>
          <w:rPrChange w:id="2053" w:author="User" w:date="2019-10-26T01:44:00Z">
            <w:rPr>
              <w:rFonts w:ascii="GHEA Grapalat" w:hAnsi="GHEA Grapalat"/>
            </w:rPr>
          </w:rPrChange>
        </w:rPr>
      </w:pPr>
    </w:p>
    <w:p w14:paraId="525A5944" w14:textId="77777777" w:rsidR="001E101D" w:rsidRPr="00157ED1" w:rsidRDefault="001E101D" w:rsidP="001E101D">
      <w:pPr>
        <w:jc w:val="both"/>
        <w:rPr>
          <w:rFonts w:ascii="GHEA Grapalat" w:hAnsi="GHEA Grapalat"/>
          <w:rPrChange w:id="2054" w:author="User" w:date="2019-10-26T01:44:00Z">
            <w:rPr>
              <w:rFonts w:ascii="GHEA Grapalat" w:hAnsi="GHEA Grapalat"/>
            </w:rPr>
          </w:rPrChange>
        </w:rPr>
      </w:pPr>
    </w:p>
    <w:p w14:paraId="6F1F7857" w14:textId="77777777" w:rsidR="001E101D" w:rsidRPr="00157ED1" w:rsidRDefault="001E101D" w:rsidP="001E101D">
      <w:pPr>
        <w:jc w:val="both"/>
        <w:rPr>
          <w:rFonts w:ascii="GHEA Grapalat" w:hAnsi="GHEA Grapalat"/>
          <w:rPrChange w:id="2055" w:author="User" w:date="2019-10-26T01:44:00Z">
            <w:rPr>
              <w:rFonts w:ascii="GHEA Grapalat" w:hAnsi="GHEA Grapalat"/>
            </w:rPr>
          </w:rPrChange>
        </w:rPr>
      </w:pPr>
    </w:p>
    <w:p w14:paraId="25589E5D" w14:textId="77777777" w:rsidR="001E101D" w:rsidRPr="00157ED1" w:rsidRDefault="001E101D" w:rsidP="001E101D">
      <w:pPr>
        <w:jc w:val="both"/>
        <w:rPr>
          <w:rFonts w:ascii="GHEA Grapalat" w:hAnsi="GHEA Grapalat"/>
          <w:rPrChange w:id="2056" w:author="User" w:date="2019-10-26T01:44:00Z">
            <w:rPr>
              <w:rFonts w:ascii="GHEA Grapalat" w:hAnsi="GHEA Grapalat"/>
            </w:rPr>
          </w:rPrChange>
        </w:rPr>
      </w:pPr>
      <w:r w:rsidRPr="00157ED1">
        <w:rPr>
          <w:rFonts w:ascii="GHEA Grapalat" w:hAnsi="GHEA Grapalat"/>
          <w:rPrChange w:id="2057" w:author="User" w:date="2019-10-26T01:44:00Z">
            <w:rPr>
              <w:rFonts w:ascii="GHEA Grapalat" w:hAnsi="GHEA Grapalat"/>
            </w:rPr>
          </w:rPrChange>
        </w:rPr>
        <w:t>_______________________________________________</w:t>
      </w:r>
      <w:r w:rsidRPr="00157ED1">
        <w:rPr>
          <w:rFonts w:ascii="GHEA Grapalat" w:hAnsi="GHEA Grapalat"/>
          <w:rPrChange w:id="2058" w:author="User" w:date="2019-10-26T01:44:00Z">
            <w:rPr>
              <w:rFonts w:ascii="GHEA Grapalat" w:hAnsi="GHEA Grapalat"/>
            </w:rPr>
          </w:rPrChange>
        </w:rPr>
        <w:tab/>
        <w:t>_____________________</w:t>
      </w:r>
    </w:p>
    <w:p w14:paraId="53C019E5" w14:textId="77777777" w:rsidR="001E101D" w:rsidRPr="00157ED1" w:rsidRDefault="001E101D" w:rsidP="001E101D">
      <w:pPr>
        <w:tabs>
          <w:tab w:val="left" w:pos="7230"/>
        </w:tabs>
        <w:ind w:left="851"/>
        <w:jc w:val="both"/>
        <w:rPr>
          <w:rFonts w:ascii="GHEA Grapalat" w:hAnsi="GHEA Grapalat"/>
          <w:sz w:val="16"/>
          <w:rPrChange w:id="2059" w:author="User" w:date="2019-10-26T01:44:00Z">
            <w:rPr>
              <w:rFonts w:ascii="GHEA Grapalat" w:hAnsi="GHEA Grapalat"/>
              <w:sz w:val="16"/>
            </w:rPr>
          </w:rPrChange>
        </w:rPr>
      </w:pPr>
      <w:r w:rsidRPr="00157ED1">
        <w:rPr>
          <w:rFonts w:ascii="GHEA Grapalat" w:hAnsi="GHEA Grapalat"/>
          <w:sz w:val="16"/>
          <w:rPrChange w:id="2060" w:author="User" w:date="2019-10-26T01:44:00Z">
            <w:rPr>
              <w:rFonts w:ascii="GHEA Grapalat" w:hAnsi="GHEA Grapalat"/>
              <w:sz w:val="16"/>
            </w:rPr>
          </w:rPrChange>
        </w:rPr>
        <w:t>наименование участника (должность,</w:t>
      </w:r>
      <w:r w:rsidRPr="00157ED1">
        <w:rPr>
          <w:rFonts w:ascii="GHEA Grapalat" w:hAnsi="GHEA Grapalat"/>
          <w:sz w:val="16"/>
          <w:rPrChange w:id="2061" w:author="User" w:date="2019-10-26T01:44:00Z">
            <w:rPr>
              <w:rFonts w:ascii="GHEA Grapalat" w:hAnsi="GHEA Grapalat"/>
              <w:sz w:val="16"/>
            </w:rPr>
          </w:rPrChange>
        </w:rPr>
        <w:tab/>
        <w:t>подпись)</w:t>
      </w:r>
    </w:p>
    <w:p w14:paraId="0BAE444E" w14:textId="77777777" w:rsidR="001E101D" w:rsidRPr="00157ED1" w:rsidRDefault="001E101D" w:rsidP="001E101D">
      <w:pPr>
        <w:spacing w:after="160" w:line="360" w:lineRule="auto"/>
        <w:ind w:left="1134"/>
        <w:jc w:val="both"/>
        <w:rPr>
          <w:rFonts w:ascii="GHEA Grapalat" w:hAnsi="GHEA Grapalat"/>
          <w:sz w:val="16"/>
          <w:rPrChange w:id="2062" w:author="User" w:date="2019-10-26T01:44:00Z">
            <w:rPr>
              <w:rFonts w:ascii="GHEA Grapalat" w:hAnsi="GHEA Grapalat"/>
              <w:sz w:val="16"/>
            </w:rPr>
          </w:rPrChange>
        </w:rPr>
      </w:pPr>
      <w:r w:rsidRPr="00157ED1">
        <w:rPr>
          <w:rFonts w:ascii="GHEA Grapalat" w:hAnsi="GHEA Grapalat"/>
          <w:sz w:val="16"/>
          <w:rPrChange w:id="2063" w:author="User" w:date="2019-10-26T01:44:00Z">
            <w:rPr>
              <w:rFonts w:ascii="GHEA Grapalat" w:hAnsi="GHEA Grapalat"/>
              <w:sz w:val="16"/>
            </w:rPr>
          </w:rPrChange>
        </w:rPr>
        <w:t>имя, фамилия руководителя)</w:t>
      </w:r>
    </w:p>
    <w:p w14:paraId="377F1D35" w14:textId="77777777" w:rsidR="001E101D" w:rsidRPr="00157ED1" w:rsidRDefault="001E101D" w:rsidP="001E101D">
      <w:pPr>
        <w:widowControl w:val="0"/>
        <w:spacing w:after="160" w:line="360" w:lineRule="auto"/>
        <w:jc w:val="both"/>
        <w:rPr>
          <w:rFonts w:ascii="GHEA Grapalat" w:hAnsi="GHEA Grapalat"/>
          <w:rPrChange w:id="2064" w:author="User" w:date="2019-10-26T01:44:00Z">
            <w:rPr>
              <w:rFonts w:ascii="GHEA Grapalat" w:hAnsi="GHEA Grapalat"/>
            </w:rPr>
          </w:rPrChange>
        </w:rPr>
      </w:pPr>
    </w:p>
    <w:p w14:paraId="22904EED" w14:textId="77777777" w:rsidR="001E101D" w:rsidRPr="00157ED1" w:rsidRDefault="001E101D" w:rsidP="001E101D">
      <w:pPr>
        <w:widowControl w:val="0"/>
        <w:spacing w:after="160" w:line="360" w:lineRule="auto"/>
        <w:jc w:val="right"/>
        <w:rPr>
          <w:rFonts w:ascii="GHEA Grapalat" w:hAnsi="GHEA Grapalat"/>
          <w:rPrChange w:id="2065" w:author="User" w:date="2019-10-26T01:44:00Z">
            <w:rPr>
              <w:rFonts w:ascii="GHEA Grapalat" w:hAnsi="GHEA Grapalat"/>
            </w:rPr>
          </w:rPrChange>
        </w:rPr>
      </w:pPr>
      <w:r w:rsidRPr="00157ED1">
        <w:rPr>
          <w:rFonts w:ascii="GHEA Grapalat" w:hAnsi="GHEA Grapalat"/>
          <w:rPrChange w:id="2066" w:author="User" w:date="2019-10-26T01:44:00Z">
            <w:rPr>
              <w:rFonts w:ascii="GHEA Grapalat" w:hAnsi="GHEA Grapalat"/>
            </w:rPr>
          </w:rPrChange>
        </w:rPr>
        <w:t>М.П.</w:t>
      </w:r>
    </w:p>
    <w:p w14:paraId="15309751" w14:textId="77777777" w:rsidR="001E101D" w:rsidRPr="00157ED1" w:rsidRDefault="001E101D" w:rsidP="001E101D">
      <w:pPr>
        <w:widowControl w:val="0"/>
        <w:spacing w:after="160" w:line="360" w:lineRule="auto"/>
        <w:jc w:val="both"/>
        <w:rPr>
          <w:rFonts w:ascii="GHEA Grapalat" w:hAnsi="GHEA Grapalat"/>
          <w:rPrChange w:id="2067" w:author="User" w:date="2019-10-26T01:44:00Z">
            <w:rPr>
              <w:rFonts w:ascii="GHEA Grapalat" w:hAnsi="GHEA Grapalat"/>
            </w:rPr>
          </w:rPrChange>
        </w:rPr>
      </w:pPr>
    </w:p>
    <w:p w14:paraId="0429C144" w14:textId="77777777" w:rsidR="001E101D" w:rsidRPr="00157ED1" w:rsidRDefault="001E101D" w:rsidP="001E101D">
      <w:pPr>
        <w:widowControl w:val="0"/>
        <w:spacing w:after="160" w:line="360" w:lineRule="auto"/>
        <w:jc w:val="both"/>
        <w:rPr>
          <w:rFonts w:ascii="GHEA Grapalat" w:hAnsi="GHEA Grapalat"/>
          <w:rPrChange w:id="2068" w:author="User" w:date="2019-10-26T01:44:00Z">
            <w:rPr>
              <w:rFonts w:ascii="GHEA Grapalat" w:hAnsi="GHEA Grapalat"/>
            </w:rPr>
          </w:rPrChange>
        </w:rPr>
      </w:pPr>
    </w:p>
    <w:p w14:paraId="50E80214" w14:textId="77777777" w:rsidR="001E101D" w:rsidRPr="00157ED1" w:rsidRDefault="001E101D" w:rsidP="001E101D">
      <w:pPr>
        <w:widowControl w:val="0"/>
        <w:spacing w:after="160" w:line="360" w:lineRule="auto"/>
        <w:jc w:val="both"/>
        <w:rPr>
          <w:rFonts w:ascii="GHEA Grapalat" w:hAnsi="GHEA Grapalat"/>
          <w:rPrChange w:id="2069" w:author="User" w:date="2019-10-26T01:44:00Z">
            <w:rPr>
              <w:rFonts w:ascii="GHEA Grapalat" w:hAnsi="GHEA Grapalat"/>
            </w:rPr>
          </w:rPrChange>
        </w:rPr>
      </w:pPr>
    </w:p>
    <w:p w14:paraId="6FA491D4" w14:textId="77777777" w:rsidR="001E101D" w:rsidRPr="00157ED1" w:rsidRDefault="001E101D" w:rsidP="001E101D">
      <w:pPr>
        <w:widowControl w:val="0"/>
        <w:spacing w:after="160" w:line="360" w:lineRule="auto"/>
        <w:jc w:val="both"/>
        <w:rPr>
          <w:rFonts w:ascii="GHEA Grapalat" w:hAnsi="GHEA Grapalat"/>
          <w:rPrChange w:id="2070" w:author="User" w:date="2019-10-26T01:44:00Z">
            <w:rPr>
              <w:rFonts w:ascii="GHEA Grapalat" w:hAnsi="GHEA Grapalat"/>
            </w:rPr>
          </w:rPrChange>
        </w:rPr>
      </w:pPr>
      <w:r w:rsidRPr="00157ED1">
        <w:rPr>
          <w:rFonts w:ascii="GHEA Grapalat" w:hAnsi="GHEA Grapalat"/>
          <w:rPrChange w:id="2071" w:author="User" w:date="2019-10-26T01:44:00Z">
            <w:rPr>
              <w:rFonts w:ascii="GHEA Grapalat" w:hAnsi="GHEA Grapalat"/>
            </w:rPr>
          </w:rPrChange>
        </w:rPr>
        <w:t>--------------------------------------------------------------------------------</w:t>
      </w:r>
    </w:p>
    <w:p w14:paraId="177B66AF" w14:textId="77777777" w:rsidR="001E101D" w:rsidRPr="00157ED1" w:rsidRDefault="001E101D" w:rsidP="001E101D">
      <w:pPr>
        <w:jc w:val="both"/>
        <w:rPr>
          <w:rFonts w:ascii="GHEA Grapalat" w:hAnsi="GHEA Grapalat" w:cs="Sylfaen"/>
          <w:i/>
          <w:sz w:val="20"/>
          <w:szCs w:val="20"/>
          <w:lang w:val="af-ZA"/>
          <w:rPrChange w:id="2072" w:author="User" w:date="2019-10-26T01:44:00Z">
            <w:rPr>
              <w:rFonts w:ascii="GHEA Grapalat" w:hAnsi="GHEA Grapalat" w:cs="Sylfaen"/>
              <w:i/>
              <w:sz w:val="20"/>
              <w:szCs w:val="20"/>
              <w:lang w:val="af-ZA"/>
            </w:rPr>
          </w:rPrChange>
        </w:rPr>
      </w:pPr>
      <w:r w:rsidRPr="00157ED1">
        <w:rPr>
          <w:rFonts w:ascii="GHEA Grapalat" w:hAnsi="GHEA Grapalat"/>
          <w:i/>
          <w:sz w:val="20"/>
          <w:szCs w:val="20"/>
          <w:rPrChange w:id="2073" w:author="User" w:date="2019-10-26T01:44:00Z">
            <w:rPr>
              <w:rFonts w:ascii="GHEA Grapalat" w:hAnsi="GHEA Grapalat"/>
              <w:i/>
              <w:sz w:val="20"/>
              <w:szCs w:val="20"/>
            </w:rPr>
          </w:rPrChange>
        </w:rPr>
        <w:t>* Заполняется секретарем Комиссии до опубликования приглашения в бюллетене.</w:t>
      </w:r>
    </w:p>
    <w:p w14:paraId="741EF401" w14:textId="77777777" w:rsidR="001E101D" w:rsidRPr="00157ED1" w:rsidRDefault="001E101D" w:rsidP="001E101D">
      <w:pPr>
        <w:jc w:val="both"/>
        <w:rPr>
          <w:rFonts w:ascii="GHEA Grapalat" w:hAnsi="GHEA Grapalat"/>
          <w:sz w:val="20"/>
          <w:szCs w:val="20"/>
          <w:lang w:val="af-ZA"/>
          <w:rPrChange w:id="2074" w:author="User" w:date="2019-10-26T01:44:00Z">
            <w:rPr>
              <w:rFonts w:ascii="GHEA Grapalat" w:hAnsi="GHEA Grapalat"/>
              <w:sz w:val="20"/>
              <w:szCs w:val="20"/>
              <w:lang w:val="af-ZA"/>
            </w:rPr>
          </w:rPrChange>
        </w:rPr>
      </w:pPr>
      <w:r w:rsidRPr="00157ED1">
        <w:rPr>
          <w:rFonts w:ascii="GHEA Grapalat" w:hAnsi="GHEA Grapalat"/>
          <w:i/>
          <w:sz w:val="20"/>
          <w:szCs w:val="20"/>
          <w:rPrChange w:id="2075" w:author="User" w:date="2019-10-26T01:44:00Z">
            <w:rPr>
              <w:rFonts w:ascii="GHEA Grapalat" w:hAnsi="GHEA Grapalat"/>
              <w:i/>
              <w:sz w:val="20"/>
              <w:szCs w:val="20"/>
            </w:rPr>
          </w:rPrChange>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6283BF8D" w14:textId="77777777" w:rsidR="001E101D" w:rsidRPr="00157ED1" w:rsidRDefault="001E101D" w:rsidP="001E101D">
      <w:pPr>
        <w:rPr>
          <w:rFonts w:ascii="GHEA Grapalat" w:hAnsi="GHEA Grapalat"/>
          <w:rPrChange w:id="2076" w:author="User" w:date="2019-10-26T01:44:00Z">
            <w:rPr>
              <w:rFonts w:ascii="GHEA Grapalat" w:hAnsi="GHEA Grapalat"/>
            </w:rPr>
          </w:rPrChange>
        </w:rPr>
      </w:pPr>
      <w:r w:rsidRPr="00157ED1">
        <w:rPr>
          <w:rFonts w:ascii="GHEA Grapalat" w:hAnsi="GHEA Grapalat"/>
          <w:rPrChange w:id="2077" w:author="User" w:date="2019-10-26T01:44:00Z">
            <w:rPr>
              <w:rFonts w:ascii="GHEA Grapalat" w:hAnsi="GHEA Grapalat"/>
            </w:rPr>
          </w:rPrChange>
        </w:rPr>
        <w:br w:type="page"/>
      </w:r>
    </w:p>
    <w:p w14:paraId="7358615B" w14:textId="77777777" w:rsidR="001E101D" w:rsidRPr="00157ED1" w:rsidRDefault="001E101D" w:rsidP="001E101D">
      <w:pPr>
        <w:widowControl w:val="0"/>
        <w:jc w:val="both"/>
        <w:rPr>
          <w:rFonts w:ascii="GHEA Grapalat" w:hAnsi="GHEA Grapalat"/>
          <w:u w:val="single"/>
          <w:rPrChange w:id="2078" w:author="User" w:date="2019-10-26T01:44:00Z">
            <w:rPr>
              <w:rFonts w:ascii="GHEA Grapalat" w:hAnsi="GHEA Grapalat"/>
              <w:u w:val="single"/>
            </w:rPr>
          </w:rPrChange>
        </w:rPr>
      </w:pPr>
    </w:p>
    <w:p w14:paraId="209BD7CC" w14:textId="77777777" w:rsidR="001E101D" w:rsidRPr="00157ED1" w:rsidRDefault="001E101D" w:rsidP="001E101D">
      <w:pPr>
        <w:widowControl w:val="0"/>
        <w:spacing w:after="160" w:line="360" w:lineRule="auto"/>
        <w:ind w:left="720" w:firstLine="720"/>
        <w:jc w:val="both"/>
        <w:rPr>
          <w:rFonts w:ascii="GHEA Grapalat" w:hAnsi="GHEA Grapalat"/>
          <w:rPrChange w:id="2079" w:author="User" w:date="2019-10-26T01:44:00Z">
            <w:rPr>
              <w:rFonts w:ascii="GHEA Grapalat" w:hAnsi="GHEA Grapalat"/>
            </w:rPr>
          </w:rPrChange>
        </w:rPr>
      </w:pPr>
    </w:p>
    <w:p w14:paraId="15B26AC7" w14:textId="77777777" w:rsidR="001E101D" w:rsidRPr="00157ED1" w:rsidRDefault="001E101D" w:rsidP="001E101D">
      <w:pPr>
        <w:pStyle w:val="BodyTextIndent3"/>
        <w:widowControl w:val="0"/>
        <w:spacing w:after="160"/>
        <w:ind w:firstLine="0"/>
        <w:jc w:val="right"/>
        <w:rPr>
          <w:rFonts w:ascii="GHEA Grapalat" w:hAnsi="GHEA Grapalat" w:cs="Arial"/>
          <w:b/>
          <w:sz w:val="24"/>
          <w:szCs w:val="24"/>
          <w:rPrChange w:id="2080" w:author="User" w:date="2019-10-26T01:44:00Z">
            <w:rPr>
              <w:rFonts w:ascii="GHEA Grapalat" w:hAnsi="GHEA Grapalat" w:cs="Arial"/>
              <w:b/>
              <w:sz w:val="24"/>
              <w:szCs w:val="24"/>
            </w:rPr>
          </w:rPrChange>
        </w:rPr>
      </w:pPr>
      <w:r w:rsidRPr="00157ED1">
        <w:rPr>
          <w:rFonts w:ascii="GHEA Grapalat" w:hAnsi="GHEA Grapalat"/>
          <w:b/>
          <w:sz w:val="24"/>
          <w:szCs w:val="24"/>
          <w:rPrChange w:id="2081" w:author="User" w:date="2019-10-26T01:44:00Z">
            <w:rPr>
              <w:rFonts w:ascii="GHEA Grapalat" w:hAnsi="GHEA Grapalat"/>
              <w:b/>
              <w:sz w:val="24"/>
              <w:szCs w:val="24"/>
            </w:rPr>
          </w:rPrChange>
        </w:rPr>
        <w:t>Приложение № 2</w:t>
      </w:r>
    </w:p>
    <w:p w14:paraId="12F1F0D7" w14:textId="12589C7D" w:rsidR="00AB4CDA" w:rsidRPr="00157ED1" w:rsidRDefault="001E101D" w:rsidP="00AB4CDA">
      <w:pPr>
        <w:pStyle w:val="BodyTextIndent3"/>
        <w:widowControl w:val="0"/>
        <w:spacing w:after="160"/>
        <w:jc w:val="right"/>
        <w:rPr>
          <w:ins w:id="2082" w:author="User" w:date="2019-10-25T07:12:00Z"/>
          <w:rFonts w:ascii="GHEA Grapalat" w:hAnsi="GHEA Grapalat" w:cs="Arial"/>
          <w:b/>
          <w:sz w:val="24"/>
          <w:szCs w:val="24"/>
          <w:rPrChange w:id="2083" w:author="User" w:date="2019-10-26T01:44:00Z">
            <w:rPr>
              <w:ins w:id="2084" w:author="User" w:date="2019-10-25T07:12:00Z"/>
              <w:rFonts w:ascii="GHEA Grapalat" w:hAnsi="GHEA Grapalat" w:cs="Arial"/>
              <w:b/>
              <w:sz w:val="24"/>
              <w:szCs w:val="24"/>
            </w:rPr>
          </w:rPrChange>
        </w:rPr>
      </w:pPr>
      <w:r w:rsidRPr="00157ED1">
        <w:rPr>
          <w:rFonts w:ascii="GHEA Grapalat" w:hAnsi="GHEA Grapalat"/>
          <w:b/>
          <w:sz w:val="24"/>
          <w:szCs w:val="24"/>
          <w:rPrChange w:id="2085" w:author="User" w:date="2019-10-26T01:44:00Z">
            <w:rPr>
              <w:rFonts w:ascii="GHEA Grapalat" w:hAnsi="GHEA Grapalat"/>
              <w:b/>
              <w:sz w:val="24"/>
              <w:szCs w:val="24"/>
            </w:rPr>
          </w:rPrChange>
        </w:rPr>
        <w:t>к Приглашению на запрос котировок</w:t>
      </w:r>
      <w:r w:rsidRPr="00157ED1">
        <w:rPr>
          <w:rFonts w:ascii="GHEA Grapalat" w:hAnsi="GHEA Grapalat" w:cs="Arial"/>
          <w:b/>
          <w:sz w:val="24"/>
          <w:szCs w:val="24"/>
          <w:rPrChange w:id="2086" w:author="User" w:date="2019-10-26T01:44:00Z">
            <w:rPr>
              <w:rFonts w:ascii="GHEA Grapalat" w:hAnsi="GHEA Grapalat" w:cs="Arial"/>
              <w:b/>
              <w:sz w:val="24"/>
              <w:szCs w:val="24"/>
            </w:rPr>
          </w:rPrChange>
        </w:rPr>
        <w:br/>
      </w:r>
      <w:r w:rsidRPr="00157ED1">
        <w:rPr>
          <w:rFonts w:ascii="GHEA Grapalat" w:hAnsi="GHEA Grapalat"/>
          <w:b/>
          <w:sz w:val="24"/>
          <w:szCs w:val="24"/>
          <w:rPrChange w:id="2087" w:author="User" w:date="2019-10-26T01:44:00Z">
            <w:rPr>
              <w:rFonts w:ascii="GHEA Grapalat" w:hAnsi="GHEA Grapalat"/>
              <w:b/>
              <w:sz w:val="24"/>
              <w:szCs w:val="24"/>
            </w:rPr>
          </w:rPrChange>
        </w:rPr>
        <w:t xml:space="preserve">под кодом </w:t>
      </w:r>
      <w:ins w:id="2088" w:author="User" w:date="2019-10-26T01:34:00Z">
        <w:r w:rsidR="006F783E" w:rsidRPr="00157ED1">
          <w:rPr>
            <w:rFonts w:ascii="GHEA Grapalat" w:hAnsi="GHEA Grapalat"/>
            <w:b/>
            <w:sz w:val="24"/>
            <w:szCs w:val="24"/>
            <w:rPrChange w:id="2089" w:author="User" w:date="2019-10-26T01:44:00Z">
              <w:rPr>
                <w:rFonts w:ascii="GHEA Grapalat" w:hAnsi="GHEA Grapalat"/>
                <w:b/>
                <w:sz w:val="24"/>
                <w:szCs w:val="24"/>
              </w:rPr>
            </w:rPrChange>
          </w:rPr>
          <w:t>GHAPDzB-15/2-2019-2-</w:t>
        </w:r>
        <w:r w:rsidR="006F783E" w:rsidRPr="00157ED1">
          <w:rPr>
            <w:rFonts w:ascii="GHEA Grapalat" w:hAnsi="GHEA Grapalat"/>
            <w:b/>
            <w:sz w:val="24"/>
            <w:szCs w:val="24"/>
            <w:lang w:val="en-US"/>
            <w:rPrChange w:id="2090" w:author="User" w:date="2019-10-26T01:44:00Z">
              <w:rPr>
                <w:rFonts w:ascii="GHEA Grapalat" w:hAnsi="GHEA Grapalat"/>
                <w:b/>
                <w:sz w:val="24"/>
                <w:szCs w:val="24"/>
                <w:lang w:val="en-US"/>
              </w:rPr>
            </w:rPrChange>
          </w:rPr>
          <w:t>DBGGK</w:t>
        </w:r>
      </w:ins>
    </w:p>
    <w:p w14:paraId="78B71A93" w14:textId="4451D8AB" w:rsidR="001E101D" w:rsidRPr="00157ED1" w:rsidDel="00AB4CDA" w:rsidRDefault="001E101D" w:rsidP="001E101D">
      <w:pPr>
        <w:pStyle w:val="BodyTextIndent3"/>
        <w:widowControl w:val="0"/>
        <w:spacing w:after="160"/>
        <w:jc w:val="right"/>
        <w:rPr>
          <w:del w:id="2091" w:author="User" w:date="2019-10-25T07:12:00Z"/>
          <w:rFonts w:ascii="GHEA Grapalat" w:hAnsi="GHEA Grapalat" w:cs="Arial"/>
          <w:b/>
          <w:sz w:val="24"/>
          <w:szCs w:val="24"/>
          <w:rPrChange w:id="2092" w:author="User" w:date="2019-10-26T01:44:00Z">
            <w:rPr>
              <w:del w:id="2093" w:author="User" w:date="2019-10-25T07:12:00Z"/>
              <w:rFonts w:ascii="GHEA Grapalat" w:hAnsi="GHEA Grapalat" w:cs="Arial"/>
              <w:b/>
              <w:sz w:val="24"/>
              <w:szCs w:val="24"/>
            </w:rPr>
          </w:rPrChange>
        </w:rPr>
      </w:pPr>
      <w:del w:id="2094" w:author="User" w:date="2019-10-25T07:12:00Z">
        <w:r w:rsidRPr="00157ED1" w:rsidDel="00AB4CDA">
          <w:rPr>
            <w:rFonts w:ascii="GHEA Grapalat" w:hAnsi="GHEA Grapalat"/>
            <w:b/>
            <w:sz w:val="24"/>
            <w:szCs w:val="24"/>
            <w:rPrChange w:id="2095" w:author="User" w:date="2019-10-26T01:44:00Z">
              <w:rPr>
                <w:rFonts w:ascii="GHEA Grapalat" w:hAnsi="GHEA Grapalat"/>
                <w:b/>
                <w:sz w:val="24"/>
                <w:szCs w:val="24"/>
              </w:rPr>
            </w:rPrChange>
          </w:rPr>
          <w:delText>---GHAPDzB---/---</w:delText>
        </w:r>
        <w:r w:rsidRPr="00157ED1" w:rsidDel="00AB4CDA">
          <w:rPr>
            <w:rStyle w:val="FootnoteReference"/>
            <w:rFonts w:ascii="GHEA Grapalat" w:hAnsi="GHEA Grapalat"/>
            <w:b/>
            <w:sz w:val="24"/>
            <w:szCs w:val="24"/>
            <w:rPrChange w:id="2096" w:author="User" w:date="2019-10-26T01:44:00Z">
              <w:rPr>
                <w:rStyle w:val="FootnoteReference"/>
                <w:rFonts w:ascii="GHEA Grapalat" w:hAnsi="GHEA Grapalat"/>
                <w:b/>
                <w:sz w:val="24"/>
                <w:szCs w:val="24"/>
              </w:rPr>
            </w:rPrChange>
          </w:rPr>
          <w:footnoteReference w:customMarkFollows="1" w:id="11"/>
          <w:delText>*</w:delText>
        </w:r>
      </w:del>
    </w:p>
    <w:p w14:paraId="238361C8" w14:textId="77777777" w:rsidR="001E101D" w:rsidRPr="00157ED1" w:rsidRDefault="001E101D" w:rsidP="00AB4CDA">
      <w:pPr>
        <w:pStyle w:val="BodyTextIndent3"/>
        <w:widowControl w:val="0"/>
        <w:spacing w:after="160"/>
        <w:jc w:val="right"/>
        <w:rPr>
          <w:rFonts w:ascii="GHEA Grapalat" w:hAnsi="GHEA Grapalat"/>
          <w:rPrChange w:id="2099" w:author="User" w:date="2019-10-26T01:44:00Z">
            <w:rPr>
              <w:rFonts w:ascii="GHEA Grapalat" w:hAnsi="GHEA Grapalat"/>
            </w:rPr>
          </w:rPrChange>
        </w:rPr>
      </w:pPr>
    </w:p>
    <w:p w14:paraId="024AEA2F" w14:textId="77777777" w:rsidR="001E101D" w:rsidRPr="00157ED1" w:rsidDel="00AB4CDA" w:rsidRDefault="001E101D" w:rsidP="001E101D">
      <w:pPr>
        <w:widowControl w:val="0"/>
        <w:spacing w:after="160" w:line="360" w:lineRule="auto"/>
        <w:ind w:left="-66"/>
        <w:jc w:val="center"/>
        <w:rPr>
          <w:del w:id="2100" w:author="User" w:date="2019-10-25T07:15:00Z"/>
          <w:rFonts w:ascii="GHEA Grapalat" w:hAnsi="GHEA Grapalat"/>
          <w:b/>
          <w:rPrChange w:id="2101" w:author="User" w:date="2019-10-26T01:44:00Z">
            <w:rPr>
              <w:del w:id="2102" w:author="User" w:date="2019-10-25T07:15:00Z"/>
              <w:rFonts w:ascii="GHEA Grapalat" w:hAnsi="GHEA Grapalat"/>
              <w:b/>
            </w:rPr>
          </w:rPrChange>
        </w:rPr>
      </w:pPr>
      <w:r w:rsidRPr="00157ED1">
        <w:rPr>
          <w:rFonts w:ascii="GHEA Grapalat" w:hAnsi="GHEA Grapalat"/>
          <w:b/>
          <w:rPrChange w:id="2103" w:author="User" w:date="2019-10-26T01:44:00Z">
            <w:rPr>
              <w:rFonts w:ascii="GHEA Grapalat" w:hAnsi="GHEA Grapalat"/>
              <w:b/>
            </w:rPr>
          </w:rPrChange>
        </w:rPr>
        <w:t>ЦЕНОВОЕ ПРЕДЛОЖЕНИЕ</w:t>
      </w:r>
    </w:p>
    <w:p w14:paraId="0F06CD37" w14:textId="77777777" w:rsidR="001E101D" w:rsidRPr="00157ED1" w:rsidRDefault="001E101D">
      <w:pPr>
        <w:widowControl w:val="0"/>
        <w:spacing w:after="160" w:line="360" w:lineRule="auto"/>
        <w:ind w:left="-66"/>
        <w:jc w:val="center"/>
        <w:rPr>
          <w:rFonts w:ascii="GHEA Grapalat" w:hAnsi="GHEA Grapalat"/>
          <w:rPrChange w:id="2104" w:author="User" w:date="2019-10-26T01:44:00Z">
            <w:rPr>
              <w:rFonts w:ascii="GHEA Grapalat" w:hAnsi="GHEA Grapalat"/>
            </w:rPr>
          </w:rPrChange>
        </w:rPr>
        <w:pPrChange w:id="2105" w:author="User" w:date="2019-10-25T07:15:00Z">
          <w:pPr>
            <w:widowControl w:val="0"/>
            <w:spacing w:after="160" w:line="360" w:lineRule="auto"/>
            <w:ind w:firstLine="567"/>
          </w:pPr>
        </w:pPrChange>
      </w:pPr>
    </w:p>
    <w:p w14:paraId="423FB227" w14:textId="079665E8" w:rsidR="00AB4CDA" w:rsidRPr="00157ED1" w:rsidRDefault="001E101D" w:rsidP="00AB4CDA">
      <w:pPr>
        <w:pStyle w:val="BodyTextIndent3"/>
        <w:widowControl w:val="0"/>
        <w:spacing w:after="160"/>
        <w:jc w:val="right"/>
        <w:rPr>
          <w:ins w:id="2106" w:author="User" w:date="2019-10-25T07:12:00Z"/>
          <w:rFonts w:ascii="GHEA Grapalat" w:hAnsi="GHEA Grapalat" w:cs="Arial"/>
          <w:b/>
          <w:sz w:val="24"/>
          <w:szCs w:val="24"/>
          <w:rPrChange w:id="2107" w:author="User" w:date="2019-10-26T01:44:00Z">
            <w:rPr>
              <w:ins w:id="2108" w:author="User" w:date="2019-10-25T07:12:00Z"/>
              <w:rFonts w:ascii="GHEA Grapalat" w:hAnsi="GHEA Grapalat" w:cs="Arial"/>
              <w:b/>
              <w:sz w:val="24"/>
              <w:szCs w:val="24"/>
            </w:rPr>
          </w:rPrChange>
        </w:rPr>
      </w:pPr>
      <w:r w:rsidRPr="00157ED1">
        <w:rPr>
          <w:rFonts w:ascii="GHEA Grapalat" w:hAnsi="GHEA Grapalat"/>
          <w:rPrChange w:id="2109" w:author="User" w:date="2019-10-26T01:44:00Z">
            <w:rPr>
              <w:rFonts w:ascii="GHEA Grapalat" w:hAnsi="GHEA Grapalat"/>
            </w:rPr>
          </w:rPrChange>
        </w:rPr>
        <w:t xml:space="preserve">Рассмотрев приглашение на запрос котировок под кодом </w:t>
      </w:r>
      <w:ins w:id="2110" w:author="User" w:date="2019-10-26T01:34:00Z">
        <w:r w:rsidR="006F783E" w:rsidRPr="00157ED1">
          <w:rPr>
            <w:rFonts w:ascii="GHEA Grapalat" w:hAnsi="GHEA Grapalat"/>
            <w:b/>
            <w:sz w:val="24"/>
            <w:szCs w:val="24"/>
            <w:rPrChange w:id="2111" w:author="User" w:date="2019-10-26T01:44:00Z">
              <w:rPr>
                <w:rFonts w:ascii="GHEA Grapalat" w:hAnsi="GHEA Grapalat"/>
                <w:b/>
                <w:sz w:val="24"/>
                <w:szCs w:val="24"/>
              </w:rPr>
            </w:rPrChange>
          </w:rPr>
          <w:t>GHAPDzB-15/2-2019-2-</w:t>
        </w:r>
        <w:r w:rsidR="006F783E" w:rsidRPr="00157ED1">
          <w:rPr>
            <w:rFonts w:ascii="GHEA Grapalat" w:hAnsi="GHEA Grapalat"/>
            <w:b/>
            <w:sz w:val="24"/>
            <w:szCs w:val="24"/>
            <w:lang w:val="en-US"/>
            <w:rPrChange w:id="2112" w:author="User" w:date="2019-10-26T01:44:00Z">
              <w:rPr>
                <w:rFonts w:ascii="GHEA Grapalat" w:hAnsi="GHEA Grapalat"/>
                <w:b/>
                <w:sz w:val="24"/>
                <w:szCs w:val="24"/>
                <w:lang w:val="en-US"/>
              </w:rPr>
            </w:rPrChange>
          </w:rPr>
          <w:t>DBGGK</w:t>
        </w:r>
      </w:ins>
    </w:p>
    <w:p w14:paraId="12FB7D0B" w14:textId="568833FF" w:rsidR="001E101D" w:rsidRPr="00157ED1" w:rsidRDefault="001E101D" w:rsidP="001E101D">
      <w:pPr>
        <w:widowControl w:val="0"/>
        <w:spacing w:after="160" w:line="360" w:lineRule="auto"/>
        <w:jc w:val="both"/>
        <w:rPr>
          <w:rFonts w:ascii="GHEA Grapalat" w:hAnsi="GHEA Grapalat"/>
          <w:rPrChange w:id="2113" w:author="User" w:date="2019-10-26T01:44:00Z">
            <w:rPr>
              <w:rFonts w:ascii="GHEA Grapalat" w:hAnsi="GHEA Grapalat"/>
            </w:rPr>
          </w:rPrChange>
        </w:rPr>
      </w:pPr>
      <w:del w:id="2114" w:author="User" w:date="2019-10-25T07:12:00Z">
        <w:r w:rsidRPr="00157ED1" w:rsidDel="00AB4CDA">
          <w:rPr>
            <w:rFonts w:ascii="GHEA Grapalat" w:hAnsi="GHEA Grapalat"/>
            <w:rPrChange w:id="2115" w:author="User" w:date="2019-10-26T01:44:00Z">
              <w:rPr>
                <w:rFonts w:ascii="GHEA Grapalat" w:hAnsi="GHEA Grapalat"/>
              </w:rPr>
            </w:rPrChange>
          </w:rPr>
          <w:delText xml:space="preserve">"---GHAPDzB---/---"*, </w:delText>
        </w:r>
      </w:del>
      <w:r w:rsidRPr="00157ED1">
        <w:rPr>
          <w:rFonts w:ascii="GHEA Grapalat" w:hAnsi="GHEA Grapalat"/>
          <w:rPrChange w:id="2116" w:author="User" w:date="2019-10-26T01:44:00Z">
            <w:rPr>
              <w:rFonts w:ascii="GHEA Grapalat" w:hAnsi="GHEA Grapalat"/>
            </w:rPr>
          </w:rPrChange>
        </w:rPr>
        <w:t>в</w:t>
      </w:r>
    </w:p>
    <w:p w14:paraId="54F8D31B" w14:textId="77777777" w:rsidR="001E101D" w:rsidRPr="00157ED1" w:rsidRDefault="001E101D" w:rsidP="001E101D">
      <w:pPr>
        <w:widowControl w:val="0"/>
        <w:jc w:val="both"/>
        <w:rPr>
          <w:rFonts w:ascii="GHEA Grapalat" w:hAnsi="GHEA Grapalat"/>
          <w:u w:val="single"/>
          <w:rPrChange w:id="2117" w:author="User" w:date="2019-10-26T01:44:00Z">
            <w:rPr>
              <w:rFonts w:ascii="GHEA Grapalat" w:hAnsi="GHEA Grapalat"/>
              <w:u w:val="single"/>
            </w:rPr>
          </w:rPrChange>
        </w:rPr>
      </w:pPr>
      <w:r w:rsidRPr="00157ED1">
        <w:rPr>
          <w:rFonts w:ascii="GHEA Grapalat" w:hAnsi="GHEA Grapalat"/>
          <w:rPrChange w:id="2118" w:author="User" w:date="2019-10-26T01:44:00Z">
            <w:rPr>
              <w:rFonts w:ascii="GHEA Grapalat" w:hAnsi="GHEA Grapalat"/>
            </w:rPr>
          </w:rPrChange>
        </w:rPr>
        <w:t>том числе проект заключаемого договора___________________________________</w:t>
      </w:r>
    </w:p>
    <w:p w14:paraId="68C790EB" w14:textId="77777777" w:rsidR="001E101D" w:rsidRPr="00157ED1" w:rsidRDefault="001E101D" w:rsidP="001E101D">
      <w:pPr>
        <w:widowControl w:val="0"/>
        <w:spacing w:after="120"/>
        <w:ind w:left="5529" w:hanging="6"/>
        <w:jc w:val="both"/>
        <w:rPr>
          <w:rFonts w:ascii="GHEA Grapalat" w:hAnsi="GHEA Grapalat"/>
          <w:vertAlign w:val="superscript"/>
          <w:rPrChange w:id="2119" w:author="User" w:date="2019-10-26T01:44:00Z">
            <w:rPr>
              <w:rFonts w:ascii="GHEA Grapalat" w:hAnsi="GHEA Grapalat"/>
              <w:vertAlign w:val="superscript"/>
            </w:rPr>
          </w:rPrChange>
        </w:rPr>
      </w:pPr>
      <w:r w:rsidRPr="00157ED1">
        <w:rPr>
          <w:rFonts w:ascii="GHEA Grapalat" w:hAnsi="GHEA Grapalat"/>
          <w:vertAlign w:val="superscript"/>
          <w:rPrChange w:id="2120" w:author="User" w:date="2019-10-26T01:44:00Z">
            <w:rPr>
              <w:rFonts w:ascii="GHEA Grapalat" w:hAnsi="GHEA Grapalat"/>
              <w:vertAlign w:val="superscript"/>
            </w:rPr>
          </w:rPrChange>
        </w:rPr>
        <w:t>наименование участника</w:t>
      </w:r>
    </w:p>
    <w:p w14:paraId="4B0F669B" w14:textId="77777777" w:rsidR="001E101D" w:rsidRPr="00157ED1" w:rsidRDefault="001E101D" w:rsidP="001E101D">
      <w:pPr>
        <w:widowControl w:val="0"/>
        <w:spacing w:after="160" w:line="360" w:lineRule="auto"/>
        <w:jc w:val="both"/>
        <w:rPr>
          <w:rFonts w:ascii="GHEA Grapalat" w:hAnsi="GHEA Grapalat" w:cs="Arial"/>
          <w:rPrChange w:id="2121" w:author="User" w:date="2019-10-26T01:44:00Z">
            <w:rPr>
              <w:rFonts w:ascii="GHEA Grapalat" w:hAnsi="GHEA Grapalat" w:cs="Arial"/>
            </w:rPr>
          </w:rPrChange>
        </w:rPr>
      </w:pPr>
      <w:r w:rsidRPr="00157ED1">
        <w:rPr>
          <w:rFonts w:ascii="GHEA Grapalat" w:hAnsi="GHEA Grapalat"/>
          <w:rPrChange w:id="2122" w:author="User" w:date="2019-10-26T01:44:00Z">
            <w:rPr>
              <w:rFonts w:ascii="GHEA Grapalat" w:hAnsi="GHEA Grapalat"/>
            </w:rPr>
          </w:rPrChange>
        </w:rPr>
        <w:t>предлагает выполнить договор по нижеуказанным общим ценам:</w:t>
      </w:r>
    </w:p>
    <w:p w14:paraId="28E01CFB" w14:textId="77777777" w:rsidR="001E101D" w:rsidRPr="00157ED1" w:rsidRDefault="001E101D" w:rsidP="001E101D">
      <w:pPr>
        <w:widowControl w:val="0"/>
        <w:spacing w:after="160" w:line="360" w:lineRule="auto"/>
        <w:jc w:val="right"/>
        <w:rPr>
          <w:rFonts w:ascii="GHEA Grapalat" w:hAnsi="GHEA Grapalat"/>
          <w:rPrChange w:id="2123" w:author="User" w:date="2019-10-26T01:44:00Z">
            <w:rPr>
              <w:rFonts w:ascii="GHEA Grapalat" w:hAnsi="GHEA Grapalat"/>
            </w:rPr>
          </w:rPrChange>
        </w:rPr>
      </w:pPr>
      <w:r w:rsidRPr="00157ED1">
        <w:rPr>
          <w:rFonts w:ascii="GHEA Grapalat" w:hAnsi="GHEA Grapalat"/>
          <w:rPrChange w:id="2124" w:author="User" w:date="2019-10-26T01:44:00Z">
            <w:rPr>
              <w:rFonts w:ascii="GHEA Grapalat" w:hAnsi="GHEA Grapalat"/>
            </w:rPr>
          </w:rPrChange>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51"/>
        <w:gridCol w:w="1834"/>
        <w:gridCol w:w="1284"/>
        <w:gridCol w:w="2133"/>
      </w:tblGrid>
      <w:tr w:rsidR="001E101D" w:rsidRPr="00157ED1" w14:paraId="27FC5E46" w14:textId="77777777" w:rsidTr="001E101D">
        <w:trPr>
          <w:cantSplit/>
          <w:trHeight w:val="916"/>
          <w:jc w:val="center"/>
        </w:trPr>
        <w:tc>
          <w:tcPr>
            <w:tcW w:w="1136" w:type="dxa"/>
            <w:tcBorders>
              <w:top w:val="single" w:sz="4" w:space="0" w:color="auto"/>
              <w:left w:val="single" w:sz="4" w:space="0" w:color="auto"/>
              <w:right w:val="single" w:sz="4" w:space="0" w:color="auto"/>
            </w:tcBorders>
            <w:vAlign w:val="center"/>
          </w:tcPr>
          <w:p w14:paraId="38C48667" w14:textId="77777777" w:rsidR="001E101D" w:rsidRPr="00157ED1" w:rsidRDefault="001E101D" w:rsidP="001E101D">
            <w:pPr>
              <w:widowControl w:val="0"/>
              <w:spacing w:after="120"/>
              <w:jc w:val="center"/>
              <w:rPr>
                <w:rFonts w:ascii="GHEA Grapalat" w:hAnsi="GHEA Grapalat"/>
                <w:b/>
                <w:bCs/>
                <w:sz w:val="20"/>
                <w:szCs w:val="20"/>
                <w:rPrChange w:id="2125" w:author="User" w:date="2019-10-26T01:44:00Z">
                  <w:rPr>
                    <w:rFonts w:ascii="GHEA Grapalat" w:hAnsi="GHEA Grapalat"/>
                    <w:b/>
                    <w:bCs/>
                    <w:sz w:val="20"/>
                    <w:szCs w:val="20"/>
                  </w:rPr>
                </w:rPrChange>
              </w:rPr>
            </w:pPr>
            <w:r w:rsidRPr="00157ED1">
              <w:rPr>
                <w:rFonts w:ascii="GHEA Grapalat" w:hAnsi="GHEA Grapalat"/>
                <w:b/>
                <w:sz w:val="20"/>
                <w:szCs w:val="20"/>
                <w:rPrChange w:id="2126" w:author="User" w:date="2019-10-26T01:44:00Z">
                  <w:rPr>
                    <w:rFonts w:ascii="GHEA Grapalat" w:hAnsi="GHEA Grapalat"/>
                    <w:b/>
                    <w:sz w:val="20"/>
                    <w:szCs w:val="20"/>
                  </w:rPr>
                </w:rPrChange>
              </w:rPr>
              <w:t>Номера</w:t>
            </w:r>
          </w:p>
          <w:p w14:paraId="6664E041" w14:textId="77777777" w:rsidR="001E101D" w:rsidRPr="00157ED1" w:rsidRDefault="001E101D" w:rsidP="001E101D">
            <w:pPr>
              <w:widowControl w:val="0"/>
              <w:spacing w:after="120"/>
              <w:jc w:val="center"/>
              <w:rPr>
                <w:rFonts w:ascii="GHEA Grapalat" w:hAnsi="GHEA Grapalat"/>
                <w:b/>
                <w:bCs/>
                <w:sz w:val="20"/>
                <w:szCs w:val="20"/>
                <w:rPrChange w:id="2127" w:author="User" w:date="2019-10-26T01:44:00Z">
                  <w:rPr>
                    <w:rFonts w:ascii="GHEA Grapalat" w:hAnsi="GHEA Grapalat"/>
                    <w:b/>
                    <w:bCs/>
                    <w:sz w:val="20"/>
                    <w:szCs w:val="20"/>
                  </w:rPr>
                </w:rPrChange>
              </w:rPr>
            </w:pPr>
            <w:r w:rsidRPr="00157ED1">
              <w:rPr>
                <w:rFonts w:ascii="GHEA Grapalat" w:hAnsi="GHEA Grapalat"/>
                <w:b/>
                <w:sz w:val="20"/>
                <w:szCs w:val="20"/>
                <w:rPrChange w:id="2128" w:author="User" w:date="2019-10-26T01:44:00Z">
                  <w:rPr>
                    <w:rFonts w:ascii="GHEA Grapalat" w:hAnsi="GHEA Grapalat"/>
                    <w:b/>
                    <w:sz w:val="20"/>
                    <w:szCs w:val="20"/>
                  </w:rPr>
                </w:rPrChange>
              </w:rPr>
              <w:t>лотов</w:t>
            </w:r>
          </w:p>
        </w:tc>
        <w:tc>
          <w:tcPr>
            <w:tcW w:w="3551" w:type="dxa"/>
            <w:tcBorders>
              <w:top w:val="single" w:sz="4" w:space="0" w:color="auto"/>
              <w:left w:val="single" w:sz="4" w:space="0" w:color="auto"/>
              <w:right w:val="single" w:sz="4" w:space="0" w:color="auto"/>
            </w:tcBorders>
            <w:vAlign w:val="center"/>
          </w:tcPr>
          <w:p w14:paraId="46FBF85A" w14:textId="77777777" w:rsidR="001E101D" w:rsidRPr="00157ED1" w:rsidRDefault="001E101D" w:rsidP="001E101D">
            <w:pPr>
              <w:widowControl w:val="0"/>
              <w:spacing w:after="120"/>
              <w:jc w:val="center"/>
              <w:rPr>
                <w:rFonts w:ascii="GHEA Grapalat" w:hAnsi="GHEA Grapalat"/>
                <w:b/>
                <w:bCs/>
                <w:sz w:val="20"/>
                <w:szCs w:val="20"/>
                <w:rPrChange w:id="2129" w:author="User" w:date="2019-10-26T01:44:00Z">
                  <w:rPr>
                    <w:rFonts w:ascii="GHEA Grapalat" w:hAnsi="GHEA Grapalat"/>
                    <w:b/>
                    <w:bCs/>
                    <w:sz w:val="20"/>
                    <w:szCs w:val="20"/>
                  </w:rPr>
                </w:rPrChange>
              </w:rPr>
            </w:pPr>
            <w:r w:rsidRPr="00157ED1">
              <w:rPr>
                <w:rFonts w:ascii="GHEA Grapalat" w:hAnsi="GHEA Grapalat"/>
                <w:b/>
                <w:sz w:val="20"/>
                <w:szCs w:val="20"/>
                <w:rPrChange w:id="2130" w:author="User" w:date="2019-10-26T01:44:00Z">
                  <w:rPr>
                    <w:rFonts w:ascii="GHEA Grapalat" w:hAnsi="GHEA Grapalat"/>
                    <w:b/>
                    <w:sz w:val="20"/>
                    <w:szCs w:val="20"/>
                  </w:rPr>
                </w:rPrChange>
              </w:rPr>
              <w:t>Наименование</w:t>
            </w:r>
            <w:r w:rsidRPr="00157ED1">
              <w:rPr>
                <w:rFonts w:ascii="Sylfaen" w:hAnsi="Sylfaen"/>
                <w:b/>
                <w:sz w:val="20"/>
                <w:szCs w:val="20"/>
                <w:rPrChange w:id="2131" w:author="User" w:date="2019-10-26T01:44:00Z">
                  <w:rPr>
                    <w:rFonts w:ascii="Sylfaen" w:hAnsi="Sylfaen"/>
                    <w:b/>
                    <w:sz w:val="20"/>
                    <w:szCs w:val="20"/>
                  </w:rPr>
                </w:rPrChange>
              </w:rPr>
              <w:t> </w:t>
            </w:r>
            <w:r w:rsidRPr="00157ED1">
              <w:rPr>
                <w:rFonts w:ascii="GHEA Grapalat" w:hAnsi="GHEA Grapalat"/>
                <w:b/>
                <w:sz w:val="20"/>
                <w:szCs w:val="20"/>
                <w:rPrChange w:id="2132" w:author="User" w:date="2019-10-26T01:44:00Z">
                  <w:rPr>
                    <w:rFonts w:ascii="GHEA Grapalat" w:hAnsi="GHEA Grapalat"/>
                    <w:b/>
                    <w:sz w:val="20"/>
                    <w:szCs w:val="20"/>
                  </w:rPr>
                </w:rPrChange>
              </w:rPr>
              <w:t>товара</w:t>
            </w:r>
          </w:p>
        </w:tc>
        <w:tc>
          <w:tcPr>
            <w:tcW w:w="1834" w:type="dxa"/>
            <w:tcBorders>
              <w:top w:val="single" w:sz="4" w:space="0" w:color="auto"/>
              <w:left w:val="single" w:sz="4" w:space="0" w:color="auto"/>
              <w:right w:val="single" w:sz="4" w:space="0" w:color="auto"/>
            </w:tcBorders>
            <w:vAlign w:val="center"/>
          </w:tcPr>
          <w:p w14:paraId="4B736D43" w14:textId="77777777" w:rsidR="001E101D" w:rsidRPr="00157ED1" w:rsidRDefault="001E101D" w:rsidP="001E101D">
            <w:pPr>
              <w:widowControl w:val="0"/>
              <w:spacing w:after="120"/>
              <w:jc w:val="center"/>
              <w:rPr>
                <w:rFonts w:ascii="GHEA Grapalat" w:hAnsi="GHEA Grapalat"/>
                <w:b/>
                <w:bCs/>
                <w:sz w:val="20"/>
                <w:szCs w:val="20"/>
                <w:rPrChange w:id="2133" w:author="User" w:date="2019-10-26T01:44:00Z">
                  <w:rPr>
                    <w:rFonts w:ascii="GHEA Grapalat" w:hAnsi="GHEA Grapalat"/>
                    <w:b/>
                    <w:bCs/>
                    <w:sz w:val="20"/>
                    <w:szCs w:val="20"/>
                  </w:rPr>
                </w:rPrChange>
              </w:rPr>
            </w:pPr>
            <w:r w:rsidRPr="00157ED1">
              <w:rPr>
                <w:rFonts w:ascii="GHEA Grapalat" w:hAnsi="GHEA Grapalat"/>
                <w:b/>
                <w:sz w:val="20"/>
                <w:szCs w:val="20"/>
                <w:rPrChange w:id="2134" w:author="User" w:date="2019-10-26T01:44:00Z">
                  <w:rPr>
                    <w:rFonts w:ascii="GHEA Grapalat" w:hAnsi="GHEA Grapalat"/>
                    <w:b/>
                    <w:sz w:val="20"/>
                    <w:szCs w:val="20"/>
                  </w:rPr>
                </w:rPrChange>
              </w:rPr>
              <w:t>Стоимость (сумма себестоимости и прогнозируемой прибыли)</w:t>
            </w:r>
            <w:r w:rsidRPr="00157ED1">
              <w:rPr>
                <w:rFonts w:ascii="GHEA Grapalat" w:hAnsi="GHEA Grapalat"/>
                <w:b/>
                <w:bCs/>
                <w:sz w:val="20"/>
                <w:szCs w:val="20"/>
                <w:rPrChange w:id="2135" w:author="User" w:date="2019-10-26T01:44:00Z">
                  <w:rPr>
                    <w:rFonts w:ascii="GHEA Grapalat" w:hAnsi="GHEA Grapalat"/>
                    <w:b/>
                    <w:bCs/>
                    <w:sz w:val="20"/>
                    <w:szCs w:val="20"/>
                  </w:rPr>
                </w:rPrChange>
              </w:rPr>
              <w:br/>
            </w:r>
            <w:r w:rsidRPr="00157ED1">
              <w:rPr>
                <w:rFonts w:ascii="GHEA Grapalat" w:hAnsi="GHEA Grapalat"/>
                <w:b/>
                <w:sz w:val="20"/>
                <w:szCs w:val="20"/>
                <w:rPrChange w:id="2136" w:author="User" w:date="2019-10-26T01:44:00Z">
                  <w:rPr>
                    <w:rFonts w:ascii="GHEA Grapalat" w:hAnsi="GHEA Grapalat"/>
                    <w:b/>
                    <w:sz w:val="20"/>
                    <w:szCs w:val="20"/>
                  </w:rPr>
                </w:rPrChange>
              </w:rPr>
              <w:t>/прописью и цифрами/</w:t>
            </w:r>
          </w:p>
        </w:tc>
        <w:tc>
          <w:tcPr>
            <w:tcW w:w="1284" w:type="dxa"/>
            <w:tcBorders>
              <w:top w:val="single" w:sz="4" w:space="0" w:color="auto"/>
              <w:left w:val="single" w:sz="4" w:space="0" w:color="auto"/>
              <w:right w:val="single" w:sz="4" w:space="0" w:color="auto"/>
            </w:tcBorders>
            <w:vAlign w:val="center"/>
          </w:tcPr>
          <w:p w14:paraId="263371A4" w14:textId="77777777" w:rsidR="001E101D" w:rsidRPr="00157ED1" w:rsidRDefault="001E101D" w:rsidP="001E101D">
            <w:pPr>
              <w:widowControl w:val="0"/>
              <w:spacing w:after="120"/>
              <w:jc w:val="center"/>
              <w:rPr>
                <w:rFonts w:ascii="GHEA Grapalat" w:hAnsi="GHEA Grapalat"/>
                <w:b/>
                <w:bCs/>
                <w:sz w:val="20"/>
                <w:szCs w:val="20"/>
                <w:rPrChange w:id="2137" w:author="User" w:date="2019-10-26T01:44:00Z">
                  <w:rPr>
                    <w:rFonts w:ascii="GHEA Grapalat" w:hAnsi="GHEA Grapalat"/>
                    <w:b/>
                    <w:bCs/>
                    <w:sz w:val="20"/>
                    <w:szCs w:val="20"/>
                  </w:rPr>
                </w:rPrChange>
              </w:rPr>
            </w:pPr>
            <w:r w:rsidRPr="00157ED1">
              <w:rPr>
                <w:rFonts w:ascii="GHEA Grapalat" w:hAnsi="GHEA Grapalat"/>
                <w:b/>
                <w:sz w:val="20"/>
                <w:szCs w:val="20"/>
                <w:rPrChange w:id="2138" w:author="User" w:date="2019-10-26T01:44:00Z">
                  <w:rPr>
                    <w:rFonts w:ascii="GHEA Grapalat" w:hAnsi="GHEA Grapalat"/>
                    <w:b/>
                    <w:sz w:val="20"/>
                    <w:szCs w:val="20"/>
                  </w:rPr>
                </w:rPrChange>
              </w:rPr>
              <w:t>НДС</w:t>
            </w:r>
            <w:r w:rsidRPr="00157ED1">
              <w:rPr>
                <w:rStyle w:val="FootnoteReference"/>
                <w:rFonts w:ascii="GHEA Grapalat" w:hAnsi="GHEA Grapalat"/>
                <w:b/>
                <w:sz w:val="20"/>
                <w:szCs w:val="20"/>
                <w:rPrChange w:id="2139" w:author="User" w:date="2019-10-26T01:44:00Z">
                  <w:rPr>
                    <w:rStyle w:val="FootnoteReference"/>
                    <w:rFonts w:ascii="GHEA Grapalat" w:hAnsi="GHEA Grapalat"/>
                    <w:b/>
                    <w:sz w:val="20"/>
                    <w:szCs w:val="20"/>
                  </w:rPr>
                </w:rPrChange>
              </w:rPr>
              <w:footnoteReference w:customMarkFollows="1" w:id="12"/>
              <w:t>**</w:t>
            </w:r>
          </w:p>
          <w:p w14:paraId="1E9B734D" w14:textId="77777777" w:rsidR="001E101D" w:rsidRPr="00157ED1" w:rsidRDefault="001E101D" w:rsidP="001E101D">
            <w:pPr>
              <w:widowControl w:val="0"/>
              <w:spacing w:after="120"/>
              <w:jc w:val="center"/>
              <w:rPr>
                <w:rFonts w:ascii="GHEA Grapalat" w:hAnsi="GHEA Grapalat"/>
                <w:b/>
                <w:bCs/>
                <w:sz w:val="20"/>
                <w:szCs w:val="20"/>
                <w:rPrChange w:id="2140" w:author="User" w:date="2019-10-26T01:44:00Z">
                  <w:rPr>
                    <w:rFonts w:ascii="GHEA Grapalat" w:hAnsi="GHEA Grapalat"/>
                    <w:b/>
                    <w:bCs/>
                    <w:sz w:val="20"/>
                    <w:szCs w:val="20"/>
                  </w:rPr>
                </w:rPrChange>
              </w:rPr>
            </w:pPr>
            <w:r w:rsidRPr="00157ED1">
              <w:rPr>
                <w:rFonts w:ascii="GHEA Grapalat" w:hAnsi="GHEA Grapalat"/>
                <w:b/>
                <w:sz w:val="20"/>
                <w:szCs w:val="20"/>
                <w:rPrChange w:id="2141" w:author="User" w:date="2019-10-26T01:44:00Z">
                  <w:rPr>
                    <w:rFonts w:ascii="GHEA Grapalat" w:hAnsi="GHEA Grapalat"/>
                    <w:b/>
                    <w:sz w:val="20"/>
                    <w:szCs w:val="20"/>
                  </w:rPr>
                </w:rPrChange>
              </w:rPr>
              <w:t>/прописью и цифрами/</w:t>
            </w:r>
          </w:p>
        </w:tc>
        <w:tc>
          <w:tcPr>
            <w:tcW w:w="2133" w:type="dxa"/>
            <w:tcBorders>
              <w:top w:val="single" w:sz="4" w:space="0" w:color="auto"/>
              <w:left w:val="single" w:sz="4" w:space="0" w:color="auto"/>
              <w:right w:val="single" w:sz="4" w:space="0" w:color="auto"/>
            </w:tcBorders>
            <w:vAlign w:val="center"/>
          </w:tcPr>
          <w:p w14:paraId="4CA318D4" w14:textId="77777777" w:rsidR="001E101D" w:rsidRPr="00157ED1" w:rsidRDefault="001E101D" w:rsidP="001E101D">
            <w:pPr>
              <w:widowControl w:val="0"/>
              <w:spacing w:after="120"/>
              <w:jc w:val="center"/>
              <w:rPr>
                <w:rFonts w:ascii="GHEA Grapalat" w:hAnsi="GHEA Grapalat"/>
                <w:b/>
                <w:bCs/>
                <w:sz w:val="20"/>
                <w:szCs w:val="20"/>
                <w:rPrChange w:id="2142" w:author="User" w:date="2019-10-26T01:44:00Z">
                  <w:rPr>
                    <w:rFonts w:ascii="GHEA Grapalat" w:hAnsi="GHEA Grapalat"/>
                    <w:b/>
                    <w:bCs/>
                    <w:sz w:val="20"/>
                    <w:szCs w:val="20"/>
                  </w:rPr>
                </w:rPrChange>
              </w:rPr>
            </w:pPr>
            <w:r w:rsidRPr="00157ED1">
              <w:rPr>
                <w:rFonts w:ascii="GHEA Grapalat" w:hAnsi="GHEA Grapalat"/>
                <w:b/>
                <w:sz w:val="20"/>
                <w:szCs w:val="20"/>
                <w:rPrChange w:id="2143" w:author="User" w:date="2019-10-26T01:44:00Z">
                  <w:rPr>
                    <w:rFonts w:ascii="GHEA Grapalat" w:hAnsi="GHEA Grapalat"/>
                    <w:b/>
                    <w:sz w:val="20"/>
                    <w:szCs w:val="20"/>
                  </w:rPr>
                </w:rPrChange>
              </w:rPr>
              <w:t>Общая цена</w:t>
            </w:r>
            <w:r w:rsidRPr="00157ED1">
              <w:rPr>
                <w:rFonts w:ascii="GHEA Grapalat" w:hAnsi="GHEA Grapalat"/>
                <w:b/>
                <w:bCs/>
                <w:sz w:val="20"/>
                <w:szCs w:val="20"/>
                <w:rPrChange w:id="2144" w:author="User" w:date="2019-10-26T01:44:00Z">
                  <w:rPr>
                    <w:rFonts w:ascii="GHEA Grapalat" w:hAnsi="GHEA Grapalat"/>
                    <w:b/>
                    <w:bCs/>
                    <w:sz w:val="20"/>
                    <w:szCs w:val="20"/>
                  </w:rPr>
                </w:rPrChange>
              </w:rPr>
              <w:br/>
            </w:r>
            <w:r w:rsidRPr="00157ED1">
              <w:rPr>
                <w:rFonts w:ascii="GHEA Grapalat" w:hAnsi="GHEA Grapalat"/>
                <w:b/>
                <w:sz w:val="20"/>
                <w:szCs w:val="20"/>
                <w:rPrChange w:id="2145" w:author="User" w:date="2019-10-26T01:44:00Z">
                  <w:rPr>
                    <w:rFonts w:ascii="GHEA Grapalat" w:hAnsi="GHEA Grapalat"/>
                    <w:b/>
                    <w:sz w:val="20"/>
                    <w:szCs w:val="20"/>
                  </w:rPr>
                </w:rPrChange>
              </w:rPr>
              <w:t>/прописью и цифрами/</w:t>
            </w:r>
          </w:p>
        </w:tc>
      </w:tr>
      <w:tr w:rsidR="001E101D" w:rsidRPr="00157ED1" w14:paraId="56D6C2EC" w14:textId="77777777" w:rsidTr="001E101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7B9746E" w14:textId="77777777" w:rsidR="001E101D" w:rsidRPr="00157ED1" w:rsidRDefault="001E101D" w:rsidP="001E101D">
            <w:pPr>
              <w:widowControl w:val="0"/>
              <w:spacing w:after="120"/>
              <w:jc w:val="center"/>
              <w:rPr>
                <w:rFonts w:ascii="GHEA Grapalat" w:hAnsi="GHEA Grapalat"/>
                <w:b/>
                <w:i/>
                <w:sz w:val="20"/>
                <w:szCs w:val="20"/>
                <w:rPrChange w:id="2146" w:author="User" w:date="2019-10-26T01:44:00Z">
                  <w:rPr>
                    <w:rFonts w:ascii="GHEA Grapalat" w:hAnsi="GHEA Grapalat"/>
                    <w:b/>
                    <w:i/>
                    <w:sz w:val="20"/>
                    <w:szCs w:val="20"/>
                  </w:rPr>
                </w:rPrChange>
              </w:rPr>
            </w:pPr>
            <w:r w:rsidRPr="00157ED1">
              <w:rPr>
                <w:rFonts w:ascii="GHEA Grapalat" w:hAnsi="GHEA Grapalat"/>
                <w:b/>
                <w:i/>
                <w:sz w:val="20"/>
                <w:szCs w:val="20"/>
                <w:rPrChange w:id="2147" w:author="User" w:date="2019-10-26T01:44:00Z">
                  <w:rPr>
                    <w:rFonts w:ascii="GHEA Grapalat" w:hAnsi="GHEA Grapalat"/>
                    <w:b/>
                    <w:i/>
                    <w:sz w:val="20"/>
                    <w:szCs w:val="20"/>
                  </w:rPr>
                </w:rPrChange>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14:paraId="40B46100" w14:textId="77777777" w:rsidR="001E101D" w:rsidRPr="00157ED1" w:rsidRDefault="001E101D" w:rsidP="001E101D">
            <w:pPr>
              <w:widowControl w:val="0"/>
              <w:autoSpaceDE w:val="0"/>
              <w:autoSpaceDN w:val="0"/>
              <w:adjustRightInd w:val="0"/>
              <w:spacing w:after="120"/>
              <w:jc w:val="center"/>
              <w:rPr>
                <w:rFonts w:ascii="GHEA Grapalat" w:hAnsi="GHEA Grapalat"/>
                <w:b/>
                <w:i/>
                <w:sz w:val="20"/>
                <w:szCs w:val="20"/>
                <w:rPrChange w:id="2148" w:author="User" w:date="2019-10-26T01:44:00Z">
                  <w:rPr>
                    <w:rFonts w:ascii="GHEA Grapalat" w:hAnsi="GHEA Grapalat"/>
                    <w:b/>
                    <w:i/>
                    <w:sz w:val="20"/>
                    <w:szCs w:val="20"/>
                  </w:rPr>
                </w:rPrChange>
              </w:rPr>
            </w:pPr>
            <w:r w:rsidRPr="00157ED1">
              <w:rPr>
                <w:rFonts w:ascii="GHEA Grapalat" w:hAnsi="GHEA Grapalat"/>
                <w:b/>
                <w:i/>
                <w:sz w:val="20"/>
                <w:szCs w:val="20"/>
                <w:rPrChange w:id="2149" w:author="User" w:date="2019-10-26T01:44:00Z">
                  <w:rPr>
                    <w:rFonts w:ascii="GHEA Grapalat" w:hAnsi="GHEA Grapalat"/>
                    <w:b/>
                    <w:i/>
                    <w:sz w:val="20"/>
                    <w:szCs w:val="20"/>
                  </w:rPr>
                </w:rPrChange>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14:paraId="62FA09F3" w14:textId="77777777" w:rsidR="001E101D" w:rsidRPr="00157ED1" w:rsidRDefault="001E101D" w:rsidP="001E101D">
            <w:pPr>
              <w:widowControl w:val="0"/>
              <w:autoSpaceDE w:val="0"/>
              <w:autoSpaceDN w:val="0"/>
              <w:adjustRightInd w:val="0"/>
              <w:spacing w:after="120"/>
              <w:jc w:val="center"/>
              <w:rPr>
                <w:rFonts w:ascii="GHEA Grapalat" w:hAnsi="GHEA Grapalat"/>
                <w:i/>
                <w:sz w:val="20"/>
                <w:szCs w:val="20"/>
                <w:rPrChange w:id="2150" w:author="User" w:date="2019-10-26T01:44:00Z">
                  <w:rPr>
                    <w:rFonts w:ascii="GHEA Grapalat" w:hAnsi="GHEA Grapalat"/>
                    <w:i/>
                    <w:sz w:val="20"/>
                    <w:szCs w:val="20"/>
                  </w:rPr>
                </w:rPrChange>
              </w:rPr>
            </w:pPr>
            <w:r w:rsidRPr="00157ED1">
              <w:rPr>
                <w:rFonts w:ascii="GHEA Grapalat" w:hAnsi="GHEA Grapalat"/>
                <w:b/>
                <w:i/>
                <w:sz w:val="20"/>
                <w:szCs w:val="20"/>
                <w:rPrChange w:id="2151" w:author="User" w:date="2019-10-26T01:44:00Z">
                  <w:rPr>
                    <w:rFonts w:ascii="GHEA Grapalat" w:hAnsi="GHEA Grapalat"/>
                    <w:b/>
                    <w:i/>
                    <w:sz w:val="20"/>
                    <w:szCs w:val="20"/>
                  </w:rPr>
                </w:rPrChange>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14:paraId="2D5C9E06" w14:textId="77777777" w:rsidR="001E101D" w:rsidRPr="00157ED1" w:rsidRDefault="001E101D" w:rsidP="001E101D">
            <w:pPr>
              <w:widowControl w:val="0"/>
              <w:autoSpaceDE w:val="0"/>
              <w:autoSpaceDN w:val="0"/>
              <w:adjustRightInd w:val="0"/>
              <w:spacing w:after="120"/>
              <w:jc w:val="center"/>
              <w:rPr>
                <w:rFonts w:ascii="GHEA Grapalat" w:hAnsi="GHEA Grapalat"/>
                <w:i/>
                <w:sz w:val="20"/>
                <w:szCs w:val="20"/>
                <w:rPrChange w:id="2152" w:author="User" w:date="2019-10-26T01:44:00Z">
                  <w:rPr>
                    <w:rFonts w:ascii="GHEA Grapalat" w:hAnsi="GHEA Grapalat"/>
                    <w:i/>
                    <w:sz w:val="20"/>
                    <w:szCs w:val="20"/>
                  </w:rPr>
                </w:rPrChange>
              </w:rPr>
            </w:pPr>
            <w:r w:rsidRPr="00157ED1">
              <w:rPr>
                <w:rFonts w:ascii="GHEA Grapalat" w:hAnsi="GHEA Grapalat"/>
                <w:b/>
                <w:i/>
                <w:sz w:val="20"/>
                <w:szCs w:val="20"/>
                <w:rPrChange w:id="2153" w:author="User" w:date="2019-10-26T01:44:00Z">
                  <w:rPr>
                    <w:rFonts w:ascii="GHEA Grapalat" w:hAnsi="GHEA Grapalat"/>
                    <w:b/>
                    <w:i/>
                    <w:sz w:val="20"/>
                    <w:szCs w:val="20"/>
                  </w:rPr>
                </w:rPrChange>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14:paraId="5527117D" w14:textId="77777777" w:rsidR="001E101D" w:rsidRPr="00157ED1" w:rsidRDefault="001E101D" w:rsidP="001E101D">
            <w:pPr>
              <w:widowControl w:val="0"/>
              <w:autoSpaceDE w:val="0"/>
              <w:autoSpaceDN w:val="0"/>
              <w:adjustRightInd w:val="0"/>
              <w:spacing w:after="120"/>
              <w:jc w:val="center"/>
              <w:rPr>
                <w:rFonts w:ascii="GHEA Grapalat" w:hAnsi="GHEA Grapalat"/>
                <w:i/>
                <w:sz w:val="20"/>
                <w:szCs w:val="20"/>
                <w:rPrChange w:id="2154" w:author="User" w:date="2019-10-26T01:44:00Z">
                  <w:rPr>
                    <w:rFonts w:ascii="GHEA Grapalat" w:hAnsi="GHEA Grapalat"/>
                    <w:i/>
                    <w:sz w:val="20"/>
                    <w:szCs w:val="20"/>
                  </w:rPr>
                </w:rPrChange>
              </w:rPr>
            </w:pPr>
            <w:r w:rsidRPr="00157ED1">
              <w:rPr>
                <w:rFonts w:ascii="GHEA Grapalat" w:hAnsi="GHEA Grapalat"/>
                <w:b/>
                <w:i/>
                <w:sz w:val="20"/>
                <w:szCs w:val="20"/>
                <w:rPrChange w:id="2155" w:author="User" w:date="2019-10-26T01:44:00Z">
                  <w:rPr>
                    <w:rFonts w:ascii="GHEA Grapalat" w:hAnsi="GHEA Grapalat"/>
                    <w:b/>
                    <w:i/>
                    <w:sz w:val="20"/>
                    <w:szCs w:val="20"/>
                  </w:rPr>
                </w:rPrChange>
              </w:rPr>
              <w:t>5=3+4</w:t>
            </w:r>
          </w:p>
        </w:tc>
      </w:tr>
      <w:tr w:rsidR="001E101D" w:rsidRPr="00157ED1" w14:paraId="639AC1E2" w14:textId="77777777" w:rsidTr="001E101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00C1C3" w14:textId="77777777" w:rsidR="001E101D" w:rsidRPr="00157ED1" w:rsidRDefault="001E101D" w:rsidP="001E101D">
            <w:pPr>
              <w:widowControl w:val="0"/>
              <w:autoSpaceDE w:val="0"/>
              <w:autoSpaceDN w:val="0"/>
              <w:adjustRightInd w:val="0"/>
              <w:spacing w:after="120"/>
              <w:jc w:val="center"/>
              <w:rPr>
                <w:rFonts w:ascii="GHEA Grapalat" w:hAnsi="GHEA Grapalat"/>
                <w:b/>
                <w:bCs/>
                <w:sz w:val="20"/>
                <w:szCs w:val="20"/>
                <w:rPrChange w:id="2156" w:author="User" w:date="2019-10-26T01:44:00Z">
                  <w:rPr>
                    <w:rFonts w:ascii="GHEA Grapalat" w:hAnsi="GHEA Grapalat"/>
                    <w:b/>
                    <w:bCs/>
                    <w:sz w:val="20"/>
                    <w:szCs w:val="20"/>
                  </w:rPr>
                </w:rPrChange>
              </w:rPr>
            </w:pPr>
            <w:r w:rsidRPr="00157ED1">
              <w:rPr>
                <w:rFonts w:ascii="GHEA Grapalat" w:hAnsi="GHEA Grapalat"/>
                <w:b/>
                <w:sz w:val="20"/>
                <w:szCs w:val="20"/>
                <w:rPrChange w:id="2157" w:author="User" w:date="2019-10-26T01:44:00Z">
                  <w:rPr>
                    <w:rFonts w:ascii="GHEA Grapalat" w:hAnsi="GHEA Grapalat"/>
                    <w:b/>
                    <w:sz w:val="20"/>
                    <w:szCs w:val="20"/>
                  </w:rPr>
                </w:rPrChange>
              </w:rPr>
              <w:t>1</w:t>
            </w:r>
          </w:p>
        </w:tc>
        <w:tc>
          <w:tcPr>
            <w:tcW w:w="3551" w:type="dxa"/>
            <w:tcBorders>
              <w:top w:val="single" w:sz="4" w:space="0" w:color="auto"/>
              <w:left w:val="single" w:sz="4" w:space="0" w:color="auto"/>
              <w:bottom w:val="single" w:sz="4" w:space="0" w:color="auto"/>
              <w:right w:val="single" w:sz="4" w:space="0" w:color="auto"/>
            </w:tcBorders>
            <w:vAlign w:val="center"/>
          </w:tcPr>
          <w:p w14:paraId="20160A24" w14:textId="77777777" w:rsidR="001E101D" w:rsidRPr="00157ED1" w:rsidRDefault="001E101D" w:rsidP="001E101D">
            <w:pPr>
              <w:widowControl w:val="0"/>
              <w:autoSpaceDE w:val="0"/>
              <w:autoSpaceDN w:val="0"/>
              <w:adjustRightInd w:val="0"/>
              <w:spacing w:after="120"/>
              <w:rPr>
                <w:rFonts w:ascii="GHEA Grapalat" w:hAnsi="GHEA Grapalat"/>
                <w:sz w:val="16"/>
                <w:szCs w:val="20"/>
                <w:rPrChange w:id="2158" w:author="User" w:date="2019-10-26T01:44:00Z">
                  <w:rPr>
                    <w:rFonts w:ascii="GHEA Grapalat" w:hAnsi="GHEA Grapalat"/>
                    <w:sz w:val="16"/>
                    <w:szCs w:val="20"/>
                  </w:rPr>
                </w:rPrChange>
              </w:rPr>
            </w:pPr>
            <w:r w:rsidRPr="00157ED1">
              <w:rPr>
                <w:rFonts w:ascii="GHEA Grapalat" w:hAnsi="GHEA Grapalat"/>
                <w:sz w:val="16"/>
                <w:szCs w:val="20"/>
                <w:u w:val="single"/>
                <w:rPrChange w:id="2159" w:author="User" w:date="2019-10-26T01:44:00Z">
                  <w:rPr>
                    <w:rFonts w:ascii="GHEA Grapalat" w:hAnsi="GHEA Grapalat"/>
                    <w:sz w:val="16"/>
                    <w:szCs w:val="20"/>
                    <w:u w:val="single"/>
                  </w:rPr>
                </w:rPrChang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14:paraId="088FD8AE" w14:textId="77777777" w:rsidR="001E101D" w:rsidRPr="00157ED1" w:rsidRDefault="001E101D" w:rsidP="001E101D">
            <w:pPr>
              <w:widowControl w:val="0"/>
              <w:spacing w:after="120"/>
              <w:jc w:val="center"/>
              <w:rPr>
                <w:rFonts w:ascii="GHEA Grapalat" w:hAnsi="GHEA Grapalat"/>
                <w:sz w:val="20"/>
                <w:szCs w:val="20"/>
                <w:rPrChange w:id="2160" w:author="User" w:date="2019-10-26T01:44:00Z">
                  <w:rPr>
                    <w:rFonts w:ascii="GHEA Grapalat" w:hAnsi="GHEA Grapalat"/>
                    <w:sz w:val="20"/>
                    <w:szCs w:val="20"/>
                  </w:rPr>
                </w:rPrChange>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11783746" w14:textId="77777777" w:rsidR="001E101D" w:rsidRPr="00157ED1" w:rsidRDefault="001E101D" w:rsidP="001E101D">
            <w:pPr>
              <w:widowControl w:val="0"/>
              <w:spacing w:after="120"/>
              <w:jc w:val="center"/>
              <w:rPr>
                <w:rFonts w:ascii="GHEA Grapalat" w:hAnsi="GHEA Grapalat"/>
                <w:sz w:val="20"/>
                <w:szCs w:val="20"/>
                <w:rPrChange w:id="2161" w:author="User" w:date="2019-10-26T01:44:00Z">
                  <w:rPr>
                    <w:rFonts w:ascii="GHEA Grapalat" w:hAnsi="GHEA Grapalat"/>
                    <w:sz w:val="20"/>
                    <w:szCs w:val="20"/>
                  </w:rPr>
                </w:rPrChange>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14:paraId="4BED246A" w14:textId="77777777" w:rsidR="001E101D" w:rsidRPr="00157ED1" w:rsidRDefault="001E101D" w:rsidP="001E101D">
            <w:pPr>
              <w:widowControl w:val="0"/>
              <w:spacing w:after="120"/>
              <w:jc w:val="center"/>
              <w:rPr>
                <w:rFonts w:ascii="GHEA Grapalat" w:hAnsi="GHEA Grapalat"/>
                <w:sz w:val="20"/>
                <w:szCs w:val="20"/>
                <w:rPrChange w:id="2162" w:author="User" w:date="2019-10-26T01:44:00Z">
                  <w:rPr>
                    <w:rFonts w:ascii="GHEA Grapalat" w:hAnsi="GHEA Grapalat"/>
                    <w:sz w:val="20"/>
                    <w:szCs w:val="20"/>
                  </w:rPr>
                </w:rPrChange>
              </w:rPr>
            </w:pPr>
          </w:p>
        </w:tc>
      </w:tr>
      <w:tr w:rsidR="001E101D" w:rsidRPr="00157ED1" w14:paraId="0ED1D321" w14:textId="77777777" w:rsidTr="001E101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30CF0F7" w14:textId="77777777" w:rsidR="001E101D" w:rsidRPr="00157ED1" w:rsidRDefault="001E101D" w:rsidP="001E101D">
            <w:pPr>
              <w:widowControl w:val="0"/>
              <w:autoSpaceDE w:val="0"/>
              <w:autoSpaceDN w:val="0"/>
              <w:adjustRightInd w:val="0"/>
              <w:spacing w:after="120"/>
              <w:jc w:val="center"/>
              <w:rPr>
                <w:rFonts w:ascii="GHEA Grapalat" w:hAnsi="GHEA Grapalat"/>
                <w:b/>
                <w:bCs/>
                <w:sz w:val="20"/>
                <w:szCs w:val="20"/>
                <w:rPrChange w:id="2163" w:author="User" w:date="2019-10-26T01:44:00Z">
                  <w:rPr>
                    <w:rFonts w:ascii="GHEA Grapalat" w:hAnsi="GHEA Grapalat"/>
                    <w:b/>
                    <w:bCs/>
                    <w:sz w:val="20"/>
                    <w:szCs w:val="20"/>
                  </w:rPr>
                </w:rPrChange>
              </w:rPr>
            </w:pPr>
            <w:r w:rsidRPr="00157ED1">
              <w:rPr>
                <w:rFonts w:ascii="GHEA Grapalat" w:hAnsi="GHEA Grapalat"/>
                <w:b/>
                <w:sz w:val="20"/>
                <w:szCs w:val="20"/>
                <w:rPrChange w:id="2164" w:author="User" w:date="2019-10-26T01:44:00Z">
                  <w:rPr>
                    <w:rFonts w:ascii="GHEA Grapalat" w:hAnsi="GHEA Grapalat"/>
                    <w:b/>
                    <w:sz w:val="20"/>
                    <w:szCs w:val="20"/>
                  </w:rPr>
                </w:rPrChange>
              </w:rPr>
              <w:t>2</w:t>
            </w:r>
          </w:p>
        </w:tc>
        <w:tc>
          <w:tcPr>
            <w:tcW w:w="3551" w:type="dxa"/>
            <w:tcBorders>
              <w:top w:val="single" w:sz="4" w:space="0" w:color="auto"/>
              <w:left w:val="single" w:sz="4" w:space="0" w:color="auto"/>
              <w:bottom w:val="single" w:sz="4" w:space="0" w:color="auto"/>
              <w:right w:val="single" w:sz="4" w:space="0" w:color="auto"/>
            </w:tcBorders>
            <w:vAlign w:val="center"/>
          </w:tcPr>
          <w:p w14:paraId="628502DA" w14:textId="77777777" w:rsidR="001E101D" w:rsidRPr="00157ED1" w:rsidRDefault="001E101D" w:rsidP="001E101D">
            <w:pPr>
              <w:widowControl w:val="0"/>
              <w:autoSpaceDE w:val="0"/>
              <w:autoSpaceDN w:val="0"/>
              <w:adjustRightInd w:val="0"/>
              <w:spacing w:after="120"/>
              <w:rPr>
                <w:rFonts w:ascii="GHEA Grapalat" w:hAnsi="GHEA Grapalat"/>
                <w:sz w:val="16"/>
                <w:szCs w:val="20"/>
                <w:rPrChange w:id="2165" w:author="User" w:date="2019-10-26T01:44:00Z">
                  <w:rPr>
                    <w:rFonts w:ascii="GHEA Grapalat" w:hAnsi="GHEA Grapalat"/>
                    <w:sz w:val="16"/>
                    <w:szCs w:val="20"/>
                  </w:rPr>
                </w:rPrChange>
              </w:rPr>
            </w:pPr>
            <w:r w:rsidRPr="00157ED1">
              <w:rPr>
                <w:rFonts w:ascii="GHEA Grapalat" w:hAnsi="GHEA Grapalat"/>
                <w:sz w:val="16"/>
                <w:szCs w:val="20"/>
                <w:u w:val="single"/>
                <w:rPrChange w:id="2166" w:author="User" w:date="2019-10-26T01:44:00Z">
                  <w:rPr>
                    <w:rFonts w:ascii="GHEA Grapalat" w:hAnsi="GHEA Grapalat"/>
                    <w:sz w:val="16"/>
                    <w:szCs w:val="20"/>
                    <w:u w:val="single"/>
                  </w:rPr>
                </w:rPrChange>
              </w:rPr>
              <w:t>"Наименование лота предмета закупки № 2"</w:t>
            </w:r>
          </w:p>
        </w:tc>
        <w:tc>
          <w:tcPr>
            <w:tcW w:w="1834" w:type="dxa"/>
            <w:tcBorders>
              <w:top w:val="single" w:sz="4" w:space="0" w:color="auto"/>
              <w:left w:val="single" w:sz="4" w:space="0" w:color="auto"/>
              <w:bottom w:val="single" w:sz="4" w:space="0" w:color="auto"/>
              <w:right w:val="single" w:sz="4" w:space="0" w:color="auto"/>
            </w:tcBorders>
            <w:shd w:val="clear" w:color="auto" w:fill="auto"/>
          </w:tcPr>
          <w:p w14:paraId="23CB5E35" w14:textId="77777777" w:rsidR="001E101D" w:rsidRPr="00157ED1" w:rsidRDefault="001E101D" w:rsidP="001E101D">
            <w:pPr>
              <w:widowControl w:val="0"/>
              <w:spacing w:after="120"/>
              <w:jc w:val="center"/>
              <w:rPr>
                <w:rFonts w:ascii="GHEA Grapalat" w:hAnsi="GHEA Grapalat"/>
                <w:sz w:val="20"/>
                <w:szCs w:val="20"/>
                <w:rPrChange w:id="2167" w:author="User" w:date="2019-10-26T01:44:00Z">
                  <w:rPr>
                    <w:rFonts w:ascii="GHEA Grapalat" w:hAnsi="GHEA Grapalat"/>
                    <w:sz w:val="20"/>
                    <w:szCs w:val="20"/>
                  </w:rPr>
                </w:rPrChange>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4BE9D824" w14:textId="77777777" w:rsidR="001E101D" w:rsidRPr="00157ED1" w:rsidRDefault="001E101D" w:rsidP="001E101D">
            <w:pPr>
              <w:widowControl w:val="0"/>
              <w:spacing w:after="120"/>
              <w:jc w:val="center"/>
              <w:rPr>
                <w:rFonts w:ascii="GHEA Grapalat" w:hAnsi="GHEA Grapalat"/>
                <w:sz w:val="20"/>
                <w:szCs w:val="20"/>
                <w:rPrChange w:id="2168" w:author="User" w:date="2019-10-26T01:44:00Z">
                  <w:rPr>
                    <w:rFonts w:ascii="GHEA Grapalat" w:hAnsi="GHEA Grapalat"/>
                    <w:sz w:val="20"/>
                    <w:szCs w:val="20"/>
                  </w:rPr>
                </w:rPrChange>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14:paraId="6515C274" w14:textId="77777777" w:rsidR="001E101D" w:rsidRPr="00157ED1" w:rsidRDefault="001E101D" w:rsidP="001E101D">
            <w:pPr>
              <w:widowControl w:val="0"/>
              <w:spacing w:after="120"/>
              <w:jc w:val="center"/>
              <w:rPr>
                <w:rFonts w:ascii="GHEA Grapalat" w:hAnsi="GHEA Grapalat"/>
                <w:sz w:val="20"/>
                <w:szCs w:val="20"/>
                <w:rPrChange w:id="2169" w:author="User" w:date="2019-10-26T01:44:00Z">
                  <w:rPr>
                    <w:rFonts w:ascii="GHEA Grapalat" w:hAnsi="GHEA Grapalat"/>
                    <w:sz w:val="20"/>
                    <w:szCs w:val="20"/>
                  </w:rPr>
                </w:rPrChange>
              </w:rPr>
            </w:pPr>
          </w:p>
        </w:tc>
      </w:tr>
      <w:tr w:rsidR="001E101D" w:rsidRPr="00157ED1" w14:paraId="1818B9EB" w14:textId="77777777" w:rsidTr="001E101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29D5D8D" w14:textId="77777777" w:rsidR="001E101D" w:rsidRPr="00157ED1" w:rsidRDefault="001E101D" w:rsidP="001E101D">
            <w:pPr>
              <w:widowControl w:val="0"/>
              <w:autoSpaceDE w:val="0"/>
              <w:autoSpaceDN w:val="0"/>
              <w:adjustRightInd w:val="0"/>
              <w:spacing w:after="120"/>
              <w:jc w:val="center"/>
              <w:rPr>
                <w:rFonts w:ascii="GHEA Grapalat" w:hAnsi="GHEA Grapalat"/>
                <w:b/>
                <w:bCs/>
                <w:sz w:val="20"/>
                <w:szCs w:val="20"/>
                <w:rPrChange w:id="2170" w:author="User" w:date="2019-10-26T01:44:00Z">
                  <w:rPr>
                    <w:rFonts w:ascii="GHEA Grapalat" w:hAnsi="GHEA Grapalat"/>
                    <w:b/>
                    <w:bCs/>
                    <w:sz w:val="20"/>
                    <w:szCs w:val="20"/>
                  </w:rPr>
                </w:rPrChange>
              </w:rPr>
            </w:pPr>
            <w:r w:rsidRPr="00157ED1">
              <w:rPr>
                <w:rFonts w:ascii="GHEA Grapalat" w:hAnsi="GHEA Grapalat"/>
                <w:b/>
                <w:sz w:val="20"/>
                <w:szCs w:val="20"/>
                <w:rPrChange w:id="2171" w:author="User" w:date="2019-10-26T01:44:00Z">
                  <w:rPr>
                    <w:rFonts w:ascii="GHEA Grapalat" w:hAnsi="GHEA Grapalat"/>
                    <w:b/>
                    <w:sz w:val="20"/>
                    <w:szCs w:val="20"/>
                  </w:rPr>
                </w:rPrChange>
              </w:rPr>
              <w:t>3</w:t>
            </w:r>
          </w:p>
        </w:tc>
        <w:tc>
          <w:tcPr>
            <w:tcW w:w="3551" w:type="dxa"/>
            <w:tcBorders>
              <w:top w:val="single" w:sz="4" w:space="0" w:color="auto"/>
              <w:left w:val="single" w:sz="4" w:space="0" w:color="auto"/>
              <w:bottom w:val="single" w:sz="4" w:space="0" w:color="auto"/>
              <w:right w:val="single" w:sz="4" w:space="0" w:color="auto"/>
            </w:tcBorders>
            <w:vAlign w:val="center"/>
          </w:tcPr>
          <w:p w14:paraId="0A1AA56B" w14:textId="77777777" w:rsidR="001E101D" w:rsidRPr="00157ED1" w:rsidRDefault="001E101D" w:rsidP="001E101D">
            <w:pPr>
              <w:widowControl w:val="0"/>
              <w:autoSpaceDE w:val="0"/>
              <w:autoSpaceDN w:val="0"/>
              <w:adjustRightInd w:val="0"/>
              <w:spacing w:after="120"/>
              <w:rPr>
                <w:rFonts w:ascii="GHEA Grapalat" w:hAnsi="GHEA Grapalat"/>
                <w:sz w:val="16"/>
                <w:szCs w:val="20"/>
                <w:rPrChange w:id="2172" w:author="User" w:date="2019-10-26T01:44:00Z">
                  <w:rPr>
                    <w:rFonts w:ascii="GHEA Grapalat" w:hAnsi="GHEA Grapalat"/>
                    <w:sz w:val="16"/>
                    <w:szCs w:val="20"/>
                  </w:rPr>
                </w:rPrChange>
              </w:rPr>
            </w:pPr>
            <w:r w:rsidRPr="00157ED1">
              <w:rPr>
                <w:rFonts w:ascii="GHEA Grapalat" w:hAnsi="GHEA Grapalat"/>
                <w:sz w:val="16"/>
                <w:szCs w:val="20"/>
                <w:u w:val="single"/>
                <w:rPrChange w:id="2173" w:author="User" w:date="2019-10-26T01:44:00Z">
                  <w:rPr>
                    <w:rFonts w:ascii="GHEA Grapalat" w:hAnsi="GHEA Grapalat"/>
                    <w:sz w:val="16"/>
                    <w:szCs w:val="20"/>
                    <w:u w:val="single"/>
                  </w:rPr>
                </w:rPrChange>
              </w:rPr>
              <w:t>"Наименование лота предмета закупки № 3"</w:t>
            </w:r>
          </w:p>
        </w:tc>
        <w:tc>
          <w:tcPr>
            <w:tcW w:w="1834" w:type="dxa"/>
            <w:tcBorders>
              <w:top w:val="single" w:sz="4" w:space="0" w:color="auto"/>
              <w:left w:val="single" w:sz="4" w:space="0" w:color="auto"/>
              <w:bottom w:val="single" w:sz="4" w:space="0" w:color="auto"/>
              <w:right w:val="single" w:sz="4" w:space="0" w:color="auto"/>
            </w:tcBorders>
            <w:shd w:val="clear" w:color="auto" w:fill="auto"/>
          </w:tcPr>
          <w:p w14:paraId="3B48C061" w14:textId="77777777" w:rsidR="001E101D" w:rsidRPr="00157ED1" w:rsidRDefault="001E101D" w:rsidP="001E101D">
            <w:pPr>
              <w:widowControl w:val="0"/>
              <w:spacing w:after="120"/>
              <w:jc w:val="center"/>
              <w:rPr>
                <w:rFonts w:ascii="GHEA Grapalat" w:hAnsi="GHEA Grapalat"/>
                <w:sz w:val="20"/>
                <w:szCs w:val="20"/>
                <w:rPrChange w:id="2174" w:author="User" w:date="2019-10-26T01:44:00Z">
                  <w:rPr>
                    <w:rFonts w:ascii="GHEA Grapalat" w:hAnsi="GHEA Grapalat"/>
                    <w:sz w:val="20"/>
                    <w:szCs w:val="20"/>
                  </w:rPr>
                </w:rPrChange>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71092027" w14:textId="77777777" w:rsidR="001E101D" w:rsidRPr="00157ED1" w:rsidRDefault="001E101D" w:rsidP="001E101D">
            <w:pPr>
              <w:widowControl w:val="0"/>
              <w:spacing w:after="120"/>
              <w:jc w:val="center"/>
              <w:rPr>
                <w:rFonts w:ascii="GHEA Grapalat" w:hAnsi="GHEA Grapalat"/>
                <w:sz w:val="20"/>
                <w:szCs w:val="20"/>
                <w:rPrChange w:id="2175" w:author="User" w:date="2019-10-26T01:44:00Z">
                  <w:rPr>
                    <w:rFonts w:ascii="GHEA Grapalat" w:hAnsi="GHEA Grapalat"/>
                    <w:sz w:val="20"/>
                    <w:szCs w:val="20"/>
                  </w:rPr>
                </w:rPrChange>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14:paraId="06236CFC" w14:textId="77777777" w:rsidR="001E101D" w:rsidRPr="00157ED1" w:rsidRDefault="001E101D" w:rsidP="001E101D">
            <w:pPr>
              <w:widowControl w:val="0"/>
              <w:spacing w:after="120"/>
              <w:jc w:val="center"/>
              <w:rPr>
                <w:rFonts w:ascii="GHEA Grapalat" w:hAnsi="GHEA Grapalat"/>
                <w:sz w:val="20"/>
                <w:szCs w:val="20"/>
                <w:rPrChange w:id="2176" w:author="User" w:date="2019-10-26T01:44:00Z">
                  <w:rPr>
                    <w:rFonts w:ascii="GHEA Grapalat" w:hAnsi="GHEA Grapalat"/>
                    <w:sz w:val="20"/>
                    <w:szCs w:val="20"/>
                  </w:rPr>
                </w:rPrChange>
              </w:rPr>
            </w:pPr>
          </w:p>
        </w:tc>
      </w:tr>
      <w:tr w:rsidR="001E101D" w:rsidRPr="00157ED1" w14:paraId="1D44720B" w14:textId="77777777" w:rsidTr="001E101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7A132F5" w14:textId="77777777" w:rsidR="001E101D" w:rsidRPr="00157ED1" w:rsidRDefault="001E101D" w:rsidP="001E101D">
            <w:pPr>
              <w:widowControl w:val="0"/>
              <w:autoSpaceDE w:val="0"/>
              <w:autoSpaceDN w:val="0"/>
              <w:adjustRightInd w:val="0"/>
              <w:spacing w:after="120"/>
              <w:jc w:val="center"/>
              <w:rPr>
                <w:rFonts w:ascii="GHEA Grapalat" w:hAnsi="GHEA Grapalat"/>
                <w:b/>
                <w:bCs/>
                <w:sz w:val="20"/>
                <w:szCs w:val="20"/>
                <w:rPrChange w:id="2177" w:author="User" w:date="2019-10-26T01:44:00Z">
                  <w:rPr>
                    <w:rFonts w:ascii="GHEA Grapalat" w:hAnsi="GHEA Grapalat"/>
                    <w:b/>
                    <w:bCs/>
                    <w:sz w:val="20"/>
                    <w:szCs w:val="20"/>
                  </w:rPr>
                </w:rPrChange>
              </w:rPr>
            </w:pPr>
            <w:r w:rsidRPr="00157ED1">
              <w:rPr>
                <w:rFonts w:ascii="GHEA Grapalat" w:hAnsi="GHEA Grapalat"/>
                <w:b/>
                <w:sz w:val="20"/>
                <w:szCs w:val="20"/>
                <w:rPrChange w:id="2178" w:author="User" w:date="2019-10-26T01:44:00Z">
                  <w:rPr>
                    <w:rFonts w:ascii="GHEA Grapalat" w:hAnsi="GHEA Grapalat"/>
                    <w:b/>
                    <w:sz w:val="20"/>
                    <w:szCs w:val="20"/>
                  </w:rPr>
                </w:rPrChange>
              </w:rPr>
              <w:t>…</w:t>
            </w:r>
          </w:p>
        </w:tc>
        <w:tc>
          <w:tcPr>
            <w:tcW w:w="3551" w:type="dxa"/>
            <w:tcBorders>
              <w:top w:val="single" w:sz="4" w:space="0" w:color="auto"/>
              <w:left w:val="single" w:sz="4" w:space="0" w:color="auto"/>
              <w:bottom w:val="single" w:sz="4" w:space="0" w:color="auto"/>
              <w:right w:val="single" w:sz="4" w:space="0" w:color="auto"/>
            </w:tcBorders>
            <w:vAlign w:val="center"/>
          </w:tcPr>
          <w:p w14:paraId="4E2C9886" w14:textId="77777777" w:rsidR="001E101D" w:rsidRPr="00157ED1" w:rsidRDefault="001E101D" w:rsidP="001E101D">
            <w:pPr>
              <w:widowControl w:val="0"/>
              <w:autoSpaceDE w:val="0"/>
              <w:autoSpaceDN w:val="0"/>
              <w:adjustRightInd w:val="0"/>
              <w:spacing w:after="120"/>
              <w:rPr>
                <w:rFonts w:ascii="GHEA Grapalat" w:hAnsi="GHEA Grapalat"/>
                <w:sz w:val="20"/>
                <w:szCs w:val="20"/>
                <w:rPrChange w:id="2179" w:author="User" w:date="2019-10-26T01:44:00Z">
                  <w:rPr>
                    <w:rFonts w:ascii="GHEA Grapalat" w:hAnsi="GHEA Grapalat"/>
                    <w:sz w:val="20"/>
                    <w:szCs w:val="20"/>
                  </w:rPr>
                </w:rPrChange>
              </w:rPr>
            </w:pPr>
            <w:r w:rsidRPr="00157ED1">
              <w:rPr>
                <w:rFonts w:ascii="GHEA Grapalat" w:hAnsi="GHEA Grapalat"/>
                <w:sz w:val="20"/>
                <w:szCs w:val="20"/>
                <w:rPrChange w:id="2180" w:author="User" w:date="2019-10-26T01:44:00Z">
                  <w:rPr>
                    <w:rFonts w:ascii="GHEA Grapalat" w:hAnsi="GHEA Grapalat"/>
                    <w:sz w:val="20"/>
                    <w:szCs w:val="20"/>
                  </w:rPr>
                </w:rPrChange>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14:paraId="1FE43D60" w14:textId="77777777" w:rsidR="001E101D" w:rsidRPr="00157ED1" w:rsidRDefault="001E101D" w:rsidP="001E101D">
            <w:pPr>
              <w:widowControl w:val="0"/>
              <w:spacing w:after="120"/>
              <w:jc w:val="center"/>
              <w:rPr>
                <w:rFonts w:ascii="GHEA Grapalat" w:hAnsi="GHEA Grapalat"/>
                <w:sz w:val="20"/>
                <w:szCs w:val="20"/>
                <w:rPrChange w:id="2181" w:author="User" w:date="2019-10-26T01:44:00Z">
                  <w:rPr>
                    <w:rFonts w:ascii="GHEA Grapalat" w:hAnsi="GHEA Grapalat"/>
                    <w:sz w:val="20"/>
                    <w:szCs w:val="20"/>
                  </w:rPr>
                </w:rPrChange>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1213468C" w14:textId="77777777" w:rsidR="001E101D" w:rsidRPr="00157ED1" w:rsidRDefault="001E101D" w:rsidP="001E101D">
            <w:pPr>
              <w:widowControl w:val="0"/>
              <w:spacing w:after="120"/>
              <w:jc w:val="center"/>
              <w:rPr>
                <w:rFonts w:ascii="GHEA Grapalat" w:hAnsi="GHEA Grapalat"/>
                <w:sz w:val="20"/>
                <w:szCs w:val="20"/>
                <w:rPrChange w:id="2182" w:author="User" w:date="2019-10-26T01:44:00Z">
                  <w:rPr>
                    <w:rFonts w:ascii="GHEA Grapalat" w:hAnsi="GHEA Grapalat"/>
                    <w:sz w:val="20"/>
                    <w:szCs w:val="20"/>
                  </w:rPr>
                </w:rPrChange>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14:paraId="088624F5" w14:textId="77777777" w:rsidR="001E101D" w:rsidRPr="00157ED1" w:rsidRDefault="001E101D" w:rsidP="001E101D">
            <w:pPr>
              <w:widowControl w:val="0"/>
              <w:spacing w:after="120"/>
              <w:jc w:val="center"/>
              <w:rPr>
                <w:rFonts w:ascii="GHEA Grapalat" w:hAnsi="GHEA Grapalat"/>
                <w:sz w:val="20"/>
                <w:szCs w:val="20"/>
                <w:rPrChange w:id="2183" w:author="User" w:date="2019-10-26T01:44:00Z">
                  <w:rPr>
                    <w:rFonts w:ascii="GHEA Grapalat" w:hAnsi="GHEA Grapalat"/>
                    <w:sz w:val="20"/>
                    <w:szCs w:val="20"/>
                  </w:rPr>
                </w:rPrChange>
              </w:rPr>
            </w:pPr>
          </w:p>
        </w:tc>
      </w:tr>
      <w:tr w:rsidR="001E101D" w:rsidRPr="00157ED1" w14:paraId="18B9B89F" w14:textId="77777777" w:rsidTr="001E101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5D7DBD2" w14:textId="77777777" w:rsidR="001E101D" w:rsidRPr="00157ED1" w:rsidRDefault="001E101D" w:rsidP="001E101D">
            <w:pPr>
              <w:widowControl w:val="0"/>
              <w:autoSpaceDE w:val="0"/>
              <w:autoSpaceDN w:val="0"/>
              <w:adjustRightInd w:val="0"/>
              <w:spacing w:after="120"/>
              <w:jc w:val="center"/>
              <w:rPr>
                <w:rFonts w:ascii="GHEA Grapalat" w:hAnsi="GHEA Grapalat"/>
                <w:b/>
                <w:bCs/>
                <w:sz w:val="20"/>
                <w:szCs w:val="20"/>
                <w:rPrChange w:id="2184" w:author="User" w:date="2019-10-26T01:44:00Z">
                  <w:rPr>
                    <w:rFonts w:ascii="GHEA Grapalat" w:hAnsi="GHEA Grapalat"/>
                    <w:b/>
                    <w:bCs/>
                    <w:sz w:val="20"/>
                    <w:szCs w:val="20"/>
                  </w:rPr>
                </w:rPrChange>
              </w:rPr>
            </w:pPr>
            <w:r w:rsidRPr="00157ED1">
              <w:rPr>
                <w:rFonts w:ascii="GHEA Grapalat" w:hAnsi="GHEA Grapalat"/>
                <w:b/>
                <w:sz w:val="20"/>
                <w:szCs w:val="20"/>
                <w:rPrChange w:id="2185" w:author="User" w:date="2019-10-26T01:44:00Z">
                  <w:rPr>
                    <w:rFonts w:ascii="GHEA Grapalat" w:hAnsi="GHEA Grapalat"/>
                    <w:b/>
                    <w:sz w:val="20"/>
                    <w:szCs w:val="20"/>
                  </w:rPr>
                </w:rPrChange>
              </w:rPr>
              <w:t>…</w:t>
            </w:r>
          </w:p>
        </w:tc>
        <w:tc>
          <w:tcPr>
            <w:tcW w:w="3551" w:type="dxa"/>
            <w:tcBorders>
              <w:top w:val="single" w:sz="4" w:space="0" w:color="auto"/>
              <w:left w:val="single" w:sz="4" w:space="0" w:color="auto"/>
              <w:bottom w:val="single" w:sz="4" w:space="0" w:color="auto"/>
              <w:right w:val="single" w:sz="4" w:space="0" w:color="auto"/>
            </w:tcBorders>
            <w:vAlign w:val="center"/>
          </w:tcPr>
          <w:p w14:paraId="2519009A" w14:textId="77777777" w:rsidR="001E101D" w:rsidRPr="00157ED1" w:rsidRDefault="001E101D" w:rsidP="001E101D">
            <w:pPr>
              <w:widowControl w:val="0"/>
              <w:autoSpaceDE w:val="0"/>
              <w:autoSpaceDN w:val="0"/>
              <w:adjustRightInd w:val="0"/>
              <w:spacing w:after="120"/>
              <w:rPr>
                <w:rFonts w:ascii="GHEA Grapalat" w:hAnsi="GHEA Grapalat"/>
                <w:sz w:val="20"/>
                <w:szCs w:val="20"/>
                <w:rPrChange w:id="2186" w:author="User" w:date="2019-10-26T01:44:00Z">
                  <w:rPr>
                    <w:rFonts w:ascii="GHEA Grapalat" w:hAnsi="GHEA Grapalat"/>
                    <w:sz w:val="20"/>
                    <w:szCs w:val="20"/>
                  </w:rPr>
                </w:rPrChange>
              </w:rPr>
            </w:pPr>
            <w:r w:rsidRPr="00157ED1">
              <w:rPr>
                <w:rFonts w:ascii="GHEA Grapalat" w:hAnsi="GHEA Grapalat"/>
                <w:sz w:val="20"/>
                <w:szCs w:val="20"/>
                <w:rPrChange w:id="2187" w:author="User" w:date="2019-10-26T01:44:00Z">
                  <w:rPr>
                    <w:rFonts w:ascii="GHEA Grapalat" w:hAnsi="GHEA Grapalat"/>
                    <w:sz w:val="20"/>
                    <w:szCs w:val="20"/>
                  </w:rPr>
                </w:rPrChange>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4B38CA58" w14:textId="77777777" w:rsidR="001E101D" w:rsidRPr="00157ED1" w:rsidRDefault="001E101D" w:rsidP="001E101D">
            <w:pPr>
              <w:widowControl w:val="0"/>
              <w:spacing w:after="120"/>
              <w:jc w:val="center"/>
              <w:rPr>
                <w:rFonts w:ascii="GHEA Grapalat" w:hAnsi="GHEA Grapalat"/>
                <w:sz w:val="20"/>
                <w:szCs w:val="20"/>
                <w:rPrChange w:id="2188" w:author="User" w:date="2019-10-26T01:44:00Z">
                  <w:rPr>
                    <w:rFonts w:ascii="GHEA Grapalat" w:hAnsi="GHEA Grapalat"/>
                    <w:sz w:val="20"/>
                    <w:szCs w:val="20"/>
                  </w:rPr>
                </w:rPrChange>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CB766DC" w14:textId="77777777" w:rsidR="001E101D" w:rsidRPr="00157ED1" w:rsidRDefault="001E101D" w:rsidP="001E101D">
            <w:pPr>
              <w:widowControl w:val="0"/>
              <w:spacing w:after="120"/>
              <w:jc w:val="center"/>
              <w:rPr>
                <w:rFonts w:ascii="GHEA Grapalat" w:hAnsi="GHEA Grapalat"/>
                <w:sz w:val="20"/>
                <w:szCs w:val="20"/>
                <w:rPrChange w:id="2189" w:author="User" w:date="2019-10-26T01:44:00Z">
                  <w:rPr>
                    <w:rFonts w:ascii="GHEA Grapalat" w:hAnsi="GHEA Grapalat"/>
                    <w:sz w:val="20"/>
                    <w:szCs w:val="20"/>
                  </w:rPr>
                </w:rPrChange>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02F1FE69" w14:textId="77777777" w:rsidR="001E101D" w:rsidRPr="00157ED1" w:rsidRDefault="001E101D" w:rsidP="001E101D">
            <w:pPr>
              <w:widowControl w:val="0"/>
              <w:spacing w:after="120"/>
              <w:jc w:val="center"/>
              <w:rPr>
                <w:rFonts w:ascii="GHEA Grapalat" w:hAnsi="GHEA Grapalat"/>
                <w:sz w:val="20"/>
                <w:szCs w:val="20"/>
                <w:rPrChange w:id="2190" w:author="User" w:date="2019-10-26T01:44:00Z">
                  <w:rPr>
                    <w:rFonts w:ascii="GHEA Grapalat" w:hAnsi="GHEA Grapalat"/>
                    <w:sz w:val="20"/>
                    <w:szCs w:val="20"/>
                  </w:rPr>
                </w:rPrChange>
              </w:rPr>
            </w:pPr>
          </w:p>
        </w:tc>
      </w:tr>
    </w:tbl>
    <w:p w14:paraId="27EC6144" w14:textId="77777777" w:rsidR="001E101D" w:rsidRPr="00157ED1" w:rsidRDefault="001E101D" w:rsidP="001E101D">
      <w:pPr>
        <w:widowControl w:val="0"/>
        <w:tabs>
          <w:tab w:val="left" w:pos="6804"/>
        </w:tabs>
        <w:jc w:val="center"/>
        <w:rPr>
          <w:rFonts w:ascii="GHEA Grapalat" w:hAnsi="GHEA Grapalat"/>
          <w:rPrChange w:id="2191" w:author="User" w:date="2019-10-26T01:44:00Z">
            <w:rPr>
              <w:rFonts w:ascii="GHEA Grapalat" w:hAnsi="GHEA Grapalat"/>
            </w:rPr>
          </w:rPrChange>
        </w:rPr>
      </w:pPr>
      <w:r w:rsidRPr="00157ED1">
        <w:rPr>
          <w:rFonts w:ascii="GHEA Grapalat" w:hAnsi="GHEA Grapalat"/>
          <w:rPrChange w:id="2192" w:author="User" w:date="2019-10-26T01:44:00Z">
            <w:rPr>
              <w:rFonts w:ascii="GHEA Grapalat" w:hAnsi="GHEA Grapalat"/>
            </w:rPr>
          </w:rPrChange>
        </w:rPr>
        <w:t>_________________________________________________</w:t>
      </w:r>
      <w:r w:rsidRPr="00157ED1">
        <w:rPr>
          <w:rFonts w:ascii="GHEA Grapalat" w:hAnsi="GHEA Grapalat"/>
          <w:rPrChange w:id="2193" w:author="User" w:date="2019-10-26T01:44:00Z">
            <w:rPr>
              <w:rFonts w:ascii="GHEA Grapalat" w:hAnsi="GHEA Grapalat"/>
            </w:rPr>
          </w:rPrChange>
        </w:rPr>
        <w:tab/>
        <w:t>_________________</w:t>
      </w:r>
    </w:p>
    <w:p w14:paraId="325C2C58" w14:textId="77777777" w:rsidR="001E101D" w:rsidRPr="00157ED1" w:rsidRDefault="001E101D" w:rsidP="001E101D">
      <w:pPr>
        <w:widowControl w:val="0"/>
        <w:tabs>
          <w:tab w:val="left" w:pos="7513"/>
        </w:tabs>
        <w:spacing w:after="160" w:line="360" w:lineRule="auto"/>
        <w:ind w:left="709"/>
        <w:jc w:val="both"/>
        <w:rPr>
          <w:rFonts w:ascii="GHEA Grapalat" w:hAnsi="GHEA Grapalat" w:cs="Arial"/>
          <w:sz w:val="16"/>
          <w:rPrChange w:id="2194" w:author="User" w:date="2019-10-26T01:44:00Z">
            <w:rPr>
              <w:rFonts w:ascii="GHEA Grapalat" w:hAnsi="GHEA Grapalat" w:cs="Arial"/>
              <w:sz w:val="16"/>
            </w:rPr>
          </w:rPrChange>
        </w:rPr>
      </w:pPr>
      <w:r w:rsidRPr="00157ED1">
        <w:rPr>
          <w:rFonts w:ascii="GHEA Grapalat" w:hAnsi="GHEA Grapalat"/>
          <w:sz w:val="16"/>
          <w:rPrChange w:id="2195" w:author="User" w:date="2019-10-26T01:44:00Z">
            <w:rPr>
              <w:rFonts w:ascii="GHEA Grapalat" w:hAnsi="GHEA Grapalat"/>
              <w:sz w:val="16"/>
            </w:rPr>
          </w:rPrChange>
        </w:rPr>
        <w:t>наименование участника (должность, имя, фамилия руководителя</w:t>
      </w:r>
      <w:r w:rsidRPr="00157ED1">
        <w:rPr>
          <w:rFonts w:ascii="GHEA Grapalat" w:hAnsi="GHEA Grapalat"/>
          <w:sz w:val="16"/>
          <w:rPrChange w:id="2196" w:author="User" w:date="2019-10-26T01:44:00Z">
            <w:rPr>
              <w:rFonts w:ascii="GHEA Grapalat" w:hAnsi="GHEA Grapalat"/>
              <w:sz w:val="16"/>
            </w:rPr>
          </w:rPrChange>
        </w:rPr>
        <w:tab/>
        <w:t>подпись</w:t>
      </w:r>
    </w:p>
    <w:p w14:paraId="151E001E" w14:textId="77777777" w:rsidR="001E101D" w:rsidRPr="00157ED1" w:rsidRDefault="001E101D" w:rsidP="001E101D">
      <w:pPr>
        <w:jc w:val="right"/>
        <w:rPr>
          <w:rFonts w:ascii="GHEA Grapalat" w:hAnsi="GHEA Grapalat" w:cs="Arial"/>
          <w:b/>
          <w:rPrChange w:id="2197" w:author="User" w:date="2019-10-26T01:44:00Z">
            <w:rPr>
              <w:rFonts w:ascii="GHEA Grapalat" w:hAnsi="GHEA Grapalat" w:cs="Arial"/>
              <w:b/>
            </w:rPr>
          </w:rPrChange>
        </w:rPr>
      </w:pPr>
      <w:ins w:id="2198" w:author="Vardan" w:date="2019-06-13T07:44:00Z">
        <w:r w:rsidRPr="00157ED1">
          <w:rPr>
            <w:rFonts w:ascii="GHEA Grapalat" w:hAnsi="GHEA Grapalat"/>
            <w:b/>
            <w:rPrChange w:id="2199" w:author="User" w:date="2019-10-26T01:44:00Z">
              <w:rPr>
                <w:rFonts w:ascii="GHEA Grapalat" w:hAnsi="GHEA Grapalat"/>
                <w:b/>
              </w:rPr>
            </w:rPrChange>
          </w:rPr>
          <w:br w:type="page"/>
        </w:r>
      </w:ins>
      <w:r w:rsidRPr="00157ED1">
        <w:rPr>
          <w:rFonts w:ascii="GHEA Grapalat" w:hAnsi="GHEA Grapalat"/>
          <w:b/>
          <w:rPrChange w:id="2200" w:author="User" w:date="2019-10-26T01:44:00Z">
            <w:rPr>
              <w:rFonts w:ascii="GHEA Grapalat" w:hAnsi="GHEA Grapalat"/>
              <w:b/>
            </w:rPr>
          </w:rPrChange>
        </w:rPr>
        <w:lastRenderedPageBreak/>
        <w:t>Приложение № 3</w:t>
      </w:r>
    </w:p>
    <w:p w14:paraId="7770092A" w14:textId="3EA30F69" w:rsidR="00AB4CDA" w:rsidRPr="00157ED1" w:rsidRDefault="001E101D" w:rsidP="00AB4CDA">
      <w:pPr>
        <w:pStyle w:val="BodyTextIndent3"/>
        <w:widowControl w:val="0"/>
        <w:spacing w:after="160"/>
        <w:jc w:val="right"/>
        <w:rPr>
          <w:ins w:id="2201" w:author="User" w:date="2019-10-25T07:13:00Z"/>
          <w:rFonts w:ascii="GHEA Grapalat" w:hAnsi="GHEA Grapalat" w:cs="Arial"/>
          <w:b/>
          <w:sz w:val="24"/>
          <w:szCs w:val="24"/>
          <w:rPrChange w:id="2202" w:author="User" w:date="2019-10-26T01:44:00Z">
            <w:rPr>
              <w:ins w:id="2203" w:author="User" w:date="2019-10-25T07:13:00Z"/>
              <w:rFonts w:ascii="GHEA Grapalat" w:hAnsi="GHEA Grapalat" w:cs="Arial"/>
              <w:b/>
              <w:sz w:val="24"/>
              <w:szCs w:val="24"/>
            </w:rPr>
          </w:rPrChange>
        </w:rPr>
      </w:pPr>
      <w:r w:rsidRPr="00157ED1">
        <w:rPr>
          <w:rFonts w:ascii="GHEA Grapalat" w:hAnsi="GHEA Grapalat"/>
          <w:b/>
          <w:sz w:val="24"/>
          <w:szCs w:val="24"/>
          <w:rPrChange w:id="2204" w:author="User" w:date="2019-10-26T01:44:00Z">
            <w:rPr>
              <w:rFonts w:ascii="GHEA Grapalat" w:hAnsi="GHEA Grapalat"/>
              <w:b/>
              <w:sz w:val="24"/>
              <w:szCs w:val="24"/>
            </w:rPr>
          </w:rPrChange>
        </w:rPr>
        <w:t>к Приглашению на запрос котировок</w:t>
      </w:r>
      <w:r w:rsidRPr="00157ED1">
        <w:rPr>
          <w:rFonts w:ascii="GHEA Grapalat" w:hAnsi="GHEA Grapalat" w:cs="Arial"/>
          <w:b/>
          <w:sz w:val="24"/>
          <w:szCs w:val="24"/>
          <w:rPrChange w:id="2205" w:author="User" w:date="2019-10-26T01:44:00Z">
            <w:rPr>
              <w:rFonts w:ascii="GHEA Grapalat" w:hAnsi="GHEA Grapalat" w:cs="Arial"/>
              <w:b/>
              <w:sz w:val="24"/>
              <w:szCs w:val="24"/>
            </w:rPr>
          </w:rPrChange>
        </w:rPr>
        <w:br/>
      </w:r>
      <w:r w:rsidRPr="00157ED1">
        <w:rPr>
          <w:rFonts w:ascii="GHEA Grapalat" w:hAnsi="GHEA Grapalat"/>
          <w:b/>
          <w:sz w:val="24"/>
          <w:szCs w:val="24"/>
          <w:rPrChange w:id="2206" w:author="User" w:date="2019-10-26T01:44:00Z">
            <w:rPr>
              <w:rFonts w:ascii="GHEA Grapalat" w:hAnsi="GHEA Grapalat"/>
              <w:b/>
              <w:sz w:val="24"/>
              <w:szCs w:val="24"/>
            </w:rPr>
          </w:rPrChange>
        </w:rPr>
        <w:t xml:space="preserve">под кодом </w:t>
      </w:r>
      <w:ins w:id="2207" w:author="User" w:date="2019-10-26T01:34:00Z">
        <w:r w:rsidR="006F783E" w:rsidRPr="00157ED1">
          <w:rPr>
            <w:rFonts w:ascii="GHEA Grapalat" w:hAnsi="GHEA Grapalat"/>
            <w:b/>
            <w:sz w:val="24"/>
            <w:szCs w:val="24"/>
            <w:rPrChange w:id="2208" w:author="User" w:date="2019-10-26T01:44:00Z">
              <w:rPr>
                <w:rFonts w:ascii="GHEA Grapalat" w:hAnsi="GHEA Grapalat"/>
                <w:b/>
                <w:sz w:val="24"/>
                <w:szCs w:val="24"/>
              </w:rPr>
            </w:rPrChange>
          </w:rPr>
          <w:t>GHAPDzB-15/2-2019-2-</w:t>
        </w:r>
        <w:r w:rsidR="006F783E" w:rsidRPr="00157ED1">
          <w:rPr>
            <w:rFonts w:ascii="GHEA Grapalat" w:hAnsi="GHEA Grapalat"/>
            <w:b/>
            <w:sz w:val="24"/>
            <w:szCs w:val="24"/>
            <w:lang w:val="en-US"/>
            <w:rPrChange w:id="2209" w:author="User" w:date="2019-10-26T01:44:00Z">
              <w:rPr>
                <w:rFonts w:ascii="GHEA Grapalat" w:hAnsi="GHEA Grapalat"/>
                <w:b/>
                <w:sz w:val="24"/>
                <w:szCs w:val="24"/>
                <w:lang w:val="en-US"/>
              </w:rPr>
            </w:rPrChange>
          </w:rPr>
          <w:t>DBGGK</w:t>
        </w:r>
      </w:ins>
    </w:p>
    <w:p w14:paraId="3AF731B3" w14:textId="0C88CEBE" w:rsidR="001E101D" w:rsidRPr="00157ED1" w:rsidRDefault="001E101D" w:rsidP="001E101D">
      <w:pPr>
        <w:pStyle w:val="BodyTextIndent3"/>
        <w:widowControl w:val="0"/>
        <w:spacing w:after="160"/>
        <w:jc w:val="right"/>
        <w:rPr>
          <w:rFonts w:ascii="GHEA Grapalat" w:hAnsi="GHEA Grapalat" w:cs="Arial"/>
          <w:b/>
          <w:sz w:val="24"/>
          <w:szCs w:val="24"/>
          <w:rPrChange w:id="2210" w:author="User" w:date="2019-10-26T01:44:00Z">
            <w:rPr>
              <w:rFonts w:ascii="GHEA Grapalat" w:hAnsi="GHEA Grapalat" w:cs="Arial"/>
              <w:b/>
              <w:sz w:val="24"/>
              <w:szCs w:val="24"/>
            </w:rPr>
          </w:rPrChange>
        </w:rPr>
      </w:pPr>
      <w:del w:id="2211" w:author="User" w:date="2019-10-25T07:13:00Z">
        <w:r w:rsidRPr="00157ED1" w:rsidDel="00AB4CDA">
          <w:rPr>
            <w:rFonts w:ascii="GHEA Grapalat" w:hAnsi="GHEA Grapalat"/>
            <w:b/>
            <w:sz w:val="24"/>
            <w:szCs w:val="24"/>
            <w:rPrChange w:id="2212" w:author="User" w:date="2019-10-26T01:44:00Z">
              <w:rPr>
                <w:rFonts w:ascii="GHEA Grapalat" w:hAnsi="GHEA Grapalat"/>
                <w:b/>
                <w:sz w:val="24"/>
                <w:szCs w:val="24"/>
              </w:rPr>
            </w:rPrChange>
          </w:rPr>
          <w:delText>---GHAPDzB---/---</w:delText>
        </w:r>
        <w:r w:rsidRPr="00157ED1" w:rsidDel="00AB4CDA">
          <w:rPr>
            <w:rStyle w:val="FootnoteReference"/>
            <w:rFonts w:ascii="GHEA Grapalat" w:hAnsi="GHEA Grapalat"/>
            <w:b/>
            <w:sz w:val="24"/>
            <w:szCs w:val="24"/>
            <w:rPrChange w:id="2213" w:author="User" w:date="2019-10-26T01:44:00Z">
              <w:rPr>
                <w:rStyle w:val="FootnoteReference"/>
                <w:rFonts w:ascii="GHEA Grapalat" w:hAnsi="GHEA Grapalat"/>
                <w:b/>
                <w:sz w:val="24"/>
                <w:szCs w:val="24"/>
              </w:rPr>
            </w:rPrChange>
          </w:rPr>
          <w:footnoteReference w:customMarkFollows="1" w:id="13"/>
          <w:delText>*</w:delText>
        </w:r>
      </w:del>
    </w:p>
    <w:p w14:paraId="383A7FB6" w14:textId="77777777" w:rsidR="001E101D" w:rsidRPr="00157ED1" w:rsidRDefault="001E101D" w:rsidP="001E101D">
      <w:pPr>
        <w:pStyle w:val="BodyTextIndent3"/>
        <w:widowControl w:val="0"/>
        <w:spacing w:after="160"/>
        <w:jc w:val="right"/>
        <w:rPr>
          <w:rFonts w:ascii="GHEA Grapalat" w:hAnsi="GHEA Grapalat"/>
          <w:sz w:val="24"/>
          <w:szCs w:val="24"/>
          <w:rPrChange w:id="2215" w:author="User" w:date="2019-10-26T01:44:00Z">
            <w:rPr>
              <w:rFonts w:ascii="GHEA Grapalat" w:hAnsi="GHEA Grapalat"/>
              <w:sz w:val="24"/>
              <w:szCs w:val="24"/>
            </w:rPr>
          </w:rPrChange>
        </w:rPr>
      </w:pPr>
    </w:p>
    <w:p w14:paraId="3742413C" w14:textId="77777777" w:rsidR="001E101D" w:rsidRPr="00157ED1" w:rsidRDefault="001E101D" w:rsidP="001E101D">
      <w:pPr>
        <w:widowControl w:val="0"/>
        <w:spacing w:after="160" w:line="360" w:lineRule="auto"/>
        <w:ind w:left="-66"/>
        <w:jc w:val="center"/>
        <w:rPr>
          <w:rFonts w:ascii="GHEA Grapalat" w:hAnsi="GHEA Grapalat"/>
          <w:b/>
          <w:rPrChange w:id="2216" w:author="User" w:date="2019-10-26T01:44:00Z">
            <w:rPr>
              <w:rFonts w:ascii="GHEA Grapalat" w:hAnsi="GHEA Grapalat"/>
              <w:b/>
            </w:rPr>
          </w:rPrChange>
        </w:rPr>
      </w:pPr>
      <w:r w:rsidRPr="00157ED1">
        <w:rPr>
          <w:rFonts w:ascii="GHEA Grapalat" w:hAnsi="GHEA Grapalat"/>
          <w:b/>
          <w:rPrChange w:id="2217" w:author="User" w:date="2019-10-26T01:44:00Z">
            <w:rPr>
              <w:rFonts w:ascii="GHEA Grapalat" w:hAnsi="GHEA Grapalat"/>
              <w:b/>
            </w:rPr>
          </w:rPrChange>
        </w:rPr>
        <w:t>ЗАЯВЛЕНИЕ</w:t>
      </w:r>
    </w:p>
    <w:p w14:paraId="03CD65A7" w14:textId="77777777" w:rsidR="001E101D" w:rsidRPr="00157ED1" w:rsidRDefault="001E101D" w:rsidP="001E101D">
      <w:pPr>
        <w:widowControl w:val="0"/>
        <w:spacing w:after="160" w:line="360" w:lineRule="auto"/>
        <w:ind w:left="-66"/>
        <w:jc w:val="center"/>
        <w:rPr>
          <w:rFonts w:ascii="GHEA Grapalat" w:hAnsi="GHEA Grapalat"/>
          <w:b/>
          <w:rPrChange w:id="2218" w:author="User" w:date="2019-10-26T01:44:00Z">
            <w:rPr>
              <w:rFonts w:ascii="GHEA Grapalat" w:hAnsi="GHEA Grapalat"/>
              <w:b/>
            </w:rPr>
          </w:rPrChange>
        </w:rPr>
      </w:pPr>
      <w:r w:rsidRPr="00157ED1">
        <w:rPr>
          <w:rFonts w:ascii="GHEA Grapalat" w:hAnsi="GHEA Grapalat"/>
          <w:b/>
          <w:rPrChange w:id="2219" w:author="User" w:date="2019-10-26T01:44:00Z">
            <w:rPr>
              <w:rFonts w:ascii="GHEA Grapalat" w:hAnsi="GHEA Grapalat"/>
              <w:b/>
            </w:rPr>
          </w:rPrChange>
        </w:rPr>
        <w:t xml:space="preserve">на представление занявшим первое место участником документов, требуемых приглашением </w:t>
      </w:r>
    </w:p>
    <w:p w14:paraId="79C17CC0" w14:textId="77777777" w:rsidR="001E101D" w:rsidRPr="00157ED1" w:rsidRDefault="001E101D" w:rsidP="001E101D">
      <w:pPr>
        <w:widowControl w:val="0"/>
        <w:jc w:val="both"/>
        <w:rPr>
          <w:rFonts w:ascii="GHEA Grapalat" w:hAnsi="GHEA Grapalat"/>
          <w:rPrChange w:id="2220" w:author="User" w:date="2019-10-26T01:44:00Z">
            <w:rPr>
              <w:rFonts w:ascii="GHEA Grapalat" w:hAnsi="GHEA Grapalat"/>
            </w:rPr>
          </w:rPrChange>
        </w:rPr>
      </w:pPr>
    </w:p>
    <w:p w14:paraId="0EDBBDBA" w14:textId="77777777" w:rsidR="001E101D" w:rsidRPr="00157ED1" w:rsidRDefault="001E101D" w:rsidP="001E101D">
      <w:pPr>
        <w:widowControl w:val="0"/>
        <w:jc w:val="both"/>
        <w:rPr>
          <w:rFonts w:ascii="GHEA Grapalat" w:hAnsi="GHEA Grapalat" w:cs="Arial"/>
          <w:rPrChange w:id="2221" w:author="User" w:date="2019-10-26T01:44:00Z">
            <w:rPr>
              <w:rFonts w:ascii="GHEA Grapalat" w:hAnsi="GHEA Grapalat" w:cs="Arial"/>
            </w:rPr>
          </w:rPrChange>
        </w:rPr>
      </w:pPr>
      <w:r w:rsidRPr="00157ED1">
        <w:rPr>
          <w:rFonts w:ascii="GHEA Grapalat" w:hAnsi="GHEA Grapalat"/>
          <w:rPrChange w:id="2222" w:author="User" w:date="2019-10-26T01:44:00Z">
            <w:rPr>
              <w:rFonts w:ascii="GHEA Grapalat" w:hAnsi="GHEA Grapalat"/>
            </w:rPr>
          </w:rPrChange>
        </w:rPr>
        <w:t xml:space="preserve">_______________________________, в качестве занявшего первое место участника </w:t>
      </w:r>
    </w:p>
    <w:p w14:paraId="1F0A324F" w14:textId="77777777" w:rsidR="001E101D" w:rsidRPr="00157ED1" w:rsidRDefault="001E101D" w:rsidP="001E101D">
      <w:pPr>
        <w:widowControl w:val="0"/>
        <w:spacing w:after="120"/>
        <w:jc w:val="both"/>
        <w:rPr>
          <w:rFonts w:ascii="GHEA Grapalat" w:hAnsi="GHEA Grapalat" w:cs="Arial"/>
          <w:sz w:val="16"/>
          <w:u w:val="single"/>
          <w:rPrChange w:id="2223" w:author="User" w:date="2019-10-26T01:44:00Z">
            <w:rPr>
              <w:rFonts w:ascii="GHEA Grapalat" w:hAnsi="GHEA Grapalat" w:cs="Arial"/>
              <w:sz w:val="16"/>
              <w:u w:val="single"/>
            </w:rPr>
          </w:rPrChange>
        </w:rPr>
      </w:pPr>
      <w:r w:rsidRPr="00157ED1">
        <w:rPr>
          <w:rFonts w:ascii="GHEA Grapalat" w:hAnsi="GHEA Grapalat"/>
          <w:sz w:val="16"/>
          <w:rPrChange w:id="2224" w:author="User" w:date="2019-10-26T01:44:00Z">
            <w:rPr>
              <w:rFonts w:ascii="GHEA Grapalat" w:hAnsi="GHEA Grapalat"/>
              <w:sz w:val="16"/>
            </w:rPr>
          </w:rPrChange>
        </w:rPr>
        <w:t>наименование занявшего первое место участника</w:t>
      </w:r>
    </w:p>
    <w:p w14:paraId="13BDEF63" w14:textId="3CD79B29" w:rsidR="00AB4CDA" w:rsidRPr="00157ED1" w:rsidRDefault="001E101D" w:rsidP="00AB4CDA">
      <w:pPr>
        <w:pStyle w:val="BodyTextIndent3"/>
        <w:widowControl w:val="0"/>
        <w:spacing w:after="160"/>
        <w:jc w:val="right"/>
        <w:rPr>
          <w:ins w:id="2225" w:author="User" w:date="2019-10-25T07:13:00Z"/>
          <w:rFonts w:ascii="GHEA Grapalat" w:hAnsi="GHEA Grapalat" w:cs="Arial"/>
          <w:b/>
          <w:sz w:val="24"/>
          <w:szCs w:val="24"/>
          <w:rPrChange w:id="2226" w:author="User" w:date="2019-10-26T01:44:00Z">
            <w:rPr>
              <w:ins w:id="2227" w:author="User" w:date="2019-10-25T07:13:00Z"/>
              <w:rFonts w:ascii="GHEA Grapalat" w:hAnsi="GHEA Grapalat" w:cs="Arial"/>
              <w:b/>
              <w:sz w:val="24"/>
              <w:szCs w:val="24"/>
            </w:rPr>
          </w:rPrChange>
        </w:rPr>
      </w:pPr>
      <w:r w:rsidRPr="00157ED1">
        <w:rPr>
          <w:rFonts w:ascii="GHEA Grapalat" w:hAnsi="GHEA Grapalat"/>
          <w:rPrChange w:id="2228" w:author="User" w:date="2019-10-26T01:44:00Z">
            <w:rPr>
              <w:rFonts w:ascii="GHEA Grapalat" w:hAnsi="GHEA Grapalat"/>
            </w:rPr>
          </w:rPrChange>
        </w:rPr>
        <w:t xml:space="preserve">в рамках запроса котировок под кодом </w:t>
      </w:r>
      <w:ins w:id="2229" w:author="User" w:date="2019-10-26T01:34:00Z">
        <w:r w:rsidR="006F783E" w:rsidRPr="00157ED1">
          <w:rPr>
            <w:rFonts w:ascii="GHEA Grapalat" w:hAnsi="GHEA Grapalat"/>
            <w:b/>
            <w:sz w:val="24"/>
            <w:szCs w:val="24"/>
            <w:rPrChange w:id="2230" w:author="User" w:date="2019-10-26T01:44:00Z">
              <w:rPr>
                <w:rFonts w:ascii="GHEA Grapalat" w:hAnsi="GHEA Grapalat"/>
                <w:b/>
                <w:sz w:val="24"/>
                <w:szCs w:val="24"/>
              </w:rPr>
            </w:rPrChange>
          </w:rPr>
          <w:t>GHAPDzB-15/2-2019-2-</w:t>
        </w:r>
        <w:r w:rsidR="006F783E" w:rsidRPr="00157ED1">
          <w:rPr>
            <w:rFonts w:ascii="GHEA Grapalat" w:hAnsi="GHEA Grapalat"/>
            <w:b/>
            <w:sz w:val="24"/>
            <w:szCs w:val="24"/>
            <w:lang w:val="en-US"/>
            <w:rPrChange w:id="2231" w:author="User" w:date="2019-10-26T01:44:00Z">
              <w:rPr>
                <w:rFonts w:ascii="GHEA Grapalat" w:hAnsi="GHEA Grapalat"/>
                <w:b/>
                <w:sz w:val="24"/>
                <w:szCs w:val="24"/>
                <w:lang w:val="en-US"/>
              </w:rPr>
            </w:rPrChange>
          </w:rPr>
          <w:t>DBGGK</w:t>
        </w:r>
      </w:ins>
    </w:p>
    <w:p w14:paraId="6538BAD7" w14:textId="326F4943" w:rsidR="001E101D" w:rsidRPr="00157ED1" w:rsidRDefault="001E101D" w:rsidP="001E101D">
      <w:pPr>
        <w:widowControl w:val="0"/>
        <w:spacing w:after="160" w:line="360" w:lineRule="auto"/>
        <w:jc w:val="both"/>
        <w:rPr>
          <w:rFonts w:ascii="GHEA Grapalat" w:hAnsi="GHEA Grapalat"/>
          <w:rPrChange w:id="2232" w:author="User" w:date="2019-10-26T01:44:00Z">
            <w:rPr>
              <w:rFonts w:ascii="GHEA Grapalat" w:hAnsi="GHEA Grapalat"/>
            </w:rPr>
          </w:rPrChange>
        </w:rPr>
      </w:pPr>
      <w:del w:id="2233" w:author="User" w:date="2019-10-25T07:13:00Z">
        <w:r w:rsidRPr="00157ED1" w:rsidDel="00AB4CDA">
          <w:rPr>
            <w:rFonts w:ascii="GHEA Grapalat" w:hAnsi="GHEA Grapalat"/>
            <w:rPrChange w:id="2234" w:author="User" w:date="2019-10-26T01:44:00Z">
              <w:rPr>
                <w:rFonts w:ascii="GHEA Grapalat" w:hAnsi="GHEA Grapalat"/>
              </w:rPr>
            </w:rPrChange>
          </w:rPr>
          <w:delText xml:space="preserve">"---GHAPDzB---/---"* </w:delText>
        </w:r>
      </w:del>
      <w:r w:rsidRPr="00157ED1">
        <w:rPr>
          <w:rFonts w:ascii="GHEA Grapalat" w:hAnsi="GHEA Grapalat"/>
          <w:rPrChange w:id="2235" w:author="User" w:date="2019-10-26T01:44:00Z">
            <w:rPr>
              <w:rFonts w:ascii="GHEA Grapalat" w:hAnsi="GHEA Grapalat"/>
            </w:rPr>
          </w:rPrChange>
        </w:rPr>
        <w:t>прилагает наименование, товарный знак, наименование производителя, страну происхождения и технические характеристики предлагаемого им товара (полное описание товара).</w:t>
      </w:r>
      <w:del w:id="2236" w:author="User" w:date="2019-10-25T07:15:00Z">
        <w:r w:rsidRPr="00157ED1" w:rsidDel="00AB4CDA">
          <w:rPr>
            <w:rStyle w:val="FootnoteReference"/>
            <w:rFonts w:ascii="GHEA Grapalat" w:hAnsi="GHEA Grapalat"/>
            <w:rPrChange w:id="2237" w:author="User" w:date="2019-10-26T01:44:00Z">
              <w:rPr>
                <w:rStyle w:val="FootnoteReference"/>
                <w:rFonts w:ascii="GHEA Grapalat" w:hAnsi="GHEA Grapalat"/>
              </w:rPr>
            </w:rPrChange>
          </w:rPr>
          <w:footnoteReference w:customMarkFollows="1" w:id="14"/>
          <w:delText>15</w:delText>
        </w:r>
      </w:del>
    </w:p>
    <w:p w14:paraId="4C64C882" w14:textId="77777777" w:rsidR="001E101D" w:rsidRPr="00157ED1" w:rsidRDefault="001E101D" w:rsidP="001E101D">
      <w:pPr>
        <w:widowControl w:val="0"/>
        <w:spacing w:after="160" w:line="360" w:lineRule="auto"/>
        <w:rPr>
          <w:rFonts w:ascii="GHEA Grapalat" w:hAnsi="GHEA Grapalat"/>
          <w:rPrChange w:id="2242" w:author="User" w:date="2019-10-26T01:44:00Z">
            <w:rPr>
              <w:rFonts w:ascii="GHEA Grapalat" w:hAnsi="GHEA Grapalat"/>
            </w:rPr>
          </w:rPrChange>
        </w:rPr>
      </w:pPr>
    </w:p>
    <w:p w14:paraId="516D0D79" w14:textId="77777777" w:rsidR="001E101D" w:rsidRPr="00157ED1" w:rsidRDefault="001E101D" w:rsidP="001E101D">
      <w:pPr>
        <w:widowControl w:val="0"/>
        <w:tabs>
          <w:tab w:val="left" w:pos="7371"/>
        </w:tabs>
        <w:jc w:val="center"/>
        <w:rPr>
          <w:rFonts w:ascii="GHEA Grapalat" w:hAnsi="GHEA Grapalat"/>
          <w:rPrChange w:id="2243" w:author="User" w:date="2019-10-26T01:44:00Z">
            <w:rPr>
              <w:rFonts w:ascii="GHEA Grapalat" w:hAnsi="GHEA Grapalat"/>
            </w:rPr>
          </w:rPrChange>
        </w:rPr>
      </w:pPr>
      <w:r w:rsidRPr="00157ED1">
        <w:rPr>
          <w:rFonts w:ascii="GHEA Grapalat" w:hAnsi="GHEA Grapalat"/>
          <w:rPrChange w:id="2244" w:author="User" w:date="2019-10-26T01:44:00Z">
            <w:rPr>
              <w:rFonts w:ascii="GHEA Grapalat" w:hAnsi="GHEA Grapalat"/>
            </w:rPr>
          </w:rPrChange>
        </w:rPr>
        <w:t>_________________________________________________________</w:t>
      </w:r>
      <w:r w:rsidRPr="00157ED1">
        <w:rPr>
          <w:rFonts w:ascii="GHEA Grapalat" w:hAnsi="GHEA Grapalat"/>
          <w:rPrChange w:id="2245" w:author="User" w:date="2019-10-26T01:44:00Z">
            <w:rPr>
              <w:rFonts w:ascii="GHEA Grapalat" w:hAnsi="GHEA Grapalat"/>
            </w:rPr>
          </w:rPrChange>
        </w:rPr>
        <w:tab/>
        <w:t>____________</w:t>
      </w:r>
    </w:p>
    <w:p w14:paraId="5FAACA86" w14:textId="77777777" w:rsidR="001E101D" w:rsidRPr="00157ED1" w:rsidRDefault="001E101D" w:rsidP="001E101D">
      <w:pPr>
        <w:widowControl w:val="0"/>
        <w:tabs>
          <w:tab w:val="left" w:pos="7938"/>
        </w:tabs>
        <w:spacing w:after="160" w:line="360" w:lineRule="auto"/>
        <w:ind w:left="284"/>
        <w:jc w:val="both"/>
        <w:rPr>
          <w:rFonts w:ascii="GHEA Grapalat" w:hAnsi="GHEA Grapalat" w:cs="Sylfaen"/>
          <w:rPrChange w:id="2246" w:author="User" w:date="2019-10-26T01:44:00Z">
            <w:rPr>
              <w:rFonts w:ascii="GHEA Grapalat" w:hAnsi="GHEA Grapalat" w:cs="Sylfaen"/>
            </w:rPr>
          </w:rPrChange>
        </w:rPr>
      </w:pPr>
      <w:r w:rsidRPr="00157ED1">
        <w:rPr>
          <w:rFonts w:ascii="GHEA Grapalat" w:hAnsi="GHEA Grapalat"/>
          <w:sz w:val="16"/>
          <w:rPrChange w:id="2247" w:author="User" w:date="2019-10-26T01:44:00Z">
            <w:rPr>
              <w:rFonts w:ascii="GHEA Grapalat" w:hAnsi="GHEA Grapalat"/>
              <w:sz w:val="16"/>
            </w:rPr>
          </w:rPrChange>
        </w:rPr>
        <w:t>наименование занявшего первое место участника (должность, имя, фамилия руководителя)</w:t>
      </w:r>
      <w:r w:rsidRPr="00157ED1">
        <w:rPr>
          <w:rFonts w:ascii="GHEA Grapalat" w:hAnsi="GHEA Grapalat"/>
          <w:sz w:val="16"/>
          <w:rPrChange w:id="2248" w:author="User" w:date="2019-10-26T01:44:00Z">
            <w:rPr>
              <w:rFonts w:ascii="GHEA Grapalat" w:hAnsi="GHEA Grapalat"/>
              <w:sz w:val="16"/>
            </w:rPr>
          </w:rPrChange>
        </w:rPr>
        <w:tab/>
        <w:t>подпись</w:t>
      </w:r>
    </w:p>
    <w:p w14:paraId="36286247" w14:textId="77777777" w:rsidR="001E101D" w:rsidRPr="00157ED1" w:rsidRDefault="001E101D" w:rsidP="001E101D">
      <w:pPr>
        <w:widowControl w:val="0"/>
        <w:spacing w:after="160" w:line="360" w:lineRule="auto"/>
        <w:jc w:val="right"/>
        <w:rPr>
          <w:rFonts w:ascii="GHEA Grapalat" w:hAnsi="GHEA Grapalat"/>
          <w:rPrChange w:id="2249" w:author="User" w:date="2019-10-26T01:44:00Z">
            <w:rPr>
              <w:rFonts w:ascii="GHEA Grapalat" w:hAnsi="GHEA Grapalat"/>
            </w:rPr>
          </w:rPrChange>
        </w:rPr>
      </w:pPr>
      <w:r w:rsidRPr="00157ED1">
        <w:rPr>
          <w:rFonts w:ascii="GHEA Grapalat" w:hAnsi="GHEA Grapalat"/>
          <w:rPrChange w:id="2250" w:author="User" w:date="2019-10-26T01:44:00Z">
            <w:rPr>
              <w:rFonts w:ascii="GHEA Grapalat" w:hAnsi="GHEA Grapalat"/>
            </w:rPr>
          </w:rPrChange>
        </w:rPr>
        <w:t>М.П.</w:t>
      </w:r>
    </w:p>
    <w:p w14:paraId="464F1157" w14:textId="77777777" w:rsidR="001E101D" w:rsidRPr="00157ED1" w:rsidRDefault="001E101D" w:rsidP="001E101D">
      <w:pPr>
        <w:rPr>
          <w:rFonts w:ascii="GHEA Grapalat" w:hAnsi="GHEA Grapalat"/>
          <w:b/>
          <w:rPrChange w:id="2251" w:author="User" w:date="2019-10-26T01:44:00Z">
            <w:rPr>
              <w:rFonts w:ascii="GHEA Grapalat" w:hAnsi="GHEA Grapalat"/>
              <w:b/>
            </w:rPr>
          </w:rPrChange>
        </w:rPr>
      </w:pPr>
      <w:r w:rsidRPr="00157ED1">
        <w:rPr>
          <w:rFonts w:ascii="GHEA Grapalat" w:hAnsi="GHEA Grapalat"/>
          <w:b/>
          <w:i/>
          <w:rPrChange w:id="2252" w:author="User" w:date="2019-10-26T01:44:00Z">
            <w:rPr>
              <w:rFonts w:ascii="GHEA Grapalat" w:hAnsi="GHEA Grapalat"/>
              <w:b/>
              <w:i/>
            </w:rPr>
          </w:rPrChange>
        </w:rPr>
        <w:br w:type="page"/>
      </w:r>
    </w:p>
    <w:p w14:paraId="6258FE63" w14:textId="77777777" w:rsidR="001E101D" w:rsidRPr="00157ED1" w:rsidRDefault="001E101D" w:rsidP="001E101D">
      <w:pPr>
        <w:pStyle w:val="Heading3"/>
        <w:keepNext w:val="0"/>
        <w:widowControl w:val="0"/>
        <w:spacing w:after="160"/>
        <w:ind w:firstLine="567"/>
        <w:jc w:val="right"/>
        <w:rPr>
          <w:rFonts w:ascii="GHEA Grapalat" w:hAnsi="GHEA Grapalat" w:cs="Arial"/>
          <w:b/>
          <w:i w:val="0"/>
          <w:sz w:val="24"/>
          <w:szCs w:val="24"/>
          <w:rPrChange w:id="2253" w:author="User" w:date="2019-10-26T01:44:00Z">
            <w:rPr>
              <w:rFonts w:ascii="GHEA Grapalat" w:hAnsi="GHEA Grapalat" w:cs="Arial"/>
              <w:b/>
              <w:i w:val="0"/>
              <w:sz w:val="24"/>
              <w:szCs w:val="24"/>
            </w:rPr>
          </w:rPrChange>
        </w:rPr>
      </w:pPr>
      <w:r w:rsidRPr="00157ED1">
        <w:rPr>
          <w:rFonts w:ascii="GHEA Grapalat" w:hAnsi="GHEA Grapalat"/>
          <w:b/>
          <w:i w:val="0"/>
          <w:sz w:val="24"/>
          <w:szCs w:val="24"/>
          <w:rPrChange w:id="2254" w:author="User" w:date="2019-10-26T01:44:00Z">
            <w:rPr>
              <w:rFonts w:ascii="GHEA Grapalat" w:hAnsi="GHEA Grapalat"/>
              <w:b/>
              <w:i w:val="0"/>
              <w:sz w:val="24"/>
              <w:szCs w:val="24"/>
            </w:rPr>
          </w:rPrChange>
        </w:rPr>
        <w:lastRenderedPageBreak/>
        <w:t>Приложение №3.1</w:t>
      </w:r>
    </w:p>
    <w:p w14:paraId="16FA901D" w14:textId="372581C3" w:rsidR="00AB4CDA" w:rsidRPr="00157ED1" w:rsidRDefault="001E101D" w:rsidP="00AB4CDA">
      <w:pPr>
        <w:pStyle w:val="BodyTextIndent3"/>
        <w:widowControl w:val="0"/>
        <w:spacing w:after="160"/>
        <w:jc w:val="right"/>
        <w:rPr>
          <w:ins w:id="2255" w:author="User" w:date="2019-10-25T07:13:00Z"/>
          <w:rFonts w:ascii="GHEA Grapalat" w:hAnsi="GHEA Grapalat" w:cs="Arial"/>
          <w:b/>
          <w:sz w:val="24"/>
          <w:szCs w:val="24"/>
          <w:rPrChange w:id="2256" w:author="User" w:date="2019-10-26T01:44:00Z">
            <w:rPr>
              <w:ins w:id="2257" w:author="User" w:date="2019-10-25T07:13:00Z"/>
              <w:rFonts w:ascii="GHEA Grapalat" w:hAnsi="GHEA Grapalat" w:cs="Arial"/>
              <w:b/>
              <w:sz w:val="24"/>
              <w:szCs w:val="24"/>
            </w:rPr>
          </w:rPrChange>
        </w:rPr>
      </w:pPr>
      <w:r w:rsidRPr="00157ED1">
        <w:rPr>
          <w:rFonts w:ascii="GHEA Grapalat" w:hAnsi="GHEA Grapalat"/>
          <w:b/>
          <w:sz w:val="24"/>
          <w:szCs w:val="24"/>
          <w:rPrChange w:id="2258" w:author="User" w:date="2019-10-26T01:44:00Z">
            <w:rPr>
              <w:rFonts w:ascii="GHEA Grapalat" w:hAnsi="GHEA Grapalat"/>
              <w:b/>
              <w:sz w:val="24"/>
              <w:szCs w:val="24"/>
            </w:rPr>
          </w:rPrChange>
        </w:rPr>
        <w:t>к Приглашению на запрос котировок</w:t>
      </w:r>
      <w:r w:rsidRPr="00157ED1">
        <w:rPr>
          <w:rFonts w:ascii="GHEA Grapalat" w:hAnsi="GHEA Grapalat" w:cs="Arial"/>
          <w:b/>
          <w:sz w:val="24"/>
          <w:szCs w:val="24"/>
          <w:rPrChange w:id="2259" w:author="User" w:date="2019-10-26T01:44:00Z">
            <w:rPr>
              <w:rFonts w:ascii="GHEA Grapalat" w:hAnsi="GHEA Grapalat" w:cs="Arial"/>
              <w:b/>
              <w:sz w:val="24"/>
              <w:szCs w:val="24"/>
            </w:rPr>
          </w:rPrChange>
        </w:rPr>
        <w:br/>
      </w:r>
      <w:r w:rsidRPr="00157ED1">
        <w:rPr>
          <w:rFonts w:ascii="GHEA Grapalat" w:hAnsi="GHEA Grapalat"/>
          <w:b/>
          <w:sz w:val="24"/>
          <w:szCs w:val="24"/>
          <w:rPrChange w:id="2260" w:author="User" w:date="2019-10-26T01:44:00Z">
            <w:rPr>
              <w:rFonts w:ascii="GHEA Grapalat" w:hAnsi="GHEA Grapalat"/>
              <w:b/>
              <w:sz w:val="24"/>
              <w:szCs w:val="24"/>
            </w:rPr>
          </w:rPrChange>
        </w:rPr>
        <w:t xml:space="preserve">под кодом </w:t>
      </w:r>
      <w:ins w:id="2261" w:author="User" w:date="2019-10-26T01:34:00Z">
        <w:r w:rsidR="006F783E" w:rsidRPr="00157ED1">
          <w:rPr>
            <w:rFonts w:ascii="GHEA Grapalat" w:hAnsi="GHEA Grapalat"/>
            <w:b/>
            <w:sz w:val="24"/>
            <w:szCs w:val="24"/>
            <w:rPrChange w:id="2262" w:author="User" w:date="2019-10-26T01:44:00Z">
              <w:rPr>
                <w:rFonts w:ascii="GHEA Grapalat" w:hAnsi="GHEA Grapalat"/>
                <w:b/>
                <w:sz w:val="24"/>
                <w:szCs w:val="24"/>
              </w:rPr>
            </w:rPrChange>
          </w:rPr>
          <w:t>GHAPDzB-15/2-2019-2-</w:t>
        </w:r>
        <w:r w:rsidR="006F783E" w:rsidRPr="00157ED1">
          <w:rPr>
            <w:rFonts w:ascii="GHEA Grapalat" w:hAnsi="GHEA Grapalat"/>
            <w:b/>
            <w:sz w:val="24"/>
            <w:szCs w:val="24"/>
            <w:lang w:val="en-US"/>
            <w:rPrChange w:id="2263" w:author="User" w:date="2019-10-26T01:44:00Z">
              <w:rPr>
                <w:rFonts w:ascii="GHEA Grapalat" w:hAnsi="GHEA Grapalat"/>
                <w:b/>
                <w:sz w:val="24"/>
                <w:szCs w:val="24"/>
                <w:lang w:val="en-US"/>
              </w:rPr>
            </w:rPrChange>
          </w:rPr>
          <w:t>DBGGK</w:t>
        </w:r>
      </w:ins>
    </w:p>
    <w:p w14:paraId="0B23F642" w14:textId="3579A6A3" w:rsidR="001E101D" w:rsidRPr="00157ED1" w:rsidRDefault="001E101D" w:rsidP="001E101D">
      <w:pPr>
        <w:pStyle w:val="BodyTextIndent3"/>
        <w:widowControl w:val="0"/>
        <w:spacing w:after="160"/>
        <w:jc w:val="right"/>
        <w:rPr>
          <w:rFonts w:ascii="GHEA Grapalat" w:hAnsi="GHEA Grapalat" w:cs="Arial"/>
          <w:b/>
          <w:sz w:val="24"/>
          <w:szCs w:val="24"/>
          <w:rPrChange w:id="2264" w:author="User" w:date="2019-10-26T01:44:00Z">
            <w:rPr>
              <w:rFonts w:ascii="GHEA Grapalat" w:hAnsi="GHEA Grapalat" w:cs="Arial"/>
              <w:b/>
              <w:sz w:val="24"/>
              <w:szCs w:val="24"/>
            </w:rPr>
          </w:rPrChange>
        </w:rPr>
      </w:pPr>
      <w:del w:id="2265" w:author="User" w:date="2019-10-25T07:13:00Z">
        <w:r w:rsidRPr="00157ED1" w:rsidDel="00AB4CDA">
          <w:rPr>
            <w:rFonts w:ascii="GHEA Grapalat" w:hAnsi="GHEA Grapalat"/>
            <w:b/>
            <w:sz w:val="24"/>
            <w:szCs w:val="24"/>
            <w:rPrChange w:id="2266" w:author="User" w:date="2019-10-26T01:44:00Z">
              <w:rPr>
                <w:rFonts w:ascii="GHEA Grapalat" w:hAnsi="GHEA Grapalat"/>
                <w:b/>
                <w:sz w:val="24"/>
                <w:szCs w:val="24"/>
              </w:rPr>
            </w:rPrChange>
          </w:rPr>
          <w:delText>---GHAPDzB---/--</w:delText>
        </w:r>
        <w:r w:rsidRPr="00157ED1" w:rsidDel="00AB4CDA">
          <w:rPr>
            <w:rStyle w:val="FootnoteReference"/>
            <w:rFonts w:ascii="GHEA Grapalat" w:hAnsi="GHEA Grapalat"/>
            <w:b/>
            <w:sz w:val="36"/>
            <w:szCs w:val="36"/>
            <w:rPrChange w:id="2267" w:author="User" w:date="2019-10-26T01:44:00Z">
              <w:rPr>
                <w:rStyle w:val="FootnoteReference"/>
                <w:rFonts w:ascii="GHEA Grapalat" w:hAnsi="GHEA Grapalat"/>
                <w:b/>
                <w:sz w:val="36"/>
                <w:szCs w:val="36"/>
              </w:rPr>
            </w:rPrChange>
          </w:rPr>
          <w:footnoteReference w:customMarkFollows="1" w:id="15"/>
          <w:delText>*</w:delText>
        </w:r>
      </w:del>
    </w:p>
    <w:p w14:paraId="7DAAF0BA" w14:textId="77777777" w:rsidR="001E101D" w:rsidRPr="00157ED1" w:rsidRDefault="001E101D" w:rsidP="001E101D">
      <w:pPr>
        <w:pStyle w:val="Heading3"/>
        <w:keepNext w:val="0"/>
        <w:widowControl w:val="0"/>
        <w:spacing w:after="160"/>
        <w:ind w:firstLine="567"/>
        <w:rPr>
          <w:rFonts w:ascii="GHEA Grapalat" w:hAnsi="GHEA Grapalat"/>
          <w:b/>
          <w:i w:val="0"/>
          <w:sz w:val="24"/>
          <w:szCs w:val="24"/>
          <w:rPrChange w:id="2269" w:author="User" w:date="2019-10-26T01:44:00Z">
            <w:rPr>
              <w:rFonts w:ascii="GHEA Grapalat" w:hAnsi="GHEA Grapalat"/>
              <w:b/>
              <w:i w:val="0"/>
              <w:sz w:val="24"/>
              <w:szCs w:val="24"/>
            </w:rPr>
          </w:rPrChange>
        </w:rPr>
      </w:pPr>
      <w:r w:rsidRPr="00157ED1">
        <w:rPr>
          <w:rFonts w:ascii="GHEA Grapalat" w:hAnsi="GHEA Grapalat"/>
          <w:b/>
          <w:i w:val="0"/>
          <w:sz w:val="24"/>
          <w:szCs w:val="24"/>
          <w:rPrChange w:id="2270" w:author="User" w:date="2019-10-26T01:44:00Z">
            <w:rPr>
              <w:rFonts w:ascii="GHEA Grapalat" w:hAnsi="GHEA Grapalat"/>
              <w:b/>
              <w:i w:val="0"/>
              <w:sz w:val="24"/>
              <w:szCs w:val="24"/>
            </w:rPr>
          </w:rPrChange>
        </w:rPr>
        <w:t>ПОЛНОЕ ОПИСАНИЕ</w:t>
      </w:r>
    </w:p>
    <w:p w14:paraId="21E21CF6" w14:textId="77777777" w:rsidR="001E101D" w:rsidRPr="00157ED1" w:rsidRDefault="001E101D" w:rsidP="001E101D">
      <w:pPr>
        <w:pStyle w:val="Heading3"/>
        <w:keepNext w:val="0"/>
        <w:widowControl w:val="0"/>
        <w:spacing w:after="160"/>
        <w:ind w:firstLine="567"/>
        <w:rPr>
          <w:rFonts w:ascii="GHEA Grapalat" w:hAnsi="GHEA Grapalat"/>
          <w:b/>
          <w:i w:val="0"/>
          <w:sz w:val="24"/>
          <w:szCs w:val="24"/>
          <w:rPrChange w:id="2271" w:author="User" w:date="2019-10-26T01:44:00Z">
            <w:rPr>
              <w:rFonts w:ascii="GHEA Grapalat" w:hAnsi="GHEA Grapalat"/>
              <w:b/>
              <w:i w:val="0"/>
              <w:sz w:val="24"/>
              <w:szCs w:val="24"/>
            </w:rPr>
          </w:rPrChange>
        </w:rPr>
      </w:pPr>
      <w:r w:rsidRPr="00157ED1">
        <w:rPr>
          <w:rFonts w:ascii="GHEA Grapalat" w:hAnsi="GHEA Grapalat"/>
          <w:b/>
          <w:i w:val="0"/>
          <w:sz w:val="24"/>
          <w:szCs w:val="24"/>
          <w:rPrChange w:id="2272" w:author="User" w:date="2019-10-26T01:44:00Z">
            <w:rPr>
              <w:rFonts w:ascii="GHEA Grapalat" w:hAnsi="GHEA Grapalat"/>
              <w:b/>
              <w:i w:val="0"/>
              <w:sz w:val="24"/>
              <w:szCs w:val="24"/>
            </w:rPr>
          </w:rPrChange>
        </w:rPr>
        <w:t xml:space="preserve">предлагаемого занявшим первое место участником товара </w:t>
      </w:r>
    </w:p>
    <w:p w14:paraId="7A7DD9E9" w14:textId="77777777" w:rsidR="001E101D" w:rsidRPr="00157ED1" w:rsidRDefault="001E101D" w:rsidP="001E101D">
      <w:pPr>
        <w:pStyle w:val="Heading3"/>
        <w:keepNext w:val="0"/>
        <w:widowControl w:val="0"/>
        <w:spacing w:after="160"/>
        <w:ind w:firstLine="567"/>
        <w:rPr>
          <w:rFonts w:ascii="GHEA Grapalat" w:hAnsi="GHEA Grapalat" w:cs="Arial"/>
          <w:sz w:val="24"/>
          <w:szCs w:val="24"/>
          <w:rPrChange w:id="2273" w:author="User" w:date="2019-10-26T01:44:00Z">
            <w:rPr>
              <w:rFonts w:ascii="GHEA Grapalat" w:hAnsi="GHEA Grapalat" w:cs="Arial"/>
              <w:sz w:val="24"/>
              <w:szCs w:val="24"/>
            </w:rPr>
          </w:rPrChange>
        </w:rPr>
      </w:pPr>
    </w:p>
    <w:p w14:paraId="491DC9F6" w14:textId="77777777" w:rsidR="001E101D" w:rsidRPr="00157ED1" w:rsidRDefault="001E101D" w:rsidP="001E101D">
      <w:pPr>
        <w:widowControl w:val="0"/>
        <w:jc w:val="both"/>
        <w:rPr>
          <w:rFonts w:ascii="GHEA Grapalat" w:hAnsi="GHEA Grapalat"/>
          <w:rPrChange w:id="2274" w:author="User" w:date="2019-10-26T01:44:00Z">
            <w:rPr>
              <w:rFonts w:ascii="GHEA Grapalat" w:hAnsi="GHEA Grapalat"/>
            </w:rPr>
          </w:rPrChange>
        </w:rPr>
      </w:pPr>
      <w:r w:rsidRPr="00157ED1">
        <w:rPr>
          <w:rFonts w:ascii="GHEA Grapalat" w:hAnsi="GHEA Grapalat"/>
          <w:rPrChange w:id="2275" w:author="User" w:date="2019-10-26T01:44:00Z">
            <w:rPr>
              <w:rFonts w:ascii="GHEA Grapalat" w:hAnsi="GHEA Grapalat"/>
            </w:rPr>
          </w:rPrChange>
        </w:rPr>
        <w:t>_____________________________, в качестве участника, занявшего первое место в</w:t>
      </w:r>
    </w:p>
    <w:p w14:paraId="16D9C833" w14:textId="77777777" w:rsidR="001E101D" w:rsidRPr="00157ED1" w:rsidRDefault="001E101D" w:rsidP="001E101D">
      <w:pPr>
        <w:widowControl w:val="0"/>
        <w:spacing w:after="120"/>
        <w:jc w:val="both"/>
        <w:rPr>
          <w:rFonts w:ascii="GHEA Grapalat" w:hAnsi="GHEA Grapalat" w:cs="Arial"/>
          <w:sz w:val="16"/>
          <w:u w:val="single"/>
          <w:rPrChange w:id="2276" w:author="User" w:date="2019-10-26T01:44:00Z">
            <w:rPr>
              <w:rFonts w:ascii="GHEA Grapalat" w:hAnsi="GHEA Grapalat" w:cs="Arial"/>
              <w:sz w:val="16"/>
              <w:u w:val="single"/>
            </w:rPr>
          </w:rPrChange>
        </w:rPr>
      </w:pPr>
      <w:r w:rsidRPr="00157ED1">
        <w:rPr>
          <w:rFonts w:ascii="GHEA Grapalat" w:hAnsi="GHEA Grapalat"/>
          <w:sz w:val="16"/>
          <w:rPrChange w:id="2277" w:author="User" w:date="2019-10-26T01:44:00Z">
            <w:rPr>
              <w:rFonts w:ascii="GHEA Grapalat" w:hAnsi="GHEA Grapalat"/>
              <w:sz w:val="16"/>
            </w:rPr>
          </w:rPrChange>
        </w:rPr>
        <w:t>наименование занявшего первое место участника</w:t>
      </w:r>
    </w:p>
    <w:p w14:paraId="5BFABAE1" w14:textId="2166071D" w:rsidR="00AB4CDA" w:rsidRPr="00157ED1" w:rsidRDefault="001E101D" w:rsidP="00AB4CDA">
      <w:pPr>
        <w:pStyle w:val="BodyTextIndent3"/>
        <w:widowControl w:val="0"/>
        <w:spacing w:after="160"/>
        <w:jc w:val="right"/>
        <w:rPr>
          <w:ins w:id="2278" w:author="User" w:date="2019-10-25T07:13:00Z"/>
          <w:rFonts w:ascii="GHEA Grapalat" w:hAnsi="GHEA Grapalat" w:cs="Arial"/>
          <w:b/>
          <w:sz w:val="24"/>
          <w:szCs w:val="24"/>
          <w:rPrChange w:id="2279" w:author="User" w:date="2019-10-26T01:44:00Z">
            <w:rPr>
              <w:ins w:id="2280" w:author="User" w:date="2019-10-25T07:13:00Z"/>
              <w:rFonts w:ascii="GHEA Grapalat" w:hAnsi="GHEA Grapalat" w:cs="Arial"/>
              <w:b/>
              <w:sz w:val="24"/>
              <w:szCs w:val="24"/>
            </w:rPr>
          </w:rPrChange>
        </w:rPr>
      </w:pPr>
      <w:r w:rsidRPr="00157ED1">
        <w:rPr>
          <w:rFonts w:ascii="GHEA Grapalat" w:hAnsi="GHEA Grapalat"/>
          <w:rPrChange w:id="2281" w:author="User" w:date="2019-10-26T01:44:00Z">
            <w:rPr>
              <w:rFonts w:ascii="GHEA Grapalat" w:hAnsi="GHEA Grapalat"/>
            </w:rPr>
          </w:rPrChange>
        </w:rPr>
        <w:t xml:space="preserve">рамках запроса котировок под кодом </w:t>
      </w:r>
      <w:ins w:id="2282" w:author="User" w:date="2019-10-26T01:34:00Z">
        <w:r w:rsidR="006F783E" w:rsidRPr="00157ED1">
          <w:rPr>
            <w:rFonts w:ascii="GHEA Grapalat" w:hAnsi="GHEA Grapalat"/>
            <w:b/>
            <w:sz w:val="24"/>
            <w:szCs w:val="24"/>
            <w:rPrChange w:id="2283" w:author="User" w:date="2019-10-26T01:44:00Z">
              <w:rPr>
                <w:rFonts w:ascii="GHEA Grapalat" w:hAnsi="GHEA Grapalat"/>
                <w:b/>
                <w:sz w:val="24"/>
                <w:szCs w:val="24"/>
              </w:rPr>
            </w:rPrChange>
          </w:rPr>
          <w:t>GHAPDzB-15/2-2019-2-</w:t>
        </w:r>
        <w:r w:rsidR="006F783E" w:rsidRPr="00157ED1">
          <w:rPr>
            <w:rFonts w:ascii="GHEA Grapalat" w:hAnsi="GHEA Grapalat"/>
            <w:b/>
            <w:sz w:val="24"/>
            <w:szCs w:val="24"/>
            <w:lang w:val="en-US"/>
            <w:rPrChange w:id="2284" w:author="User" w:date="2019-10-26T01:44:00Z">
              <w:rPr>
                <w:rFonts w:ascii="GHEA Grapalat" w:hAnsi="GHEA Grapalat"/>
                <w:b/>
                <w:sz w:val="24"/>
                <w:szCs w:val="24"/>
                <w:lang w:val="en-US"/>
              </w:rPr>
            </w:rPrChange>
          </w:rPr>
          <w:t>DBGGK</w:t>
        </w:r>
      </w:ins>
    </w:p>
    <w:p w14:paraId="3BE1FA3C" w14:textId="725A6355" w:rsidR="001E101D" w:rsidRPr="00157ED1" w:rsidRDefault="001E101D" w:rsidP="001E101D">
      <w:pPr>
        <w:widowControl w:val="0"/>
        <w:spacing w:after="160" w:line="360" w:lineRule="auto"/>
        <w:jc w:val="both"/>
        <w:rPr>
          <w:rFonts w:ascii="GHEA Grapalat" w:hAnsi="GHEA Grapalat"/>
          <w:rPrChange w:id="2285" w:author="User" w:date="2019-10-26T01:44:00Z">
            <w:rPr>
              <w:rFonts w:ascii="GHEA Grapalat" w:hAnsi="GHEA Grapalat"/>
            </w:rPr>
          </w:rPrChange>
        </w:rPr>
      </w:pPr>
      <w:del w:id="2286" w:author="User" w:date="2019-10-25T07:13:00Z">
        <w:r w:rsidRPr="00157ED1" w:rsidDel="00AB4CDA">
          <w:rPr>
            <w:rFonts w:ascii="GHEA Grapalat" w:hAnsi="GHEA Grapalat"/>
            <w:rPrChange w:id="2287" w:author="User" w:date="2019-10-26T01:44:00Z">
              <w:rPr>
                <w:rFonts w:ascii="GHEA Grapalat" w:hAnsi="GHEA Grapalat"/>
              </w:rPr>
            </w:rPrChange>
          </w:rPr>
          <w:delText xml:space="preserve">"---GHAPDzB---/---"* </w:delText>
        </w:r>
      </w:del>
      <w:r w:rsidRPr="00157ED1">
        <w:rPr>
          <w:rFonts w:ascii="GHEA Grapalat" w:hAnsi="GHEA Grapalat"/>
          <w:rPrChange w:id="2288" w:author="User" w:date="2019-10-26T01:44:00Z">
            <w:rPr>
              <w:rFonts w:ascii="GHEA Grapalat" w:hAnsi="GHEA Grapalat"/>
            </w:rPr>
          </w:rPrChange>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Pr="00157ED1">
        <w:rPr>
          <w:rStyle w:val="FootnoteReference"/>
          <w:rFonts w:ascii="GHEA Grapalat" w:hAnsi="GHEA Grapalat"/>
          <w:rPrChange w:id="2289" w:author="User" w:date="2019-10-26T01:44:00Z">
            <w:rPr>
              <w:rStyle w:val="FootnoteReference"/>
              <w:rFonts w:ascii="GHEA Grapalat" w:hAnsi="GHEA Grapalat"/>
            </w:rPr>
          </w:rPrChange>
        </w:rPr>
        <w:t xml:space="preserve"> </w:t>
      </w:r>
      <w:del w:id="2290" w:author="User" w:date="2019-10-25T07:16:00Z">
        <w:r w:rsidRPr="00157ED1" w:rsidDel="00AB4CDA">
          <w:rPr>
            <w:rStyle w:val="FootnoteReference"/>
            <w:rFonts w:ascii="GHEA Grapalat" w:hAnsi="GHEA Grapalat"/>
            <w:rPrChange w:id="2291" w:author="User" w:date="2019-10-26T01:44:00Z">
              <w:rPr>
                <w:rStyle w:val="FootnoteReference"/>
                <w:rFonts w:ascii="GHEA Grapalat" w:hAnsi="GHEA Grapalat"/>
              </w:rPr>
            </w:rPrChange>
          </w:rPr>
          <w:footnoteReference w:customMarkFollows="1" w:id="16"/>
          <w:delText>16</w:delText>
        </w:r>
      </w:del>
    </w:p>
    <w:p w14:paraId="6749A1FE" w14:textId="77777777" w:rsidR="001E101D" w:rsidRPr="00157ED1" w:rsidRDefault="001E101D" w:rsidP="001E101D">
      <w:pPr>
        <w:pStyle w:val="Heading3"/>
        <w:keepNext w:val="0"/>
        <w:widowControl w:val="0"/>
        <w:spacing w:after="160"/>
        <w:ind w:firstLine="567"/>
        <w:rPr>
          <w:rFonts w:ascii="GHEA Grapalat" w:hAnsi="GHEA Grapalat" w:cs="Arial"/>
          <w:sz w:val="24"/>
          <w:szCs w:val="24"/>
          <w:rPrChange w:id="2297" w:author="User" w:date="2019-10-26T01:44:00Z">
            <w:rPr>
              <w:rFonts w:ascii="GHEA Grapalat" w:hAnsi="GHEA Grapalat" w:cs="Arial"/>
              <w:sz w:val="24"/>
              <w:szCs w:val="24"/>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1580"/>
        <w:gridCol w:w="1391"/>
        <w:gridCol w:w="1666"/>
        <w:gridCol w:w="1703"/>
        <w:gridCol w:w="1722"/>
      </w:tblGrid>
      <w:tr w:rsidR="00402D4B" w:rsidRPr="00157ED1" w14:paraId="0C15EF1B" w14:textId="77777777" w:rsidTr="001E101D">
        <w:tc>
          <w:tcPr>
            <w:tcW w:w="1042" w:type="dxa"/>
            <w:vMerge w:val="restart"/>
            <w:vAlign w:val="center"/>
          </w:tcPr>
          <w:p w14:paraId="0ED87115" w14:textId="77777777" w:rsidR="001E101D" w:rsidRPr="00157ED1" w:rsidRDefault="001E101D" w:rsidP="001E101D">
            <w:pPr>
              <w:widowControl w:val="0"/>
              <w:spacing w:after="120"/>
              <w:jc w:val="center"/>
              <w:rPr>
                <w:rFonts w:ascii="GHEA Grapalat" w:hAnsi="GHEA Grapalat"/>
                <w:b/>
                <w:bCs/>
                <w:sz w:val="20"/>
                <w:rPrChange w:id="2298" w:author="User" w:date="2019-10-26T01:44:00Z">
                  <w:rPr>
                    <w:rFonts w:ascii="GHEA Grapalat" w:hAnsi="GHEA Grapalat"/>
                    <w:b/>
                    <w:bCs/>
                    <w:sz w:val="20"/>
                  </w:rPr>
                </w:rPrChange>
              </w:rPr>
            </w:pPr>
            <w:r w:rsidRPr="00157ED1">
              <w:rPr>
                <w:rFonts w:ascii="GHEA Grapalat" w:hAnsi="GHEA Grapalat"/>
                <w:b/>
                <w:sz w:val="20"/>
                <w:rPrChange w:id="2299" w:author="User" w:date="2019-10-26T01:44:00Z">
                  <w:rPr>
                    <w:rFonts w:ascii="GHEA Grapalat" w:hAnsi="GHEA Grapalat"/>
                    <w:b/>
                    <w:sz w:val="20"/>
                  </w:rPr>
                </w:rPrChange>
              </w:rPr>
              <w:t>Номер лота</w:t>
            </w:r>
          </w:p>
        </w:tc>
        <w:tc>
          <w:tcPr>
            <w:tcW w:w="8244" w:type="dxa"/>
            <w:gridSpan w:val="5"/>
            <w:vAlign w:val="center"/>
          </w:tcPr>
          <w:p w14:paraId="2076E402" w14:textId="77777777" w:rsidR="001E101D" w:rsidRPr="00157ED1" w:rsidRDefault="001E101D" w:rsidP="001E101D">
            <w:pPr>
              <w:widowControl w:val="0"/>
              <w:spacing w:after="120"/>
              <w:jc w:val="center"/>
              <w:rPr>
                <w:rFonts w:ascii="GHEA Grapalat" w:hAnsi="GHEA Grapalat"/>
                <w:b/>
                <w:bCs/>
                <w:sz w:val="20"/>
                <w:rPrChange w:id="2300" w:author="User" w:date="2019-10-26T01:44:00Z">
                  <w:rPr>
                    <w:rFonts w:ascii="GHEA Grapalat" w:hAnsi="GHEA Grapalat"/>
                    <w:b/>
                    <w:bCs/>
                    <w:sz w:val="20"/>
                  </w:rPr>
                </w:rPrChange>
              </w:rPr>
            </w:pPr>
            <w:r w:rsidRPr="00157ED1">
              <w:rPr>
                <w:rFonts w:ascii="GHEA Grapalat" w:hAnsi="GHEA Grapalat"/>
                <w:b/>
                <w:sz w:val="20"/>
                <w:rPrChange w:id="2301" w:author="User" w:date="2019-10-26T01:44:00Z">
                  <w:rPr>
                    <w:rFonts w:ascii="GHEA Grapalat" w:hAnsi="GHEA Grapalat"/>
                    <w:b/>
                    <w:sz w:val="20"/>
                  </w:rPr>
                </w:rPrChange>
              </w:rPr>
              <w:t>Предлагаемый товар</w:t>
            </w:r>
          </w:p>
        </w:tc>
      </w:tr>
      <w:tr w:rsidR="00402D4B" w:rsidRPr="00157ED1" w14:paraId="487E7145" w14:textId="77777777" w:rsidTr="001E101D">
        <w:tc>
          <w:tcPr>
            <w:tcW w:w="1042" w:type="dxa"/>
            <w:vMerge/>
            <w:vAlign w:val="center"/>
          </w:tcPr>
          <w:p w14:paraId="40829223" w14:textId="77777777" w:rsidR="001E101D" w:rsidRPr="00157ED1" w:rsidRDefault="001E101D" w:rsidP="001E101D">
            <w:pPr>
              <w:widowControl w:val="0"/>
              <w:spacing w:after="120"/>
              <w:jc w:val="center"/>
              <w:rPr>
                <w:rFonts w:ascii="GHEA Grapalat" w:hAnsi="GHEA Grapalat"/>
                <w:b/>
                <w:bCs/>
                <w:sz w:val="20"/>
                <w:rPrChange w:id="2302" w:author="User" w:date="2019-10-26T01:44:00Z">
                  <w:rPr>
                    <w:rFonts w:ascii="GHEA Grapalat" w:hAnsi="GHEA Grapalat"/>
                    <w:b/>
                    <w:bCs/>
                    <w:sz w:val="20"/>
                  </w:rPr>
                </w:rPrChange>
              </w:rPr>
            </w:pPr>
          </w:p>
        </w:tc>
        <w:tc>
          <w:tcPr>
            <w:tcW w:w="1605" w:type="dxa"/>
            <w:vAlign w:val="center"/>
          </w:tcPr>
          <w:p w14:paraId="6C2D0C73" w14:textId="77777777" w:rsidR="001E101D" w:rsidRPr="00157ED1" w:rsidRDefault="001E101D" w:rsidP="001E101D">
            <w:pPr>
              <w:widowControl w:val="0"/>
              <w:autoSpaceDE w:val="0"/>
              <w:autoSpaceDN w:val="0"/>
              <w:adjustRightInd w:val="0"/>
              <w:spacing w:after="120"/>
              <w:jc w:val="center"/>
              <w:rPr>
                <w:rFonts w:ascii="GHEA Grapalat" w:hAnsi="GHEA Grapalat"/>
                <w:b/>
                <w:bCs/>
                <w:sz w:val="20"/>
                <w:rPrChange w:id="2303" w:author="User" w:date="2019-10-26T01:44:00Z">
                  <w:rPr>
                    <w:rFonts w:ascii="GHEA Grapalat" w:hAnsi="GHEA Grapalat"/>
                    <w:b/>
                    <w:bCs/>
                    <w:sz w:val="20"/>
                  </w:rPr>
                </w:rPrChange>
              </w:rPr>
            </w:pPr>
            <w:r w:rsidRPr="00157ED1">
              <w:rPr>
                <w:rFonts w:ascii="GHEA Grapalat" w:hAnsi="GHEA Grapalat"/>
                <w:b/>
                <w:sz w:val="20"/>
                <w:rPrChange w:id="2304" w:author="User" w:date="2019-10-26T01:44:00Z">
                  <w:rPr>
                    <w:rFonts w:ascii="GHEA Grapalat" w:hAnsi="GHEA Grapalat"/>
                    <w:b/>
                    <w:sz w:val="20"/>
                  </w:rPr>
                </w:rPrChange>
              </w:rPr>
              <w:t>наименование</w:t>
            </w:r>
          </w:p>
        </w:tc>
        <w:tc>
          <w:tcPr>
            <w:tcW w:w="1463" w:type="dxa"/>
            <w:vAlign w:val="center"/>
          </w:tcPr>
          <w:p w14:paraId="17437969" w14:textId="77777777" w:rsidR="001E101D" w:rsidRPr="00157ED1" w:rsidRDefault="001E101D" w:rsidP="001E101D">
            <w:pPr>
              <w:widowControl w:val="0"/>
              <w:autoSpaceDE w:val="0"/>
              <w:autoSpaceDN w:val="0"/>
              <w:adjustRightInd w:val="0"/>
              <w:spacing w:after="120"/>
              <w:jc w:val="center"/>
              <w:rPr>
                <w:rFonts w:ascii="GHEA Grapalat" w:hAnsi="GHEA Grapalat"/>
                <w:b/>
                <w:bCs/>
                <w:sz w:val="20"/>
                <w:rPrChange w:id="2305" w:author="User" w:date="2019-10-26T01:44:00Z">
                  <w:rPr>
                    <w:rFonts w:ascii="GHEA Grapalat" w:hAnsi="GHEA Grapalat"/>
                    <w:b/>
                    <w:bCs/>
                    <w:sz w:val="20"/>
                  </w:rPr>
                </w:rPrChange>
              </w:rPr>
            </w:pPr>
            <w:r w:rsidRPr="00157ED1">
              <w:rPr>
                <w:rFonts w:ascii="GHEA Grapalat" w:hAnsi="GHEA Grapalat"/>
                <w:b/>
                <w:sz w:val="20"/>
                <w:rPrChange w:id="2306" w:author="User" w:date="2019-10-26T01:44:00Z">
                  <w:rPr>
                    <w:rFonts w:ascii="GHEA Grapalat" w:hAnsi="GHEA Grapalat"/>
                    <w:b/>
                    <w:sz w:val="20"/>
                  </w:rPr>
                </w:rPrChange>
              </w:rPr>
              <w:t>товарный знак</w:t>
            </w:r>
          </w:p>
        </w:tc>
        <w:tc>
          <w:tcPr>
            <w:tcW w:w="1699" w:type="dxa"/>
            <w:vAlign w:val="center"/>
          </w:tcPr>
          <w:p w14:paraId="12957EB3" w14:textId="77777777" w:rsidR="001E101D" w:rsidRPr="00157ED1" w:rsidRDefault="001E101D" w:rsidP="001E101D">
            <w:pPr>
              <w:widowControl w:val="0"/>
              <w:spacing w:after="120"/>
              <w:jc w:val="center"/>
              <w:rPr>
                <w:rFonts w:ascii="GHEA Grapalat" w:hAnsi="GHEA Grapalat"/>
                <w:b/>
                <w:bCs/>
                <w:sz w:val="20"/>
                <w:rPrChange w:id="2307" w:author="User" w:date="2019-10-26T01:44:00Z">
                  <w:rPr>
                    <w:rFonts w:ascii="GHEA Grapalat" w:hAnsi="GHEA Grapalat"/>
                    <w:b/>
                    <w:bCs/>
                    <w:sz w:val="20"/>
                  </w:rPr>
                </w:rPrChange>
              </w:rPr>
            </w:pPr>
            <w:r w:rsidRPr="00157ED1">
              <w:rPr>
                <w:rFonts w:ascii="GHEA Grapalat" w:hAnsi="GHEA Grapalat"/>
                <w:b/>
                <w:sz w:val="20"/>
                <w:rPrChange w:id="2308" w:author="User" w:date="2019-10-26T01:44:00Z">
                  <w:rPr>
                    <w:rFonts w:ascii="GHEA Grapalat" w:hAnsi="GHEA Grapalat"/>
                    <w:b/>
                    <w:sz w:val="20"/>
                  </w:rPr>
                </w:rPrChange>
              </w:rPr>
              <w:t>наименование производителя</w:t>
            </w:r>
          </w:p>
        </w:tc>
        <w:tc>
          <w:tcPr>
            <w:tcW w:w="1727" w:type="dxa"/>
            <w:vAlign w:val="center"/>
          </w:tcPr>
          <w:p w14:paraId="0C2A4C6F" w14:textId="77777777" w:rsidR="001E101D" w:rsidRPr="00157ED1" w:rsidRDefault="001E101D" w:rsidP="001E101D">
            <w:pPr>
              <w:widowControl w:val="0"/>
              <w:spacing w:after="120"/>
              <w:jc w:val="center"/>
              <w:rPr>
                <w:rFonts w:ascii="GHEA Grapalat" w:hAnsi="GHEA Grapalat"/>
                <w:b/>
                <w:bCs/>
                <w:sz w:val="20"/>
                <w:rPrChange w:id="2309" w:author="User" w:date="2019-10-26T01:44:00Z">
                  <w:rPr>
                    <w:rFonts w:ascii="GHEA Grapalat" w:hAnsi="GHEA Grapalat"/>
                    <w:b/>
                    <w:bCs/>
                    <w:sz w:val="20"/>
                  </w:rPr>
                </w:rPrChange>
              </w:rPr>
            </w:pPr>
            <w:r w:rsidRPr="00157ED1">
              <w:rPr>
                <w:rFonts w:ascii="GHEA Grapalat" w:hAnsi="GHEA Grapalat"/>
                <w:b/>
                <w:sz w:val="20"/>
                <w:rPrChange w:id="2310" w:author="User" w:date="2019-10-26T01:44:00Z">
                  <w:rPr>
                    <w:rFonts w:ascii="GHEA Grapalat" w:hAnsi="GHEA Grapalat"/>
                    <w:b/>
                    <w:sz w:val="20"/>
                  </w:rPr>
                </w:rPrChange>
              </w:rPr>
              <w:t>страна происхождения</w:t>
            </w:r>
          </w:p>
        </w:tc>
        <w:tc>
          <w:tcPr>
            <w:tcW w:w="1750" w:type="dxa"/>
            <w:vAlign w:val="center"/>
          </w:tcPr>
          <w:p w14:paraId="4DC2E2AA" w14:textId="77777777" w:rsidR="001E101D" w:rsidRPr="00157ED1" w:rsidRDefault="001E101D" w:rsidP="001E101D">
            <w:pPr>
              <w:widowControl w:val="0"/>
              <w:spacing w:after="120"/>
              <w:jc w:val="center"/>
              <w:rPr>
                <w:rFonts w:ascii="GHEA Grapalat" w:hAnsi="GHEA Grapalat"/>
                <w:b/>
                <w:bCs/>
                <w:sz w:val="20"/>
                <w:rPrChange w:id="2311" w:author="User" w:date="2019-10-26T01:44:00Z">
                  <w:rPr>
                    <w:rFonts w:ascii="GHEA Grapalat" w:hAnsi="GHEA Grapalat"/>
                    <w:b/>
                    <w:bCs/>
                    <w:sz w:val="20"/>
                  </w:rPr>
                </w:rPrChange>
              </w:rPr>
            </w:pPr>
            <w:r w:rsidRPr="00157ED1">
              <w:rPr>
                <w:rFonts w:ascii="GHEA Grapalat" w:hAnsi="GHEA Grapalat"/>
                <w:b/>
                <w:sz w:val="20"/>
                <w:rPrChange w:id="2312" w:author="User" w:date="2019-10-26T01:44:00Z">
                  <w:rPr>
                    <w:rFonts w:ascii="GHEA Grapalat" w:hAnsi="GHEA Grapalat"/>
                    <w:b/>
                    <w:sz w:val="20"/>
                  </w:rPr>
                </w:rPrChange>
              </w:rPr>
              <w:t>технические характеристики</w:t>
            </w:r>
          </w:p>
        </w:tc>
      </w:tr>
      <w:tr w:rsidR="00402D4B" w:rsidRPr="00157ED1" w14:paraId="7EEDCB63" w14:textId="77777777" w:rsidTr="001E101D">
        <w:tc>
          <w:tcPr>
            <w:tcW w:w="1042" w:type="dxa"/>
          </w:tcPr>
          <w:p w14:paraId="35CC31EB" w14:textId="77777777" w:rsidR="001E101D" w:rsidRPr="00157ED1" w:rsidRDefault="001E101D" w:rsidP="001E101D">
            <w:pPr>
              <w:pStyle w:val="Heading3"/>
              <w:keepNext w:val="0"/>
              <w:widowControl w:val="0"/>
              <w:spacing w:after="120" w:line="240" w:lineRule="auto"/>
              <w:jc w:val="left"/>
              <w:rPr>
                <w:rFonts w:ascii="GHEA Grapalat" w:hAnsi="GHEA Grapalat"/>
                <w:b/>
                <w:szCs w:val="24"/>
                <w:rPrChange w:id="2313" w:author="User" w:date="2019-10-26T01:44:00Z">
                  <w:rPr>
                    <w:rFonts w:ascii="GHEA Grapalat" w:hAnsi="GHEA Grapalat"/>
                    <w:b/>
                    <w:szCs w:val="24"/>
                  </w:rPr>
                </w:rPrChange>
              </w:rPr>
            </w:pPr>
          </w:p>
        </w:tc>
        <w:tc>
          <w:tcPr>
            <w:tcW w:w="1605" w:type="dxa"/>
          </w:tcPr>
          <w:p w14:paraId="75A3D3A4" w14:textId="77777777" w:rsidR="001E101D" w:rsidRPr="00157ED1" w:rsidRDefault="001E101D" w:rsidP="001E101D">
            <w:pPr>
              <w:pStyle w:val="Heading3"/>
              <w:keepNext w:val="0"/>
              <w:widowControl w:val="0"/>
              <w:spacing w:after="120" w:line="240" w:lineRule="auto"/>
              <w:jc w:val="left"/>
              <w:rPr>
                <w:rFonts w:ascii="GHEA Grapalat" w:hAnsi="GHEA Grapalat"/>
                <w:b/>
                <w:szCs w:val="24"/>
                <w:rPrChange w:id="2314" w:author="User" w:date="2019-10-26T01:44:00Z">
                  <w:rPr>
                    <w:rFonts w:ascii="GHEA Grapalat" w:hAnsi="GHEA Grapalat"/>
                    <w:b/>
                    <w:szCs w:val="24"/>
                  </w:rPr>
                </w:rPrChange>
              </w:rPr>
            </w:pPr>
          </w:p>
        </w:tc>
        <w:tc>
          <w:tcPr>
            <w:tcW w:w="1463" w:type="dxa"/>
          </w:tcPr>
          <w:p w14:paraId="28FB4187" w14:textId="77777777" w:rsidR="001E101D" w:rsidRPr="00157ED1" w:rsidRDefault="001E101D" w:rsidP="001E101D">
            <w:pPr>
              <w:pStyle w:val="Heading3"/>
              <w:keepNext w:val="0"/>
              <w:widowControl w:val="0"/>
              <w:spacing w:after="120" w:line="240" w:lineRule="auto"/>
              <w:jc w:val="left"/>
              <w:rPr>
                <w:rFonts w:ascii="GHEA Grapalat" w:hAnsi="GHEA Grapalat"/>
                <w:b/>
                <w:szCs w:val="24"/>
                <w:rPrChange w:id="2315" w:author="User" w:date="2019-10-26T01:44:00Z">
                  <w:rPr>
                    <w:rFonts w:ascii="GHEA Grapalat" w:hAnsi="GHEA Grapalat"/>
                    <w:b/>
                    <w:szCs w:val="24"/>
                  </w:rPr>
                </w:rPrChange>
              </w:rPr>
            </w:pPr>
          </w:p>
        </w:tc>
        <w:tc>
          <w:tcPr>
            <w:tcW w:w="1699" w:type="dxa"/>
          </w:tcPr>
          <w:p w14:paraId="4A0D90C3" w14:textId="77777777" w:rsidR="001E101D" w:rsidRPr="00157ED1" w:rsidRDefault="001E101D" w:rsidP="001E101D">
            <w:pPr>
              <w:pStyle w:val="Heading3"/>
              <w:keepNext w:val="0"/>
              <w:widowControl w:val="0"/>
              <w:spacing w:after="120" w:line="240" w:lineRule="auto"/>
              <w:jc w:val="left"/>
              <w:rPr>
                <w:rFonts w:ascii="GHEA Grapalat" w:hAnsi="GHEA Grapalat"/>
                <w:b/>
                <w:szCs w:val="24"/>
                <w:rPrChange w:id="2316" w:author="User" w:date="2019-10-26T01:44:00Z">
                  <w:rPr>
                    <w:rFonts w:ascii="GHEA Grapalat" w:hAnsi="GHEA Grapalat"/>
                    <w:b/>
                    <w:szCs w:val="24"/>
                  </w:rPr>
                </w:rPrChange>
              </w:rPr>
            </w:pPr>
          </w:p>
        </w:tc>
        <w:tc>
          <w:tcPr>
            <w:tcW w:w="1727" w:type="dxa"/>
          </w:tcPr>
          <w:p w14:paraId="057775F0" w14:textId="77777777" w:rsidR="001E101D" w:rsidRPr="00157ED1" w:rsidRDefault="001E101D" w:rsidP="001E101D">
            <w:pPr>
              <w:pStyle w:val="Heading3"/>
              <w:keepNext w:val="0"/>
              <w:widowControl w:val="0"/>
              <w:spacing w:after="120" w:line="240" w:lineRule="auto"/>
              <w:jc w:val="left"/>
              <w:rPr>
                <w:rFonts w:ascii="GHEA Grapalat" w:hAnsi="GHEA Grapalat"/>
                <w:b/>
                <w:szCs w:val="24"/>
                <w:rPrChange w:id="2317" w:author="User" w:date="2019-10-26T01:44:00Z">
                  <w:rPr>
                    <w:rFonts w:ascii="GHEA Grapalat" w:hAnsi="GHEA Grapalat"/>
                    <w:b/>
                    <w:szCs w:val="24"/>
                  </w:rPr>
                </w:rPrChange>
              </w:rPr>
            </w:pPr>
          </w:p>
        </w:tc>
        <w:tc>
          <w:tcPr>
            <w:tcW w:w="1750" w:type="dxa"/>
          </w:tcPr>
          <w:p w14:paraId="52F43DA5" w14:textId="77777777" w:rsidR="001E101D" w:rsidRPr="00157ED1" w:rsidRDefault="001E101D" w:rsidP="001E101D">
            <w:pPr>
              <w:pStyle w:val="Heading3"/>
              <w:keepNext w:val="0"/>
              <w:widowControl w:val="0"/>
              <w:spacing w:after="120" w:line="240" w:lineRule="auto"/>
              <w:jc w:val="left"/>
              <w:rPr>
                <w:rFonts w:ascii="GHEA Grapalat" w:hAnsi="GHEA Grapalat"/>
                <w:b/>
                <w:szCs w:val="24"/>
                <w:rPrChange w:id="2318" w:author="User" w:date="2019-10-26T01:44:00Z">
                  <w:rPr>
                    <w:rFonts w:ascii="GHEA Grapalat" w:hAnsi="GHEA Grapalat"/>
                    <w:b/>
                    <w:szCs w:val="24"/>
                  </w:rPr>
                </w:rPrChange>
              </w:rPr>
            </w:pPr>
          </w:p>
        </w:tc>
      </w:tr>
      <w:tr w:rsidR="00402D4B" w:rsidRPr="00157ED1" w14:paraId="02095CBA" w14:textId="77777777" w:rsidTr="001E101D">
        <w:tc>
          <w:tcPr>
            <w:tcW w:w="1042" w:type="dxa"/>
          </w:tcPr>
          <w:p w14:paraId="03A09D1D" w14:textId="77777777" w:rsidR="001E101D" w:rsidRPr="00157ED1" w:rsidRDefault="001E101D" w:rsidP="001E101D">
            <w:pPr>
              <w:pStyle w:val="Heading3"/>
              <w:keepNext w:val="0"/>
              <w:widowControl w:val="0"/>
              <w:spacing w:after="120" w:line="240" w:lineRule="auto"/>
              <w:jc w:val="left"/>
              <w:rPr>
                <w:rFonts w:ascii="GHEA Grapalat" w:hAnsi="GHEA Grapalat"/>
                <w:b/>
                <w:szCs w:val="24"/>
                <w:rPrChange w:id="2319" w:author="User" w:date="2019-10-26T01:44:00Z">
                  <w:rPr>
                    <w:rFonts w:ascii="GHEA Grapalat" w:hAnsi="GHEA Grapalat"/>
                    <w:b/>
                    <w:szCs w:val="24"/>
                  </w:rPr>
                </w:rPrChange>
              </w:rPr>
            </w:pPr>
          </w:p>
        </w:tc>
        <w:tc>
          <w:tcPr>
            <w:tcW w:w="1605" w:type="dxa"/>
          </w:tcPr>
          <w:p w14:paraId="43B816A9" w14:textId="77777777" w:rsidR="001E101D" w:rsidRPr="00157ED1" w:rsidRDefault="001E101D" w:rsidP="001E101D">
            <w:pPr>
              <w:pStyle w:val="Heading3"/>
              <w:keepNext w:val="0"/>
              <w:widowControl w:val="0"/>
              <w:spacing w:after="120" w:line="240" w:lineRule="auto"/>
              <w:jc w:val="left"/>
              <w:rPr>
                <w:rFonts w:ascii="GHEA Grapalat" w:hAnsi="GHEA Grapalat"/>
                <w:b/>
                <w:szCs w:val="24"/>
                <w:rPrChange w:id="2320" w:author="User" w:date="2019-10-26T01:44:00Z">
                  <w:rPr>
                    <w:rFonts w:ascii="GHEA Grapalat" w:hAnsi="GHEA Grapalat"/>
                    <w:b/>
                    <w:szCs w:val="24"/>
                  </w:rPr>
                </w:rPrChange>
              </w:rPr>
            </w:pPr>
          </w:p>
        </w:tc>
        <w:tc>
          <w:tcPr>
            <w:tcW w:w="1463" w:type="dxa"/>
          </w:tcPr>
          <w:p w14:paraId="084A22EC" w14:textId="77777777" w:rsidR="001E101D" w:rsidRPr="00157ED1" w:rsidRDefault="001E101D" w:rsidP="001E101D">
            <w:pPr>
              <w:pStyle w:val="Heading3"/>
              <w:keepNext w:val="0"/>
              <w:widowControl w:val="0"/>
              <w:spacing w:after="120" w:line="240" w:lineRule="auto"/>
              <w:jc w:val="left"/>
              <w:rPr>
                <w:rFonts w:ascii="GHEA Grapalat" w:hAnsi="GHEA Grapalat"/>
                <w:b/>
                <w:szCs w:val="24"/>
                <w:rPrChange w:id="2321" w:author="User" w:date="2019-10-26T01:44:00Z">
                  <w:rPr>
                    <w:rFonts w:ascii="GHEA Grapalat" w:hAnsi="GHEA Grapalat"/>
                    <w:b/>
                    <w:szCs w:val="24"/>
                  </w:rPr>
                </w:rPrChange>
              </w:rPr>
            </w:pPr>
          </w:p>
        </w:tc>
        <w:tc>
          <w:tcPr>
            <w:tcW w:w="1699" w:type="dxa"/>
          </w:tcPr>
          <w:p w14:paraId="1F2A5CD4" w14:textId="77777777" w:rsidR="001E101D" w:rsidRPr="00157ED1" w:rsidRDefault="001E101D" w:rsidP="001E101D">
            <w:pPr>
              <w:pStyle w:val="Heading3"/>
              <w:keepNext w:val="0"/>
              <w:widowControl w:val="0"/>
              <w:spacing w:after="120" w:line="240" w:lineRule="auto"/>
              <w:jc w:val="left"/>
              <w:rPr>
                <w:rFonts w:ascii="GHEA Grapalat" w:hAnsi="GHEA Grapalat"/>
                <w:b/>
                <w:szCs w:val="24"/>
                <w:rPrChange w:id="2322" w:author="User" w:date="2019-10-26T01:44:00Z">
                  <w:rPr>
                    <w:rFonts w:ascii="GHEA Grapalat" w:hAnsi="GHEA Grapalat"/>
                    <w:b/>
                    <w:szCs w:val="24"/>
                  </w:rPr>
                </w:rPrChange>
              </w:rPr>
            </w:pPr>
          </w:p>
        </w:tc>
        <w:tc>
          <w:tcPr>
            <w:tcW w:w="1727" w:type="dxa"/>
          </w:tcPr>
          <w:p w14:paraId="3737E11F" w14:textId="77777777" w:rsidR="001E101D" w:rsidRPr="00157ED1" w:rsidRDefault="001E101D" w:rsidP="001E101D">
            <w:pPr>
              <w:pStyle w:val="Heading3"/>
              <w:keepNext w:val="0"/>
              <w:widowControl w:val="0"/>
              <w:spacing w:after="120" w:line="240" w:lineRule="auto"/>
              <w:jc w:val="left"/>
              <w:rPr>
                <w:rFonts w:ascii="GHEA Grapalat" w:hAnsi="GHEA Grapalat"/>
                <w:b/>
                <w:szCs w:val="24"/>
                <w:rPrChange w:id="2323" w:author="User" w:date="2019-10-26T01:44:00Z">
                  <w:rPr>
                    <w:rFonts w:ascii="GHEA Grapalat" w:hAnsi="GHEA Grapalat"/>
                    <w:b/>
                    <w:szCs w:val="24"/>
                  </w:rPr>
                </w:rPrChange>
              </w:rPr>
            </w:pPr>
          </w:p>
        </w:tc>
        <w:tc>
          <w:tcPr>
            <w:tcW w:w="1750" w:type="dxa"/>
          </w:tcPr>
          <w:p w14:paraId="75C42D43" w14:textId="77777777" w:rsidR="001E101D" w:rsidRPr="00157ED1" w:rsidRDefault="001E101D" w:rsidP="001E101D">
            <w:pPr>
              <w:pStyle w:val="Heading3"/>
              <w:keepNext w:val="0"/>
              <w:widowControl w:val="0"/>
              <w:spacing w:after="120" w:line="240" w:lineRule="auto"/>
              <w:jc w:val="left"/>
              <w:rPr>
                <w:rFonts w:ascii="GHEA Grapalat" w:hAnsi="GHEA Grapalat"/>
                <w:b/>
                <w:szCs w:val="24"/>
                <w:rPrChange w:id="2324" w:author="User" w:date="2019-10-26T01:44:00Z">
                  <w:rPr>
                    <w:rFonts w:ascii="GHEA Grapalat" w:hAnsi="GHEA Grapalat"/>
                    <w:b/>
                    <w:szCs w:val="24"/>
                  </w:rPr>
                </w:rPrChange>
              </w:rPr>
            </w:pPr>
          </w:p>
        </w:tc>
      </w:tr>
      <w:tr w:rsidR="00402D4B" w:rsidRPr="00157ED1" w14:paraId="3742CAD4" w14:textId="77777777" w:rsidTr="001E101D">
        <w:tc>
          <w:tcPr>
            <w:tcW w:w="1042" w:type="dxa"/>
          </w:tcPr>
          <w:p w14:paraId="3C3708F0" w14:textId="77777777" w:rsidR="001E101D" w:rsidRPr="00157ED1" w:rsidRDefault="001E101D" w:rsidP="001E101D">
            <w:pPr>
              <w:pStyle w:val="Heading3"/>
              <w:keepNext w:val="0"/>
              <w:widowControl w:val="0"/>
              <w:spacing w:after="120" w:line="240" w:lineRule="auto"/>
              <w:jc w:val="left"/>
              <w:rPr>
                <w:rFonts w:ascii="GHEA Grapalat" w:hAnsi="GHEA Grapalat"/>
                <w:b/>
                <w:szCs w:val="24"/>
                <w:rPrChange w:id="2325" w:author="User" w:date="2019-10-26T01:44:00Z">
                  <w:rPr>
                    <w:rFonts w:ascii="GHEA Grapalat" w:hAnsi="GHEA Grapalat"/>
                    <w:b/>
                    <w:szCs w:val="24"/>
                  </w:rPr>
                </w:rPrChange>
              </w:rPr>
            </w:pPr>
          </w:p>
        </w:tc>
        <w:tc>
          <w:tcPr>
            <w:tcW w:w="1605" w:type="dxa"/>
          </w:tcPr>
          <w:p w14:paraId="265EAFF7" w14:textId="77777777" w:rsidR="001E101D" w:rsidRPr="00157ED1" w:rsidRDefault="001E101D" w:rsidP="001E101D">
            <w:pPr>
              <w:pStyle w:val="Heading3"/>
              <w:keepNext w:val="0"/>
              <w:widowControl w:val="0"/>
              <w:spacing w:after="120" w:line="240" w:lineRule="auto"/>
              <w:jc w:val="left"/>
              <w:rPr>
                <w:rFonts w:ascii="GHEA Grapalat" w:hAnsi="GHEA Grapalat"/>
                <w:b/>
                <w:szCs w:val="24"/>
                <w:rPrChange w:id="2326" w:author="User" w:date="2019-10-26T01:44:00Z">
                  <w:rPr>
                    <w:rFonts w:ascii="GHEA Grapalat" w:hAnsi="GHEA Grapalat"/>
                    <w:b/>
                    <w:szCs w:val="24"/>
                  </w:rPr>
                </w:rPrChange>
              </w:rPr>
            </w:pPr>
          </w:p>
        </w:tc>
        <w:tc>
          <w:tcPr>
            <w:tcW w:w="1463" w:type="dxa"/>
          </w:tcPr>
          <w:p w14:paraId="199159DE" w14:textId="77777777" w:rsidR="001E101D" w:rsidRPr="00157ED1" w:rsidRDefault="001E101D" w:rsidP="001E101D">
            <w:pPr>
              <w:pStyle w:val="Heading3"/>
              <w:keepNext w:val="0"/>
              <w:widowControl w:val="0"/>
              <w:spacing w:after="120" w:line="240" w:lineRule="auto"/>
              <w:jc w:val="left"/>
              <w:rPr>
                <w:rFonts w:ascii="GHEA Grapalat" w:hAnsi="GHEA Grapalat"/>
                <w:b/>
                <w:szCs w:val="24"/>
                <w:rPrChange w:id="2327" w:author="User" w:date="2019-10-26T01:44:00Z">
                  <w:rPr>
                    <w:rFonts w:ascii="GHEA Grapalat" w:hAnsi="GHEA Grapalat"/>
                    <w:b/>
                    <w:szCs w:val="24"/>
                  </w:rPr>
                </w:rPrChange>
              </w:rPr>
            </w:pPr>
          </w:p>
        </w:tc>
        <w:tc>
          <w:tcPr>
            <w:tcW w:w="1699" w:type="dxa"/>
          </w:tcPr>
          <w:p w14:paraId="783169E5" w14:textId="77777777" w:rsidR="001E101D" w:rsidRPr="00157ED1" w:rsidRDefault="001E101D" w:rsidP="001E101D">
            <w:pPr>
              <w:pStyle w:val="Heading3"/>
              <w:keepNext w:val="0"/>
              <w:widowControl w:val="0"/>
              <w:spacing w:after="120" w:line="240" w:lineRule="auto"/>
              <w:jc w:val="left"/>
              <w:rPr>
                <w:rFonts w:ascii="GHEA Grapalat" w:hAnsi="GHEA Grapalat"/>
                <w:b/>
                <w:szCs w:val="24"/>
                <w:rPrChange w:id="2328" w:author="User" w:date="2019-10-26T01:44:00Z">
                  <w:rPr>
                    <w:rFonts w:ascii="GHEA Grapalat" w:hAnsi="GHEA Grapalat"/>
                    <w:b/>
                    <w:szCs w:val="24"/>
                  </w:rPr>
                </w:rPrChange>
              </w:rPr>
            </w:pPr>
          </w:p>
        </w:tc>
        <w:tc>
          <w:tcPr>
            <w:tcW w:w="1727" w:type="dxa"/>
          </w:tcPr>
          <w:p w14:paraId="1AB864A3" w14:textId="77777777" w:rsidR="001E101D" w:rsidRPr="00157ED1" w:rsidRDefault="001E101D" w:rsidP="001E101D">
            <w:pPr>
              <w:pStyle w:val="Heading3"/>
              <w:keepNext w:val="0"/>
              <w:widowControl w:val="0"/>
              <w:spacing w:after="120" w:line="240" w:lineRule="auto"/>
              <w:jc w:val="left"/>
              <w:rPr>
                <w:rFonts w:ascii="GHEA Grapalat" w:hAnsi="GHEA Grapalat"/>
                <w:b/>
                <w:szCs w:val="24"/>
                <w:rPrChange w:id="2329" w:author="User" w:date="2019-10-26T01:44:00Z">
                  <w:rPr>
                    <w:rFonts w:ascii="GHEA Grapalat" w:hAnsi="GHEA Grapalat"/>
                    <w:b/>
                    <w:szCs w:val="24"/>
                  </w:rPr>
                </w:rPrChange>
              </w:rPr>
            </w:pPr>
          </w:p>
        </w:tc>
        <w:tc>
          <w:tcPr>
            <w:tcW w:w="1750" w:type="dxa"/>
          </w:tcPr>
          <w:p w14:paraId="2EF9912A" w14:textId="77777777" w:rsidR="001E101D" w:rsidRPr="00157ED1" w:rsidRDefault="001E101D" w:rsidP="001E101D">
            <w:pPr>
              <w:pStyle w:val="Heading3"/>
              <w:keepNext w:val="0"/>
              <w:widowControl w:val="0"/>
              <w:spacing w:after="120" w:line="240" w:lineRule="auto"/>
              <w:jc w:val="left"/>
              <w:rPr>
                <w:rFonts w:ascii="GHEA Grapalat" w:hAnsi="GHEA Grapalat"/>
                <w:b/>
                <w:szCs w:val="24"/>
                <w:rPrChange w:id="2330" w:author="User" w:date="2019-10-26T01:44:00Z">
                  <w:rPr>
                    <w:rFonts w:ascii="GHEA Grapalat" w:hAnsi="GHEA Grapalat"/>
                    <w:b/>
                    <w:szCs w:val="24"/>
                  </w:rPr>
                </w:rPrChange>
              </w:rPr>
            </w:pPr>
          </w:p>
        </w:tc>
      </w:tr>
    </w:tbl>
    <w:p w14:paraId="186C074D" w14:textId="77777777" w:rsidR="001E101D" w:rsidRPr="00157ED1" w:rsidRDefault="001E101D" w:rsidP="001E101D">
      <w:pPr>
        <w:widowControl w:val="0"/>
        <w:tabs>
          <w:tab w:val="left" w:pos="7371"/>
        </w:tabs>
        <w:jc w:val="center"/>
        <w:rPr>
          <w:rFonts w:ascii="GHEA Grapalat" w:hAnsi="GHEA Grapalat"/>
          <w:rPrChange w:id="2331" w:author="User" w:date="2019-10-26T01:44:00Z">
            <w:rPr>
              <w:rFonts w:ascii="GHEA Grapalat" w:hAnsi="GHEA Grapalat"/>
            </w:rPr>
          </w:rPrChange>
        </w:rPr>
      </w:pPr>
    </w:p>
    <w:p w14:paraId="0360D81D" w14:textId="77777777" w:rsidR="001E101D" w:rsidRPr="00157ED1" w:rsidRDefault="001E101D" w:rsidP="001E101D">
      <w:pPr>
        <w:widowControl w:val="0"/>
        <w:tabs>
          <w:tab w:val="left" w:pos="7371"/>
        </w:tabs>
        <w:jc w:val="center"/>
        <w:rPr>
          <w:rFonts w:ascii="GHEA Grapalat" w:hAnsi="GHEA Grapalat"/>
          <w:rPrChange w:id="2332" w:author="User" w:date="2019-10-26T01:44:00Z">
            <w:rPr>
              <w:rFonts w:ascii="GHEA Grapalat" w:hAnsi="GHEA Grapalat"/>
            </w:rPr>
          </w:rPrChange>
        </w:rPr>
      </w:pPr>
      <w:r w:rsidRPr="00157ED1">
        <w:rPr>
          <w:rFonts w:ascii="GHEA Grapalat" w:hAnsi="GHEA Grapalat"/>
          <w:rPrChange w:id="2333" w:author="User" w:date="2019-10-26T01:44:00Z">
            <w:rPr>
              <w:rFonts w:ascii="GHEA Grapalat" w:hAnsi="GHEA Grapalat"/>
            </w:rPr>
          </w:rPrChange>
        </w:rPr>
        <w:t>________________________________________________</w:t>
      </w:r>
      <w:r w:rsidRPr="00157ED1">
        <w:rPr>
          <w:rFonts w:ascii="GHEA Grapalat" w:hAnsi="GHEA Grapalat"/>
          <w:lang w:val="en-US"/>
          <w:rPrChange w:id="2334" w:author="User" w:date="2019-10-26T01:44:00Z">
            <w:rPr>
              <w:rFonts w:ascii="GHEA Grapalat" w:hAnsi="GHEA Grapalat"/>
              <w:lang w:val="en-US"/>
            </w:rPr>
          </w:rPrChange>
        </w:rPr>
        <w:t>__</w:t>
      </w:r>
      <w:r w:rsidRPr="00157ED1">
        <w:rPr>
          <w:rFonts w:ascii="GHEA Grapalat" w:hAnsi="GHEA Grapalat"/>
          <w:rPrChange w:id="2335" w:author="User" w:date="2019-10-26T01:44:00Z">
            <w:rPr>
              <w:rFonts w:ascii="GHEA Grapalat" w:hAnsi="GHEA Grapalat"/>
            </w:rPr>
          </w:rPrChange>
        </w:rPr>
        <w:t>_______</w:t>
      </w:r>
      <w:r w:rsidRPr="00157ED1">
        <w:rPr>
          <w:rFonts w:ascii="GHEA Grapalat" w:hAnsi="GHEA Grapalat"/>
          <w:rPrChange w:id="2336" w:author="User" w:date="2019-10-26T01:44:00Z">
            <w:rPr>
              <w:rFonts w:ascii="GHEA Grapalat" w:hAnsi="GHEA Grapalat"/>
            </w:rPr>
          </w:rPrChange>
        </w:rPr>
        <w:tab/>
        <w:t>____________</w:t>
      </w:r>
    </w:p>
    <w:p w14:paraId="354F7A6C" w14:textId="77777777" w:rsidR="001E101D" w:rsidRPr="00157ED1" w:rsidRDefault="001E101D" w:rsidP="001E101D">
      <w:pPr>
        <w:widowControl w:val="0"/>
        <w:tabs>
          <w:tab w:val="left" w:pos="7938"/>
        </w:tabs>
        <w:spacing w:after="160" w:line="360" w:lineRule="auto"/>
        <w:ind w:left="284"/>
        <w:jc w:val="both"/>
        <w:rPr>
          <w:rFonts w:ascii="GHEA Grapalat" w:hAnsi="GHEA Grapalat" w:cs="Sylfaen"/>
          <w:rPrChange w:id="2337" w:author="User" w:date="2019-10-26T01:44:00Z">
            <w:rPr>
              <w:rFonts w:ascii="GHEA Grapalat" w:hAnsi="GHEA Grapalat" w:cs="Sylfaen"/>
            </w:rPr>
          </w:rPrChange>
        </w:rPr>
      </w:pPr>
      <w:r w:rsidRPr="00157ED1">
        <w:rPr>
          <w:rFonts w:ascii="GHEA Grapalat" w:hAnsi="GHEA Grapalat"/>
          <w:sz w:val="16"/>
          <w:rPrChange w:id="2338" w:author="User" w:date="2019-10-26T01:44:00Z">
            <w:rPr>
              <w:rFonts w:ascii="GHEA Grapalat" w:hAnsi="GHEA Grapalat"/>
              <w:sz w:val="16"/>
            </w:rPr>
          </w:rPrChange>
        </w:rPr>
        <w:t>наименование занявшего первое место участника (должность, имя, фамилия руководителя)</w:t>
      </w:r>
      <w:r w:rsidRPr="00157ED1">
        <w:rPr>
          <w:rFonts w:ascii="GHEA Grapalat" w:hAnsi="GHEA Grapalat"/>
          <w:sz w:val="16"/>
          <w:rPrChange w:id="2339" w:author="User" w:date="2019-10-26T01:44:00Z">
            <w:rPr>
              <w:rFonts w:ascii="GHEA Grapalat" w:hAnsi="GHEA Grapalat"/>
              <w:sz w:val="16"/>
            </w:rPr>
          </w:rPrChange>
        </w:rPr>
        <w:tab/>
        <w:t>подпись</w:t>
      </w:r>
    </w:p>
    <w:p w14:paraId="45184951" w14:textId="77777777" w:rsidR="001E101D" w:rsidRPr="00157ED1" w:rsidRDefault="001E101D" w:rsidP="001E101D">
      <w:pPr>
        <w:jc w:val="right"/>
        <w:rPr>
          <w:rFonts w:ascii="GHEA Grapalat" w:hAnsi="GHEA Grapalat"/>
          <w:rPrChange w:id="2340" w:author="User" w:date="2019-10-26T01:44:00Z">
            <w:rPr>
              <w:rFonts w:ascii="GHEA Grapalat" w:hAnsi="GHEA Grapalat"/>
            </w:rPr>
          </w:rPrChange>
        </w:rPr>
      </w:pPr>
      <w:r w:rsidRPr="00157ED1">
        <w:rPr>
          <w:rFonts w:ascii="GHEA Grapalat" w:hAnsi="GHEA Grapalat"/>
          <w:rPrChange w:id="2341" w:author="User" w:date="2019-10-26T01:44:00Z">
            <w:rPr>
              <w:rFonts w:ascii="GHEA Grapalat" w:hAnsi="GHEA Grapalat"/>
            </w:rPr>
          </w:rPrChange>
        </w:rPr>
        <w:t>М.П</w:t>
      </w:r>
    </w:p>
    <w:p w14:paraId="4FC17839" w14:textId="77777777" w:rsidR="001E101D" w:rsidRPr="00157ED1" w:rsidRDefault="001E101D" w:rsidP="001E101D">
      <w:pPr>
        <w:jc w:val="right"/>
        <w:rPr>
          <w:rFonts w:ascii="GHEA Grapalat" w:hAnsi="GHEA Grapalat"/>
          <w:rPrChange w:id="2342" w:author="User" w:date="2019-10-26T01:44:00Z">
            <w:rPr>
              <w:rFonts w:ascii="GHEA Grapalat" w:hAnsi="GHEA Grapalat"/>
            </w:rPr>
          </w:rPrChange>
        </w:rPr>
      </w:pPr>
    </w:p>
    <w:p w14:paraId="4C2E0DB4" w14:textId="77777777" w:rsidR="001E101D" w:rsidRPr="00157ED1" w:rsidRDefault="001E101D" w:rsidP="001E101D">
      <w:pPr>
        <w:rPr>
          <w:ins w:id="2343" w:author="Vardan" w:date="2019-06-13T07:44:00Z"/>
          <w:rFonts w:ascii="GHEA Grapalat" w:hAnsi="GHEA Grapalat"/>
          <w:b/>
          <w:rPrChange w:id="2344" w:author="User" w:date="2019-10-26T01:44:00Z">
            <w:rPr>
              <w:ins w:id="2345" w:author="Vardan" w:date="2019-06-13T07:44:00Z"/>
              <w:rFonts w:ascii="GHEA Grapalat" w:hAnsi="GHEA Grapalat"/>
              <w:b/>
            </w:rPr>
          </w:rPrChange>
        </w:rPr>
      </w:pPr>
      <w:ins w:id="2346" w:author="Vardan" w:date="2019-06-13T07:44:00Z">
        <w:r w:rsidRPr="00157ED1">
          <w:rPr>
            <w:rFonts w:ascii="GHEA Grapalat" w:hAnsi="GHEA Grapalat"/>
            <w:b/>
            <w:rPrChange w:id="2347" w:author="User" w:date="2019-10-26T01:44:00Z">
              <w:rPr>
                <w:rFonts w:ascii="GHEA Grapalat" w:hAnsi="GHEA Grapalat"/>
                <w:b/>
              </w:rPr>
            </w:rPrChange>
          </w:rPr>
          <w:br w:type="page"/>
        </w:r>
      </w:ins>
    </w:p>
    <w:p w14:paraId="1DD09AEB" w14:textId="77777777" w:rsidR="001E101D" w:rsidRPr="00157ED1" w:rsidRDefault="001E101D" w:rsidP="001E101D">
      <w:pPr>
        <w:pStyle w:val="BodyTextIndent3"/>
        <w:widowControl w:val="0"/>
        <w:spacing w:after="160"/>
        <w:jc w:val="right"/>
        <w:rPr>
          <w:rFonts w:ascii="GHEA Grapalat" w:hAnsi="GHEA Grapalat" w:cs="Sylfaen"/>
          <w:b/>
          <w:sz w:val="24"/>
          <w:szCs w:val="24"/>
          <w:rPrChange w:id="2348" w:author="User" w:date="2019-10-26T01:44:00Z">
            <w:rPr>
              <w:rFonts w:ascii="GHEA Grapalat" w:hAnsi="GHEA Grapalat" w:cs="Sylfaen"/>
              <w:b/>
              <w:sz w:val="24"/>
              <w:szCs w:val="24"/>
            </w:rPr>
          </w:rPrChange>
        </w:rPr>
      </w:pPr>
      <w:r w:rsidRPr="00157ED1">
        <w:rPr>
          <w:rFonts w:ascii="GHEA Grapalat" w:hAnsi="GHEA Grapalat"/>
          <w:b/>
          <w:sz w:val="24"/>
          <w:szCs w:val="24"/>
          <w:rPrChange w:id="2349" w:author="User" w:date="2019-10-26T01:44:00Z">
            <w:rPr>
              <w:rFonts w:ascii="GHEA Grapalat" w:hAnsi="GHEA Grapalat"/>
              <w:b/>
              <w:sz w:val="24"/>
              <w:szCs w:val="24"/>
            </w:rPr>
          </w:rPrChange>
        </w:rPr>
        <w:lastRenderedPageBreak/>
        <w:t>Приложение № 4</w:t>
      </w:r>
    </w:p>
    <w:p w14:paraId="751F9617" w14:textId="67E604DC" w:rsidR="00AB4CDA" w:rsidRPr="00157ED1" w:rsidRDefault="001E101D" w:rsidP="00AB4CDA">
      <w:pPr>
        <w:pStyle w:val="BodyTextIndent3"/>
        <w:widowControl w:val="0"/>
        <w:spacing w:after="160"/>
        <w:jc w:val="right"/>
        <w:rPr>
          <w:ins w:id="2350" w:author="User" w:date="2019-10-25T07:13:00Z"/>
          <w:rFonts w:ascii="GHEA Grapalat" w:hAnsi="GHEA Grapalat" w:cs="Arial"/>
          <w:b/>
          <w:sz w:val="24"/>
          <w:szCs w:val="24"/>
          <w:rPrChange w:id="2351" w:author="User" w:date="2019-10-26T01:44:00Z">
            <w:rPr>
              <w:ins w:id="2352" w:author="User" w:date="2019-10-25T07:13:00Z"/>
              <w:rFonts w:ascii="GHEA Grapalat" w:hAnsi="GHEA Grapalat" w:cs="Arial"/>
              <w:b/>
              <w:sz w:val="24"/>
              <w:szCs w:val="24"/>
            </w:rPr>
          </w:rPrChange>
        </w:rPr>
      </w:pPr>
      <w:r w:rsidRPr="00157ED1">
        <w:rPr>
          <w:rFonts w:ascii="GHEA Grapalat" w:hAnsi="GHEA Grapalat"/>
          <w:b/>
          <w:sz w:val="24"/>
          <w:szCs w:val="24"/>
          <w:rPrChange w:id="2353" w:author="User" w:date="2019-10-26T01:44:00Z">
            <w:rPr>
              <w:rFonts w:ascii="GHEA Grapalat" w:hAnsi="GHEA Grapalat"/>
              <w:b/>
              <w:sz w:val="24"/>
              <w:szCs w:val="24"/>
            </w:rPr>
          </w:rPrChange>
        </w:rPr>
        <w:t>к Приглашению на запрос котировок</w:t>
      </w:r>
      <w:r w:rsidRPr="00157ED1">
        <w:rPr>
          <w:rFonts w:ascii="GHEA Grapalat" w:hAnsi="GHEA Grapalat" w:cs="Sylfaen"/>
          <w:b/>
          <w:sz w:val="24"/>
          <w:szCs w:val="24"/>
          <w:rPrChange w:id="2354" w:author="User" w:date="2019-10-26T01:44:00Z">
            <w:rPr>
              <w:rFonts w:ascii="GHEA Grapalat" w:hAnsi="GHEA Grapalat" w:cs="Sylfaen"/>
              <w:b/>
              <w:sz w:val="24"/>
              <w:szCs w:val="24"/>
            </w:rPr>
          </w:rPrChange>
        </w:rPr>
        <w:br/>
      </w:r>
      <w:r w:rsidRPr="00157ED1">
        <w:rPr>
          <w:rFonts w:ascii="GHEA Grapalat" w:hAnsi="GHEA Grapalat"/>
          <w:b/>
          <w:sz w:val="24"/>
          <w:szCs w:val="24"/>
          <w:rPrChange w:id="2355" w:author="User" w:date="2019-10-26T01:44:00Z">
            <w:rPr>
              <w:rFonts w:ascii="GHEA Grapalat" w:hAnsi="GHEA Grapalat"/>
              <w:b/>
              <w:sz w:val="24"/>
              <w:szCs w:val="24"/>
            </w:rPr>
          </w:rPrChange>
        </w:rPr>
        <w:t xml:space="preserve">под кодом </w:t>
      </w:r>
      <w:ins w:id="2356" w:author="User" w:date="2019-10-26T01:34:00Z">
        <w:r w:rsidR="006F783E" w:rsidRPr="00157ED1">
          <w:rPr>
            <w:rFonts w:ascii="GHEA Grapalat" w:hAnsi="GHEA Grapalat"/>
            <w:b/>
            <w:sz w:val="24"/>
            <w:szCs w:val="24"/>
            <w:rPrChange w:id="2357" w:author="User" w:date="2019-10-26T01:44:00Z">
              <w:rPr>
                <w:rFonts w:ascii="GHEA Grapalat" w:hAnsi="GHEA Grapalat"/>
                <w:b/>
                <w:sz w:val="24"/>
                <w:szCs w:val="24"/>
              </w:rPr>
            </w:rPrChange>
          </w:rPr>
          <w:t>GHAPDzB-15/2-2019-2-</w:t>
        </w:r>
        <w:r w:rsidR="006F783E" w:rsidRPr="00157ED1">
          <w:rPr>
            <w:rFonts w:ascii="GHEA Grapalat" w:hAnsi="GHEA Grapalat"/>
            <w:b/>
            <w:sz w:val="24"/>
            <w:szCs w:val="24"/>
            <w:lang w:val="en-US"/>
            <w:rPrChange w:id="2358" w:author="User" w:date="2019-10-26T01:44:00Z">
              <w:rPr>
                <w:rFonts w:ascii="GHEA Grapalat" w:hAnsi="GHEA Grapalat"/>
                <w:b/>
                <w:sz w:val="24"/>
                <w:szCs w:val="24"/>
                <w:lang w:val="en-US"/>
              </w:rPr>
            </w:rPrChange>
          </w:rPr>
          <w:t>DBGGK</w:t>
        </w:r>
      </w:ins>
    </w:p>
    <w:p w14:paraId="66D3EBC1" w14:textId="021184C8" w:rsidR="001E101D" w:rsidRPr="00157ED1" w:rsidRDefault="001E101D" w:rsidP="001E101D">
      <w:pPr>
        <w:pStyle w:val="BodyTextIndent3"/>
        <w:widowControl w:val="0"/>
        <w:spacing w:after="160"/>
        <w:jc w:val="right"/>
        <w:rPr>
          <w:rFonts w:ascii="GHEA Grapalat" w:hAnsi="GHEA Grapalat" w:cs="Sylfaen"/>
          <w:b/>
          <w:sz w:val="24"/>
          <w:szCs w:val="24"/>
          <w:rPrChange w:id="2359" w:author="User" w:date="2019-10-26T01:44:00Z">
            <w:rPr>
              <w:rFonts w:ascii="GHEA Grapalat" w:hAnsi="GHEA Grapalat" w:cs="Sylfaen"/>
              <w:b/>
              <w:sz w:val="24"/>
              <w:szCs w:val="24"/>
            </w:rPr>
          </w:rPrChange>
        </w:rPr>
      </w:pPr>
      <w:del w:id="2360" w:author="User" w:date="2019-10-25T07:13:00Z">
        <w:r w:rsidRPr="00157ED1" w:rsidDel="00AB4CDA">
          <w:rPr>
            <w:rFonts w:ascii="GHEA Grapalat" w:hAnsi="GHEA Grapalat"/>
            <w:b/>
            <w:sz w:val="24"/>
            <w:szCs w:val="24"/>
            <w:rPrChange w:id="2361" w:author="User" w:date="2019-10-26T01:44:00Z">
              <w:rPr>
                <w:rFonts w:ascii="GHEA Grapalat" w:hAnsi="GHEA Grapalat"/>
                <w:b/>
                <w:sz w:val="24"/>
                <w:szCs w:val="24"/>
              </w:rPr>
            </w:rPrChange>
          </w:rPr>
          <w:delText>---GHAPDzB---/---</w:delText>
        </w:r>
        <w:r w:rsidRPr="00157ED1" w:rsidDel="00AB4CDA">
          <w:rPr>
            <w:rStyle w:val="FootnoteReference"/>
            <w:rFonts w:ascii="GHEA Grapalat" w:hAnsi="GHEA Grapalat"/>
            <w:b/>
            <w:sz w:val="24"/>
            <w:szCs w:val="24"/>
            <w:rPrChange w:id="2362" w:author="User" w:date="2019-10-26T01:44:00Z">
              <w:rPr>
                <w:rStyle w:val="FootnoteReference"/>
                <w:rFonts w:ascii="GHEA Grapalat" w:hAnsi="GHEA Grapalat"/>
                <w:b/>
                <w:sz w:val="24"/>
                <w:szCs w:val="24"/>
              </w:rPr>
            </w:rPrChange>
          </w:rPr>
          <w:footnoteReference w:customMarkFollows="1" w:id="17"/>
          <w:sym w:font="Symbol" w:char="F02A"/>
        </w:r>
      </w:del>
    </w:p>
    <w:p w14:paraId="6B0848C4" w14:textId="77777777" w:rsidR="001E101D" w:rsidRPr="00157ED1" w:rsidRDefault="001E101D" w:rsidP="001E101D">
      <w:pPr>
        <w:widowControl w:val="0"/>
        <w:spacing w:after="160" w:line="360" w:lineRule="auto"/>
        <w:jc w:val="center"/>
        <w:rPr>
          <w:rFonts w:ascii="GHEA Grapalat" w:hAnsi="GHEA Grapalat"/>
          <w:i/>
          <w:rPrChange w:id="2365" w:author="User" w:date="2019-10-26T01:44:00Z">
            <w:rPr>
              <w:rFonts w:ascii="GHEA Grapalat" w:hAnsi="GHEA Grapalat"/>
              <w:i/>
            </w:rPr>
          </w:rPrChange>
        </w:rPr>
      </w:pPr>
    </w:p>
    <w:p w14:paraId="37DC787F" w14:textId="6ACA6517" w:rsidR="001E101D" w:rsidRPr="00157ED1" w:rsidRDefault="001E101D" w:rsidP="001E101D">
      <w:pPr>
        <w:widowControl w:val="0"/>
        <w:spacing w:after="160" w:line="360" w:lineRule="auto"/>
        <w:jc w:val="center"/>
        <w:rPr>
          <w:rFonts w:ascii="GHEA Grapalat" w:hAnsi="GHEA Grapalat" w:cs="Times Armenian"/>
          <w:b/>
          <w:rPrChange w:id="2366" w:author="User" w:date="2019-10-26T01:44:00Z">
            <w:rPr>
              <w:rFonts w:ascii="GHEA Grapalat" w:hAnsi="GHEA Grapalat" w:cs="Times Armenian"/>
              <w:b/>
            </w:rPr>
          </w:rPrChange>
        </w:rPr>
      </w:pPr>
      <w:r w:rsidRPr="00157ED1">
        <w:rPr>
          <w:rFonts w:ascii="GHEA Grapalat" w:hAnsi="GHEA Grapalat"/>
          <w:b/>
          <w:rPrChange w:id="2367" w:author="User" w:date="2019-10-26T01:44:00Z">
            <w:rPr>
              <w:rFonts w:ascii="GHEA Grapalat" w:hAnsi="GHEA Grapalat"/>
              <w:b/>
            </w:rPr>
          </w:rPrChange>
        </w:rPr>
        <w:t xml:space="preserve">ДОГОВОР НА ПОСТАВКУ ТОВАРА </w:t>
      </w:r>
      <w:del w:id="2368" w:author="User" w:date="2019-10-26T00:33:00Z">
        <w:r w:rsidRPr="00157ED1" w:rsidDel="006A44F7">
          <w:rPr>
            <w:rFonts w:ascii="GHEA Grapalat" w:hAnsi="GHEA Grapalat"/>
            <w:b/>
            <w:rPrChange w:id="2369" w:author="User" w:date="2019-10-26T01:44:00Z">
              <w:rPr>
                <w:rFonts w:ascii="GHEA Grapalat" w:hAnsi="GHEA Grapalat"/>
                <w:b/>
              </w:rPr>
            </w:rPrChange>
          </w:rPr>
          <w:delText xml:space="preserve">ДЛЯ НУЖД ГОСУДАРСТВА </w:delText>
        </w:r>
      </w:del>
    </w:p>
    <w:p w14:paraId="20076C31" w14:textId="77777777" w:rsidR="001E101D" w:rsidRPr="00157ED1" w:rsidRDefault="001E101D" w:rsidP="001E101D">
      <w:pPr>
        <w:widowControl w:val="0"/>
        <w:spacing w:after="160" w:line="360" w:lineRule="auto"/>
        <w:jc w:val="center"/>
        <w:rPr>
          <w:rFonts w:ascii="GHEA Grapalat" w:hAnsi="GHEA Grapalat"/>
          <w:b/>
          <w:u w:val="single"/>
          <w:rPrChange w:id="2370" w:author="User" w:date="2019-10-26T01:44:00Z">
            <w:rPr>
              <w:rFonts w:ascii="GHEA Grapalat" w:hAnsi="GHEA Grapalat"/>
              <w:b/>
              <w:u w:val="single"/>
            </w:rPr>
          </w:rPrChange>
        </w:rPr>
      </w:pPr>
      <w:r w:rsidRPr="00157ED1">
        <w:rPr>
          <w:rFonts w:ascii="GHEA Grapalat" w:hAnsi="GHEA Grapalat"/>
          <w:b/>
          <w:rPrChange w:id="2371" w:author="User" w:date="2019-10-26T01:44:00Z">
            <w:rPr>
              <w:rFonts w:ascii="GHEA Grapalat" w:hAnsi="GHEA Grapalat"/>
              <w:b/>
            </w:rPr>
          </w:rPrChange>
        </w:rPr>
        <w:t>№ ____________________</w:t>
      </w:r>
    </w:p>
    <w:p w14:paraId="57CE5549" w14:textId="77777777" w:rsidR="001E101D" w:rsidRPr="00157ED1" w:rsidRDefault="001E101D" w:rsidP="001E101D">
      <w:pPr>
        <w:widowControl w:val="0"/>
        <w:spacing w:after="160" w:line="360" w:lineRule="auto"/>
        <w:jc w:val="center"/>
        <w:rPr>
          <w:rFonts w:ascii="GHEA Grapalat" w:hAnsi="GHEA Grapalat" w:cs="Sylfaen"/>
          <w:rPrChange w:id="2372" w:author="User" w:date="2019-10-26T01:44:00Z">
            <w:rPr>
              <w:rFonts w:ascii="GHEA Grapalat" w:hAnsi="GHEA Grapalat" w:cs="Sylfaen"/>
            </w:rPr>
          </w:rPrChang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5776"/>
      </w:tblGrid>
      <w:tr w:rsidR="001E101D" w:rsidRPr="00157ED1" w14:paraId="3127ADE8" w14:textId="77777777" w:rsidTr="001E101D">
        <w:trPr>
          <w:jc w:val="center"/>
        </w:trPr>
        <w:tc>
          <w:tcPr>
            <w:tcW w:w="3510" w:type="dxa"/>
          </w:tcPr>
          <w:p w14:paraId="21AAC848" w14:textId="77777777" w:rsidR="001E101D" w:rsidRPr="00157ED1" w:rsidRDefault="001E101D" w:rsidP="001E101D">
            <w:pPr>
              <w:widowControl w:val="0"/>
              <w:spacing w:after="160" w:line="360" w:lineRule="auto"/>
              <w:ind w:left="284"/>
              <w:rPr>
                <w:rFonts w:ascii="GHEA Grapalat" w:hAnsi="GHEA Grapalat" w:cs="Sylfaen"/>
                <w:rPrChange w:id="2373" w:author="User" w:date="2019-10-26T01:44:00Z">
                  <w:rPr>
                    <w:rFonts w:ascii="GHEA Grapalat" w:hAnsi="GHEA Grapalat" w:cs="Sylfaen"/>
                  </w:rPr>
                </w:rPrChange>
              </w:rPr>
            </w:pPr>
            <w:r w:rsidRPr="00157ED1">
              <w:rPr>
                <w:rFonts w:ascii="GHEA Grapalat" w:hAnsi="GHEA Grapalat"/>
                <w:rPrChange w:id="2374" w:author="User" w:date="2019-10-26T01:44:00Z">
                  <w:rPr>
                    <w:rFonts w:ascii="GHEA Grapalat" w:hAnsi="GHEA Grapalat"/>
                  </w:rPr>
                </w:rPrChange>
              </w:rPr>
              <w:t>г.</w:t>
            </w:r>
          </w:p>
        </w:tc>
        <w:tc>
          <w:tcPr>
            <w:tcW w:w="5776" w:type="dxa"/>
          </w:tcPr>
          <w:p w14:paraId="2FD2482D" w14:textId="77777777" w:rsidR="001E101D" w:rsidRPr="00157ED1" w:rsidRDefault="001E101D" w:rsidP="001E101D">
            <w:pPr>
              <w:widowControl w:val="0"/>
              <w:tabs>
                <w:tab w:val="left" w:pos="885"/>
                <w:tab w:val="left" w:pos="1877"/>
                <w:tab w:val="left" w:pos="2869"/>
                <w:tab w:val="left" w:pos="8865"/>
              </w:tabs>
              <w:spacing w:after="160" w:line="360" w:lineRule="auto"/>
              <w:jc w:val="right"/>
              <w:rPr>
                <w:rFonts w:ascii="GHEA Grapalat" w:hAnsi="GHEA Grapalat" w:cs="Sylfaen"/>
                <w:rPrChange w:id="2375" w:author="User" w:date="2019-10-26T01:44:00Z">
                  <w:rPr>
                    <w:rFonts w:ascii="GHEA Grapalat" w:hAnsi="GHEA Grapalat" w:cs="Sylfaen"/>
                  </w:rPr>
                </w:rPrChange>
              </w:rPr>
            </w:pPr>
            <w:r w:rsidRPr="00157ED1">
              <w:rPr>
                <w:rFonts w:ascii="GHEA Grapalat" w:hAnsi="GHEA Grapalat"/>
                <w:rPrChange w:id="2376" w:author="User" w:date="2019-10-26T01:44:00Z">
                  <w:rPr>
                    <w:rFonts w:ascii="GHEA Grapalat" w:hAnsi="GHEA Grapalat"/>
                  </w:rPr>
                </w:rPrChange>
              </w:rPr>
              <w:t>"</w:t>
            </w:r>
            <w:r w:rsidRPr="00157ED1">
              <w:rPr>
                <w:rFonts w:ascii="GHEA Grapalat" w:hAnsi="GHEA Grapalat"/>
                <w:rPrChange w:id="2377" w:author="User" w:date="2019-10-26T01:44:00Z">
                  <w:rPr>
                    <w:rFonts w:ascii="GHEA Grapalat" w:hAnsi="GHEA Grapalat"/>
                  </w:rPr>
                </w:rPrChange>
              </w:rPr>
              <w:tab/>
              <w:t>"</w:t>
            </w:r>
            <w:r w:rsidRPr="00157ED1">
              <w:rPr>
                <w:rFonts w:ascii="GHEA Grapalat" w:hAnsi="GHEA Grapalat"/>
                <w:rPrChange w:id="2378" w:author="User" w:date="2019-10-26T01:44:00Z">
                  <w:rPr>
                    <w:rFonts w:ascii="GHEA Grapalat" w:hAnsi="GHEA Grapalat"/>
                  </w:rPr>
                </w:rPrChange>
              </w:rPr>
              <w:tab/>
              <w:t>20</w:t>
            </w:r>
            <w:r w:rsidRPr="00157ED1">
              <w:rPr>
                <w:rFonts w:ascii="GHEA Grapalat" w:hAnsi="GHEA Grapalat"/>
                <w:rPrChange w:id="2379" w:author="User" w:date="2019-10-26T01:44:00Z">
                  <w:rPr>
                    <w:rFonts w:ascii="GHEA Grapalat" w:hAnsi="GHEA Grapalat"/>
                  </w:rPr>
                </w:rPrChange>
              </w:rPr>
              <w:tab/>
              <w:t>г.</w:t>
            </w:r>
          </w:p>
        </w:tc>
      </w:tr>
    </w:tbl>
    <w:p w14:paraId="5A4762AA" w14:textId="77777777" w:rsidR="001E101D" w:rsidRPr="00157ED1" w:rsidRDefault="001E101D" w:rsidP="001E101D">
      <w:pPr>
        <w:widowControl w:val="0"/>
        <w:spacing w:after="160" w:line="360" w:lineRule="auto"/>
        <w:jc w:val="center"/>
        <w:rPr>
          <w:rFonts w:ascii="GHEA Grapalat" w:hAnsi="GHEA Grapalat" w:cs="Sylfaen"/>
          <w:rPrChange w:id="2380" w:author="User" w:date="2019-10-26T01:44:00Z">
            <w:rPr>
              <w:rFonts w:ascii="GHEA Grapalat" w:hAnsi="GHEA Grapalat" w:cs="Sylfaen"/>
            </w:rPr>
          </w:rPrChange>
        </w:rPr>
      </w:pPr>
    </w:p>
    <w:p w14:paraId="7FA0F53C" w14:textId="77777777" w:rsidR="001E101D" w:rsidRPr="00157ED1" w:rsidRDefault="001E101D" w:rsidP="001E101D">
      <w:pPr>
        <w:widowControl w:val="0"/>
        <w:spacing w:after="160" w:line="360" w:lineRule="auto"/>
        <w:ind w:firstLine="567"/>
        <w:jc w:val="both"/>
        <w:rPr>
          <w:rFonts w:ascii="GHEA Grapalat" w:hAnsi="GHEA Grapalat"/>
          <w:rPrChange w:id="2381" w:author="User" w:date="2019-10-26T01:44:00Z">
            <w:rPr>
              <w:rFonts w:ascii="GHEA Grapalat" w:hAnsi="GHEA Grapalat"/>
            </w:rPr>
          </w:rPrChange>
        </w:rPr>
      </w:pPr>
      <w:r w:rsidRPr="00157ED1">
        <w:rPr>
          <w:rFonts w:ascii="GHEA Grapalat" w:hAnsi="GHEA Grapalat"/>
          <w:rPrChange w:id="2382" w:author="User" w:date="2019-10-26T01:44:00Z">
            <w:rPr>
              <w:rFonts w:ascii="GHEA Grapalat" w:hAnsi="GHEA Grapalat"/>
            </w:rPr>
          </w:rPrChange>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5CED0B10" w14:textId="77777777" w:rsidR="001E101D" w:rsidRPr="00157ED1" w:rsidRDefault="001E101D" w:rsidP="001E101D">
      <w:pPr>
        <w:widowControl w:val="0"/>
        <w:spacing w:after="160" w:line="360" w:lineRule="auto"/>
        <w:ind w:firstLine="709"/>
        <w:jc w:val="center"/>
        <w:rPr>
          <w:rFonts w:ascii="GHEA Grapalat" w:hAnsi="GHEA Grapalat"/>
          <w:b/>
          <w:rPrChange w:id="2383" w:author="User" w:date="2019-10-26T01:44:00Z">
            <w:rPr>
              <w:rFonts w:ascii="GHEA Grapalat" w:hAnsi="GHEA Grapalat"/>
              <w:b/>
            </w:rPr>
          </w:rPrChange>
        </w:rPr>
      </w:pPr>
    </w:p>
    <w:p w14:paraId="0CCE3FDB" w14:textId="77777777" w:rsidR="001E101D" w:rsidRPr="00157ED1" w:rsidRDefault="001E101D" w:rsidP="001E101D">
      <w:pPr>
        <w:widowControl w:val="0"/>
        <w:spacing w:after="160" w:line="360" w:lineRule="auto"/>
        <w:jc w:val="center"/>
        <w:rPr>
          <w:rFonts w:ascii="GHEA Grapalat" w:hAnsi="GHEA Grapalat" w:cs="Times Armenian"/>
          <w:b/>
          <w:rPrChange w:id="2384" w:author="User" w:date="2019-10-26T01:44:00Z">
            <w:rPr>
              <w:rFonts w:ascii="GHEA Grapalat" w:hAnsi="GHEA Grapalat" w:cs="Times Armenian"/>
              <w:b/>
            </w:rPr>
          </w:rPrChange>
        </w:rPr>
      </w:pPr>
      <w:r w:rsidRPr="00157ED1">
        <w:rPr>
          <w:rFonts w:ascii="GHEA Grapalat" w:hAnsi="GHEA Grapalat"/>
          <w:b/>
          <w:rPrChange w:id="2385" w:author="User" w:date="2019-10-26T01:44:00Z">
            <w:rPr>
              <w:rFonts w:ascii="GHEA Grapalat" w:hAnsi="GHEA Grapalat"/>
              <w:b/>
            </w:rPr>
          </w:rPrChange>
        </w:rPr>
        <w:t>1. ПРЕДМЕТ ДОГОВОРА</w:t>
      </w:r>
    </w:p>
    <w:p w14:paraId="5F745C45"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386" w:author="User" w:date="2019-10-26T01:44:00Z">
            <w:rPr>
              <w:rFonts w:ascii="GHEA Grapalat" w:hAnsi="GHEA Grapalat"/>
            </w:rPr>
          </w:rPrChange>
        </w:rPr>
      </w:pPr>
      <w:r w:rsidRPr="00157ED1">
        <w:rPr>
          <w:rFonts w:ascii="GHEA Grapalat" w:hAnsi="GHEA Grapalat"/>
          <w:rPrChange w:id="2387" w:author="User" w:date="2019-10-26T01:44:00Z">
            <w:rPr>
              <w:rFonts w:ascii="GHEA Grapalat" w:hAnsi="GHEA Grapalat"/>
            </w:rPr>
          </w:rPrChange>
        </w:rPr>
        <w:t>1.1.</w:t>
      </w:r>
      <w:r w:rsidRPr="00157ED1">
        <w:rPr>
          <w:rFonts w:ascii="GHEA Grapalat" w:hAnsi="GHEA Grapalat"/>
          <w:rPrChange w:id="2388" w:author="User" w:date="2019-10-26T01:44:00Z">
            <w:rPr>
              <w:rFonts w:ascii="GHEA Grapalat" w:hAnsi="GHEA Grapalat"/>
            </w:rPr>
          </w:rPrChange>
        </w:rPr>
        <w:tab/>
        <w:t>Продавец обязуется в установленном настоящим Договором (далее — договор) порядке, объемах, сроки и по адресу поставить Покупателю товар (далее</w:t>
      </w:r>
      <w:r w:rsidRPr="00157ED1">
        <w:rPr>
          <w:rFonts w:ascii="Courier New" w:hAnsi="Courier New" w:cs="Courier New"/>
          <w:rPrChange w:id="2389" w:author="User" w:date="2019-10-26T01:44:00Z">
            <w:rPr>
              <w:rFonts w:ascii="Courier New" w:hAnsi="Courier New" w:cs="Courier New"/>
            </w:rPr>
          </w:rPrChange>
        </w:rPr>
        <w:t> </w:t>
      </w:r>
      <w:r w:rsidRPr="00157ED1">
        <w:rPr>
          <w:rFonts w:ascii="GHEA Grapalat" w:hAnsi="GHEA Grapalat"/>
          <w:rPrChange w:id="2390" w:author="User" w:date="2019-10-26T01:44:00Z">
            <w:rPr>
              <w:rFonts w:ascii="GHEA Grapalat" w:hAnsi="GHEA Grapalat"/>
            </w:rPr>
          </w:rPrChange>
        </w:rPr>
        <w:t>—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w:t>
      </w:r>
    </w:p>
    <w:p w14:paraId="0E04A740" w14:textId="77777777" w:rsidR="001E101D" w:rsidRPr="00157ED1" w:rsidRDefault="001E101D" w:rsidP="001E101D">
      <w:pPr>
        <w:rPr>
          <w:rFonts w:ascii="GHEA Grapalat" w:hAnsi="GHEA Grapalat" w:cs="Times Armenian"/>
          <w:rPrChange w:id="2391" w:author="User" w:date="2019-10-26T01:44:00Z">
            <w:rPr>
              <w:rFonts w:ascii="GHEA Grapalat" w:hAnsi="GHEA Grapalat" w:cs="Times Armenian"/>
            </w:rPr>
          </w:rPrChange>
        </w:rPr>
      </w:pPr>
      <w:r w:rsidRPr="00157ED1">
        <w:rPr>
          <w:rFonts w:ascii="GHEA Grapalat" w:hAnsi="GHEA Grapalat" w:cs="Times Armenian"/>
          <w:rPrChange w:id="2392" w:author="User" w:date="2019-10-26T01:44:00Z">
            <w:rPr>
              <w:rFonts w:ascii="GHEA Grapalat" w:hAnsi="GHEA Grapalat" w:cs="Times Armenian"/>
            </w:rPr>
          </w:rPrChange>
        </w:rPr>
        <w:br w:type="page"/>
      </w:r>
    </w:p>
    <w:p w14:paraId="6390F01B" w14:textId="77777777" w:rsidR="001E101D" w:rsidRPr="00157ED1" w:rsidRDefault="001E101D" w:rsidP="001E101D">
      <w:pPr>
        <w:widowControl w:val="0"/>
        <w:spacing w:after="160" w:line="360" w:lineRule="auto"/>
        <w:jc w:val="center"/>
        <w:rPr>
          <w:rFonts w:ascii="GHEA Grapalat" w:hAnsi="GHEA Grapalat"/>
          <w:b/>
          <w:rPrChange w:id="2393" w:author="User" w:date="2019-10-26T01:44:00Z">
            <w:rPr>
              <w:rFonts w:ascii="GHEA Grapalat" w:hAnsi="GHEA Grapalat"/>
              <w:b/>
            </w:rPr>
          </w:rPrChange>
        </w:rPr>
      </w:pPr>
      <w:r w:rsidRPr="00157ED1">
        <w:rPr>
          <w:rFonts w:ascii="GHEA Grapalat" w:hAnsi="GHEA Grapalat"/>
          <w:b/>
          <w:rPrChange w:id="2394" w:author="User" w:date="2019-10-26T01:44:00Z">
            <w:rPr>
              <w:rFonts w:ascii="GHEA Grapalat" w:hAnsi="GHEA Grapalat"/>
              <w:b/>
            </w:rPr>
          </w:rPrChange>
        </w:rPr>
        <w:lastRenderedPageBreak/>
        <w:t>2. ПРАВА И ОБЯЗАННОСТИ СТОРОН</w:t>
      </w:r>
    </w:p>
    <w:p w14:paraId="4A581BF1" w14:textId="77777777" w:rsidR="001E101D" w:rsidRPr="00157ED1" w:rsidRDefault="001E101D" w:rsidP="001E101D">
      <w:pPr>
        <w:widowControl w:val="0"/>
        <w:tabs>
          <w:tab w:val="left" w:pos="1134"/>
        </w:tabs>
        <w:spacing w:after="160" w:line="360" w:lineRule="auto"/>
        <w:ind w:firstLine="567"/>
        <w:jc w:val="both"/>
        <w:rPr>
          <w:rFonts w:ascii="GHEA Grapalat" w:hAnsi="GHEA Grapalat"/>
          <w:b/>
          <w:rPrChange w:id="2395" w:author="User" w:date="2019-10-26T01:44:00Z">
            <w:rPr>
              <w:rFonts w:ascii="GHEA Grapalat" w:hAnsi="GHEA Grapalat"/>
              <w:b/>
            </w:rPr>
          </w:rPrChange>
        </w:rPr>
      </w:pPr>
      <w:r w:rsidRPr="00157ED1">
        <w:rPr>
          <w:rFonts w:ascii="GHEA Grapalat" w:hAnsi="GHEA Grapalat"/>
          <w:b/>
          <w:rPrChange w:id="2396" w:author="User" w:date="2019-10-26T01:44:00Z">
            <w:rPr>
              <w:rFonts w:ascii="GHEA Grapalat" w:hAnsi="GHEA Grapalat"/>
              <w:b/>
            </w:rPr>
          </w:rPrChange>
        </w:rPr>
        <w:t>2.1.</w:t>
      </w:r>
      <w:r w:rsidRPr="00157ED1">
        <w:rPr>
          <w:rFonts w:ascii="GHEA Grapalat" w:hAnsi="GHEA Grapalat"/>
          <w:b/>
          <w:rPrChange w:id="2397" w:author="User" w:date="2019-10-26T01:44:00Z">
            <w:rPr>
              <w:rFonts w:ascii="GHEA Grapalat" w:hAnsi="GHEA Grapalat"/>
              <w:b/>
            </w:rPr>
          </w:rPrChange>
        </w:rPr>
        <w:tab/>
        <w:t>Покупатель имеет право:</w:t>
      </w:r>
    </w:p>
    <w:p w14:paraId="3134C81D" w14:textId="77777777" w:rsidR="001E101D" w:rsidRPr="00157ED1" w:rsidRDefault="001E101D" w:rsidP="001E101D">
      <w:pPr>
        <w:widowControl w:val="0"/>
        <w:tabs>
          <w:tab w:val="left" w:pos="1276"/>
        </w:tabs>
        <w:spacing w:after="160" w:line="360" w:lineRule="auto"/>
        <w:ind w:firstLine="567"/>
        <w:jc w:val="both"/>
        <w:rPr>
          <w:rFonts w:ascii="GHEA Grapalat" w:hAnsi="GHEA Grapalat"/>
          <w:rPrChange w:id="2398" w:author="User" w:date="2019-10-26T01:44:00Z">
            <w:rPr>
              <w:rFonts w:ascii="GHEA Grapalat" w:hAnsi="GHEA Grapalat"/>
            </w:rPr>
          </w:rPrChange>
        </w:rPr>
      </w:pPr>
      <w:r w:rsidRPr="00157ED1">
        <w:rPr>
          <w:rFonts w:ascii="GHEA Grapalat" w:hAnsi="GHEA Grapalat"/>
          <w:rPrChange w:id="2399" w:author="User" w:date="2019-10-26T01:44:00Z">
            <w:rPr>
              <w:rFonts w:ascii="GHEA Grapalat" w:hAnsi="GHEA Grapalat"/>
            </w:rPr>
          </w:rPrChange>
        </w:rPr>
        <w:t>2.1.1.</w:t>
      </w:r>
      <w:r w:rsidRPr="00157ED1">
        <w:rPr>
          <w:rFonts w:ascii="GHEA Grapalat" w:hAnsi="GHEA Grapalat"/>
          <w:rPrChange w:id="2400" w:author="User" w:date="2019-10-26T01:44:00Z">
            <w:rPr>
              <w:rFonts w:ascii="GHEA Grapalat" w:hAnsi="GHEA Grapalat"/>
            </w:rPr>
          </w:rPrChange>
        </w:rPr>
        <w:tab/>
        <w:t>Отказываться от товара в случае непоставки товара Продавцом в установленный договором срок, если сроки поставки были нарушены более чем на ________ дней.</w:t>
      </w:r>
    </w:p>
    <w:p w14:paraId="50EDD906" w14:textId="77777777" w:rsidR="001E101D" w:rsidRPr="00157ED1" w:rsidRDefault="001E101D" w:rsidP="001E101D">
      <w:pPr>
        <w:widowControl w:val="0"/>
        <w:tabs>
          <w:tab w:val="left" w:pos="1276"/>
        </w:tabs>
        <w:spacing w:after="160" w:line="360" w:lineRule="auto"/>
        <w:ind w:firstLine="567"/>
        <w:jc w:val="both"/>
        <w:rPr>
          <w:rFonts w:ascii="GHEA Grapalat" w:hAnsi="GHEA Grapalat"/>
          <w:rPrChange w:id="2401" w:author="User" w:date="2019-10-26T01:44:00Z">
            <w:rPr>
              <w:rFonts w:ascii="GHEA Grapalat" w:hAnsi="GHEA Grapalat"/>
            </w:rPr>
          </w:rPrChange>
        </w:rPr>
      </w:pPr>
      <w:r w:rsidRPr="00157ED1">
        <w:rPr>
          <w:rFonts w:ascii="GHEA Grapalat" w:hAnsi="GHEA Grapalat"/>
          <w:rPrChange w:id="2402" w:author="User" w:date="2019-10-26T01:44:00Z">
            <w:rPr>
              <w:rFonts w:ascii="GHEA Grapalat" w:hAnsi="GHEA Grapalat"/>
            </w:rPr>
          </w:rPrChange>
        </w:rPr>
        <w:t>2.1.2.</w:t>
      </w:r>
      <w:r w:rsidRPr="00157ED1">
        <w:rPr>
          <w:rFonts w:ascii="GHEA Grapalat" w:hAnsi="GHEA Grapalat"/>
          <w:rPrChange w:id="2403" w:author="User" w:date="2019-10-26T01:44:00Z">
            <w:rPr>
              <w:rFonts w:ascii="GHEA Grapalat" w:hAnsi="GHEA Grapalat"/>
            </w:rPr>
          </w:rPrChange>
        </w:rPr>
        <w:tab/>
        <w:t>Если передан товар ненадлежащего качества, не соответствующий предусмотренной договором технической характеристике:</w:t>
      </w:r>
    </w:p>
    <w:p w14:paraId="4FABA8E0"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404" w:author="User" w:date="2019-10-26T01:44:00Z">
            <w:rPr>
              <w:rFonts w:ascii="GHEA Grapalat" w:hAnsi="GHEA Grapalat"/>
            </w:rPr>
          </w:rPrChange>
        </w:rPr>
      </w:pPr>
      <w:r w:rsidRPr="00157ED1">
        <w:rPr>
          <w:rFonts w:ascii="GHEA Grapalat" w:hAnsi="GHEA Grapalat"/>
          <w:rPrChange w:id="2405" w:author="User" w:date="2019-10-26T01:44:00Z">
            <w:rPr>
              <w:rFonts w:ascii="GHEA Grapalat" w:hAnsi="GHEA Grapalat"/>
            </w:rPr>
          </w:rPrChange>
        </w:rPr>
        <w:t>а)</w:t>
      </w:r>
      <w:r w:rsidRPr="00157ED1">
        <w:rPr>
          <w:rFonts w:ascii="GHEA Grapalat" w:hAnsi="GHEA Grapalat"/>
          <w:rPrChange w:id="2406" w:author="User" w:date="2019-10-26T01:44:00Z">
            <w:rPr>
              <w:rFonts w:ascii="GHEA Grapalat" w:hAnsi="GHEA Grapalat"/>
            </w:rPr>
          </w:rPrChange>
        </w:rPr>
        <w:tab/>
        <w:t>требовать возмещения расходов, произведенных им по причине ненадлежащего качества товара;</w:t>
      </w:r>
    </w:p>
    <w:p w14:paraId="077A7038"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407" w:author="User" w:date="2019-10-26T01:44:00Z">
            <w:rPr>
              <w:rFonts w:ascii="GHEA Grapalat" w:hAnsi="GHEA Grapalat"/>
            </w:rPr>
          </w:rPrChange>
        </w:rPr>
      </w:pPr>
      <w:r w:rsidRPr="00157ED1">
        <w:rPr>
          <w:rFonts w:ascii="GHEA Grapalat" w:hAnsi="GHEA Grapalat"/>
          <w:rPrChange w:id="2408" w:author="User" w:date="2019-10-26T01:44:00Z">
            <w:rPr>
              <w:rFonts w:ascii="GHEA Grapalat" w:hAnsi="GHEA Grapalat"/>
            </w:rPr>
          </w:rPrChange>
        </w:rPr>
        <w:t>б)</w:t>
      </w:r>
      <w:r w:rsidRPr="00157ED1">
        <w:rPr>
          <w:rFonts w:ascii="GHEA Grapalat" w:hAnsi="GHEA Grapalat"/>
          <w:rPrChange w:id="2409" w:author="User" w:date="2019-10-26T01:44:00Z">
            <w:rPr>
              <w:rFonts w:ascii="GHEA Grapalat" w:hAnsi="GHEA Grapalat"/>
            </w:rPr>
          </w:rPrChange>
        </w:rPr>
        <w:tab/>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w:t>
      </w:r>
    </w:p>
    <w:p w14:paraId="7F2FDBD2"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410" w:author="User" w:date="2019-10-26T01:44:00Z">
            <w:rPr>
              <w:rFonts w:ascii="GHEA Grapalat" w:hAnsi="GHEA Grapalat"/>
            </w:rPr>
          </w:rPrChange>
        </w:rPr>
      </w:pPr>
      <w:r w:rsidRPr="00157ED1">
        <w:rPr>
          <w:rFonts w:ascii="GHEA Grapalat" w:hAnsi="GHEA Grapalat"/>
          <w:rPrChange w:id="2411" w:author="User" w:date="2019-10-26T01:44:00Z">
            <w:rPr>
              <w:rFonts w:ascii="GHEA Grapalat" w:hAnsi="GHEA Grapalat"/>
            </w:rPr>
          </w:rPrChange>
        </w:rPr>
        <w:t>в)</w:t>
      </w:r>
      <w:r w:rsidRPr="00157ED1">
        <w:rPr>
          <w:rFonts w:ascii="GHEA Grapalat" w:hAnsi="GHEA Grapalat"/>
          <w:rPrChange w:id="2412" w:author="User" w:date="2019-10-26T01:44:00Z">
            <w:rPr>
              <w:rFonts w:ascii="GHEA Grapalat" w:hAnsi="GHEA Grapalat"/>
            </w:rPr>
          </w:rPrChange>
        </w:rPr>
        <w:tab/>
        <w:t>отказываться от исполнения договора и требовать возврата уплаченной за товар суммы.</w:t>
      </w:r>
    </w:p>
    <w:p w14:paraId="6A11126E" w14:textId="77777777" w:rsidR="001E101D" w:rsidRPr="00157ED1" w:rsidRDefault="001E101D" w:rsidP="001E101D">
      <w:pPr>
        <w:widowControl w:val="0"/>
        <w:tabs>
          <w:tab w:val="left" w:pos="1276"/>
        </w:tabs>
        <w:spacing w:after="160" w:line="360" w:lineRule="auto"/>
        <w:ind w:firstLine="567"/>
        <w:jc w:val="both"/>
        <w:rPr>
          <w:rFonts w:ascii="GHEA Grapalat" w:hAnsi="GHEA Grapalat"/>
          <w:rPrChange w:id="2413" w:author="User" w:date="2019-10-26T01:44:00Z">
            <w:rPr>
              <w:rFonts w:ascii="GHEA Grapalat" w:hAnsi="GHEA Grapalat"/>
            </w:rPr>
          </w:rPrChange>
        </w:rPr>
      </w:pPr>
      <w:r w:rsidRPr="00157ED1">
        <w:rPr>
          <w:rFonts w:ascii="GHEA Grapalat" w:hAnsi="GHEA Grapalat"/>
          <w:rPrChange w:id="2414" w:author="User" w:date="2019-10-26T01:44:00Z">
            <w:rPr>
              <w:rFonts w:ascii="GHEA Grapalat" w:hAnsi="GHEA Grapalat"/>
            </w:rPr>
          </w:rPrChange>
        </w:rPr>
        <w:t>2.1.3.</w:t>
      </w:r>
      <w:r w:rsidRPr="00157ED1">
        <w:rPr>
          <w:rFonts w:ascii="GHEA Grapalat" w:hAnsi="GHEA Grapalat"/>
          <w:rPrChange w:id="2415" w:author="User" w:date="2019-10-26T01:44:00Z">
            <w:rPr>
              <w:rFonts w:ascii="GHEA Grapalat" w:hAnsi="GHEA Grapalat"/>
            </w:rPr>
          </w:rPrChange>
        </w:rPr>
        <w:tab/>
        <w:t xml:space="preserve">Если передан товар в количестве меньше оговоренного в договоре, то: </w:t>
      </w:r>
    </w:p>
    <w:p w14:paraId="2BFCEBA4"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416" w:author="User" w:date="2019-10-26T01:44:00Z">
            <w:rPr>
              <w:rFonts w:ascii="GHEA Grapalat" w:hAnsi="GHEA Grapalat"/>
            </w:rPr>
          </w:rPrChange>
        </w:rPr>
      </w:pPr>
      <w:r w:rsidRPr="00157ED1">
        <w:rPr>
          <w:rFonts w:ascii="GHEA Grapalat" w:hAnsi="GHEA Grapalat"/>
          <w:rPrChange w:id="2417" w:author="User" w:date="2019-10-26T01:44:00Z">
            <w:rPr>
              <w:rFonts w:ascii="GHEA Grapalat" w:hAnsi="GHEA Grapalat"/>
            </w:rPr>
          </w:rPrChange>
        </w:rPr>
        <w:t>а)</w:t>
      </w:r>
      <w:r w:rsidRPr="00157ED1">
        <w:rPr>
          <w:rFonts w:ascii="GHEA Grapalat" w:hAnsi="GHEA Grapalat"/>
          <w:rPrChange w:id="2418" w:author="User" w:date="2019-10-26T01:44:00Z">
            <w:rPr>
              <w:rFonts w:ascii="GHEA Grapalat" w:hAnsi="GHEA Grapalat"/>
            </w:rPr>
          </w:rPrChange>
        </w:rPr>
        <w:tab/>
        <w:t>требовать восполнения недопереданного количества  товара;</w:t>
      </w:r>
    </w:p>
    <w:p w14:paraId="20E8B8B7"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419" w:author="User" w:date="2019-10-26T01:44:00Z">
            <w:rPr>
              <w:rFonts w:ascii="GHEA Grapalat" w:hAnsi="GHEA Grapalat"/>
            </w:rPr>
          </w:rPrChange>
        </w:rPr>
      </w:pPr>
      <w:r w:rsidRPr="00157ED1">
        <w:rPr>
          <w:rFonts w:ascii="GHEA Grapalat" w:hAnsi="GHEA Grapalat"/>
          <w:rPrChange w:id="2420" w:author="User" w:date="2019-10-26T01:44:00Z">
            <w:rPr>
              <w:rFonts w:ascii="GHEA Grapalat" w:hAnsi="GHEA Grapalat"/>
            </w:rPr>
          </w:rPrChange>
        </w:rPr>
        <w:t>б)</w:t>
      </w:r>
      <w:r w:rsidRPr="00157ED1">
        <w:rPr>
          <w:rFonts w:ascii="GHEA Grapalat" w:hAnsi="GHEA Grapalat"/>
          <w:rPrChange w:id="2421" w:author="User" w:date="2019-10-26T01:44:00Z">
            <w:rPr>
              <w:rFonts w:ascii="GHEA Grapalat" w:hAnsi="GHEA Grapalat"/>
            </w:rPr>
          </w:rPrChange>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B02F88F" w14:textId="77777777" w:rsidR="001E101D" w:rsidRPr="00157ED1" w:rsidRDefault="001E101D" w:rsidP="001E101D">
      <w:pPr>
        <w:widowControl w:val="0"/>
        <w:tabs>
          <w:tab w:val="left" w:pos="1276"/>
        </w:tabs>
        <w:spacing w:after="160" w:line="360" w:lineRule="auto"/>
        <w:ind w:firstLine="567"/>
        <w:jc w:val="both"/>
        <w:rPr>
          <w:rFonts w:ascii="GHEA Grapalat" w:hAnsi="GHEA Grapalat"/>
          <w:rPrChange w:id="2422" w:author="User" w:date="2019-10-26T01:44:00Z">
            <w:rPr>
              <w:rFonts w:ascii="GHEA Grapalat" w:hAnsi="GHEA Grapalat"/>
            </w:rPr>
          </w:rPrChange>
        </w:rPr>
      </w:pPr>
      <w:r w:rsidRPr="00157ED1">
        <w:rPr>
          <w:rFonts w:ascii="GHEA Grapalat" w:hAnsi="GHEA Grapalat"/>
          <w:rPrChange w:id="2423" w:author="User" w:date="2019-10-26T01:44:00Z">
            <w:rPr>
              <w:rFonts w:ascii="GHEA Grapalat" w:hAnsi="GHEA Grapalat"/>
            </w:rPr>
          </w:rPrChange>
        </w:rPr>
        <w:t>2.1.4.</w:t>
      </w:r>
      <w:r w:rsidRPr="00157ED1">
        <w:rPr>
          <w:rFonts w:ascii="GHEA Grapalat" w:hAnsi="GHEA Grapalat"/>
          <w:rPrChange w:id="2424" w:author="User" w:date="2019-10-26T01:44:00Z">
            <w:rPr>
              <w:rFonts w:ascii="GHEA Grapalat" w:hAnsi="GHEA Grapalat"/>
            </w:rPr>
          </w:rPrChange>
        </w:rPr>
        <w:tab/>
        <w:t>Если передан товар с нарушением условия его вида, по своему усмотрению:</w:t>
      </w:r>
    </w:p>
    <w:p w14:paraId="5C0642A4"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425" w:author="User" w:date="2019-10-26T01:44:00Z">
            <w:rPr>
              <w:rFonts w:ascii="GHEA Grapalat" w:hAnsi="GHEA Grapalat"/>
            </w:rPr>
          </w:rPrChange>
        </w:rPr>
      </w:pPr>
      <w:r w:rsidRPr="00157ED1">
        <w:rPr>
          <w:rFonts w:ascii="GHEA Grapalat" w:hAnsi="GHEA Grapalat"/>
          <w:rPrChange w:id="2426" w:author="User" w:date="2019-10-26T01:44:00Z">
            <w:rPr>
              <w:rFonts w:ascii="GHEA Grapalat" w:hAnsi="GHEA Grapalat"/>
            </w:rPr>
          </w:rPrChange>
        </w:rPr>
        <w:t>а)</w:t>
      </w:r>
      <w:r w:rsidRPr="00157ED1">
        <w:rPr>
          <w:rFonts w:ascii="GHEA Grapalat" w:hAnsi="GHEA Grapalat"/>
          <w:rPrChange w:id="2427" w:author="User" w:date="2019-10-26T01:44:00Z">
            <w:rPr>
              <w:rFonts w:ascii="GHEA Grapalat" w:hAnsi="GHEA Grapalat"/>
            </w:rPr>
          </w:rPrChange>
        </w:rPr>
        <w:tab/>
        <w:t>принимать товар, соответствующий условию относительно его вида, и отказываться от остальных товаров;</w:t>
      </w:r>
    </w:p>
    <w:p w14:paraId="77376C5C"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428" w:author="User" w:date="2019-10-26T01:44:00Z">
            <w:rPr>
              <w:rFonts w:ascii="GHEA Grapalat" w:hAnsi="GHEA Grapalat"/>
            </w:rPr>
          </w:rPrChange>
        </w:rPr>
      </w:pPr>
    </w:p>
    <w:p w14:paraId="2444FD02"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429" w:author="User" w:date="2019-10-26T01:44:00Z">
            <w:rPr>
              <w:rFonts w:ascii="GHEA Grapalat" w:hAnsi="GHEA Grapalat"/>
            </w:rPr>
          </w:rPrChange>
        </w:rPr>
      </w:pPr>
      <w:r w:rsidRPr="00157ED1">
        <w:rPr>
          <w:rFonts w:ascii="GHEA Grapalat" w:hAnsi="GHEA Grapalat"/>
          <w:rPrChange w:id="2430" w:author="User" w:date="2019-10-26T01:44:00Z">
            <w:rPr>
              <w:rFonts w:ascii="GHEA Grapalat" w:hAnsi="GHEA Grapalat"/>
            </w:rPr>
          </w:rPrChange>
        </w:rPr>
        <w:lastRenderedPageBreak/>
        <w:t>б)</w:t>
      </w:r>
      <w:r w:rsidRPr="00157ED1">
        <w:rPr>
          <w:rFonts w:ascii="GHEA Grapalat" w:hAnsi="GHEA Grapalat"/>
          <w:rPrChange w:id="2431" w:author="User" w:date="2019-10-26T01:44:00Z">
            <w:rPr>
              <w:rFonts w:ascii="GHEA Grapalat" w:hAnsi="GHEA Grapalat"/>
            </w:rPr>
          </w:rPrChange>
        </w:rPr>
        <w:tab/>
        <w:t>отказываться от всех переданных товаров и требовать уплаты пени, предусмотренной пунктом 6.2 договора;</w:t>
      </w:r>
    </w:p>
    <w:p w14:paraId="05AB0BAC"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432" w:author="User" w:date="2019-10-26T01:44:00Z">
            <w:rPr>
              <w:rFonts w:ascii="GHEA Grapalat" w:hAnsi="GHEA Grapalat"/>
            </w:rPr>
          </w:rPrChange>
        </w:rPr>
      </w:pPr>
      <w:r w:rsidRPr="00157ED1">
        <w:rPr>
          <w:rFonts w:ascii="GHEA Grapalat" w:hAnsi="GHEA Grapalat"/>
          <w:rPrChange w:id="2433" w:author="User" w:date="2019-10-26T01:44:00Z">
            <w:rPr>
              <w:rFonts w:ascii="GHEA Grapalat" w:hAnsi="GHEA Grapalat"/>
            </w:rPr>
          </w:rPrChange>
        </w:rPr>
        <w:t>в)</w:t>
      </w:r>
      <w:r w:rsidRPr="00157ED1">
        <w:rPr>
          <w:rFonts w:ascii="GHEA Grapalat" w:hAnsi="GHEA Grapalat"/>
          <w:rPrChange w:id="2434" w:author="User" w:date="2019-10-26T01:44:00Z">
            <w:rPr>
              <w:rFonts w:ascii="GHEA Grapalat" w:hAnsi="GHEA Grapalat"/>
            </w:rPr>
          </w:rPrChange>
        </w:rPr>
        <w:tab/>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14:paraId="0DEB8613" w14:textId="77777777" w:rsidR="001E101D" w:rsidRPr="00157ED1" w:rsidRDefault="001E101D" w:rsidP="001E101D">
      <w:pPr>
        <w:widowControl w:val="0"/>
        <w:tabs>
          <w:tab w:val="left" w:pos="1276"/>
        </w:tabs>
        <w:spacing w:after="160" w:line="360" w:lineRule="auto"/>
        <w:ind w:firstLine="567"/>
        <w:jc w:val="both"/>
        <w:rPr>
          <w:rFonts w:ascii="GHEA Grapalat" w:hAnsi="GHEA Grapalat"/>
          <w:rPrChange w:id="2435" w:author="User" w:date="2019-10-26T01:44:00Z">
            <w:rPr>
              <w:rFonts w:ascii="GHEA Grapalat" w:hAnsi="GHEA Grapalat"/>
            </w:rPr>
          </w:rPrChange>
        </w:rPr>
      </w:pPr>
      <w:r w:rsidRPr="00157ED1">
        <w:rPr>
          <w:rFonts w:ascii="GHEA Grapalat" w:hAnsi="GHEA Grapalat"/>
          <w:rPrChange w:id="2436" w:author="User" w:date="2019-10-26T01:44:00Z">
            <w:rPr>
              <w:rFonts w:ascii="GHEA Grapalat" w:hAnsi="GHEA Grapalat"/>
            </w:rPr>
          </w:rPrChange>
        </w:rPr>
        <w:t>2.1.5.</w:t>
      </w:r>
      <w:r w:rsidRPr="00157ED1">
        <w:rPr>
          <w:rFonts w:ascii="GHEA Grapalat" w:hAnsi="GHEA Grapalat"/>
          <w:rPrChange w:id="2437" w:author="User" w:date="2019-10-26T01:44:00Z">
            <w:rPr>
              <w:rFonts w:ascii="GHEA Grapalat" w:hAnsi="GHEA Grapalat"/>
            </w:rPr>
          </w:rPrChange>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F835069" w14:textId="77777777" w:rsidR="001E101D" w:rsidRPr="00157ED1" w:rsidRDefault="001E101D" w:rsidP="001E101D">
      <w:pPr>
        <w:widowControl w:val="0"/>
        <w:tabs>
          <w:tab w:val="left" w:pos="1276"/>
        </w:tabs>
        <w:spacing w:after="160" w:line="360" w:lineRule="auto"/>
        <w:ind w:firstLine="567"/>
        <w:jc w:val="both"/>
        <w:rPr>
          <w:rFonts w:ascii="GHEA Grapalat" w:hAnsi="GHEA Grapalat"/>
          <w:rPrChange w:id="2438" w:author="User" w:date="2019-10-26T01:44:00Z">
            <w:rPr>
              <w:rFonts w:ascii="GHEA Grapalat" w:hAnsi="GHEA Grapalat"/>
            </w:rPr>
          </w:rPrChange>
        </w:rPr>
      </w:pPr>
      <w:r w:rsidRPr="00157ED1">
        <w:rPr>
          <w:rFonts w:ascii="GHEA Grapalat" w:hAnsi="GHEA Grapalat"/>
          <w:rPrChange w:id="2439" w:author="User" w:date="2019-10-26T01:44:00Z">
            <w:rPr>
              <w:rFonts w:ascii="GHEA Grapalat" w:hAnsi="GHEA Grapalat"/>
            </w:rPr>
          </w:rPrChange>
        </w:rPr>
        <w:t>2.1.6.</w:t>
      </w:r>
      <w:r w:rsidRPr="00157ED1">
        <w:rPr>
          <w:rFonts w:ascii="GHEA Grapalat" w:hAnsi="GHEA Grapalat"/>
          <w:rPrChange w:id="2440" w:author="User" w:date="2019-10-26T01:44:00Z">
            <w:rPr>
              <w:rFonts w:ascii="GHEA Grapalat" w:hAnsi="GHEA Grapalat"/>
            </w:rPr>
          </w:rPrChange>
        </w:rPr>
        <w:tab/>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BB086E4" w14:textId="77777777" w:rsidR="001E101D" w:rsidRPr="00157ED1" w:rsidRDefault="001E101D" w:rsidP="001E101D">
      <w:pPr>
        <w:widowControl w:val="0"/>
        <w:tabs>
          <w:tab w:val="left" w:pos="1276"/>
        </w:tabs>
        <w:spacing w:after="160" w:line="360" w:lineRule="auto"/>
        <w:ind w:firstLine="567"/>
        <w:jc w:val="both"/>
        <w:rPr>
          <w:rFonts w:ascii="GHEA Grapalat" w:hAnsi="GHEA Grapalat"/>
          <w:rPrChange w:id="2441" w:author="User" w:date="2019-10-26T01:44:00Z">
            <w:rPr>
              <w:rFonts w:ascii="GHEA Grapalat" w:hAnsi="GHEA Grapalat"/>
            </w:rPr>
          </w:rPrChange>
        </w:rPr>
      </w:pPr>
      <w:r w:rsidRPr="00157ED1">
        <w:rPr>
          <w:rFonts w:ascii="GHEA Grapalat" w:hAnsi="GHEA Grapalat"/>
          <w:rPrChange w:id="2442" w:author="User" w:date="2019-10-26T01:44:00Z">
            <w:rPr>
              <w:rFonts w:ascii="GHEA Grapalat" w:hAnsi="GHEA Grapalat"/>
            </w:rPr>
          </w:rPrChange>
        </w:rPr>
        <w:t>2.1.7.</w:t>
      </w:r>
      <w:r w:rsidRPr="00157ED1">
        <w:rPr>
          <w:rFonts w:ascii="GHEA Grapalat" w:hAnsi="GHEA Grapalat"/>
          <w:rPrChange w:id="2443" w:author="User" w:date="2019-10-26T01:44:00Z">
            <w:rPr>
              <w:rFonts w:ascii="GHEA Grapalat" w:hAnsi="GHEA Grapalat"/>
            </w:rPr>
          </w:rPrChange>
        </w:rPr>
        <w:tab/>
        <w:t>В одностороннем порядке расторгать договор (полностью или частично), если Продавец существенным образом нарушил договор;</w:t>
      </w:r>
    </w:p>
    <w:p w14:paraId="0E339BE4" w14:textId="77777777" w:rsidR="001E101D" w:rsidRPr="00157ED1" w:rsidRDefault="001E101D" w:rsidP="001E101D">
      <w:pPr>
        <w:widowControl w:val="0"/>
        <w:tabs>
          <w:tab w:val="left" w:pos="1276"/>
        </w:tabs>
        <w:spacing w:after="160" w:line="360" w:lineRule="auto"/>
        <w:ind w:firstLine="567"/>
        <w:jc w:val="both"/>
        <w:rPr>
          <w:rFonts w:ascii="GHEA Grapalat" w:hAnsi="GHEA Grapalat"/>
          <w:rPrChange w:id="2444" w:author="User" w:date="2019-10-26T01:44:00Z">
            <w:rPr>
              <w:rFonts w:ascii="GHEA Grapalat" w:hAnsi="GHEA Grapalat"/>
            </w:rPr>
          </w:rPrChange>
        </w:rPr>
      </w:pPr>
      <w:r w:rsidRPr="00157ED1">
        <w:rPr>
          <w:rFonts w:ascii="GHEA Grapalat" w:hAnsi="GHEA Grapalat"/>
          <w:rPrChange w:id="2445" w:author="User" w:date="2019-10-26T01:44:00Z">
            <w:rPr>
              <w:rFonts w:ascii="GHEA Grapalat" w:hAnsi="GHEA Grapalat"/>
            </w:rPr>
          </w:rPrChange>
        </w:rPr>
        <w:t>2.1.7.1.</w:t>
      </w:r>
      <w:r w:rsidRPr="00157ED1">
        <w:rPr>
          <w:rFonts w:ascii="GHEA Grapalat" w:hAnsi="GHEA Grapalat"/>
          <w:rPrChange w:id="2446" w:author="User" w:date="2019-10-26T01:44:00Z">
            <w:rPr>
              <w:rFonts w:ascii="GHEA Grapalat" w:hAnsi="GHEA Grapalat"/>
            </w:rPr>
          </w:rPrChange>
        </w:rPr>
        <w:tab/>
        <w:t>Нарушение договора Продавцом считается существенным, если:</w:t>
      </w:r>
    </w:p>
    <w:p w14:paraId="6CF0431B"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447" w:author="User" w:date="2019-10-26T01:44:00Z">
            <w:rPr>
              <w:rFonts w:ascii="GHEA Grapalat" w:hAnsi="GHEA Grapalat"/>
            </w:rPr>
          </w:rPrChange>
        </w:rPr>
      </w:pPr>
      <w:r w:rsidRPr="00157ED1">
        <w:rPr>
          <w:rFonts w:ascii="GHEA Grapalat" w:hAnsi="GHEA Grapalat"/>
          <w:rPrChange w:id="2448" w:author="User" w:date="2019-10-26T01:44:00Z">
            <w:rPr>
              <w:rFonts w:ascii="GHEA Grapalat" w:hAnsi="GHEA Grapalat"/>
            </w:rPr>
          </w:rPrChange>
        </w:rPr>
        <w:t>а)</w:t>
      </w:r>
      <w:r w:rsidRPr="00157ED1">
        <w:rPr>
          <w:rFonts w:ascii="GHEA Grapalat" w:hAnsi="GHEA Grapalat"/>
          <w:rPrChange w:id="2449" w:author="User" w:date="2019-10-26T01:44:00Z">
            <w:rPr>
              <w:rFonts w:ascii="GHEA Grapalat" w:hAnsi="GHEA Grapalat"/>
            </w:rPr>
          </w:rPrChange>
        </w:rPr>
        <w:tab/>
        <w:t>был поставлен товар ненадлежащего качества, который не может быть заменен в приемлемый для Покупателя срок;</w:t>
      </w:r>
    </w:p>
    <w:p w14:paraId="584B555F"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450" w:author="User" w:date="2019-10-26T01:44:00Z">
            <w:rPr>
              <w:rFonts w:ascii="GHEA Grapalat" w:hAnsi="GHEA Grapalat"/>
            </w:rPr>
          </w:rPrChange>
        </w:rPr>
      </w:pPr>
      <w:r w:rsidRPr="00157ED1">
        <w:rPr>
          <w:rFonts w:ascii="GHEA Grapalat" w:hAnsi="GHEA Grapalat"/>
          <w:rPrChange w:id="2451" w:author="User" w:date="2019-10-26T01:44:00Z">
            <w:rPr>
              <w:rFonts w:ascii="GHEA Grapalat" w:hAnsi="GHEA Grapalat"/>
            </w:rPr>
          </w:rPrChange>
        </w:rPr>
        <w:t>б)</w:t>
      </w:r>
      <w:r w:rsidRPr="00157ED1">
        <w:rPr>
          <w:rFonts w:ascii="GHEA Grapalat" w:hAnsi="GHEA Grapalat"/>
          <w:rPrChange w:id="2452" w:author="User" w:date="2019-10-26T01:44:00Z">
            <w:rPr>
              <w:rFonts w:ascii="GHEA Grapalat" w:hAnsi="GHEA Grapalat"/>
            </w:rPr>
          </w:rPrChange>
        </w:rPr>
        <w:tab/>
        <w:t>сроки поставки товара нарушены более чем на ________________ дней;</w:t>
      </w:r>
    </w:p>
    <w:p w14:paraId="5D17135F" w14:textId="77777777" w:rsidR="001E101D" w:rsidRPr="00157ED1" w:rsidRDefault="001E101D" w:rsidP="001E101D">
      <w:pPr>
        <w:widowControl w:val="0"/>
        <w:tabs>
          <w:tab w:val="left" w:pos="1276"/>
        </w:tabs>
        <w:spacing w:after="160" w:line="360" w:lineRule="auto"/>
        <w:ind w:firstLine="567"/>
        <w:jc w:val="both"/>
        <w:rPr>
          <w:rFonts w:ascii="GHEA Grapalat" w:hAnsi="GHEA Grapalat"/>
          <w:rPrChange w:id="2453" w:author="User" w:date="2019-10-26T01:44:00Z">
            <w:rPr>
              <w:rFonts w:ascii="GHEA Grapalat" w:hAnsi="GHEA Grapalat"/>
            </w:rPr>
          </w:rPrChange>
        </w:rPr>
      </w:pPr>
      <w:r w:rsidRPr="00157ED1">
        <w:rPr>
          <w:rFonts w:ascii="GHEA Grapalat" w:hAnsi="GHEA Grapalat"/>
          <w:rPrChange w:id="2454" w:author="User" w:date="2019-10-26T01:44:00Z">
            <w:rPr>
              <w:rFonts w:ascii="GHEA Grapalat" w:hAnsi="GHEA Grapalat"/>
            </w:rPr>
          </w:rPrChange>
        </w:rPr>
        <w:t>2.1.8.</w:t>
      </w:r>
      <w:r w:rsidRPr="00157ED1">
        <w:rPr>
          <w:rFonts w:ascii="GHEA Grapalat" w:hAnsi="GHEA Grapalat"/>
          <w:rPrChange w:id="2455" w:author="User" w:date="2019-10-26T01:44:00Z">
            <w:rPr>
              <w:rFonts w:ascii="GHEA Grapalat" w:hAnsi="GHEA Grapalat"/>
            </w:rPr>
          </w:rPrChange>
        </w:rPr>
        <w:tab/>
        <w:t>Осматривать товар и незамедлительно уведомлять Продавца о выявленных дефектах.</w:t>
      </w:r>
    </w:p>
    <w:p w14:paraId="594F1900" w14:textId="77777777" w:rsidR="001E101D" w:rsidRPr="00157ED1" w:rsidRDefault="001E101D" w:rsidP="001E101D">
      <w:pPr>
        <w:widowControl w:val="0"/>
        <w:tabs>
          <w:tab w:val="left" w:pos="1134"/>
        </w:tabs>
        <w:spacing w:after="160" w:line="360" w:lineRule="auto"/>
        <w:ind w:firstLine="567"/>
        <w:jc w:val="both"/>
        <w:rPr>
          <w:rFonts w:ascii="GHEA Grapalat" w:hAnsi="GHEA Grapalat"/>
          <w:b/>
          <w:rPrChange w:id="2456" w:author="User" w:date="2019-10-26T01:44:00Z">
            <w:rPr>
              <w:rFonts w:ascii="GHEA Grapalat" w:hAnsi="GHEA Grapalat"/>
              <w:b/>
            </w:rPr>
          </w:rPrChange>
        </w:rPr>
      </w:pPr>
      <w:r w:rsidRPr="00157ED1">
        <w:rPr>
          <w:rFonts w:ascii="GHEA Grapalat" w:hAnsi="GHEA Grapalat"/>
          <w:b/>
          <w:rPrChange w:id="2457" w:author="User" w:date="2019-10-26T01:44:00Z">
            <w:rPr>
              <w:rFonts w:ascii="GHEA Grapalat" w:hAnsi="GHEA Grapalat"/>
              <w:b/>
            </w:rPr>
          </w:rPrChange>
        </w:rPr>
        <w:t>2.2.</w:t>
      </w:r>
      <w:r w:rsidRPr="00157ED1">
        <w:rPr>
          <w:rFonts w:ascii="GHEA Grapalat" w:hAnsi="GHEA Grapalat"/>
          <w:b/>
          <w:rPrChange w:id="2458" w:author="User" w:date="2019-10-26T01:44:00Z">
            <w:rPr>
              <w:rFonts w:ascii="GHEA Grapalat" w:hAnsi="GHEA Grapalat"/>
              <w:b/>
            </w:rPr>
          </w:rPrChange>
        </w:rPr>
        <w:tab/>
        <w:t>Покупатель обязан:</w:t>
      </w:r>
    </w:p>
    <w:p w14:paraId="4A7EE7A5" w14:textId="77777777" w:rsidR="001E101D" w:rsidRPr="00157ED1" w:rsidRDefault="001E101D" w:rsidP="001E101D">
      <w:pPr>
        <w:widowControl w:val="0"/>
        <w:tabs>
          <w:tab w:val="left" w:pos="1276"/>
        </w:tabs>
        <w:spacing w:after="160" w:line="360" w:lineRule="auto"/>
        <w:ind w:firstLine="567"/>
        <w:jc w:val="both"/>
        <w:rPr>
          <w:rFonts w:ascii="GHEA Grapalat" w:hAnsi="GHEA Grapalat"/>
          <w:rPrChange w:id="2459" w:author="User" w:date="2019-10-26T01:44:00Z">
            <w:rPr>
              <w:rFonts w:ascii="GHEA Grapalat" w:hAnsi="GHEA Grapalat"/>
            </w:rPr>
          </w:rPrChange>
        </w:rPr>
      </w:pPr>
      <w:r w:rsidRPr="00157ED1">
        <w:rPr>
          <w:rFonts w:ascii="GHEA Grapalat" w:hAnsi="GHEA Grapalat"/>
          <w:rPrChange w:id="2460" w:author="User" w:date="2019-10-26T01:44:00Z">
            <w:rPr>
              <w:rFonts w:ascii="GHEA Grapalat" w:hAnsi="GHEA Grapalat"/>
            </w:rPr>
          </w:rPrChange>
        </w:rPr>
        <w:t>2.2.1.</w:t>
      </w:r>
      <w:r w:rsidRPr="00157ED1">
        <w:rPr>
          <w:rFonts w:ascii="GHEA Grapalat" w:hAnsi="GHEA Grapalat"/>
          <w:rPrChange w:id="2461" w:author="User" w:date="2019-10-26T01:44:00Z">
            <w:rPr>
              <w:rFonts w:ascii="GHEA Grapalat" w:hAnsi="GHEA Grapalat"/>
            </w:rPr>
          </w:rPrChange>
        </w:rPr>
        <w:tab/>
        <w:t>Выполнять все необходимые действия, обеспечивающие прием товара, поставленного в соответствии с договором.</w:t>
      </w:r>
    </w:p>
    <w:p w14:paraId="01898C32" w14:textId="77777777" w:rsidR="001E101D" w:rsidRPr="00157ED1" w:rsidRDefault="001E101D" w:rsidP="001E101D">
      <w:pPr>
        <w:widowControl w:val="0"/>
        <w:tabs>
          <w:tab w:val="left" w:pos="1276"/>
        </w:tabs>
        <w:spacing w:after="160" w:line="360" w:lineRule="auto"/>
        <w:ind w:firstLine="567"/>
        <w:jc w:val="both"/>
        <w:rPr>
          <w:rFonts w:ascii="GHEA Grapalat" w:hAnsi="GHEA Grapalat"/>
          <w:rPrChange w:id="2462" w:author="User" w:date="2019-10-26T01:44:00Z">
            <w:rPr>
              <w:rFonts w:ascii="GHEA Grapalat" w:hAnsi="GHEA Grapalat"/>
            </w:rPr>
          </w:rPrChange>
        </w:rPr>
      </w:pPr>
      <w:r w:rsidRPr="00157ED1">
        <w:rPr>
          <w:rFonts w:ascii="GHEA Grapalat" w:hAnsi="GHEA Grapalat"/>
          <w:rPrChange w:id="2463" w:author="User" w:date="2019-10-26T01:44:00Z">
            <w:rPr>
              <w:rFonts w:ascii="GHEA Grapalat" w:hAnsi="GHEA Grapalat"/>
            </w:rPr>
          </w:rPrChange>
        </w:rPr>
        <w:t>2.2.2.</w:t>
      </w:r>
      <w:r w:rsidRPr="00157ED1">
        <w:rPr>
          <w:rFonts w:ascii="GHEA Grapalat" w:hAnsi="GHEA Grapalat"/>
          <w:rPrChange w:id="2464" w:author="User" w:date="2019-10-26T01:44:00Z">
            <w:rPr>
              <w:rFonts w:ascii="GHEA Grapalat" w:hAnsi="GHEA Grapalat"/>
            </w:rPr>
          </w:rPrChange>
        </w:rPr>
        <w:tab/>
        <w:t xml:space="preserve">В случае отказа в соответствии с договором от переданного Продавцом </w:t>
      </w:r>
      <w:r w:rsidRPr="00157ED1">
        <w:rPr>
          <w:rFonts w:ascii="GHEA Grapalat" w:hAnsi="GHEA Grapalat"/>
          <w:rPrChange w:id="2465" w:author="User" w:date="2019-10-26T01:44:00Z">
            <w:rPr>
              <w:rFonts w:ascii="GHEA Grapalat" w:hAnsi="GHEA Grapalat"/>
            </w:rPr>
          </w:rPrChange>
        </w:rPr>
        <w:lastRenderedPageBreak/>
        <w:t>товара обеспечивать ответственное хранение этого товара и незамедлительно уведомлять об этом Продавца.</w:t>
      </w:r>
    </w:p>
    <w:p w14:paraId="14D4192F" w14:textId="77777777" w:rsidR="001E101D" w:rsidRPr="00157ED1" w:rsidRDefault="001E101D" w:rsidP="001E101D">
      <w:pPr>
        <w:widowControl w:val="0"/>
        <w:tabs>
          <w:tab w:val="left" w:pos="1276"/>
        </w:tabs>
        <w:spacing w:after="160" w:line="360" w:lineRule="auto"/>
        <w:ind w:firstLine="567"/>
        <w:jc w:val="both"/>
        <w:rPr>
          <w:rFonts w:ascii="GHEA Grapalat" w:hAnsi="GHEA Grapalat"/>
          <w:rPrChange w:id="2466" w:author="User" w:date="2019-10-26T01:44:00Z">
            <w:rPr>
              <w:rFonts w:ascii="GHEA Grapalat" w:hAnsi="GHEA Grapalat"/>
            </w:rPr>
          </w:rPrChange>
        </w:rPr>
      </w:pPr>
      <w:r w:rsidRPr="00157ED1">
        <w:rPr>
          <w:rFonts w:ascii="GHEA Grapalat" w:hAnsi="GHEA Grapalat"/>
          <w:rPrChange w:id="2467" w:author="User" w:date="2019-10-26T01:44:00Z">
            <w:rPr>
              <w:rFonts w:ascii="GHEA Grapalat" w:hAnsi="GHEA Grapalat"/>
            </w:rPr>
          </w:rPrChange>
        </w:rPr>
        <w:t>2.2.3.</w:t>
      </w:r>
      <w:r w:rsidRPr="00157ED1">
        <w:rPr>
          <w:rFonts w:ascii="GHEA Grapalat" w:hAnsi="GHEA Grapalat"/>
          <w:rPrChange w:id="2468" w:author="User" w:date="2019-10-26T01:44:00Z">
            <w:rPr>
              <w:rFonts w:ascii="GHEA Grapalat" w:hAnsi="GHEA Grapalat"/>
            </w:rPr>
          </w:rPrChange>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7D6CA56" w14:textId="77777777" w:rsidR="001E101D" w:rsidRPr="00157ED1" w:rsidRDefault="001E101D" w:rsidP="001E101D">
      <w:pPr>
        <w:widowControl w:val="0"/>
        <w:tabs>
          <w:tab w:val="left" w:pos="1276"/>
        </w:tabs>
        <w:spacing w:after="160" w:line="360" w:lineRule="auto"/>
        <w:ind w:firstLine="567"/>
        <w:jc w:val="both"/>
        <w:rPr>
          <w:rFonts w:ascii="GHEA Grapalat" w:hAnsi="GHEA Grapalat"/>
          <w:rPrChange w:id="2469" w:author="User" w:date="2019-10-26T01:44:00Z">
            <w:rPr>
              <w:rFonts w:ascii="GHEA Grapalat" w:hAnsi="GHEA Grapalat"/>
            </w:rPr>
          </w:rPrChange>
        </w:rPr>
      </w:pPr>
      <w:r w:rsidRPr="00157ED1">
        <w:rPr>
          <w:rFonts w:ascii="GHEA Grapalat" w:hAnsi="GHEA Grapalat"/>
          <w:rPrChange w:id="2470" w:author="User" w:date="2019-10-26T01:44:00Z">
            <w:rPr>
              <w:rFonts w:ascii="GHEA Grapalat" w:hAnsi="GHEA Grapalat"/>
            </w:rPr>
          </w:rPrChange>
        </w:rPr>
        <w:t>2.2.4.</w:t>
      </w:r>
      <w:r w:rsidRPr="00157ED1">
        <w:rPr>
          <w:rFonts w:ascii="GHEA Grapalat" w:hAnsi="GHEA Grapalat"/>
          <w:rPrChange w:id="2471" w:author="User" w:date="2019-10-26T01:44:00Z">
            <w:rPr>
              <w:rFonts w:ascii="GHEA Grapalat" w:hAnsi="GHEA Grapalat"/>
            </w:rPr>
          </w:rPrChange>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61D154D" w14:textId="77777777" w:rsidR="001E101D" w:rsidRPr="00157ED1" w:rsidRDefault="001E101D" w:rsidP="001E101D">
      <w:pPr>
        <w:widowControl w:val="0"/>
        <w:tabs>
          <w:tab w:val="left" w:pos="1276"/>
        </w:tabs>
        <w:spacing w:after="160" w:line="360" w:lineRule="auto"/>
        <w:ind w:firstLine="567"/>
        <w:jc w:val="both"/>
        <w:rPr>
          <w:rFonts w:ascii="GHEA Grapalat" w:hAnsi="GHEA Grapalat"/>
          <w:rPrChange w:id="2472" w:author="User" w:date="2019-10-26T01:44:00Z">
            <w:rPr>
              <w:rFonts w:ascii="GHEA Grapalat" w:hAnsi="GHEA Grapalat"/>
            </w:rPr>
          </w:rPrChange>
        </w:rPr>
      </w:pPr>
      <w:r w:rsidRPr="00157ED1">
        <w:rPr>
          <w:rFonts w:ascii="GHEA Grapalat" w:hAnsi="GHEA Grapalat"/>
          <w:rPrChange w:id="2473" w:author="User" w:date="2019-10-26T01:44:00Z">
            <w:rPr>
              <w:rFonts w:ascii="GHEA Grapalat" w:hAnsi="GHEA Grapalat"/>
            </w:rPr>
          </w:rPrChange>
        </w:rPr>
        <w:t>2.2.5.</w:t>
      </w:r>
      <w:r w:rsidRPr="00157ED1">
        <w:rPr>
          <w:rFonts w:ascii="GHEA Grapalat" w:hAnsi="GHEA Grapalat"/>
          <w:rPrChange w:id="2474" w:author="User" w:date="2019-10-26T01:44:00Z">
            <w:rPr>
              <w:rFonts w:ascii="GHEA Grapalat" w:hAnsi="GHEA Grapalat"/>
            </w:rPr>
          </w:rPrChange>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4C71B2D" w14:textId="77777777" w:rsidR="001E101D" w:rsidRPr="00157ED1" w:rsidRDefault="001E101D" w:rsidP="001E101D">
      <w:pPr>
        <w:widowControl w:val="0"/>
        <w:tabs>
          <w:tab w:val="left" w:pos="1134"/>
        </w:tabs>
        <w:spacing w:after="160" w:line="360" w:lineRule="auto"/>
        <w:ind w:firstLine="567"/>
        <w:jc w:val="both"/>
        <w:rPr>
          <w:rFonts w:ascii="GHEA Grapalat" w:hAnsi="GHEA Grapalat"/>
          <w:b/>
          <w:rPrChange w:id="2475" w:author="User" w:date="2019-10-26T01:44:00Z">
            <w:rPr>
              <w:rFonts w:ascii="GHEA Grapalat" w:hAnsi="GHEA Grapalat"/>
              <w:b/>
            </w:rPr>
          </w:rPrChange>
        </w:rPr>
      </w:pPr>
      <w:r w:rsidRPr="00157ED1">
        <w:rPr>
          <w:rFonts w:ascii="GHEA Grapalat" w:hAnsi="GHEA Grapalat"/>
          <w:b/>
          <w:rPrChange w:id="2476" w:author="User" w:date="2019-10-26T01:44:00Z">
            <w:rPr>
              <w:rFonts w:ascii="GHEA Grapalat" w:hAnsi="GHEA Grapalat"/>
              <w:b/>
            </w:rPr>
          </w:rPrChange>
        </w:rPr>
        <w:t>2.3.</w:t>
      </w:r>
      <w:r w:rsidRPr="00157ED1">
        <w:rPr>
          <w:rFonts w:ascii="GHEA Grapalat" w:hAnsi="GHEA Grapalat"/>
          <w:b/>
          <w:rPrChange w:id="2477" w:author="User" w:date="2019-10-26T01:44:00Z">
            <w:rPr>
              <w:rFonts w:ascii="GHEA Grapalat" w:hAnsi="GHEA Grapalat"/>
              <w:b/>
            </w:rPr>
          </w:rPrChange>
        </w:rPr>
        <w:tab/>
        <w:t>Продавец имеет право:</w:t>
      </w:r>
    </w:p>
    <w:p w14:paraId="756A7AAA" w14:textId="77777777" w:rsidR="001E101D" w:rsidRPr="00157ED1" w:rsidRDefault="001E101D" w:rsidP="001E101D">
      <w:pPr>
        <w:widowControl w:val="0"/>
        <w:tabs>
          <w:tab w:val="left" w:pos="1276"/>
        </w:tabs>
        <w:spacing w:after="160" w:line="360" w:lineRule="auto"/>
        <w:ind w:firstLine="567"/>
        <w:jc w:val="both"/>
        <w:rPr>
          <w:rFonts w:ascii="GHEA Grapalat" w:hAnsi="GHEA Grapalat"/>
          <w:rPrChange w:id="2478" w:author="User" w:date="2019-10-26T01:44:00Z">
            <w:rPr>
              <w:rFonts w:ascii="GHEA Grapalat" w:hAnsi="GHEA Grapalat"/>
            </w:rPr>
          </w:rPrChange>
        </w:rPr>
      </w:pPr>
      <w:r w:rsidRPr="00157ED1">
        <w:rPr>
          <w:rFonts w:ascii="GHEA Grapalat" w:hAnsi="GHEA Grapalat"/>
          <w:rPrChange w:id="2479" w:author="User" w:date="2019-10-26T01:44:00Z">
            <w:rPr>
              <w:rFonts w:ascii="GHEA Grapalat" w:hAnsi="GHEA Grapalat"/>
            </w:rPr>
          </w:rPrChange>
        </w:rPr>
        <w:t>2.3.1.</w:t>
      </w:r>
      <w:r w:rsidRPr="00157ED1">
        <w:rPr>
          <w:rFonts w:ascii="GHEA Grapalat" w:hAnsi="GHEA Grapalat"/>
          <w:rPrChange w:id="2480" w:author="User" w:date="2019-10-26T01:44:00Z">
            <w:rPr>
              <w:rFonts w:ascii="GHEA Grapalat" w:hAnsi="GHEA Grapalat"/>
            </w:rPr>
          </w:rPrChange>
        </w:rPr>
        <w:tab/>
        <w:t>Требовать у Покупателя принимать товар, поставленный в предусмотренные договором порядке, объемах, сроки и по адресу.</w:t>
      </w:r>
    </w:p>
    <w:p w14:paraId="10F0CC7D" w14:textId="77777777" w:rsidR="001E101D" w:rsidRPr="00157ED1" w:rsidRDefault="001E101D" w:rsidP="001E101D">
      <w:pPr>
        <w:widowControl w:val="0"/>
        <w:tabs>
          <w:tab w:val="left" w:pos="1276"/>
        </w:tabs>
        <w:spacing w:after="160" w:line="360" w:lineRule="auto"/>
        <w:ind w:firstLine="567"/>
        <w:jc w:val="both"/>
        <w:rPr>
          <w:rFonts w:ascii="GHEA Grapalat" w:hAnsi="GHEA Grapalat"/>
          <w:rPrChange w:id="2481" w:author="User" w:date="2019-10-26T01:44:00Z">
            <w:rPr>
              <w:rFonts w:ascii="GHEA Grapalat" w:hAnsi="GHEA Grapalat"/>
            </w:rPr>
          </w:rPrChange>
        </w:rPr>
      </w:pPr>
      <w:r w:rsidRPr="00157ED1">
        <w:rPr>
          <w:rFonts w:ascii="GHEA Grapalat" w:hAnsi="GHEA Grapalat"/>
          <w:rPrChange w:id="2482" w:author="User" w:date="2019-10-26T01:44:00Z">
            <w:rPr>
              <w:rFonts w:ascii="GHEA Grapalat" w:hAnsi="GHEA Grapalat"/>
            </w:rPr>
          </w:rPrChange>
        </w:rPr>
        <w:t>2.3.2.</w:t>
      </w:r>
      <w:r w:rsidRPr="00157ED1">
        <w:rPr>
          <w:rFonts w:ascii="GHEA Grapalat" w:hAnsi="GHEA Grapalat"/>
          <w:rPrChange w:id="2483" w:author="User" w:date="2019-10-26T01:44:00Z">
            <w:rPr>
              <w:rFonts w:ascii="GHEA Grapalat" w:hAnsi="GHEA Grapalat"/>
            </w:rPr>
          </w:rPrChange>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00E18D4A" w14:textId="77777777" w:rsidR="001E101D" w:rsidRPr="00157ED1" w:rsidRDefault="001E101D" w:rsidP="001E101D">
      <w:pPr>
        <w:widowControl w:val="0"/>
        <w:tabs>
          <w:tab w:val="left" w:pos="1276"/>
        </w:tabs>
        <w:spacing w:after="160" w:line="360" w:lineRule="auto"/>
        <w:ind w:firstLine="567"/>
        <w:jc w:val="both"/>
        <w:rPr>
          <w:rFonts w:ascii="GHEA Grapalat" w:hAnsi="GHEA Grapalat"/>
          <w:rPrChange w:id="2484" w:author="User" w:date="2019-10-26T01:44:00Z">
            <w:rPr>
              <w:rFonts w:ascii="GHEA Grapalat" w:hAnsi="GHEA Grapalat"/>
            </w:rPr>
          </w:rPrChange>
        </w:rPr>
      </w:pPr>
      <w:r w:rsidRPr="00157ED1">
        <w:rPr>
          <w:rFonts w:ascii="GHEA Grapalat" w:hAnsi="GHEA Grapalat"/>
          <w:rPrChange w:id="2485" w:author="User" w:date="2019-10-26T01:44:00Z">
            <w:rPr>
              <w:rFonts w:ascii="GHEA Grapalat" w:hAnsi="GHEA Grapalat"/>
            </w:rPr>
          </w:rPrChange>
        </w:rPr>
        <w:t>2.3.3.</w:t>
      </w:r>
      <w:r w:rsidRPr="00157ED1">
        <w:rPr>
          <w:rFonts w:ascii="GHEA Grapalat" w:hAnsi="GHEA Grapalat"/>
          <w:rPrChange w:id="2486" w:author="User" w:date="2019-10-26T01:44:00Z">
            <w:rPr>
              <w:rFonts w:ascii="GHEA Grapalat" w:hAnsi="GHEA Grapalat"/>
            </w:rPr>
          </w:rPrChange>
        </w:rPr>
        <w:tab/>
        <w:t>В одностороннем порядке расторгать договор (полностью или частично), если Покупатель существенным образом нарушил договор.</w:t>
      </w:r>
    </w:p>
    <w:p w14:paraId="67F5F3FF" w14:textId="77777777" w:rsidR="001E101D" w:rsidRPr="00157ED1" w:rsidRDefault="001E101D" w:rsidP="001E101D">
      <w:pPr>
        <w:widowControl w:val="0"/>
        <w:tabs>
          <w:tab w:val="left" w:pos="1276"/>
        </w:tabs>
        <w:spacing w:after="160" w:line="360" w:lineRule="auto"/>
        <w:ind w:firstLine="567"/>
        <w:jc w:val="both"/>
        <w:rPr>
          <w:rFonts w:ascii="GHEA Grapalat" w:hAnsi="GHEA Grapalat"/>
          <w:rPrChange w:id="2487" w:author="User" w:date="2019-10-26T01:44:00Z">
            <w:rPr>
              <w:rFonts w:ascii="GHEA Grapalat" w:hAnsi="GHEA Grapalat"/>
            </w:rPr>
          </w:rPrChange>
        </w:rPr>
      </w:pPr>
      <w:r w:rsidRPr="00157ED1">
        <w:rPr>
          <w:rFonts w:ascii="GHEA Grapalat" w:hAnsi="GHEA Grapalat"/>
          <w:rPrChange w:id="2488" w:author="User" w:date="2019-10-26T01:44:00Z">
            <w:rPr>
              <w:rFonts w:ascii="GHEA Grapalat" w:hAnsi="GHEA Grapalat"/>
            </w:rPr>
          </w:rPrChange>
        </w:rPr>
        <w:t>2.3.3.1.</w:t>
      </w:r>
      <w:r w:rsidRPr="00157ED1">
        <w:rPr>
          <w:rFonts w:ascii="GHEA Grapalat" w:hAnsi="GHEA Grapalat"/>
          <w:rPrChange w:id="2489" w:author="User" w:date="2019-10-26T01:44:00Z">
            <w:rPr>
              <w:rFonts w:ascii="GHEA Grapalat" w:hAnsi="GHEA Grapalat"/>
            </w:rPr>
          </w:rPrChange>
        </w:rPr>
        <w:tab/>
        <w:t>Нарушение договора Покупателем считается существенным, если сроки оплаты товара нарушены неоднократно.</w:t>
      </w:r>
    </w:p>
    <w:p w14:paraId="619E6C9B" w14:textId="77777777" w:rsidR="001E101D" w:rsidRPr="00157ED1" w:rsidRDefault="001E101D" w:rsidP="001E101D">
      <w:pPr>
        <w:widowControl w:val="0"/>
        <w:tabs>
          <w:tab w:val="left" w:pos="1276"/>
        </w:tabs>
        <w:spacing w:after="160" w:line="360" w:lineRule="auto"/>
        <w:ind w:firstLine="567"/>
        <w:jc w:val="both"/>
        <w:rPr>
          <w:rFonts w:ascii="GHEA Grapalat" w:hAnsi="GHEA Grapalat"/>
          <w:rPrChange w:id="2490" w:author="User" w:date="2019-10-26T01:44:00Z">
            <w:rPr>
              <w:rFonts w:ascii="GHEA Grapalat" w:hAnsi="GHEA Grapalat"/>
            </w:rPr>
          </w:rPrChange>
        </w:rPr>
      </w:pPr>
      <w:r w:rsidRPr="00157ED1">
        <w:rPr>
          <w:rFonts w:ascii="GHEA Grapalat" w:hAnsi="GHEA Grapalat"/>
          <w:rPrChange w:id="2491" w:author="User" w:date="2019-10-26T01:44:00Z">
            <w:rPr>
              <w:rFonts w:ascii="GHEA Grapalat" w:hAnsi="GHEA Grapalat"/>
            </w:rPr>
          </w:rPrChange>
        </w:rPr>
        <w:t>2.3.4.</w:t>
      </w:r>
      <w:r w:rsidRPr="00157ED1">
        <w:rPr>
          <w:rFonts w:ascii="GHEA Grapalat" w:hAnsi="GHEA Grapalat"/>
          <w:rPrChange w:id="2492" w:author="User" w:date="2019-10-26T01:44:00Z">
            <w:rPr>
              <w:rFonts w:ascii="GHEA Grapalat" w:hAnsi="GHEA Grapalat"/>
            </w:rPr>
          </w:rPrChange>
        </w:rPr>
        <w:tab/>
        <w:t>Досрочно поставлять товар с согласия Покупателя.</w:t>
      </w:r>
    </w:p>
    <w:p w14:paraId="15B95BFD" w14:textId="77777777" w:rsidR="001E101D" w:rsidRPr="00157ED1" w:rsidRDefault="001E101D" w:rsidP="001E101D">
      <w:pPr>
        <w:widowControl w:val="0"/>
        <w:spacing w:after="160" w:line="360" w:lineRule="auto"/>
        <w:ind w:firstLine="567"/>
        <w:jc w:val="both"/>
        <w:rPr>
          <w:rFonts w:ascii="GHEA Grapalat" w:hAnsi="GHEA Grapalat"/>
          <w:rPrChange w:id="2493" w:author="User" w:date="2019-10-26T01:44:00Z">
            <w:rPr>
              <w:rFonts w:ascii="GHEA Grapalat" w:hAnsi="GHEA Grapalat"/>
            </w:rPr>
          </w:rPrChange>
        </w:rPr>
      </w:pPr>
    </w:p>
    <w:p w14:paraId="030ABF0C" w14:textId="77777777" w:rsidR="001E101D" w:rsidRPr="00157ED1" w:rsidRDefault="001E101D" w:rsidP="001E101D">
      <w:pPr>
        <w:widowControl w:val="0"/>
        <w:tabs>
          <w:tab w:val="left" w:pos="1134"/>
        </w:tabs>
        <w:spacing w:after="160" w:line="336" w:lineRule="auto"/>
        <w:ind w:firstLine="567"/>
        <w:jc w:val="both"/>
        <w:rPr>
          <w:rFonts w:ascii="GHEA Grapalat" w:hAnsi="GHEA Grapalat"/>
          <w:b/>
          <w:rPrChange w:id="2494" w:author="User" w:date="2019-10-26T01:44:00Z">
            <w:rPr>
              <w:rFonts w:ascii="GHEA Grapalat" w:hAnsi="GHEA Grapalat"/>
              <w:b/>
            </w:rPr>
          </w:rPrChange>
        </w:rPr>
      </w:pPr>
      <w:r w:rsidRPr="00157ED1">
        <w:rPr>
          <w:rFonts w:ascii="GHEA Grapalat" w:hAnsi="GHEA Grapalat"/>
          <w:b/>
          <w:rPrChange w:id="2495" w:author="User" w:date="2019-10-26T01:44:00Z">
            <w:rPr>
              <w:rFonts w:ascii="GHEA Grapalat" w:hAnsi="GHEA Grapalat"/>
              <w:b/>
            </w:rPr>
          </w:rPrChange>
        </w:rPr>
        <w:t>2.4.</w:t>
      </w:r>
      <w:r w:rsidRPr="00157ED1">
        <w:rPr>
          <w:rFonts w:ascii="GHEA Grapalat" w:hAnsi="GHEA Grapalat"/>
          <w:b/>
          <w:rPrChange w:id="2496" w:author="User" w:date="2019-10-26T01:44:00Z">
            <w:rPr>
              <w:rFonts w:ascii="GHEA Grapalat" w:hAnsi="GHEA Grapalat"/>
              <w:b/>
            </w:rPr>
          </w:rPrChange>
        </w:rPr>
        <w:tab/>
        <w:t>Продавец обязан:</w:t>
      </w:r>
    </w:p>
    <w:p w14:paraId="4E4FE36F" w14:textId="77777777" w:rsidR="001E101D" w:rsidRPr="00157ED1" w:rsidRDefault="001E101D" w:rsidP="001E101D">
      <w:pPr>
        <w:widowControl w:val="0"/>
        <w:tabs>
          <w:tab w:val="left" w:pos="1276"/>
        </w:tabs>
        <w:spacing w:after="160" w:line="336" w:lineRule="auto"/>
        <w:ind w:firstLine="567"/>
        <w:jc w:val="both"/>
        <w:rPr>
          <w:rFonts w:ascii="GHEA Grapalat" w:hAnsi="GHEA Grapalat"/>
          <w:rPrChange w:id="2497" w:author="User" w:date="2019-10-26T01:44:00Z">
            <w:rPr>
              <w:rFonts w:ascii="GHEA Grapalat" w:hAnsi="GHEA Grapalat"/>
            </w:rPr>
          </w:rPrChange>
        </w:rPr>
      </w:pPr>
      <w:r w:rsidRPr="00157ED1">
        <w:rPr>
          <w:rFonts w:ascii="GHEA Grapalat" w:hAnsi="GHEA Grapalat"/>
          <w:rPrChange w:id="2498" w:author="User" w:date="2019-10-26T01:44:00Z">
            <w:rPr>
              <w:rFonts w:ascii="GHEA Grapalat" w:hAnsi="GHEA Grapalat"/>
            </w:rPr>
          </w:rPrChange>
        </w:rPr>
        <w:t>2.4.1.</w:t>
      </w:r>
      <w:r w:rsidRPr="00157ED1">
        <w:rPr>
          <w:rFonts w:ascii="GHEA Grapalat" w:hAnsi="GHEA Grapalat"/>
          <w:rPrChange w:id="2499" w:author="User" w:date="2019-10-26T01:44:00Z">
            <w:rPr>
              <w:rFonts w:ascii="GHEA Grapalat" w:hAnsi="GHEA Grapalat"/>
            </w:rPr>
          </w:rPrChange>
        </w:rPr>
        <w:tab/>
        <w:t xml:space="preserve">Передавать товар Покупателю в порядке, объемах, сроки и по адресу, </w:t>
      </w:r>
      <w:r w:rsidRPr="00157ED1">
        <w:rPr>
          <w:rFonts w:ascii="GHEA Grapalat" w:hAnsi="GHEA Grapalat"/>
          <w:rPrChange w:id="2500" w:author="User" w:date="2019-10-26T01:44:00Z">
            <w:rPr>
              <w:rFonts w:ascii="GHEA Grapalat" w:hAnsi="GHEA Grapalat"/>
            </w:rPr>
          </w:rPrChange>
        </w:rPr>
        <w:lastRenderedPageBreak/>
        <w:t>предусмотренные договором.</w:t>
      </w:r>
    </w:p>
    <w:p w14:paraId="69D4FC61" w14:textId="77777777" w:rsidR="001E101D" w:rsidRPr="00157ED1" w:rsidRDefault="001E101D" w:rsidP="001E101D">
      <w:pPr>
        <w:widowControl w:val="0"/>
        <w:tabs>
          <w:tab w:val="left" w:pos="1276"/>
        </w:tabs>
        <w:spacing w:after="160" w:line="336" w:lineRule="auto"/>
        <w:ind w:firstLine="567"/>
        <w:jc w:val="both"/>
        <w:rPr>
          <w:rFonts w:ascii="GHEA Grapalat" w:hAnsi="GHEA Grapalat"/>
          <w:rPrChange w:id="2501" w:author="User" w:date="2019-10-26T01:44:00Z">
            <w:rPr>
              <w:rFonts w:ascii="GHEA Grapalat" w:hAnsi="GHEA Grapalat"/>
            </w:rPr>
          </w:rPrChange>
        </w:rPr>
      </w:pPr>
      <w:r w:rsidRPr="00157ED1">
        <w:rPr>
          <w:rFonts w:ascii="GHEA Grapalat" w:hAnsi="GHEA Grapalat"/>
          <w:rPrChange w:id="2502" w:author="User" w:date="2019-10-26T01:44:00Z">
            <w:rPr>
              <w:rFonts w:ascii="GHEA Grapalat" w:hAnsi="GHEA Grapalat"/>
            </w:rPr>
          </w:rPrChange>
        </w:rPr>
        <w:t>2.4.2.</w:t>
      </w:r>
      <w:r w:rsidRPr="00157ED1">
        <w:rPr>
          <w:rFonts w:ascii="GHEA Grapalat" w:hAnsi="GHEA Grapalat"/>
          <w:rPrChange w:id="2503" w:author="User" w:date="2019-10-26T01:44:00Z">
            <w:rPr>
              <w:rFonts w:ascii="GHEA Grapalat" w:hAnsi="GHEA Grapalat"/>
            </w:rPr>
          </w:rPrChange>
        </w:rPr>
        <w:tab/>
        <w:t>Обеспечивать поставку товара в соответствии с подпунктом б) пункта 2.1.2 и (или) пунктом 2.1.5 договора в установленные Покупателем сроки.</w:t>
      </w:r>
    </w:p>
    <w:p w14:paraId="2AE30B07" w14:textId="77777777" w:rsidR="001E101D" w:rsidRPr="00157ED1" w:rsidRDefault="001E101D" w:rsidP="001E101D">
      <w:pPr>
        <w:widowControl w:val="0"/>
        <w:tabs>
          <w:tab w:val="left" w:pos="1276"/>
        </w:tabs>
        <w:spacing w:after="160" w:line="336" w:lineRule="auto"/>
        <w:ind w:firstLine="567"/>
        <w:jc w:val="both"/>
        <w:rPr>
          <w:rFonts w:ascii="GHEA Grapalat" w:hAnsi="GHEA Grapalat"/>
          <w:rPrChange w:id="2504" w:author="User" w:date="2019-10-26T01:44:00Z">
            <w:rPr>
              <w:rFonts w:ascii="GHEA Grapalat" w:hAnsi="GHEA Grapalat"/>
            </w:rPr>
          </w:rPrChange>
        </w:rPr>
      </w:pPr>
      <w:r w:rsidRPr="00157ED1">
        <w:rPr>
          <w:rFonts w:ascii="GHEA Grapalat" w:hAnsi="GHEA Grapalat"/>
          <w:rPrChange w:id="2505" w:author="User" w:date="2019-10-26T01:44:00Z">
            <w:rPr>
              <w:rFonts w:ascii="GHEA Grapalat" w:hAnsi="GHEA Grapalat"/>
            </w:rPr>
          </w:rPrChange>
        </w:rPr>
        <w:t>2.4.3.</w:t>
      </w:r>
      <w:r w:rsidRPr="00157ED1">
        <w:rPr>
          <w:rFonts w:ascii="GHEA Grapalat" w:hAnsi="GHEA Grapalat"/>
          <w:rPrChange w:id="2506" w:author="User" w:date="2019-10-26T01:44:00Z">
            <w:rPr>
              <w:rFonts w:ascii="GHEA Grapalat" w:hAnsi="GHEA Grapalat"/>
            </w:rPr>
          </w:rPrChange>
        </w:rPr>
        <w:tab/>
        <w:t>Передавать Покупателю товар, свободный от прав третьих лиц.</w:t>
      </w:r>
    </w:p>
    <w:p w14:paraId="632AD3B2" w14:textId="77777777" w:rsidR="001E101D" w:rsidRPr="00157ED1" w:rsidRDefault="001E101D" w:rsidP="001E101D">
      <w:pPr>
        <w:widowControl w:val="0"/>
        <w:tabs>
          <w:tab w:val="left" w:pos="1276"/>
        </w:tabs>
        <w:spacing w:after="160" w:line="336" w:lineRule="auto"/>
        <w:ind w:firstLine="567"/>
        <w:jc w:val="both"/>
        <w:rPr>
          <w:rFonts w:ascii="GHEA Grapalat" w:hAnsi="GHEA Grapalat"/>
          <w:rPrChange w:id="2507" w:author="User" w:date="2019-10-26T01:44:00Z">
            <w:rPr>
              <w:rFonts w:ascii="GHEA Grapalat" w:hAnsi="GHEA Grapalat"/>
            </w:rPr>
          </w:rPrChange>
        </w:rPr>
      </w:pPr>
      <w:r w:rsidRPr="00157ED1">
        <w:rPr>
          <w:rFonts w:ascii="GHEA Grapalat" w:hAnsi="GHEA Grapalat"/>
          <w:rPrChange w:id="2508" w:author="User" w:date="2019-10-26T01:44:00Z">
            <w:rPr>
              <w:rFonts w:ascii="GHEA Grapalat" w:hAnsi="GHEA Grapalat"/>
            </w:rPr>
          </w:rPrChange>
        </w:rPr>
        <w:t>2.4.5.</w:t>
      </w:r>
      <w:r w:rsidRPr="00157ED1">
        <w:rPr>
          <w:rFonts w:ascii="GHEA Grapalat" w:hAnsi="GHEA Grapalat"/>
          <w:rPrChange w:id="2509" w:author="User" w:date="2019-10-26T01:44:00Z">
            <w:rPr>
              <w:rFonts w:ascii="GHEA Grapalat" w:hAnsi="GHEA Grapalat"/>
            </w:rPr>
          </w:rPrChange>
        </w:rPr>
        <w:tab/>
        <w:t>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w:t>
      </w:r>
    </w:p>
    <w:p w14:paraId="7D0850CA" w14:textId="77777777" w:rsidR="001E101D" w:rsidRPr="00157ED1" w:rsidRDefault="001E101D" w:rsidP="001E101D">
      <w:pPr>
        <w:widowControl w:val="0"/>
        <w:tabs>
          <w:tab w:val="left" w:pos="1276"/>
        </w:tabs>
        <w:spacing w:after="160" w:line="336" w:lineRule="auto"/>
        <w:ind w:firstLine="567"/>
        <w:jc w:val="both"/>
        <w:rPr>
          <w:rFonts w:ascii="GHEA Grapalat" w:hAnsi="GHEA Grapalat"/>
          <w:rPrChange w:id="2510" w:author="User" w:date="2019-10-26T01:44:00Z">
            <w:rPr>
              <w:rFonts w:ascii="GHEA Grapalat" w:hAnsi="GHEA Grapalat"/>
            </w:rPr>
          </w:rPrChange>
        </w:rPr>
      </w:pPr>
      <w:r w:rsidRPr="00157ED1">
        <w:rPr>
          <w:rFonts w:ascii="GHEA Grapalat" w:hAnsi="GHEA Grapalat"/>
          <w:rPrChange w:id="2511" w:author="User" w:date="2019-10-26T01:44:00Z">
            <w:rPr>
              <w:rFonts w:ascii="GHEA Grapalat" w:hAnsi="GHEA Grapalat"/>
            </w:rPr>
          </w:rPrChange>
        </w:rPr>
        <w:t>2.4.6.</w:t>
      </w:r>
      <w:r w:rsidRPr="00157ED1">
        <w:rPr>
          <w:rFonts w:ascii="GHEA Grapalat" w:hAnsi="GHEA Grapalat"/>
          <w:rPrChange w:id="2512" w:author="User" w:date="2019-10-26T01:44:00Z">
            <w:rPr>
              <w:rFonts w:ascii="GHEA Grapalat" w:hAnsi="GHEA Grapalat"/>
            </w:rPr>
          </w:rPrChange>
        </w:rPr>
        <w:tab/>
        <w:t>В случае допущения недопоставки, в установленном договором порядке восполнять недопоставку.</w:t>
      </w:r>
    </w:p>
    <w:p w14:paraId="4310629F" w14:textId="77777777" w:rsidR="001E101D" w:rsidRPr="00157ED1" w:rsidRDefault="001E101D" w:rsidP="001E101D">
      <w:pPr>
        <w:widowControl w:val="0"/>
        <w:tabs>
          <w:tab w:val="left" w:pos="1276"/>
        </w:tabs>
        <w:spacing w:after="160" w:line="336" w:lineRule="auto"/>
        <w:ind w:firstLine="567"/>
        <w:jc w:val="both"/>
        <w:rPr>
          <w:rFonts w:ascii="GHEA Grapalat" w:hAnsi="GHEA Grapalat"/>
          <w:rPrChange w:id="2513" w:author="User" w:date="2019-10-26T01:44:00Z">
            <w:rPr>
              <w:rFonts w:ascii="GHEA Grapalat" w:hAnsi="GHEA Grapalat"/>
            </w:rPr>
          </w:rPrChange>
        </w:rPr>
      </w:pPr>
      <w:r w:rsidRPr="00157ED1">
        <w:rPr>
          <w:rFonts w:ascii="GHEA Grapalat" w:hAnsi="GHEA Grapalat"/>
          <w:rPrChange w:id="2514" w:author="User" w:date="2019-10-26T01:44:00Z">
            <w:rPr>
              <w:rFonts w:ascii="GHEA Grapalat" w:hAnsi="GHEA Grapalat"/>
            </w:rPr>
          </w:rPrChange>
        </w:rPr>
        <w:t>2.4.7.</w:t>
      </w:r>
      <w:r w:rsidRPr="00157ED1">
        <w:rPr>
          <w:rFonts w:ascii="GHEA Grapalat" w:hAnsi="GHEA Grapalat"/>
          <w:rPrChange w:id="2515" w:author="User" w:date="2019-10-26T01:44:00Z">
            <w:rPr>
              <w:rFonts w:ascii="GHEA Grapalat" w:hAnsi="GHEA Grapalat"/>
            </w:rPr>
          </w:rPrChange>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6A456BC" w14:textId="77777777" w:rsidR="001E101D" w:rsidRPr="00157ED1" w:rsidRDefault="001E101D" w:rsidP="001E101D">
      <w:pPr>
        <w:widowControl w:val="0"/>
        <w:tabs>
          <w:tab w:val="left" w:pos="1276"/>
        </w:tabs>
        <w:spacing w:after="160" w:line="336" w:lineRule="auto"/>
        <w:ind w:firstLine="567"/>
        <w:jc w:val="both"/>
        <w:rPr>
          <w:rFonts w:ascii="GHEA Grapalat" w:hAnsi="GHEA Grapalat"/>
          <w:rPrChange w:id="2516" w:author="User" w:date="2019-10-26T01:44:00Z">
            <w:rPr>
              <w:rFonts w:ascii="GHEA Grapalat" w:hAnsi="GHEA Grapalat"/>
            </w:rPr>
          </w:rPrChange>
        </w:rPr>
      </w:pPr>
      <w:r w:rsidRPr="00157ED1">
        <w:rPr>
          <w:rFonts w:ascii="GHEA Grapalat" w:hAnsi="GHEA Grapalat"/>
          <w:rPrChange w:id="2517" w:author="User" w:date="2019-10-26T01:44:00Z">
            <w:rPr>
              <w:rFonts w:ascii="GHEA Grapalat" w:hAnsi="GHEA Grapalat"/>
            </w:rPr>
          </w:rPrChange>
        </w:rPr>
        <w:t>2.4.8.</w:t>
      </w:r>
      <w:r w:rsidRPr="00157ED1">
        <w:rPr>
          <w:rFonts w:ascii="GHEA Grapalat" w:hAnsi="GHEA Grapalat"/>
          <w:rPrChange w:id="2518" w:author="User" w:date="2019-10-26T01:44:00Z">
            <w:rPr>
              <w:rFonts w:ascii="GHEA Grapalat" w:hAnsi="GHEA Grapalat"/>
            </w:rPr>
          </w:rPrChange>
        </w:rPr>
        <w:tab/>
        <w:t>В предусмотренных договором случаях уплачивать предусмотренные пунктами 6.2 и 6.3 договора пеню и штраф.</w:t>
      </w:r>
    </w:p>
    <w:p w14:paraId="49A0567E" w14:textId="77777777" w:rsidR="001E101D" w:rsidRPr="00157ED1" w:rsidRDefault="001E101D" w:rsidP="001E101D">
      <w:pPr>
        <w:widowControl w:val="0"/>
        <w:tabs>
          <w:tab w:val="left" w:pos="1276"/>
        </w:tabs>
        <w:spacing w:after="160" w:line="336" w:lineRule="auto"/>
        <w:ind w:firstLine="567"/>
        <w:jc w:val="both"/>
        <w:rPr>
          <w:rFonts w:ascii="GHEA Grapalat" w:hAnsi="GHEA Grapalat"/>
          <w:rPrChange w:id="2519" w:author="User" w:date="2019-10-26T01:44:00Z">
            <w:rPr>
              <w:rFonts w:ascii="GHEA Grapalat" w:hAnsi="GHEA Grapalat"/>
            </w:rPr>
          </w:rPrChange>
        </w:rPr>
      </w:pPr>
      <w:r w:rsidRPr="00157ED1">
        <w:rPr>
          <w:rFonts w:ascii="GHEA Grapalat" w:hAnsi="GHEA Grapalat"/>
          <w:rPrChange w:id="2520" w:author="User" w:date="2019-10-26T01:44:00Z">
            <w:rPr>
              <w:rFonts w:ascii="GHEA Grapalat" w:hAnsi="GHEA Grapalat"/>
            </w:rPr>
          </w:rPrChange>
        </w:rPr>
        <w:t>2.4.9.</w:t>
      </w:r>
      <w:r w:rsidRPr="00157ED1">
        <w:rPr>
          <w:rFonts w:ascii="GHEA Grapalat" w:hAnsi="GHEA Grapalat"/>
          <w:rPrChange w:id="2521" w:author="User" w:date="2019-10-26T01:44:00Z">
            <w:rPr>
              <w:rFonts w:ascii="GHEA Grapalat" w:hAnsi="GHEA Grapalat"/>
            </w:rPr>
          </w:rPrChange>
        </w:rPr>
        <w:tab/>
        <w:t>Передавать Покупателю принадлежности товара и соответствующие документы.</w:t>
      </w:r>
    </w:p>
    <w:p w14:paraId="272304B4" w14:textId="77777777" w:rsidR="001E101D" w:rsidRPr="00157ED1" w:rsidRDefault="001E101D" w:rsidP="001E101D">
      <w:pPr>
        <w:widowControl w:val="0"/>
        <w:tabs>
          <w:tab w:val="left" w:pos="1276"/>
        </w:tabs>
        <w:spacing w:after="160" w:line="336" w:lineRule="auto"/>
        <w:ind w:firstLine="567"/>
        <w:jc w:val="both"/>
        <w:rPr>
          <w:rFonts w:ascii="GHEA Grapalat" w:hAnsi="GHEA Grapalat"/>
          <w:rPrChange w:id="2522" w:author="User" w:date="2019-10-26T01:44:00Z">
            <w:rPr>
              <w:rFonts w:ascii="GHEA Grapalat" w:hAnsi="GHEA Grapalat"/>
            </w:rPr>
          </w:rPrChange>
        </w:rPr>
      </w:pPr>
      <w:r w:rsidRPr="00157ED1">
        <w:rPr>
          <w:rFonts w:ascii="GHEA Grapalat" w:hAnsi="GHEA Grapalat"/>
          <w:rPrChange w:id="2523" w:author="User" w:date="2019-10-26T01:44:00Z">
            <w:rPr>
              <w:rFonts w:ascii="GHEA Grapalat" w:hAnsi="GHEA Grapalat"/>
            </w:rPr>
          </w:rPrChange>
        </w:rPr>
        <w:t>2.4.10.</w:t>
      </w:r>
      <w:r w:rsidRPr="00157ED1">
        <w:rPr>
          <w:rFonts w:ascii="GHEA Grapalat" w:hAnsi="GHEA Grapalat"/>
          <w:rPrChange w:id="2524" w:author="User" w:date="2019-10-26T01:44:00Z">
            <w:rPr>
              <w:rFonts w:ascii="GHEA Grapalat" w:hAnsi="GHEA Grapalat"/>
            </w:rPr>
          </w:rPrChange>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5783A92" w14:textId="77777777" w:rsidR="001E101D" w:rsidRPr="00157ED1" w:rsidRDefault="001E101D" w:rsidP="001E101D">
      <w:pPr>
        <w:widowControl w:val="0"/>
        <w:tabs>
          <w:tab w:val="left" w:pos="1276"/>
        </w:tabs>
        <w:spacing w:after="160" w:line="336" w:lineRule="auto"/>
        <w:ind w:firstLine="567"/>
        <w:jc w:val="both"/>
        <w:rPr>
          <w:rFonts w:ascii="GHEA Grapalat" w:hAnsi="GHEA Grapalat"/>
          <w:rPrChange w:id="2525" w:author="User" w:date="2019-10-26T01:44:00Z">
            <w:rPr>
              <w:rFonts w:ascii="GHEA Grapalat" w:hAnsi="GHEA Grapalat"/>
            </w:rPr>
          </w:rPrChange>
        </w:rPr>
      </w:pPr>
      <w:r w:rsidRPr="00157ED1">
        <w:rPr>
          <w:rFonts w:ascii="GHEA Grapalat" w:hAnsi="GHEA Grapalat"/>
          <w:rPrChange w:id="2526" w:author="User" w:date="2019-10-26T01:44:00Z">
            <w:rPr>
              <w:rFonts w:ascii="GHEA Grapalat" w:hAnsi="GHEA Grapalat"/>
            </w:rPr>
          </w:rPrChange>
        </w:rPr>
        <w:t>2.4.11.</w:t>
      </w:r>
      <w:r w:rsidRPr="00157ED1">
        <w:rPr>
          <w:rFonts w:ascii="GHEA Grapalat" w:hAnsi="GHEA Grapalat"/>
          <w:rPrChange w:id="2527" w:author="User" w:date="2019-10-26T01:44:00Z">
            <w:rPr>
              <w:rFonts w:ascii="GHEA Grapalat" w:hAnsi="GHEA Grapalat"/>
            </w:rPr>
          </w:rPrChange>
        </w:rPr>
        <w:tab/>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14:paraId="706BA9F5" w14:textId="77777777" w:rsidR="001E101D" w:rsidRPr="00157ED1" w:rsidRDefault="001E101D" w:rsidP="001E101D">
      <w:pPr>
        <w:widowControl w:val="0"/>
        <w:spacing w:after="160" w:line="360" w:lineRule="auto"/>
        <w:jc w:val="center"/>
        <w:rPr>
          <w:rFonts w:ascii="GHEA Grapalat" w:hAnsi="GHEA Grapalat"/>
          <w:b/>
          <w:rPrChange w:id="2528" w:author="User" w:date="2019-10-26T01:44:00Z">
            <w:rPr>
              <w:rFonts w:ascii="GHEA Grapalat" w:hAnsi="GHEA Grapalat"/>
              <w:b/>
            </w:rPr>
          </w:rPrChange>
        </w:rPr>
      </w:pPr>
      <w:r w:rsidRPr="00157ED1">
        <w:rPr>
          <w:rFonts w:ascii="GHEA Grapalat" w:hAnsi="GHEA Grapalat"/>
          <w:b/>
          <w:rPrChange w:id="2529" w:author="User" w:date="2019-10-26T01:44:00Z">
            <w:rPr>
              <w:rFonts w:ascii="GHEA Grapalat" w:hAnsi="GHEA Grapalat"/>
              <w:b/>
            </w:rPr>
          </w:rPrChange>
        </w:rPr>
        <w:t>3. ЦЕНА ДОГОВОРА И ПОРЯДОК ОПЛАТЫ</w:t>
      </w:r>
    </w:p>
    <w:p w14:paraId="6D6421AC"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530" w:author="User" w:date="2019-10-26T01:44:00Z">
            <w:rPr>
              <w:rFonts w:ascii="GHEA Grapalat" w:hAnsi="GHEA Grapalat"/>
            </w:rPr>
          </w:rPrChange>
        </w:rPr>
      </w:pPr>
      <w:r w:rsidRPr="00157ED1">
        <w:rPr>
          <w:rFonts w:ascii="GHEA Grapalat" w:hAnsi="GHEA Grapalat"/>
          <w:rPrChange w:id="2531" w:author="User" w:date="2019-10-26T01:44:00Z">
            <w:rPr>
              <w:rFonts w:ascii="GHEA Grapalat" w:hAnsi="GHEA Grapalat"/>
            </w:rPr>
          </w:rPrChange>
        </w:rPr>
        <w:t>3.1.</w:t>
      </w:r>
      <w:r w:rsidRPr="00157ED1">
        <w:rPr>
          <w:rFonts w:ascii="GHEA Grapalat" w:hAnsi="GHEA Grapalat"/>
          <w:rPrChange w:id="2532" w:author="User" w:date="2019-10-26T01:44:00Z">
            <w:rPr>
              <w:rFonts w:ascii="GHEA Grapalat" w:hAnsi="GHEA Grapalat"/>
            </w:rPr>
          </w:rPrChange>
        </w:rPr>
        <w:tab/>
        <w:t xml:space="preserve">Цена договора составляет ________________ драмов Республики Армения, </w:t>
      </w:r>
      <w:r w:rsidRPr="00157ED1">
        <w:rPr>
          <w:rFonts w:ascii="GHEA Grapalat" w:hAnsi="GHEA Grapalat"/>
          <w:rPrChange w:id="2533" w:author="User" w:date="2019-10-26T01:44:00Z">
            <w:rPr>
              <w:rFonts w:ascii="GHEA Grapalat" w:hAnsi="GHEA Grapalat"/>
            </w:rPr>
          </w:rPrChange>
        </w:rPr>
        <w:lastRenderedPageBreak/>
        <w:t>включая НДС</w:t>
      </w:r>
      <w:r w:rsidRPr="00157ED1">
        <w:rPr>
          <w:rStyle w:val="FootnoteReference"/>
          <w:rFonts w:ascii="GHEA Grapalat" w:hAnsi="GHEA Grapalat"/>
          <w:rPrChange w:id="2534" w:author="User" w:date="2019-10-26T01:44:00Z">
            <w:rPr>
              <w:rStyle w:val="FootnoteReference"/>
              <w:rFonts w:ascii="GHEA Grapalat" w:hAnsi="GHEA Grapalat"/>
            </w:rPr>
          </w:rPrChange>
        </w:rPr>
        <w:footnoteReference w:customMarkFollows="1" w:id="18"/>
        <w:t>17</w:t>
      </w:r>
      <w:r w:rsidRPr="00157ED1">
        <w:rPr>
          <w:rFonts w:ascii="GHEA Grapalat" w:hAnsi="GHEA Grapalat"/>
          <w:rPrChange w:id="2535" w:author="User" w:date="2019-10-26T01:44:00Z">
            <w:rPr>
              <w:rFonts w:ascii="GHEA Grapalat" w:hAnsi="GHEA Grapalat"/>
            </w:rPr>
          </w:rPrChange>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56CC57C" w14:textId="77777777" w:rsidR="001E101D" w:rsidRPr="00157ED1" w:rsidRDefault="001E101D" w:rsidP="001E101D">
      <w:pPr>
        <w:widowControl w:val="0"/>
        <w:spacing w:after="160" w:line="360" w:lineRule="auto"/>
        <w:ind w:firstLine="567"/>
        <w:jc w:val="both"/>
        <w:rPr>
          <w:rFonts w:ascii="GHEA Grapalat" w:hAnsi="GHEA Grapalat" w:cs="Sylfaen"/>
          <w:rPrChange w:id="2536" w:author="User" w:date="2019-10-26T01:44:00Z">
            <w:rPr>
              <w:rFonts w:ascii="GHEA Grapalat" w:hAnsi="GHEA Grapalat" w:cs="Sylfaen"/>
            </w:rPr>
          </w:rPrChange>
        </w:rPr>
      </w:pPr>
      <w:r w:rsidRPr="00157ED1">
        <w:rPr>
          <w:rFonts w:ascii="GHEA Grapalat" w:hAnsi="GHEA Grapalat"/>
          <w:rPrChange w:id="2537" w:author="User" w:date="2019-10-26T01:44:00Z">
            <w:rPr>
              <w:rFonts w:ascii="GHEA Grapalat" w:hAnsi="GHEA Grapalat"/>
            </w:rPr>
          </w:rPrChange>
        </w:rPr>
        <w:t>Цена поставки товара стабильна, и Продавец не вправе требовать увеличения, а Покупатель — снижения этой цены.</w:t>
      </w:r>
    </w:p>
    <w:p w14:paraId="28E10595" w14:textId="40414A54" w:rsidR="001E101D" w:rsidRPr="00157ED1" w:rsidDel="00AB4CDA" w:rsidRDefault="001E101D" w:rsidP="001E101D">
      <w:pPr>
        <w:widowControl w:val="0"/>
        <w:tabs>
          <w:tab w:val="left" w:pos="1134"/>
        </w:tabs>
        <w:spacing w:after="160" w:line="360" w:lineRule="auto"/>
        <w:ind w:firstLine="567"/>
        <w:jc w:val="both"/>
        <w:rPr>
          <w:del w:id="2538" w:author="User" w:date="2019-10-25T07:16:00Z"/>
          <w:rFonts w:ascii="GHEA Grapalat" w:hAnsi="GHEA Grapalat"/>
          <w:rPrChange w:id="2539" w:author="User" w:date="2019-10-26T01:44:00Z">
            <w:rPr>
              <w:del w:id="2540" w:author="User" w:date="2019-10-25T07:16:00Z"/>
              <w:rFonts w:ascii="GHEA Grapalat" w:hAnsi="GHEA Grapalat"/>
            </w:rPr>
          </w:rPrChange>
        </w:rPr>
      </w:pPr>
      <w:del w:id="2541" w:author="User" w:date="2019-10-25T07:16:00Z">
        <w:r w:rsidRPr="00157ED1" w:rsidDel="00AB4CDA">
          <w:rPr>
            <w:rFonts w:ascii="GHEA Grapalat" w:hAnsi="GHEA Grapalat"/>
            <w:rPrChange w:id="2542" w:author="User" w:date="2019-10-26T01:44:00Z">
              <w:rPr>
                <w:rFonts w:ascii="GHEA Grapalat" w:hAnsi="GHEA Grapalat"/>
              </w:rPr>
            </w:rPrChange>
          </w:rPr>
          <w:delText>3.2.</w:delText>
        </w:r>
        <w:r w:rsidRPr="00157ED1" w:rsidDel="00AB4CDA">
          <w:rPr>
            <w:rFonts w:ascii="GHEA Grapalat" w:hAnsi="GHEA Grapalat"/>
            <w:rPrChange w:id="2543" w:author="User" w:date="2019-10-26T01:44:00Z">
              <w:rPr>
                <w:rFonts w:ascii="GHEA Grapalat" w:hAnsi="GHEA Grapalat"/>
              </w:rPr>
            </w:rPrChange>
          </w:rPr>
          <w:tab/>
          <w:delText>Покупатель перечисляет сумму в размере до ________________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В каждом случае размер уменьшаемой суммы (погашаемой предоплаты) определяется пропорционально сумме, выплачиваемой относительно цены договора</w:delText>
        </w:r>
        <w:r w:rsidRPr="00157ED1" w:rsidDel="00AB4CDA">
          <w:rPr>
            <w:rStyle w:val="FootnoteReference"/>
            <w:rFonts w:ascii="GHEA Grapalat" w:hAnsi="GHEA Grapalat"/>
            <w:rPrChange w:id="2544" w:author="User" w:date="2019-10-26T01:44:00Z">
              <w:rPr>
                <w:rStyle w:val="FootnoteReference"/>
                <w:rFonts w:ascii="GHEA Grapalat" w:hAnsi="GHEA Grapalat"/>
              </w:rPr>
            </w:rPrChange>
          </w:rPr>
          <w:footnoteReference w:customMarkFollows="1" w:id="19"/>
          <w:delText>18</w:delText>
        </w:r>
        <w:r w:rsidRPr="00157ED1" w:rsidDel="00AB4CDA">
          <w:rPr>
            <w:rFonts w:ascii="GHEA Grapalat" w:hAnsi="GHEA Grapalat"/>
            <w:rPrChange w:id="2555" w:author="User" w:date="2019-10-26T01:44:00Z">
              <w:rPr>
                <w:rFonts w:ascii="GHEA Grapalat" w:hAnsi="GHEA Grapalat"/>
              </w:rPr>
            </w:rPrChange>
          </w:rPr>
          <w:delText>.</w:delText>
        </w:r>
      </w:del>
    </w:p>
    <w:p w14:paraId="5B9FEF4E"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556" w:author="User" w:date="2019-10-26T01:44:00Z">
            <w:rPr>
              <w:rFonts w:ascii="GHEA Grapalat" w:hAnsi="GHEA Grapalat"/>
            </w:rPr>
          </w:rPrChange>
        </w:rPr>
      </w:pPr>
      <w:r w:rsidRPr="00157ED1">
        <w:rPr>
          <w:rFonts w:ascii="GHEA Grapalat" w:hAnsi="GHEA Grapalat"/>
          <w:rPrChange w:id="2557" w:author="User" w:date="2019-10-26T01:44:00Z">
            <w:rPr>
              <w:rFonts w:ascii="GHEA Grapalat" w:hAnsi="GHEA Grapalat"/>
            </w:rPr>
          </w:rPrChange>
        </w:rPr>
        <w:t>3.3.</w:t>
      </w:r>
      <w:r w:rsidRPr="00157ED1">
        <w:rPr>
          <w:rFonts w:ascii="GHEA Grapalat" w:hAnsi="GHEA Grapalat"/>
          <w:rPrChange w:id="2558" w:author="User" w:date="2019-10-26T01:44:00Z">
            <w:rPr>
              <w:rFonts w:ascii="GHEA Grapalat" w:hAnsi="GHEA Grapalat"/>
            </w:rPr>
          </w:rPrChange>
        </w:rPr>
        <w:tab/>
        <w:t>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30 декабря данного года.</w:t>
      </w:r>
    </w:p>
    <w:p w14:paraId="21AC7CCC" w14:textId="77777777" w:rsidR="001E101D" w:rsidRPr="00157ED1" w:rsidRDefault="001E101D" w:rsidP="001E101D">
      <w:pPr>
        <w:widowControl w:val="0"/>
        <w:spacing w:after="160" w:line="360" w:lineRule="auto"/>
        <w:jc w:val="center"/>
        <w:rPr>
          <w:rFonts w:ascii="GHEA Grapalat" w:hAnsi="GHEA Grapalat"/>
          <w:b/>
          <w:rPrChange w:id="2559" w:author="User" w:date="2019-10-26T01:44:00Z">
            <w:rPr>
              <w:rFonts w:ascii="GHEA Grapalat" w:hAnsi="GHEA Grapalat"/>
              <w:b/>
            </w:rPr>
          </w:rPrChange>
        </w:rPr>
      </w:pPr>
      <w:r w:rsidRPr="00157ED1">
        <w:rPr>
          <w:rFonts w:ascii="GHEA Grapalat" w:hAnsi="GHEA Grapalat"/>
          <w:b/>
          <w:rPrChange w:id="2560" w:author="User" w:date="2019-10-26T01:44:00Z">
            <w:rPr>
              <w:rFonts w:ascii="GHEA Grapalat" w:hAnsi="GHEA Grapalat"/>
              <w:b/>
            </w:rPr>
          </w:rPrChange>
        </w:rPr>
        <w:t>4. КАЧЕСТВО И ГАРАНТИЯ ТОВАРА</w:t>
      </w:r>
    </w:p>
    <w:p w14:paraId="713C6271"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561" w:author="User" w:date="2019-10-26T01:44:00Z">
            <w:rPr>
              <w:rFonts w:ascii="GHEA Grapalat" w:hAnsi="GHEA Grapalat"/>
            </w:rPr>
          </w:rPrChange>
        </w:rPr>
      </w:pPr>
      <w:r w:rsidRPr="00157ED1">
        <w:rPr>
          <w:rFonts w:ascii="GHEA Grapalat" w:hAnsi="GHEA Grapalat"/>
          <w:rPrChange w:id="2562" w:author="User" w:date="2019-10-26T01:44:00Z">
            <w:rPr>
              <w:rFonts w:ascii="GHEA Grapalat" w:hAnsi="GHEA Grapalat"/>
            </w:rPr>
          </w:rPrChange>
        </w:rPr>
        <w:t>4.1.</w:t>
      </w:r>
      <w:r w:rsidRPr="00157ED1">
        <w:rPr>
          <w:rFonts w:ascii="GHEA Grapalat" w:hAnsi="GHEA Grapalat"/>
          <w:rPrChange w:id="2563" w:author="User" w:date="2019-10-26T01:44:00Z">
            <w:rPr>
              <w:rFonts w:ascii="GHEA Grapalat" w:hAnsi="GHEA Grapalat"/>
            </w:rPr>
          </w:rPrChange>
        </w:rPr>
        <w:tab/>
        <w:t>Продавец гарантирует соответствие качества поставленного товара требованиям государственного стандарта.</w:t>
      </w:r>
    </w:p>
    <w:p w14:paraId="34997C11" w14:textId="594ACBD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2564" w:author="User" w:date="2019-10-26T01:44:00Z">
            <w:rPr>
              <w:rFonts w:ascii="GHEA Grapalat" w:hAnsi="GHEA Grapalat" w:cs="Sylfaen"/>
            </w:rPr>
          </w:rPrChange>
        </w:rPr>
      </w:pPr>
      <w:r w:rsidRPr="00157ED1">
        <w:rPr>
          <w:rFonts w:ascii="GHEA Grapalat" w:hAnsi="GHEA Grapalat"/>
          <w:rPrChange w:id="2565" w:author="User" w:date="2019-10-26T01:44:00Z">
            <w:rPr>
              <w:rFonts w:ascii="GHEA Grapalat" w:hAnsi="GHEA Grapalat"/>
            </w:rPr>
          </w:rPrChange>
        </w:rPr>
        <w:t>4.2.</w:t>
      </w:r>
      <w:r w:rsidRPr="00157ED1">
        <w:rPr>
          <w:rFonts w:ascii="GHEA Grapalat" w:hAnsi="GHEA Grapalat"/>
          <w:rPrChange w:id="2566" w:author="User" w:date="2019-10-26T01:44:00Z">
            <w:rPr>
              <w:rFonts w:ascii="GHEA Grapalat" w:hAnsi="GHEA Grapalat"/>
            </w:rPr>
          </w:rPrChange>
        </w:rPr>
        <w:tab/>
        <w:t xml:space="preserve">Для товаров, являющихся основным средством, гарантийным сроком устанавливается </w:t>
      </w:r>
      <w:ins w:id="2567" w:author="User" w:date="2019-10-26T01:35:00Z">
        <w:r w:rsidR="008F1C32" w:rsidRPr="00157ED1">
          <w:rPr>
            <w:rFonts w:ascii="GHEA Grapalat" w:hAnsi="GHEA Grapalat"/>
            <w:rPrChange w:id="2568" w:author="User" w:date="2019-10-26T01:44:00Z">
              <w:rPr>
                <w:rFonts w:ascii="GHEA Grapalat" w:hAnsi="GHEA Grapalat"/>
                <w:color w:val="FF0000"/>
              </w:rPr>
            </w:rPrChange>
          </w:rPr>
          <w:t xml:space="preserve">минимум </w:t>
        </w:r>
      </w:ins>
      <w:del w:id="2569" w:author="User" w:date="2019-10-26T01:34:00Z">
        <w:r w:rsidRPr="00157ED1" w:rsidDel="006F783E">
          <w:rPr>
            <w:rFonts w:ascii="GHEA Grapalat" w:hAnsi="GHEA Grapalat"/>
            <w:rPrChange w:id="2570" w:author="User" w:date="2019-10-26T01:44:00Z">
              <w:rPr>
                <w:rFonts w:ascii="GHEA Grapalat" w:hAnsi="GHEA Grapalat"/>
              </w:rPr>
            </w:rPrChange>
          </w:rPr>
          <w:delText xml:space="preserve">________ </w:delText>
        </w:r>
      </w:del>
      <w:ins w:id="2571" w:author="User" w:date="2019-10-26T01:34:00Z">
        <w:r w:rsidR="006F783E" w:rsidRPr="00157ED1">
          <w:rPr>
            <w:rFonts w:ascii="GHEA Grapalat" w:hAnsi="GHEA Grapalat"/>
            <w:rPrChange w:id="2572" w:author="User" w:date="2019-10-26T01:44:00Z">
              <w:rPr>
                <w:rFonts w:ascii="GHEA Grapalat" w:hAnsi="GHEA Grapalat"/>
                <w:color w:val="FF0000"/>
              </w:rPr>
            </w:rPrChange>
          </w:rPr>
          <w:t>365</w:t>
        </w:r>
        <w:r w:rsidR="006F783E" w:rsidRPr="00157ED1">
          <w:rPr>
            <w:rFonts w:ascii="GHEA Grapalat" w:hAnsi="GHEA Grapalat"/>
            <w:rPrChange w:id="2573" w:author="User" w:date="2019-10-26T01:44:00Z">
              <w:rPr>
                <w:rFonts w:ascii="GHEA Grapalat" w:hAnsi="GHEA Grapalat"/>
              </w:rPr>
            </w:rPrChange>
          </w:rPr>
          <w:t xml:space="preserve"> </w:t>
        </w:r>
      </w:ins>
      <w:r w:rsidRPr="00157ED1">
        <w:rPr>
          <w:rFonts w:ascii="GHEA Grapalat" w:hAnsi="GHEA Grapalat"/>
          <w:rPrChange w:id="2574" w:author="User" w:date="2019-10-26T01:44:00Z">
            <w:rPr>
              <w:rFonts w:ascii="GHEA Grapalat" w:hAnsi="GHEA Grapalat"/>
            </w:rPr>
          </w:rPrChange>
        </w:rPr>
        <w:t>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del w:id="2575" w:author="User" w:date="2019-10-26T01:35:00Z">
        <w:r w:rsidRPr="00157ED1" w:rsidDel="008F1C32">
          <w:rPr>
            <w:rStyle w:val="FootnoteReference"/>
            <w:rFonts w:ascii="GHEA Grapalat" w:hAnsi="GHEA Grapalat"/>
            <w:rPrChange w:id="2576" w:author="User" w:date="2019-10-26T01:44:00Z">
              <w:rPr>
                <w:rStyle w:val="FootnoteReference"/>
                <w:rFonts w:ascii="GHEA Grapalat" w:hAnsi="GHEA Grapalat"/>
              </w:rPr>
            </w:rPrChange>
          </w:rPr>
          <w:footnoteReference w:customMarkFollows="1" w:id="20"/>
          <w:delText>19</w:delText>
        </w:r>
      </w:del>
    </w:p>
    <w:p w14:paraId="7F396B1E" w14:textId="77777777" w:rsidR="001E101D" w:rsidRPr="00157ED1" w:rsidRDefault="001E101D" w:rsidP="001E101D">
      <w:pPr>
        <w:widowControl w:val="0"/>
        <w:spacing w:after="160" w:line="360" w:lineRule="auto"/>
        <w:jc w:val="center"/>
        <w:rPr>
          <w:rFonts w:ascii="GHEA Grapalat" w:hAnsi="GHEA Grapalat"/>
          <w:b/>
          <w:rPrChange w:id="2582" w:author="User" w:date="2019-10-26T01:44:00Z">
            <w:rPr>
              <w:rFonts w:ascii="GHEA Grapalat" w:hAnsi="GHEA Grapalat"/>
              <w:b/>
            </w:rPr>
          </w:rPrChange>
        </w:rPr>
      </w:pPr>
      <w:r w:rsidRPr="00157ED1">
        <w:rPr>
          <w:rFonts w:ascii="GHEA Grapalat" w:hAnsi="GHEA Grapalat"/>
          <w:b/>
          <w:rPrChange w:id="2583" w:author="User" w:date="2019-10-26T01:44:00Z">
            <w:rPr>
              <w:rFonts w:ascii="GHEA Grapalat" w:hAnsi="GHEA Grapalat"/>
              <w:b/>
            </w:rPr>
          </w:rPrChange>
        </w:rPr>
        <w:t>5. ПЕРЕДАЧА И ПРИЕМ ТОВАРА</w:t>
      </w:r>
    </w:p>
    <w:p w14:paraId="58CF6106"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2584" w:author="User" w:date="2019-10-26T01:44:00Z">
            <w:rPr>
              <w:rFonts w:ascii="GHEA Grapalat" w:hAnsi="GHEA Grapalat" w:cs="Sylfaen"/>
            </w:rPr>
          </w:rPrChange>
        </w:rPr>
      </w:pPr>
      <w:r w:rsidRPr="00157ED1">
        <w:rPr>
          <w:rFonts w:ascii="GHEA Grapalat" w:hAnsi="GHEA Grapalat"/>
          <w:rPrChange w:id="2585" w:author="User" w:date="2019-10-26T01:44:00Z">
            <w:rPr>
              <w:rFonts w:ascii="GHEA Grapalat" w:hAnsi="GHEA Grapalat"/>
            </w:rPr>
          </w:rPrChange>
        </w:rPr>
        <w:t>5.1.</w:t>
      </w:r>
      <w:r w:rsidRPr="00157ED1">
        <w:rPr>
          <w:rFonts w:ascii="GHEA Grapalat" w:hAnsi="GHEA Grapalat"/>
          <w:rPrChange w:id="2586" w:author="User" w:date="2019-10-26T01:44:00Z">
            <w:rPr>
              <w:rFonts w:ascii="GHEA Grapalat" w:hAnsi="GHEA Grapalat"/>
            </w:rPr>
          </w:rPrChange>
        </w:rPr>
        <w:tab/>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w:t>
      </w:r>
      <w:r w:rsidRPr="00157ED1">
        <w:rPr>
          <w:rFonts w:ascii="GHEA Grapalat" w:hAnsi="GHEA Grapalat"/>
          <w:rPrChange w:id="2587" w:author="User" w:date="2019-10-26T01:44:00Z">
            <w:rPr>
              <w:rFonts w:ascii="GHEA Grapalat" w:hAnsi="GHEA Grapalat"/>
            </w:rPr>
          </w:rPrChange>
        </w:rPr>
        <w:lastRenderedPageBreak/>
        <w:t xml:space="preserve">Продавцом, с указанием даты составления документа. </w:t>
      </w:r>
    </w:p>
    <w:p w14:paraId="26C9F83A" w14:textId="77777777" w:rsidR="001E101D" w:rsidRPr="00157ED1" w:rsidRDefault="001E101D" w:rsidP="001E101D">
      <w:pPr>
        <w:widowControl w:val="0"/>
        <w:spacing w:after="160" w:line="360" w:lineRule="auto"/>
        <w:ind w:firstLine="567"/>
        <w:jc w:val="both"/>
        <w:rPr>
          <w:rFonts w:ascii="GHEA Grapalat" w:hAnsi="GHEA Grapalat" w:cs="Sylfaen"/>
          <w:rPrChange w:id="2588" w:author="User" w:date="2019-10-26T01:44:00Z">
            <w:rPr>
              <w:rFonts w:ascii="GHEA Grapalat" w:hAnsi="GHEA Grapalat" w:cs="Sylfaen"/>
            </w:rPr>
          </w:rPrChange>
        </w:rPr>
      </w:pPr>
      <w:r w:rsidRPr="00157ED1">
        <w:rPr>
          <w:rFonts w:ascii="GHEA Grapalat" w:hAnsi="GHEA Grapalat"/>
          <w:rPrChange w:id="2589" w:author="User" w:date="2019-10-26T01:44:00Z">
            <w:rPr>
              <w:rFonts w:ascii="GHEA Grapalat" w:hAnsi="GHEA Grapalat"/>
            </w:rPr>
          </w:rPrChange>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D4482C4"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2590" w:author="User" w:date="2019-10-26T01:44:00Z">
            <w:rPr>
              <w:rFonts w:ascii="GHEA Grapalat" w:hAnsi="GHEA Grapalat" w:cs="Sylfaen"/>
            </w:rPr>
          </w:rPrChange>
        </w:rPr>
      </w:pPr>
      <w:r w:rsidRPr="00157ED1">
        <w:rPr>
          <w:rFonts w:ascii="GHEA Grapalat" w:hAnsi="GHEA Grapalat"/>
          <w:rPrChange w:id="2591" w:author="User" w:date="2019-10-26T01:44:00Z">
            <w:rPr>
              <w:rFonts w:ascii="GHEA Grapalat" w:hAnsi="GHEA Grapalat"/>
            </w:rPr>
          </w:rPrChange>
        </w:rPr>
        <w:t>5.2.</w:t>
      </w:r>
      <w:r w:rsidRPr="00157ED1">
        <w:rPr>
          <w:rFonts w:ascii="GHEA Grapalat" w:hAnsi="GHEA Grapalat"/>
          <w:rPrChange w:id="2592" w:author="User" w:date="2019-10-26T01:44:00Z">
            <w:rPr>
              <w:rFonts w:ascii="GHEA Grapalat" w:hAnsi="GHEA Grapalat"/>
            </w:rPr>
          </w:rPrChange>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8596DCC"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2593" w:author="User" w:date="2019-10-26T01:44:00Z">
            <w:rPr>
              <w:rFonts w:ascii="GHEA Grapalat" w:hAnsi="GHEA Grapalat" w:cs="Sylfaen"/>
            </w:rPr>
          </w:rPrChange>
        </w:rPr>
      </w:pPr>
      <w:r w:rsidRPr="00157ED1">
        <w:rPr>
          <w:rFonts w:ascii="GHEA Grapalat" w:hAnsi="GHEA Grapalat"/>
          <w:rPrChange w:id="2594" w:author="User" w:date="2019-10-26T01:44:00Z">
            <w:rPr>
              <w:rFonts w:ascii="GHEA Grapalat" w:hAnsi="GHEA Grapalat"/>
            </w:rPr>
          </w:rPrChange>
        </w:rPr>
        <w:t>а)</w:t>
      </w:r>
      <w:r w:rsidRPr="00157ED1">
        <w:rPr>
          <w:rFonts w:ascii="GHEA Grapalat" w:hAnsi="GHEA Grapalat"/>
          <w:rPrChange w:id="2595" w:author="User" w:date="2019-10-26T01:44:00Z">
            <w:rPr>
              <w:rFonts w:ascii="GHEA Grapalat" w:hAnsi="GHEA Grapalat"/>
            </w:rPr>
          </w:rPrChange>
        </w:rPr>
        <w:tab/>
        <w:t>для урегулирования вопроса предпринимает меры, предусмотренные договором для подобной ситуации;</w:t>
      </w:r>
    </w:p>
    <w:p w14:paraId="59D607B8"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2596" w:author="User" w:date="2019-10-26T01:44:00Z">
            <w:rPr>
              <w:rFonts w:ascii="GHEA Grapalat" w:hAnsi="GHEA Grapalat" w:cs="Sylfaen"/>
            </w:rPr>
          </w:rPrChange>
        </w:rPr>
      </w:pPr>
      <w:r w:rsidRPr="00157ED1">
        <w:rPr>
          <w:rFonts w:ascii="GHEA Grapalat" w:hAnsi="GHEA Grapalat"/>
          <w:rPrChange w:id="2597" w:author="User" w:date="2019-10-26T01:44:00Z">
            <w:rPr>
              <w:rFonts w:ascii="GHEA Grapalat" w:hAnsi="GHEA Grapalat"/>
            </w:rPr>
          </w:rPrChange>
        </w:rPr>
        <w:t>б)</w:t>
      </w:r>
      <w:r w:rsidRPr="00157ED1">
        <w:rPr>
          <w:rFonts w:ascii="GHEA Grapalat" w:hAnsi="GHEA Grapalat"/>
          <w:rPrChange w:id="2598" w:author="User" w:date="2019-10-26T01:44:00Z">
            <w:rPr>
              <w:rFonts w:ascii="GHEA Grapalat" w:hAnsi="GHEA Grapalat"/>
            </w:rPr>
          </w:rPrChange>
        </w:rPr>
        <w:tab/>
        <w:t>в отношении Продавца применяет меры ответственности, предусмотренные договором.</w:t>
      </w:r>
    </w:p>
    <w:p w14:paraId="02F30B2B"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599" w:author="User" w:date="2019-10-26T01:44:00Z">
            <w:rPr>
              <w:rFonts w:ascii="GHEA Grapalat" w:hAnsi="GHEA Grapalat"/>
            </w:rPr>
          </w:rPrChange>
        </w:rPr>
      </w:pPr>
      <w:r w:rsidRPr="00157ED1">
        <w:rPr>
          <w:rFonts w:ascii="GHEA Grapalat" w:hAnsi="GHEA Grapalat"/>
          <w:rPrChange w:id="2600" w:author="User" w:date="2019-10-26T01:44:00Z">
            <w:rPr>
              <w:rFonts w:ascii="GHEA Grapalat" w:hAnsi="GHEA Grapalat"/>
            </w:rPr>
          </w:rPrChange>
        </w:rPr>
        <w:t>5.3.</w:t>
      </w:r>
      <w:r w:rsidRPr="00157ED1">
        <w:rPr>
          <w:rFonts w:ascii="GHEA Grapalat" w:hAnsi="GHEA Grapalat"/>
          <w:rPrChange w:id="2601" w:author="User" w:date="2019-10-26T01:44:00Z">
            <w:rPr>
              <w:rFonts w:ascii="GHEA Grapalat" w:hAnsi="GHEA Grapalat"/>
            </w:rPr>
          </w:rPrChange>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100249F"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2602" w:author="User" w:date="2019-10-26T01:44:00Z">
            <w:rPr>
              <w:rFonts w:ascii="GHEA Grapalat" w:hAnsi="GHEA Grapalat" w:cs="Sylfaen"/>
            </w:rPr>
          </w:rPrChange>
        </w:rPr>
      </w:pPr>
      <w:r w:rsidRPr="00157ED1">
        <w:rPr>
          <w:rFonts w:ascii="GHEA Grapalat" w:hAnsi="GHEA Grapalat"/>
          <w:rPrChange w:id="2603" w:author="User" w:date="2019-10-26T01:44:00Z">
            <w:rPr>
              <w:rFonts w:ascii="GHEA Grapalat" w:hAnsi="GHEA Grapalat"/>
            </w:rPr>
          </w:rPrChange>
        </w:rPr>
        <w:t>5.4.</w:t>
      </w:r>
      <w:r w:rsidRPr="00157ED1">
        <w:rPr>
          <w:rFonts w:ascii="GHEA Grapalat" w:hAnsi="GHEA Grapalat"/>
          <w:rPrChange w:id="2604" w:author="User" w:date="2019-10-26T01:44:00Z">
            <w:rPr>
              <w:rFonts w:ascii="GHEA Grapalat" w:hAnsi="GHEA Grapalat"/>
            </w:rPr>
          </w:rPrChange>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D89C3DA" w14:textId="77777777" w:rsidR="001E101D" w:rsidRPr="00157ED1" w:rsidRDefault="001E101D" w:rsidP="001E101D">
      <w:pPr>
        <w:widowControl w:val="0"/>
        <w:spacing w:after="160" w:line="360" w:lineRule="auto"/>
        <w:ind w:firstLine="720"/>
        <w:jc w:val="both"/>
        <w:rPr>
          <w:rFonts w:ascii="GHEA Grapalat" w:hAnsi="GHEA Grapalat" w:cs="Sylfaen"/>
          <w:rPrChange w:id="2605" w:author="User" w:date="2019-10-26T01:44:00Z">
            <w:rPr>
              <w:rFonts w:ascii="GHEA Grapalat" w:hAnsi="GHEA Grapalat" w:cs="Sylfaen"/>
            </w:rPr>
          </w:rPrChange>
        </w:rPr>
      </w:pPr>
    </w:p>
    <w:p w14:paraId="692B55BD" w14:textId="77777777" w:rsidR="001E101D" w:rsidRPr="00157ED1" w:rsidRDefault="001E101D" w:rsidP="001E101D">
      <w:pPr>
        <w:widowControl w:val="0"/>
        <w:spacing w:after="160" w:line="360" w:lineRule="auto"/>
        <w:jc w:val="center"/>
        <w:rPr>
          <w:rFonts w:ascii="GHEA Grapalat" w:hAnsi="GHEA Grapalat"/>
          <w:b/>
          <w:rPrChange w:id="2606" w:author="User" w:date="2019-10-26T01:44:00Z">
            <w:rPr>
              <w:rFonts w:ascii="GHEA Grapalat" w:hAnsi="GHEA Grapalat"/>
              <w:b/>
            </w:rPr>
          </w:rPrChange>
        </w:rPr>
      </w:pPr>
      <w:r w:rsidRPr="00157ED1">
        <w:rPr>
          <w:rFonts w:ascii="GHEA Grapalat" w:hAnsi="GHEA Grapalat"/>
          <w:b/>
          <w:rPrChange w:id="2607" w:author="User" w:date="2019-10-26T01:44:00Z">
            <w:rPr>
              <w:rFonts w:ascii="GHEA Grapalat" w:hAnsi="GHEA Grapalat"/>
              <w:b/>
            </w:rPr>
          </w:rPrChange>
        </w:rPr>
        <w:t>6. ОТВЕТСТВЕННОСТЬ СТОРОН</w:t>
      </w:r>
    </w:p>
    <w:p w14:paraId="3E8521CE"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608" w:author="User" w:date="2019-10-26T01:44:00Z">
            <w:rPr>
              <w:rFonts w:ascii="GHEA Grapalat" w:hAnsi="GHEA Grapalat"/>
            </w:rPr>
          </w:rPrChange>
        </w:rPr>
      </w:pPr>
      <w:r w:rsidRPr="00157ED1">
        <w:rPr>
          <w:rFonts w:ascii="GHEA Grapalat" w:hAnsi="GHEA Grapalat"/>
          <w:rPrChange w:id="2609" w:author="User" w:date="2019-10-26T01:44:00Z">
            <w:rPr>
              <w:rFonts w:ascii="GHEA Grapalat" w:hAnsi="GHEA Grapalat"/>
            </w:rPr>
          </w:rPrChange>
        </w:rPr>
        <w:t>6.1.</w:t>
      </w:r>
      <w:r w:rsidRPr="00157ED1">
        <w:rPr>
          <w:rFonts w:ascii="GHEA Grapalat" w:hAnsi="GHEA Grapalat"/>
          <w:rPrChange w:id="2610" w:author="User" w:date="2019-10-26T01:44:00Z">
            <w:rPr>
              <w:rFonts w:ascii="GHEA Grapalat" w:hAnsi="GHEA Grapalat"/>
            </w:rPr>
          </w:rPrChange>
        </w:rPr>
        <w:tab/>
        <w:t>Продавец несет ответственность за качество переданного товара и соблюдение предусмотренных договором сроков поставки.</w:t>
      </w:r>
    </w:p>
    <w:p w14:paraId="146EB621"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611" w:author="User" w:date="2019-10-26T01:44:00Z">
            <w:rPr>
              <w:rFonts w:ascii="GHEA Grapalat" w:hAnsi="GHEA Grapalat"/>
            </w:rPr>
          </w:rPrChange>
        </w:rPr>
      </w:pPr>
      <w:r w:rsidRPr="00157ED1">
        <w:rPr>
          <w:rFonts w:ascii="GHEA Grapalat" w:hAnsi="GHEA Grapalat"/>
          <w:rPrChange w:id="2612" w:author="User" w:date="2019-10-26T01:44:00Z">
            <w:rPr>
              <w:rFonts w:ascii="GHEA Grapalat" w:hAnsi="GHEA Grapalat"/>
            </w:rPr>
          </w:rPrChange>
        </w:rPr>
        <w:lastRenderedPageBreak/>
        <w:t>6.2.</w:t>
      </w:r>
      <w:r w:rsidRPr="00157ED1">
        <w:rPr>
          <w:rFonts w:ascii="GHEA Grapalat" w:hAnsi="GHEA Grapalat"/>
          <w:rPrChange w:id="2613" w:author="User" w:date="2019-10-26T01:44:00Z">
            <w:rPr>
              <w:rFonts w:ascii="GHEA Grapalat" w:hAnsi="GHEA Grapalat"/>
            </w:rPr>
          </w:rPrChange>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764DBEBE" w14:textId="77777777" w:rsidR="001E101D" w:rsidRPr="00157ED1" w:rsidRDefault="001E101D" w:rsidP="001E101D">
      <w:pPr>
        <w:widowControl w:val="0"/>
        <w:tabs>
          <w:tab w:val="left" w:pos="1134"/>
        </w:tabs>
        <w:spacing w:after="160" w:line="360" w:lineRule="auto"/>
        <w:ind w:firstLine="567"/>
        <w:jc w:val="both"/>
        <w:rPr>
          <w:rFonts w:ascii="GHEA Grapalat" w:hAnsi="GHEA Grapalat"/>
          <w:lang w:val="hy-AM"/>
          <w:rPrChange w:id="2614" w:author="User" w:date="2019-10-26T01:44:00Z">
            <w:rPr>
              <w:rFonts w:ascii="GHEA Grapalat" w:hAnsi="GHEA Grapalat"/>
              <w:lang w:val="hy-AM"/>
            </w:rPr>
          </w:rPrChange>
        </w:rPr>
      </w:pPr>
      <w:r w:rsidRPr="00157ED1">
        <w:rPr>
          <w:rFonts w:ascii="GHEA Grapalat" w:hAnsi="GHEA Grapalat"/>
          <w:rPrChange w:id="2615" w:author="User" w:date="2019-10-26T01:44:00Z">
            <w:rPr>
              <w:rFonts w:ascii="GHEA Grapalat" w:hAnsi="GHEA Grapalat"/>
            </w:rPr>
          </w:rPrChange>
        </w:rPr>
        <w:t>6.3.</w:t>
      </w:r>
      <w:r w:rsidRPr="00157ED1">
        <w:rPr>
          <w:rFonts w:ascii="GHEA Grapalat" w:hAnsi="GHEA Grapalat"/>
          <w:rPrChange w:id="2616" w:author="User" w:date="2019-10-26T01:44:00Z">
            <w:rPr>
              <w:rFonts w:ascii="GHEA Grapalat" w:hAnsi="GHEA Grapalat"/>
            </w:rPr>
          </w:rPrChange>
        </w:rPr>
        <w:tab/>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Pr="00157ED1">
        <w:rPr>
          <w:rStyle w:val="FootnoteReference"/>
          <w:rFonts w:ascii="GHEA Grapalat" w:hAnsi="GHEA Grapalat"/>
          <w:rPrChange w:id="2617" w:author="User" w:date="2019-10-26T01:44:00Z">
            <w:rPr>
              <w:rStyle w:val="FootnoteReference"/>
              <w:rFonts w:ascii="GHEA Grapalat" w:hAnsi="GHEA Grapalat"/>
            </w:rPr>
          </w:rPrChange>
        </w:rPr>
        <w:footnoteReference w:customMarkFollows="1" w:id="21"/>
        <w:t>20</w:t>
      </w:r>
      <w:r w:rsidRPr="00157ED1">
        <w:rPr>
          <w:rFonts w:ascii="GHEA Grapalat" w:hAnsi="GHEA Grapalat"/>
          <w:rPrChange w:id="2618" w:author="User" w:date="2019-10-26T01:44:00Z">
            <w:rPr>
              <w:rFonts w:ascii="GHEA Grapalat" w:hAnsi="GHEA Grapalat"/>
            </w:rPr>
          </w:rPrChange>
        </w:rPr>
        <w:t>.</w:t>
      </w:r>
      <w:r w:rsidRPr="00157ED1">
        <w:rPr>
          <w:rPrChange w:id="2619" w:author="User" w:date="2019-10-26T01:44:00Z">
            <w:rPr/>
          </w:rPrChange>
        </w:rPr>
        <w:t xml:space="preserve"> </w:t>
      </w:r>
      <w:r w:rsidRPr="00157ED1">
        <w:rPr>
          <w:rFonts w:ascii="GHEA Grapalat" w:hAnsi="GHEA Grapalat"/>
          <w:rPrChange w:id="2620" w:author="User" w:date="2019-10-26T01:44:00Z">
            <w:rPr>
              <w:rFonts w:ascii="GHEA Grapalat" w:hAnsi="GHEA Grapalat"/>
            </w:rPr>
          </w:rPrChange>
        </w:rPr>
        <w:t>При этом</w:t>
      </w:r>
      <w:r w:rsidRPr="00157ED1">
        <w:rPr>
          <w:rFonts w:ascii="GHEA Grapalat" w:hAnsi="GHEA Grapalat"/>
          <w:lang w:val="hy-AM"/>
          <w:rPrChange w:id="2621" w:author="User" w:date="2019-10-26T01:44:00Z">
            <w:rPr>
              <w:rFonts w:ascii="GHEA Grapalat" w:hAnsi="GHEA Grapalat"/>
              <w:lang w:val="hy-AM"/>
            </w:rPr>
          </w:rPrChange>
        </w:rPr>
        <w:t>,</w:t>
      </w:r>
      <w:r w:rsidRPr="00157ED1">
        <w:rPr>
          <w:rFonts w:ascii="GHEA Grapalat" w:hAnsi="GHEA Grapalat"/>
          <w:rPrChange w:id="2622" w:author="User" w:date="2019-10-26T01:44:00Z">
            <w:rPr>
              <w:rFonts w:ascii="GHEA Grapalat" w:hAnsi="GHEA Grapalat"/>
            </w:rPr>
          </w:rPrChange>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F9B660D"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623" w:author="User" w:date="2019-10-26T01:44:00Z">
            <w:rPr>
              <w:rFonts w:ascii="GHEA Grapalat" w:hAnsi="GHEA Grapalat"/>
            </w:rPr>
          </w:rPrChange>
        </w:rPr>
      </w:pPr>
      <w:r w:rsidRPr="00157ED1">
        <w:rPr>
          <w:rFonts w:ascii="GHEA Grapalat" w:hAnsi="GHEA Grapalat"/>
          <w:rPrChange w:id="2624" w:author="User" w:date="2019-10-26T01:44:00Z">
            <w:rPr>
              <w:rFonts w:ascii="GHEA Grapalat" w:hAnsi="GHEA Grapalat"/>
            </w:rPr>
          </w:rPrChange>
        </w:rPr>
        <w:t>6.4.</w:t>
      </w:r>
      <w:r w:rsidRPr="00157ED1">
        <w:rPr>
          <w:rFonts w:ascii="GHEA Grapalat" w:hAnsi="GHEA Grapalat"/>
          <w:rPrChange w:id="2625" w:author="User" w:date="2019-10-26T01:44:00Z">
            <w:rPr>
              <w:rFonts w:ascii="GHEA Grapalat" w:hAnsi="GHEA Grapalat"/>
            </w:rPr>
          </w:rPrChange>
        </w:rPr>
        <w:tab/>
        <w:t>Предусмотренные пунктами 6.2 и 6.3 договора пеня и штраф исчисляются и зачитываются вместе с суммами, подлежащими уплате Продавцу.</w:t>
      </w:r>
    </w:p>
    <w:p w14:paraId="27A6D146"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626" w:author="User" w:date="2019-10-26T01:44:00Z">
            <w:rPr>
              <w:rFonts w:ascii="GHEA Grapalat" w:hAnsi="GHEA Grapalat"/>
            </w:rPr>
          </w:rPrChange>
        </w:rPr>
      </w:pPr>
      <w:r w:rsidRPr="00157ED1">
        <w:rPr>
          <w:rFonts w:ascii="GHEA Grapalat" w:hAnsi="GHEA Grapalat"/>
          <w:rPrChange w:id="2627" w:author="User" w:date="2019-10-26T01:44:00Z">
            <w:rPr>
              <w:rFonts w:ascii="GHEA Grapalat" w:hAnsi="GHEA Grapalat"/>
            </w:rPr>
          </w:rPrChange>
        </w:rPr>
        <w:t>6.5.</w:t>
      </w:r>
      <w:r w:rsidRPr="00157ED1">
        <w:rPr>
          <w:rFonts w:ascii="GHEA Grapalat" w:hAnsi="GHEA Grapalat"/>
          <w:rPrChange w:id="2628" w:author="User" w:date="2019-10-26T01:44:00Z">
            <w:rPr>
              <w:rFonts w:ascii="GHEA Grapalat" w:hAnsi="GHEA Grapalat"/>
            </w:rPr>
          </w:rPrChange>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45B72805"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629" w:author="User" w:date="2019-10-26T01:44:00Z">
            <w:rPr>
              <w:rFonts w:ascii="GHEA Grapalat" w:hAnsi="GHEA Grapalat"/>
            </w:rPr>
          </w:rPrChange>
        </w:rPr>
      </w:pPr>
      <w:r w:rsidRPr="00157ED1">
        <w:rPr>
          <w:rFonts w:ascii="GHEA Grapalat" w:hAnsi="GHEA Grapalat"/>
          <w:rPrChange w:id="2630" w:author="User" w:date="2019-10-26T01:44:00Z">
            <w:rPr>
              <w:rFonts w:ascii="GHEA Grapalat" w:hAnsi="GHEA Grapalat"/>
            </w:rPr>
          </w:rPrChange>
        </w:rPr>
        <w:t>6.6.</w:t>
      </w:r>
      <w:r w:rsidRPr="00157ED1">
        <w:rPr>
          <w:rFonts w:ascii="GHEA Grapalat" w:hAnsi="GHEA Grapalat"/>
          <w:rPrChange w:id="2631" w:author="User" w:date="2019-10-26T01:44:00Z">
            <w:rPr>
              <w:rFonts w:ascii="GHEA Grapalat" w:hAnsi="GHEA Grapalat"/>
            </w:rPr>
          </w:rPrChange>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E872D7F"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632" w:author="User" w:date="2019-10-26T01:44:00Z">
            <w:rPr>
              <w:rFonts w:ascii="GHEA Grapalat" w:hAnsi="GHEA Grapalat"/>
            </w:rPr>
          </w:rPrChange>
        </w:rPr>
      </w:pPr>
      <w:r w:rsidRPr="00157ED1">
        <w:rPr>
          <w:rFonts w:ascii="GHEA Grapalat" w:hAnsi="GHEA Grapalat"/>
          <w:rPrChange w:id="2633" w:author="User" w:date="2019-10-26T01:44:00Z">
            <w:rPr>
              <w:rFonts w:ascii="GHEA Grapalat" w:hAnsi="GHEA Grapalat"/>
            </w:rPr>
          </w:rPrChange>
        </w:rPr>
        <w:t>6.7.</w:t>
      </w:r>
      <w:r w:rsidRPr="00157ED1">
        <w:rPr>
          <w:rFonts w:ascii="GHEA Grapalat" w:hAnsi="GHEA Grapalat"/>
          <w:rPrChange w:id="2634" w:author="User" w:date="2019-10-26T01:44:00Z">
            <w:rPr>
              <w:rFonts w:ascii="GHEA Grapalat" w:hAnsi="GHEA Grapalat"/>
            </w:rPr>
          </w:rPrChange>
        </w:rPr>
        <w:tab/>
        <w:t>Уплата пеней и (или) штрафов не освобождает стороны от полного исполнения своих договорных обязательств.</w:t>
      </w:r>
    </w:p>
    <w:p w14:paraId="42E92745" w14:textId="77777777" w:rsidR="001E101D" w:rsidRPr="00157ED1" w:rsidRDefault="001E101D" w:rsidP="001E101D">
      <w:pPr>
        <w:widowControl w:val="0"/>
        <w:spacing w:after="160" w:line="360" w:lineRule="auto"/>
        <w:ind w:firstLine="709"/>
        <w:jc w:val="both"/>
        <w:rPr>
          <w:rFonts w:ascii="GHEA Grapalat" w:hAnsi="GHEA Grapalat"/>
          <w:rPrChange w:id="2635" w:author="User" w:date="2019-10-26T01:44:00Z">
            <w:rPr>
              <w:rFonts w:ascii="GHEA Grapalat" w:hAnsi="GHEA Grapalat"/>
            </w:rPr>
          </w:rPrChange>
        </w:rPr>
      </w:pPr>
    </w:p>
    <w:p w14:paraId="05945C82" w14:textId="77777777" w:rsidR="001E101D" w:rsidRPr="00157ED1" w:rsidRDefault="001E101D" w:rsidP="001E101D">
      <w:pPr>
        <w:widowControl w:val="0"/>
        <w:spacing w:after="160" w:line="360" w:lineRule="auto"/>
        <w:jc w:val="center"/>
        <w:rPr>
          <w:rFonts w:ascii="GHEA Grapalat" w:hAnsi="GHEA Grapalat"/>
          <w:b/>
          <w:rPrChange w:id="2636" w:author="User" w:date="2019-10-26T01:44:00Z">
            <w:rPr>
              <w:rFonts w:ascii="GHEA Grapalat" w:hAnsi="GHEA Grapalat"/>
              <w:b/>
            </w:rPr>
          </w:rPrChange>
        </w:rPr>
      </w:pPr>
      <w:r w:rsidRPr="00157ED1">
        <w:rPr>
          <w:rFonts w:ascii="GHEA Grapalat" w:hAnsi="GHEA Grapalat"/>
          <w:b/>
          <w:rPrChange w:id="2637" w:author="User" w:date="2019-10-26T01:44:00Z">
            <w:rPr>
              <w:rFonts w:ascii="GHEA Grapalat" w:hAnsi="GHEA Grapalat"/>
              <w:b/>
            </w:rPr>
          </w:rPrChange>
        </w:rPr>
        <w:t>7. ДЕЙСТВИЕ НЕПРЕОДОЛИМОЙ СИЛЫ (ФОРС-МАЖОР)</w:t>
      </w:r>
    </w:p>
    <w:p w14:paraId="27ADA3EC" w14:textId="77777777" w:rsidR="001E101D" w:rsidRPr="00157ED1" w:rsidRDefault="001E101D" w:rsidP="001E101D">
      <w:pPr>
        <w:widowControl w:val="0"/>
        <w:spacing w:after="160" w:line="360" w:lineRule="auto"/>
        <w:ind w:firstLine="567"/>
        <w:jc w:val="both"/>
        <w:rPr>
          <w:rFonts w:ascii="GHEA Grapalat" w:hAnsi="GHEA Grapalat"/>
          <w:rPrChange w:id="2638" w:author="User" w:date="2019-10-26T01:44:00Z">
            <w:rPr>
              <w:rFonts w:ascii="GHEA Grapalat" w:hAnsi="GHEA Grapalat"/>
            </w:rPr>
          </w:rPrChange>
        </w:rPr>
      </w:pPr>
      <w:r w:rsidRPr="00157ED1">
        <w:rPr>
          <w:rFonts w:ascii="GHEA Grapalat" w:hAnsi="GHEA Grapalat"/>
          <w:rPrChange w:id="2639" w:author="User" w:date="2019-10-26T01:44:00Z">
            <w:rPr>
              <w:rFonts w:ascii="GHEA Grapalat" w:hAnsi="GHEA Grapalat"/>
            </w:rPr>
          </w:rPrChange>
        </w:rPr>
        <w:t xml:space="preserve">Стороны освобождаются от ответственности за полное или частичное </w:t>
      </w:r>
      <w:r w:rsidRPr="00157ED1">
        <w:rPr>
          <w:rFonts w:ascii="GHEA Grapalat" w:hAnsi="GHEA Grapalat"/>
          <w:rPrChange w:id="2640" w:author="User" w:date="2019-10-26T01:44:00Z">
            <w:rPr>
              <w:rFonts w:ascii="GHEA Grapalat" w:hAnsi="GHEA Grapalat"/>
            </w:rPr>
          </w:rPrChange>
        </w:rPr>
        <w:lastRenderedPageBreak/>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B764D28" w14:textId="77777777" w:rsidR="001E101D" w:rsidRPr="00157ED1" w:rsidRDefault="001E101D" w:rsidP="001E101D">
      <w:pPr>
        <w:widowControl w:val="0"/>
        <w:spacing w:after="160" w:line="360" w:lineRule="auto"/>
        <w:ind w:firstLine="709"/>
        <w:jc w:val="both"/>
        <w:rPr>
          <w:rFonts w:ascii="GHEA Grapalat" w:hAnsi="GHEA Grapalat"/>
          <w:rPrChange w:id="2641" w:author="User" w:date="2019-10-26T01:44:00Z">
            <w:rPr>
              <w:rFonts w:ascii="GHEA Grapalat" w:hAnsi="GHEA Grapalat"/>
            </w:rPr>
          </w:rPrChange>
        </w:rPr>
      </w:pPr>
    </w:p>
    <w:p w14:paraId="147AC8C2" w14:textId="77777777" w:rsidR="001E101D" w:rsidRPr="00157ED1" w:rsidRDefault="001E101D" w:rsidP="001E101D">
      <w:pPr>
        <w:widowControl w:val="0"/>
        <w:spacing w:after="160" w:line="360" w:lineRule="auto"/>
        <w:jc w:val="center"/>
        <w:rPr>
          <w:rFonts w:ascii="GHEA Grapalat" w:hAnsi="GHEA Grapalat"/>
          <w:b/>
          <w:rPrChange w:id="2642" w:author="User" w:date="2019-10-26T01:44:00Z">
            <w:rPr>
              <w:rFonts w:ascii="GHEA Grapalat" w:hAnsi="GHEA Grapalat"/>
              <w:b/>
            </w:rPr>
          </w:rPrChange>
        </w:rPr>
      </w:pPr>
      <w:r w:rsidRPr="00157ED1">
        <w:rPr>
          <w:rFonts w:ascii="GHEA Grapalat" w:hAnsi="GHEA Grapalat"/>
          <w:b/>
          <w:rPrChange w:id="2643" w:author="User" w:date="2019-10-26T01:44:00Z">
            <w:rPr>
              <w:rFonts w:ascii="GHEA Grapalat" w:hAnsi="GHEA Grapalat"/>
              <w:b/>
            </w:rPr>
          </w:rPrChange>
        </w:rPr>
        <w:t>8. ИНЫЕ УСЛОВИЯ</w:t>
      </w:r>
    </w:p>
    <w:p w14:paraId="45746A0E" w14:textId="77777777" w:rsidR="001E101D" w:rsidRPr="00157ED1" w:rsidRDefault="001E101D" w:rsidP="001E101D">
      <w:pPr>
        <w:widowControl w:val="0"/>
        <w:tabs>
          <w:tab w:val="left" w:pos="1134"/>
        </w:tabs>
        <w:spacing w:after="160" w:line="360" w:lineRule="auto"/>
        <w:ind w:firstLine="567"/>
        <w:jc w:val="both"/>
        <w:rPr>
          <w:rFonts w:ascii="GHEA Grapalat" w:hAnsi="GHEA Grapalat" w:cs="Times Armenian"/>
          <w:rPrChange w:id="2644" w:author="User" w:date="2019-10-26T01:44:00Z">
            <w:rPr>
              <w:rFonts w:ascii="GHEA Grapalat" w:hAnsi="GHEA Grapalat" w:cs="Times Armenian"/>
            </w:rPr>
          </w:rPrChange>
        </w:rPr>
      </w:pPr>
      <w:r w:rsidRPr="00157ED1">
        <w:rPr>
          <w:rFonts w:ascii="GHEA Grapalat" w:hAnsi="GHEA Grapalat"/>
          <w:rPrChange w:id="2645" w:author="User" w:date="2019-10-26T01:44:00Z">
            <w:rPr>
              <w:rFonts w:ascii="GHEA Grapalat" w:hAnsi="GHEA Grapalat"/>
            </w:rPr>
          </w:rPrChange>
        </w:rPr>
        <w:t>8.1.</w:t>
      </w:r>
      <w:r w:rsidRPr="00157ED1">
        <w:rPr>
          <w:rFonts w:ascii="GHEA Grapalat" w:hAnsi="GHEA Grapalat"/>
          <w:rPrChange w:id="2646" w:author="User" w:date="2019-10-26T01:44:00Z">
            <w:rPr>
              <w:rFonts w:ascii="GHEA Grapalat" w:hAnsi="GHEA Grapalat"/>
            </w:rPr>
          </w:rPrChange>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1E15820A" w14:textId="0D081B49" w:rsidR="001E101D" w:rsidRPr="00157ED1" w:rsidDel="00AB4CDA" w:rsidRDefault="001E101D" w:rsidP="001E101D">
      <w:pPr>
        <w:widowControl w:val="0"/>
        <w:tabs>
          <w:tab w:val="left" w:pos="1276"/>
        </w:tabs>
        <w:spacing w:after="160" w:line="360" w:lineRule="auto"/>
        <w:ind w:firstLine="567"/>
        <w:jc w:val="both"/>
        <w:rPr>
          <w:del w:id="2647" w:author="User" w:date="2019-10-25T07:17:00Z"/>
          <w:rFonts w:ascii="GHEA Grapalat" w:hAnsi="GHEA Grapalat" w:cs="Sylfaen"/>
          <w:rPrChange w:id="2648" w:author="User" w:date="2019-10-26T01:44:00Z">
            <w:rPr>
              <w:del w:id="2649" w:author="User" w:date="2019-10-25T07:17:00Z"/>
              <w:rFonts w:ascii="GHEA Grapalat" w:hAnsi="GHEA Grapalat" w:cs="Sylfaen"/>
            </w:rPr>
          </w:rPrChange>
        </w:rPr>
      </w:pPr>
      <w:del w:id="2650" w:author="User" w:date="2019-10-25T07:17:00Z">
        <w:r w:rsidRPr="00157ED1" w:rsidDel="00AB4CDA">
          <w:rPr>
            <w:rFonts w:ascii="GHEA Grapalat" w:hAnsi="GHEA Grapalat"/>
            <w:rPrChange w:id="2651" w:author="User" w:date="2019-10-26T01:44:00Z">
              <w:rPr>
                <w:rFonts w:ascii="GHEA Grapalat" w:hAnsi="GHEA Grapalat"/>
              </w:rPr>
            </w:rPrChange>
          </w:rPr>
          <w:delTex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delText>
        </w:r>
        <w:r w:rsidRPr="00157ED1" w:rsidDel="00AB4CDA">
          <w:rPr>
            <w:rStyle w:val="FootnoteReference"/>
            <w:rFonts w:ascii="GHEA Grapalat" w:hAnsi="GHEA Grapalat"/>
            <w:rPrChange w:id="2652" w:author="User" w:date="2019-10-26T01:44:00Z">
              <w:rPr>
                <w:rStyle w:val="FootnoteReference"/>
                <w:rFonts w:ascii="GHEA Grapalat" w:hAnsi="GHEA Grapalat"/>
              </w:rPr>
            </w:rPrChange>
          </w:rPr>
          <w:footnoteReference w:customMarkFollows="1" w:id="22"/>
          <w:delText>21</w:delText>
        </w:r>
        <w:r w:rsidRPr="00157ED1" w:rsidDel="00AB4CDA">
          <w:rPr>
            <w:rFonts w:ascii="GHEA Grapalat" w:hAnsi="GHEA Grapalat"/>
            <w:rPrChange w:id="2656" w:author="User" w:date="2019-10-26T01:44:00Z">
              <w:rPr>
                <w:rFonts w:ascii="GHEA Grapalat" w:hAnsi="GHEA Grapalat"/>
              </w:rPr>
            </w:rPrChange>
          </w:rPr>
          <w:delText>.</w:delText>
        </w:r>
      </w:del>
    </w:p>
    <w:p w14:paraId="3A2A8323"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2657" w:author="User" w:date="2019-10-26T01:44:00Z">
            <w:rPr>
              <w:rFonts w:ascii="GHEA Grapalat" w:hAnsi="GHEA Grapalat" w:cs="Sylfaen"/>
            </w:rPr>
          </w:rPrChange>
        </w:rPr>
      </w:pPr>
      <w:r w:rsidRPr="00157ED1">
        <w:rPr>
          <w:rFonts w:ascii="GHEA Grapalat" w:hAnsi="GHEA Grapalat"/>
          <w:rPrChange w:id="2658" w:author="User" w:date="2019-10-26T01:44:00Z">
            <w:rPr>
              <w:rFonts w:ascii="GHEA Grapalat" w:hAnsi="GHEA Grapalat"/>
            </w:rPr>
          </w:rPrChange>
        </w:rPr>
        <w:t>8.2.</w:t>
      </w:r>
      <w:r w:rsidRPr="00157ED1">
        <w:rPr>
          <w:rFonts w:ascii="GHEA Grapalat" w:hAnsi="GHEA Grapalat"/>
          <w:rPrChange w:id="2659" w:author="User" w:date="2019-10-26T01:44:00Z">
            <w:rPr>
              <w:rFonts w:ascii="GHEA Grapalat" w:hAnsi="GHEA Grapalat"/>
            </w:rPr>
          </w:rPrChange>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w:t>
      </w:r>
    </w:p>
    <w:p w14:paraId="0BF5B6D3"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2660" w:author="User" w:date="2019-10-26T01:44:00Z">
            <w:rPr>
              <w:rFonts w:ascii="GHEA Grapalat" w:hAnsi="GHEA Grapalat" w:cs="Sylfaen"/>
            </w:rPr>
          </w:rPrChange>
        </w:rPr>
      </w:pPr>
      <w:r w:rsidRPr="00157ED1">
        <w:rPr>
          <w:rFonts w:ascii="GHEA Grapalat" w:hAnsi="GHEA Grapalat"/>
          <w:rPrChange w:id="2661" w:author="User" w:date="2019-10-26T01:44:00Z">
            <w:rPr>
              <w:rFonts w:ascii="GHEA Grapalat" w:hAnsi="GHEA Grapalat"/>
            </w:rPr>
          </w:rPrChange>
        </w:rPr>
        <w:t>8.3.</w:t>
      </w:r>
      <w:r w:rsidRPr="00157ED1">
        <w:rPr>
          <w:rFonts w:ascii="GHEA Grapalat" w:hAnsi="GHEA Grapalat"/>
          <w:rPrChange w:id="2662" w:author="User" w:date="2019-10-26T01:44:00Z">
            <w:rPr>
              <w:rFonts w:ascii="GHEA Grapalat" w:hAnsi="GHEA Grapalat"/>
            </w:rPr>
          </w:rPrChange>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w:t>
      </w:r>
      <w:r w:rsidRPr="00157ED1">
        <w:rPr>
          <w:rFonts w:ascii="GHEA Grapalat" w:hAnsi="GHEA Grapalat"/>
          <w:rPrChange w:id="2663" w:author="User" w:date="2019-10-26T01:44:00Z">
            <w:rPr>
              <w:rFonts w:ascii="GHEA Grapalat" w:hAnsi="GHEA Grapalat"/>
            </w:rPr>
          </w:rPrChange>
        </w:rPr>
        <w:lastRenderedPageBreak/>
        <w:t>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C737FB6" w14:textId="77777777" w:rsidR="001E101D" w:rsidRPr="00157ED1" w:rsidRDefault="001E101D" w:rsidP="001E101D">
      <w:pPr>
        <w:widowControl w:val="0"/>
        <w:tabs>
          <w:tab w:val="left" w:pos="1134"/>
        </w:tabs>
        <w:spacing w:after="160" w:line="360" w:lineRule="auto"/>
        <w:ind w:firstLine="567"/>
        <w:jc w:val="both"/>
        <w:rPr>
          <w:rFonts w:ascii="GHEA Grapalat" w:hAnsi="GHEA Grapalat" w:cs="Sylfaen"/>
          <w:rPrChange w:id="2664" w:author="User" w:date="2019-10-26T01:44:00Z">
            <w:rPr>
              <w:rFonts w:ascii="GHEA Grapalat" w:hAnsi="GHEA Grapalat" w:cs="Sylfaen"/>
            </w:rPr>
          </w:rPrChange>
        </w:rPr>
      </w:pPr>
      <w:r w:rsidRPr="00157ED1">
        <w:rPr>
          <w:rFonts w:ascii="GHEA Grapalat" w:hAnsi="GHEA Grapalat"/>
          <w:rPrChange w:id="2665" w:author="User" w:date="2019-10-26T01:44:00Z">
            <w:rPr>
              <w:rFonts w:ascii="GHEA Grapalat" w:hAnsi="GHEA Grapalat"/>
            </w:rPr>
          </w:rPrChange>
        </w:rPr>
        <w:t>8.4.</w:t>
      </w:r>
      <w:r w:rsidRPr="00157ED1">
        <w:rPr>
          <w:rFonts w:ascii="GHEA Grapalat" w:hAnsi="GHEA Grapalat"/>
          <w:rPrChange w:id="2666" w:author="User" w:date="2019-10-26T01:44:00Z">
            <w:rPr>
              <w:rFonts w:ascii="GHEA Grapalat" w:hAnsi="GHEA Grapalat"/>
            </w:rPr>
          </w:rPrChange>
        </w:rPr>
        <w:tab/>
        <w:t>Споры в связи с договором подлежат рассмотрению в судах Республики Армения.</w:t>
      </w:r>
    </w:p>
    <w:p w14:paraId="25F758C3" w14:textId="77777777" w:rsidR="001E101D" w:rsidRPr="00157ED1" w:rsidRDefault="001E101D" w:rsidP="001E101D">
      <w:pPr>
        <w:widowControl w:val="0"/>
        <w:tabs>
          <w:tab w:val="left" w:pos="1134"/>
        </w:tabs>
        <w:spacing w:after="160" w:line="336" w:lineRule="auto"/>
        <w:ind w:firstLine="567"/>
        <w:jc w:val="both"/>
        <w:rPr>
          <w:rFonts w:ascii="GHEA Grapalat" w:hAnsi="GHEA Grapalat" w:cs="Sylfaen"/>
          <w:rPrChange w:id="2667" w:author="User" w:date="2019-10-26T01:44:00Z">
            <w:rPr>
              <w:rFonts w:ascii="GHEA Grapalat" w:hAnsi="GHEA Grapalat" w:cs="Sylfaen"/>
            </w:rPr>
          </w:rPrChange>
        </w:rPr>
      </w:pPr>
      <w:r w:rsidRPr="00157ED1">
        <w:rPr>
          <w:rFonts w:ascii="GHEA Grapalat" w:hAnsi="GHEA Grapalat"/>
          <w:rPrChange w:id="2668" w:author="User" w:date="2019-10-26T01:44:00Z">
            <w:rPr>
              <w:rFonts w:ascii="GHEA Grapalat" w:hAnsi="GHEA Grapalat"/>
            </w:rPr>
          </w:rPrChange>
        </w:rPr>
        <w:t>8.5.</w:t>
      </w:r>
      <w:r w:rsidRPr="00157ED1">
        <w:rPr>
          <w:rFonts w:ascii="GHEA Grapalat" w:hAnsi="GHEA Grapalat"/>
          <w:rPrChange w:id="2669" w:author="User" w:date="2019-10-26T01:44:00Z">
            <w:rPr>
              <w:rFonts w:ascii="GHEA Grapalat" w:hAnsi="GHEA Grapalat"/>
            </w:rPr>
          </w:rPrChange>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D14FD32" w14:textId="77777777" w:rsidR="001E101D" w:rsidRPr="00157ED1" w:rsidRDefault="001E101D" w:rsidP="001E101D">
      <w:pPr>
        <w:widowControl w:val="0"/>
        <w:spacing w:after="160" w:line="336" w:lineRule="auto"/>
        <w:ind w:firstLine="567"/>
        <w:jc w:val="both"/>
        <w:rPr>
          <w:rFonts w:ascii="GHEA Grapalat" w:hAnsi="GHEA Grapalat" w:cs="Sylfaen"/>
          <w:rPrChange w:id="2670" w:author="User" w:date="2019-10-26T01:44:00Z">
            <w:rPr>
              <w:rFonts w:ascii="GHEA Grapalat" w:hAnsi="GHEA Grapalat" w:cs="Sylfaen"/>
            </w:rPr>
          </w:rPrChange>
        </w:rPr>
      </w:pPr>
      <w:r w:rsidRPr="00157ED1">
        <w:rPr>
          <w:rFonts w:ascii="GHEA Grapalat" w:hAnsi="GHEA Grapalat"/>
          <w:spacing w:val="-6"/>
          <w:rPrChange w:id="2671" w:author="User" w:date="2019-10-26T01:44:00Z">
            <w:rPr>
              <w:rFonts w:ascii="GHEA Grapalat" w:hAnsi="GHEA Grapalat"/>
              <w:spacing w:val="-6"/>
            </w:rPr>
          </w:rPrChange>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w:t>
      </w:r>
      <w:r w:rsidRPr="00157ED1">
        <w:rPr>
          <w:rFonts w:ascii="GHEA Grapalat" w:hAnsi="GHEA Grapalat"/>
          <w:rPrChange w:id="2672" w:author="User" w:date="2019-10-26T01:44:00Z">
            <w:rPr>
              <w:rFonts w:ascii="GHEA Grapalat" w:hAnsi="GHEA Grapalat"/>
            </w:rPr>
          </w:rPrChange>
        </w:rPr>
        <w:t xml:space="preserve"> или цены договора.</w:t>
      </w:r>
    </w:p>
    <w:p w14:paraId="49421E29" w14:textId="77777777" w:rsidR="001E101D" w:rsidRPr="00157ED1" w:rsidRDefault="001E101D" w:rsidP="001E101D">
      <w:pPr>
        <w:widowControl w:val="0"/>
        <w:spacing w:after="160" w:line="336" w:lineRule="auto"/>
        <w:ind w:firstLine="567"/>
        <w:jc w:val="both"/>
        <w:rPr>
          <w:rFonts w:ascii="GHEA Grapalat" w:hAnsi="GHEA Grapalat" w:cs="Times Armenian"/>
          <w:rPrChange w:id="2673" w:author="User" w:date="2019-10-26T01:44:00Z">
            <w:rPr>
              <w:rFonts w:ascii="GHEA Grapalat" w:hAnsi="GHEA Grapalat" w:cs="Times Armenian"/>
            </w:rPr>
          </w:rPrChange>
        </w:rPr>
      </w:pPr>
      <w:r w:rsidRPr="00157ED1">
        <w:rPr>
          <w:rFonts w:ascii="GHEA Grapalat" w:hAnsi="GHEA Grapalat"/>
          <w:rPrChange w:id="2674" w:author="User" w:date="2019-10-26T01:44:00Z">
            <w:rPr>
              <w:rFonts w:ascii="GHEA Grapalat" w:hAnsi="GHEA Grapalat"/>
            </w:rPr>
          </w:rPrChange>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88BF12D" w14:textId="77777777" w:rsidR="001E101D" w:rsidRPr="00157ED1" w:rsidRDefault="001E101D" w:rsidP="001E101D">
      <w:pPr>
        <w:widowControl w:val="0"/>
        <w:tabs>
          <w:tab w:val="left" w:pos="1134"/>
        </w:tabs>
        <w:spacing w:after="160" w:line="336" w:lineRule="auto"/>
        <w:ind w:firstLine="567"/>
        <w:jc w:val="both"/>
        <w:rPr>
          <w:rFonts w:ascii="GHEA Grapalat" w:hAnsi="GHEA Grapalat"/>
          <w:rPrChange w:id="2675" w:author="User" w:date="2019-10-26T01:44:00Z">
            <w:rPr>
              <w:rFonts w:ascii="GHEA Grapalat" w:hAnsi="GHEA Grapalat"/>
            </w:rPr>
          </w:rPrChange>
        </w:rPr>
      </w:pPr>
      <w:r w:rsidRPr="00157ED1">
        <w:rPr>
          <w:rFonts w:ascii="GHEA Grapalat" w:hAnsi="GHEA Grapalat"/>
          <w:rPrChange w:id="2676" w:author="User" w:date="2019-10-26T01:44:00Z">
            <w:rPr>
              <w:rFonts w:ascii="GHEA Grapalat" w:hAnsi="GHEA Grapalat"/>
            </w:rPr>
          </w:rPrChange>
        </w:rPr>
        <w:t>8.6.</w:t>
      </w:r>
      <w:r w:rsidRPr="00157ED1">
        <w:rPr>
          <w:rFonts w:ascii="GHEA Grapalat" w:hAnsi="GHEA Grapalat"/>
          <w:rPrChange w:id="2677" w:author="User" w:date="2019-10-26T01:44:00Z">
            <w:rPr>
              <w:rFonts w:ascii="GHEA Grapalat" w:hAnsi="GHEA Grapalat"/>
            </w:rPr>
          </w:rPrChange>
        </w:rPr>
        <w:tab/>
        <w:t>Если договор осуществляется посредством заключения агентского договора:</w:t>
      </w:r>
    </w:p>
    <w:p w14:paraId="7BAFFC7F" w14:textId="77777777" w:rsidR="001E101D" w:rsidRPr="00157ED1" w:rsidRDefault="001E101D" w:rsidP="001E101D">
      <w:pPr>
        <w:widowControl w:val="0"/>
        <w:tabs>
          <w:tab w:val="left" w:pos="1134"/>
        </w:tabs>
        <w:spacing w:after="160" w:line="336" w:lineRule="auto"/>
        <w:ind w:firstLine="567"/>
        <w:jc w:val="both"/>
        <w:rPr>
          <w:rFonts w:ascii="GHEA Grapalat" w:hAnsi="GHEA Grapalat"/>
          <w:rPrChange w:id="2678" w:author="User" w:date="2019-10-26T01:44:00Z">
            <w:rPr>
              <w:rFonts w:ascii="GHEA Grapalat" w:hAnsi="GHEA Grapalat"/>
            </w:rPr>
          </w:rPrChange>
        </w:rPr>
      </w:pPr>
      <w:r w:rsidRPr="00157ED1">
        <w:rPr>
          <w:rFonts w:ascii="GHEA Grapalat" w:hAnsi="GHEA Grapalat"/>
          <w:rPrChange w:id="2679" w:author="User" w:date="2019-10-26T01:44:00Z">
            <w:rPr>
              <w:rFonts w:ascii="GHEA Grapalat" w:hAnsi="GHEA Grapalat"/>
            </w:rPr>
          </w:rPrChange>
        </w:rPr>
        <w:t>1)</w:t>
      </w:r>
      <w:r w:rsidRPr="00157ED1">
        <w:rPr>
          <w:rFonts w:ascii="GHEA Grapalat" w:hAnsi="GHEA Grapalat"/>
          <w:rPrChange w:id="2680" w:author="User" w:date="2019-10-26T01:44:00Z">
            <w:rPr>
              <w:rFonts w:ascii="GHEA Grapalat" w:hAnsi="GHEA Grapalat"/>
            </w:rPr>
          </w:rPrChange>
        </w:rPr>
        <w:tab/>
        <w:t>Продавец несет ответственность за неисполнение или ненадлежащее исполнение обязательств агента;</w:t>
      </w:r>
    </w:p>
    <w:p w14:paraId="29769A56"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681" w:author="User" w:date="2019-10-26T01:44:00Z">
            <w:rPr>
              <w:rFonts w:ascii="GHEA Grapalat" w:hAnsi="GHEA Grapalat"/>
            </w:rPr>
          </w:rPrChange>
        </w:rPr>
      </w:pPr>
      <w:r w:rsidRPr="00157ED1">
        <w:rPr>
          <w:rFonts w:ascii="GHEA Grapalat" w:hAnsi="GHEA Grapalat"/>
          <w:rPrChange w:id="2682" w:author="User" w:date="2019-10-26T01:44:00Z">
            <w:rPr>
              <w:rFonts w:ascii="GHEA Grapalat" w:hAnsi="GHEA Grapalat"/>
            </w:rPr>
          </w:rPrChange>
        </w:rPr>
        <w:t>2)</w:t>
      </w:r>
      <w:r w:rsidRPr="00157ED1">
        <w:rPr>
          <w:rFonts w:ascii="GHEA Grapalat" w:hAnsi="GHEA Grapalat"/>
          <w:rPrChange w:id="2683" w:author="User" w:date="2019-10-26T01:44:00Z">
            <w:rPr>
              <w:rFonts w:ascii="GHEA Grapalat" w:hAnsi="GHEA Grapalat"/>
            </w:rPr>
          </w:rPrChange>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157ED1">
        <w:rPr>
          <w:rStyle w:val="FootnoteReference"/>
          <w:rFonts w:ascii="GHEA Grapalat" w:hAnsi="GHEA Grapalat"/>
          <w:rPrChange w:id="2684" w:author="User" w:date="2019-10-26T01:44:00Z">
            <w:rPr>
              <w:rStyle w:val="FootnoteReference"/>
              <w:rFonts w:ascii="GHEA Grapalat" w:hAnsi="GHEA Grapalat"/>
            </w:rPr>
          </w:rPrChange>
        </w:rPr>
        <w:footnoteReference w:customMarkFollows="1" w:id="23"/>
        <w:t>22</w:t>
      </w:r>
      <w:r w:rsidRPr="00157ED1">
        <w:rPr>
          <w:rFonts w:ascii="GHEA Grapalat" w:hAnsi="GHEA Grapalat"/>
          <w:rPrChange w:id="2685" w:author="User" w:date="2019-10-26T01:44:00Z">
            <w:rPr>
              <w:rFonts w:ascii="GHEA Grapalat" w:hAnsi="GHEA Grapalat"/>
            </w:rPr>
          </w:rPrChange>
        </w:rPr>
        <w:t>.</w:t>
      </w:r>
    </w:p>
    <w:p w14:paraId="460B9502"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686" w:author="User" w:date="2019-10-26T01:44:00Z">
            <w:rPr>
              <w:rFonts w:ascii="GHEA Grapalat" w:hAnsi="GHEA Grapalat"/>
            </w:rPr>
          </w:rPrChange>
        </w:rPr>
      </w:pPr>
      <w:r w:rsidRPr="00157ED1">
        <w:rPr>
          <w:rFonts w:ascii="GHEA Grapalat" w:hAnsi="GHEA Grapalat"/>
          <w:rPrChange w:id="2687" w:author="User" w:date="2019-10-26T01:44:00Z">
            <w:rPr>
              <w:rFonts w:ascii="GHEA Grapalat" w:hAnsi="GHEA Grapalat"/>
            </w:rPr>
          </w:rPrChange>
        </w:rPr>
        <w:t>8.7.</w:t>
      </w:r>
      <w:r w:rsidRPr="00157ED1">
        <w:rPr>
          <w:rFonts w:ascii="GHEA Grapalat" w:hAnsi="GHEA Grapalat"/>
          <w:rPrChange w:id="2688" w:author="User" w:date="2019-10-26T01:44:00Z">
            <w:rPr>
              <w:rFonts w:ascii="GHEA Grapalat" w:hAnsi="GHEA Grapalat"/>
            </w:rPr>
          </w:rPrChange>
        </w:rPr>
        <w:tab/>
        <w:t xml:space="preserve">Если договор осуществляется посредством заключения договора о совместной деятельности (консорциума), то участники этого договора несут </w:t>
      </w:r>
      <w:r w:rsidRPr="00157ED1">
        <w:rPr>
          <w:rFonts w:ascii="GHEA Grapalat" w:hAnsi="GHEA Grapalat"/>
          <w:rPrChange w:id="2689" w:author="User" w:date="2019-10-26T01:44:00Z">
            <w:rPr>
              <w:rFonts w:ascii="GHEA Grapalat" w:hAnsi="GHEA Grapalat"/>
            </w:rPr>
          </w:rPrChange>
        </w:rPr>
        <w:lastRenderedPageBreak/>
        <w:t>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157ED1">
        <w:rPr>
          <w:rStyle w:val="FootnoteReference"/>
          <w:rFonts w:ascii="GHEA Grapalat" w:hAnsi="GHEA Grapalat"/>
          <w:rPrChange w:id="2690" w:author="User" w:date="2019-10-26T01:44:00Z">
            <w:rPr>
              <w:rStyle w:val="FootnoteReference"/>
              <w:rFonts w:ascii="GHEA Grapalat" w:hAnsi="GHEA Grapalat"/>
            </w:rPr>
          </w:rPrChange>
        </w:rPr>
        <w:footnoteReference w:customMarkFollows="1" w:id="24"/>
        <w:t>23</w:t>
      </w:r>
      <w:r w:rsidRPr="00157ED1">
        <w:rPr>
          <w:rFonts w:ascii="GHEA Grapalat" w:hAnsi="GHEA Grapalat"/>
          <w:rPrChange w:id="2691" w:author="User" w:date="2019-10-26T01:44:00Z">
            <w:rPr>
              <w:rFonts w:ascii="GHEA Grapalat" w:hAnsi="GHEA Grapalat"/>
            </w:rPr>
          </w:rPrChange>
        </w:rPr>
        <w:t>.</w:t>
      </w:r>
    </w:p>
    <w:p w14:paraId="4560374E"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692" w:author="User" w:date="2019-10-26T01:44:00Z">
            <w:rPr>
              <w:rFonts w:ascii="GHEA Grapalat" w:hAnsi="GHEA Grapalat"/>
            </w:rPr>
          </w:rPrChange>
        </w:rPr>
      </w:pPr>
      <w:r w:rsidRPr="00157ED1">
        <w:rPr>
          <w:rFonts w:ascii="GHEA Grapalat" w:hAnsi="GHEA Grapalat"/>
          <w:rPrChange w:id="2693" w:author="User" w:date="2019-10-26T01:44:00Z">
            <w:rPr>
              <w:rFonts w:ascii="GHEA Grapalat" w:hAnsi="GHEA Grapalat"/>
            </w:rPr>
          </w:rPrChange>
        </w:rPr>
        <w:t>8.8.</w:t>
      </w:r>
      <w:r w:rsidRPr="00157ED1">
        <w:rPr>
          <w:rFonts w:ascii="GHEA Grapalat" w:hAnsi="GHEA Grapalat"/>
          <w:rPrChange w:id="2694" w:author="User" w:date="2019-10-26T01:44:00Z">
            <w:rPr>
              <w:rFonts w:ascii="GHEA Grapalat" w:hAnsi="GHEA Grapalat"/>
            </w:rPr>
          </w:rPrChange>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 а предложение продавца было представлено не позднее пяти календарных дней до истечения срока, изначально установленного договором для поставки.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736936A"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2695" w:author="User" w:date="2019-10-26T01:44:00Z">
            <w:rPr>
              <w:rFonts w:ascii="GHEA Grapalat" w:hAnsi="GHEA Grapalat"/>
            </w:rPr>
          </w:rPrChange>
        </w:rPr>
      </w:pPr>
      <w:r w:rsidRPr="00157ED1">
        <w:rPr>
          <w:rFonts w:ascii="GHEA Grapalat" w:hAnsi="GHEA Grapalat"/>
          <w:rPrChange w:id="2696" w:author="User" w:date="2019-10-26T01:44:00Z">
            <w:rPr>
              <w:rFonts w:ascii="GHEA Grapalat" w:hAnsi="GHEA Grapalat"/>
            </w:rPr>
          </w:rPrChange>
        </w:rPr>
        <w:t>8.9.</w:t>
      </w:r>
      <w:r w:rsidRPr="00157ED1">
        <w:rPr>
          <w:rFonts w:ascii="GHEA Grapalat" w:hAnsi="GHEA Grapalat"/>
          <w:rPrChange w:id="2697" w:author="User" w:date="2019-10-26T01:44:00Z">
            <w:rPr>
              <w:rFonts w:ascii="GHEA Grapalat" w:hAnsi="GHEA Grapalat"/>
            </w:rPr>
          </w:rPrChange>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14:paraId="23C20873" w14:textId="77777777" w:rsidR="001E101D" w:rsidRPr="00157ED1" w:rsidRDefault="001E101D" w:rsidP="001E101D">
      <w:pPr>
        <w:widowControl w:val="0"/>
        <w:spacing w:after="160" w:line="360" w:lineRule="auto"/>
        <w:ind w:firstLine="567"/>
        <w:jc w:val="both"/>
        <w:rPr>
          <w:rFonts w:ascii="GHEA Grapalat" w:hAnsi="GHEA Grapalat"/>
          <w:rPrChange w:id="2698" w:author="User" w:date="2019-10-26T01:44:00Z">
            <w:rPr>
              <w:rFonts w:ascii="GHEA Grapalat" w:hAnsi="GHEA Grapalat"/>
            </w:rPr>
          </w:rPrChange>
        </w:rPr>
      </w:pPr>
      <w:r w:rsidRPr="00157ED1">
        <w:rPr>
          <w:rFonts w:ascii="GHEA Grapalat" w:hAnsi="GHEA Grapalat"/>
          <w:rPrChange w:id="2699" w:author="User" w:date="2019-10-26T01:44:00Z">
            <w:rPr>
              <w:rFonts w:ascii="GHEA Grapalat" w:hAnsi="GHEA Grapalat"/>
            </w:rPr>
          </w:rPrChange>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5CAED6E" w14:textId="77777777" w:rsidR="001E101D" w:rsidRPr="00157ED1" w:rsidRDefault="001E101D" w:rsidP="001E101D">
      <w:pPr>
        <w:widowControl w:val="0"/>
        <w:tabs>
          <w:tab w:val="left" w:pos="1276"/>
        </w:tabs>
        <w:spacing w:after="160" w:line="360" w:lineRule="auto"/>
        <w:ind w:firstLine="567"/>
        <w:jc w:val="both"/>
        <w:rPr>
          <w:rFonts w:ascii="GHEA Grapalat" w:hAnsi="GHEA Grapalat"/>
          <w:rPrChange w:id="2700" w:author="User" w:date="2019-10-26T01:44:00Z">
            <w:rPr>
              <w:rFonts w:ascii="GHEA Grapalat" w:hAnsi="GHEA Grapalat"/>
            </w:rPr>
          </w:rPrChange>
        </w:rPr>
      </w:pPr>
      <w:r w:rsidRPr="00157ED1">
        <w:rPr>
          <w:rFonts w:ascii="GHEA Grapalat" w:hAnsi="GHEA Grapalat"/>
          <w:rPrChange w:id="2701" w:author="User" w:date="2019-10-26T01:44:00Z">
            <w:rPr>
              <w:rFonts w:ascii="GHEA Grapalat" w:hAnsi="GHEA Grapalat"/>
            </w:rPr>
          </w:rPrChange>
        </w:rPr>
        <w:t>8.10.</w:t>
      </w:r>
      <w:r w:rsidRPr="00157ED1">
        <w:rPr>
          <w:rFonts w:ascii="GHEA Grapalat" w:hAnsi="GHEA Grapalat"/>
          <w:rPrChange w:id="2702" w:author="User" w:date="2019-10-26T01:44:00Z">
            <w:rPr>
              <w:rFonts w:ascii="GHEA Grapalat" w:hAnsi="GHEA Grapalat"/>
            </w:rPr>
          </w:rPrChange>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w:t>
      </w:r>
      <w:r w:rsidRPr="00157ED1">
        <w:rPr>
          <w:rFonts w:ascii="GHEA Grapalat" w:hAnsi="GHEA Grapalat"/>
          <w:rPrChange w:id="2703" w:author="User" w:date="2019-10-26T01:44:00Z">
            <w:rPr>
              <w:rFonts w:ascii="GHEA Grapalat" w:hAnsi="GHEA Grapalat"/>
            </w:rPr>
          </w:rPrChange>
        </w:rPr>
        <w:lastRenderedPageBreak/>
        <w:t>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 Армения.</w:t>
      </w:r>
    </w:p>
    <w:p w14:paraId="35038401" w14:textId="77777777" w:rsidR="001E101D" w:rsidRPr="00157ED1" w:rsidRDefault="001E101D" w:rsidP="001E101D">
      <w:pPr>
        <w:widowControl w:val="0"/>
        <w:tabs>
          <w:tab w:val="left" w:pos="1276"/>
        </w:tabs>
        <w:spacing w:after="160" w:line="360" w:lineRule="auto"/>
        <w:ind w:firstLine="567"/>
        <w:jc w:val="both"/>
        <w:rPr>
          <w:rFonts w:ascii="GHEA Grapalat" w:hAnsi="GHEA Grapalat"/>
          <w:rPrChange w:id="2704" w:author="User" w:date="2019-10-26T01:44:00Z">
            <w:rPr>
              <w:rFonts w:ascii="GHEA Grapalat" w:hAnsi="GHEA Grapalat"/>
            </w:rPr>
          </w:rPrChange>
        </w:rPr>
      </w:pPr>
      <w:r w:rsidRPr="00157ED1">
        <w:rPr>
          <w:rFonts w:ascii="GHEA Grapalat" w:hAnsi="GHEA Grapalat"/>
          <w:rPrChange w:id="2705" w:author="User" w:date="2019-10-26T01:44:00Z">
            <w:rPr>
              <w:rFonts w:ascii="GHEA Grapalat" w:hAnsi="GHEA Grapalat"/>
            </w:rPr>
          </w:rPrChange>
        </w:rPr>
        <w:t>8.11.</w:t>
      </w:r>
      <w:r w:rsidRPr="00157ED1">
        <w:rPr>
          <w:rFonts w:ascii="GHEA Grapalat" w:hAnsi="GHEA Grapalat"/>
          <w:rPrChange w:id="2706" w:author="User" w:date="2019-10-26T01:44:00Z">
            <w:rPr>
              <w:rFonts w:ascii="GHEA Grapalat" w:hAnsi="GHEA Grapalat"/>
            </w:rPr>
          </w:rPrChange>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14:paraId="62EBFB8B" w14:textId="77777777" w:rsidR="001E101D" w:rsidRPr="00157ED1" w:rsidRDefault="001E101D" w:rsidP="001E101D">
      <w:pPr>
        <w:widowControl w:val="0"/>
        <w:tabs>
          <w:tab w:val="left" w:pos="1276"/>
        </w:tabs>
        <w:spacing w:after="160" w:line="360" w:lineRule="auto"/>
        <w:ind w:firstLine="567"/>
        <w:jc w:val="both"/>
        <w:rPr>
          <w:rFonts w:ascii="GHEA Grapalat" w:hAnsi="GHEA Grapalat"/>
          <w:rPrChange w:id="2707" w:author="User" w:date="2019-10-26T01:44:00Z">
            <w:rPr>
              <w:rFonts w:ascii="GHEA Grapalat" w:hAnsi="GHEA Grapalat"/>
            </w:rPr>
          </w:rPrChange>
        </w:rPr>
      </w:pPr>
      <w:r w:rsidRPr="00157ED1">
        <w:rPr>
          <w:rFonts w:ascii="GHEA Grapalat" w:hAnsi="GHEA Grapalat"/>
          <w:rPrChange w:id="2708" w:author="User" w:date="2019-10-26T01:44:00Z">
            <w:rPr>
              <w:rFonts w:ascii="GHEA Grapalat" w:hAnsi="GHEA Grapalat"/>
            </w:rPr>
          </w:rPrChange>
        </w:rPr>
        <w:t>8.12.</w:t>
      </w:r>
      <w:r w:rsidRPr="00157ED1">
        <w:rPr>
          <w:rFonts w:ascii="GHEA Grapalat" w:hAnsi="GHEA Grapalat"/>
          <w:rPrChange w:id="2709" w:author="User" w:date="2019-10-26T01:44:00Z">
            <w:rPr>
              <w:rFonts w:ascii="GHEA Grapalat" w:hAnsi="GHEA Grapalat"/>
            </w:rPr>
          </w:rPrChange>
        </w:rPr>
        <w:tab/>
        <w:t>Споры, возникшие в связи с договором, разрешаются путем переговоров. В случае недостижения согласия споры разрешаются в судебном порядке.</w:t>
      </w:r>
    </w:p>
    <w:p w14:paraId="121DF3E4" w14:textId="77777777" w:rsidR="001E101D" w:rsidRPr="00157ED1" w:rsidRDefault="001E101D" w:rsidP="001E101D">
      <w:pPr>
        <w:widowControl w:val="0"/>
        <w:tabs>
          <w:tab w:val="left" w:pos="1276"/>
        </w:tabs>
        <w:spacing w:after="160" w:line="360" w:lineRule="auto"/>
        <w:ind w:firstLine="567"/>
        <w:jc w:val="both"/>
        <w:rPr>
          <w:rFonts w:ascii="GHEA Grapalat" w:hAnsi="GHEA Grapalat"/>
          <w:rPrChange w:id="2710" w:author="User" w:date="2019-10-26T01:44:00Z">
            <w:rPr>
              <w:rFonts w:ascii="GHEA Grapalat" w:hAnsi="GHEA Grapalat"/>
            </w:rPr>
          </w:rPrChange>
        </w:rPr>
      </w:pPr>
      <w:r w:rsidRPr="00157ED1">
        <w:rPr>
          <w:rFonts w:ascii="GHEA Grapalat" w:hAnsi="GHEA Grapalat"/>
          <w:rPrChange w:id="2711" w:author="User" w:date="2019-10-26T01:44:00Z">
            <w:rPr>
              <w:rFonts w:ascii="GHEA Grapalat" w:hAnsi="GHEA Grapalat"/>
            </w:rPr>
          </w:rPrChange>
        </w:rPr>
        <w:t>8.13.</w:t>
      </w:r>
      <w:r w:rsidRPr="00157ED1">
        <w:rPr>
          <w:rFonts w:ascii="GHEA Grapalat" w:hAnsi="GHEA Grapalat"/>
          <w:rPrChange w:id="2712" w:author="User" w:date="2019-10-26T01:44:00Z">
            <w:rPr>
              <w:rFonts w:ascii="GHEA Grapalat" w:hAnsi="GHEA Grapalat"/>
            </w:rPr>
          </w:rPrChange>
        </w:rPr>
        <w:tab/>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14:paraId="222236FD" w14:textId="77777777" w:rsidR="001E101D" w:rsidRPr="00157ED1" w:rsidRDefault="001E101D" w:rsidP="001E101D">
      <w:pPr>
        <w:widowControl w:val="0"/>
        <w:tabs>
          <w:tab w:val="left" w:pos="1276"/>
        </w:tabs>
        <w:spacing w:after="160" w:line="360" w:lineRule="auto"/>
        <w:ind w:firstLine="567"/>
        <w:jc w:val="both"/>
        <w:rPr>
          <w:rFonts w:ascii="GHEA Grapalat" w:hAnsi="GHEA Grapalat"/>
          <w:rPrChange w:id="2713" w:author="User" w:date="2019-10-26T01:44:00Z">
            <w:rPr>
              <w:rFonts w:ascii="GHEA Grapalat" w:hAnsi="GHEA Grapalat"/>
            </w:rPr>
          </w:rPrChange>
        </w:rPr>
      </w:pPr>
      <w:r w:rsidRPr="00157ED1">
        <w:rPr>
          <w:rFonts w:ascii="GHEA Grapalat" w:hAnsi="GHEA Grapalat"/>
          <w:rPrChange w:id="2714" w:author="User" w:date="2019-10-26T01:44:00Z">
            <w:rPr>
              <w:rFonts w:ascii="GHEA Grapalat" w:hAnsi="GHEA Grapalat"/>
            </w:rPr>
          </w:rPrChange>
        </w:rPr>
        <w:t>8.14.</w:t>
      </w:r>
      <w:r w:rsidRPr="00157ED1">
        <w:rPr>
          <w:rFonts w:ascii="GHEA Grapalat" w:hAnsi="GHEA Grapalat"/>
          <w:rPrChange w:id="2715" w:author="User" w:date="2019-10-26T01:44:00Z">
            <w:rPr>
              <w:rFonts w:ascii="GHEA Grapalat" w:hAnsi="GHEA Grapalat"/>
            </w:rPr>
          </w:rPrChange>
        </w:rPr>
        <w:tab/>
        <w:t>К отношениям, связанным с договором, применяется право Республики Армения.</w:t>
      </w:r>
    </w:p>
    <w:p w14:paraId="15A4547D" w14:textId="77777777" w:rsidR="001E101D" w:rsidRPr="00157ED1" w:rsidRDefault="001E101D" w:rsidP="001E101D">
      <w:pPr>
        <w:widowControl w:val="0"/>
        <w:tabs>
          <w:tab w:val="left" w:pos="1276"/>
        </w:tabs>
        <w:spacing w:after="160" w:line="360" w:lineRule="auto"/>
        <w:ind w:firstLine="567"/>
        <w:jc w:val="both"/>
        <w:rPr>
          <w:rFonts w:ascii="GHEA Grapalat" w:hAnsi="GHEA Grapalat"/>
          <w:rPrChange w:id="2716" w:author="User" w:date="2019-10-26T01:44:00Z">
            <w:rPr>
              <w:rFonts w:ascii="GHEA Grapalat" w:hAnsi="GHEA Grapalat"/>
            </w:rPr>
          </w:rPrChange>
        </w:rPr>
      </w:pPr>
      <w:r w:rsidRPr="00157ED1">
        <w:rPr>
          <w:rFonts w:ascii="GHEA Grapalat" w:hAnsi="GHEA Grapalat"/>
          <w:rPrChange w:id="2717" w:author="User" w:date="2019-10-26T01:44:00Z">
            <w:rPr>
              <w:rFonts w:ascii="GHEA Grapalat" w:hAnsi="GHEA Grapalat"/>
            </w:rPr>
          </w:rPrChange>
        </w:rPr>
        <w:t>8.15.</w:t>
      </w:r>
      <w:r w:rsidRPr="00157ED1">
        <w:rPr>
          <w:rFonts w:ascii="GHEA Grapalat" w:hAnsi="GHEA Grapalat"/>
          <w:rPrChange w:id="2718" w:author="User" w:date="2019-10-26T01:44:00Z">
            <w:rPr>
              <w:rFonts w:ascii="GHEA Grapalat" w:hAnsi="GHEA Grapalat"/>
            </w:rPr>
          </w:rPrChange>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Продавец заключает соглашение и представляет Покупателю в течение пятнадцати рабочих дней со дня получения извещения о заключении соглашения. В </w:t>
      </w:r>
      <w:r w:rsidRPr="00157ED1">
        <w:rPr>
          <w:rFonts w:ascii="GHEA Grapalat" w:hAnsi="GHEA Grapalat"/>
          <w:rPrChange w:id="2719" w:author="User" w:date="2019-10-26T01:44:00Z">
            <w:rPr>
              <w:rFonts w:ascii="GHEA Grapalat" w:hAnsi="GHEA Grapalat"/>
            </w:rPr>
          </w:rPrChange>
        </w:rPr>
        <w:lastRenderedPageBreak/>
        <w:t>противном случае договор расторгается Покупателем в одностороннем порядке.</w:t>
      </w:r>
      <w:r w:rsidRPr="00157ED1">
        <w:rPr>
          <w:rStyle w:val="FootnoteReference"/>
          <w:rFonts w:ascii="GHEA Grapalat" w:hAnsi="GHEA Grapalat"/>
          <w:rPrChange w:id="2720" w:author="User" w:date="2019-10-26T01:44:00Z">
            <w:rPr>
              <w:rStyle w:val="FootnoteReference"/>
              <w:rFonts w:ascii="GHEA Grapalat" w:hAnsi="GHEA Grapalat"/>
            </w:rPr>
          </w:rPrChange>
        </w:rPr>
        <w:footnoteReference w:customMarkFollows="1" w:id="25"/>
        <w:t>24</w:t>
      </w:r>
    </w:p>
    <w:p w14:paraId="5C4A0B50" w14:textId="77777777" w:rsidR="001E101D" w:rsidRPr="00157ED1" w:rsidRDefault="001E101D" w:rsidP="001E101D">
      <w:pPr>
        <w:widowControl w:val="0"/>
        <w:spacing w:after="160" w:line="360" w:lineRule="auto"/>
        <w:ind w:firstLine="567"/>
        <w:jc w:val="both"/>
        <w:rPr>
          <w:rFonts w:ascii="GHEA Grapalat" w:hAnsi="GHEA Grapalat"/>
          <w:rPrChange w:id="2721" w:author="User" w:date="2019-10-26T01:44:00Z">
            <w:rPr>
              <w:rFonts w:ascii="GHEA Grapalat" w:hAnsi="GHEA Grapalat"/>
            </w:rPr>
          </w:rPrChange>
        </w:rPr>
      </w:pPr>
    </w:p>
    <w:p w14:paraId="1FA0D5FB" w14:textId="77777777" w:rsidR="001E101D" w:rsidRPr="00157ED1" w:rsidRDefault="001E101D" w:rsidP="001E101D">
      <w:pPr>
        <w:widowControl w:val="0"/>
        <w:spacing w:after="160" w:line="360" w:lineRule="auto"/>
        <w:jc w:val="center"/>
        <w:rPr>
          <w:rFonts w:ascii="GHEA Grapalat" w:hAnsi="GHEA Grapalat"/>
          <w:b/>
          <w:rPrChange w:id="2722" w:author="User" w:date="2019-10-26T01:44:00Z">
            <w:rPr>
              <w:rFonts w:ascii="GHEA Grapalat" w:hAnsi="GHEA Grapalat"/>
              <w:b/>
            </w:rPr>
          </w:rPrChange>
        </w:rPr>
      </w:pPr>
      <w:r w:rsidRPr="00157ED1">
        <w:rPr>
          <w:rFonts w:ascii="GHEA Grapalat" w:hAnsi="GHEA Grapalat"/>
          <w:b/>
          <w:rPrChange w:id="2723" w:author="User" w:date="2019-10-26T01:44:00Z">
            <w:rPr>
              <w:rFonts w:ascii="GHEA Grapalat" w:hAnsi="GHEA Grapalat"/>
              <w:b/>
            </w:rPr>
          </w:rPrChange>
        </w:rPr>
        <w:t>10.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1E101D" w:rsidRPr="00157ED1" w14:paraId="5E810ECA" w14:textId="77777777" w:rsidTr="001E101D">
        <w:trPr>
          <w:jc w:val="center"/>
        </w:trPr>
        <w:tc>
          <w:tcPr>
            <w:tcW w:w="4536" w:type="dxa"/>
          </w:tcPr>
          <w:p w14:paraId="783DB075" w14:textId="77777777" w:rsidR="001E101D" w:rsidRPr="00157ED1" w:rsidRDefault="001E101D" w:rsidP="001E101D">
            <w:pPr>
              <w:widowControl w:val="0"/>
              <w:spacing w:after="160" w:line="360" w:lineRule="auto"/>
              <w:jc w:val="center"/>
              <w:rPr>
                <w:rFonts w:ascii="GHEA Grapalat" w:hAnsi="GHEA Grapalat" w:cs="Sylfaen"/>
                <w:b/>
                <w:bCs/>
                <w:rPrChange w:id="2724" w:author="User" w:date="2019-10-26T01:44:00Z">
                  <w:rPr>
                    <w:rFonts w:ascii="GHEA Grapalat" w:hAnsi="GHEA Grapalat" w:cs="Sylfaen"/>
                    <w:b/>
                    <w:bCs/>
                  </w:rPr>
                </w:rPrChange>
              </w:rPr>
            </w:pPr>
            <w:r w:rsidRPr="00157ED1">
              <w:rPr>
                <w:rFonts w:ascii="GHEA Grapalat" w:hAnsi="GHEA Grapalat"/>
                <w:b/>
                <w:rPrChange w:id="2725" w:author="User" w:date="2019-10-26T01:44:00Z">
                  <w:rPr>
                    <w:rFonts w:ascii="GHEA Grapalat" w:hAnsi="GHEA Grapalat"/>
                    <w:b/>
                  </w:rPr>
                </w:rPrChange>
              </w:rPr>
              <w:t>ПОКУПАТЕЛЬ</w:t>
            </w:r>
          </w:p>
          <w:p w14:paraId="71A77422" w14:textId="77777777" w:rsidR="001E101D" w:rsidRPr="00157ED1" w:rsidRDefault="001E101D" w:rsidP="001E101D">
            <w:pPr>
              <w:widowControl w:val="0"/>
              <w:jc w:val="center"/>
              <w:rPr>
                <w:rFonts w:ascii="GHEA Grapalat" w:hAnsi="GHEA Grapalat"/>
                <w:lang w:val="en-US"/>
                <w:rPrChange w:id="2726" w:author="User" w:date="2019-10-26T01:44:00Z">
                  <w:rPr>
                    <w:rFonts w:ascii="GHEA Grapalat" w:hAnsi="GHEA Grapalat"/>
                    <w:lang w:val="en-US"/>
                  </w:rPr>
                </w:rPrChange>
              </w:rPr>
            </w:pPr>
            <w:r w:rsidRPr="00157ED1">
              <w:rPr>
                <w:rFonts w:ascii="GHEA Grapalat" w:hAnsi="GHEA Grapalat"/>
                <w:lang w:val="en-US"/>
                <w:rPrChange w:id="2727" w:author="User" w:date="2019-10-26T01:44:00Z">
                  <w:rPr>
                    <w:rFonts w:ascii="GHEA Grapalat" w:hAnsi="GHEA Grapalat"/>
                    <w:lang w:val="en-US"/>
                  </w:rPr>
                </w:rPrChange>
              </w:rPr>
              <w:t>__________________________</w:t>
            </w:r>
          </w:p>
          <w:p w14:paraId="401F3177" w14:textId="77777777" w:rsidR="001E101D" w:rsidRPr="00157ED1" w:rsidRDefault="001E101D" w:rsidP="001E101D">
            <w:pPr>
              <w:widowControl w:val="0"/>
              <w:spacing w:after="160" w:line="360" w:lineRule="auto"/>
              <w:jc w:val="center"/>
              <w:rPr>
                <w:rFonts w:ascii="GHEA Grapalat" w:hAnsi="GHEA Grapalat"/>
                <w:sz w:val="16"/>
                <w:rPrChange w:id="2728" w:author="User" w:date="2019-10-26T01:44:00Z">
                  <w:rPr>
                    <w:rFonts w:ascii="GHEA Grapalat" w:hAnsi="GHEA Grapalat"/>
                    <w:sz w:val="16"/>
                  </w:rPr>
                </w:rPrChange>
              </w:rPr>
            </w:pPr>
            <w:r w:rsidRPr="00157ED1">
              <w:rPr>
                <w:rFonts w:ascii="GHEA Grapalat" w:hAnsi="GHEA Grapalat"/>
                <w:sz w:val="16"/>
                <w:rPrChange w:id="2729" w:author="User" w:date="2019-10-26T01:44:00Z">
                  <w:rPr>
                    <w:rFonts w:ascii="GHEA Grapalat" w:hAnsi="GHEA Grapalat"/>
                    <w:sz w:val="16"/>
                  </w:rPr>
                </w:rPrChange>
              </w:rPr>
              <w:t>/подпись/</w:t>
            </w:r>
          </w:p>
          <w:p w14:paraId="07B9787A" w14:textId="77777777" w:rsidR="001E101D" w:rsidRPr="00157ED1" w:rsidRDefault="001E101D" w:rsidP="001E101D">
            <w:pPr>
              <w:widowControl w:val="0"/>
              <w:spacing w:after="160" w:line="360" w:lineRule="auto"/>
              <w:jc w:val="center"/>
              <w:rPr>
                <w:rFonts w:ascii="GHEA Grapalat" w:hAnsi="GHEA Grapalat"/>
                <w:rPrChange w:id="2730" w:author="User" w:date="2019-10-26T01:44:00Z">
                  <w:rPr>
                    <w:rFonts w:ascii="GHEA Grapalat" w:hAnsi="GHEA Grapalat"/>
                  </w:rPr>
                </w:rPrChange>
              </w:rPr>
            </w:pPr>
            <w:r w:rsidRPr="00157ED1">
              <w:rPr>
                <w:rFonts w:ascii="GHEA Grapalat" w:hAnsi="GHEA Grapalat"/>
                <w:rPrChange w:id="2731" w:author="User" w:date="2019-10-26T01:44:00Z">
                  <w:rPr>
                    <w:rFonts w:ascii="GHEA Grapalat" w:hAnsi="GHEA Grapalat"/>
                  </w:rPr>
                </w:rPrChange>
              </w:rPr>
              <w:t>М. П.</w:t>
            </w:r>
          </w:p>
        </w:tc>
        <w:tc>
          <w:tcPr>
            <w:tcW w:w="760" w:type="dxa"/>
          </w:tcPr>
          <w:p w14:paraId="714F966A" w14:textId="77777777" w:rsidR="001E101D" w:rsidRPr="00157ED1" w:rsidRDefault="001E101D" w:rsidP="001E101D">
            <w:pPr>
              <w:widowControl w:val="0"/>
              <w:spacing w:after="160" w:line="360" w:lineRule="auto"/>
              <w:jc w:val="center"/>
              <w:rPr>
                <w:rFonts w:ascii="GHEA Grapalat" w:hAnsi="GHEA Grapalat"/>
                <w:rPrChange w:id="2732" w:author="User" w:date="2019-10-26T01:44:00Z">
                  <w:rPr>
                    <w:rFonts w:ascii="GHEA Grapalat" w:hAnsi="GHEA Grapalat"/>
                  </w:rPr>
                </w:rPrChange>
              </w:rPr>
            </w:pPr>
          </w:p>
        </w:tc>
        <w:tc>
          <w:tcPr>
            <w:tcW w:w="4343" w:type="dxa"/>
          </w:tcPr>
          <w:p w14:paraId="154A6642" w14:textId="77777777" w:rsidR="001E101D" w:rsidRPr="00157ED1" w:rsidRDefault="001E101D" w:rsidP="001E101D">
            <w:pPr>
              <w:widowControl w:val="0"/>
              <w:spacing w:after="160" w:line="360" w:lineRule="auto"/>
              <w:jc w:val="center"/>
              <w:rPr>
                <w:rFonts w:ascii="GHEA Grapalat" w:hAnsi="GHEA Grapalat" w:cs="Sylfaen"/>
                <w:b/>
                <w:bCs/>
                <w:rPrChange w:id="2733" w:author="User" w:date="2019-10-26T01:44:00Z">
                  <w:rPr>
                    <w:rFonts w:ascii="GHEA Grapalat" w:hAnsi="GHEA Grapalat" w:cs="Sylfaen"/>
                    <w:b/>
                    <w:bCs/>
                  </w:rPr>
                </w:rPrChange>
              </w:rPr>
            </w:pPr>
            <w:r w:rsidRPr="00157ED1">
              <w:rPr>
                <w:rFonts w:ascii="GHEA Grapalat" w:hAnsi="GHEA Grapalat"/>
                <w:b/>
                <w:rPrChange w:id="2734" w:author="User" w:date="2019-10-26T01:44:00Z">
                  <w:rPr>
                    <w:rFonts w:ascii="GHEA Grapalat" w:hAnsi="GHEA Grapalat"/>
                    <w:b/>
                  </w:rPr>
                </w:rPrChange>
              </w:rPr>
              <w:t>ПРОДАВЕЦ</w:t>
            </w:r>
          </w:p>
          <w:p w14:paraId="6241AE4B" w14:textId="77777777" w:rsidR="001E101D" w:rsidRPr="00157ED1" w:rsidRDefault="001E101D" w:rsidP="001E101D">
            <w:pPr>
              <w:widowControl w:val="0"/>
              <w:jc w:val="center"/>
              <w:rPr>
                <w:rFonts w:ascii="GHEA Grapalat" w:hAnsi="GHEA Grapalat"/>
                <w:lang w:val="en-US"/>
                <w:rPrChange w:id="2735" w:author="User" w:date="2019-10-26T01:44:00Z">
                  <w:rPr>
                    <w:rFonts w:ascii="GHEA Grapalat" w:hAnsi="GHEA Grapalat"/>
                    <w:lang w:val="en-US"/>
                  </w:rPr>
                </w:rPrChange>
              </w:rPr>
            </w:pPr>
            <w:r w:rsidRPr="00157ED1">
              <w:rPr>
                <w:rFonts w:ascii="GHEA Grapalat" w:hAnsi="GHEA Grapalat"/>
                <w:lang w:val="en-US"/>
                <w:rPrChange w:id="2736" w:author="User" w:date="2019-10-26T01:44:00Z">
                  <w:rPr>
                    <w:rFonts w:ascii="GHEA Grapalat" w:hAnsi="GHEA Grapalat"/>
                    <w:lang w:val="en-US"/>
                  </w:rPr>
                </w:rPrChange>
              </w:rPr>
              <w:t>__________________________</w:t>
            </w:r>
          </w:p>
          <w:p w14:paraId="0CC8558E" w14:textId="77777777" w:rsidR="001E101D" w:rsidRPr="00157ED1" w:rsidRDefault="001E101D" w:rsidP="001E101D">
            <w:pPr>
              <w:widowControl w:val="0"/>
              <w:spacing w:after="160" w:line="360" w:lineRule="auto"/>
              <w:jc w:val="center"/>
              <w:rPr>
                <w:rFonts w:ascii="GHEA Grapalat" w:hAnsi="GHEA Grapalat"/>
                <w:sz w:val="16"/>
                <w:rPrChange w:id="2737" w:author="User" w:date="2019-10-26T01:44:00Z">
                  <w:rPr>
                    <w:rFonts w:ascii="GHEA Grapalat" w:hAnsi="GHEA Grapalat"/>
                    <w:sz w:val="16"/>
                  </w:rPr>
                </w:rPrChange>
              </w:rPr>
            </w:pPr>
            <w:r w:rsidRPr="00157ED1">
              <w:rPr>
                <w:rFonts w:ascii="GHEA Grapalat" w:hAnsi="GHEA Grapalat"/>
                <w:sz w:val="16"/>
                <w:rPrChange w:id="2738" w:author="User" w:date="2019-10-26T01:44:00Z">
                  <w:rPr>
                    <w:rFonts w:ascii="GHEA Grapalat" w:hAnsi="GHEA Grapalat"/>
                    <w:sz w:val="16"/>
                  </w:rPr>
                </w:rPrChange>
              </w:rPr>
              <w:t>/подпись/</w:t>
            </w:r>
          </w:p>
          <w:p w14:paraId="7C86E80C" w14:textId="77777777" w:rsidR="001E101D" w:rsidRPr="00157ED1" w:rsidRDefault="001E101D" w:rsidP="001E101D">
            <w:pPr>
              <w:widowControl w:val="0"/>
              <w:spacing w:after="160" w:line="360" w:lineRule="auto"/>
              <w:jc w:val="center"/>
              <w:rPr>
                <w:rFonts w:ascii="GHEA Grapalat" w:hAnsi="GHEA Grapalat"/>
                <w:rPrChange w:id="2739" w:author="User" w:date="2019-10-26T01:44:00Z">
                  <w:rPr>
                    <w:rFonts w:ascii="GHEA Grapalat" w:hAnsi="GHEA Grapalat"/>
                  </w:rPr>
                </w:rPrChange>
              </w:rPr>
            </w:pPr>
            <w:r w:rsidRPr="00157ED1">
              <w:rPr>
                <w:rFonts w:ascii="GHEA Grapalat" w:hAnsi="GHEA Grapalat"/>
                <w:rPrChange w:id="2740" w:author="User" w:date="2019-10-26T01:44:00Z">
                  <w:rPr>
                    <w:rFonts w:ascii="GHEA Grapalat" w:hAnsi="GHEA Grapalat"/>
                  </w:rPr>
                </w:rPrChange>
              </w:rPr>
              <w:t>М. П.</w:t>
            </w:r>
          </w:p>
        </w:tc>
      </w:tr>
    </w:tbl>
    <w:p w14:paraId="18215418" w14:textId="77777777" w:rsidR="001E101D" w:rsidRPr="00157ED1" w:rsidRDefault="001E101D" w:rsidP="001E101D">
      <w:pPr>
        <w:widowControl w:val="0"/>
        <w:spacing w:after="160" w:line="360" w:lineRule="auto"/>
        <w:ind w:firstLine="709"/>
        <w:jc w:val="both"/>
        <w:rPr>
          <w:rFonts w:ascii="GHEA Grapalat" w:hAnsi="GHEA Grapalat"/>
          <w:rPrChange w:id="2741" w:author="User" w:date="2019-10-26T01:44:00Z">
            <w:rPr>
              <w:rFonts w:ascii="GHEA Grapalat" w:hAnsi="GHEA Grapalat"/>
            </w:rPr>
          </w:rPrChange>
        </w:rPr>
      </w:pPr>
    </w:p>
    <w:p w14:paraId="51A3E819" w14:textId="77777777" w:rsidR="001E101D" w:rsidRPr="00157ED1" w:rsidRDefault="001E101D" w:rsidP="001E101D">
      <w:pPr>
        <w:widowControl w:val="0"/>
        <w:spacing w:after="160" w:line="360" w:lineRule="auto"/>
        <w:ind w:firstLine="720"/>
        <w:jc w:val="both"/>
        <w:rPr>
          <w:rFonts w:ascii="GHEA Grapalat" w:hAnsi="GHEA Grapalat"/>
          <w:rPrChange w:id="2742" w:author="User" w:date="2019-10-26T01:44:00Z">
            <w:rPr>
              <w:rFonts w:ascii="GHEA Grapalat" w:hAnsi="GHEA Grapalat"/>
            </w:rPr>
          </w:rPrChange>
        </w:rPr>
      </w:pPr>
      <w:r w:rsidRPr="00157ED1">
        <w:rPr>
          <w:rFonts w:ascii="GHEA Grapalat" w:hAnsi="GHEA Grapalat"/>
          <w:i/>
          <w:rPrChange w:id="2743" w:author="User" w:date="2019-10-26T01:44:00Z">
            <w:rPr>
              <w:rFonts w:ascii="GHEA Grapalat" w:hAnsi="GHEA Grapalat"/>
              <w:i/>
            </w:rPr>
          </w:rPrChange>
        </w:rPr>
        <w:t>В случае необходимости в договор могут быть включены не противоречащие законодательству Республики Армения положения.</w:t>
      </w:r>
    </w:p>
    <w:p w14:paraId="180BD695" w14:textId="77777777" w:rsidR="001E101D" w:rsidRPr="00157ED1" w:rsidRDefault="001E101D" w:rsidP="001E101D">
      <w:pPr>
        <w:widowControl w:val="0"/>
        <w:spacing w:after="160" w:line="360" w:lineRule="auto"/>
        <w:rPr>
          <w:rFonts w:ascii="GHEA Grapalat" w:hAnsi="GHEA Grapalat"/>
          <w:rPrChange w:id="2744" w:author="User" w:date="2019-10-26T01:44:00Z">
            <w:rPr>
              <w:rFonts w:ascii="GHEA Grapalat" w:hAnsi="GHEA Grapalat"/>
            </w:rPr>
          </w:rPrChange>
        </w:rPr>
      </w:pPr>
    </w:p>
    <w:p w14:paraId="1933E142" w14:textId="77777777" w:rsidR="001E101D" w:rsidRPr="00157ED1" w:rsidRDefault="001E101D" w:rsidP="001E101D">
      <w:pPr>
        <w:widowControl w:val="0"/>
        <w:spacing w:after="160" w:line="360" w:lineRule="auto"/>
        <w:rPr>
          <w:rFonts w:ascii="GHEA Grapalat" w:hAnsi="GHEA Grapalat"/>
          <w:rPrChange w:id="2745" w:author="User" w:date="2019-10-26T01:44:00Z">
            <w:rPr>
              <w:rFonts w:ascii="GHEA Grapalat" w:hAnsi="GHEA Grapalat"/>
            </w:rPr>
          </w:rPrChange>
        </w:rPr>
      </w:pPr>
    </w:p>
    <w:p w14:paraId="76554D42" w14:textId="77777777" w:rsidR="001E101D" w:rsidRPr="00157ED1" w:rsidRDefault="001E101D" w:rsidP="001E101D">
      <w:pPr>
        <w:widowControl w:val="0"/>
        <w:spacing w:after="160" w:line="360" w:lineRule="auto"/>
        <w:jc w:val="right"/>
        <w:rPr>
          <w:rFonts w:ascii="GHEA Grapalat" w:hAnsi="GHEA Grapalat"/>
          <w:rPrChange w:id="2746" w:author="User" w:date="2019-10-26T01:44:00Z">
            <w:rPr>
              <w:rFonts w:ascii="GHEA Grapalat" w:hAnsi="GHEA Grapalat"/>
            </w:rPr>
          </w:rPrChange>
        </w:rPr>
        <w:sectPr w:rsidR="001E101D" w:rsidRPr="00157ED1" w:rsidSect="001E101D">
          <w:footerReference w:type="default" r:id="rId7"/>
          <w:pgSz w:w="11906" w:h="16838" w:code="9"/>
          <w:pgMar w:top="1276" w:right="1418" w:bottom="1418" w:left="1418" w:header="562" w:footer="562" w:gutter="0"/>
          <w:cols w:space="720"/>
          <w:titlePg/>
          <w:docGrid w:linePitch="326"/>
        </w:sectPr>
      </w:pPr>
    </w:p>
    <w:p w14:paraId="4181C43A" w14:textId="77777777" w:rsidR="001E101D" w:rsidRPr="00157ED1" w:rsidRDefault="001E101D" w:rsidP="001E101D">
      <w:pPr>
        <w:widowControl w:val="0"/>
        <w:spacing w:after="160" w:line="360" w:lineRule="auto"/>
        <w:jc w:val="right"/>
        <w:rPr>
          <w:rFonts w:ascii="GHEA Grapalat" w:hAnsi="GHEA Grapalat"/>
          <w:i/>
          <w:rPrChange w:id="2747" w:author="User" w:date="2019-10-26T01:44:00Z">
            <w:rPr>
              <w:rFonts w:ascii="GHEA Grapalat" w:hAnsi="GHEA Grapalat"/>
              <w:i/>
            </w:rPr>
          </w:rPrChange>
        </w:rPr>
      </w:pPr>
      <w:r w:rsidRPr="00157ED1">
        <w:rPr>
          <w:rFonts w:ascii="GHEA Grapalat" w:hAnsi="GHEA Grapalat"/>
          <w:i/>
          <w:rPrChange w:id="2748" w:author="User" w:date="2019-10-26T01:44:00Z">
            <w:rPr>
              <w:rFonts w:ascii="GHEA Grapalat" w:hAnsi="GHEA Grapalat"/>
              <w:i/>
            </w:rPr>
          </w:rPrChange>
        </w:rPr>
        <w:lastRenderedPageBreak/>
        <w:t>Приложение № 1</w:t>
      </w:r>
    </w:p>
    <w:p w14:paraId="2A51CA9A" w14:textId="77777777" w:rsidR="001E101D" w:rsidRPr="00157ED1" w:rsidRDefault="001E101D" w:rsidP="001E101D">
      <w:pPr>
        <w:widowControl w:val="0"/>
        <w:spacing w:after="160" w:line="360" w:lineRule="auto"/>
        <w:jc w:val="right"/>
        <w:rPr>
          <w:rFonts w:ascii="GHEA Grapalat" w:hAnsi="GHEA Grapalat"/>
          <w:i/>
          <w:rPrChange w:id="2749" w:author="User" w:date="2019-10-26T01:44:00Z">
            <w:rPr>
              <w:rFonts w:ascii="GHEA Grapalat" w:hAnsi="GHEA Grapalat"/>
              <w:i/>
            </w:rPr>
          </w:rPrChange>
        </w:rPr>
      </w:pPr>
      <w:r w:rsidRPr="00157ED1">
        <w:rPr>
          <w:rFonts w:ascii="GHEA Grapalat" w:hAnsi="GHEA Grapalat"/>
          <w:i/>
          <w:rPrChange w:id="2750" w:author="User" w:date="2019-10-26T01:44:00Z">
            <w:rPr>
              <w:rFonts w:ascii="GHEA Grapalat" w:hAnsi="GHEA Grapalat"/>
              <w:i/>
            </w:rPr>
          </w:rPrChange>
        </w:rPr>
        <w:t xml:space="preserve">к Договору под кодом </w:t>
      </w:r>
      <w:r w:rsidRPr="00157ED1">
        <w:rPr>
          <w:rFonts w:ascii="GHEA Grapalat" w:hAnsi="GHEA Grapalat"/>
          <w:i/>
          <w:rPrChange w:id="2751" w:author="User" w:date="2019-10-26T01:44:00Z">
            <w:rPr>
              <w:rFonts w:ascii="GHEA Grapalat" w:hAnsi="GHEA Grapalat"/>
              <w:i/>
            </w:rPr>
          </w:rPrChange>
        </w:rPr>
        <w:br/>
        <w:t>заключенному "</w:t>
      </w:r>
      <w:r w:rsidRPr="00157ED1">
        <w:rPr>
          <w:rFonts w:ascii="GHEA Grapalat" w:hAnsi="GHEA Grapalat"/>
          <w:i/>
          <w:rPrChange w:id="2752" w:author="User" w:date="2019-10-26T01:44:00Z">
            <w:rPr>
              <w:rFonts w:ascii="GHEA Grapalat" w:hAnsi="GHEA Grapalat"/>
              <w:i/>
            </w:rPr>
          </w:rPrChange>
        </w:rPr>
        <w:tab/>
        <w:t>"</w:t>
      </w:r>
      <w:r w:rsidRPr="00157ED1">
        <w:rPr>
          <w:rFonts w:ascii="GHEA Grapalat" w:hAnsi="GHEA Grapalat"/>
          <w:i/>
          <w:rPrChange w:id="2753" w:author="User" w:date="2019-10-26T01:44:00Z">
            <w:rPr>
              <w:rFonts w:ascii="GHEA Grapalat" w:hAnsi="GHEA Grapalat"/>
              <w:i/>
            </w:rPr>
          </w:rPrChange>
        </w:rPr>
        <w:tab/>
        <w:t>20</w:t>
      </w:r>
      <w:r w:rsidRPr="00157ED1">
        <w:rPr>
          <w:rFonts w:ascii="GHEA Grapalat" w:hAnsi="GHEA Grapalat"/>
          <w:i/>
          <w:rPrChange w:id="2754" w:author="User" w:date="2019-10-26T01:44:00Z">
            <w:rPr>
              <w:rFonts w:ascii="GHEA Grapalat" w:hAnsi="GHEA Grapalat"/>
              <w:i/>
            </w:rPr>
          </w:rPrChange>
        </w:rPr>
        <w:tab/>
        <w:t>г.</w:t>
      </w:r>
    </w:p>
    <w:p w14:paraId="1ED62E25" w14:textId="77777777" w:rsidR="001E101D" w:rsidRPr="00157ED1" w:rsidRDefault="001E101D" w:rsidP="001E101D">
      <w:pPr>
        <w:widowControl w:val="0"/>
        <w:spacing w:after="160" w:line="360" w:lineRule="auto"/>
        <w:jc w:val="center"/>
        <w:rPr>
          <w:rFonts w:ascii="GHEA Grapalat" w:hAnsi="GHEA Grapalat"/>
          <w:rPrChange w:id="2755" w:author="User" w:date="2019-10-26T01:44:00Z">
            <w:rPr>
              <w:rFonts w:ascii="GHEA Grapalat" w:hAnsi="GHEA Grapalat"/>
            </w:rPr>
          </w:rPrChange>
        </w:rPr>
      </w:pPr>
    </w:p>
    <w:p w14:paraId="19B4FDC3" w14:textId="77777777" w:rsidR="001E101D" w:rsidRPr="00157ED1" w:rsidRDefault="001E101D" w:rsidP="001E101D">
      <w:pPr>
        <w:widowControl w:val="0"/>
        <w:spacing w:after="160" w:line="360" w:lineRule="auto"/>
        <w:jc w:val="center"/>
        <w:rPr>
          <w:rFonts w:ascii="GHEA Grapalat" w:hAnsi="GHEA Grapalat"/>
          <w:rPrChange w:id="2756" w:author="User" w:date="2019-10-26T01:44:00Z">
            <w:rPr>
              <w:rFonts w:ascii="GHEA Grapalat" w:hAnsi="GHEA Grapalat"/>
            </w:rPr>
          </w:rPrChange>
        </w:rPr>
      </w:pPr>
      <w:r w:rsidRPr="00157ED1">
        <w:rPr>
          <w:rFonts w:ascii="GHEA Grapalat" w:hAnsi="GHEA Grapalat"/>
          <w:rPrChange w:id="2757" w:author="User" w:date="2019-10-26T01:44:00Z">
            <w:rPr>
              <w:rFonts w:ascii="GHEA Grapalat" w:hAnsi="GHEA Grapalat"/>
            </w:rPr>
          </w:rPrChange>
        </w:rPr>
        <w:t>ТЕХНИЧЕСКАЯ ХАРАКТЕРИСТИКА-ГРАФИК ЗАКУПКИ</w:t>
      </w:r>
      <w:r w:rsidRPr="00157ED1">
        <w:rPr>
          <w:rStyle w:val="FootnoteReference"/>
          <w:rFonts w:ascii="GHEA Grapalat" w:hAnsi="GHEA Grapalat"/>
          <w:rPrChange w:id="2758" w:author="User" w:date="2019-10-26T01:44:00Z">
            <w:rPr>
              <w:rStyle w:val="FootnoteReference"/>
              <w:rFonts w:ascii="GHEA Grapalat" w:hAnsi="GHEA Grapalat"/>
            </w:rPr>
          </w:rPrChange>
        </w:rPr>
        <w:footnoteReference w:customMarkFollows="1" w:id="26"/>
        <w:sym w:font="Symbol" w:char="F02A"/>
      </w:r>
    </w:p>
    <w:p w14:paraId="4F77DDC8" w14:textId="77777777" w:rsidR="001E101D" w:rsidRPr="00157ED1" w:rsidRDefault="001E101D" w:rsidP="001E101D">
      <w:pPr>
        <w:widowControl w:val="0"/>
        <w:spacing w:after="160" w:line="360" w:lineRule="auto"/>
        <w:jc w:val="right"/>
        <w:rPr>
          <w:rFonts w:ascii="GHEA Grapalat" w:hAnsi="GHEA Grapalat"/>
          <w:rPrChange w:id="2760" w:author="User" w:date="2019-10-26T01:44:00Z">
            <w:rPr>
              <w:rFonts w:ascii="GHEA Grapalat" w:hAnsi="GHEA Grapalat"/>
            </w:rPr>
          </w:rPrChange>
        </w:rPr>
      </w:pPr>
      <w:r w:rsidRPr="00157ED1">
        <w:rPr>
          <w:rFonts w:ascii="GHEA Grapalat" w:hAnsi="GHEA Grapalat"/>
          <w:rPrChange w:id="2761" w:author="User" w:date="2019-10-26T01:44:00Z">
            <w:rPr>
              <w:rFonts w:ascii="GHEA Grapalat" w:hAnsi="GHEA Grapalat"/>
            </w:rPr>
          </w:rPrChange>
        </w:rPr>
        <w:t>драмов РА</w:t>
      </w:r>
    </w:p>
    <w:tbl>
      <w:tblPr>
        <w:tblW w:w="16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1508"/>
        <w:gridCol w:w="1887"/>
        <w:gridCol w:w="1435"/>
        <w:gridCol w:w="2023"/>
        <w:gridCol w:w="969"/>
        <w:gridCol w:w="1408"/>
        <w:gridCol w:w="1093"/>
        <w:gridCol w:w="1016"/>
        <w:gridCol w:w="602"/>
        <w:gridCol w:w="1449"/>
        <w:gridCol w:w="1449"/>
        <w:tblGridChange w:id="2762">
          <w:tblGrid>
            <w:gridCol w:w="1532"/>
            <w:gridCol w:w="1508"/>
            <w:gridCol w:w="1887"/>
            <w:gridCol w:w="1435"/>
            <w:gridCol w:w="2023"/>
            <w:gridCol w:w="969"/>
            <w:gridCol w:w="1408"/>
            <w:gridCol w:w="1093"/>
            <w:gridCol w:w="1016"/>
            <w:gridCol w:w="602"/>
            <w:gridCol w:w="1449"/>
            <w:gridCol w:w="1449"/>
          </w:tblGrid>
        </w:tblGridChange>
      </w:tblGrid>
      <w:tr w:rsidR="00157ED1" w:rsidRPr="00157ED1" w14:paraId="1CEB941E" w14:textId="77777777" w:rsidTr="008F1C32">
        <w:trPr>
          <w:jc w:val="center"/>
        </w:trPr>
        <w:tc>
          <w:tcPr>
            <w:tcW w:w="16317" w:type="dxa"/>
            <w:gridSpan w:val="12"/>
          </w:tcPr>
          <w:p w14:paraId="4484277C" w14:textId="77777777" w:rsidR="001E101D" w:rsidRPr="00157ED1" w:rsidRDefault="001E101D" w:rsidP="001E101D">
            <w:pPr>
              <w:widowControl w:val="0"/>
              <w:spacing w:after="120"/>
              <w:jc w:val="center"/>
              <w:rPr>
                <w:rFonts w:ascii="GHEA Grapalat" w:hAnsi="GHEA Grapalat"/>
                <w:sz w:val="16"/>
                <w:szCs w:val="16"/>
                <w:rPrChange w:id="2763" w:author="User" w:date="2019-10-26T01:44:00Z">
                  <w:rPr>
                    <w:rFonts w:ascii="GHEA Grapalat" w:hAnsi="GHEA Grapalat"/>
                    <w:sz w:val="16"/>
                    <w:szCs w:val="16"/>
                  </w:rPr>
                </w:rPrChange>
              </w:rPr>
            </w:pPr>
            <w:r w:rsidRPr="00157ED1">
              <w:rPr>
                <w:rFonts w:ascii="GHEA Grapalat" w:hAnsi="GHEA Grapalat"/>
                <w:sz w:val="16"/>
                <w:szCs w:val="16"/>
                <w:rPrChange w:id="2764" w:author="User" w:date="2019-10-26T01:44:00Z">
                  <w:rPr>
                    <w:rFonts w:ascii="GHEA Grapalat" w:hAnsi="GHEA Grapalat"/>
                    <w:sz w:val="16"/>
                    <w:szCs w:val="16"/>
                  </w:rPr>
                </w:rPrChange>
              </w:rPr>
              <w:t>Товар</w:t>
            </w:r>
          </w:p>
        </w:tc>
      </w:tr>
      <w:tr w:rsidR="00157ED1" w:rsidRPr="00157ED1" w14:paraId="3588E442" w14:textId="77777777" w:rsidTr="008F1C32">
        <w:trPr>
          <w:trHeight w:val="219"/>
          <w:jc w:val="center"/>
        </w:trPr>
        <w:tc>
          <w:tcPr>
            <w:tcW w:w="1532" w:type="dxa"/>
            <w:vMerge w:val="restart"/>
            <w:vAlign w:val="center"/>
          </w:tcPr>
          <w:p w14:paraId="149E1519" w14:textId="77777777" w:rsidR="001E101D" w:rsidRPr="00157ED1" w:rsidRDefault="001E101D" w:rsidP="001E101D">
            <w:pPr>
              <w:widowControl w:val="0"/>
              <w:spacing w:after="120"/>
              <w:jc w:val="center"/>
              <w:rPr>
                <w:rFonts w:ascii="GHEA Grapalat" w:hAnsi="GHEA Grapalat"/>
                <w:sz w:val="16"/>
                <w:szCs w:val="16"/>
                <w:rPrChange w:id="2765" w:author="User" w:date="2019-10-26T01:44:00Z">
                  <w:rPr>
                    <w:rFonts w:ascii="GHEA Grapalat" w:hAnsi="GHEA Grapalat"/>
                    <w:sz w:val="16"/>
                    <w:szCs w:val="16"/>
                  </w:rPr>
                </w:rPrChange>
              </w:rPr>
            </w:pPr>
            <w:r w:rsidRPr="00157ED1">
              <w:rPr>
                <w:rFonts w:ascii="GHEA Grapalat" w:hAnsi="GHEA Grapalat"/>
                <w:sz w:val="16"/>
                <w:szCs w:val="16"/>
                <w:rPrChange w:id="2766" w:author="User" w:date="2019-10-26T01:44:00Z">
                  <w:rPr>
                    <w:rFonts w:ascii="GHEA Grapalat" w:hAnsi="GHEA Grapalat"/>
                    <w:sz w:val="16"/>
                    <w:szCs w:val="16"/>
                  </w:rPr>
                </w:rPrChange>
              </w:rPr>
              <w:t>номер предусмотренного приглашением лота</w:t>
            </w:r>
          </w:p>
        </w:tc>
        <w:tc>
          <w:tcPr>
            <w:tcW w:w="1508" w:type="dxa"/>
            <w:vMerge w:val="restart"/>
            <w:vAlign w:val="center"/>
          </w:tcPr>
          <w:p w14:paraId="0F9C1D87" w14:textId="77777777" w:rsidR="001E101D" w:rsidRPr="00157ED1" w:rsidRDefault="001E101D" w:rsidP="001E101D">
            <w:pPr>
              <w:widowControl w:val="0"/>
              <w:autoSpaceDE w:val="0"/>
              <w:autoSpaceDN w:val="0"/>
              <w:adjustRightInd w:val="0"/>
              <w:spacing w:after="120"/>
              <w:jc w:val="center"/>
              <w:rPr>
                <w:rFonts w:ascii="GHEA Grapalat" w:hAnsi="GHEA Grapalat"/>
                <w:sz w:val="16"/>
                <w:szCs w:val="16"/>
                <w:rPrChange w:id="2767" w:author="User" w:date="2019-10-26T01:44:00Z">
                  <w:rPr>
                    <w:rFonts w:ascii="GHEA Grapalat" w:hAnsi="GHEA Grapalat"/>
                    <w:sz w:val="16"/>
                    <w:szCs w:val="16"/>
                  </w:rPr>
                </w:rPrChange>
              </w:rPr>
            </w:pPr>
            <w:r w:rsidRPr="00157ED1">
              <w:rPr>
                <w:rFonts w:ascii="GHEA Grapalat" w:hAnsi="GHEA Grapalat"/>
                <w:sz w:val="16"/>
                <w:szCs w:val="16"/>
                <w:rPrChange w:id="2768" w:author="User" w:date="2019-10-26T01:44:00Z">
                  <w:rPr>
                    <w:rFonts w:ascii="GHEA Grapalat" w:hAnsi="GHEA Grapalat"/>
                    <w:sz w:val="16"/>
                    <w:szCs w:val="16"/>
                  </w:rPr>
                </w:rPrChange>
              </w:rPr>
              <w:t>промежуточный код, предусмотренный планом закупок по классификации ЕЗК (CPV)</w:t>
            </w:r>
          </w:p>
        </w:tc>
        <w:tc>
          <w:tcPr>
            <w:tcW w:w="1887" w:type="dxa"/>
            <w:vMerge w:val="restart"/>
            <w:vAlign w:val="center"/>
          </w:tcPr>
          <w:p w14:paraId="7325756B" w14:textId="702AE411" w:rsidR="001E101D" w:rsidRPr="00157ED1" w:rsidRDefault="001E101D" w:rsidP="001E101D">
            <w:pPr>
              <w:widowControl w:val="0"/>
              <w:spacing w:after="120"/>
              <w:jc w:val="center"/>
              <w:rPr>
                <w:rFonts w:ascii="GHEA Grapalat" w:hAnsi="GHEA Grapalat"/>
                <w:sz w:val="16"/>
                <w:szCs w:val="16"/>
                <w:lang w:val="en-US"/>
                <w:rPrChange w:id="2769" w:author="User" w:date="2019-10-26T01:44:00Z">
                  <w:rPr>
                    <w:rFonts w:ascii="GHEA Grapalat" w:hAnsi="GHEA Grapalat"/>
                    <w:sz w:val="16"/>
                    <w:szCs w:val="16"/>
                    <w:lang w:val="en-US"/>
                  </w:rPr>
                </w:rPrChange>
              </w:rPr>
            </w:pPr>
            <w:r w:rsidRPr="00157ED1">
              <w:rPr>
                <w:rFonts w:ascii="GHEA Grapalat" w:hAnsi="GHEA Grapalat"/>
                <w:sz w:val="16"/>
                <w:szCs w:val="16"/>
                <w:rPrChange w:id="2770" w:author="User" w:date="2019-10-26T01:44:00Z">
                  <w:rPr>
                    <w:rFonts w:ascii="GHEA Grapalat" w:hAnsi="GHEA Grapalat"/>
                    <w:sz w:val="16"/>
                    <w:szCs w:val="16"/>
                  </w:rPr>
                </w:rPrChange>
              </w:rPr>
              <w:t>наименование и товарный знак</w:t>
            </w:r>
            <w:del w:id="2771" w:author="User" w:date="2019-10-25T07:23:00Z">
              <w:r w:rsidRPr="00157ED1" w:rsidDel="00F07573">
                <w:rPr>
                  <w:rStyle w:val="FootnoteReference"/>
                  <w:rFonts w:ascii="GHEA Grapalat" w:hAnsi="GHEA Grapalat"/>
                  <w:sz w:val="16"/>
                  <w:szCs w:val="16"/>
                  <w:rPrChange w:id="2772" w:author="User" w:date="2019-10-26T01:44:00Z">
                    <w:rPr>
                      <w:rStyle w:val="FootnoteReference"/>
                      <w:rFonts w:ascii="GHEA Grapalat" w:hAnsi="GHEA Grapalat"/>
                      <w:sz w:val="16"/>
                      <w:szCs w:val="16"/>
                    </w:rPr>
                  </w:rPrChange>
                </w:rPr>
                <w:footnoteReference w:customMarkFollows="1" w:id="27"/>
                <w:sym w:font="Symbol" w:char="F02A"/>
              </w:r>
              <w:r w:rsidRPr="00157ED1" w:rsidDel="00F07573">
                <w:rPr>
                  <w:rStyle w:val="FootnoteReference"/>
                  <w:rFonts w:ascii="GHEA Grapalat" w:hAnsi="GHEA Grapalat"/>
                  <w:sz w:val="16"/>
                  <w:szCs w:val="16"/>
                  <w:rPrChange w:id="2775" w:author="User" w:date="2019-10-26T01:44:00Z">
                    <w:rPr>
                      <w:rStyle w:val="FootnoteReference"/>
                      <w:rFonts w:ascii="GHEA Grapalat" w:hAnsi="GHEA Grapalat"/>
                      <w:sz w:val="16"/>
                      <w:szCs w:val="16"/>
                    </w:rPr>
                  </w:rPrChange>
                </w:rPr>
                <w:sym w:font="Symbol" w:char="F02A"/>
              </w:r>
            </w:del>
          </w:p>
        </w:tc>
        <w:tc>
          <w:tcPr>
            <w:tcW w:w="1435" w:type="dxa"/>
            <w:vMerge w:val="restart"/>
            <w:vAlign w:val="center"/>
          </w:tcPr>
          <w:p w14:paraId="7F167E9B" w14:textId="77777777" w:rsidR="001E101D" w:rsidRPr="00157ED1" w:rsidRDefault="001E101D" w:rsidP="001E101D">
            <w:pPr>
              <w:widowControl w:val="0"/>
              <w:spacing w:after="120"/>
              <w:jc w:val="center"/>
              <w:rPr>
                <w:rFonts w:ascii="GHEA Grapalat" w:hAnsi="GHEA Grapalat"/>
                <w:sz w:val="16"/>
                <w:szCs w:val="16"/>
                <w:rPrChange w:id="2776" w:author="User" w:date="2019-10-26T01:44:00Z">
                  <w:rPr>
                    <w:rFonts w:ascii="GHEA Grapalat" w:hAnsi="GHEA Grapalat"/>
                    <w:sz w:val="16"/>
                    <w:szCs w:val="16"/>
                  </w:rPr>
                </w:rPrChange>
              </w:rPr>
            </w:pPr>
            <w:r w:rsidRPr="00157ED1">
              <w:rPr>
                <w:rFonts w:ascii="GHEA Grapalat" w:hAnsi="GHEA Grapalat"/>
                <w:sz w:val="16"/>
                <w:szCs w:val="16"/>
                <w:rPrChange w:id="2777" w:author="User" w:date="2019-10-26T01:44:00Z">
                  <w:rPr>
                    <w:rFonts w:ascii="GHEA Grapalat" w:hAnsi="GHEA Grapalat"/>
                    <w:sz w:val="16"/>
                    <w:szCs w:val="16"/>
                  </w:rPr>
                </w:rPrChange>
              </w:rPr>
              <w:t>наименование производителя и страна происхождения</w:t>
            </w:r>
            <w:del w:id="2778" w:author="User" w:date="2019-10-25T07:23:00Z">
              <w:r w:rsidRPr="00157ED1" w:rsidDel="00F07573">
                <w:rPr>
                  <w:rFonts w:ascii="GHEA Grapalat" w:hAnsi="GHEA Grapalat"/>
                  <w:sz w:val="16"/>
                  <w:szCs w:val="16"/>
                  <w:rPrChange w:id="2779" w:author="User" w:date="2019-10-26T01:44:00Z">
                    <w:rPr>
                      <w:rFonts w:ascii="GHEA Grapalat" w:hAnsi="GHEA Grapalat"/>
                      <w:sz w:val="16"/>
                      <w:szCs w:val="16"/>
                    </w:rPr>
                  </w:rPrChange>
                </w:rPr>
                <w:delText>**</w:delText>
              </w:r>
            </w:del>
          </w:p>
        </w:tc>
        <w:tc>
          <w:tcPr>
            <w:tcW w:w="2700" w:type="dxa"/>
            <w:vMerge w:val="restart"/>
            <w:vAlign w:val="center"/>
          </w:tcPr>
          <w:p w14:paraId="1D040083" w14:textId="1F8FC18E" w:rsidR="001E101D" w:rsidRPr="00157ED1" w:rsidRDefault="001E101D" w:rsidP="001E101D">
            <w:pPr>
              <w:widowControl w:val="0"/>
              <w:spacing w:after="120"/>
              <w:jc w:val="center"/>
              <w:rPr>
                <w:rFonts w:ascii="GHEA Grapalat" w:hAnsi="GHEA Grapalat"/>
                <w:sz w:val="16"/>
                <w:szCs w:val="16"/>
                <w:rPrChange w:id="2780" w:author="User" w:date="2019-10-26T01:44:00Z">
                  <w:rPr>
                    <w:rFonts w:ascii="GHEA Grapalat" w:hAnsi="GHEA Grapalat"/>
                    <w:sz w:val="16"/>
                    <w:szCs w:val="16"/>
                  </w:rPr>
                </w:rPrChange>
              </w:rPr>
            </w:pPr>
            <w:r w:rsidRPr="00157ED1">
              <w:rPr>
                <w:rFonts w:ascii="GHEA Grapalat" w:hAnsi="GHEA Grapalat"/>
                <w:sz w:val="16"/>
                <w:szCs w:val="16"/>
                <w:rPrChange w:id="2781" w:author="User" w:date="2019-10-26T01:44:00Z">
                  <w:rPr>
                    <w:rFonts w:ascii="GHEA Grapalat" w:hAnsi="GHEA Grapalat"/>
                    <w:sz w:val="16"/>
                    <w:szCs w:val="16"/>
                  </w:rPr>
                </w:rPrChange>
              </w:rPr>
              <w:t>техническая характеристика</w:t>
            </w:r>
            <w:ins w:id="2782" w:author="User" w:date="2019-10-25T07:19:00Z">
              <w:r w:rsidR="00AB4CDA" w:rsidRPr="00157ED1">
                <w:rPr>
                  <w:rFonts w:ascii="Sylfaen" w:hAnsi="Sylfaen"/>
                  <w:sz w:val="16"/>
                  <w:szCs w:val="16"/>
                  <w:rPrChange w:id="2783" w:author="User" w:date="2019-10-26T01:44:00Z">
                    <w:rPr>
                      <w:rFonts w:ascii="Sylfaen" w:hAnsi="Sylfaen"/>
                      <w:sz w:val="16"/>
                      <w:szCs w:val="16"/>
                    </w:rPr>
                  </w:rPrChange>
                </w:rPr>
                <w:t>*</w:t>
              </w:r>
            </w:ins>
          </w:p>
        </w:tc>
        <w:tc>
          <w:tcPr>
            <w:tcW w:w="969" w:type="dxa"/>
            <w:vMerge w:val="restart"/>
            <w:vAlign w:val="center"/>
          </w:tcPr>
          <w:p w14:paraId="3D947356" w14:textId="77777777" w:rsidR="001E101D" w:rsidRPr="00157ED1" w:rsidRDefault="001E101D" w:rsidP="001E101D">
            <w:pPr>
              <w:widowControl w:val="0"/>
              <w:spacing w:after="120"/>
              <w:jc w:val="center"/>
              <w:rPr>
                <w:rFonts w:ascii="GHEA Grapalat" w:hAnsi="GHEA Grapalat"/>
                <w:sz w:val="16"/>
                <w:szCs w:val="16"/>
                <w:rPrChange w:id="2784" w:author="User" w:date="2019-10-26T01:44:00Z">
                  <w:rPr>
                    <w:rFonts w:ascii="GHEA Grapalat" w:hAnsi="GHEA Grapalat"/>
                    <w:sz w:val="16"/>
                    <w:szCs w:val="16"/>
                  </w:rPr>
                </w:rPrChange>
              </w:rPr>
            </w:pPr>
            <w:r w:rsidRPr="00157ED1">
              <w:rPr>
                <w:rFonts w:ascii="GHEA Grapalat" w:hAnsi="GHEA Grapalat"/>
                <w:sz w:val="16"/>
                <w:szCs w:val="16"/>
                <w:rPrChange w:id="2785" w:author="User" w:date="2019-10-26T01:44:00Z">
                  <w:rPr>
                    <w:rFonts w:ascii="GHEA Grapalat" w:hAnsi="GHEA Grapalat"/>
                    <w:sz w:val="16"/>
                    <w:szCs w:val="16"/>
                  </w:rPr>
                </w:rPrChange>
              </w:rPr>
              <w:t>единица измерения</w:t>
            </w:r>
          </w:p>
        </w:tc>
        <w:tc>
          <w:tcPr>
            <w:tcW w:w="1408" w:type="dxa"/>
            <w:vMerge w:val="restart"/>
            <w:vAlign w:val="center"/>
          </w:tcPr>
          <w:p w14:paraId="03198A9B" w14:textId="77777777" w:rsidR="001E101D" w:rsidRPr="00157ED1" w:rsidRDefault="001E101D" w:rsidP="001E101D">
            <w:pPr>
              <w:widowControl w:val="0"/>
              <w:spacing w:after="120"/>
              <w:jc w:val="center"/>
              <w:rPr>
                <w:rFonts w:ascii="GHEA Grapalat" w:hAnsi="GHEA Grapalat"/>
                <w:sz w:val="16"/>
                <w:szCs w:val="16"/>
                <w:rPrChange w:id="2786" w:author="User" w:date="2019-10-26T01:44:00Z">
                  <w:rPr>
                    <w:rFonts w:ascii="GHEA Grapalat" w:hAnsi="GHEA Grapalat"/>
                    <w:sz w:val="16"/>
                    <w:szCs w:val="16"/>
                  </w:rPr>
                </w:rPrChange>
              </w:rPr>
            </w:pPr>
            <w:r w:rsidRPr="00157ED1">
              <w:rPr>
                <w:rFonts w:ascii="GHEA Grapalat" w:hAnsi="GHEA Grapalat"/>
                <w:sz w:val="16"/>
                <w:szCs w:val="16"/>
                <w:rPrChange w:id="2787" w:author="User" w:date="2019-10-26T01:44:00Z">
                  <w:rPr>
                    <w:rFonts w:ascii="GHEA Grapalat" w:hAnsi="GHEA Grapalat"/>
                    <w:sz w:val="16"/>
                    <w:szCs w:val="16"/>
                  </w:rPr>
                </w:rPrChange>
              </w:rPr>
              <w:t>цена единицы/драмов РА</w:t>
            </w:r>
          </w:p>
        </w:tc>
        <w:tc>
          <w:tcPr>
            <w:tcW w:w="1093" w:type="dxa"/>
            <w:vMerge w:val="restart"/>
            <w:vAlign w:val="center"/>
          </w:tcPr>
          <w:p w14:paraId="05E7000E" w14:textId="77777777" w:rsidR="001E101D" w:rsidRPr="00157ED1" w:rsidRDefault="001E101D" w:rsidP="001E101D">
            <w:pPr>
              <w:widowControl w:val="0"/>
              <w:spacing w:after="120"/>
              <w:jc w:val="center"/>
              <w:rPr>
                <w:rFonts w:ascii="GHEA Grapalat" w:hAnsi="GHEA Grapalat"/>
                <w:sz w:val="16"/>
                <w:szCs w:val="16"/>
                <w:rPrChange w:id="2788" w:author="User" w:date="2019-10-26T01:44:00Z">
                  <w:rPr>
                    <w:rFonts w:ascii="GHEA Grapalat" w:hAnsi="GHEA Grapalat"/>
                    <w:sz w:val="16"/>
                    <w:szCs w:val="16"/>
                  </w:rPr>
                </w:rPrChange>
              </w:rPr>
            </w:pPr>
            <w:r w:rsidRPr="00157ED1">
              <w:rPr>
                <w:rFonts w:ascii="GHEA Grapalat" w:hAnsi="GHEA Grapalat"/>
                <w:sz w:val="16"/>
                <w:szCs w:val="16"/>
                <w:rPrChange w:id="2789" w:author="User" w:date="2019-10-26T01:44:00Z">
                  <w:rPr>
                    <w:rFonts w:ascii="GHEA Grapalat" w:hAnsi="GHEA Grapalat"/>
                    <w:sz w:val="16"/>
                    <w:szCs w:val="16"/>
                  </w:rPr>
                </w:rPrChange>
              </w:rPr>
              <w:t>общая цена/драмов РА</w:t>
            </w:r>
          </w:p>
        </w:tc>
        <w:tc>
          <w:tcPr>
            <w:tcW w:w="1016" w:type="dxa"/>
            <w:vMerge w:val="restart"/>
            <w:vAlign w:val="center"/>
          </w:tcPr>
          <w:p w14:paraId="09F9BEDB" w14:textId="77777777" w:rsidR="001E101D" w:rsidRPr="00157ED1" w:rsidRDefault="001E101D" w:rsidP="001E101D">
            <w:pPr>
              <w:widowControl w:val="0"/>
              <w:spacing w:after="120"/>
              <w:jc w:val="center"/>
              <w:rPr>
                <w:rFonts w:ascii="GHEA Grapalat" w:hAnsi="GHEA Grapalat"/>
                <w:sz w:val="16"/>
                <w:szCs w:val="16"/>
                <w:rPrChange w:id="2790" w:author="User" w:date="2019-10-26T01:44:00Z">
                  <w:rPr>
                    <w:rFonts w:ascii="GHEA Grapalat" w:hAnsi="GHEA Grapalat"/>
                    <w:sz w:val="16"/>
                    <w:szCs w:val="16"/>
                  </w:rPr>
                </w:rPrChange>
              </w:rPr>
            </w:pPr>
            <w:r w:rsidRPr="00157ED1">
              <w:rPr>
                <w:rFonts w:ascii="GHEA Grapalat" w:hAnsi="GHEA Grapalat"/>
                <w:sz w:val="16"/>
                <w:szCs w:val="16"/>
                <w:rPrChange w:id="2791" w:author="User" w:date="2019-10-26T01:44:00Z">
                  <w:rPr>
                    <w:rFonts w:ascii="GHEA Grapalat" w:hAnsi="GHEA Grapalat"/>
                    <w:sz w:val="16"/>
                    <w:szCs w:val="16"/>
                  </w:rPr>
                </w:rPrChange>
              </w:rPr>
              <w:t>общее количество</w:t>
            </w:r>
          </w:p>
        </w:tc>
        <w:tc>
          <w:tcPr>
            <w:tcW w:w="2769" w:type="dxa"/>
            <w:gridSpan w:val="3"/>
            <w:vAlign w:val="center"/>
          </w:tcPr>
          <w:p w14:paraId="4D1B90A5" w14:textId="77777777" w:rsidR="001E101D" w:rsidRPr="00157ED1" w:rsidRDefault="001E101D" w:rsidP="001E101D">
            <w:pPr>
              <w:widowControl w:val="0"/>
              <w:spacing w:after="120"/>
              <w:jc w:val="center"/>
              <w:rPr>
                <w:rFonts w:ascii="GHEA Grapalat" w:hAnsi="GHEA Grapalat"/>
                <w:sz w:val="16"/>
                <w:szCs w:val="16"/>
                <w:rPrChange w:id="2792" w:author="User" w:date="2019-10-26T01:44:00Z">
                  <w:rPr>
                    <w:rFonts w:ascii="GHEA Grapalat" w:hAnsi="GHEA Grapalat"/>
                    <w:sz w:val="16"/>
                    <w:szCs w:val="16"/>
                  </w:rPr>
                </w:rPrChange>
              </w:rPr>
            </w:pPr>
            <w:r w:rsidRPr="00157ED1">
              <w:rPr>
                <w:rFonts w:ascii="GHEA Grapalat" w:hAnsi="GHEA Grapalat"/>
                <w:sz w:val="16"/>
                <w:szCs w:val="16"/>
                <w:rPrChange w:id="2793" w:author="User" w:date="2019-10-26T01:44:00Z">
                  <w:rPr>
                    <w:rFonts w:ascii="GHEA Grapalat" w:hAnsi="GHEA Grapalat"/>
                    <w:sz w:val="16"/>
                    <w:szCs w:val="16"/>
                  </w:rPr>
                </w:rPrChange>
              </w:rPr>
              <w:t>поставка</w:t>
            </w:r>
          </w:p>
        </w:tc>
      </w:tr>
      <w:tr w:rsidR="00157ED1" w:rsidRPr="00157ED1" w14:paraId="3C736470" w14:textId="77777777" w:rsidTr="008F1C32">
        <w:trPr>
          <w:trHeight w:val="1974"/>
          <w:jc w:val="center"/>
        </w:trPr>
        <w:tc>
          <w:tcPr>
            <w:tcW w:w="1532" w:type="dxa"/>
            <w:vMerge/>
            <w:vAlign w:val="center"/>
          </w:tcPr>
          <w:p w14:paraId="5FA99483" w14:textId="77777777" w:rsidR="001E101D" w:rsidRPr="00157ED1" w:rsidRDefault="001E101D" w:rsidP="001E101D">
            <w:pPr>
              <w:widowControl w:val="0"/>
              <w:spacing w:after="120"/>
              <w:jc w:val="center"/>
              <w:rPr>
                <w:rFonts w:ascii="GHEA Grapalat" w:hAnsi="GHEA Grapalat"/>
                <w:sz w:val="16"/>
                <w:szCs w:val="16"/>
                <w:rPrChange w:id="2794" w:author="User" w:date="2019-10-26T01:44:00Z">
                  <w:rPr>
                    <w:rFonts w:ascii="GHEA Grapalat" w:hAnsi="GHEA Grapalat"/>
                    <w:sz w:val="16"/>
                    <w:szCs w:val="16"/>
                  </w:rPr>
                </w:rPrChange>
              </w:rPr>
            </w:pPr>
          </w:p>
        </w:tc>
        <w:tc>
          <w:tcPr>
            <w:tcW w:w="1508" w:type="dxa"/>
            <w:vMerge/>
            <w:vAlign w:val="center"/>
          </w:tcPr>
          <w:p w14:paraId="07B34BF2" w14:textId="77777777" w:rsidR="001E101D" w:rsidRPr="00157ED1" w:rsidRDefault="001E101D" w:rsidP="001E101D">
            <w:pPr>
              <w:widowControl w:val="0"/>
              <w:spacing w:after="120"/>
              <w:jc w:val="center"/>
              <w:rPr>
                <w:rFonts w:ascii="GHEA Grapalat" w:hAnsi="GHEA Grapalat"/>
                <w:sz w:val="16"/>
                <w:szCs w:val="16"/>
                <w:rPrChange w:id="2795" w:author="User" w:date="2019-10-26T01:44:00Z">
                  <w:rPr>
                    <w:rFonts w:ascii="GHEA Grapalat" w:hAnsi="GHEA Grapalat"/>
                    <w:sz w:val="16"/>
                    <w:szCs w:val="16"/>
                  </w:rPr>
                </w:rPrChange>
              </w:rPr>
            </w:pPr>
          </w:p>
        </w:tc>
        <w:tc>
          <w:tcPr>
            <w:tcW w:w="1887" w:type="dxa"/>
            <w:vMerge/>
            <w:vAlign w:val="center"/>
          </w:tcPr>
          <w:p w14:paraId="04753B0A" w14:textId="77777777" w:rsidR="001E101D" w:rsidRPr="00157ED1" w:rsidRDefault="001E101D" w:rsidP="001E101D">
            <w:pPr>
              <w:widowControl w:val="0"/>
              <w:spacing w:after="120"/>
              <w:jc w:val="center"/>
              <w:rPr>
                <w:rFonts w:ascii="GHEA Grapalat" w:hAnsi="GHEA Grapalat"/>
                <w:sz w:val="16"/>
                <w:szCs w:val="16"/>
                <w:rPrChange w:id="2796" w:author="User" w:date="2019-10-26T01:44:00Z">
                  <w:rPr>
                    <w:rFonts w:ascii="GHEA Grapalat" w:hAnsi="GHEA Grapalat"/>
                    <w:sz w:val="16"/>
                    <w:szCs w:val="16"/>
                  </w:rPr>
                </w:rPrChange>
              </w:rPr>
            </w:pPr>
          </w:p>
        </w:tc>
        <w:tc>
          <w:tcPr>
            <w:tcW w:w="1435" w:type="dxa"/>
            <w:vMerge/>
            <w:vAlign w:val="center"/>
          </w:tcPr>
          <w:p w14:paraId="2066A3FC" w14:textId="77777777" w:rsidR="001E101D" w:rsidRPr="00157ED1" w:rsidRDefault="001E101D" w:rsidP="001E101D">
            <w:pPr>
              <w:widowControl w:val="0"/>
              <w:spacing w:after="120"/>
              <w:jc w:val="center"/>
              <w:rPr>
                <w:rFonts w:ascii="GHEA Grapalat" w:hAnsi="GHEA Grapalat"/>
                <w:sz w:val="16"/>
                <w:szCs w:val="16"/>
                <w:rPrChange w:id="2797" w:author="User" w:date="2019-10-26T01:44:00Z">
                  <w:rPr>
                    <w:rFonts w:ascii="GHEA Grapalat" w:hAnsi="GHEA Grapalat"/>
                    <w:sz w:val="16"/>
                    <w:szCs w:val="16"/>
                  </w:rPr>
                </w:rPrChange>
              </w:rPr>
            </w:pPr>
          </w:p>
        </w:tc>
        <w:tc>
          <w:tcPr>
            <w:tcW w:w="2700" w:type="dxa"/>
            <w:vMerge/>
            <w:vAlign w:val="center"/>
          </w:tcPr>
          <w:p w14:paraId="1CADBA9D" w14:textId="77777777" w:rsidR="001E101D" w:rsidRPr="00157ED1" w:rsidRDefault="001E101D" w:rsidP="001E101D">
            <w:pPr>
              <w:widowControl w:val="0"/>
              <w:spacing w:after="120"/>
              <w:jc w:val="center"/>
              <w:rPr>
                <w:rFonts w:ascii="GHEA Grapalat" w:hAnsi="GHEA Grapalat"/>
                <w:sz w:val="16"/>
                <w:szCs w:val="16"/>
                <w:rPrChange w:id="2798" w:author="User" w:date="2019-10-26T01:44:00Z">
                  <w:rPr>
                    <w:rFonts w:ascii="GHEA Grapalat" w:hAnsi="GHEA Grapalat"/>
                    <w:sz w:val="16"/>
                    <w:szCs w:val="16"/>
                  </w:rPr>
                </w:rPrChange>
              </w:rPr>
            </w:pPr>
          </w:p>
        </w:tc>
        <w:tc>
          <w:tcPr>
            <w:tcW w:w="969" w:type="dxa"/>
            <w:vMerge/>
            <w:vAlign w:val="center"/>
          </w:tcPr>
          <w:p w14:paraId="4FDCD820" w14:textId="77777777" w:rsidR="001E101D" w:rsidRPr="00157ED1" w:rsidRDefault="001E101D" w:rsidP="001E101D">
            <w:pPr>
              <w:widowControl w:val="0"/>
              <w:spacing w:after="120"/>
              <w:jc w:val="center"/>
              <w:rPr>
                <w:rFonts w:ascii="GHEA Grapalat" w:hAnsi="GHEA Grapalat"/>
                <w:sz w:val="16"/>
                <w:szCs w:val="16"/>
                <w:rPrChange w:id="2799" w:author="User" w:date="2019-10-26T01:44:00Z">
                  <w:rPr>
                    <w:rFonts w:ascii="GHEA Grapalat" w:hAnsi="GHEA Grapalat"/>
                    <w:sz w:val="16"/>
                    <w:szCs w:val="16"/>
                  </w:rPr>
                </w:rPrChange>
              </w:rPr>
            </w:pPr>
          </w:p>
        </w:tc>
        <w:tc>
          <w:tcPr>
            <w:tcW w:w="1408" w:type="dxa"/>
            <w:vMerge/>
            <w:vAlign w:val="center"/>
          </w:tcPr>
          <w:p w14:paraId="665C1B37" w14:textId="77777777" w:rsidR="001E101D" w:rsidRPr="00157ED1" w:rsidRDefault="001E101D" w:rsidP="001E101D">
            <w:pPr>
              <w:widowControl w:val="0"/>
              <w:spacing w:after="120"/>
              <w:jc w:val="center"/>
              <w:rPr>
                <w:rFonts w:ascii="GHEA Grapalat" w:hAnsi="GHEA Grapalat"/>
                <w:sz w:val="16"/>
                <w:szCs w:val="16"/>
                <w:rPrChange w:id="2800" w:author="User" w:date="2019-10-26T01:44:00Z">
                  <w:rPr>
                    <w:rFonts w:ascii="GHEA Grapalat" w:hAnsi="GHEA Grapalat"/>
                    <w:sz w:val="16"/>
                    <w:szCs w:val="16"/>
                  </w:rPr>
                </w:rPrChange>
              </w:rPr>
            </w:pPr>
          </w:p>
        </w:tc>
        <w:tc>
          <w:tcPr>
            <w:tcW w:w="1093" w:type="dxa"/>
            <w:vMerge/>
            <w:vAlign w:val="center"/>
          </w:tcPr>
          <w:p w14:paraId="768CF3C7" w14:textId="77777777" w:rsidR="001E101D" w:rsidRPr="00157ED1" w:rsidRDefault="001E101D" w:rsidP="001E101D">
            <w:pPr>
              <w:widowControl w:val="0"/>
              <w:spacing w:after="120"/>
              <w:jc w:val="center"/>
              <w:rPr>
                <w:rFonts w:ascii="GHEA Grapalat" w:hAnsi="GHEA Grapalat"/>
                <w:sz w:val="16"/>
                <w:szCs w:val="16"/>
                <w:rPrChange w:id="2801" w:author="User" w:date="2019-10-26T01:44:00Z">
                  <w:rPr>
                    <w:rFonts w:ascii="GHEA Grapalat" w:hAnsi="GHEA Grapalat"/>
                    <w:sz w:val="16"/>
                    <w:szCs w:val="16"/>
                  </w:rPr>
                </w:rPrChange>
              </w:rPr>
            </w:pPr>
          </w:p>
        </w:tc>
        <w:tc>
          <w:tcPr>
            <w:tcW w:w="1016" w:type="dxa"/>
            <w:vMerge/>
            <w:vAlign w:val="center"/>
          </w:tcPr>
          <w:p w14:paraId="18712197" w14:textId="77777777" w:rsidR="001E101D" w:rsidRPr="00157ED1" w:rsidRDefault="001E101D" w:rsidP="001E101D">
            <w:pPr>
              <w:widowControl w:val="0"/>
              <w:spacing w:after="120"/>
              <w:jc w:val="center"/>
              <w:rPr>
                <w:rFonts w:ascii="GHEA Grapalat" w:hAnsi="GHEA Grapalat"/>
                <w:sz w:val="16"/>
                <w:szCs w:val="16"/>
                <w:rPrChange w:id="2802" w:author="User" w:date="2019-10-26T01:44:00Z">
                  <w:rPr>
                    <w:rFonts w:ascii="GHEA Grapalat" w:hAnsi="GHEA Grapalat"/>
                    <w:sz w:val="16"/>
                    <w:szCs w:val="16"/>
                  </w:rPr>
                </w:rPrChange>
              </w:rPr>
            </w:pPr>
          </w:p>
        </w:tc>
        <w:tc>
          <w:tcPr>
            <w:tcW w:w="602" w:type="dxa"/>
            <w:vAlign w:val="center"/>
          </w:tcPr>
          <w:p w14:paraId="472260EB" w14:textId="77777777" w:rsidR="001E101D" w:rsidRPr="00157ED1" w:rsidRDefault="001E101D" w:rsidP="001E101D">
            <w:pPr>
              <w:widowControl w:val="0"/>
              <w:autoSpaceDE w:val="0"/>
              <w:autoSpaceDN w:val="0"/>
              <w:adjustRightInd w:val="0"/>
              <w:spacing w:after="120"/>
              <w:jc w:val="center"/>
              <w:rPr>
                <w:rFonts w:ascii="GHEA Grapalat" w:hAnsi="GHEA Grapalat"/>
                <w:sz w:val="16"/>
                <w:szCs w:val="16"/>
                <w:rPrChange w:id="2803" w:author="User" w:date="2019-10-26T01:44:00Z">
                  <w:rPr>
                    <w:rFonts w:ascii="GHEA Grapalat" w:hAnsi="GHEA Grapalat"/>
                    <w:sz w:val="16"/>
                    <w:szCs w:val="16"/>
                  </w:rPr>
                </w:rPrChange>
              </w:rPr>
            </w:pPr>
            <w:r w:rsidRPr="00157ED1">
              <w:rPr>
                <w:rFonts w:ascii="GHEA Grapalat" w:hAnsi="GHEA Grapalat"/>
                <w:sz w:val="16"/>
                <w:szCs w:val="16"/>
                <w:rPrChange w:id="2804" w:author="User" w:date="2019-10-26T01:44:00Z">
                  <w:rPr>
                    <w:rFonts w:ascii="GHEA Grapalat" w:hAnsi="GHEA Grapalat"/>
                    <w:sz w:val="16"/>
                    <w:szCs w:val="16"/>
                  </w:rPr>
                </w:rPrChange>
              </w:rPr>
              <w:t>адрес</w:t>
            </w:r>
          </w:p>
        </w:tc>
        <w:tc>
          <w:tcPr>
            <w:tcW w:w="1449" w:type="dxa"/>
            <w:vAlign w:val="center"/>
          </w:tcPr>
          <w:p w14:paraId="0CECE0A8" w14:textId="1E61916A" w:rsidR="001E101D" w:rsidRPr="00157ED1" w:rsidRDefault="001E101D" w:rsidP="001E101D">
            <w:pPr>
              <w:widowControl w:val="0"/>
              <w:autoSpaceDE w:val="0"/>
              <w:autoSpaceDN w:val="0"/>
              <w:adjustRightInd w:val="0"/>
              <w:spacing w:after="120"/>
              <w:jc w:val="center"/>
              <w:rPr>
                <w:rFonts w:ascii="GHEA Grapalat" w:hAnsi="GHEA Grapalat"/>
                <w:sz w:val="16"/>
                <w:szCs w:val="16"/>
                <w:rPrChange w:id="2805" w:author="User" w:date="2019-10-26T01:44:00Z">
                  <w:rPr>
                    <w:rFonts w:ascii="GHEA Grapalat" w:hAnsi="GHEA Grapalat"/>
                    <w:sz w:val="16"/>
                    <w:szCs w:val="16"/>
                  </w:rPr>
                </w:rPrChange>
              </w:rPr>
            </w:pPr>
            <w:r w:rsidRPr="00157ED1">
              <w:rPr>
                <w:rFonts w:ascii="GHEA Grapalat" w:hAnsi="GHEA Grapalat"/>
                <w:sz w:val="16"/>
                <w:szCs w:val="16"/>
                <w:rPrChange w:id="2806" w:author="User" w:date="2019-10-26T01:44:00Z">
                  <w:rPr>
                    <w:rFonts w:ascii="GHEA Grapalat" w:hAnsi="GHEA Grapalat"/>
                    <w:sz w:val="16"/>
                    <w:szCs w:val="16"/>
                  </w:rPr>
                </w:rPrChange>
              </w:rPr>
              <w:t>подлежащее поставке количество товара</w:t>
            </w:r>
            <w:ins w:id="2807" w:author="User" w:date="2019-10-25T07:23:00Z">
              <w:r w:rsidR="00F07573" w:rsidRPr="00157ED1">
                <w:rPr>
                  <w:rFonts w:ascii="GHEA Grapalat" w:hAnsi="GHEA Grapalat"/>
                  <w:sz w:val="16"/>
                  <w:szCs w:val="16"/>
                  <w:rPrChange w:id="2808" w:author="User" w:date="2019-10-26T01:44:00Z">
                    <w:rPr>
                      <w:rFonts w:ascii="GHEA Grapalat" w:hAnsi="GHEA Grapalat"/>
                      <w:sz w:val="16"/>
                      <w:szCs w:val="16"/>
                      <w:lang w:val="en-US"/>
                    </w:rPr>
                  </w:rPrChange>
                </w:rPr>
                <w:t>,</w:t>
              </w:r>
              <w:r w:rsidR="00F07573" w:rsidRPr="00157ED1">
                <w:rPr>
                  <w:rFonts w:ascii="GHEA Grapalat" w:hAnsi="GHEA Grapalat"/>
                  <w:sz w:val="16"/>
                  <w:szCs w:val="16"/>
                  <w:rPrChange w:id="2809" w:author="User" w:date="2019-10-26T01:44:00Z">
                    <w:rPr>
                      <w:rFonts w:ascii="GHEA Grapalat" w:hAnsi="GHEA Grapalat"/>
                      <w:sz w:val="16"/>
                      <w:szCs w:val="16"/>
                    </w:rPr>
                  </w:rPrChange>
                </w:rPr>
                <w:t>в</w:t>
              </w:r>
              <w:r w:rsidR="00F07573" w:rsidRPr="00157ED1">
                <w:rPr>
                  <w:rFonts w:ascii="GHEA Grapalat" w:hAnsi="GHEA Grapalat"/>
                  <w:sz w:val="16"/>
                  <w:szCs w:val="16"/>
                  <w:rPrChange w:id="2810" w:author="User" w:date="2019-10-26T01:44:00Z">
                    <w:rPr>
                      <w:rFonts w:ascii="Sylfaen" w:hAnsi="Sylfaen" w:cs="Calibri"/>
                      <w:color w:val="000000"/>
                      <w:sz w:val="20"/>
                      <w:szCs w:val="20"/>
                    </w:rPr>
                  </w:rPrChange>
                </w:rPr>
                <w:t xml:space="preserve"> случае предусмотрения соответствующих финансовых средств</w:t>
              </w:r>
            </w:ins>
          </w:p>
        </w:tc>
        <w:tc>
          <w:tcPr>
            <w:tcW w:w="718" w:type="dxa"/>
            <w:vAlign w:val="center"/>
          </w:tcPr>
          <w:p w14:paraId="767332DE" w14:textId="072CEF65" w:rsidR="001E101D" w:rsidRPr="00157ED1" w:rsidRDefault="001E101D" w:rsidP="001E101D">
            <w:pPr>
              <w:widowControl w:val="0"/>
              <w:spacing w:after="120"/>
              <w:jc w:val="center"/>
              <w:rPr>
                <w:rFonts w:ascii="GHEA Grapalat" w:hAnsi="GHEA Grapalat"/>
                <w:sz w:val="16"/>
                <w:szCs w:val="16"/>
                <w:lang w:val="en-US"/>
                <w:rPrChange w:id="2811" w:author="User" w:date="2019-10-26T01:44:00Z">
                  <w:rPr>
                    <w:rFonts w:ascii="GHEA Grapalat" w:hAnsi="GHEA Grapalat"/>
                    <w:sz w:val="16"/>
                    <w:szCs w:val="16"/>
                    <w:lang w:val="en-US"/>
                  </w:rPr>
                </w:rPrChange>
              </w:rPr>
            </w:pPr>
            <w:r w:rsidRPr="00157ED1">
              <w:rPr>
                <w:rFonts w:ascii="GHEA Grapalat" w:hAnsi="GHEA Grapalat"/>
                <w:sz w:val="16"/>
                <w:szCs w:val="16"/>
                <w:rPrChange w:id="2812" w:author="User" w:date="2019-10-26T01:44:00Z">
                  <w:rPr>
                    <w:rFonts w:ascii="GHEA Grapalat" w:hAnsi="GHEA Grapalat"/>
                    <w:sz w:val="16"/>
                    <w:szCs w:val="16"/>
                  </w:rPr>
                </w:rPrChange>
              </w:rPr>
              <w:t>Срок</w:t>
            </w:r>
            <w:del w:id="2813" w:author="User" w:date="2019-10-25T07:19:00Z">
              <w:r w:rsidRPr="00157ED1" w:rsidDel="00AB4CDA">
                <w:rPr>
                  <w:rStyle w:val="FootnoteReference"/>
                  <w:rFonts w:ascii="GHEA Grapalat" w:hAnsi="GHEA Grapalat"/>
                  <w:sz w:val="16"/>
                  <w:szCs w:val="16"/>
                  <w:rPrChange w:id="2814" w:author="User" w:date="2019-10-26T01:44:00Z">
                    <w:rPr>
                      <w:rStyle w:val="FootnoteReference"/>
                      <w:rFonts w:ascii="GHEA Grapalat" w:hAnsi="GHEA Grapalat"/>
                      <w:sz w:val="16"/>
                      <w:szCs w:val="16"/>
                    </w:rPr>
                  </w:rPrChange>
                </w:rPr>
                <w:footnoteReference w:customMarkFollows="1" w:id="28"/>
                <w:sym w:font="Symbol" w:char="F02A"/>
              </w:r>
              <w:r w:rsidRPr="00157ED1" w:rsidDel="00AB4CDA">
                <w:rPr>
                  <w:rStyle w:val="FootnoteReference"/>
                  <w:rFonts w:ascii="GHEA Grapalat" w:hAnsi="GHEA Grapalat"/>
                  <w:sz w:val="16"/>
                  <w:szCs w:val="16"/>
                  <w:rPrChange w:id="2817" w:author="User" w:date="2019-10-26T01:44:00Z">
                    <w:rPr>
                      <w:rStyle w:val="FootnoteReference"/>
                      <w:rFonts w:ascii="GHEA Grapalat" w:hAnsi="GHEA Grapalat"/>
                      <w:sz w:val="16"/>
                      <w:szCs w:val="16"/>
                    </w:rPr>
                  </w:rPrChange>
                </w:rPr>
                <w:sym w:font="Symbol" w:char="F02A"/>
              </w:r>
              <w:r w:rsidRPr="00157ED1" w:rsidDel="00AB4CDA">
                <w:rPr>
                  <w:rStyle w:val="FootnoteReference"/>
                  <w:rFonts w:ascii="GHEA Grapalat" w:hAnsi="GHEA Grapalat"/>
                  <w:sz w:val="16"/>
                  <w:szCs w:val="16"/>
                  <w:rPrChange w:id="2818" w:author="User" w:date="2019-10-26T01:44:00Z">
                    <w:rPr>
                      <w:rStyle w:val="FootnoteReference"/>
                      <w:rFonts w:ascii="GHEA Grapalat" w:hAnsi="GHEA Grapalat"/>
                      <w:sz w:val="16"/>
                      <w:szCs w:val="16"/>
                    </w:rPr>
                  </w:rPrChange>
                </w:rPr>
                <w:sym w:font="Symbol" w:char="F02A"/>
              </w:r>
            </w:del>
          </w:p>
        </w:tc>
      </w:tr>
      <w:tr w:rsidR="00157ED1" w:rsidRPr="00157ED1" w14:paraId="48D4C212" w14:textId="77777777" w:rsidTr="008F1C32">
        <w:trPr>
          <w:trHeight w:val="246"/>
          <w:jc w:val="center"/>
        </w:trPr>
        <w:tc>
          <w:tcPr>
            <w:tcW w:w="1532" w:type="dxa"/>
            <w:tcBorders>
              <w:top w:val="single" w:sz="4" w:space="0" w:color="auto"/>
              <w:left w:val="single" w:sz="4" w:space="0" w:color="auto"/>
              <w:bottom w:val="nil"/>
              <w:right w:val="single" w:sz="4" w:space="0" w:color="auto"/>
            </w:tcBorders>
            <w:shd w:val="clear" w:color="auto" w:fill="auto"/>
            <w:vAlign w:val="center"/>
          </w:tcPr>
          <w:p w14:paraId="31E0E4D8" w14:textId="462319D5" w:rsidR="008F1C32" w:rsidRPr="00157ED1" w:rsidRDefault="008F1C32" w:rsidP="008F1C32">
            <w:pPr>
              <w:widowControl w:val="0"/>
              <w:spacing w:after="120"/>
              <w:jc w:val="center"/>
              <w:rPr>
                <w:rFonts w:ascii="GHEA Grapalat" w:hAnsi="GHEA Grapalat"/>
                <w:sz w:val="16"/>
                <w:szCs w:val="16"/>
                <w:rPrChange w:id="2819" w:author="User" w:date="2019-10-26T01:44:00Z">
                  <w:rPr>
                    <w:rFonts w:ascii="GHEA Grapalat" w:hAnsi="GHEA Grapalat"/>
                    <w:sz w:val="16"/>
                    <w:szCs w:val="16"/>
                  </w:rPr>
                </w:rPrChange>
              </w:rPr>
            </w:pPr>
            <w:ins w:id="2820" w:author="User" w:date="2019-10-25T07:21:00Z">
              <w:r w:rsidRPr="00157ED1">
                <w:rPr>
                  <w:rFonts w:ascii="GHEA Grapalat" w:hAnsi="GHEA Grapalat"/>
                  <w:sz w:val="16"/>
                  <w:szCs w:val="16"/>
                  <w:rPrChange w:id="2821" w:author="User" w:date="2019-10-26T01:44:00Z">
                    <w:rPr>
                      <w:rFonts w:ascii="Sylfaen" w:hAnsi="Sylfaen" w:cs="Calibri"/>
                      <w:b/>
                      <w:bCs/>
                      <w:color w:val="000000"/>
                      <w:sz w:val="20"/>
                      <w:szCs w:val="20"/>
                    </w:rPr>
                  </w:rPrChange>
                </w:rPr>
                <w:t>1</w:t>
              </w:r>
            </w:ins>
          </w:p>
        </w:tc>
        <w:tc>
          <w:tcPr>
            <w:tcW w:w="1508" w:type="dxa"/>
            <w:tcBorders>
              <w:top w:val="nil"/>
              <w:left w:val="single" w:sz="4" w:space="0" w:color="auto"/>
              <w:bottom w:val="single" w:sz="4" w:space="0" w:color="auto"/>
              <w:right w:val="single" w:sz="4" w:space="0" w:color="auto"/>
            </w:tcBorders>
            <w:shd w:val="clear" w:color="auto" w:fill="auto"/>
            <w:vAlign w:val="center"/>
          </w:tcPr>
          <w:p w14:paraId="1BB8093D" w14:textId="1AC01DA5" w:rsidR="008F1C32" w:rsidRPr="00157ED1" w:rsidRDefault="008F1C32" w:rsidP="008F1C32">
            <w:pPr>
              <w:widowControl w:val="0"/>
              <w:spacing w:after="120"/>
              <w:jc w:val="center"/>
              <w:rPr>
                <w:rFonts w:ascii="GHEA Grapalat" w:hAnsi="GHEA Grapalat"/>
                <w:sz w:val="16"/>
                <w:szCs w:val="16"/>
                <w:rPrChange w:id="2822" w:author="User" w:date="2019-10-26T01:44:00Z">
                  <w:rPr>
                    <w:rFonts w:ascii="GHEA Grapalat" w:hAnsi="GHEA Grapalat"/>
                    <w:sz w:val="16"/>
                    <w:szCs w:val="16"/>
                  </w:rPr>
                </w:rPrChange>
              </w:rPr>
            </w:pPr>
            <w:ins w:id="2823" w:author="User" w:date="2019-10-26T01:39:00Z">
              <w:r w:rsidRPr="00157ED1">
                <w:rPr>
                  <w:rFonts w:ascii="GHEA Grapalat" w:hAnsi="GHEA Grapalat"/>
                  <w:sz w:val="16"/>
                  <w:szCs w:val="16"/>
                  <w:rPrChange w:id="2824" w:author="User" w:date="2019-10-26T01:44:00Z">
                    <w:rPr>
                      <w:rFonts w:ascii="Sylfaen" w:hAnsi="Sylfaen" w:cs="Calibri"/>
                      <w:color w:val="000000"/>
                      <w:sz w:val="22"/>
                      <w:szCs w:val="22"/>
                    </w:rPr>
                  </w:rPrChange>
                </w:rPr>
                <w:t>39721500</w:t>
              </w:r>
            </w:ins>
          </w:p>
        </w:tc>
        <w:tc>
          <w:tcPr>
            <w:tcW w:w="1887" w:type="dxa"/>
            <w:tcBorders>
              <w:top w:val="nil"/>
              <w:left w:val="nil"/>
              <w:bottom w:val="single" w:sz="4" w:space="0" w:color="auto"/>
              <w:right w:val="single" w:sz="4" w:space="0" w:color="auto"/>
            </w:tcBorders>
            <w:shd w:val="clear" w:color="auto" w:fill="auto"/>
            <w:vAlign w:val="center"/>
          </w:tcPr>
          <w:p w14:paraId="7E4729AC" w14:textId="573DF3B8" w:rsidR="008F1C32" w:rsidRPr="00157ED1" w:rsidRDefault="008F1C32" w:rsidP="008F1C32">
            <w:pPr>
              <w:widowControl w:val="0"/>
              <w:spacing w:after="120"/>
              <w:jc w:val="center"/>
              <w:rPr>
                <w:rFonts w:ascii="GHEA Grapalat" w:hAnsi="GHEA Grapalat"/>
                <w:sz w:val="16"/>
                <w:szCs w:val="16"/>
                <w:rPrChange w:id="2825" w:author="User" w:date="2019-10-26T01:44:00Z">
                  <w:rPr>
                    <w:rFonts w:ascii="GHEA Grapalat" w:hAnsi="GHEA Grapalat"/>
                    <w:sz w:val="16"/>
                    <w:szCs w:val="16"/>
                  </w:rPr>
                </w:rPrChange>
              </w:rPr>
            </w:pPr>
            <w:ins w:id="2826" w:author="User" w:date="2019-10-26T01:39:00Z">
              <w:r w:rsidRPr="00157ED1">
                <w:rPr>
                  <w:rFonts w:ascii="GHEA Grapalat" w:hAnsi="GHEA Grapalat"/>
                  <w:sz w:val="16"/>
                  <w:szCs w:val="16"/>
                  <w:rPrChange w:id="2827" w:author="User" w:date="2019-10-26T01:44:00Z">
                    <w:rPr>
                      <w:rFonts w:ascii="Sylfaen" w:hAnsi="Sylfaen" w:cs="Calibri"/>
                      <w:color w:val="000000"/>
                      <w:sz w:val="22"/>
                      <w:szCs w:val="22"/>
                    </w:rPr>
                  </w:rPrChange>
                </w:rPr>
                <w:t>Обогреватель</w:t>
              </w:r>
            </w:ins>
          </w:p>
        </w:tc>
        <w:tc>
          <w:tcPr>
            <w:tcW w:w="1435" w:type="dxa"/>
          </w:tcPr>
          <w:p w14:paraId="0B169463" w14:textId="77777777" w:rsidR="008F1C32" w:rsidRPr="00157ED1" w:rsidRDefault="008F1C32" w:rsidP="008F1C32">
            <w:pPr>
              <w:widowControl w:val="0"/>
              <w:spacing w:after="120"/>
              <w:jc w:val="center"/>
              <w:rPr>
                <w:rFonts w:ascii="GHEA Grapalat" w:hAnsi="GHEA Grapalat"/>
                <w:sz w:val="16"/>
                <w:szCs w:val="16"/>
                <w:rPrChange w:id="2828" w:author="User" w:date="2019-10-26T01:44:00Z">
                  <w:rPr>
                    <w:rFonts w:ascii="GHEA Grapalat" w:hAnsi="GHEA Grapalat"/>
                    <w:sz w:val="16"/>
                    <w:szCs w:val="16"/>
                  </w:rPr>
                </w:rPrChange>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7C4758D4" w14:textId="4092AB0D" w:rsidR="008F1C32" w:rsidRPr="00157ED1" w:rsidRDefault="008F1C32" w:rsidP="008F1C32">
            <w:pPr>
              <w:widowControl w:val="0"/>
              <w:spacing w:after="120"/>
              <w:jc w:val="center"/>
              <w:rPr>
                <w:rFonts w:ascii="GHEA Grapalat" w:hAnsi="GHEA Grapalat"/>
                <w:sz w:val="16"/>
                <w:szCs w:val="16"/>
                <w:rPrChange w:id="2829" w:author="User" w:date="2019-10-26T01:44:00Z">
                  <w:rPr>
                    <w:rFonts w:ascii="GHEA Grapalat" w:hAnsi="GHEA Grapalat"/>
                    <w:sz w:val="16"/>
                    <w:szCs w:val="16"/>
                  </w:rPr>
                </w:rPrChange>
              </w:rPr>
            </w:pPr>
            <w:ins w:id="2830" w:author="User" w:date="2019-10-26T01:40:00Z">
              <w:r w:rsidRPr="00157ED1">
                <w:rPr>
                  <w:rFonts w:ascii="GHEA Grapalat" w:hAnsi="GHEA Grapalat"/>
                  <w:sz w:val="16"/>
                  <w:szCs w:val="16"/>
                  <w:rPrChange w:id="2831" w:author="User" w:date="2019-10-26T01:44:00Z">
                    <w:rPr>
                      <w:rFonts w:ascii="Sylfaen" w:hAnsi="Sylfaen" w:cs="Calibri"/>
                      <w:color w:val="000000"/>
                      <w:sz w:val="22"/>
                      <w:szCs w:val="22"/>
                    </w:rPr>
                  </w:rPrChange>
                </w:rPr>
                <w:t>Конвекторный, с терморегулятором. Мощность: (W):2000 | питания (V/Hz): 220-240 Вольт / 50-60 Герц | Вес (кг): 4.6 | Рабочая площадь (м²):15-20 | Тип нагрева. Гарантия: 1 год.</w:t>
              </w:r>
            </w:ins>
          </w:p>
        </w:tc>
        <w:tc>
          <w:tcPr>
            <w:tcW w:w="969" w:type="dxa"/>
            <w:tcBorders>
              <w:top w:val="nil"/>
              <w:left w:val="single" w:sz="4" w:space="0" w:color="auto"/>
              <w:bottom w:val="single" w:sz="4" w:space="0" w:color="auto"/>
              <w:right w:val="single" w:sz="4" w:space="0" w:color="auto"/>
            </w:tcBorders>
            <w:shd w:val="clear" w:color="auto" w:fill="auto"/>
            <w:vAlign w:val="center"/>
          </w:tcPr>
          <w:p w14:paraId="5827A610" w14:textId="5C4C9F63" w:rsidR="008F1C32" w:rsidRPr="00157ED1" w:rsidRDefault="008F1C32" w:rsidP="008F1C32">
            <w:pPr>
              <w:widowControl w:val="0"/>
              <w:spacing w:after="120"/>
              <w:jc w:val="center"/>
              <w:rPr>
                <w:rFonts w:ascii="GHEA Grapalat" w:hAnsi="GHEA Grapalat"/>
                <w:sz w:val="16"/>
                <w:szCs w:val="16"/>
                <w:rPrChange w:id="2832" w:author="User" w:date="2019-10-26T01:44:00Z">
                  <w:rPr>
                    <w:rFonts w:ascii="GHEA Grapalat" w:hAnsi="GHEA Grapalat"/>
                    <w:sz w:val="16"/>
                    <w:szCs w:val="16"/>
                  </w:rPr>
                </w:rPrChange>
              </w:rPr>
            </w:pPr>
            <w:ins w:id="2833" w:author="User" w:date="2019-10-26T01:39:00Z">
              <w:r w:rsidRPr="00157ED1">
                <w:rPr>
                  <w:rFonts w:ascii="GHEA Grapalat" w:hAnsi="GHEA Grapalat"/>
                  <w:sz w:val="16"/>
                  <w:szCs w:val="16"/>
                  <w:rPrChange w:id="2834" w:author="User" w:date="2019-10-26T01:44:00Z">
                    <w:rPr>
                      <w:rFonts w:ascii="Sylfaen" w:hAnsi="Sylfaen" w:cs="Calibri"/>
                      <w:color w:val="000000"/>
                      <w:sz w:val="22"/>
                      <w:szCs w:val="22"/>
                    </w:rPr>
                  </w:rPrChange>
                </w:rPr>
                <w:t>шт</w:t>
              </w:r>
            </w:ins>
          </w:p>
        </w:tc>
        <w:tc>
          <w:tcPr>
            <w:tcW w:w="1408" w:type="dxa"/>
          </w:tcPr>
          <w:p w14:paraId="041AA722" w14:textId="77777777" w:rsidR="008F1C32" w:rsidRPr="00157ED1" w:rsidRDefault="008F1C32" w:rsidP="008F1C32">
            <w:pPr>
              <w:widowControl w:val="0"/>
              <w:spacing w:after="120"/>
              <w:jc w:val="center"/>
              <w:rPr>
                <w:rFonts w:ascii="GHEA Grapalat" w:hAnsi="GHEA Grapalat"/>
                <w:sz w:val="16"/>
                <w:szCs w:val="16"/>
                <w:rPrChange w:id="2835" w:author="User" w:date="2019-10-26T01:44:00Z">
                  <w:rPr>
                    <w:rFonts w:ascii="GHEA Grapalat" w:hAnsi="GHEA Grapalat"/>
                    <w:sz w:val="16"/>
                    <w:szCs w:val="16"/>
                  </w:rPr>
                </w:rPrChange>
              </w:rPr>
            </w:pPr>
          </w:p>
        </w:tc>
        <w:tc>
          <w:tcPr>
            <w:tcW w:w="1093" w:type="dxa"/>
          </w:tcPr>
          <w:p w14:paraId="0D8A655F" w14:textId="77777777" w:rsidR="008F1C32" w:rsidRPr="00157ED1" w:rsidRDefault="008F1C32" w:rsidP="008F1C32">
            <w:pPr>
              <w:widowControl w:val="0"/>
              <w:spacing w:after="120"/>
              <w:jc w:val="center"/>
              <w:rPr>
                <w:rFonts w:ascii="GHEA Grapalat" w:hAnsi="GHEA Grapalat"/>
                <w:sz w:val="16"/>
                <w:szCs w:val="16"/>
                <w:rPrChange w:id="2836" w:author="User" w:date="2019-10-26T01:44:00Z">
                  <w:rPr>
                    <w:rFonts w:ascii="GHEA Grapalat" w:hAnsi="GHEA Grapalat"/>
                    <w:sz w:val="16"/>
                    <w:szCs w:val="16"/>
                  </w:rPr>
                </w:rPrChange>
              </w:rPr>
            </w:pPr>
          </w:p>
        </w:tc>
        <w:tc>
          <w:tcPr>
            <w:tcW w:w="1016" w:type="dxa"/>
            <w:tcBorders>
              <w:top w:val="nil"/>
              <w:left w:val="single" w:sz="4" w:space="0" w:color="auto"/>
              <w:bottom w:val="single" w:sz="4" w:space="0" w:color="auto"/>
              <w:right w:val="single" w:sz="4" w:space="0" w:color="auto"/>
            </w:tcBorders>
            <w:shd w:val="clear" w:color="auto" w:fill="auto"/>
            <w:vAlign w:val="center"/>
          </w:tcPr>
          <w:p w14:paraId="115FB2D3" w14:textId="3D0ED71F" w:rsidR="008F1C32" w:rsidRPr="00157ED1" w:rsidRDefault="008F1C32" w:rsidP="008F1C32">
            <w:pPr>
              <w:widowControl w:val="0"/>
              <w:spacing w:after="120"/>
              <w:jc w:val="center"/>
              <w:rPr>
                <w:rFonts w:ascii="GHEA Grapalat" w:hAnsi="GHEA Grapalat"/>
                <w:sz w:val="16"/>
                <w:szCs w:val="16"/>
                <w:rPrChange w:id="2837" w:author="User" w:date="2019-10-26T01:44:00Z">
                  <w:rPr>
                    <w:rFonts w:ascii="GHEA Grapalat" w:hAnsi="GHEA Grapalat"/>
                    <w:sz w:val="16"/>
                    <w:szCs w:val="16"/>
                  </w:rPr>
                </w:rPrChange>
              </w:rPr>
            </w:pPr>
            <w:ins w:id="2838" w:author="User" w:date="2019-10-26T01:40:00Z">
              <w:r w:rsidRPr="00157ED1">
                <w:rPr>
                  <w:rFonts w:ascii="GHEA Grapalat" w:hAnsi="GHEA Grapalat"/>
                  <w:sz w:val="16"/>
                  <w:szCs w:val="16"/>
                  <w:rPrChange w:id="2839" w:author="User" w:date="2019-10-26T01:44:00Z">
                    <w:rPr>
                      <w:rFonts w:ascii="Sylfaen" w:hAnsi="Sylfaen" w:cs="Calibri"/>
                      <w:color w:val="000000"/>
                      <w:sz w:val="22"/>
                      <w:szCs w:val="22"/>
                    </w:rPr>
                  </w:rPrChange>
                </w:rPr>
                <w:t>15</w:t>
              </w:r>
            </w:ins>
          </w:p>
        </w:tc>
        <w:tc>
          <w:tcPr>
            <w:tcW w:w="602" w:type="dxa"/>
          </w:tcPr>
          <w:p w14:paraId="1F5BFCCE" w14:textId="77777777" w:rsidR="008F1C32" w:rsidRPr="00157ED1" w:rsidRDefault="008F1C32" w:rsidP="008F1C32">
            <w:pPr>
              <w:widowControl w:val="0"/>
              <w:spacing w:after="120"/>
              <w:jc w:val="center"/>
              <w:rPr>
                <w:rFonts w:ascii="GHEA Grapalat" w:hAnsi="GHEA Grapalat"/>
                <w:sz w:val="16"/>
                <w:szCs w:val="16"/>
                <w:rPrChange w:id="2840" w:author="User" w:date="2019-10-26T01:44:00Z">
                  <w:rPr>
                    <w:rFonts w:ascii="GHEA Grapalat" w:hAnsi="GHEA Grapalat"/>
                    <w:sz w:val="16"/>
                    <w:szCs w:val="16"/>
                  </w:rPr>
                </w:rPrChange>
              </w:rPr>
            </w:pPr>
          </w:p>
        </w:tc>
        <w:tc>
          <w:tcPr>
            <w:tcW w:w="1449" w:type="dxa"/>
            <w:tcBorders>
              <w:top w:val="nil"/>
              <w:left w:val="single" w:sz="4" w:space="0" w:color="auto"/>
              <w:bottom w:val="single" w:sz="4" w:space="0" w:color="auto"/>
              <w:right w:val="single" w:sz="4" w:space="0" w:color="auto"/>
            </w:tcBorders>
            <w:shd w:val="clear" w:color="auto" w:fill="auto"/>
            <w:vAlign w:val="center"/>
          </w:tcPr>
          <w:p w14:paraId="26FE2E7F" w14:textId="0651A2D7" w:rsidR="008F1C32" w:rsidRPr="00157ED1" w:rsidRDefault="008F1C32" w:rsidP="008F1C32">
            <w:pPr>
              <w:widowControl w:val="0"/>
              <w:spacing w:after="120"/>
              <w:jc w:val="center"/>
              <w:rPr>
                <w:rFonts w:ascii="GHEA Grapalat" w:hAnsi="GHEA Grapalat"/>
                <w:sz w:val="16"/>
                <w:szCs w:val="16"/>
                <w:rPrChange w:id="2841" w:author="User" w:date="2019-10-26T01:44:00Z">
                  <w:rPr>
                    <w:rFonts w:ascii="GHEA Grapalat" w:hAnsi="GHEA Grapalat"/>
                    <w:sz w:val="16"/>
                    <w:szCs w:val="16"/>
                  </w:rPr>
                </w:rPrChange>
              </w:rPr>
            </w:pPr>
            <w:ins w:id="2842" w:author="User" w:date="2019-10-26T01:40:00Z">
              <w:r w:rsidRPr="00157ED1">
                <w:rPr>
                  <w:rFonts w:ascii="GHEA Grapalat" w:hAnsi="GHEA Grapalat"/>
                  <w:sz w:val="16"/>
                  <w:szCs w:val="16"/>
                  <w:rPrChange w:id="2843" w:author="User" w:date="2019-10-26T01:44:00Z">
                    <w:rPr>
                      <w:rFonts w:ascii="Sylfaen" w:hAnsi="Sylfaen" w:cs="Calibri"/>
                      <w:color w:val="000000"/>
                      <w:sz w:val="22"/>
                      <w:szCs w:val="22"/>
                    </w:rPr>
                  </w:rPrChange>
                </w:rPr>
                <w:t>15</w:t>
              </w:r>
            </w:ins>
          </w:p>
        </w:tc>
        <w:tc>
          <w:tcPr>
            <w:tcW w:w="718" w:type="dxa"/>
            <w:tcBorders>
              <w:top w:val="nil"/>
              <w:left w:val="single" w:sz="4" w:space="0" w:color="auto"/>
              <w:bottom w:val="single" w:sz="4" w:space="0" w:color="auto"/>
              <w:right w:val="single" w:sz="4" w:space="0" w:color="auto"/>
            </w:tcBorders>
            <w:shd w:val="clear" w:color="auto" w:fill="auto"/>
            <w:vAlign w:val="center"/>
          </w:tcPr>
          <w:p w14:paraId="004A98CE" w14:textId="6213287C" w:rsidR="008F1C32" w:rsidRPr="00157ED1" w:rsidRDefault="008F1C32" w:rsidP="008F1C32">
            <w:pPr>
              <w:widowControl w:val="0"/>
              <w:spacing w:after="120"/>
              <w:jc w:val="center"/>
              <w:rPr>
                <w:rFonts w:ascii="GHEA Grapalat" w:hAnsi="GHEA Grapalat"/>
                <w:sz w:val="16"/>
                <w:szCs w:val="16"/>
                <w:rPrChange w:id="2844" w:author="User" w:date="2019-10-26T01:44:00Z">
                  <w:rPr>
                    <w:rFonts w:ascii="GHEA Grapalat" w:hAnsi="GHEA Grapalat"/>
                    <w:sz w:val="16"/>
                    <w:szCs w:val="16"/>
                  </w:rPr>
                </w:rPrChange>
              </w:rPr>
            </w:pPr>
            <w:ins w:id="2845" w:author="User" w:date="2019-10-26T01:41:00Z">
              <w:r w:rsidRPr="00157ED1">
                <w:rPr>
                  <w:rFonts w:ascii="GHEA Grapalat" w:hAnsi="GHEA Grapalat"/>
                  <w:sz w:val="16"/>
                  <w:szCs w:val="16"/>
                  <w:rPrChange w:id="2846" w:author="User" w:date="2019-10-26T01:44:00Z">
                    <w:rPr>
                      <w:rFonts w:ascii="Sylfaen" w:hAnsi="Sylfaen" w:cs="Calibri"/>
                      <w:color w:val="000000"/>
                      <w:sz w:val="22"/>
                      <w:szCs w:val="22"/>
                    </w:rPr>
                  </w:rPrChange>
                </w:rPr>
                <w:t xml:space="preserve">В случае предусмотрения соответствующих финансовых средств в 2019 году, с даты вступления в силу Соглашения между </w:t>
              </w:r>
              <w:r w:rsidRPr="00157ED1">
                <w:rPr>
                  <w:rFonts w:ascii="GHEA Grapalat" w:hAnsi="GHEA Grapalat"/>
                  <w:sz w:val="16"/>
                  <w:szCs w:val="16"/>
                  <w:rPrChange w:id="2847" w:author="User" w:date="2019-10-26T01:44:00Z">
                    <w:rPr>
                      <w:rFonts w:ascii="Sylfaen" w:hAnsi="Sylfaen" w:cs="Calibri"/>
                      <w:color w:val="000000"/>
                      <w:sz w:val="22"/>
                      <w:szCs w:val="22"/>
                    </w:rPr>
                  </w:rPrChange>
                </w:rPr>
                <w:lastRenderedPageBreak/>
                <w:t xml:space="preserve">сторонами, соблюдая положения абзаца (ը), 1-ого подпункта,  21-ого пункта порядка "Об организации процесса закупок", утвержденного постановлением правительства Республики Армения № 526-N от 4 мая 2017 года  </w:t>
              </w:r>
            </w:ins>
          </w:p>
        </w:tc>
      </w:tr>
      <w:tr w:rsidR="00157ED1" w:rsidRPr="00157ED1" w14:paraId="6D5B3B2F" w14:textId="77777777" w:rsidTr="008F1C32">
        <w:trPr>
          <w:trHeight w:val="246"/>
          <w:jc w:val="center"/>
          <w:ins w:id="2848" w:author="User" w:date="2019-10-25T07:21:00Z"/>
        </w:trPr>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14:paraId="04ACE5F1" w14:textId="60F36E61" w:rsidR="008F1C32" w:rsidRPr="00157ED1" w:rsidRDefault="008F1C32" w:rsidP="008F1C32">
            <w:pPr>
              <w:widowControl w:val="0"/>
              <w:spacing w:after="120"/>
              <w:jc w:val="center"/>
              <w:rPr>
                <w:ins w:id="2849" w:author="User" w:date="2019-10-25T07:21:00Z"/>
                <w:rFonts w:ascii="GHEA Grapalat" w:hAnsi="GHEA Grapalat"/>
                <w:sz w:val="16"/>
                <w:szCs w:val="16"/>
                <w:rPrChange w:id="2850" w:author="User" w:date="2019-10-26T01:44:00Z">
                  <w:rPr>
                    <w:ins w:id="2851" w:author="User" w:date="2019-10-25T07:21:00Z"/>
                    <w:rFonts w:ascii="GHEA Grapalat" w:hAnsi="GHEA Grapalat"/>
                    <w:sz w:val="16"/>
                    <w:szCs w:val="16"/>
                  </w:rPr>
                </w:rPrChange>
              </w:rPr>
            </w:pPr>
            <w:ins w:id="2852" w:author="User" w:date="2019-10-25T07:21:00Z">
              <w:r w:rsidRPr="00157ED1">
                <w:rPr>
                  <w:rFonts w:ascii="GHEA Grapalat" w:hAnsi="GHEA Grapalat"/>
                  <w:sz w:val="16"/>
                  <w:szCs w:val="16"/>
                  <w:rPrChange w:id="2853" w:author="User" w:date="2019-10-26T01:44:00Z">
                    <w:rPr>
                      <w:rFonts w:ascii="Sylfaen" w:hAnsi="Sylfaen" w:cs="Calibri"/>
                      <w:b/>
                      <w:bCs/>
                      <w:color w:val="000000"/>
                      <w:sz w:val="20"/>
                      <w:szCs w:val="20"/>
                    </w:rPr>
                  </w:rPrChange>
                </w:rPr>
                <w:lastRenderedPageBreak/>
                <w:t>2</w:t>
              </w:r>
            </w:ins>
          </w:p>
        </w:tc>
        <w:tc>
          <w:tcPr>
            <w:tcW w:w="1508" w:type="dxa"/>
            <w:tcBorders>
              <w:top w:val="nil"/>
              <w:left w:val="single" w:sz="4" w:space="0" w:color="auto"/>
              <w:bottom w:val="single" w:sz="4" w:space="0" w:color="auto"/>
              <w:right w:val="single" w:sz="4" w:space="0" w:color="auto"/>
            </w:tcBorders>
            <w:shd w:val="clear" w:color="auto" w:fill="auto"/>
            <w:vAlign w:val="center"/>
          </w:tcPr>
          <w:p w14:paraId="77FDF044" w14:textId="7EBBBD32" w:rsidR="008F1C32" w:rsidRPr="00157ED1" w:rsidRDefault="008F1C32" w:rsidP="008F1C32">
            <w:pPr>
              <w:widowControl w:val="0"/>
              <w:spacing w:after="120"/>
              <w:jc w:val="center"/>
              <w:rPr>
                <w:ins w:id="2854" w:author="User" w:date="2019-10-25T07:21:00Z"/>
                <w:rFonts w:ascii="GHEA Grapalat" w:hAnsi="GHEA Grapalat"/>
                <w:sz w:val="16"/>
                <w:szCs w:val="16"/>
                <w:rPrChange w:id="2855" w:author="User" w:date="2019-10-26T01:44:00Z">
                  <w:rPr>
                    <w:ins w:id="2856" w:author="User" w:date="2019-10-25T07:21:00Z"/>
                    <w:rFonts w:ascii="GHEA Grapalat" w:hAnsi="GHEA Grapalat"/>
                    <w:sz w:val="16"/>
                    <w:szCs w:val="16"/>
                  </w:rPr>
                </w:rPrChange>
              </w:rPr>
            </w:pPr>
            <w:ins w:id="2857" w:author="User" w:date="2019-10-26T01:39:00Z">
              <w:r w:rsidRPr="00157ED1">
                <w:rPr>
                  <w:rFonts w:ascii="GHEA Grapalat" w:hAnsi="GHEA Grapalat"/>
                  <w:sz w:val="16"/>
                  <w:szCs w:val="16"/>
                  <w:rPrChange w:id="2858" w:author="User" w:date="2019-10-26T01:44:00Z">
                    <w:rPr>
                      <w:rFonts w:ascii="Sylfaen" w:hAnsi="Sylfaen" w:cs="Calibri"/>
                      <w:color w:val="000000"/>
                      <w:sz w:val="22"/>
                      <w:szCs w:val="22"/>
                    </w:rPr>
                  </w:rPrChange>
                </w:rPr>
                <w:t>39714220</w:t>
              </w:r>
            </w:ins>
          </w:p>
        </w:tc>
        <w:tc>
          <w:tcPr>
            <w:tcW w:w="1887" w:type="dxa"/>
            <w:tcBorders>
              <w:top w:val="nil"/>
              <w:left w:val="nil"/>
              <w:bottom w:val="single" w:sz="4" w:space="0" w:color="auto"/>
              <w:right w:val="single" w:sz="4" w:space="0" w:color="auto"/>
            </w:tcBorders>
            <w:shd w:val="clear" w:color="auto" w:fill="auto"/>
            <w:vAlign w:val="center"/>
          </w:tcPr>
          <w:p w14:paraId="63F756DD" w14:textId="035621D3" w:rsidR="008F1C32" w:rsidRPr="00157ED1" w:rsidRDefault="008F1C32" w:rsidP="008F1C32">
            <w:pPr>
              <w:widowControl w:val="0"/>
              <w:spacing w:after="120"/>
              <w:jc w:val="center"/>
              <w:rPr>
                <w:ins w:id="2859" w:author="User" w:date="2019-10-25T07:21:00Z"/>
                <w:rFonts w:ascii="GHEA Grapalat" w:hAnsi="GHEA Grapalat"/>
                <w:sz w:val="16"/>
                <w:szCs w:val="16"/>
                <w:rPrChange w:id="2860" w:author="User" w:date="2019-10-26T01:44:00Z">
                  <w:rPr>
                    <w:ins w:id="2861" w:author="User" w:date="2019-10-25T07:21:00Z"/>
                    <w:rFonts w:ascii="GHEA Grapalat" w:hAnsi="GHEA Grapalat"/>
                    <w:sz w:val="16"/>
                    <w:szCs w:val="16"/>
                  </w:rPr>
                </w:rPrChange>
              </w:rPr>
            </w:pPr>
            <w:ins w:id="2862" w:author="User" w:date="2019-10-26T01:39:00Z">
              <w:r w:rsidRPr="00157ED1">
                <w:rPr>
                  <w:rFonts w:ascii="GHEA Grapalat" w:hAnsi="GHEA Grapalat"/>
                  <w:sz w:val="16"/>
                  <w:szCs w:val="16"/>
                  <w:rPrChange w:id="2863" w:author="User" w:date="2019-10-26T01:44:00Z">
                    <w:rPr>
                      <w:rFonts w:ascii="Sylfaen" w:hAnsi="Sylfaen" w:cs="Calibri"/>
                      <w:color w:val="000000"/>
                      <w:sz w:val="22"/>
                      <w:szCs w:val="22"/>
                    </w:rPr>
                  </w:rPrChange>
                </w:rPr>
                <w:t>Кондиционер 12000</w:t>
              </w:r>
            </w:ins>
          </w:p>
        </w:tc>
        <w:tc>
          <w:tcPr>
            <w:tcW w:w="1435" w:type="dxa"/>
          </w:tcPr>
          <w:p w14:paraId="22CC475C" w14:textId="77777777" w:rsidR="008F1C32" w:rsidRPr="00157ED1" w:rsidRDefault="008F1C32" w:rsidP="008F1C32">
            <w:pPr>
              <w:widowControl w:val="0"/>
              <w:spacing w:after="120"/>
              <w:jc w:val="center"/>
              <w:rPr>
                <w:ins w:id="2864" w:author="User" w:date="2019-10-25T07:21:00Z"/>
                <w:rFonts w:ascii="GHEA Grapalat" w:hAnsi="GHEA Grapalat"/>
                <w:sz w:val="16"/>
                <w:szCs w:val="16"/>
                <w:rPrChange w:id="2865" w:author="User" w:date="2019-10-26T01:44:00Z">
                  <w:rPr>
                    <w:ins w:id="2866" w:author="User" w:date="2019-10-25T07:21:00Z"/>
                    <w:rFonts w:ascii="GHEA Grapalat" w:hAnsi="GHEA Grapalat"/>
                    <w:sz w:val="16"/>
                    <w:szCs w:val="16"/>
                  </w:rPr>
                </w:rPrChange>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11DA5D8E" w14:textId="55B8D59B" w:rsidR="008F1C32" w:rsidRPr="00157ED1" w:rsidRDefault="008F1C32" w:rsidP="008F1C32">
            <w:pPr>
              <w:widowControl w:val="0"/>
              <w:spacing w:after="120"/>
              <w:jc w:val="center"/>
              <w:rPr>
                <w:ins w:id="2867" w:author="User" w:date="2019-10-25T07:21:00Z"/>
                <w:rFonts w:ascii="GHEA Grapalat" w:hAnsi="GHEA Grapalat"/>
                <w:sz w:val="16"/>
                <w:szCs w:val="16"/>
                <w:rPrChange w:id="2868" w:author="User" w:date="2019-10-26T01:44:00Z">
                  <w:rPr>
                    <w:ins w:id="2869" w:author="User" w:date="2019-10-25T07:21:00Z"/>
                    <w:rFonts w:ascii="GHEA Grapalat" w:hAnsi="GHEA Grapalat"/>
                    <w:sz w:val="16"/>
                    <w:szCs w:val="16"/>
                  </w:rPr>
                </w:rPrChange>
              </w:rPr>
            </w:pPr>
            <w:ins w:id="2870" w:author="User" w:date="2019-10-26T01:40:00Z">
              <w:r w:rsidRPr="00157ED1">
                <w:rPr>
                  <w:rFonts w:ascii="GHEA Grapalat" w:hAnsi="GHEA Grapalat"/>
                  <w:sz w:val="16"/>
                  <w:szCs w:val="16"/>
                  <w:rPrChange w:id="2871" w:author="User" w:date="2019-10-26T01:44:00Z">
                    <w:rPr>
                      <w:rFonts w:ascii="Sylfaen" w:hAnsi="Sylfaen" w:cs="Calibri"/>
                      <w:color w:val="000000"/>
                      <w:sz w:val="22"/>
                      <w:szCs w:val="22"/>
                    </w:rPr>
                  </w:rPrChange>
                </w:rPr>
                <w:t xml:space="preserve">Inverter 12000BTU сплит-система кондиционирования воздуха, с цифровым экраном, производительность охлаждения не менее 3500W и производительность отопления не менее 3900W, номинальная мощность (охлаждение/отопление)-1,060/1,025, тип газа-R410A/, класс энергосбережения A+, система дистанционного управления правых и левых жалюзи (4D AIR), минимальная циркуляция воздуха - 600 м³/ч., SMART режим - с минимальными затратами энергии, автоматическая система </w:t>
              </w:r>
              <w:r w:rsidRPr="00157ED1">
                <w:rPr>
                  <w:rFonts w:ascii="GHEA Grapalat" w:hAnsi="GHEA Grapalat"/>
                  <w:sz w:val="16"/>
                  <w:szCs w:val="16"/>
                  <w:rPrChange w:id="2872" w:author="User" w:date="2019-10-26T01:44:00Z">
                    <w:rPr>
                      <w:rFonts w:ascii="Sylfaen" w:hAnsi="Sylfaen" w:cs="Calibri"/>
                      <w:color w:val="000000"/>
                      <w:sz w:val="22"/>
                      <w:szCs w:val="22"/>
                    </w:rPr>
                  </w:rPrChange>
                </w:rPr>
                <w:lastRenderedPageBreak/>
                <w:t>хранения 22-26 градусов в комнате, датчик температуры установленый на пульте дистанционного управления, которая обеспечивает указанную температуру на месте нахождения человека (система iFeel), AC220V, 50-60Hz, максимальная степень звука до 56db (звукоизоляционный компрессор), рабочая температура: +43C/-15C, угольный фильтр, с возможностью освежить воздух, 2019 года производства, устанока при помощи автопогрузчика, трубы  -5 м. Гарантия: 2 года.</w:t>
              </w:r>
            </w:ins>
          </w:p>
        </w:tc>
        <w:tc>
          <w:tcPr>
            <w:tcW w:w="969" w:type="dxa"/>
            <w:tcBorders>
              <w:top w:val="nil"/>
              <w:left w:val="single" w:sz="4" w:space="0" w:color="auto"/>
              <w:bottom w:val="single" w:sz="4" w:space="0" w:color="auto"/>
              <w:right w:val="single" w:sz="4" w:space="0" w:color="auto"/>
            </w:tcBorders>
            <w:shd w:val="clear" w:color="auto" w:fill="auto"/>
            <w:vAlign w:val="center"/>
          </w:tcPr>
          <w:p w14:paraId="0143CEDB" w14:textId="028B83AB" w:rsidR="008F1C32" w:rsidRPr="00157ED1" w:rsidRDefault="008F1C32" w:rsidP="008F1C32">
            <w:pPr>
              <w:widowControl w:val="0"/>
              <w:spacing w:after="120"/>
              <w:jc w:val="center"/>
              <w:rPr>
                <w:ins w:id="2873" w:author="User" w:date="2019-10-25T07:21:00Z"/>
                <w:rFonts w:ascii="GHEA Grapalat" w:hAnsi="GHEA Grapalat"/>
                <w:sz w:val="16"/>
                <w:szCs w:val="16"/>
                <w:rPrChange w:id="2874" w:author="User" w:date="2019-10-26T01:44:00Z">
                  <w:rPr>
                    <w:ins w:id="2875" w:author="User" w:date="2019-10-25T07:21:00Z"/>
                    <w:rFonts w:ascii="GHEA Grapalat" w:hAnsi="GHEA Grapalat"/>
                    <w:sz w:val="16"/>
                    <w:szCs w:val="16"/>
                  </w:rPr>
                </w:rPrChange>
              </w:rPr>
            </w:pPr>
            <w:ins w:id="2876" w:author="User" w:date="2019-10-26T01:39:00Z">
              <w:r w:rsidRPr="00157ED1">
                <w:rPr>
                  <w:rFonts w:ascii="GHEA Grapalat" w:hAnsi="GHEA Grapalat"/>
                  <w:sz w:val="16"/>
                  <w:szCs w:val="16"/>
                  <w:rPrChange w:id="2877" w:author="User" w:date="2019-10-26T01:44:00Z">
                    <w:rPr>
                      <w:rFonts w:ascii="Sylfaen" w:hAnsi="Sylfaen" w:cs="Calibri"/>
                      <w:color w:val="000000"/>
                      <w:sz w:val="22"/>
                      <w:szCs w:val="22"/>
                    </w:rPr>
                  </w:rPrChange>
                </w:rPr>
                <w:lastRenderedPageBreak/>
                <w:t>шт</w:t>
              </w:r>
            </w:ins>
          </w:p>
        </w:tc>
        <w:tc>
          <w:tcPr>
            <w:tcW w:w="1408" w:type="dxa"/>
          </w:tcPr>
          <w:p w14:paraId="216358DD" w14:textId="77777777" w:rsidR="008F1C32" w:rsidRPr="00157ED1" w:rsidRDefault="008F1C32" w:rsidP="008F1C32">
            <w:pPr>
              <w:widowControl w:val="0"/>
              <w:spacing w:after="120"/>
              <w:jc w:val="center"/>
              <w:rPr>
                <w:ins w:id="2878" w:author="User" w:date="2019-10-25T07:21:00Z"/>
                <w:rFonts w:ascii="GHEA Grapalat" w:hAnsi="GHEA Grapalat"/>
                <w:sz w:val="16"/>
                <w:szCs w:val="16"/>
                <w:rPrChange w:id="2879" w:author="User" w:date="2019-10-26T01:44:00Z">
                  <w:rPr>
                    <w:ins w:id="2880" w:author="User" w:date="2019-10-25T07:21:00Z"/>
                    <w:rFonts w:ascii="GHEA Grapalat" w:hAnsi="GHEA Grapalat"/>
                    <w:sz w:val="16"/>
                    <w:szCs w:val="16"/>
                  </w:rPr>
                </w:rPrChange>
              </w:rPr>
            </w:pPr>
          </w:p>
        </w:tc>
        <w:tc>
          <w:tcPr>
            <w:tcW w:w="1093" w:type="dxa"/>
          </w:tcPr>
          <w:p w14:paraId="7B54DDB1" w14:textId="77777777" w:rsidR="008F1C32" w:rsidRPr="00157ED1" w:rsidRDefault="008F1C32" w:rsidP="008F1C32">
            <w:pPr>
              <w:widowControl w:val="0"/>
              <w:spacing w:after="120"/>
              <w:jc w:val="center"/>
              <w:rPr>
                <w:ins w:id="2881" w:author="User" w:date="2019-10-25T07:21:00Z"/>
                <w:rFonts w:ascii="GHEA Grapalat" w:hAnsi="GHEA Grapalat"/>
                <w:sz w:val="16"/>
                <w:szCs w:val="16"/>
                <w:rPrChange w:id="2882" w:author="User" w:date="2019-10-26T01:44:00Z">
                  <w:rPr>
                    <w:ins w:id="2883" w:author="User" w:date="2019-10-25T07:21:00Z"/>
                    <w:rFonts w:ascii="GHEA Grapalat" w:hAnsi="GHEA Grapalat"/>
                    <w:sz w:val="16"/>
                    <w:szCs w:val="16"/>
                  </w:rPr>
                </w:rPrChange>
              </w:rPr>
            </w:pPr>
          </w:p>
        </w:tc>
        <w:tc>
          <w:tcPr>
            <w:tcW w:w="1016" w:type="dxa"/>
            <w:tcBorders>
              <w:top w:val="nil"/>
              <w:left w:val="single" w:sz="4" w:space="0" w:color="auto"/>
              <w:bottom w:val="single" w:sz="4" w:space="0" w:color="auto"/>
              <w:right w:val="single" w:sz="4" w:space="0" w:color="auto"/>
            </w:tcBorders>
            <w:shd w:val="clear" w:color="auto" w:fill="auto"/>
            <w:vAlign w:val="center"/>
          </w:tcPr>
          <w:p w14:paraId="01C9B89E" w14:textId="7D5F9E98" w:rsidR="008F1C32" w:rsidRPr="00157ED1" w:rsidRDefault="008F1C32" w:rsidP="008F1C32">
            <w:pPr>
              <w:widowControl w:val="0"/>
              <w:spacing w:after="120"/>
              <w:jc w:val="center"/>
              <w:rPr>
                <w:ins w:id="2884" w:author="User" w:date="2019-10-25T07:21:00Z"/>
                <w:rFonts w:ascii="GHEA Grapalat" w:hAnsi="GHEA Grapalat"/>
                <w:sz w:val="16"/>
                <w:szCs w:val="16"/>
                <w:rPrChange w:id="2885" w:author="User" w:date="2019-10-26T01:44:00Z">
                  <w:rPr>
                    <w:ins w:id="2886" w:author="User" w:date="2019-10-25T07:21:00Z"/>
                    <w:rFonts w:ascii="GHEA Grapalat" w:hAnsi="GHEA Grapalat"/>
                    <w:sz w:val="16"/>
                    <w:szCs w:val="16"/>
                  </w:rPr>
                </w:rPrChange>
              </w:rPr>
            </w:pPr>
            <w:ins w:id="2887" w:author="User" w:date="2019-10-26T01:40:00Z">
              <w:r w:rsidRPr="00157ED1">
                <w:rPr>
                  <w:rFonts w:ascii="GHEA Grapalat" w:hAnsi="GHEA Grapalat"/>
                  <w:sz w:val="16"/>
                  <w:szCs w:val="16"/>
                  <w:rPrChange w:id="2888" w:author="User" w:date="2019-10-26T01:44:00Z">
                    <w:rPr>
                      <w:rFonts w:ascii="Sylfaen" w:hAnsi="Sylfaen" w:cs="Calibri"/>
                      <w:color w:val="000000"/>
                      <w:sz w:val="22"/>
                      <w:szCs w:val="22"/>
                    </w:rPr>
                  </w:rPrChange>
                </w:rPr>
                <w:t>4</w:t>
              </w:r>
            </w:ins>
          </w:p>
        </w:tc>
        <w:tc>
          <w:tcPr>
            <w:tcW w:w="602" w:type="dxa"/>
          </w:tcPr>
          <w:p w14:paraId="32BC3115" w14:textId="77777777" w:rsidR="008F1C32" w:rsidRPr="00157ED1" w:rsidRDefault="008F1C32" w:rsidP="008F1C32">
            <w:pPr>
              <w:widowControl w:val="0"/>
              <w:spacing w:after="120"/>
              <w:jc w:val="center"/>
              <w:rPr>
                <w:ins w:id="2889" w:author="User" w:date="2019-10-25T07:21:00Z"/>
                <w:rFonts w:ascii="GHEA Grapalat" w:hAnsi="GHEA Grapalat"/>
                <w:sz w:val="16"/>
                <w:szCs w:val="16"/>
                <w:rPrChange w:id="2890" w:author="User" w:date="2019-10-26T01:44:00Z">
                  <w:rPr>
                    <w:ins w:id="2891" w:author="User" w:date="2019-10-25T07:21:00Z"/>
                    <w:rFonts w:ascii="GHEA Grapalat" w:hAnsi="GHEA Grapalat"/>
                    <w:sz w:val="16"/>
                    <w:szCs w:val="16"/>
                  </w:rPr>
                </w:rPrChange>
              </w:rPr>
            </w:pPr>
          </w:p>
        </w:tc>
        <w:tc>
          <w:tcPr>
            <w:tcW w:w="1449" w:type="dxa"/>
            <w:tcBorders>
              <w:top w:val="nil"/>
              <w:left w:val="single" w:sz="4" w:space="0" w:color="auto"/>
              <w:bottom w:val="single" w:sz="4" w:space="0" w:color="auto"/>
              <w:right w:val="single" w:sz="4" w:space="0" w:color="auto"/>
            </w:tcBorders>
            <w:shd w:val="clear" w:color="auto" w:fill="auto"/>
            <w:vAlign w:val="center"/>
          </w:tcPr>
          <w:p w14:paraId="78B3C87F" w14:textId="04E0C19D" w:rsidR="008F1C32" w:rsidRPr="00157ED1" w:rsidRDefault="008F1C32" w:rsidP="008F1C32">
            <w:pPr>
              <w:widowControl w:val="0"/>
              <w:spacing w:after="120"/>
              <w:jc w:val="center"/>
              <w:rPr>
                <w:ins w:id="2892" w:author="User" w:date="2019-10-25T07:21:00Z"/>
                <w:rFonts w:ascii="GHEA Grapalat" w:hAnsi="GHEA Grapalat"/>
                <w:sz w:val="16"/>
                <w:szCs w:val="16"/>
                <w:rPrChange w:id="2893" w:author="User" w:date="2019-10-26T01:44:00Z">
                  <w:rPr>
                    <w:ins w:id="2894" w:author="User" w:date="2019-10-25T07:21:00Z"/>
                    <w:rFonts w:ascii="GHEA Grapalat" w:hAnsi="GHEA Grapalat"/>
                    <w:sz w:val="16"/>
                    <w:szCs w:val="16"/>
                  </w:rPr>
                </w:rPrChange>
              </w:rPr>
            </w:pPr>
            <w:ins w:id="2895" w:author="User" w:date="2019-10-26T01:40:00Z">
              <w:r w:rsidRPr="00157ED1">
                <w:rPr>
                  <w:rFonts w:ascii="GHEA Grapalat" w:hAnsi="GHEA Grapalat"/>
                  <w:sz w:val="16"/>
                  <w:szCs w:val="16"/>
                  <w:rPrChange w:id="2896" w:author="User" w:date="2019-10-26T01:44:00Z">
                    <w:rPr>
                      <w:rFonts w:ascii="Sylfaen" w:hAnsi="Sylfaen" w:cs="Calibri"/>
                      <w:color w:val="000000"/>
                      <w:sz w:val="22"/>
                      <w:szCs w:val="22"/>
                    </w:rPr>
                  </w:rPrChange>
                </w:rPr>
                <w:t>4</w:t>
              </w:r>
            </w:ins>
          </w:p>
        </w:tc>
        <w:tc>
          <w:tcPr>
            <w:tcW w:w="718" w:type="dxa"/>
            <w:tcBorders>
              <w:top w:val="nil"/>
              <w:left w:val="single" w:sz="4" w:space="0" w:color="auto"/>
              <w:bottom w:val="single" w:sz="4" w:space="0" w:color="auto"/>
              <w:right w:val="single" w:sz="4" w:space="0" w:color="auto"/>
            </w:tcBorders>
            <w:shd w:val="clear" w:color="auto" w:fill="auto"/>
            <w:vAlign w:val="center"/>
          </w:tcPr>
          <w:p w14:paraId="241FA720" w14:textId="14050F2B" w:rsidR="008F1C32" w:rsidRPr="00157ED1" w:rsidRDefault="008F1C32" w:rsidP="008F1C32">
            <w:pPr>
              <w:widowControl w:val="0"/>
              <w:spacing w:after="120"/>
              <w:jc w:val="center"/>
              <w:rPr>
                <w:ins w:id="2897" w:author="User" w:date="2019-10-25T07:21:00Z"/>
                <w:rFonts w:ascii="GHEA Grapalat" w:hAnsi="GHEA Grapalat"/>
                <w:sz w:val="16"/>
                <w:szCs w:val="16"/>
                <w:rPrChange w:id="2898" w:author="User" w:date="2019-10-26T01:44:00Z">
                  <w:rPr>
                    <w:ins w:id="2899" w:author="User" w:date="2019-10-25T07:21:00Z"/>
                    <w:rFonts w:ascii="GHEA Grapalat" w:hAnsi="GHEA Grapalat"/>
                    <w:sz w:val="16"/>
                    <w:szCs w:val="16"/>
                  </w:rPr>
                </w:rPrChange>
              </w:rPr>
            </w:pPr>
            <w:ins w:id="2900" w:author="User" w:date="2019-10-26T01:41:00Z">
              <w:r w:rsidRPr="00157ED1">
                <w:rPr>
                  <w:rFonts w:ascii="GHEA Grapalat" w:hAnsi="GHEA Grapalat"/>
                  <w:sz w:val="16"/>
                  <w:szCs w:val="16"/>
                  <w:rPrChange w:id="2901" w:author="User" w:date="2019-10-26T01:44:00Z">
                    <w:rPr>
                      <w:rFonts w:ascii="Sylfaen" w:hAnsi="Sylfaen" w:cs="Calibri"/>
                      <w:color w:val="000000"/>
                      <w:sz w:val="22"/>
                      <w:szCs w:val="22"/>
                    </w:rPr>
                  </w:rPrChange>
                </w:rPr>
                <w:t>В случае предусмотрения соответствующих финансовых средств в 2019 году, с даты вступления в силу Соглашения между сторонами, соблюдая положения абзаца (ը), 1-ого подпункта,  21-ого пункта порядка "Об организации процесса закупок", утвержденного постановлением правительства Республики Армения № 526-</w:t>
              </w:r>
              <w:r w:rsidRPr="00157ED1">
                <w:rPr>
                  <w:rFonts w:ascii="GHEA Grapalat" w:hAnsi="GHEA Grapalat"/>
                  <w:sz w:val="16"/>
                  <w:szCs w:val="16"/>
                  <w:rPrChange w:id="2902" w:author="User" w:date="2019-10-26T01:44:00Z">
                    <w:rPr>
                      <w:rFonts w:ascii="Sylfaen" w:hAnsi="Sylfaen" w:cs="Calibri"/>
                      <w:color w:val="000000"/>
                      <w:sz w:val="22"/>
                      <w:szCs w:val="22"/>
                    </w:rPr>
                  </w:rPrChange>
                </w:rPr>
                <w:lastRenderedPageBreak/>
                <w:t xml:space="preserve">N от 4 мая 2017 года  </w:t>
              </w:r>
            </w:ins>
          </w:p>
        </w:tc>
      </w:tr>
      <w:tr w:rsidR="00157ED1" w:rsidRPr="00157ED1" w14:paraId="57922B4A" w14:textId="77777777" w:rsidTr="008F1C32">
        <w:trPr>
          <w:trHeight w:val="246"/>
          <w:jc w:val="center"/>
          <w:ins w:id="2903" w:author="User" w:date="2019-10-25T07:21:00Z"/>
        </w:trPr>
        <w:tc>
          <w:tcPr>
            <w:tcW w:w="1532" w:type="dxa"/>
            <w:tcBorders>
              <w:top w:val="nil"/>
              <w:left w:val="single" w:sz="4" w:space="0" w:color="auto"/>
              <w:bottom w:val="single" w:sz="4" w:space="0" w:color="auto"/>
              <w:right w:val="single" w:sz="4" w:space="0" w:color="auto"/>
            </w:tcBorders>
            <w:shd w:val="clear" w:color="auto" w:fill="auto"/>
            <w:vAlign w:val="center"/>
          </w:tcPr>
          <w:p w14:paraId="626B9885" w14:textId="083417CD" w:rsidR="008F1C32" w:rsidRPr="00157ED1" w:rsidRDefault="008F1C32" w:rsidP="008F1C32">
            <w:pPr>
              <w:widowControl w:val="0"/>
              <w:spacing w:after="120"/>
              <w:jc w:val="center"/>
              <w:rPr>
                <w:ins w:id="2904" w:author="User" w:date="2019-10-25T07:21:00Z"/>
                <w:rFonts w:ascii="GHEA Grapalat" w:hAnsi="GHEA Grapalat"/>
                <w:sz w:val="16"/>
                <w:szCs w:val="16"/>
                <w:rPrChange w:id="2905" w:author="User" w:date="2019-10-26T01:44:00Z">
                  <w:rPr>
                    <w:ins w:id="2906" w:author="User" w:date="2019-10-25T07:21:00Z"/>
                    <w:rFonts w:ascii="GHEA Grapalat" w:hAnsi="GHEA Grapalat"/>
                    <w:sz w:val="16"/>
                    <w:szCs w:val="16"/>
                  </w:rPr>
                </w:rPrChange>
              </w:rPr>
            </w:pPr>
            <w:ins w:id="2907" w:author="User" w:date="2019-10-25T07:21:00Z">
              <w:r w:rsidRPr="00157ED1">
                <w:rPr>
                  <w:rFonts w:ascii="GHEA Grapalat" w:hAnsi="GHEA Grapalat"/>
                  <w:sz w:val="16"/>
                  <w:szCs w:val="16"/>
                  <w:rPrChange w:id="2908" w:author="User" w:date="2019-10-26T01:44:00Z">
                    <w:rPr>
                      <w:rFonts w:ascii="Sylfaen" w:hAnsi="Sylfaen" w:cs="Calibri"/>
                      <w:b/>
                      <w:bCs/>
                      <w:color w:val="000000"/>
                      <w:sz w:val="20"/>
                      <w:szCs w:val="20"/>
                    </w:rPr>
                  </w:rPrChange>
                </w:rPr>
                <w:lastRenderedPageBreak/>
                <w:t>3</w:t>
              </w:r>
            </w:ins>
          </w:p>
        </w:tc>
        <w:tc>
          <w:tcPr>
            <w:tcW w:w="1508" w:type="dxa"/>
            <w:tcBorders>
              <w:top w:val="nil"/>
              <w:left w:val="single" w:sz="4" w:space="0" w:color="auto"/>
              <w:bottom w:val="single" w:sz="4" w:space="0" w:color="auto"/>
              <w:right w:val="single" w:sz="4" w:space="0" w:color="auto"/>
            </w:tcBorders>
            <w:shd w:val="clear" w:color="auto" w:fill="auto"/>
            <w:vAlign w:val="center"/>
          </w:tcPr>
          <w:p w14:paraId="54C7094C" w14:textId="1A5C5C78" w:rsidR="008F1C32" w:rsidRPr="00157ED1" w:rsidRDefault="008F1C32" w:rsidP="008F1C32">
            <w:pPr>
              <w:widowControl w:val="0"/>
              <w:spacing w:after="120"/>
              <w:jc w:val="center"/>
              <w:rPr>
                <w:ins w:id="2909" w:author="User" w:date="2019-10-25T07:21:00Z"/>
                <w:rFonts w:ascii="GHEA Grapalat" w:hAnsi="GHEA Grapalat"/>
                <w:sz w:val="16"/>
                <w:szCs w:val="16"/>
                <w:rPrChange w:id="2910" w:author="User" w:date="2019-10-26T01:44:00Z">
                  <w:rPr>
                    <w:ins w:id="2911" w:author="User" w:date="2019-10-25T07:21:00Z"/>
                    <w:rFonts w:ascii="GHEA Grapalat" w:hAnsi="GHEA Grapalat"/>
                    <w:sz w:val="16"/>
                    <w:szCs w:val="16"/>
                  </w:rPr>
                </w:rPrChange>
              </w:rPr>
            </w:pPr>
            <w:ins w:id="2912" w:author="User" w:date="2019-10-26T01:39:00Z">
              <w:r w:rsidRPr="00157ED1">
                <w:rPr>
                  <w:rFonts w:ascii="GHEA Grapalat" w:hAnsi="GHEA Grapalat"/>
                  <w:sz w:val="16"/>
                  <w:szCs w:val="16"/>
                  <w:rPrChange w:id="2913" w:author="User" w:date="2019-10-26T01:44:00Z">
                    <w:rPr>
                      <w:rFonts w:ascii="Sylfaen" w:hAnsi="Sylfaen" w:cs="Calibri"/>
                      <w:color w:val="000000"/>
                      <w:sz w:val="22"/>
                      <w:szCs w:val="22"/>
                    </w:rPr>
                  </w:rPrChange>
                </w:rPr>
                <w:t>39714210</w:t>
              </w:r>
            </w:ins>
          </w:p>
        </w:tc>
        <w:tc>
          <w:tcPr>
            <w:tcW w:w="1887" w:type="dxa"/>
            <w:tcBorders>
              <w:top w:val="nil"/>
              <w:left w:val="nil"/>
              <w:bottom w:val="single" w:sz="4" w:space="0" w:color="auto"/>
              <w:right w:val="single" w:sz="4" w:space="0" w:color="auto"/>
            </w:tcBorders>
            <w:shd w:val="clear" w:color="auto" w:fill="auto"/>
            <w:vAlign w:val="center"/>
          </w:tcPr>
          <w:p w14:paraId="72BC806C" w14:textId="64541FA3" w:rsidR="008F1C32" w:rsidRPr="00157ED1" w:rsidRDefault="008F1C32" w:rsidP="008F1C32">
            <w:pPr>
              <w:widowControl w:val="0"/>
              <w:spacing w:after="120"/>
              <w:jc w:val="center"/>
              <w:rPr>
                <w:ins w:id="2914" w:author="User" w:date="2019-10-25T07:21:00Z"/>
                <w:rFonts w:ascii="GHEA Grapalat" w:hAnsi="GHEA Grapalat"/>
                <w:sz w:val="16"/>
                <w:szCs w:val="16"/>
                <w:rPrChange w:id="2915" w:author="User" w:date="2019-10-26T01:44:00Z">
                  <w:rPr>
                    <w:ins w:id="2916" w:author="User" w:date="2019-10-25T07:21:00Z"/>
                    <w:rFonts w:ascii="GHEA Grapalat" w:hAnsi="GHEA Grapalat"/>
                    <w:sz w:val="16"/>
                    <w:szCs w:val="16"/>
                  </w:rPr>
                </w:rPrChange>
              </w:rPr>
            </w:pPr>
            <w:ins w:id="2917" w:author="User" w:date="2019-10-26T01:39:00Z">
              <w:r w:rsidRPr="00157ED1">
                <w:rPr>
                  <w:rFonts w:ascii="GHEA Grapalat" w:hAnsi="GHEA Grapalat"/>
                  <w:sz w:val="16"/>
                  <w:szCs w:val="16"/>
                  <w:rPrChange w:id="2918" w:author="User" w:date="2019-10-26T01:44:00Z">
                    <w:rPr>
                      <w:rFonts w:ascii="Sylfaen" w:hAnsi="Sylfaen" w:cs="Calibri"/>
                      <w:color w:val="000000"/>
                      <w:sz w:val="22"/>
                      <w:szCs w:val="22"/>
                    </w:rPr>
                  </w:rPrChange>
                </w:rPr>
                <w:t>Кондиционер 9000</w:t>
              </w:r>
            </w:ins>
          </w:p>
        </w:tc>
        <w:tc>
          <w:tcPr>
            <w:tcW w:w="1435" w:type="dxa"/>
          </w:tcPr>
          <w:p w14:paraId="4497AAF1" w14:textId="77777777" w:rsidR="008F1C32" w:rsidRPr="00157ED1" w:rsidRDefault="008F1C32" w:rsidP="008F1C32">
            <w:pPr>
              <w:widowControl w:val="0"/>
              <w:spacing w:after="120"/>
              <w:jc w:val="center"/>
              <w:rPr>
                <w:ins w:id="2919" w:author="User" w:date="2019-10-25T07:21:00Z"/>
                <w:rFonts w:ascii="GHEA Grapalat" w:hAnsi="GHEA Grapalat"/>
                <w:sz w:val="16"/>
                <w:szCs w:val="16"/>
                <w:rPrChange w:id="2920" w:author="User" w:date="2019-10-26T01:44:00Z">
                  <w:rPr>
                    <w:ins w:id="2921" w:author="User" w:date="2019-10-25T07:21:00Z"/>
                    <w:rFonts w:ascii="GHEA Grapalat" w:hAnsi="GHEA Grapalat"/>
                    <w:sz w:val="16"/>
                    <w:szCs w:val="16"/>
                  </w:rPr>
                </w:rPrChange>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0985B533" w14:textId="2EE78AE1" w:rsidR="008F1C32" w:rsidRPr="00157ED1" w:rsidRDefault="008F1C32" w:rsidP="008F1C32">
            <w:pPr>
              <w:widowControl w:val="0"/>
              <w:spacing w:after="120"/>
              <w:jc w:val="center"/>
              <w:rPr>
                <w:ins w:id="2922" w:author="User" w:date="2019-10-25T07:21:00Z"/>
                <w:rFonts w:ascii="GHEA Grapalat" w:hAnsi="GHEA Grapalat"/>
                <w:sz w:val="16"/>
                <w:szCs w:val="16"/>
                <w:rPrChange w:id="2923" w:author="User" w:date="2019-10-26T01:44:00Z">
                  <w:rPr>
                    <w:ins w:id="2924" w:author="User" w:date="2019-10-25T07:21:00Z"/>
                    <w:rFonts w:ascii="GHEA Grapalat" w:hAnsi="GHEA Grapalat"/>
                    <w:sz w:val="16"/>
                    <w:szCs w:val="16"/>
                  </w:rPr>
                </w:rPrChange>
              </w:rPr>
            </w:pPr>
            <w:ins w:id="2925" w:author="User" w:date="2019-10-26T01:40:00Z">
              <w:r w:rsidRPr="00157ED1">
                <w:rPr>
                  <w:rFonts w:ascii="GHEA Grapalat" w:hAnsi="GHEA Grapalat"/>
                  <w:sz w:val="16"/>
                  <w:szCs w:val="16"/>
                  <w:rPrChange w:id="2926" w:author="User" w:date="2019-10-26T01:44:00Z">
                    <w:rPr>
                      <w:rFonts w:ascii="Sylfaen" w:hAnsi="Sylfaen" w:cs="Calibri"/>
                      <w:color w:val="000000"/>
                      <w:sz w:val="22"/>
                      <w:szCs w:val="22"/>
                    </w:rPr>
                  </w:rPrChange>
                </w:rPr>
                <w:t xml:space="preserve">Inverter 9000BTU сплит-система кондиционирования воздуха, с цифровым экраном, производительность охлаждения не менее 2600W и производительность отопления не менее 2800W, номинальная мощность (охлаждение/отопление)-0,765/0,715, тип газа-R410A/, класс энергосбережения A+, система дистанционного управления правых и левых жалюзи (4D AIR), минимальная </w:t>
              </w:r>
              <w:r w:rsidRPr="00157ED1">
                <w:rPr>
                  <w:rFonts w:ascii="GHEA Grapalat" w:hAnsi="GHEA Grapalat"/>
                  <w:sz w:val="16"/>
                  <w:szCs w:val="16"/>
                  <w:rPrChange w:id="2927" w:author="User" w:date="2019-10-26T01:44:00Z">
                    <w:rPr>
                      <w:rFonts w:ascii="Sylfaen" w:hAnsi="Sylfaen" w:cs="Calibri"/>
                      <w:color w:val="000000"/>
                      <w:sz w:val="22"/>
                      <w:szCs w:val="22"/>
                    </w:rPr>
                  </w:rPrChange>
                </w:rPr>
                <w:lastRenderedPageBreak/>
                <w:t>циркуляция воздуха  500 м³/ч</w:t>
              </w:r>
              <w:r w:rsidRPr="00157ED1">
                <w:rPr>
                  <w:sz w:val="16"/>
                  <w:szCs w:val="16"/>
                  <w:rPrChange w:id="2928" w:author="User" w:date="2019-10-26T01:44:00Z">
                    <w:rPr>
                      <w:color w:val="000000"/>
                      <w:sz w:val="22"/>
                      <w:szCs w:val="22"/>
                    </w:rPr>
                  </w:rPrChange>
                </w:rPr>
                <w:t>․</w:t>
              </w:r>
              <w:r w:rsidRPr="00157ED1">
                <w:rPr>
                  <w:rFonts w:ascii="GHEA Grapalat" w:hAnsi="GHEA Grapalat"/>
                  <w:sz w:val="16"/>
                  <w:szCs w:val="16"/>
                  <w:rPrChange w:id="2929" w:author="User" w:date="2019-10-26T01:44:00Z">
                    <w:rPr>
                      <w:rFonts w:ascii="Sylfaen" w:hAnsi="Sylfaen" w:cs="Calibri"/>
                      <w:color w:val="000000"/>
                      <w:sz w:val="22"/>
                      <w:szCs w:val="22"/>
                    </w:rPr>
                  </w:rPrChange>
                </w:rPr>
                <w:t>,  режим - с минимальными затратами энергии, автоматическая система хранения 22-26 градусов в комнате, датчик температуры установленый на пульте дистанционного управления, которая обеспечивает указанную температуру на месте нахождения человека (система iFeel), AC220V, 50-60Hz, максимальная степень звука до 56db звукоизоляционный компрессор), рабочая температура: +43C/-15C, угольный фильтр, с возможностью освежить воздух, 2019 года производства, устанока при помощи автопогрузчика, трубы  -5 м. Гарантия: 2 года.</w:t>
              </w:r>
            </w:ins>
          </w:p>
        </w:tc>
        <w:tc>
          <w:tcPr>
            <w:tcW w:w="969" w:type="dxa"/>
            <w:tcBorders>
              <w:top w:val="nil"/>
              <w:left w:val="single" w:sz="4" w:space="0" w:color="auto"/>
              <w:bottom w:val="single" w:sz="4" w:space="0" w:color="auto"/>
              <w:right w:val="single" w:sz="4" w:space="0" w:color="auto"/>
            </w:tcBorders>
            <w:shd w:val="clear" w:color="auto" w:fill="auto"/>
            <w:vAlign w:val="center"/>
          </w:tcPr>
          <w:p w14:paraId="69850A3D" w14:textId="3D46DD69" w:rsidR="008F1C32" w:rsidRPr="00157ED1" w:rsidRDefault="008F1C32" w:rsidP="008F1C32">
            <w:pPr>
              <w:widowControl w:val="0"/>
              <w:spacing w:after="120"/>
              <w:jc w:val="center"/>
              <w:rPr>
                <w:ins w:id="2930" w:author="User" w:date="2019-10-25T07:21:00Z"/>
                <w:rFonts w:ascii="GHEA Grapalat" w:hAnsi="GHEA Grapalat"/>
                <w:sz w:val="16"/>
                <w:szCs w:val="16"/>
                <w:rPrChange w:id="2931" w:author="User" w:date="2019-10-26T01:44:00Z">
                  <w:rPr>
                    <w:ins w:id="2932" w:author="User" w:date="2019-10-25T07:21:00Z"/>
                    <w:rFonts w:ascii="GHEA Grapalat" w:hAnsi="GHEA Grapalat"/>
                    <w:sz w:val="16"/>
                    <w:szCs w:val="16"/>
                  </w:rPr>
                </w:rPrChange>
              </w:rPr>
            </w:pPr>
            <w:ins w:id="2933" w:author="User" w:date="2019-10-26T01:39:00Z">
              <w:r w:rsidRPr="00157ED1">
                <w:rPr>
                  <w:rFonts w:ascii="GHEA Grapalat" w:hAnsi="GHEA Grapalat"/>
                  <w:sz w:val="16"/>
                  <w:szCs w:val="16"/>
                  <w:rPrChange w:id="2934" w:author="User" w:date="2019-10-26T01:44:00Z">
                    <w:rPr>
                      <w:rFonts w:ascii="Sylfaen" w:hAnsi="Sylfaen" w:cs="Calibri"/>
                      <w:color w:val="000000"/>
                      <w:sz w:val="22"/>
                      <w:szCs w:val="22"/>
                    </w:rPr>
                  </w:rPrChange>
                </w:rPr>
                <w:lastRenderedPageBreak/>
                <w:t>шт</w:t>
              </w:r>
            </w:ins>
          </w:p>
        </w:tc>
        <w:tc>
          <w:tcPr>
            <w:tcW w:w="1408" w:type="dxa"/>
          </w:tcPr>
          <w:p w14:paraId="2FE6C683" w14:textId="77777777" w:rsidR="008F1C32" w:rsidRPr="00157ED1" w:rsidRDefault="008F1C32" w:rsidP="008F1C32">
            <w:pPr>
              <w:widowControl w:val="0"/>
              <w:spacing w:after="120"/>
              <w:jc w:val="center"/>
              <w:rPr>
                <w:ins w:id="2935" w:author="User" w:date="2019-10-25T07:21:00Z"/>
                <w:rFonts w:ascii="GHEA Grapalat" w:hAnsi="GHEA Grapalat"/>
                <w:sz w:val="16"/>
                <w:szCs w:val="16"/>
                <w:rPrChange w:id="2936" w:author="User" w:date="2019-10-26T01:44:00Z">
                  <w:rPr>
                    <w:ins w:id="2937" w:author="User" w:date="2019-10-25T07:21:00Z"/>
                    <w:rFonts w:ascii="GHEA Grapalat" w:hAnsi="GHEA Grapalat"/>
                    <w:sz w:val="16"/>
                    <w:szCs w:val="16"/>
                  </w:rPr>
                </w:rPrChange>
              </w:rPr>
            </w:pPr>
          </w:p>
        </w:tc>
        <w:tc>
          <w:tcPr>
            <w:tcW w:w="1093" w:type="dxa"/>
          </w:tcPr>
          <w:p w14:paraId="435A6F33" w14:textId="77777777" w:rsidR="008F1C32" w:rsidRPr="00157ED1" w:rsidRDefault="008F1C32" w:rsidP="008F1C32">
            <w:pPr>
              <w:widowControl w:val="0"/>
              <w:spacing w:after="120"/>
              <w:jc w:val="center"/>
              <w:rPr>
                <w:ins w:id="2938" w:author="User" w:date="2019-10-25T07:21:00Z"/>
                <w:rFonts w:ascii="GHEA Grapalat" w:hAnsi="GHEA Grapalat"/>
                <w:sz w:val="16"/>
                <w:szCs w:val="16"/>
                <w:rPrChange w:id="2939" w:author="User" w:date="2019-10-26T01:44:00Z">
                  <w:rPr>
                    <w:ins w:id="2940" w:author="User" w:date="2019-10-25T07:21:00Z"/>
                    <w:rFonts w:ascii="GHEA Grapalat" w:hAnsi="GHEA Grapalat"/>
                    <w:sz w:val="16"/>
                    <w:szCs w:val="16"/>
                  </w:rPr>
                </w:rPrChange>
              </w:rPr>
            </w:pPr>
          </w:p>
        </w:tc>
        <w:tc>
          <w:tcPr>
            <w:tcW w:w="1016" w:type="dxa"/>
            <w:tcBorders>
              <w:top w:val="nil"/>
              <w:left w:val="single" w:sz="4" w:space="0" w:color="auto"/>
              <w:bottom w:val="single" w:sz="4" w:space="0" w:color="auto"/>
              <w:right w:val="single" w:sz="4" w:space="0" w:color="auto"/>
            </w:tcBorders>
            <w:shd w:val="clear" w:color="auto" w:fill="auto"/>
            <w:vAlign w:val="center"/>
          </w:tcPr>
          <w:p w14:paraId="7F68C8AC" w14:textId="5854215B" w:rsidR="008F1C32" w:rsidRPr="00157ED1" w:rsidRDefault="008F1C32" w:rsidP="008F1C32">
            <w:pPr>
              <w:widowControl w:val="0"/>
              <w:spacing w:after="120"/>
              <w:jc w:val="center"/>
              <w:rPr>
                <w:ins w:id="2941" w:author="User" w:date="2019-10-25T07:21:00Z"/>
                <w:rFonts w:ascii="GHEA Grapalat" w:hAnsi="GHEA Grapalat"/>
                <w:sz w:val="16"/>
                <w:szCs w:val="16"/>
                <w:rPrChange w:id="2942" w:author="User" w:date="2019-10-26T01:44:00Z">
                  <w:rPr>
                    <w:ins w:id="2943" w:author="User" w:date="2019-10-25T07:21:00Z"/>
                    <w:rFonts w:ascii="GHEA Grapalat" w:hAnsi="GHEA Grapalat"/>
                    <w:sz w:val="16"/>
                    <w:szCs w:val="16"/>
                  </w:rPr>
                </w:rPrChange>
              </w:rPr>
            </w:pPr>
            <w:ins w:id="2944" w:author="User" w:date="2019-10-26T01:40:00Z">
              <w:r w:rsidRPr="00157ED1">
                <w:rPr>
                  <w:rFonts w:ascii="GHEA Grapalat" w:hAnsi="GHEA Grapalat"/>
                  <w:sz w:val="16"/>
                  <w:szCs w:val="16"/>
                  <w:rPrChange w:id="2945" w:author="User" w:date="2019-10-26T01:44:00Z">
                    <w:rPr>
                      <w:rFonts w:ascii="Sylfaen" w:hAnsi="Sylfaen" w:cs="Calibri"/>
                      <w:color w:val="000000"/>
                      <w:sz w:val="22"/>
                      <w:szCs w:val="22"/>
                    </w:rPr>
                  </w:rPrChange>
                </w:rPr>
                <w:t>10</w:t>
              </w:r>
            </w:ins>
          </w:p>
        </w:tc>
        <w:tc>
          <w:tcPr>
            <w:tcW w:w="602" w:type="dxa"/>
          </w:tcPr>
          <w:p w14:paraId="71E763D2" w14:textId="77777777" w:rsidR="008F1C32" w:rsidRPr="00157ED1" w:rsidRDefault="008F1C32" w:rsidP="008F1C32">
            <w:pPr>
              <w:widowControl w:val="0"/>
              <w:spacing w:after="120"/>
              <w:jc w:val="center"/>
              <w:rPr>
                <w:ins w:id="2946" w:author="User" w:date="2019-10-25T07:21:00Z"/>
                <w:rFonts w:ascii="GHEA Grapalat" w:hAnsi="GHEA Grapalat"/>
                <w:sz w:val="16"/>
                <w:szCs w:val="16"/>
                <w:rPrChange w:id="2947" w:author="User" w:date="2019-10-26T01:44:00Z">
                  <w:rPr>
                    <w:ins w:id="2948" w:author="User" w:date="2019-10-25T07:21:00Z"/>
                    <w:rFonts w:ascii="GHEA Grapalat" w:hAnsi="GHEA Grapalat"/>
                    <w:sz w:val="16"/>
                    <w:szCs w:val="16"/>
                  </w:rPr>
                </w:rPrChange>
              </w:rPr>
            </w:pPr>
          </w:p>
        </w:tc>
        <w:tc>
          <w:tcPr>
            <w:tcW w:w="1449" w:type="dxa"/>
            <w:tcBorders>
              <w:top w:val="nil"/>
              <w:left w:val="single" w:sz="4" w:space="0" w:color="auto"/>
              <w:bottom w:val="single" w:sz="4" w:space="0" w:color="auto"/>
              <w:right w:val="single" w:sz="4" w:space="0" w:color="auto"/>
            </w:tcBorders>
            <w:shd w:val="clear" w:color="auto" w:fill="auto"/>
            <w:vAlign w:val="center"/>
          </w:tcPr>
          <w:p w14:paraId="54ED5A83" w14:textId="3D705DA8" w:rsidR="008F1C32" w:rsidRPr="00157ED1" w:rsidRDefault="008F1C32" w:rsidP="008F1C32">
            <w:pPr>
              <w:widowControl w:val="0"/>
              <w:spacing w:after="120"/>
              <w:jc w:val="center"/>
              <w:rPr>
                <w:ins w:id="2949" w:author="User" w:date="2019-10-25T07:21:00Z"/>
                <w:rFonts w:ascii="GHEA Grapalat" w:hAnsi="GHEA Grapalat"/>
                <w:sz w:val="16"/>
                <w:szCs w:val="16"/>
                <w:rPrChange w:id="2950" w:author="User" w:date="2019-10-26T01:44:00Z">
                  <w:rPr>
                    <w:ins w:id="2951" w:author="User" w:date="2019-10-25T07:21:00Z"/>
                    <w:rFonts w:ascii="GHEA Grapalat" w:hAnsi="GHEA Grapalat"/>
                    <w:sz w:val="16"/>
                    <w:szCs w:val="16"/>
                  </w:rPr>
                </w:rPrChange>
              </w:rPr>
            </w:pPr>
            <w:ins w:id="2952" w:author="User" w:date="2019-10-26T01:40:00Z">
              <w:r w:rsidRPr="00157ED1">
                <w:rPr>
                  <w:rFonts w:ascii="GHEA Grapalat" w:hAnsi="GHEA Grapalat"/>
                  <w:sz w:val="16"/>
                  <w:szCs w:val="16"/>
                  <w:rPrChange w:id="2953" w:author="User" w:date="2019-10-26T01:44:00Z">
                    <w:rPr>
                      <w:rFonts w:ascii="Sylfaen" w:hAnsi="Sylfaen" w:cs="Calibri"/>
                      <w:color w:val="000000"/>
                      <w:sz w:val="22"/>
                      <w:szCs w:val="22"/>
                    </w:rPr>
                  </w:rPrChange>
                </w:rPr>
                <w:t>10</w:t>
              </w:r>
            </w:ins>
          </w:p>
        </w:tc>
        <w:tc>
          <w:tcPr>
            <w:tcW w:w="718" w:type="dxa"/>
            <w:tcBorders>
              <w:top w:val="nil"/>
              <w:left w:val="single" w:sz="4" w:space="0" w:color="auto"/>
              <w:bottom w:val="single" w:sz="4" w:space="0" w:color="auto"/>
              <w:right w:val="single" w:sz="4" w:space="0" w:color="auto"/>
            </w:tcBorders>
            <w:shd w:val="clear" w:color="auto" w:fill="auto"/>
            <w:vAlign w:val="center"/>
          </w:tcPr>
          <w:p w14:paraId="30B62ABC" w14:textId="2123A13E" w:rsidR="008F1C32" w:rsidRPr="00157ED1" w:rsidRDefault="008F1C32" w:rsidP="008F1C32">
            <w:pPr>
              <w:widowControl w:val="0"/>
              <w:spacing w:after="120"/>
              <w:jc w:val="center"/>
              <w:rPr>
                <w:ins w:id="2954" w:author="User" w:date="2019-10-25T07:21:00Z"/>
                <w:rFonts w:ascii="GHEA Grapalat" w:hAnsi="GHEA Grapalat"/>
                <w:sz w:val="16"/>
                <w:szCs w:val="16"/>
                <w:rPrChange w:id="2955" w:author="User" w:date="2019-10-26T01:44:00Z">
                  <w:rPr>
                    <w:ins w:id="2956" w:author="User" w:date="2019-10-25T07:21:00Z"/>
                    <w:rFonts w:ascii="GHEA Grapalat" w:hAnsi="GHEA Grapalat"/>
                    <w:sz w:val="16"/>
                    <w:szCs w:val="16"/>
                  </w:rPr>
                </w:rPrChange>
              </w:rPr>
            </w:pPr>
            <w:ins w:id="2957" w:author="User" w:date="2019-10-26T01:41:00Z">
              <w:r w:rsidRPr="00157ED1">
                <w:rPr>
                  <w:rFonts w:ascii="GHEA Grapalat" w:hAnsi="GHEA Grapalat"/>
                  <w:sz w:val="16"/>
                  <w:szCs w:val="16"/>
                  <w:rPrChange w:id="2958" w:author="User" w:date="2019-10-26T01:44:00Z">
                    <w:rPr>
                      <w:rFonts w:ascii="Sylfaen" w:hAnsi="Sylfaen" w:cs="Calibri"/>
                      <w:color w:val="000000"/>
                      <w:sz w:val="22"/>
                      <w:szCs w:val="22"/>
                    </w:rPr>
                  </w:rPrChange>
                </w:rPr>
                <w:t xml:space="preserve">В случае предусмотрения соответствующих финансовых средств в 2019 году, с даты вступления в силу Соглашения между сторонами, соблюдая положения абзаца (ը), 1-ого подпункта,  21-ого пункта порядка "Об организации процесса закупок", </w:t>
              </w:r>
              <w:r w:rsidRPr="00157ED1">
                <w:rPr>
                  <w:rFonts w:ascii="GHEA Grapalat" w:hAnsi="GHEA Grapalat"/>
                  <w:sz w:val="16"/>
                  <w:szCs w:val="16"/>
                  <w:rPrChange w:id="2959" w:author="User" w:date="2019-10-26T01:44:00Z">
                    <w:rPr>
                      <w:rFonts w:ascii="Sylfaen" w:hAnsi="Sylfaen" w:cs="Calibri"/>
                      <w:color w:val="000000"/>
                      <w:sz w:val="22"/>
                      <w:szCs w:val="22"/>
                    </w:rPr>
                  </w:rPrChange>
                </w:rPr>
                <w:lastRenderedPageBreak/>
                <w:t xml:space="preserve">утвержденного постановлением правительства Республики Армения № 526-N от 4 мая 2017 года  </w:t>
              </w:r>
            </w:ins>
          </w:p>
        </w:tc>
      </w:tr>
      <w:tr w:rsidR="00157ED1" w:rsidRPr="00157ED1" w14:paraId="63AB9DAA" w14:textId="77777777" w:rsidTr="008F1C32">
        <w:trPr>
          <w:trHeight w:val="246"/>
          <w:jc w:val="center"/>
          <w:ins w:id="2960" w:author="User" w:date="2019-10-25T07:21:00Z"/>
        </w:trPr>
        <w:tc>
          <w:tcPr>
            <w:tcW w:w="1532" w:type="dxa"/>
            <w:tcBorders>
              <w:top w:val="nil"/>
              <w:left w:val="single" w:sz="4" w:space="0" w:color="auto"/>
              <w:bottom w:val="single" w:sz="4" w:space="0" w:color="auto"/>
              <w:right w:val="single" w:sz="4" w:space="0" w:color="auto"/>
            </w:tcBorders>
            <w:shd w:val="clear" w:color="auto" w:fill="auto"/>
            <w:vAlign w:val="center"/>
          </w:tcPr>
          <w:p w14:paraId="3AD7910A" w14:textId="3B990379" w:rsidR="008F1C32" w:rsidRPr="00157ED1" w:rsidRDefault="008F1C32" w:rsidP="008F1C32">
            <w:pPr>
              <w:widowControl w:val="0"/>
              <w:spacing w:after="120"/>
              <w:jc w:val="center"/>
              <w:rPr>
                <w:ins w:id="2961" w:author="User" w:date="2019-10-25T07:21:00Z"/>
                <w:rFonts w:ascii="GHEA Grapalat" w:hAnsi="GHEA Grapalat"/>
                <w:sz w:val="16"/>
                <w:szCs w:val="16"/>
                <w:rPrChange w:id="2962" w:author="User" w:date="2019-10-26T01:44:00Z">
                  <w:rPr>
                    <w:ins w:id="2963" w:author="User" w:date="2019-10-25T07:21:00Z"/>
                    <w:rFonts w:ascii="GHEA Grapalat" w:hAnsi="GHEA Grapalat"/>
                    <w:sz w:val="16"/>
                    <w:szCs w:val="16"/>
                  </w:rPr>
                </w:rPrChange>
              </w:rPr>
            </w:pPr>
            <w:ins w:id="2964" w:author="User" w:date="2019-10-25T07:21:00Z">
              <w:r w:rsidRPr="00157ED1">
                <w:rPr>
                  <w:rFonts w:ascii="GHEA Grapalat" w:hAnsi="GHEA Grapalat"/>
                  <w:sz w:val="16"/>
                  <w:szCs w:val="16"/>
                  <w:rPrChange w:id="2965" w:author="User" w:date="2019-10-26T01:44:00Z">
                    <w:rPr>
                      <w:rFonts w:ascii="Sylfaen" w:hAnsi="Sylfaen" w:cs="Calibri"/>
                      <w:b/>
                      <w:bCs/>
                      <w:color w:val="000000"/>
                      <w:sz w:val="20"/>
                      <w:szCs w:val="20"/>
                    </w:rPr>
                  </w:rPrChange>
                </w:rPr>
                <w:t>4</w:t>
              </w:r>
            </w:ins>
          </w:p>
        </w:tc>
        <w:tc>
          <w:tcPr>
            <w:tcW w:w="1508" w:type="dxa"/>
            <w:tcBorders>
              <w:top w:val="nil"/>
              <w:left w:val="single" w:sz="4" w:space="0" w:color="auto"/>
              <w:bottom w:val="single" w:sz="4" w:space="0" w:color="auto"/>
              <w:right w:val="single" w:sz="4" w:space="0" w:color="auto"/>
            </w:tcBorders>
            <w:shd w:val="clear" w:color="auto" w:fill="auto"/>
            <w:vAlign w:val="center"/>
          </w:tcPr>
          <w:p w14:paraId="7AE412FB" w14:textId="0A4EAB53" w:rsidR="008F1C32" w:rsidRPr="00157ED1" w:rsidRDefault="008F1C32" w:rsidP="008F1C32">
            <w:pPr>
              <w:widowControl w:val="0"/>
              <w:spacing w:after="120"/>
              <w:jc w:val="center"/>
              <w:rPr>
                <w:ins w:id="2966" w:author="User" w:date="2019-10-25T07:21:00Z"/>
                <w:rFonts w:ascii="GHEA Grapalat" w:hAnsi="GHEA Grapalat"/>
                <w:sz w:val="16"/>
                <w:szCs w:val="16"/>
                <w:rPrChange w:id="2967" w:author="User" w:date="2019-10-26T01:44:00Z">
                  <w:rPr>
                    <w:ins w:id="2968" w:author="User" w:date="2019-10-25T07:21:00Z"/>
                    <w:rFonts w:ascii="GHEA Grapalat" w:hAnsi="GHEA Grapalat"/>
                    <w:sz w:val="16"/>
                    <w:szCs w:val="16"/>
                  </w:rPr>
                </w:rPrChange>
              </w:rPr>
            </w:pPr>
            <w:ins w:id="2969" w:author="User" w:date="2019-10-26T01:39:00Z">
              <w:r w:rsidRPr="00157ED1">
                <w:rPr>
                  <w:rFonts w:ascii="GHEA Grapalat" w:hAnsi="GHEA Grapalat"/>
                  <w:sz w:val="16"/>
                  <w:szCs w:val="16"/>
                  <w:rPrChange w:id="2970" w:author="User" w:date="2019-10-26T01:44:00Z">
                    <w:rPr>
                      <w:rFonts w:ascii="Sylfaen" w:hAnsi="Sylfaen" w:cs="Calibri"/>
                      <w:color w:val="000000"/>
                      <w:sz w:val="22"/>
                      <w:szCs w:val="22"/>
                    </w:rPr>
                  </w:rPrChange>
                </w:rPr>
                <w:t>39711140</w:t>
              </w:r>
            </w:ins>
          </w:p>
        </w:tc>
        <w:tc>
          <w:tcPr>
            <w:tcW w:w="1887" w:type="dxa"/>
            <w:tcBorders>
              <w:top w:val="nil"/>
              <w:left w:val="nil"/>
              <w:bottom w:val="single" w:sz="4" w:space="0" w:color="auto"/>
              <w:right w:val="single" w:sz="4" w:space="0" w:color="auto"/>
            </w:tcBorders>
            <w:shd w:val="clear" w:color="auto" w:fill="auto"/>
            <w:vAlign w:val="center"/>
          </w:tcPr>
          <w:p w14:paraId="1AB92C09" w14:textId="070F5357" w:rsidR="008F1C32" w:rsidRPr="00157ED1" w:rsidRDefault="008F1C32" w:rsidP="008F1C32">
            <w:pPr>
              <w:widowControl w:val="0"/>
              <w:spacing w:after="120"/>
              <w:jc w:val="center"/>
              <w:rPr>
                <w:ins w:id="2971" w:author="User" w:date="2019-10-25T07:21:00Z"/>
                <w:rFonts w:ascii="GHEA Grapalat" w:hAnsi="GHEA Grapalat"/>
                <w:sz w:val="16"/>
                <w:szCs w:val="16"/>
                <w:rPrChange w:id="2972" w:author="User" w:date="2019-10-26T01:44:00Z">
                  <w:rPr>
                    <w:ins w:id="2973" w:author="User" w:date="2019-10-25T07:21:00Z"/>
                    <w:rFonts w:ascii="GHEA Grapalat" w:hAnsi="GHEA Grapalat"/>
                    <w:sz w:val="16"/>
                    <w:szCs w:val="16"/>
                  </w:rPr>
                </w:rPrChange>
              </w:rPr>
            </w:pPr>
            <w:ins w:id="2974" w:author="User" w:date="2019-10-26T01:39:00Z">
              <w:r w:rsidRPr="00157ED1">
                <w:rPr>
                  <w:rFonts w:ascii="GHEA Grapalat" w:hAnsi="GHEA Grapalat"/>
                  <w:sz w:val="16"/>
                  <w:szCs w:val="16"/>
                  <w:rPrChange w:id="2975" w:author="User" w:date="2019-10-26T01:44:00Z">
                    <w:rPr>
                      <w:rFonts w:ascii="Sylfaen" w:hAnsi="Sylfaen" w:cs="Calibri"/>
                      <w:color w:val="000000"/>
                      <w:sz w:val="22"/>
                      <w:szCs w:val="22"/>
                    </w:rPr>
                  </w:rPrChange>
                </w:rPr>
                <w:t>Холодильник</w:t>
              </w:r>
            </w:ins>
          </w:p>
        </w:tc>
        <w:tc>
          <w:tcPr>
            <w:tcW w:w="1435" w:type="dxa"/>
          </w:tcPr>
          <w:p w14:paraId="4CDB0AB1" w14:textId="77777777" w:rsidR="008F1C32" w:rsidRPr="00157ED1" w:rsidRDefault="008F1C32" w:rsidP="008F1C32">
            <w:pPr>
              <w:widowControl w:val="0"/>
              <w:spacing w:after="120"/>
              <w:jc w:val="center"/>
              <w:rPr>
                <w:ins w:id="2976" w:author="User" w:date="2019-10-25T07:21:00Z"/>
                <w:rFonts w:ascii="GHEA Grapalat" w:hAnsi="GHEA Grapalat"/>
                <w:sz w:val="16"/>
                <w:szCs w:val="16"/>
                <w:rPrChange w:id="2977" w:author="User" w:date="2019-10-26T01:44:00Z">
                  <w:rPr>
                    <w:ins w:id="2978" w:author="User" w:date="2019-10-25T07:21:00Z"/>
                    <w:rFonts w:ascii="GHEA Grapalat" w:hAnsi="GHEA Grapalat"/>
                    <w:sz w:val="16"/>
                    <w:szCs w:val="16"/>
                  </w:rPr>
                </w:rPrChange>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0A3615B3" w14:textId="03C79EFA" w:rsidR="008F1C32" w:rsidRPr="00157ED1" w:rsidRDefault="008F1C32" w:rsidP="008F1C32">
            <w:pPr>
              <w:widowControl w:val="0"/>
              <w:spacing w:after="120"/>
              <w:jc w:val="center"/>
              <w:rPr>
                <w:ins w:id="2979" w:author="User" w:date="2019-10-25T07:21:00Z"/>
                <w:rFonts w:ascii="GHEA Grapalat" w:hAnsi="GHEA Grapalat"/>
                <w:sz w:val="16"/>
                <w:szCs w:val="16"/>
                <w:rPrChange w:id="2980" w:author="User" w:date="2019-10-26T01:44:00Z">
                  <w:rPr>
                    <w:ins w:id="2981" w:author="User" w:date="2019-10-25T07:21:00Z"/>
                    <w:rFonts w:ascii="GHEA Grapalat" w:hAnsi="GHEA Grapalat"/>
                    <w:sz w:val="16"/>
                    <w:szCs w:val="16"/>
                  </w:rPr>
                </w:rPrChange>
              </w:rPr>
            </w:pPr>
            <w:ins w:id="2982" w:author="User" w:date="2019-10-26T01:40:00Z">
              <w:r w:rsidRPr="00157ED1">
                <w:rPr>
                  <w:rFonts w:ascii="GHEA Grapalat" w:hAnsi="GHEA Grapalat"/>
                  <w:sz w:val="16"/>
                  <w:szCs w:val="16"/>
                  <w:rPrChange w:id="2983" w:author="User" w:date="2019-10-26T01:44:00Z">
                    <w:rPr>
                      <w:rFonts w:ascii="Sylfaen" w:hAnsi="Sylfaen" w:cs="Calibri"/>
                      <w:color w:val="000000"/>
                      <w:sz w:val="22"/>
                      <w:szCs w:val="22"/>
                    </w:rPr>
                  </w:rPrChange>
                </w:rPr>
                <w:t>Цвет: белый. Тип газа: R600. класс энергосбережения: А+. Объем морозильной камеры не менее 183 литров. Система охлаждения: No Frost. Размеры: 56x60s169±5%. Количество кабин: 6. Уровень шума: 45 ДЦБ. Гарантия: 1 год.</w:t>
              </w:r>
            </w:ins>
          </w:p>
        </w:tc>
        <w:tc>
          <w:tcPr>
            <w:tcW w:w="969" w:type="dxa"/>
            <w:tcBorders>
              <w:top w:val="nil"/>
              <w:left w:val="single" w:sz="4" w:space="0" w:color="auto"/>
              <w:bottom w:val="single" w:sz="4" w:space="0" w:color="auto"/>
              <w:right w:val="single" w:sz="4" w:space="0" w:color="auto"/>
            </w:tcBorders>
            <w:shd w:val="clear" w:color="auto" w:fill="auto"/>
            <w:vAlign w:val="center"/>
          </w:tcPr>
          <w:p w14:paraId="57EB2EFF" w14:textId="62A8D804" w:rsidR="008F1C32" w:rsidRPr="00157ED1" w:rsidRDefault="008F1C32" w:rsidP="008F1C32">
            <w:pPr>
              <w:widowControl w:val="0"/>
              <w:spacing w:after="120"/>
              <w:jc w:val="center"/>
              <w:rPr>
                <w:ins w:id="2984" w:author="User" w:date="2019-10-25T07:21:00Z"/>
                <w:rFonts w:ascii="GHEA Grapalat" w:hAnsi="GHEA Grapalat"/>
                <w:sz w:val="16"/>
                <w:szCs w:val="16"/>
                <w:rPrChange w:id="2985" w:author="User" w:date="2019-10-26T01:44:00Z">
                  <w:rPr>
                    <w:ins w:id="2986" w:author="User" w:date="2019-10-25T07:21:00Z"/>
                    <w:rFonts w:ascii="GHEA Grapalat" w:hAnsi="GHEA Grapalat"/>
                    <w:sz w:val="16"/>
                    <w:szCs w:val="16"/>
                  </w:rPr>
                </w:rPrChange>
              </w:rPr>
            </w:pPr>
            <w:ins w:id="2987" w:author="User" w:date="2019-10-26T01:39:00Z">
              <w:r w:rsidRPr="00157ED1">
                <w:rPr>
                  <w:rFonts w:ascii="GHEA Grapalat" w:hAnsi="GHEA Grapalat"/>
                  <w:sz w:val="16"/>
                  <w:szCs w:val="16"/>
                  <w:rPrChange w:id="2988" w:author="User" w:date="2019-10-26T01:44:00Z">
                    <w:rPr>
                      <w:rFonts w:ascii="Sylfaen" w:hAnsi="Sylfaen" w:cs="Calibri"/>
                      <w:color w:val="000000"/>
                      <w:sz w:val="22"/>
                      <w:szCs w:val="22"/>
                    </w:rPr>
                  </w:rPrChange>
                </w:rPr>
                <w:t>шт</w:t>
              </w:r>
            </w:ins>
          </w:p>
        </w:tc>
        <w:tc>
          <w:tcPr>
            <w:tcW w:w="1408" w:type="dxa"/>
          </w:tcPr>
          <w:p w14:paraId="7476C49A" w14:textId="77777777" w:rsidR="008F1C32" w:rsidRPr="00157ED1" w:rsidRDefault="008F1C32" w:rsidP="008F1C32">
            <w:pPr>
              <w:widowControl w:val="0"/>
              <w:spacing w:after="120"/>
              <w:jc w:val="center"/>
              <w:rPr>
                <w:ins w:id="2989" w:author="User" w:date="2019-10-25T07:21:00Z"/>
                <w:rFonts w:ascii="GHEA Grapalat" w:hAnsi="GHEA Grapalat"/>
                <w:sz w:val="16"/>
                <w:szCs w:val="16"/>
                <w:rPrChange w:id="2990" w:author="User" w:date="2019-10-26T01:44:00Z">
                  <w:rPr>
                    <w:ins w:id="2991" w:author="User" w:date="2019-10-25T07:21:00Z"/>
                    <w:rFonts w:ascii="GHEA Grapalat" w:hAnsi="GHEA Grapalat"/>
                    <w:sz w:val="16"/>
                    <w:szCs w:val="16"/>
                  </w:rPr>
                </w:rPrChange>
              </w:rPr>
            </w:pPr>
          </w:p>
        </w:tc>
        <w:tc>
          <w:tcPr>
            <w:tcW w:w="1093" w:type="dxa"/>
          </w:tcPr>
          <w:p w14:paraId="0B612B3B" w14:textId="77777777" w:rsidR="008F1C32" w:rsidRPr="00157ED1" w:rsidRDefault="008F1C32" w:rsidP="008F1C32">
            <w:pPr>
              <w:widowControl w:val="0"/>
              <w:spacing w:after="120"/>
              <w:jc w:val="center"/>
              <w:rPr>
                <w:ins w:id="2992" w:author="User" w:date="2019-10-25T07:21:00Z"/>
                <w:rFonts w:ascii="GHEA Grapalat" w:hAnsi="GHEA Grapalat"/>
                <w:sz w:val="16"/>
                <w:szCs w:val="16"/>
                <w:rPrChange w:id="2993" w:author="User" w:date="2019-10-26T01:44:00Z">
                  <w:rPr>
                    <w:ins w:id="2994" w:author="User" w:date="2019-10-25T07:21:00Z"/>
                    <w:rFonts w:ascii="GHEA Grapalat" w:hAnsi="GHEA Grapalat"/>
                    <w:sz w:val="16"/>
                    <w:szCs w:val="16"/>
                  </w:rPr>
                </w:rPrChange>
              </w:rPr>
            </w:pPr>
          </w:p>
        </w:tc>
        <w:tc>
          <w:tcPr>
            <w:tcW w:w="1016" w:type="dxa"/>
            <w:tcBorders>
              <w:top w:val="nil"/>
              <w:left w:val="single" w:sz="4" w:space="0" w:color="auto"/>
              <w:bottom w:val="single" w:sz="4" w:space="0" w:color="auto"/>
              <w:right w:val="single" w:sz="4" w:space="0" w:color="auto"/>
            </w:tcBorders>
            <w:shd w:val="clear" w:color="auto" w:fill="auto"/>
            <w:vAlign w:val="center"/>
          </w:tcPr>
          <w:p w14:paraId="29C41D79" w14:textId="2E908EE1" w:rsidR="008F1C32" w:rsidRPr="00157ED1" w:rsidRDefault="008F1C32" w:rsidP="008F1C32">
            <w:pPr>
              <w:widowControl w:val="0"/>
              <w:spacing w:after="120"/>
              <w:jc w:val="center"/>
              <w:rPr>
                <w:ins w:id="2995" w:author="User" w:date="2019-10-25T07:21:00Z"/>
                <w:rFonts w:ascii="GHEA Grapalat" w:hAnsi="GHEA Grapalat"/>
                <w:sz w:val="16"/>
                <w:szCs w:val="16"/>
                <w:rPrChange w:id="2996" w:author="User" w:date="2019-10-26T01:44:00Z">
                  <w:rPr>
                    <w:ins w:id="2997" w:author="User" w:date="2019-10-25T07:21:00Z"/>
                    <w:rFonts w:ascii="GHEA Grapalat" w:hAnsi="GHEA Grapalat"/>
                    <w:sz w:val="16"/>
                    <w:szCs w:val="16"/>
                  </w:rPr>
                </w:rPrChange>
              </w:rPr>
            </w:pPr>
            <w:ins w:id="2998" w:author="User" w:date="2019-10-26T01:40:00Z">
              <w:r w:rsidRPr="00157ED1">
                <w:rPr>
                  <w:rFonts w:ascii="GHEA Grapalat" w:hAnsi="GHEA Grapalat"/>
                  <w:sz w:val="16"/>
                  <w:szCs w:val="16"/>
                  <w:rPrChange w:id="2999" w:author="User" w:date="2019-10-26T01:44:00Z">
                    <w:rPr>
                      <w:rFonts w:ascii="Sylfaen" w:hAnsi="Sylfaen" w:cs="Calibri"/>
                      <w:color w:val="000000"/>
                      <w:sz w:val="22"/>
                      <w:szCs w:val="22"/>
                    </w:rPr>
                  </w:rPrChange>
                </w:rPr>
                <w:t>2</w:t>
              </w:r>
            </w:ins>
          </w:p>
        </w:tc>
        <w:tc>
          <w:tcPr>
            <w:tcW w:w="602" w:type="dxa"/>
          </w:tcPr>
          <w:p w14:paraId="63AB76C8" w14:textId="77777777" w:rsidR="008F1C32" w:rsidRPr="00157ED1" w:rsidRDefault="008F1C32" w:rsidP="008F1C32">
            <w:pPr>
              <w:widowControl w:val="0"/>
              <w:spacing w:after="120"/>
              <w:jc w:val="center"/>
              <w:rPr>
                <w:ins w:id="3000" w:author="User" w:date="2019-10-25T07:21:00Z"/>
                <w:rFonts w:ascii="GHEA Grapalat" w:hAnsi="GHEA Grapalat"/>
                <w:sz w:val="16"/>
                <w:szCs w:val="16"/>
                <w:rPrChange w:id="3001" w:author="User" w:date="2019-10-26T01:44:00Z">
                  <w:rPr>
                    <w:ins w:id="3002" w:author="User" w:date="2019-10-25T07:21:00Z"/>
                    <w:rFonts w:ascii="GHEA Grapalat" w:hAnsi="GHEA Grapalat"/>
                    <w:sz w:val="16"/>
                    <w:szCs w:val="16"/>
                  </w:rPr>
                </w:rPrChange>
              </w:rPr>
            </w:pPr>
          </w:p>
        </w:tc>
        <w:tc>
          <w:tcPr>
            <w:tcW w:w="1449" w:type="dxa"/>
            <w:tcBorders>
              <w:top w:val="nil"/>
              <w:left w:val="single" w:sz="4" w:space="0" w:color="auto"/>
              <w:bottom w:val="single" w:sz="4" w:space="0" w:color="auto"/>
              <w:right w:val="single" w:sz="4" w:space="0" w:color="auto"/>
            </w:tcBorders>
            <w:shd w:val="clear" w:color="auto" w:fill="auto"/>
            <w:vAlign w:val="center"/>
          </w:tcPr>
          <w:p w14:paraId="43F8CFF7" w14:textId="1AC5C3A9" w:rsidR="008F1C32" w:rsidRPr="00157ED1" w:rsidRDefault="008F1C32" w:rsidP="008F1C32">
            <w:pPr>
              <w:widowControl w:val="0"/>
              <w:spacing w:after="120"/>
              <w:jc w:val="center"/>
              <w:rPr>
                <w:ins w:id="3003" w:author="User" w:date="2019-10-25T07:21:00Z"/>
                <w:rFonts w:ascii="GHEA Grapalat" w:hAnsi="GHEA Grapalat"/>
                <w:sz w:val="16"/>
                <w:szCs w:val="16"/>
                <w:rPrChange w:id="3004" w:author="User" w:date="2019-10-26T01:44:00Z">
                  <w:rPr>
                    <w:ins w:id="3005" w:author="User" w:date="2019-10-25T07:21:00Z"/>
                    <w:rFonts w:ascii="GHEA Grapalat" w:hAnsi="GHEA Grapalat"/>
                    <w:sz w:val="16"/>
                    <w:szCs w:val="16"/>
                  </w:rPr>
                </w:rPrChange>
              </w:rPr>
            </w:pPr>
            <w:ins w:id="3006" w:author="User" w:date="2019-10-26T01:40:00Z">
              <w:r w:rsidRPr="00157ED1">
                <w:rPr>
                  <w:rFonts w:ascii="GHEA Grapalat" w:hAnsi="GHEA Grapalat"/>
                  <w:sz w:val="16"/>
                  <w:szCs w:val="16"/>
                  <w:rPrChange w:id="3007" w:author="User" w:date="2019-10-26T01:44:00Z">
                    <w:rPr>
                      <w:rFonts w:ascii="Sylfaen" w:hAnsi="Sylfaen" w:cs="Calibri"/>
                      <w:color w:val="000000"/>
                      <w:sz w:val="22"/>
                      <w:szCs w:val="22"/>
                    </w:rPr>
                  </w:rPrChange>
                </w:rPr>
                <w:t>2</w:t>
              </w:r>
            </w:ins>
          </w:p>
        </w:tc>
        <w:tc>
          <w:tcPr>
            <w:tcW w:w="718" w:type="dxa"/>
            <w:tcBorders>
              <w:top w:val="nil"/>
              <w:left w:val="single" w:sz="4" w:space="0" w:color="auto"/>
              <w:bottom w:val="single" w:sz="4" w:space="0" w:color="auto"/>
              <w:right w:val="single" w:sz="4" w:space="0" w:color="auto"/>
            </w:tcBorders>
            <w:shd w:val="clear" w:color="auto" w:fill="auto"/>
            <w:vAlign w:val="center"/>
          </w:tcPr>
          <w:p w14:paraId="3B4F137E" w14:textId="6EED78F9" w:rsidR="008F1C32" w:rsidRPr="00157ED1" w:rsidRDefault="008F1C32" w:rsidP="008F1C32">
            <w:pPr>
              <w:widowControl w:val="0"/>
              <w:spacing w:after="120"/>
              <w:jc w:val="center"/>
              <w:rPr>
                <w:ins w:id="3008" w:author="User" w:date="2019-10-25T07:21:00Z"/>
                <w:rFonts w:ascii="GHEA Grapalat" w:hAnsi="GHEA Grapalat"/>
                <w:sz w:val="16"/>
                <w:szCs w:val="16"/>
                <w:rPrChange w:id="3009" w:author="User" w:date="2019-10-26T01:44:00Z">
                  <w:rPr>
                    <w:ins w:id="3010" w:author="User" w:date="2019-10-25T07:21:00Z"/>
                    <w:rFonts w:ascii="GHEA Grapalat" w:hAnsi="GHEA Grapalat"/>
                    <w:sz w:val="16"/>
                    <w:szCs w:val="16"/>
                  </w:rPr>
                </w:rPrChange>
              </w:rPr>
            </w:pPr>
            <w:ins w:id="3011" w:author="User" w:date="2019-10-26T01:41:00Z">
              <w:r w:rsidRPr="00157ED1">
                <w:rPr>
                  <w:rFonts w:ascii="GHEA Grapalat" w:hAnsi="GHEA Grapalat"/>
                  <w:sz w:val="16"/>
                  <w:szCs w:val="16"/>
                  <w:rPrChange w:id="3012" w:author="User" w:date="2019-10-26T01:44:00Z">
                    <w:rPr>
                      <w:rFonts w:ascii="Sylfaen" w:hAnsi="Sylfaen" w:cs="Calibri"/>
                      <w:color w:val="000000"/>
                      <w:sz w:val="22"/>
                      <w:szCs w:val="22"/>
                    </w:rPr>
                  </w:rPrChange>
                </w:rPr>
                <w:t>В случае предусмотрения соответствующих финансовых средств в 2019 году, с даты вступления в силу Соглашения между сторонами, соблюдая положения абзаца (ը), 1-ого подпункта,  21-</w:t>
              </w:r>
              <w:r w:rsidRPr="00157ED1">
                <w:rPr>
                  <w:rFonts w:ascii="GHEA Grapalat" w:hAnsi="GHEA Grapalat"/>
                  <w:sz w:val="16"/>
                  <w:szCs w:val="16"/>
                  <w:rPrChange w:id="3013" w:author="User" w:date="2019-10-26T01:44:00Z">
                    <w:rPr>
                      <w:rFonts w:ascii="Sylfaen" w:hAnsi="Sylfaen" w:cs="Calibri"/>
                      <w:color w:val="000000"/>
                      <w:sz w:val="22"/>
                      <w:szCs w:val="22"/>
                    </w:rPr>
                  </w:rPrChange>
                </w:rPr>
                <w:lastRenderedPageBreak/>
                <w:t xml:space="preserve">ого пункта порядка "Об организации процесса закупок", утвержденного постановлением правительства Республики Армения № 526-N от 4 мая 2017 года  </w:t>
              </w:r>
            </w:ins>
          </w:p>
        </w:tc>
      </w:tr>
      <w:tr w:rsidR="00157ED1" w:rsidRPr="00157ED1" w14:paraId="7DA71D9D" w14:textId="77777777" w:rsidTr="008F1C32">
        <w:trPr>
          <w:trHeight w:val="246"/>
          <w:jc w:val="center"/>
          <w:ins w:id="3014" w:author="User" w:date="2019-10-26T01:35:00Z"/>
        </w:trPr>
        <w:tc>
          <w:tcPr>
            <w:tcW w:w="1532" w:type="dxa"/>
            <w:tcBorders>
              <w:top w:val="nil"/>
              <w:left w:val="single" w:sz="4" w:space="0" w:color="auto"/>
              <w:bottom w:val="single" w:sz="4" w:space="0" w:color="auto"/>
              <w:right w:val="single" w:sz="4" w:space="0" w:color="auto"/>
            </w:tcBorders>
            <w:shd w:val="clear" w:color="auto" w:fill="auto"/>
            <w:vAlign w:val="center"/>
          </w:tcPr>
          <w:p w14:paraId="3238E70C" w14:textId="0AB9AA63" w:rsidR="008F1C32" w:rsidRPr="00157ED1" w:rsidRDefault="008F1C32" w:rsidP="008F1C32">
            <w:pPr>
              <w:widowControl w:val="0"/>
              <w:spacing w:after="120"/>
              <w:jc w:val="center"/>
              <w:rPr>
                <w:ins w:id="3015" w:author="User" w:date="2019-10-26T01:35:00Z"/>
                <w:rFonts w:ascii="GHEA Grapalat" w:hAnsi="GHEA Grapalat"/>
                <w:sz w:val="16"/>
                <w:szCs w:val="16"/>
                <w:rPrChange w:id="3016" w:author="User" w:date="2019-10-26T01:44:00Z">
                  <w:rPr>
                    <w:ins w:id="3017" w:author="User" w:date="2019-10-26T01:35:00Z"/>
                    <w:rFonts w:ascii="Sylfaen" w:hAnsi="Sylfaen" w:cs="Calibri"/>
                    <w:b/>
                    <w:bCs/>
                    <w:color w:val="000000"/>
                    <w:sz w:val="20"/>
                    <w:szCs w:val="20"/>
                  </w:rPr>
                </w:rPrChange>
              </w:rPr>
            </w:pPr>
            <w:ins w:id="3018" w:author="User" w:date="2019-10-26T01:35:00Z">
              <w:r w:rsidRPr="00157ED1">
                <w:rPr>
                  <w:rFonts w:ascii="GHEA Grapalat" w:hAnsi="GHEA Grapalat"/>
                  <w:sz w:val="16"/>
                  <w:szCs w:val="16"/>
                  <w:rPrChange w:id="3019" w:author="User" w:date="2019-10-26T01:44:00Z">
                    <w:rPr>
                      <w:rFonts w:ascii="Sylfaen" w:hAnsi="Sylfaen" w:cs="Calibri"/>
                      <w:b/>
                      <w:bCs/>
                      <w:color w:val="000000"/>
                      <w:sz w:val="20"/>
                      <w:szCs w:val="20"/>
                    </w:rPr>
                  </w:rPrChange>
                </w:rPr>
                <w:t>5</w:t>
              </w:r>
            </w:ins>
          </w:p>
        </w:tc>
        <w:tc>
          <w:tcPr>
            <w:tcW w:w="1508" w:type="dxa"/>
            <w:tcBorders>
              <w:top w:val="nil"/>
              <w:left w:val="single" w:sz="4" w:space="0" w:color="auto"/>
              <w:bottom w:val="single" w:sz="4" w:space="0" w:color="auto"/>
              <w:right w:val="single" w:sz="4" w:space="0" w:color="auto"/>
            </w:tcBorders>
            <w:shd w:val="clear" w:color="auto" w:fill="auto"/>
            <w:vAlign w:val="center"/>
          </w:tcPr>
          <w:p w14:paraId="4C047AB8" w14:textId="71FCEF51" w:rsidR="008F1C32" w:rsidRPr="00157ED1" w:rsidRDefault="008F1C32" w:rsidP="008F1C32">
            <w:pPr>
              <w:widowControl w:val="0"/>
              <w:spacing w:after="120"/>
              <w:jc w:val="center"/>
              <w:rPr>
                <w:ins w:id="3020" w:author="User" w:date="2019-10-26T01:35:00Z"/>
                <w:rFonts w:ascii="GHEA Grapalat" w:hAnsi="GHEA Grapalat"/>
                <w:sz w:val="16"/>
                <w:szCs w:val="16"/>
                <w:rPrChange w:id="3021" w:author="User" w:date="2019-10-26T01:44:00Z">
                  <w:rPr>
                    <w:ins w:id="3022" w:author="User" w:date="2019-10-26T01:35:00Z"/>
                    <w:rFonts w:ascii="GHEA Grapalat" w:hAnsi="GHEA Grapalat"/>
                    <w:sz w:val="16"/>
                    <w:szCs w:val="16"/>
                  </w:rPr>
                </w:rPrChange>
              </w:rPr>
            </w:pPr>
            <w:ins w:id="3023" w:author="User" w:date="2019-10-26T01:39:00Z">
              <w:r w:rsidRPr="00157ED1">
                <w:rPr>
                  <w:rFonts w:ascii="GHEA Grapalat" w:hAnsi="GHEA Grapalat"/>
                  <w:sz w:val="16"/>
                  <w:szCs w:val="16"/>
                  <w:rPrChange w:id="3024" w:author="User" w:date="2019-10-26T01:44:00Z">
                    <w:rPr>
                      <w:rFonts w:ascii="Sylfaen" w:hAnsi="Sylfaen" w:cs="Calibri"/>
                      <w:color w:val="000000"/>
                      <w:sz w:val="22"/>
                      <w:szCs w:val="22"/>
                    </w:rPr>
                  </w:rPrChange>
                </w:rPr>
                <w:t>42981200</w:t>
              </w:r>
            </w:ins>
          </w:p>
        </w:tc>
        <w:tc>
          <w:tcPr>
            <w:tcW w:w="1887" w:type="dxa"/>
            <w:tcBorders>
              <w:top w:val="nil"/>
              <w:left w:val="nil"/>
              <w:bottom w:val="single" w:sz="4" w:space="0" w:color="auto"/>
              <w:right w:val="single" w:sz="4" w:space="0" w:color="auto"/>
            </w:tcBorders>
            <w:shd w:val="clear" w:color="auto" w:fill="auto"/>
            <w:vAlign w:val="center"/>
          </w:tcPr>
          <w:p w14:paraId="62E4C9FF" w14:textId="0F75F7E8" w:rsidR="008F1C32" w:rsidRPr="00157ED1" w:rsidRDefault="008F1C32" w:rsidP="008F1C32">
            <w:pPr>
              <w:widowControl w:val="0"/>
              <w:spacing w:after="120"/>
              <w:jc w:val="center"/>
              <w:rPr>
                <w:ins w:id="3025" w:author="User" w:date="2019-10-26T01:35:00Z"/>
                <w:rFonts w:ascii="GHEA Grapalat" w:hAnsi="GHEA Grapalat"/>
                <w:sz w:val="16"/>
                <w:szCs w:val="16"/>
                <w:rPrChange w:id="3026" w:author="User" w:date="2019-10-26T01:44:00Z">
                  <w:rPr>
                    <w:ins w:id="3027" w:author="User" w:date="2019-10-26T01:35:00Z"/>
                    <w:rFonts w:ascii="GHEA Grapalat" w:hAnsi="GHEA Grapalat"/>
                    <w:sz w:val="16"/>
                    <w:szCs w:val="16"/>
                  </w:rPr>
                </w:rPrChange>
              </w:rPr>
            </w:pPr>
            <w:ins w:id="3028" w:author="User" w:date="2019-10-26T01:39:00Z">
              <w:r w:rsidRPr="00157ED1">
                <w:rPr>
                  <w:rFonts w:ascii="GHEA Grapalat" w:hAnsi="GHEA Grapalat"/>
                  <w:sz w:val="16"/>
                  <w:szCs w:val="16"/>
                  <w:rPrChange w:id="3029" w:author="User" w:date="2019-10-26T01:44:00Z">
                    <w:rPr>
                      <w:rFonts w:ascii="Sylfaen" w:hAnsi="Sylfaen" w:cs="Calibri"/>
                      <w:color w:val="000000"/>
                      <w:sz w:val="22"/>
                      <w:szCs w:val="22"/>
                    </w:rPr>
                  </w:rPrChange>
                </w:rPr>
                <w:t>Дизельный генератор</w:t>
              </w:r>
            </w:ins>
          </w:p>
        </w:tc>
        <w:tc>
          <w:tcPr>
            <w:tcW w:w="1435" w:type="dxa"/>
          </w:tcPr>
          <w:p w14:paraId="7E261DB7" w14:textId="77777777" w:rsidR="008F1C32" w:rsidRPr="00157ED1" w:rsidRDefault="008F1C32" w:rsidP="008F1C32">
            <w:pPr>
              <w:widowControl w:val="0"/>
              <w:spacing w:after="120"/>
              <w:jc w:val="center"/>
              <w:rPr>
                <w:ins w:id="3030" w:author="User" w:date="2019-10-26T01:35:00Z"/>
                <w:rFonts w:ascii="GHEA Grapalat" w:hAnsi="GHEA Grapalat"/>
                <w:sz w:val="16"/>
                <w:szCs w:val="16"/>
                <w:rPrChange w:id="3031" w:author="User" w:date="2019-10-26T01:44:00Z">
                  <w:rPr>
                    <w:ins w:id="3032" w:author="User" w:date="2019-10-26T01:35:00Z"/>
                    <w:rFonts w:ascii="GHEA Grapalat" w:hAnsi="GHEA Grapalat"/>
                    <w:sz w:val="16"/>
                    <w:szCs w:val="16"/>
                  </w:rPr>
                </w:rPrChange>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174EECC5" w14:textId="1C2A8A01" w:rsidR="008F1C32" w:rsidRPr="00157ED1" w:rsidRDefault="008F1C32" w:rsidP="008F1C32">
            <w:pPr>
              <w:widowControl w:val="0"/>
              <w:spacing w:after="120"/>
              <w:jc w:val="center"/>
              <w:rPr>
                <w:ins w:id="3033" w:author="User" w:date="2019-10-26T01:35:00Z"/>
                <w:rFonts w:ascii="GHEA Grapalat" w:hAnsi="GHEA Grapalat"/>
                <w:sz w:val="16"/>
                <w:szCs w:val="16"/>
                <w:rPrChange w:id="3034" w:author="User" w:date="2019-10-26T01:44:00Z">
                  <w:rPr>
                    <w:ins w:id="3035" w:author="User" w:date="2019-10-26T01:35:00Z"/>
                    <w:rFonts w:ascii="GHEA Grapalat" w:hAnsi="GHEA Grapalat"/>
                    <w:sz w:val="16"/>
                    <w:szCs w:val="16"/>
                  </w:rPr>
                </w:rPrChange>
              </w:rPr>
            </w:pPr>
            <w:ins w:id="3036" w:author="User" w:date="2019-10-26T01:40:00Z">
              <w:r w:rsidRPr="00157ED1">
                <w:rPr>
                  <w:rFonts w:ascii="GHEA Grapalat" w:hAnsi="GHEA Grapalat"/>
                  <w:sz w:val="16"/>
                  <w:szCs w:val="16"/>
                  <w:rPrChange w:id="3037" w:author="User" w:date="2019-10-26T01:44:00Z">
                    <w:rPr>
                      <w:rFonts w:ascii="Sylfaen" w:hAnsi="Sylfaen" w:cs="Calibri"/>
                      <w:color w:val="000000"/>
                      <w:sz w:val="22"/>
                      <w:szCs w:val="22"/>
                    </w:rPr>
                  </w:rPrChange>
                </w:rPr>
                <w:t xml:space="preserve">Номинальная мощность: 100-110  kWh, установка стационарной электростанции, год выпуска: 2019г., техническим паспортом.  Дизельный двигатель, выходное напряжение переменная, трехфазный 400V, частота: 50Hz, выполнение: в корпусе, оснащенный электрическим аккумулятором с соответствующей мощностью, с автоматическим выключателем, с нагревателем охлаждающей жидкости, запуск и выключение-автоматизированное, количество оборотов двигателя 1500 оборотов / мин, охлаждение: жидкое, рабочий ресурс двигателя: не менее 500 мото / час, Емкость топливного бака: 304 литра, с учетом  </w:t>
              </w:r>
              <w:r w:rsidRPr="00157ED1">
                <w:rPr>
                  <w:rFonts w:ascii="GHEA Grapalat" w:hAnsi="GHEA Grapalat"/>
                  <w:sz w:val="16"/>
                  <w:szCs w:val="16"/>
                  <w:rPrChange w:id="3038" w:author="User" w:date="2019-10-26T01:44:00Z">
                    <w:rPr>
                      <w:rFonts w:ascii="Sylfaen" w:hAnsi="Sylfaen" w:cs="Calibri"/>
                      <w:color w:val="000000"/>
                      <w:sz w:val="22"/>
                      <w:szCs w:val="22"/>
                    </w:rPr>
                  </w:rPrChange>
                </w:rPr>
                <w:lastRenderedPageBreak/>
                <w:t>топливного запаса 10 часов подряд, расход топлива при нагрузке 50% не более 13.2 л, расход топлива при 100% нагрузке не более 27.8 л. С автоматической системой включения и выключения к укомплектованной постоянной электрической сети (АВР). Гарантийный срок: 1 год заводской гарантии. Генератор перед поставкой заказчику должен быть заряжен охлаждающей жидкостью и соответствующим маслом:•В стоимость включены стоимость монтажных работ и стоимость необходимых аксессуаров для монтажных работ. Снабжающий должен осуществлять размещение: Демонтаж старых кабелей, монтаж новых кабелей, выполнение соединений, окончательное тестирование.</w:t>
              </w:r>
            </w:ins>
          </w:p>
        </w:tc>
        <w:tc>
          <w:tcPr>
            <w:tcW w:w="969" w:type="dxa"/>
            <w:tcBorders>
              <w:top w:val="nil"/>
              <w:left w:val="single" w:sz="4" w:space="0" w:color="auto"/>
              <w:bottom w:val="single" w:sz="4" w:space="0" w:color="auto"/>
              <w:right w:val="single" w:sz="4" w:space="0" w:color="auto"/>
            </w:tcBorders>
            <w:shd w:val="clear" w:color="auto" w:fill="auto"/>
            <w:vAlign w:val="center"/>
          </w:tcPr>
          <w:p w14:paraId="49DDFBA3" w14:textId="0273FE41" w:rsidR="008F1C32" w:rsidRPr="00157ED1" w:rsidRDefault="008F1C32" w:rsidP="008F1C32">
            <w:pPr>
              <w:widowControl w:val="0"/>
              <w:spacing w:after="120"/>
              <w:jc w:val="center"/>
              <w:rPr>
                <w:ins w:id="3039" w:author="User" w:date="2019-10-26T01:35:00Z"/>
                <w:rFonts w:ascii="GHEA Grapalat" w:hAnsi="GHEA Grapalat"/>
                <w:sz w:val="16"/>
                <w:szCs w:val="16"/>
                <w:rPrChange w:id="3040" w:author="User" w:date="2019-10-26T01:44:00Z">
                  <w:rPr>
                    <w:ins w:id="3041" w:author="User" w:date="2019-10-26T01:35:00Z"/>
                    <w:rFonts w:ascii="GHEA Grapalat" w:hAnsi="GHEA Grapalat"/>
                    <w:sz w:val="16"/>
                    <w:szCs w:val="16"/>
                  </w:rPr>
                </w:rPrChange>
              </w:rPr>
            </w:pPr>
            <w:ins w:id="3042" w:author="User" w:date="2019-10-26T01:39:00Z">
              <w:r w:rsidRPr="00157ED1">
                <w:rPr>
                  <w:rFonts w:ascii="GHEA Grapalat" w:hAnsi="GHEA Grapalat"/>
                  <w:sz w:val="16"/>
                  <w:szCs w:val="16"/>
                  <w:rPrChange w:id="3043" w:author="User" w:date="2019-10-26T01:44:00Z">
                    <w:rPr>
                      <w:rFonts w:ascii="Sylfaen" w:hAnsi="Sylfaen" w:cs="Calibri"/>
                      <w:color w:val="000000"/>
                      <w:sz w:val="22"/>
                      <w:szCs w:val="22"/>
                    </w:rPr>
                  </w:rPrChange>
                </w:rPr>
                <w:lastRenderedPageBreak/>
                <w:t>шт</w:t>
              </w:r>
            </w:ins>
          </w:p>
        </w:tc>
        <w:tc>
          <w:tcPr>
            <w:tcW w:w="1408" w:type="dxa"/>
          </w:tcPr>
          <w:p w14:paraId="640B6D49" w14:textId="77777777" w:rsidR="008F1C32" w:rsidRPr="00157ED1" w:rsidRDefault="008F1C32" w:rsidP="008F1C32">
            <w:pPr>
              <w:widowControl w:val="0"/>
              <w:spacing w:after="120"/>
              <w:jc w:val="center"/>
              <w:rPr>
                <w:ins w:id="3044" w:author="User" w:date="2019-10-26T01:35:00Z"/>
                <w:rFonts w:ascii="GHEA Grapalat" w:hAnsi="GHEA Grapalat"/>
                <w:sz w:val="16"/>
                <w:szCs w:val="16"/>
                <w:rPrChange w:id="3045" w:author="User" w:date="2019-10-26T01:44:00Z">
                  <w:rPr>
                    <w:ins w:id="3046" w:author="User" w:date="2019-10-26T01:35:00Z"/>
                    <w:rFonts w:ascii="GHEA Grapalat" w:hAnsi="GHEA Grapalat"/>
                    <w:sz w:val="16"/>
                    <w:szCs w:val="16"/>
                  </w:rPr>
                </w:rPrChange>
              </w:rPr>
            </w:pPr>
          </w:p>
        </w:tc>
        <w:tc>
          <w:tcPr>
            <w:tcW w:w="1093" w:type="dxa"/>
          </w:tcPr>
          <w:p w14:paraId="256C77E4" w14:textId="77777777" w:rsidR="008F1C32" w:rsidRPr="00157ED1" w:rsidRDefault="008F1C32" w:rsidP="008F1C32">
            <w:pPr>
              <w:widowControl w:val="0"/>
              <w:spacing w:after="120"/>
              <w:jc w:val="center"/>
              <w:rPr>
                <w:ins w:id="3047" w:author="User" w:date="2019-10-26T01:35:00Z"/>
                <w:rFonts w:ascii="GHEA Grapalat" w:hAnsi="GHEA Grapalat"/>
                <w:sz w:val="16"/>
                <w:szCs w:val="16"/>
                <w:rPrChange w:id="3048" w:author="User" w:date="2019-10-26T01:44:00Z">
                  <w:rPr>
                    <w:ins w:id="3049" w:author="User" w:date="2019-10-26T01:35:00Z"/>
                    <w:rFonts w:ascii="GHEA Grapalat" w:hAnsi="GHEA Grapalat"/>
                    <w:sz w:val="16"/>
                    <w:szCs w:val="16"/>
                  </w:rPr>
                </w:rPrChange>
              </w:rPr>
            </w:pPr>
          </w:p>
        </w:tc>
        <w:tc>
          <w:tcPr>
            <w:tcW w:w="1016" w:type="dxa"/>
            <w:tcBorders>
              <w:top w:val="nil"/>
              <w:left w:val="single" w:sz="4" w:space="0" w:color="auto"/>
              <w:bottom w:val="single" w:sz="4" w:space="0" w:color="auto"/>
              <w:right w:val="single" w:sz="4" w:space="0" w:color="auto"/>
            </w:tcBorders>
            <w:shd w:val="clear" w:color="auto" w:fill="auto"/>
            <w:vAlign w:val="center"/>
          </w:tcPr>
          <w:p w14:paraId="4D402EA8" w14:textId="7AC61A03" w:rsidR="008F1C32" w:rsidRPr="00157ED1" w:rsidRDefault="008F1C32" w:rsidP="008F1C32">
            <w:pPr>
              <w:widowControl w:val="0"/>
              <w:spacing w:after="120"/>
              <w:jc w:val="center"/>
              <w:rPr>
                <w:ins w:id="3050" w:author="User" w:date="2019-10-26T01:35:00Z"/>
                <w:rFonts w:ascii="GHEA Grapalat" w:hAnsi="GHEA Grapalat"/>
                <w:sz w:val="16"/>
                <w:szCs w:val="16"/>
                <w:rPrChange w:id="3051" w:author="User" w:date="2019-10-26T01:44:00Z">
                  <w:rPr>
                    <w:ins w:id="3052" w:author="User" w:date="2019-10-26T01:35:00Z"/>
                    <w:rFonts w:ascii="GHEA Grapalat" w:hAnsi="GHEA Grapalat"/>
                    <w:sz w:val="16"/>
                    <w:szCs w:val="16"/>
                  </w:rPr>
                </w:rPrChange>
              </w:rPr>
            </w:pPr>
            <w:ins w:id="3053" w:author="User" w:date="2019-10-26T01:40:00Z">
              <w:r w:rsidRPr="00157ED1">
                <w:rPr>
                  <w:rFonts w:ascii="GHEA Grapalat" w:hAnsi="GHEA Grapalat"/>
                  <w:sz w:val="16"/>
                  <w:szCs w:val="16"/>
                  <w:rPrChange w:id="3054" w:author="User" w:date="2019-10-26T01:44:00Z">
                    <w:rPr>
                      <w:rFonts w:ascii="Sylfaen" w:hAnsi="Sylfaen" w:cs="Calibri"/>
                      <w:color w:val="000000"/>
                      <w:sz w:val="22"/>
                      <w:szCs w:val="22"/>
                    </w:rPr>
                  </w:rPrChange>
                </w:rPr>
                <w:t>1</w:t>
              </w:r>
            </w:ins>
          </w:p>
        </w:tc>
        <w:tc>
          <w:tcPr>
            <w:tcW w:w="602" w:type="dxa"/>
          </w:tcPr>
          <w:p w14:paraId="324AD227" w14:textId="77777777" w:rsidR="008F1C32" w:rsidRPr="00157ED1" w:rsidRDefault="008F1C32" w:rsidP="008F1C32">
            <w:pPr>
              <w:widowControl w:val="0"/>
              <w:spacing w:after="120"/>
              <w:jc w:val="center"/>
              <w:rPr>
                <w:ins w:id="3055" w:author="User" w:date="2019-10-26T01:35:00Z"/>
                <w:rFonts w:ascii="GHEA Grapalat" w:hAnsi="GHEA Grapalat"/>
                <w:sz w:val="16"/>
                <w:szCs w:val="16"/>
                <w:rPrChange w:id="3056" w:author="User" w:date="2019-10-26T01:44:00Z">
                  <w:rPr>
                    <w:ins w:id="3057" w:author="User" w:date="2019-10-26T01:35:00Z"/>
                    <w:rFonts w:ascii="GHEA Grapalat" w:hAnsi="GHEA Grapalat"/>
                    <w:sz w:val="16"/>
                    <w:szCs w:val="16"/>
                  </w:rPr>
                </w:rPrChange>
              </w:rPr>
            </w:pPr>
          </w:p>
        </w:tc>
        <w:tc>
          <w:tcPr>
            <w:tcW w:w="1449" w:type="dxa"/>
            <w:tcBorders>
              <w:top w:val="nil"/>
              <w:left w:val="single" w:sz="4" w:space="0" w:color="auto"/>
              <w:bottom w:val="single" w:sz="4" w:space="0" w:color="auto"/>
              <w:right w:val="single" w:sz="4" w:space="0" w:color="auto"/>
            </w:tcBorders>
            <w:shd w:val="clear" w:color="auto" w:fill="auto"/>
            <w:vAlign w:val="center"/>
          </w:tcPr>
          <w:p w14:paraId="7B6CE3F4" w14:textId="2FEFE4C4" w:rsidR="008F1C32" w:rsidRPr="00157ED1" w:rsidRDefault="008F1C32" w:rsidP="008F1C32">
            <w:pPr>
              <w:widowControl w:val="0"/>
              <w:spacing w:after="120"/>
              <w:jc w:val="center"/>
              <w:rPr>
                <w:ins w:id="3058" w:author="User" w:date="2019-10-26T01:35:00Z"/>
                <w:rFonts w:ascii="GHEA Grapalat" w:hAnsi="GHEA Grapalat"/>
                <w:sz w:val="16"/>
                <w:szCs w:val="16"/>
                <w:rPrChange w:id="3059" w:author="User" w:date="2019-10-26T01:44:00Z">
                  <w:rPr>
                    <w:ins w:id="3060" w:author="User" w:date="2019-10-26T01:35:00Z"/>
                    <w:rFonts w:ascii="GHEA Grapalat" w:hAnsi="GHEA Grapalat"/>
                    <w:sz w:val="16"/>
                    <w:szCs w:val="16"/>
                  </w:rPr>
                </w:rPrChange>
              </w:rPr>
            </w:pPr>
            <w:ins w:id="3061" w:author="User" w:date="2019-10-26T01:40:00Z">
              <w:r w:rsidRPr="00157ED1">
                <w:rPr>
                  <w:rFonts w:ascii="GHEA Grapalat" w:hAnsi="GHEA Grapalat"/>
                  <w:sz w:val="16"/>
                  <w:szCs w:val="16"/>
                  <w:rPrChange w:id="3062" w:author="User" w:date="2019-10-26T01:44:00Z">
                    <w:rPr>
                      <w:rFonts w:ascii="Sylfaen" w:hAnsi="Sylfaen" w:cs="Calibri"/>
                      <w:color w:val="000000"/>
                      <w:sz w:val="22"/>
                      <w:szCs w:val="22"/>
                    </w:rPr>
                  </w:rPrChange>
                </w:rPr>
                <w:t>1</w:t>
              </w:r>
            </w:ins>
          </w:p>
        </w:tc>
        <w:tc>
          <w:tcPr>
            <w:tcW w:w="718" w:type="dxa"/>
            <w:tcBorders>
              <w:top w:val="nil"/>
              <w:left w:val="single" w:sz="4" w:space="0" w:color="auto"/>
              <w:bottom w:val="single" w:sz="4" w:space="0" w:color="auto"/>
              <w:right w:val="single" w:sz="4" w:space="0" w:color="auto"/>
            </w:tcBorders>
            <w:shd w:val="clear" w:color="auto" w:fill="auto"/>
            <w:vAlign w:val="center"/>
          </w:tcPr>
          <w:p w14:paraId="1B71F3EA" w14:textId="2746E42A" w:rsidR="008F1C32" w:rsidRPr="00157ED1" w:rsidRDefault="008F1C32" w:rsidP="008F1C32">
            <w:pPr>
              <w:widowControl w:val="0"/>
              <w:spacing w:after="120"/>
              <w:jc w:val="center"/>
              <w:rPr>
                <w:ins w:id="3063" w:author="User" w:date="2019-10-26T01:35:00Z"/>
                <w:rFonts w:ascii="GHEA Grapalat" w:hAnsi="GHEA Grapalat"/>
                <w:sz w:val="16"/>
                <w:szCs w:val="16"/>
                <w:rPrChange w:id="3064" w:author="User" w:date="2019-10-26T01:44:00Z">
                  <w:rPr>
                    <w:ins w:id="3065" w:author="User" w:date="2019-10-26T01:35:00Z"/>
                    <w:rFonts w:ascii="GHEA Grapalat" w:hAnsi="GHEA Grapalat"/>
                    <w:sz w:val="16"/>
                    <w:szCs w:val="16"/>
                  </w:rPr>
                </w:rPrChange>
              </w:rPr>
            </w:pPr>
            <w:ins w:id="3066" w:author="User" w:date="2019-10-26T01:41:00Z">
              <w:r w:rsidRPr="00157ED1">
                <w:rPr>
                  <w:rFonts w:ascii="GHEA Grapalat" w:hAnsi="GHEA Grapalat"/>
                  <w:sz w:val="16"/>
                  <w:szCs w:val="16"/>
                  <w:rPrChange w:id="3067" w:author="User" w:date="2019-10-26T01:44:00Z">
                    <w:rPr>
                      <w:rFonts w:ascii="Sylfaen" w:hAnsi="Sylfaen" w:cs="Calibri"/>
                      <w:color w:val="000000"/>
                      <w:sz w:val="22"/>
                      <w:szCs w:val="22"/>
                    </w:rPr>
                  </w:rPrChange>
                </w:rPr>
                <w:t xml:space="preserve">В случае предусмотрения соответствующих финансовых средств в 2019 году, с даты вступления в силу Соглашения между сторонами, соблюдая положения абзаца (ը), 1-ого подпункта,  21-ого пункта порядка "Об организации процесса закупок", утвержденного постановлением правительства Республики Армения № 526-N от 4 мая 2017 года  </w:t>
              </w:r>
            </w:ins>
          </w:p>
        </w:tc>
      </w:tr>
      <w:tr w:rsidR="00157ED1" w:rsidRPr="00157ED1" w14:paraId="00047C93" w14:textId="77777777" w:rsidTr="008F1C32">
        <w:trPr>
          <w:trHeight w:val="246"/>
          <w:jc w:val="center"/>
          <w:ins w:id="3068" w:author="User" w:date="2019-10-26T01:35:00Z"/>
        </w:trPr>
        <w:tc>
          <w:tcPr>
            <w:tcW w:w="1532" w:type="dxa"/>
            <w:tcBorders>
              <w:top w:val="nil"/>
              <w:left w:val="single" w:sz="4" w:space="0" w:color="auto"/>
              <w:bottom w:val="single" w:sz="4" w:space="0" w:color="auto"/>
              <w:right w:val="single" w:sz="4" w:space="0" w:color="auto"/>
            </w:tcBorders>
            <w:shd w:val="clear" w:color="auto" w:fill="auto"/>
            <w:vAlign w:val="center"/>
          </w:tcPr>
          <w:p w14:paraId="0F28066D" w14:textId="0FCA6179" w:rsidR="008F1C32" w:rsidRPr="00157ED1" w:rsidRDefault="008F1C32" w:rsidP="008F1C32">
            <w:pPr>
              <w:widowControl w:val="0"/>
              <w:spacing w:after="120"/>
              <w:jc w:val="center"/>
              <w:rPr>
                <w:ins w:id="3069" w:author="User" w:date="2019-10-26T01:35:00Z"/>
                <w:rFonts w:ascii="GHEA Grapalat" w:hAnsi="GHEA Grapalat"/>
                <w:sz w:val="16"/>
                <w:szCs w:val="16"/>
                <w:rPrChange w:id="3070" w:author="User" w:date="2019-10-26T01:44:00Z">
                  <w:rPr>
                    <w:ins w:id="3071" w:author="User" w:date="2019-10-26T01:35:00Z"/>
                    <w:rFonts w:ascii="Sylfaen" w:hAnsi="Sylfaen" w:cs="Calibri"/>
                    <w:b/>
                    <w:bCs/>
                    <w:color w:val="000000"/>
                    <w:sz w:val="20"/>
                    <w:szCs w:val="20"/>
                  </w:rPr>
                </w:rPrChange>
              </w:rPr>
            </w:pPr>
            <w:ins w:id="3072" w:author="User" w:date="2019-10-26T01:35:00Z">
              <w:r w:rsidRPr="00157ED1">
                <w:rPr>
                  <w:rFonts w:ascii="GHEA Grapalat" w:hAnsi="GHEA Grapalat"/>
                  <w:sz w:val="16"/>
                  <w:szCs w:val="16"/>
                  <w:rPrChange w:id="3073" w:author="User" w:date="2019-10-26T01:44:00Z">
                    <w:rPr>
                      <w:rFonts w:ascii="Sylfaen" w:hAnsi="Sylfaen" w:cs="Calibri"/>
                      <w:b/>
                      <w:bCs/>
                      <w:color w:val="000000"/>
                      <w:sz w:val="20"/>
                      <w:szCs w:val="20"/>
                    </w:rPr>
                  </w:rPrChange>
                </w:rPr>
                <w:t>6</w:t>
              </w:r>
            </w:ins>
          </w:p>
        </w:tc>
        <w:tc>
          <w:tcPr>
            <w:tcW w:w="1508" w:type="dxa"/>
            <w:tcBorders>
              <w:top w:val="nil"/>
              <w:left w:val="single" w:sz="4" w:space="0" w:color="auto"/>
              <w:bottom w:val="single" w:sz="4" w:space="0" w:color="auto"/>
              <w:right w:val="single" w:sz="4" w:space="0" w:color="auto"/>
            </w:tcBorders>
            <w:shd w:val="clear" w:color="auto" w:fill="auto"/>
            <w:vAlign w:val="center"/>
          </w:tcPr>
          <w:p w14:paraId="0D8B36C7" w14:textId="3BB42DF6" w:rsidR="008F1C32" w:rsidRPr="00157ED1" w:rsidRDefault="008F1C32" w:rsidP="008F1C32">
            <w:pPr>
              <w:widowControl w:val="0"/>
              <w:spacing w:after="120"/>
              <w:jc w:val="center"/>
              <w:rPr>
                <w:ins w:id="3074" w:author="User" w:date="2019-10-26T01:35:00Z"/>
                <w:rFonts w:ascii="GHEA Grapalat" w:hAnsi="GHEA Grapalat"/>
                <w:sz w:val="16"/>
                <w:szCs w:val="16"/>
                <w:rPrChange w:id="3075" w:author="User" w:date="2019-10-26T01:44:00Z">
                  <w:rPr>
                    <w:ins w:id="3076" w:author="User" w:date="2019-10-26T01:35:00Z"/>
                    <w:rFonts w:ascii="GHEA Grapalat" w:hAnsi="GHEA Grapalat"/>
                    <w:sz w:val="16"/>
                    <w:szCs w:val="16"/>
                  </w:rPr>
                </w:rPrChange>
              </w:rPr>
            </w:pPr>
            <w:ins w:id="3077" w:author="User" w:date="2019-10-26T01:39:00Z">
              <w:r w:rsidRPr="00157ED1">
                <w:rPr>
                  <w:rFonts w:ascii="GHEA Grapalat" w:hAnsi="GHEA Grapalat"/>
                  <w:sz w:val="16"/>
                  <w:szCs w:val="16"/>
                  <w:rPrChange w:id="3078" w:author="User" w:date="2019-10-26T01:44:00Z">
                    <w:rPr>
                      <w:rFonts w:ascii="Sylfaen" w:hAnsi="Sylfaen" w:cs="Calibri"/>
                      <w:color w:val="000000"/>
                      <w:sz w:val="22"/>
                      <w:szCs w:val="22"/>
                    </w:rPr>
                  </w:rPrChange>
                </w:rPr>
                <w:t>30211220</w:t>
              </w:r>
            </w:ins>
          </w:p>
        </w:tc>
        <w:tc>
          <w:tcPr>
            <w:tcW w:w="1887" w:type="dxa"/>
            <w:tcBorders>
              <w:top w:val="nil"/>
              <w:left w:val="nil"/>
              <w:bottom w:val="single" w:sz="4" w:space="0" w:color="auto"/>
              <w:right w:val="single" w:sz="4" w:space="0" w:color="auto"/>
            </w:tcBorders>
            <w:shd w:val="clear" w:color="auto" w:fill="auto"/>
            <w:vAlign w:val="center"/>
          </w:tcPr>
          <w:p w14:paraId="30C12618" w14:textId="0A54166E" w:rsidR="008F1C32" w:rsidRPr="00157ED1" w:rsidRDefault="008F1C32" w:rsidP="008F1C32">
            <w:pPr>
              <w:widowControl w:val="0"/>
              <w:spacing w:after="120"/>
              <w:jc w:val="center"/>
              <w:rPr>
                <w:ins w:id="3079" w:author="User" w:date="2019-10-26T01:35:00Z"/>
                <w:rFonts w:ascii="GHEA Grapalat" w:hAnsi="GHEA Grapalat"/>
                <w:sz w:val="16"/>
                <w:szCs w:val="16"/>
                <w:rPrChange w:id="3080" w:author="User" w:date="2019-10-26T01:44:00Z">
                  <w:rPr>
                    <w:ins w:id="3081" w:author="User" w:date="2019-10-26T01:35:00Z"/>
                    <w:rFonts w:ascii="GHEA Grapalat" w:hAnsi="GHEA Grapalat"/>
                    <w:sz w:val="16"/>
                    <w:szCs w:val="16"/>
                  </w:rPr>
                </w:rPrChange>
              </w:rPr>
            </w:pPr>
            <w:ins w:id="3082" w:author="User" w:date="2019-10-26T01:39:00Z">
              <w:r w:rsidRPr="00157ED1">
                <w:rPr>
                  <w:rFonts w:ascii="GHEA Grapalat" w:hAnsi="GHEA Grapalat"/>
                  <w:sz w:val="16"/>
                  <w:szCs w:val="16"/>
                  <w:rPrChange w:id="3083" w:author="User" w:date="2019-10-26T01:44:00Z">
                    <w:rPr>
                      <w:rFonts w:ascii="Sylfaen" w:hAnsi="Sylfaen" w:cs="Calibri"/>
                      <w:color w:val="000000"/>
                      <w:sz w:val="22"/>
                      <w:szCs w:val="22"/>
                    </w:rPr>
                  </w:rPrChange>
                </w:rPr>
                <w:t>Компьютер</w:t>
              </w:r>
            </w:ins>
          </w:p>
        </w:tc>
        <w:tc>
          <w:tcPr>
            <w:tcW w:w="1435" w:type="dxa"/>
          </w:tcPr>
          <w:p w14:paraId="7CDF2A3A" w14:textId="77777777" w:rsidR="008F1C32" w:rsidRPr="00157ED1" w:rsidRDefault="008F1C32" w:rsidP="008F1C32">
            <w:pPr>
              <w:widowControl w:val="0"/>
              <w:spacing w:after="120"/>
              <w:jc w:val="center"/>
              <w:rPr>
                <w:ins w:id="3084" w:author="User" w:date="2019-10-26T01:35:00Z"/>
                <w:rFonts w:ascii="GHEA Grapalat" w:hAnsi="GHEA Grapalat"/>
                <w:sz w:val="16"/>
                <w:szCs w:val="16"/>
                <w:rPrChange w:id="3085" w:author="User" w:date="2019-10-26T01:44:00Z">
                  <w:rPr>
                    <w:ins w:id="3086" w:author="User" w:date="2019-10-26T01:35:00Z"/>
                    <w:rFonts w:ascii="GHEA Grapalat" w:hAnsi="GHEA Grapalat"/>
                    <w:sz w:val="16"/>
                    <w:szCs w:val="16"/>
                  </w:rPr>
                </w:rPrChange>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1863E62A" w14:textId="26FD1025" w:rsidR="008F1C32" w:rsidRPr="00157ED1" w:rsidRDefault="008F1C32" w:rsidP="008F1C32">
            <w:pPr>
              <w:widowControl w:val="0"/>
              <w:spacing w:after="120"/>
              <w:jc w:val="center"/>
              <w:rPr>
                <w:ins w:id="3087" w:author="User" w:date="2019-10-26T01:35:00Z"/>
                <w:rFonts w:ascii="GHEA Grapalat" w:hAnsi="GHEA Grapalat"/>
                <w:sz w:val="16"/>
                <w:szCs w:val="16"/>
                <w:rPrChange w:id="3088" w:author="User" w:date="2019-10-26T01:44:00Z">
                  <w:rPr>
                    <w:ins w:id="3089" w:author="User" w:date="2019-10-26T01:35:00Z"/>
                    <w:rFonts w:ascii="GHEA Grapalat" w:hAnsi="GHEA Grapalat"/>
                    <w:sz w:val="16"/>
                    <w:szCs w:val="16"/>
                  </w:rPr>
                </w:rPrChange>
              </w:rPr>
            </w:pPr>
            <w:ins w:id="3090" w:author="User" w:date="2019-10-26T01:40:00Z">
              <w:r w:rsidRPr="00157ED1">
                <w:rPr>
                  <w:rFonts w:ascii="GHEA Grapalat" w:hAnsi="GHEA Grapalat"/>
                  <w:sz w:val="16"/>
                  <w:szCs w:val="16"/>
                  <w:rPrChange w:id="3091" w:author="User" w:date="2019-10-26T01:44:00Z">
                    <w:rPr>
                      <w:rFonts w:ascii="Sylfaen" w:hAnsi="Sylfaen" w:cs="Calibri"/>
                      <w:color w:val="000000"/>
                      <w:sz w:val="22"/>
                      <w:szCs w:val="22"/>
                    </w:rPr>
                  </w:rPrChange>
                </w:rPr>
                <w:t xml:space="preserve">CPU: Intel DMI3 8GT/s 3.6GHz 6Mb 1151s </w:t>
              </w:r>
              <w:r w:rsidRPr="00157ED1">
                <w:rPr>
                  <w:rFonts w:ascii="GHEA Grapalat" w:hAnsi="GHEA Grapalat"/>
                  <w:sz w:val="16"/>
                  <w:szCs w:val="16"/>
                  <w:rPrChange w:id="3092" w:author="User" w:date="2019-10-26T01:44:00Z">
                    <w:rPr>
                      <w:rFonts w:ascii="Sylfaen" w:hAnsi="Sylfaen" w:cs="Calibri"/>
                      <w:color w:val="000000"/>
                      <w:sz w:val="22"/>
                      <w:szCs w:val="22"/>
                    </w:rPr>
                  </w:rPrChange>
                </w:rPr>
                <w:br/>
                <w:t xml:space="preserve">Motherboard: Intel 1151s. v2 8th generation CPU ready, 1xPCI-e 3.0 (16x), 1PCI-e 1x, Gbt. LAN, 4xSATA3, SB5.1, 2xDDR4 2133/2666MHz up to </w:t>
              </w:r>
              <w:r w:rsidRPr="00157ED1">
                <w:rPr>
                  <w:rFonts w:ascii="GHEA Grapalat" w:hAnsi="GHEA Grapalat"/>
                  <w:sz w:val="16"/>
                  <w:szCs w:val="16"/>
                  <w:rPrChange w:id="3093" w:author="User" w:date="2019-10-26T01:44:00Z">
                    <w:rPr>
                      <w:rFonts w:ascii="Sylfaen" w:hAnsi="Sylfaen" w:cs="Calibri"/>
                      <w:color w:val="000000"/>
                      <w:sz w:val="22"/>
                      <w:szCs w:val="22"/>
                    </w:rPr>
                  </w:rPrChange>
                </w:rPr>
                <w:lastRenderedPageBreak/>
                <w:t>32Gb, 2xUSB3.0, COM header, mATX, VGA, DVI, HDMI</w:t>
              </w:r>
              <w:r w:rsidRPr="00157ED1">
                <w:rPr>
                  <w:rFonts w:ascii="GHEA Grapalat" w:hAnsi="GHEA Grapalat"/>
                  <w:sz w:val="16"/>
                  <w:szCs w:val="16"/>
                  <w:rPrChange w:id="3094" w:author="User" w:date="2019-10-26T01:44:00Z">
                    <w:rPr>
                      <w:rFonts w:ascii="Sylfaen" w:hAnsi="Sylfaen" w:cs="Calibri"/>
                      <w:color w:val="000000"/>
                      <w:sz w:val="22"/>
                      <w:szCs w:val="22"/>
                    </w:rPr>
                  </w:rPrChange>
                </w:rPr>
                <w:br/>
                <w:t>SSD: 480Gb SATA3, SATA3 2.5", Read- 450MB/s, Write- 320MB/s, 1 million hours MTBF, NAND: TLS Flash memory component</w:t>
              </w:r>
              <w:r w:rsidRPr="00157ED1">
                <w:rPr>
                  <w:rFonts w:ascii="GHEA Grapalat" w:hAnsi="GHEA Grapalat"/>
                  <w:sz w:val="16"/>
                  <w:szCs w:val="16"/>
                  <w:rPrChange w:id="3095" w:author="User" w:date="2019-10-26T01:44:00Z">
                    <w:rPr>
                      <w:rFonts w:ascii="Sylfaen" w:hAnsi="Sylfaen" w:cs="Calibri"/>
                      <w:color w:val="000000"/>
                      <w:sz w:val="22"/>
                      <w:szCs w:val="22"/>
                    </w:rPr>
                  </w:rPrChange>
                </w:rPr>
                <w:br/>
                <w:t>RAM: DDR4 4Gb 2666 MHz 15.000</w:t>
              </w:r>
              <w:r w:rsidRPr="00157ED1">
                <w:rPr>
                  <w:rFonts w:ascii="GHEA Grapalat" w:hAnsi="GHEA Grapalat"/>
                  <w:sz w:val="16"/>
                  <w:szCs w:val="16"/>
                  <w:rPrChange w:id="3096" w:author="User" w:date="2019-10-26T01:44:00Z">
                    <w:rPr>
                      <w:rFonts w:ascii="Sylfaen" w:hAnsi="Sylfaen" w:cs="Calibri"/>
                      <w:color w:val="000000"/>
                      <w:sz w:val="22"/>
                      <w:szCs w:val="22"/>
                    </w:rPr>
                  </w:rPrChange>
                </w:rPr>
                <w:br/>
                <w:t>Case/cooler/power supply/keyboard/mouse. Гарантия: 1 год</w:t>
              </w:r>
            </w:ins>
          </w:p>
        </w:tc>
        <w:tc>
          <w:tcPr>
            <w:tcW w:w="969" w:type="dxa"/>
            <w:tcBorders>
              <w:top w:val="nil"/>
              <w:left w:val="single" w:sz="4" w:space="0" w:color="auto"/>
              <w:bottom w:val="single" w:sz="4" w:space="0" w:color="auto"/>
              <w:right w:val="single" w:sz="4" w:space="0" w:color="auto"/>
            </w:tcBorders>
            <w:shd w:val="clear" w:color="auto" w:fill="auto"/>
            <w:vAlign w:val="center"/>
          </w:tcPr>
          <w:p w14:paraId="4B818CBC" w14:textId="36EDAD33" w:rsidR="008F1C32" w:rsidRPr="00157ED1" w:rsidRDefault="008F1C32" w:rsidP="008F1C32">
            <w:pPr>
              <w:widowControl w:val="0"/>
              <w:spacing w:after="120"/>
              <w:jc w:val="center"/>
              <w:rPr>
                <w:ins w:id="3097" w:author="User" w:date="2019-10-26T01:35:00Z"/>
                <w:rFonts w:ascii="GHEA Grapalat" w:hAnsi="GHEA Grapalat"/>
                <w:sz w:val="16"/>
                <w:szCs w:val="16"/>
                <w:rPrChange w:id="3098" w:author="User" w:date="2019-10-26T01:44:00Z">
                  <w:rPr>
                    <w:ins w:id="3099" w:author="User" w:date="2019-10-26T01:35:00Z"/>
                    <w:rFonts w:ascii="GHEA Grapalat" w:hAnsi="GHEA Grapalat"/>
                    <w:sz w:val="16"/>
                    <w:szCs w:val="16"/>
                  </w:rPr>
                </w:rPrChange>
              </w:rPr>
            </w:pPr>
            <w:ins w:id="3100" w:author="User" w:date="2019-10-26T01:39:00Z">
              <w:r w:rsidRPr="00157ED1">
                <w:rPr>
                  <w:rFonts w:ascii="GHEA Grapalat" w:hAnsi="GHEA Grapalat"/>
                  <w:sz w:val="16"/>
                  <w:szCs w:val="16"/>
                  <w:rPrChange w:id="3101" w:author="User" w:date="2019-10-26T01:44:00Z">
                    <w:rPr>
                      <w:rFonts w:ascii="Sylfaen" w:hAnsi="Sylfaen" w:cs="Calibri"/>
                      <w:color w:val="000000"/>
                      <w:sz w:val="22"/>
                      <w:szCs w:val="22"/>
                    </w:rPr>
                  </w:rPrChange>
                </w:rPr>
                <w:lastRenderedPageBreak/>
                <w:t>шт</w:t>
              </w:r>
            </w:ins>
          </w:p>
        </w:tc>
        <w:tc>
          <w:tcPr>
            <w:tcW w:w="1408" w:type="dxa"/>
          </w:tcPr>
          <w:p w14:paraId="4400D9F8" w14:textId="77777777" w:rsidR="008F1C32" w:rsidRPr="00157ED1" w:rsidRDefault="008F1C32" w:rsidP="008F1C32">
            <w:pPr>
              <w:widowControl w:val="0"/>
              <w:spacing w:after="120"/>
              <w:jc w:val="center"/>
              <w:rPr>
                <w:ins w:id="3102" w:author="User" w:date="2019-10-26T01:35:00Z"/>
                <w:rFonts w:ascii="GHEA Grapalat" w:hAnsi="GHEA Grapalat"/>
                <w:sz w:val="16"/>
                <w:szCs w:val="16"/>
                <w:rPrChange w:id="3103" w:author="User" w:date="2019-10-26T01:44:00Z">
                  <w:rPr>
                    <w:ins w:id="3104" w:author="User" w:date="2019-10-26T01:35:00Z"/>
                    <w:rFonts w:ascii="GHEA Grapalat" w:hAnsi="GHEA Grapalat"/>
                    <w:sz w:val="16"/>
                    <w:szCs w:val="16"/>
                  </w:rPr>
                </w:rPrChange>
              </w:rPr>
            </w:pPr>
          </w:p>
        </w:tc>
        <w:tc>
          <w:tcPr>
            <w:tcW w:w="1093" w:type="dxa"/>
          </w:tcPr>
          <w:p w14:paraId="6FB6D87B" w14:textId="77777777" w:rsidR="008F1C32" w:rsidRPr="00157ED1" w:rsidRDefault="008F1C32" w:rsidP="008F1C32">
            <w:pPr>
              <w:widowControl w:val="0"/>
              <w:spacing w:after="120"/>
              <w:jc w:val="center"/>
              <w:rPr>
                <w:ins w:id="3105" w:author="User" w:date="2019-10-26T01:35:00Z"/>
                <w:rFonts w:ascii="GHEA Grapalat" w:hAnsi="GHEA Grapalat"/>
                <w:sz w:val="16"/>
                <w:szCs w:val="16"/>
                <w:rPrChange w:id="3106" w:author="User" w:date="2019-10-26T01:44:00Z">
                  <w:rPr>
                    <w:ins w:id="3107" w:author="User" w:date="2019-10-26T01:35:00Z"/>
                    <w:rFonts w:ascii="GHEA Grapalat" w:hAnsi="GHEA Grapalat"/>
                    <w:sz w:val="16"/>
                    <w:szCs w:val="16"/>
                  </w:rPr>
                </w:rPrChange>
              </w:rPr>
            </w:pPr>
          </w:p>
        </w:tc>
        <w:tc>
          <w:tcPr>
            <w:tcW w:w="1016" w:type="dxa"/>
            <w:tcBorders>
              <w:top w:val="nil"/>
              <w:left w:val="single" w:sz="4" w:space="0" w:color="auto"/>
              <w:bottom w:val="single" w:sz="4" w:space="0" w:color="auto"/>
              <w:right w:val="single" w:sz="4" w:space="0" w:color="auto"/>
            </w:tcBorders>
            <w:shd w:val="clear" w:color="auto" w:fill="auto"/>
            <w:vAlign w:val="center"/>
          </w:tcPr>
          <w:p w14:paraId="549BDB45" w14:textId="1CE0E1D9" w:rsidR="008F1C32" w:rsidRPr="00157ED1" w:rsidRDefault="008F1C32" w:rsidP="008F1C32">
            <w:pPr>
              <w:widowControl w:val="0"/>
              <w:spacing w:after="120"/>
              <w:jc w:val="center"/>
              <w:rPr>
                <w:ins w:id="3108" w:author="User" w:date="2019-10-26T01:35:00Z"/>
                <w:rFonts w:ascii="GHEA Grapalat" w:hAnsi="GHEA Grapalat"/>
                <w:sz w:val="16"/>
                <w:szCs w:val="16"/>
                <w:rPrChange w:id="3109" w:author="User" w:date="2019-10-26T01:44:00Z">
                  <w:rPr>
                    <w:ins w:id="3110" w:author="User" w:date="2019-10-26T01:35:00Z"/>
                    <w:rFonts w:ascii="GHEA Grapalat" w:hAnsi="GHEA Grapalat"/>
                    <w:sz w:val="16"/>
                    <w:szCs w:val="16"/>
                  </w:rPr>
                </w:rPrChange>
              </w:rPr>
            </w:pPr>
            <w:ins w:id="3111" w:author="User" w:date="2019-10-26T01:40:00Z">
              <w:r w:rsidRPr="00157ED1">
                <w:rPr>
                  <w:rFonts w:ascii="GHEA Grapalat" w:hAnsi="GHEA Grapalat"/>
                  <w:sz w:val="16"/>
                  <w:szCs w:val="16"/>
                  <w:rPrChange w:id="3112" w:author="User" w:date="2019-10-26T01:44:00Z">
                    <w:rPr>
                      <w:rFonts w:ascii="Sylfaen" w:hAnsi="Sylfaen" w:cs="Calibri"/>
                      <w:color w:val="000000"/>
                      <w:sz w:val="22"/>
                      <w:szCs w:val="22"/>
                    </w:rPr>
                  </w:rPrChange>
                </w:rPr>
                <w:t>25</w:t>
              </w:r>
            </w:ins>
          </w:p>
        </w:tc>
        <w:tc>
          <w:tcPr>
            <w:tcW w:w="602" w:type="dxa"/>
          </w:tcPr>
          <w:p w14:paraId="7A37D82E" w14:textId="77777777" w:rsidR="008F1C32" w:rsidRPr="00157ED1" w:rsidRDefault="008F1C32" w:rsidP="008F1C32">
            <w:pPr>
              <w:widowControl w:val="0"/>
              <w:spacing w:after="120"/>
              <w:jc w:val="center"/>
              <w:rPr>
                <w:ins w:id="3113" w:author="User" w:date="2019-10-26T01:35:00Z"/>
                <w:rFonts w:ascii="GHEA Grapalat" w:hAnsi="GHEA Grapalat"/>
                <w:sz w:val="16"/>
                <w:szCs w:val="16"/>
                <w:rPrChange w:id="3114" w:author="User" w:date="2019-10-26T01:44:00Z">
                  <w:rPr>
                    <w:ins w:id="3115" w:author="User" w:date="2019-10-26T01:35:00Z"/>
                    <w:rFonts w:ascii="GHEA Grapalat" w:hAnsi="GHEA Grapalat"/>
                    <w:sz w:val="16"/>
                    <w:szCs w:val="16"/>
                  </w:rPr>
                </w:rPrChange>
              </w:rPr>
            </w:pPr>
          </w:p>
        </w:tc>
        <w:tc>
          <w:tcPr>
            <w:tcW w:w="1449" w:type="dxa"/>
            <w:tcBorders>
              <w:top w:val="nil"/>
              <w:left w:val="single" w:sz="4" w:space="0" w:color="auto"/>
              <w:bottom w:val="single" w:sz="4" w:space="0" w:color="auto"/>
              <w:right w:val="single" w:sz="4" w:space="0" w:color="auto"/>
            </w:tcBorders>
            <w:shd w:val="clear" w:color="auto" w:fill="auto"/>
            <w:vAlign w:val="center"/>
          </w:tcPr>
          <w:p w14:paraId="4B6D4F0D" w14:textId="2127F9CA" w:rsidR="008F1C32" w:rsidRPr="00157ED1" w:rsidRDefault="008F1C32" w:rsidP="008F1C32">
            <w:pPr>
              <w:widowControl w:val="0"/>
              <w:spacing w:after="120"/>
              <w:jc w:val="center"/>
              <w:rPr>
                <w:ins w:id="3116" w:author="User" w:date="2019-10-26T01:35:00Z"/>
                <w:rFonts w:ascii="GHEA Grapalat" w:hAnsi="GHEA Grapalat"/>
                <w:sz w:val="16"/>
                <w:szCs w:val="16"/>
                <w:rPrChange w:id="3117" w:author="User" w:date="2019-10-26T01:44:00Z">
                  <w:rPr>
                    <w:ins w:id="3118" w:author="User" w:date="2019-10-26T01:35:00Z"/>
                    <w:rFonts w:ascii="GHEA Grapalat" w:hAnsi="GHEA Grapalat"/>
                    <w:sz w:val="16"/>
                    <w:szCs w:val="16"/>
                  </w:rPr>
                </w:rPrChange>
              </w:rPr>
            </w:pPr>
            <w:ins w:id="3119" w:author="User" w:date="2019-10-26T01:40:00Z">
              <w:r w:rsidRPr="00157ED1">
                <w:rPr>
                  <w:rFonts w:ascii="GHEA Grapalat" w:hAnsi="GHEA Grapalat"/>
                  <w:sz w:val="16"/>
                  <w:szCs w:val="16"/>
                  <w:rPrChange w:id="3120" w:author="User" w:date="2019-10-26T01:44:00Z">
                    <w:rPr>
                      <w:rFonts w:ascii="Sylfaen" w:hAnsi="Sylfaen" w:cs="Calibri"/>
                      <w:color w:val="000000"/>
                      <w:sz w:val="22"/>
                      <w:szCs w:val="22"/>
                    </w:rPr>
                  </w:rPrChange>
                </w:rPr>
                <w:t>25</w:t>
              </w:r>
            </w:ins>
          </w:p>
        </w:tc>
        <w:tc>
          <w:tcPr>
            <w:tcW w:w="718" w:type="dxa"/>
            <w:tcBorders>
              <w:top w:val="nil"/>
              <w:left w:val="single" w:sz="4" w:space="0" w:color="auto"/>
              <w:bottom w:val="single" w:sz="4" w:space="0" w:color="auto"/>
              <w:right w:val="single" w:sz="4" w:space="0" w:color="auto"/>
            </w:tcBorders>
            <w:shd w:val="clear" w:color="auto" w:fill="auto"/>
            <w:vAlign w:val="center"/>
          </w:tcPr>
          <w:p w14:paraId="3B7E86C1" w14:textId="65ABF4E6" w:rsidR="008F1C32" w:rsidRPr="00157ED1" w:rsidRDefault="008F1C32" w:rsidP="008F1C32">
            <w:pPr>
              <w:widowControl w:val="0"/>
              <w:spacing w:after="120"/>
              <w:jc w:val="center"/>
              <w:rPr>
                <w:ins w:id="3121" w:author="User" w:date="2019-10-26T01:35:00Z"/>
                <w:rFonts w:ascii="GHEA Grapalat" w:hAnsi="GHEA Grapalat"/>
                <w:sz w:val="16"/>
                <w:szCs w:val="16"/>
                <w:rPrChange w:id="3122" w:author="User" w:date="2019-10-26T01:44:00Z">
                  <w:rPr>
                    <w:ins w:id="3123" w:author="User" w:date="2019-10-26T01:35:00Z"/>
                    <w:rFonts w:ascii="GHEA Grapalat" w:hAnsi="GHEA Grapalat"/>
                    <w:sz w:val="16"/>
                    <w:szCs w:val="16"/>
                  </w:rPr>
                </w:rPrChange>
              </w:rPr>
            </w:pPr>
            <w:ins w:id="3124" w:author="User" w:date="2019-10-26T01:41:00Z">
              <w:r w:rsidRPr="00157ED1">
                <w:rPr>
                  <w:rFonts w:ascii="GHEA Grapalat" w:hAnsi="GHEA Grapalat"/>
                  <w:sz w:val="16"/>
                  <w:szCs w:val="16"/>
                  <w:rPrChange w:id="3125" w:author="User" w:date="2019-10-26T01:44:00Z">
                    <w:rPr>
                      <w:rFonts w:ascii="Sylfaen" w:hAnsi="Sylfaen" w:cs="Calibri"/>
                      <w:color w:val="000000"/>
                      <w:sz w:val="22"/>
                      <w:szCs w:val="22"/>
                    </w:rPr>
                  </w:rPrChange>
                </w:rPr>
                <w:t xml:space="preserve">В случае предусмотрения соответствующих финансовых средств в 2019 году, с даты вступления в силу </w:t>
              </w:r>
              <w:r w:rsidRPr="00157ED1">
                <w:rPr>
                  <w:rFonts w:ascii="GHEA Grapalat" w:hAnsi="GHEA Grapalat"/>
                  <w:sz w:val="16"/>
                  <w:szCs w:val="16"/>
                  <w:rPrChange w:id="3126" w:author="User" w:date="2019-10-26T01:44:00Z">
                    <w:rPr>
                      <w:rFonts w:ascii="Sylfaen" w:hAnsi="Sylfaen" w:cs="Calibri"/>
                      <w:color w:val="000000"/>
                      <w:sz w:val="22"/>
                      <w:szCs w:val="22"/>
                    </w:rPr>
                  </w:rPrChange>
                </w:rPr>
                <w:lastRenderedPageBreak/>
                <w:t xml:space="preserve">Соглашения между сторонами, соблюдая положения абзаца (ը), 1-ого подпункта,  21-ого пункта порядка "Об организации процесса закупок", утвержденного постановлением правительства Республики Армения № 526-N от 4 мая 2017 года  </w:t>
              </w:r>
            </w:ins>
          </w:p>
        </w:tc>
      </w:tr>
      <w:tr w:rsidR="00157ED1" w:rsidRPr="00157ED1" w14:paraId="12EECE1D" w14:textId="77777777" w:rsidTr="008F1C32">
        <w:trPr>
          <w:trHeight w:val="246"/>
          <w:jc w:val="center"/>
          <w:ins w:id="3127" w:author="User" w:date="2019-10-26T01:35:00Z"/>
        </w:trPr>
        <w:tc>
          <w:tcPr>
            <w:tcW w:w="1532" w:type="dxa"/>
            <w:tcBorders>
              <w:top w:val="nil"/>
              <w:left w:val="single" w:sz="4" w:space="0" w:color="auto"/>
              <w:bottom w:val="single" w:sz="4" w:space="0" w:color="auto"/>
              <w:right w:val="single" w:sz="4" w:space="0" w:color="auto"/>
            </w:tcBorders>
            <w:shd w:val="clear" w:color="auto" w:fill="auto"/>
            <w:vAlign w:val="center"/>
          </w:tcPr>
          <w:p w14:paraId="472BBA71" w14:textId="7330C741" w:rsidR="008F1C32" w:rsidRPr="00157ED1" w:rsidRDefault="008F1C32" w:rsidP="008F1C32">
            <w:pPr>
              <w:widowControl w:val="0"/>
              <w:spacing w:after="120"/>
              <w:jc w:val="center"/>
              <w:rPr>
                <w:ins w:id="3128" w:author="User" w:date="2019-10-26T01:35:00Z"/>
                <w:rFonts w:ascii="GHEA Grapalat" w:hAnsi="GHEA Grapalat"/>
                <w:sz w:val="16"/>
                <w:szCs w:val="16"/>
                <w:rPrChange w:id="3129" w:author="User" w:date="2019-10-26T01:44:00Z">
                  <w:rPr>
                    <w:ins w:id="3130" w:author="User" w:date="2019-10-26T01:35:00Z"/>
                    <w:rFonts w:ascii="Sylfaen" w:hAnsi="Sylfaen" w:cs="Calibri"/>
                    <w:b/>
                    <w:bCs/>
                    <w:color w:val="000000"/>
                    <w:sz w:val="20"/>
                    <w:szCs w:val="20"/>
                  </w:rPr>
                </w:rPrChange>
              </w:rPr>
            </w:pPr>
            <w:ins w:id="3131" w:author="User" w:date="2019-10-26T01:36:00Z">
              <w:r w:rsidRPr="00157ED1">
                <w:rPr>
                  <w:rFonts w:ascii="GHEA Grapalat" w:hAnsi="GHEA Grapalat"/>
                  <w:sz w:val="16"/>
                  <w:szCs w:val="16"/>
                  <w:rPrChange w:id="3132" w:author="User" w:date="2019-10-26T01:44:00Z">
                    <w:rPr>
                      <w:rFonts w:ascii="Sylfaen" w:hAnsi="Sylfaen" w:cs="Calibri"/>
                      <w:b/>
                      <w:bCs/>
                      <w:color w:val="000000"/>
                      <w:sz w:val="20"/>
                      <w:szCs w:val="20"/>
                    </w:rPr>
                  </w:rPrChange>
                </w:rPr>
                <w:lastRenderedPageBreak/>
                <w:t>7</w:t>
              </w:r>
            </w:ins>
          </w:p>
        </w:tc>
        <w:tc>
          <w:tcPr>
            <w:tcW w:w="1508" w:type="dxa"/>
            <w:tcBorders>
              <w:top w:val="nil"/>
              <w:left w:val="single" w:sz="4" w:space="0" w:color="auto"/>
              <w:bottom w:val="single" w:sz="4" w:space="0" w:color="auto"/>
              <w:right w:val="single" w:sz="4" w:space="0" w:color="auto"/>
            </w:tcBorders>
            <w:shd w:val="clear" w:color="auto" w:fill="auto"/>
            <w:vAlign w:val="center"/>
          </w:tcPr>
          <w:p w14:paraId="739C4CE0" w14:textId="56ED2831" w:rsidR="008F1C32" w:rsidRPr="00157ED1" w:rsidRDefault="008F1C32" w:rsidP="008F1C32">
            <w:pPr>
              <w:widowControl w:val="0"/>
              <w:spacing w:after="120"/>
              <w:jc w:val="center"/>
              <w:rPr>
                <w:ins w:id="3133" w:author="User" w:date="2019-10-26T01:35:00Z"/>
                <w:rFonts w:ascii="GHEA Grapalat" w:hAnsi="GHEA Grapalat"/>
                <w:sz w:val="16"/>
                <w:szCs w:val="16"/>
                <w:rPrChange w:id="3134" w:author="User" w:date="2019-10-26T01:44:00Z">
                  <w:rPr>
                    <w:ins w:id="3135" w:author="User" w:date="2019-10-26T01:35:00Z"/>
                    <w:rFonts w:ascii="GHEA Grapalat" w:hAnsi="GHEA Grapalat"/>
                    <w:sz w:val="16"/>
                    <w:szCs w:val="16"/>
                  </w:rPr>
                </w:rPrChange>
              </w:rPr>
            </w:pPr>
            <w:ins w:id="3136" w:author="User" w:date="2019-10-26T01:39:00Z">
              <w:r w:rsidRPr="00157ED1">
                <w:rPr>
                  <w:rFonts w:ascii="GHEA Grapalat" w:hAnsi="GHEA Grapalat"/>
                  <w:sz w:val="16"/>
                  <w:szCs w:val="16"/>
                  <w:rPrChange w:id="3137" w:author="User" w:date="2019-10-26T01:44:00Z">
                    <w:rPr>
                      <w:rFonts w:ascii="Sylfaen" w:hAnsi="Sylfaen" w:cs="Calibri"/>
                      <w:color w:val="000000"/>
                      <w:sz w:val="22"/>
                      <w:szCs w:val="22"/>
                    </w:rPr>
                  </w:rPrChange>
                </w:rPr>
                <w:t>30237490</w:t>
              </w:r>
            </w:ins>
          </w:p>
        </w:tc>
        <w:tc>
          <w:tcPr>
            <w:tcW w:w="1887" w:type="dxa"/>
            <w:tcBorders>
              <w:top w:val="nil"/>
              <w:left w:val="nil"/>
              <w:bottom w:val="single" w:sz="4" w:space="0" w:color="auto"/>
              <w:right w:val="single" w:sz="4" w:space="0" w:color="auto"/>
            </w:tcBorders>
            <w:shd w:val="clear" w:color="auto" w:fill="auto"/>
            <w:vAlign w:val="center"/>
          </w:tcPr>
          <w:p w14:paraId="4E3E348C" w14:textId="632BBC69" w:rsidR="008F1C32" w:rsidRPr="00157ED1" w:rsidRDefault="008F1C32" w:rsidP="008F1C32">
            <w:pPr>
              <w:widowControl w:val="0"/>
              <w:spacing w:after="120"/>
              <w:jc w:val="center"/>
              <w:rPr>
                <w:ins w:id="3138" w:author="User" w:date="2019-10-26T01:35:00Z"/>
                <w:rFonts w:ascii="GHEA Grapalat" w:hAnsi="GHEA Grapalat"/>
                <w:sz w:val="16"/>
                <w:szCs w:val="16"/>
                <w:rPrChange w:id="3139" w:author="User" w:date="2019-10-26T01:44:00Z">
                  <w:rPr>
                    <w:ins w:id="3140" w:author="User" w:date="2019-10-26T01:35:00Z"/>
                    <w:rFonts w:ascii="GHEA Grapalat" w:hAnsi="GHEA Grapalat"/>
                    <w:sz w:val="16"/>
                    <w:szCs w:val="16"/>
                  </w:rPr>
                </w:rPrChange>
              </w:rPr>
            </w:pPr>
            <w:ins w:id="3141" w:author="User" w:date="2019-10-26T01:39:00Z">
              <w:r w:rsidRPr="00157ED1">
                <w:rPr>
                  <w:rFonts w:ascii="GHEA Grapalat" w:hAnsi="GHEA Grapalat"/>
                  <w:sz w:val="16"/>
                  <w:szCs w:val="16"/>
                  <w:rPrChange w:id="3142" w:author="User" w:date="2019-10-26T01:44:00Z">
                    <w:rPr>
                      <w:rFonts w:ascii="Sylfaen" w:hAnsi="Sylfaen" w:cs="Calibri"/>
                      <w:color w:val="000000"/>
                      <w:sz w:val="22"/>
                      <w:szCs w:val="22"/>
                    </w:rPr>
                  </w:rPrChange>
                </w:rPr>
                <w:t>Монитор</w:t>
              </w:r>
            </w:ins>
          </w:p>
        </w:tc>
        <w:tc>
          <w:tcPr>
            <w:tcW w:w="1435" w:type="dxa"/>
          </w:tcPr>
          <w:p w14:paraId="4372AC69" w14:textId="77777777" w:rsidR="008F1C32" w:rsidRPr="00157ED1" w:rsidRDefault="008F1C32" w:rsidP="008F1C32">
            <w:pPr>
              <w:widowControl w:val="0"/>
              <w:spacing w:after="120"/>
              <w:jc w:val="center"/>
              <w:rPr>
                <w:ins w:id="3143" w:author="User" w:date="2019-10-26T01:35:00Z"/>
                <w:rFonts w:ascii="GHEA Grapalat" w:hAnsi="GHEA Grapalat"/>
                <w:sz w:val="16"/>
                <w:szCs w:val="16"/>
                <w:rPrChange w:id="3144" w:author="User" w:date="2019-10-26T01:44:00Z">
                  <w:rPr>
                    <w:ins w:id="3145" w:author="User" w:date="2019-10-26T01:35:00Z"/>
                    <w:rFonts w:ascii="GHEA Grapalat" w:hAnsi="GHEA Grapalat"/>
                    <w:sz w:val="16"/>
                    <w:szCs w:val="16"/>
                  </w:rPr>
                </w:rPrChange>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214D11E9" w14:textId="556135BB" w:rsidR="008F1C32" w:rsidRPr="00157ED1" w:rsidRDefault="008F1C32" w:rsidP="008F1C32">
            <w:pPr>
              <w:widowControl w:val="0"/>
              <w:spacing w:after="120"/>
              <w:jc w:val="center"/>
              <w:rPr>
                <w:ins w:id="3146" w:author="User" w:date="2019-10-26T01:35:00Z"/>
                <w:rFonts w:ascii="GHEA Grapalat" w:hAnsi="GHEA Grapalat"/>
                <w:sz w:val="16"/>
                <w:szCs w:val="16"/>
                <w:rPrChange w:id="3147" w:author="User" w:date="2019-10-26T01:44:00Z">
                  <w:rPr>
                    <w:ins w:id="3148" w:author="User" w:date="2019-10-26T01:35:00Z"/>
                    <w:rFonts w:ascii="GHEA Grapalat" w:hAnsi="GHEA Grapalat"/>
                    <w:sz w:val="16"/>
                    <w:szCs w:val="16"/>
                  </w:rPr>
                </w:rPrChange>
              </w:rPr>
            </w:pPr>
            <w:ins w:id="3149" w:author="User" w:date="2019-10-26T01:40:00Z">
              <w:r w:rsidRPr="00157ED1">
                <w:rPr>
                  <w:rFonts w:ascii="GHEA Grapalat" w:hAnsi="GHEA Grapalat"/>
                  <w:sz w:val="16"/>
                  <w:szCs w:val="16"/>
                  <w:rPrChange w:id="3150" w:author="User" w:date="2019-10-26T01:44:00Z">
                    <w:rPr>
                      <w:rFonts w:ascii="Sylfaen" w:hAnsi="Sylfaen" w:cs="Calibri"/>
                      <w:color w:val="000000"/>
                      <w:sz w:val="22"/>
                      <w:szCs w:val="22"/>
                    </w:rPr>
                  </w:rPrChange>
                </w:rPr>
                <w:t>Monitor: LED monitor, 21.5" 7mc Full HD IPS, Wide 0.248mm, 1920x1080@60Hz, contrasting 1000:1 (DCR 20M:1), brightness 250cd/m2, 7ms (IPS matrix), 178°/178°, 75Hz, 16.7mln. colors, VGA, HDMI, 29Wt, black:  Гарантия: 1 год</w:t>
              </w:r>
            </w:ins>
          </w:p>
        </w:tc>
        <w:tc>
          <w:tcPr>
            <w:tcW w:w="969" w:type="dxa"/>
            <w:tcBorders>
              <w:top w:val="nil"/>
              <w:left w:val="single" w:sz="4" w:space="0" w:color="auto"/>
              <w:bottom w:val="single" w:sz="4" w:space="0" w:color="auto"/>
              <w:right w:val="single" w:sz="4" w:space="0" w:color="auto"/>
            </w:tcBorders>
            <w:shd w:val="clear" w:color="auto" w:fill="auto"/>
            <w:vAlign w:val="center"/>
          </w:tcPr>
          <w:p w14:paraId="24B4E25A" w14:textId="571A5019" w:rsidR="008F1C32" w:rsidRPr="00157ED1" w:rsidRDefault="008F1C32" w:rsidP="008F1C32">
            <w:pPr>
              <w:widowControl w:val="0"/>
              <w:spacing w:after="120"/>
              <w:jc w:val="center"/>
              <w:rPr>
                <w:ins w:id="3151" w:author="User" w:date="2019-10-26T01:35:00Z"/>
                <w:rFonts w:ascii="GHEA Grapalat" w:hAnsi="GHEA Grapalat"/>
                <w:sz w:val="16"/>
                <w:szCs w:val="16"/>
                <w:rPrChange w:id="3152" w:author="User" w:date="2019-10-26T01:44:00Z">
                  <w:rPr>
                    <w:ins w:id="3153" w:author="User" w:date="2019-10-26T01:35:00Z"/>
                    <w:rFonts w:ascii="GHEA Grapalat" w:hAnsi="GHEA Grapalat"/>
                    <w:sz w:val="16"/>
                    <w:szCs w:val="16"/>
                  </w:rPr>
                </w:rPrChange>
              </w:rPr>
            </w:pPr>
            <w:ins w:id="3154" w:author="User" w:date="2019-10-26T01:39:00Z">
              <w:r w:rsidRPr="00157ED1">
                <w:rPr>
                  <w:rFonts w:ascii="GHEA Grapalat" w:hAnsi="GHEA Grapalat"/>
                  <w:sz w:val="16"/>
                  <w:szCs w:val="16"/>
                  <w:rPrChange w:id="3155" w:author="User" w:date="2019-10-26T01:44:00Z">
                    <w:rPr>
                      <w:rFonts w:ascii="Sylfaen" w:hAnsi="Sylfaen" w:cs="Calibri"/>
                      <w:color w:val="000000"/>
                      <w:sz w:val="22"/>
                      <w:szCs w:val="22"/>
                    </w:rPr>
                  </w:rPrChange>
                </w:rPr>
                <w:t>шт</w:t>
              </w:r>
            </w:ins>
          </w:p>
        </w:tc>
        <w:tc>
          <w:tcPr>
            <w:tcW w:w="1408" w:type="dxa"/>
          </w:tcPr>
          <w:p w14:paraId="4A5C4DD8" w14:textId="77777777" w:rsidR="008F1C32" w:rsidRPr="00157ED1" w:rsidRDefault="008F1C32" w:rsidP="008F1C32">
            <w:pPr>
              <w:widowControl w:val="0"/>
              <w:spacing w:after="120"/>
              <w:jc w:val="center"/>
              <w:rPr>
                <w:ins w:id="3156" w:author="User" w:date="2019-10-26T01:35:00Z"/>
                <w:rFonts w:ascii="GHEA Grapalat" w:hAnsi="GHEA Grapalat"/>
                <w:sz w:val="16"/>
                <w:szCs w:val="16"/>
                <w:rPrChange w:id="3157" w:author="User" w:date="2019-10-26T01:44:00Z">
                  <w:rPr>
                    <w:ins w:id="3158" w:author="User" w:date="2019-10-26T01:35:00Z"/>
                    <w:rFonts w:ascii="GHEA Grapalat" w:hAnsi="GHEA Grapalat"/>
                    <w:sz w:val="16"/>
                    <w:szCs w:val="16"/>
                  </w:rPr>
                </w:rPrChange>
              </w:rPr>
            </w:pPr>
          </w:p>
        </w:tc>
        <w:tc>
          <w:tcPr>
            <w:tcW w:w="1093" w:type="dxa"/>
          </w:tcPr>
          <w:p w14:paraId="52232552" w14:textId="77777777" w:rsidR="008F1C32" w:rsidRPr="00157ED1" w:rsidRDefault="008F1C32" w:rsidP="008F1C32">
            <w:pPr>
              <w:widowControl w:val="0"/>
              <w:spacing w:after="120"/>
              <w:jc w:val="center"/>
              <w:rPr>
                <w:ins w:id="3159" w:author="User" w:date="2019-10-26T01:35:00Z"/>
                <w:rFonts w:ascii="GHEA Grapalat" w:hAnsi="GHEA Grapalat"/>
                <w:sz w:val="16"/>
                <w:szCs w:val="16"/>
                <w:rPrChange w:id="3160" w:author="User" w:date="2019-10-26T01:44:00Z">
                  <w:rPr>
                    <w:ins w:id="3161" w:author="User" w:date="2019-10-26T01:35:00Z"/>
                    <w:rFonts w:ascii="GHEA Grapalat" w:hAnsi="GHEA Grapalat"/>
                    <w:sz w:val="16"/>
                    <w:szCs w:val="16"/>
                  </w:rPr>
                </w:rPrChange>
              </w:rPr>
            </w:pPr>
          </w:p>
        </w:tc>
        <w:tc>
          <w:tcPr>
            <w:tcW w:w="1016" w:type="dxa"/>
            <w:tcBorders>
              <w:top w:val="nil"/>
              <w:left w:val="single" w:sz="4" w:space="0" w:color="auto"/>
              <w:bottom w:val="single" w:sz="4" w:space="0" w:color="auto"/>
              <w:right w:val="single" w:sz="4" w:space="0" w:color="auto"/>
            </w:tcBorders>
            <w:shd w:val="clear" w:color="auto" w:fill="auto"/>
            <w:vAlign w:val="center"/>
          </w:tcPr>
          <w:p w14:paraId="295B8A11" w14:textId="7A4505F0" w:rsidR="008F1C32" w:rsidRPr="00157ED1" w:rsidRDefault="008F1C32" w:rsidP="008F1C32">
            <w:pPr>
              <w:widowControl w:val="0"/>
              <w:spacing w:after="120"/>
              <w:jc w:val="center"/>
              <w:rPr>
                <w:ins w:id="3162" w:author="User" w:date="2019-10-26T01:35:00Z"/>
                <w:rFonts w:ascii="GHEA Grapalat" w:hAnsi="GHEA Grapalat"/>
                <w:sz w:val="16"/>
                <w:szCs w:val="16"/>
                <w:rPrChange w:id="3163" w:author="User" w:date="2019-10-26T01:44:00Z">
                  <w:rPr>
                    <w:ins w:id="3164" w:author="User" w:date="2019-10-26T01:35:00Z"/>
                    <w:rFonts w:ascii="GHEA Grapalat" w:hAnsi="GHEA Grapalat"/>
                    <w:sz w:val="16"/>
                    <w:szCs w:val="16"/>
                  </w:rPr>
                </w:rPrChange>
              </w:rPr>
            </w:pPr>
            <w:ins w:id="3165" w:author="User" w:date="2019-10-26T01:40:00Z">
              <w:r w:rsidRPr="00157ED1">
                <w:rPr>
                  <w:rFonts w:ascii="GHEA Grapalat" w:hAnsi="GHEA Grapalat"/>
                  <w:sz w:val="16"/>
                  <w:szCs w:val="16"/>
                  <w:rPrChange w:id="3166" w:author="User" w:date="2019-10-26T01:44:00Z">
                    <w:rPr>
                      <w:rFonts w:ascii="Sylfaen" w:hAnsi="Sylfaen" w:cs="Calibri"/>
                      <w:color w:val="000000"/>
                      <w:sz w:val="22"/>
                      <w:szCs w:val="22"/>
                    </w:rPr>
                  </w:rPrChange>
                </w:rPr>
                <w:t>12</w:t>
              </w:r>
            </w:ins>
          </w:p>
        </w:tc>
        <w:tc>
          <w:tcPr>
            <w:tcW w:w="602" w:type="dxa"/>
          </w:tcPr>
          <w:p w14:paraId="37CC6865" w14:textId="77777777" w:rsidR="008F1C32" w:rsidRPr="00157ED1" w:rsidRDefault="008F1C32" w:rsidP="008F1C32">
            <w:pPr>
              <w:widowControl w:val="0"/>
              <w:spacing w:after="120"/>
              <w:jc w:val="center"/>
              <w:rPr>
                <w:ins w:id="3167" w:author="User" w:date="2019-10-26T01:35:00Z"/>
                <w:rFonts w:ascii="GHEA Grapalat" w:hAnsi="GHEA Grapalat"/>
                <w:sz w:val="16"/>
                <w:szCs w:val="16"/>
                <w:rPrChange w:id="3168" w:author="User" w:date="2019-10-26T01:44:00Z">
                  <w:rPr>
                    <w:ins w:id="3169" w:author="User" w:date="2019-10-26T01:35:00Z"/>
                    <w:rFonts w:ascii="GHEA Grapalat" w:hAnsi="GHEA Grapalat"/>
                    <w:sz w:val="16"/>
                    <w:szCs w:val="16"/>
                  </w:rPr>
                </w:rPrChange>
              </w:rPr>
            </w:pPr>
          </w:p>
        </w:tc>
        <w:tc>
          <w:tcPr>
            <w:tcW w:w="1449" w:type="dxa"/>
            <w:tcBorders>
              <w:top w:val="nil"/>
              <w:left w:val="single" w:sz="4" w:space="0" w:color="auto"/>
              <w:bottom w:val="single" w:sz="4" w:space="0" w:color="auto"/>
              <w:right w:val="single" w:sz="4" w:space="0" w:color="auto"/>
            </w:tcBorders>
            <w:shd w:val="clear" w:color="auto" w:fill="auto"/>
            <w:vAlign w:val="center"/>
          </w:tcPr>
          <w:p w14:paraId="37CDC9B4" w14:textId="15A671E8" w:rsidR="008F1C32" w:rsidRPr="00157ED1" w:rsidRDefault="008F1C32" w:rsidP="008F1C32">
            <w:pPr>
              <w:widowControl w:val="0"/>
              <w:spacing w:after="120"/>
              <w:jc w:val="center"/>
              <w:rPr>
                <w:ins w:id="3170" w:author="User" w:date="2019-10-26T01:35:00Z"/>
                <w:rFonts w:ascii="GHEA Grapalat" w:hAnsi="GHEA Grapalat"/>
                <w:sz w:val="16"/>
                <w:szCs w:val="16"/>
                <w:rPrChange w:id="3171" w:author="User" w:date="2019-10-26T01:44:00Z">
                  <w:rPr>
                    <w:ins w:id="3172" w:author="User" w:date="2019-10-26T01:35:00Z"/>
                    <w:rFonts w:ascii="GHEA Grapalat" w:hAnsi="GHEA Grapalat"/>
                    <w:sz w:val="16"/>
                    <w:szCs w:val="16"/>
                  </w:rPr>
                </w:rPrChange>
              </w:rPr>
            </w:pPr>
            <w:ins w:id="3173" w:author="User" w:date="2019-10-26T01:40:00Z">
              <w:r w:rsidRPr="00157ED1">
                <w:rPr>
                  <w:rFonts w:ascii="GHEA Grapalat" w:hAnsi="GHEA Grapalat"/>
                  <w:sz w:val="16"/>
                  <w:szCs w:val="16"/>
                  <w:rPrChange w:id="3174" w:author="User" w:date="2019-10-26T01:44:00Z">
                    <w:rPr>
                      <w:rFonts w:ascii="Sylfaen" w:hAnsi="Sylfaen" w:cs="Calibri"/>
                      <w:color w:val="000000"/>
                      <w:sz w:val="22"/>
                      <w:szCs w:val="22"/>
                    </w:rPr>
                  </w:rPrChange>
                </w:rPr>
                <w:t>12</w:t>
              </w:r>
            </w:ins>
          </w:p>
        </w:tc>
        <w:tc>
          <w:tcPr>
            <w:tcW w:w="718" w:type="dxa"/>
            <w:tcBorders>
              <w:top w:val="nil"/>
              <w:left w:val="single" w:sz="4" w:space="0" w:color="auto"/>
              <w:bottom w:val="single" w:sz="4" w:space="0" w:color="auto"/>
              <w:right w:val="single" w:sz="4" w:space="0" w:color="auto"/>
            </w:tcBorders>
            <w:shd w:val="clear" w:color="auto" w:fill="auto"/>
            <w:vAlign w:val="center"/>
          </w:tcPr>
          <w:p w14:paraId="6CBFBE27" w14:textId="10DF0D00" w:rsidR="008F1C32" w:rsidRPr="00157ED1" w:rsidRDefault="008F1C32" w:rsidP="008F1C32">
            <w:pPr>
              <w:widowControl w:val="0"/>
              <w:spacing w:after="120"/>
              <w:jc w:val="center"/>
              <w:rPr>
                <w:ins w:id="3175" w:author="User" w:date="2019-10-26T01:35:00Z"/>
                <w:rFonts w:ascii="GHEA Grapalat" w:hAnsi="GHEA Grapalat"/>
                <w:sz w:val="16"/>
                <w:szCs w:val="16"/>
                <w:rPrChange w:id="3176" w:author="User" w:date="2019-10-26T01:44:00Z">
                  <w:rPr>
                    <w:ins w:id="3177" w:author="User" w:date="2019-10-26T01:35:00Z"/>
                    <w:rFonts w:ascii="GHEA Grapalat" w:hAnsi="GHEA Grapalat"/>
                    <w:sz w:val="16"/>
                    <w:szCs w:val="16"/>
                  </w:rPr>
                </w:rPrChange>
              </w:rPr>
            </w:pPr>
            <w:ins w:id="3178" w:author="User" w:date="2019-10-26T01:41:00Z">
              <w:r w:rsidRPr="00157ED1">
                <w:rPr>
                  <w:rFonts w:ascii="GHEA Grapalat" w:hAnsi="GHEA Grapalat"/>
                  <w:sz w:val="16"/>
                  <w:szCs w:val="16"/>
                  <w:rPrChange w:id="3179" w:author="User" w:date="2019-10-26T01:44:00Z">
                    <w:rPr>
                      <w:rFonts w:ascii="Sylfaen" w:hAnsi="Sylfaen" w:cs="Calibri"/>
                      <w:color w:val="000000"/>
                      <w:sz w:val="22"/>
                      <w:szCs w:val="22"/>
                    </w:rPr>
                  </w:rPrChange>
                </w:rPr>
                <w:t xml:space="preserve">В случае предусмотрения соответствующих финансовых средств в 2019 году, с даты вступления в силу Соглашения между сторонами, соблюдая положения абзаца (ը), 1-ого подпункта,  21-ого пункта порядка "Об организации процесса закупок", утвержденного постановлением правительства </w:t>
              </w:r>
              <w:r w:rsidRPr="00157ED1">
                <w:rPr>
                  <w:rFonts w:ascii="GHEA Grapalat" w:hAnsi="GHEA Grapalat"/>
                  <w:sz w:val="16"/>
                  <w:szCs w:val="16"/>
                  <w:rPrChange w:id="3180" w:author="User" w:date="2019-10-26T01:44:00Z">
                    <w:rPr>
                      <w:rFonts w:ascii="Sylfaen" w:hAnsi="Sylfaen" w:cs="Calibri"/>
                      <w:color w:val="000000"/>
                      <w:sz w:val="22"/>
                      <w:szCs w:val="22"/>
                    </w:rPr>
                  </w:rPrChange>
                </w:rPr>
                <w:lastRenderedPageBreak/>
                <w:t xml:space="preserve">Республики Армения № 526-N от 4 мая 2017 года  </w:t>
              </w:r>
            </w:ins>
          </w:p>
        </w:tc>
      </w:tr>
      <w:tr w:rsidR="00157ED1" w:rsidRPr="00157ED1" w14:paraId="383E00AA" w14:textId="77777777" w:rsidTr="008F1C32">
        <w:trPr>
          <w:trHeight w:val="246"/>
          <w:jc w:val="center"/>
          <w:ins w:id="3181" w:author="User" w:date="2019-10-26T01:35:00Z"/>
        </w:trPr>
        <w:tc>
          <w:tcPr>
            <w:tcW w:w="1532" w:type="dxa"/>
            <w:tcBorders>
              <w:top w:val="nil"/>
              <w:left w:val="single" w:sz="4" w:space="0" w:color="auto"/>
              <w:bottom w:val="single" w:sz="4" w:space="0" w:color="auto"/>
              <w:right w:val="single" w:sz="4" w:space="0" w:color="auto"/>
            </w:tcBorders>
            <w:shd w:val="clear" w:color="auto" w:fill="auto"/>
            <w:vAlign w:val="center"/>
          </w:tcPr>
          <w:p w14:paraId="6E65F065" w14:textId="3BAEF9F9" w:rsidR="008F1C32" w:rsidRPr="00157ED1" w:rsidRDefault="008F1C32" w:rsidP="008F1C32">
            <w:pPr>
              <w:widowControl w:val="0"/>
              <w:spacing w:after="120"/>
              <w:jc w:val="center"/>
              <w:rPr>
                <w:ins w:id="3182" w:author="User" w:date="2019-10-26T01:35:00Z"/>
                <w:rFonts w:ascii="GHEA Grapalat" w:hAnsi="GHEA Grapalat"/>
                <w:sz w:val="16"/>
                <w:szCs w:val="16"/>
                <w:rPrChange w:id="3183" w:author="User" w:date="2019-10-26T01:44:00Z">
                  <w:rPr>
                    <w:ins w:id="3184" w:author="User" w:date="2019-10-26T01:35:00Z"/>
                    <w:rFonts w:ascii="Sylfaen" w:hAnsi="Sylfaen" w:cs="Calibri"/>
                    <w:b/>
                    <w:bCs/>
                    <w:color w:val="000000"/>
                    <w:sz w:val="20"/>
                    <w:szCs w:val="20"/>
                  </w:rPr>
                </w:rPrChange>
              </w:rPr>
            </w:pPr>
            <w:ins w:id="3185" w:author="User" w:date="2019-10-26T01:36:00Z">
              <w:r w:rsidRPr="00157ED1">
                <w:rPr>
                  <w:rFonts w:ascii="GHEA Grapalat" w:hAnsi="GHEA Grapalat"/>
                  <w:sz w:val="16"/>
                  <w:szCs w:val="16"/>
                  <w:rPrChange w:id="3186" w:author="User" w:date="2019-10-26T01:44:00Z">
                    <w:rPr>
                      <w:rFonts w:ascii="Sylfaen" w:hAnsi="Sylfaen" w:cs="Calibri"/>
                      <w:b/>
                      <w:bCs/>
                      <w:color w:val="000000"/>
                      <w:sz w:val="20"/>
                      <w:szCs w:val="20"/>
                    </w:rPr>
                  </w:rPrChange>
                </w:rPr>
                <w:lastRenderedPageBreak/>
                <w:t>8</w:t>
              </w:r>
            </w:ins>
          </w:p>
        </w:tc>
        <w:tc>
          <w:tcPr>
            <w:tcW w:w="1508" w:type="dxa"/>
            <w:tcBorders>
              <w:top w:val="nil"/>
              <w:left w:val="single" w:sz="4" w:space="0" w:color="auto"/>
              <w:bottom w:val="single" w:sz="4" w:space="0" w:color="auto"/>
              <w:right w:val="single" w:sz="4" w:space="0" w:color="auto"/>
            </w:tcBorders>
            <w:shd w:val="clear" w:color="auto" w:fill="auto"/>
            <w:vAlign w:val="center"/>
          </w:tcPr>
          <w:p w14:paraId="57C445EE" w14:textId="1FE7F578" w:rsidR="008F1C32" w:rsidRPr="00157ED1" w:rsidRDefault="008F1C32" w:rsidP="008F1C32">
            <w:pPr>
              <w:widowControl w:val="0"/>
              <w:spacing w:after="120"/>
              <w:jc w:val="center"/>
              <w:rPr>
                <w:ins w:id="3187" w:author="User" w:date="2019-10-26T01:35:00Z"/>
                <w:rFonts w:ascii="GHEA Grapalat" w:hAnsi="GHEA Grapalat"/>
                <w:sz w:val="16"/>
                <w:szCs w:val="16"/>
                <w:rPrChange w:id="3188" w:author="User" w:date="2019-10-26T01:44:00Z">
                  <w:rPr>
                    <w:ins w:id="3189" w:author="User" w:date="2019-10-26T01:35:00Z"/>
                    <w:rFonts w:ascii="GHEA Grapalat" w:hAnsi="GHEA Grapalat"/>
                    <w:sz w:val="16"/>
                    <w:szCs w:val="16"/>
                  </w:rPr>
                </w:rPrChange>
              </w:rPr>
            </w:pPr>
            <w:ins w:id="3190" w:author="User" w:date="2019-10-26T01:39:00Z">
              <w:r w:rsidRPr="00157ED1">
                <w:rPr>
                  <w:rFonts w:ascii="GHEA Grapalat" w:hAnsi="GHEA Grapalat"/>
                  <w:sz w:val="16"/>
                  <w:szCs w:val="16"/>
                  <w:rPrChange w:id="3191" w:author="User" w:date="2019-10-26T01:44:00Z">
                    <w:rPr>
                      <w:rFonts w:ascii="Sylfaen" w:hAnsi="Sylfaen" w:cs="Calibri"/>
                      <w:color w:val="000000"/>
                      <w:sz w:val="22"/>
                      <w:szCs w:val="22"/>
                    </w:rPr>
                  </w:rPrChange>
                </w:rPr>
                <w:t>30239170</w:t>
              </w:r>
            </w:ins>
          </w:p>
        </w:tc>
        <w:tc>
          <w:tcPr>
            <w:tcW w:w="1887" w:type="dxa"/>
            <w:tcBorders>
              <w:top w:val="nil"/>
              <w:left w:val="nil"/>
              <w:bottom w:val="single" w:sz="4" w:space="0" w:color="auto"/>
              <w:right w:val="single" w:sz="4" w:space="0" w:color="auto"/>
            </w:tcBorders>
            <w:shd w:val="clear" w:color="auto" w:fill="auto"/>
            <w:vAlign w:val="center"/>
          </w:tcPr>
          <w:p w14:paraId="1FBBA364" w14:textId="20C0B099" w:rsidR="008F1C32" w:rsidRPr="00157ED1" w:rsidRDefault="008F1C32" w:rsidP="008F1C32">
            <w:pPr>
              <w:widowControl w:val="0"/>
              <w:spacing w:after="120"/>
              <w:jc w:val="center"/>
              <w:rPr>
                <w:ins w:id="3192" w:author="User" w:date="2019-10-26T01:35:00Z"/>
                <w:rFonts w:ascii="GHEA Grapalat" w:hAnsi="GHEA Grapalat"/>
                <w:sz w:val="16"/>
                <w:szCs w:val="16"/>
                <w:rPrChange w:id="3193" w:author="User" w:date="2019-10-26T01:44:00Z">
                  <w:rPr>
                    <w:ins w:id="3194" w:author="User" w:date="2019-10-26T01:35:00Z"/>
                    <w:rFonts w:ascii="GHEA Grapalat" w:hAnsi="GHEA Grapalat"/>
                    <w:sz w:val="16"/>
                    <w:szCs w:val="16"/>
                  </w:rPr>
                </w:rPrChange>
              </w:rPr>
            </w:pPr>
            <w:ins w:id="3195" w:author="User" w:date="2019-10-26T01:39:00Z">
              <w:r w:rsidRPr="00157ED1">
                <w:rPr>
                  <w:rFonts w:ascii="GHEA Grapalat" w:hAnsi="GHEA Grapalat"/>
                  <w:sz w:val="16"/>
                  <w:szCs w:val="16"/>
                  <w:rPrChange w:id="3196" w:author="User" w:date="2019-10-26T01:44:00Z">
                    <w:rPr>
                      <w:rFonts w:ascii="Sylfaen" w:hAnsi="Sylfaen" w:cs="Calibri"/>
                      <w:color w:val="000000"/>
                      <w:sz w:val="22"/>
                      <w:szCs w:val="22"/>
                    </w:rPr>
                  </w:rPrChange>
                </w:rPr>
                <w:t>Многофункциональное устройство</w:t>
              </w:r>
            </w:ins>
          </w:p>
        </w:tc>
        <w:tc>
          <w:tcPr>
            <w:tcW w:w="1435" w:type="dxa"/>
          </w:tcPr>
          <w:p w14:paraId="7C77E454" w14:textId="77777777" w:rsidR="008F1C32" w:rsidRPr="00157ED1" w:rsidRDefault="008F1C32" w:rsidP="008F1C32">
            <w:pPr>
              <w:widowControl w:val="0"/>
              <w:spacing w:after="120"/>
              <w:jc w:val="center"/>
              <w:rPr>
                <w:ins w:id="3197" w:author="User" w:date="2019-10-26T01:35:00Z"/>
                <w:rFonts w:ascii="GHEA Grapalat" w:hAnsi="GHEA Grapalat"/>
                <w:sz w:val="16"/>
                <w:szCs w:val="16"/>
                <w:rPrChange w:id="3198" w:author="User" w:date="2019-10-26T01:44:00Z">
                  <w:rPr>
                    <w:ins w:id="3199" w:author="User" w:date="2019-10-26T01:35:00Z"/>
                    <w:rFonts w:ascii="GHEA Grapalat" w:hAnsi="GHEA Grapalat"/>
                    <w:sz w:val="16"/>
                    <w:szCs w:val="16"/>
                  </w:rPr>
                </w:rPrChange>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1E7F62C7" w14:textId="0D571C0E" w:rsidR="008F1C32" w:rsidRPr="00157ED1" w:rsidRDefault="008F1C32" w:rsidP="008F1C32">
            <w:pPr>
              <w:widowControl w:val="0"/>
              <w:spacing w:after="120"/>
              <w:jc w:val="center"/>
              <w:rPr>
                <w:ins w:id="3200" w:author="User" w:date="2019-10-26T01:35:00Z"/>
                <w:rFonts w:ascii="GHEA Grapalat" w:hAnsi="GHEA Grapalat"/>
                <w:sz w:val="16"/>
                <w:szCs w:val="16"/>
                <w:rPrChange w:id="3201" w:author="User" w:date="2019-10-26T01:44:00Z">
                  <w:rPr>
                    <w:ins w:id="3202" w:author="User" w:date="2019-10-26T01:35:00Z"/>
                    <w:rFonts w:ascii="GHEA Grapalat" w:hAnsi="GHEA Grapalat"/>
                    <w:sz w:val="16"/>
                    <w:szCs w:val="16"/>
                  </w:rPr>
                </w:rPrChange>
              </w:rPr>
            </w:pPr>
            <w:ins w:id="3203" w:author="User" w:date="2019-10-26T01:40:00Z">
              <w:r w:rsidRPr="00157ED1">
                <w:rPr>
                  <w:rFonts w:ascii="GHEA Grapalat" w:hAnsi="GHEA Grapalat"/>
                  <w:sz w:val="16"/>
                  <w:szCs w:val="16"/>
                  <w:rPrChange w:id="3204" w:author="User" w:date="2019-10-26T01:44:00Z">
                    <w:rPr>
                      <w:rFonts w:ascii="Sylfaen" w:hAnsi="Sylfaen" w:cs="Calibri"/>
                      <w:color w:val="000000"/>
                      <w:sz w:val="22"/>
                      <w:szCs w:val="22"/>
                    </w:rPr>
                  </w:rPrChange>
                </w:rPr>
                <w:t>Print/Copy/Scan/ADF/Fax, A4 Laser jet, 1200x1200 dpi print, 600x600 dpi scan, 23 page/min(A4), first print out time 6 s,  (b / w), first Copy Out Time9 s 256Mb, ADF, FAX, monthly cycle up to 15000pages, 10/100LAN, WiFi, USB2.0, black, картридж-тонер: состоит из 1 (одной) части, без возможности многократной зарядки и использования чипа. Гарантия: 1 год</w:t>
              </w:r>
            </w:ins>
          </w:p>
        </w:tc>
        <w:tc>
          <w:tcPr>
            <w:tcW w:w="969" w:type="dxa"/>
            <w:tcBorders>
              <w:top w:val="nil"/>
              <w:left w:val="single" w:sz="4" w:space="0" w:color="auto"/>
              <w:bottom w:val="single" w:sz="4" w:space="0" w:color="auto"/>
              <w:right w:val="single" w:sz="4" w:space="0" w:color="auto"/>
            </w:tcBorders>
            <w:shd w:val="clear" w:color="auto" w:fill="auto"/>
            <w:vAlign w:val="center"/>
          </w:tcPr>
          <w:p w14:paraId="17FD344D" w14:textId="277FC65F" w:rsidR="008F1C32" w:rsidRPr="00157ED1" w:rsidRDefault="008F1C32" w:rsidP="008F1C32">
            <w:pPr>
              <w:widowControl w:val="0"/>
              <w:spacing w:after="120"/>
              <w:jc w:val="center"/>
              <w:rPr>
                <w:ins w:id="3205" w:author="User" w:date="2019-10-26T01:35:00Z"/>
                <w:rFonts w:ascii="GHEA Grapalat" w:hAnsi="GHEA Grapalat"/>
                <w:sz w:val="16"/>
                <w:szCs w:val="16"/>
                <w:rPrChange w:id="3206" w:author="User" w:date="2019-10-26T01:44:00Z">
                  <w:rPr>
                    <w:ins w:id="3207" w:author="User" w:date="2019-10-26T01:35:00Z"/>
                    <w:rFonts w:ascii="GHEA Grapalat" w:hAnsi="GHEA Grapalat"/>
                    <w:sz w:val="16"/>
                    <w:szCs w:val="16"/>
                  </w:rPr>
                </w:rPrChange>
              </w:rPr>
            </w:pPr>
            <w:ins w:id="3208" w:author="User" w:date="2019-10-26T01:39:00Z">
              <w:r w:rsidRPr="00157ED1">
                <w:rPr>
                  <w:rFonts w:ascii="GHEA Grapalat" w:hAnsi="GHEA Grapalat"/>
                  <w:sz w:val="16"/>
                  <w:szCs w:val="16"/>
                  <w:rPrChange w:id="3209" w:author="User" w:date="2019-10-26T01:44:00Z">
                    <w:rPr>
                      <w:rFonts w:ascii="Sylfaen" w:hAnsi="Sylfaen" w:cs="Calibri"/>
                      <w:color w:val="000000"/>
                      <w:sz w:val="22"/>
                      <w:szCs w:val="22"/>
                    </w:rPr>
                  </w:rPrChange>
                </w:rPr>
                <w:t>шт</w:t>
              </w:r>
            </w:ins>
          </w:p>
        </w:tc>
        <w:tc>
          <w:tcPr>
            <w:tcW w:w="1408" w:type="dxa"/>
          </w:tcPr>
          <w:p w14:paraId="67CC36CD" w14:textId="77777777" w:rsidR="008F1C32" w:rsidRPr="00157ED1" w:rsidRDefault="008F1C32" w:rsidP="008F1C32">
            <w:pPr>
              <w:widowControl w:val="0"/>
              <w:spacing w:after="120"/>
              <w:jc w:val="center"/>
              <w:rPr>
                <w:ins w:id="3210" w:author="User" w:date="2019-10-26T01:35:00Z"/>
                <w:rFonts w:ascii="GHEA Grapalat" w:hAnsi="GHEA Grapalat"/>
                <w:sz w:val="16"/>
                <w:szCs w:val="16"/>
                <w:rPrChange w:id="3211" w:author="User" w:date="2019-10-26T01:44:00Z">
                  <w:rPr>
                    <w:ins w:id="3212" w:author="User" w:date="2019-10-26T01:35:00Z"/>
                    <w:rFonts w:ascii="GHEA Grapalat" w:hAnsi="GHEA Grapalat"/>
                    <w:sz w:val="16"/>
                    <w:szCs w:val="16"/>
                  </w:rPr>
                </w:rPrChange>
              </w:rPr>
            </w:pPr>
          </w:p>
        </w:tc>
        <w:tc>
          <w:tcPr>
            <w:tcW w:w="1093" w:type="dxa"/>
          </w:tcPr>
          <w:p w14:paraId="205F4598" w14:textId="77777777" w:rsidR="008F1C32" w:rsidRPr="00157ED1" w:rsidRDefault="008F1C32" w:rsidP="008F1C32">
            <w:pPr>
              <w:widowControl w:val="0"/>
              <w:spacing w:after="120"/>
              <w:jc w:val="center"/>
              <w:rPr>
                <w:ins w:id="3213" w:author="User" w:date="2019-10-26T01:35:00Z"/>
                <w:rFonts w:ascii="GHEA Grapalat" w:hAnsi="GHEA Grapalat"/>
                <w:sz w:val="16"/>
                <w:szCs w:val="16"/>
                <w:rPrChange w:id="3214" w:author="User" w:date="2019-10-26T01:44:00Z">
                  <w:rPr>
                    <w:ins w:id="3215" w:author="User" w:date="2019-10-26T01:35:00Z"/>
                    <w:rFonts w:ascii="GHEA Grapalat" w:hAnsi="GHEA Grapalat"/>
                    <w:sz w:val="16"/>
                    <w:szCs w:val="16"/>
                  </w:rPr>
                </w:rPrChange>
              </w:rPr>
            </w:pPr>
          </w:p>
        </w:tc>
        <w:tc>
          <w:tcPr>
            <w:tcW w:w="1016" w:type="dxa"/>
            <w:tcBorders>
              <w:top w:val="nil"/>
              <w:left w:val="single" w:sz="4" w:space="0" w:color="auto"/>
              <w:bottom w:val="single" w:sz="4" w:space="0" w:color="auto"/>
              <w:right w:val="single" w:sz="4" w:space="0" w:color="auto"/>
            </w:tcBorders>
            <w:shd w:val="clear" w:color="auto" w:fill="auto"/>
            <w:vAlign w:val="center"/>
          </w:tcPr>
          <w:p w14:paraId="01FD9A03" w14:textId="4501CCA9" w:rsidR="008F1C32" w:rsidRPr="00157ED1" w:rsidRDefault="008F1C32" w:rsidP="008F1C32">
            <w:pPr>
              <w:widowControl w:val="0"/>
              <w:spacing w:after="120"/>
              <w:jc w:val="center"/>
              <w:rPr>
                <w:ins w:id="3216" w:author="User" w:date="2019-10-26T01:35:00Z"/>
                <w:rFonts w:ascii="GHEA Grapalat" w:hAnsi="GHEA Grapalat"/>
                <w:sz w:val="16"/>
                <w:szCs w:val="16"/>
                <w:rPrChange w:id="3217" w:author="User" w:date="2019-10-26T01:44:00Z">
                  <w:rPr>
                    <w:ins w:id="3218" w:author="User" w:date="2019-10-26T01:35:00Z"/>
                    <w:rFonts w:ascii="GHEA Grapalat" w:hAnsi="GHEA Grapalat"/>
                    <w:sz w:val="16"/>
                    <w:szCs w:val="16"/>
                  </w:rPr>
                </w:rPrChange>
              </w:rPr>
            </w:pPr>
            <w:ins w:id="3219" w:author="User" w:date="2019-10-26T01:40:00Z">
              <w:r w:rsidRPr="00157ED1">
                <w:rPr>
                  <w:rFonts w:ascii="GHEA Grapalat" w:hAnsi="GHEA Grapalat"/>
                  <w:sz w:val="16"/>
                  <w:szCs w:val="16"/>
                  <w:rPrChange w:id="3220" w:author="User" w:date="2019-10-26T01:44:00Z">
                    <w:rPr>
                      <w:rFonts w:ascii="Sylfaen" w:hAnsi="Sylfaen" w:cs="Calibri"/>
                      <w:color w:val="000000"/>
                      <w:sz w:val="22"/>
                      <w:szCs w:val="22"/>
                    </w:rPr>
                  </w:rPrChange>
                </w:rPr>
                <w:t>2</w:t>
              </w:r>
            </w:ins>
          </w:p>
        </w:tc>
        <w:tc>
          <w:tcPr>
            <w:tcW w:w="602" w:type="dxa"/>
          </w:tcPr>
          <w:p w14:paraId="790A04A2" w14:textId="77777777" w:rsidR="008F1C32" w:rsidRPr="00157ED1" w:rsidRDefault="008F1C32" w:rsidP="008F1C32">
            <w:pPr>
              <w:widowControl w:val="0"/>
              <w:spacing w:after="120"/>
              <w:jc w:val="center"/>
              <w:rPr>
                <w:ins w:id="3221" w:author="User" w:date="2019-10-26T01:35:00Z"/>
                <w:rFonts w:ascii="GHEA Grapalat" w:hAnsi="GHEA Grapalat"/>
                <w:sz w:val="16"/>
                <w:szCs w:val="16"/>
                <w:rPrChange w:id="3222" w:author="User" w:date="2019-10-26T01:44:00Z">
                  <w:rPr>
                    <w:ins w:id="3223" w:author="User" w:date="2019-10-26T01:35:00Z"/>
                    <w:rFonts w:ascii="GHEA Grapalat" w:hAnsi="GHEA Grapalat"/>
                    <w:sz w:val="16"/>
                    <w:szCs w:val="16"/>
                  </w:rPr>
                </w:rPrChange>
              </w:rPr>
            </w:pPr>
          </w:p>
        </w:tc>
        <w:tc>
          <w:tcPr>
            <w:tcW w:w="1449" w:type="dxa"/>
            <w:tcBorders>
              <w:top w:val="nil"/>
              <w:left w:val="single" w:sz="4" w:space="0" w:color="auto"/>
              <w:bottom w:val="single" w:sz="4" w:space="0" w:color="auto"/>
              <w:right w:val="single" w:sz="4" w:space="0" w:color="auto"/>
            </w:tcBorders>
            <w:shd w:val="clear" w:color="auto" w:fill="auto"/>
            <w:vAlign w:val="center"/>
          </w:tcPr>
          <w:p w14:paraId="1060A6C1" w14:textId="2D6C9B9D" w:rsidR="008F1C32" w:rsidRPr="00157ED1" w:rsidRDefault="008F1C32" w:rsidP="008F1C32">
            <w:pPr>
              <w:widowControl w:val="0"/>
              <w:spacing w:after="120"/>
              <w:jc w:val="center"/>
              <w:rPr>
                <w:ins w:id="3224" w:author="User" w:date="2019-10-26T01:35:00Z"/>
                <w:rFonts w:ascii="GHEA Grapalat" w:hAnsi="GHEA Grapalat"/>
                <w:sz w:val="16"/>
                <w:szCs w:val="16"/>
                <w:rPrChange w:id="3225" w:author="User" w:date="2019-10-26T01:44:00Z">
                  <w:rPr>
                    <w:ins w:id="3226" w:author="User" w:date="2019-10-26T01:35:00Z"/>
                    <w:rFonts w:ascii="GHEA Grapalat" w:hAnsi="GHEA Grapalat"/>
                    <w:sz w:val="16"/>
                    <w:szCs w:val="16"/>
                  </w:rPr>
                </w:rPrChange>
              </w:rPr>
            </w:pPr>
            <w:ins w:id="3227" w:author="User" w:date="2019-10-26T01:40:00Z">
              <w:r w:rsidRPr="00157ED1">
                <w:rPr>
                  <w:rFonts w:ascii="GHEA Grapalat" w:hAnsi="GHEA Grapalat"/>
                  <w:sz w:val="16"/>
                  <w:szCs w:val="16"/>
                  <w:rPrChange w:id="3228" w:author="User" w:date="2019-10-26T01:44:00Z">
                    <w:rPr>
                      <w:rFonts w:ascii="Sylfaen" w:hAnsi="Sylfaen" w:cs="Calibri"/>
                      <w:color w:val="000000"/>
                      <w:sz w:val="22"/>
                      <w:szCs w:val="22"/>
                    </w:rPr>
                  </w:rPrChange>
                </w:rPr>
                <w:t>2</w:t>
              </w:r>
            </w:ins>
          </w:p>
        </w:tc>
        <w:tc>
          <w:tcPr>
            <w:tcW w:w="718" w:type="dxa"/>
            <w:tcBorders>
              <w:top w:val="nil"/>
              <w:left w:val="single" w:sz="4" w:space="0" w:color="auto"/>
              <w:bottom w:val="single" w:sz="4" w:space="0" w:color="auto"/>
              <w:right w:val="single" w:sz="4" w:space="0" w:color="auto"/>
            </w:tcBorders>
            <w:shd w:val="clear" w:color="auto" w:fill="auto"/>
            <w:vAlign w:val="center"/>
          </w:tcPr>
          <w:p w14:paraId="66E9F3E2" w14:textId="58026CA0" w:rsidR="008F1C32" w:rsidRPr="00157ED1" w:rsidRDefault="008F1C32" w:rsidP="008F1C32">
            <w:pPr>
              <w:widowControl w:val="0"/>
              <w:spacing w:after="120"/>
              <w:jc w:val="center"/>
              <w:rPr>
                <w:ins w:id="3229" w:author="User" w:date="2019-10-26T01:35:00Z"/>
                <w:rFonts w:ascii="GHEA Grapalat" w:hAnsi="GHEA Grapalat"/>
                <w:sz w:val="16"/>
                <w:szCs w:val="16"/>
                <w:rPrChange w:id="3230" w:author="User" w:date="2019-10-26T01:44:00Z">
                  <w:rPr>
                    <w:ins w:id="3231" w:author="User" w:date="2019-10-26T01:35:00Z"/>
                    <w:rFonts w:ascii="GHEA Grapalat" w:hAnsi="GHEA Grapalat"/>
                    <w:sz w:val="16"/>
                    <w:szCs w:val="16"/>
                  </w:rPr>
                </w:rPrChange>
              </w:rPr>
            </w:pPr>
            <w:ins w:id="3232" w:author="User" w:date="2019-10-26T01:41:00Z">
              <w:r w:rsidRPr="00157ED1">
                <w:rPr>
                  <w:rFonts w:ascii="GHEA Grapalat" w:hAnsi="GHEA Grapalat"/>
                  <w:sz w:val="16"/>
                  <w:szCs w:val="16"/>
                  <w:rPrChange w:id="3233" w:author="User" w:date="2019-10-26T01:44:00Z">
                    <w:rPr>
                      <w:rFonts w:ascii="Sylfaen" w:hAnsi="Sylfaen" w:cs="Calibri"/>
                      <w:color w:val="000000"/>
                      <w:sz w:val="22"/>
                      <w:szCs w:val="22"/>
                    </w:rPr>
                  </w:rPrChange>
                </w:rPr>
                <w:t xml:space="preserve">В случае предусмотрения соответствующих финансовых средств в 2019 году, с даты вступления в силу Соглашения между сторонами, соблюдая положения абзаца (ը), 1-ого подпункта,  21-ого пункта порядка "Об организации процесса закупок", утвержденного постановлением правительства Республики Армения № 526-N от 4 мая 2017 года  </w:t>
              </w:r>
            </w:ins>
          </w:p>
        </w:tc>
      </w:tr>
      <w:tr w:rsidR="00157ED1" w:rsidRPr="00157ED1" w14:paraId="76DC8263" w14:textId="77777777" w:rsidTr="008F1C32">
        <w:trPr>
          <w:trHeight w:val="246"/>
          <w:jc w:val="center"/>
          <w:ins w:id="3234" w:author="User" w:date="2019-10-26T01:35:00Z"/>
        </w:trPr>
        <w:tc>
          <w:tcPr>
            <w:tcW w:w="1532" w:type="dxa"/>
            <w:tcBorders>
              <w:top w:val="nil"/>
              <w:left w:val="single" w:sz="4" w:space="0" w:color="auto"/>
              <w:bottom w:val="single" w:sz="4" w:space="0" w:color="auto"/>
              <w:right w:val="single" w:sz="4" w:space="0" w:color="auto"/>
            </w:tcBorders>
            <w:shd w:val="clear" w:color="auto" w:fill="auto"/>
            <w:vAlign w:val="center"/>
          </w:tcPr>
          <w:p w14:paraId="620E4AEB" w14:textId="42B890FC" w:rsidR="008F1C32" w:rsidRPr="00157ED1" w:rsidRDefault="008F1C32" w:rsidP="008F1C32">
            <w:pPr>
              <w:widowControl w:val="0"/>
              <w:spacing w:after="120"/>
              <w:jc w:val="center"/>
              <w:rPr>
                <w:ins w:id="3235" w:author="User" w:date="2019-10-26T01:35:00Z"/>
                <w:rFonts w:ascii="GHEA Grapalat" w:hAnsi="GHEA Grapalat"/>
                <w:sz w:val="16"/>
                <w:szCs w:val="16"/>
                <w:rPrChange w:id="3236" w:author="User" w:date="2019-10-26T01:44:00Z">
                  <w:rPr>
                    <w:ins w:id="3237" w:author="User" w:date="2019-10-26T01:35:00Z"/>
                    <w:rFonts w:ascii="Sylfaen" w:hAnsi="Sylfaen" w:cs="Calibri"/>
                    <w:b/>
                    <w:bCs/>
                    <w:color w:val="000000"/>
                    <w:sz w:val="20"/>
                    <w:szCs w:val="20"/>
                  </w:rPr>
                </w:rPrChange>
              </w:rPr>
            </w:pPr>
            <w:ins w:id="3238" w:author="User" w:date="2019-10-26T01:36:00Z">
              <w:r w:rsidRPr="00157ED1">
                <w:rPr>
                  <w:rFonts w:ascii="GHEA Grapalat" w:hAnsi="GHEA Grapalat"/>
                  <w:sz w:val="16"/>
                  <w:szCs w:val="16"/>
                  <w:rPrChange w:id="3239" w:author="User" w:date="2019-10-26T01:44:00Z">
                    <w:rPr>
                      <w:rFonts w:ascii="Sylfaen" w:hAnsi="Sylfaen" w:cs="Calibri"/>
                      <w:b/>
                      <w:bCs/>
                      <w:color w:val="000000"/>
                      <w:sz w:val="20"/>
                      <w:szCs w:val="20"/>
                    </w:rPr>
                  </w:rPrChange>
                </w:rPr>
                <w:t>9</w:t>
              </w:r>
            </w:ins>
          </w:p>
        </w:tc>
        <w:tc>
          <w:tcPr>
            <w:tcW w:w="1508" w:type="dxa"/>
            <w:tcBorders>
              <w:top w:val="nil"/>
              <w:left w:val="single" w:sz="4" w:space="0" w:color="auto"/>
              <w:bottom w:val="single" w:sz="4" w:space="0" w:color="auto"/>
              <w:right w:val="single" w:sz="4" w:space="0" w:color="auto"/>
            </w:tcBorders>
            <w:shd w:val="clear" w:color="auto" w:fill="auto"/>
            <w:vAlign w:val="center"/>
          </w:tcPr>
          <w:p w14:paraId="595D1454" w14:textId="1B43934F" w:rsidR="008F1C32" w:rsidRPr="00157ED1" w:rsidRDefault="008F1C32" w:rsidP="008F1C32">
            <w:pPr>
              <w:widowControl w:val="0"/>
              <w:spacing w:after="120"/>
              <w:jc w:val="center"/>
              <w:rPr>
                <w:ins w:id="3240" w:author="User" w:date="2019-10-26T01:35:00Z"/>
                <w:rFonts w:ascii="GHEA Grapalat" w:hAnsi="GHEA Grapalat"/>
                <w:sz w:val="16"/>
                <w:szCs w:val="16"/>
                <w:rPrChange w:id="3241" w:author="User" w:date="2019-10-26T01:44:00Z">
                  <w:rPr>
                    <w:ins w:id="3242" w:author="User" w:date="2019-10-26T01:35:00Z"/>
                    <w:rFonts w:ascii="GHEA Grapalat" w:hAnsi="GHEA Grapalat"/>
                    <w:sz w:val="16"/>
                    <w:szCs w:val="16"/>
                  </w:rPr>
                </w:rPrChange>
              </w:rPr>
            </w:pPr>
            <w:ins w:id="3243" w:author="User" w:date="2019-10-26T01:39:00Z">
              <w:r w:rsidRPr="00157ED1">
                <w:rPr>
                  <w:rFonts w:ascii="GHEA Grapalat" w:hAnsi="GHEA Grapalat"/>
                  <w:sz w:val="16"/>
                  <w:szCs w:val="16"/>
                  <w:rPrChange w:id="3244" w:author="User" w:date="2019-10-26T01:44:00Z">
                    <w:rPr>
                      <w:rFonts w:ascii="Sylfaen" w:hAnsi="Sylfaen" w:cs="Calibri"/>
                      <w:color w:val="000000"/>
                      <w:sz w:val="22"/>
                      <w:szCs w:val="22"/>
                    </w:rPr>
                  </w:rPrChange>
                </w:rPr>
                <w:t>30216110</w:t>
              </w:r>
            </w:ins>
          </w:p>
        </w:tc>
        <w:tc>
          <w:tcPr>
            <w:tcW w:w="1887" w:type="dxa"/>
            <w:tcBorders>
              <w:top w:val="nil"/>
              <w:left w:val="nil"/>
              <w:bottom w:val="single" w:sz="4" w:space="0" w:color="auto"/>
              <w:right w:val="single" w:sz="4" w:space="0" w:color="auto"/>
            </w:tcBorders>
            <w:shd w:val="clear" w:color="auto" w:fill="auto"/>
            <w:vAlign w:val="center"/>
          </w:tcPr>
          <w:p w14:paraId="62E1B720" w14:textId="0A76FA3F" w:rsidR="008F1C32" w:rsidRPr="00157ED1" w:rsidRDefault="008F1C32" w:rsidP="008F1C32">
            <w:pPr>
              <w:widowControl w:val="0"/>
              <w:spacing w:after="120"/>
              <w:jc w:val="center"/>
              <w:rPr>
                <w:ins w:id="3245" w:author="User" w:date="2019-10-26T01:35:00Z"/>
                <w:rFonts w:ascii="GHEA Grapalat" w:hAnsi="GHEA Grapalat"/>
                <w:sz w:val="16"/>
                <w:szCs w:val="16"/>
                <w:rPrChange w:id="3246" w:author="User" w:date="2019-10-26T01:44:00Z">
                  <w:rPr>
                    <w:ins w:id="3247" w:author="User" w:date="2019-10-26T01:35:00Z"/>
                    <w:rFonts w:ascii="GHEA Grapalat" w:hAnsi="GHEA Grapalat"/>
                    <w:sz w:val="16"/>
                    <w:szCs w:val="16"/>
                  </w:rPr>
                </w:rPrChange>
              </w:rPr>
            </w:pPr>
            <w:ins w:id="3248" w:author="User" w:date="2019-10-26T01:39:00Z">
              <w:r w:rsidRPr="00157ED1">
                <w:rPr>
                  <w:rFonts w:ascii="GHEA Grapalat" w:hAnsi="GHEA Grapalat"/>
                  <w:sz w:val="16"/>
                  <w:szCs w:val="16"/>
                  <w:rPrChange w:id="3249" w:author="User" w:date="2019-10-26T01:44:00Z">
                    <w:rPr>
                      <w:rFonts w:ascii="Sylfaen" w:hAnsi="Sylfaen" w:cs="Calibri"/>
                      <w:color w:val="000000"/>
                      <w:sz w:val="22"/>
                      <w:szCs w:val="22"/>
                    </w:rPr>
                  </w:rPrChange>
                </w:rPr>
                <w:t>Сканер</w:t>
              </w:r>
            </w:ins>
          </w:p>
        </w:tc>
        <w:tc>
          <w:tcPr>
            <w:tcW w:w="1435" w:type="dxa"/>
          </w:tcPr>
          <w:p w14:paraId="083B33F3" w14:textId="77777777" w:rsidR="008F1C32" w:rsidRPr="00157ED1" w:rsidRDefault="008F1C32" w:rsidP="008F1C32">
            <w:pPr>
              <w:widowControl w:val="0"/>
              <w:spacing w:after="120"/>
              <w:jc w:val="center"/>
              <w:rPr>
                <w:ins w:id="3250" w:author="User" w:date="2019-10-26T01:35:00Z"/>
                <w:rFonts w:ascii="GHEA Grapalat" w:hAnsi="GHEA Grapalat"/>
                <w:sz w:val="16"/>
                <w:szCs w:val="16"/>
                <w:rPrChange w:id="3251" w:author="User" w:date="2019-10-26T01:44:00Z">
                  <w:rPr>
                    <w:ins w:id="3252" w:author="User" w:date="2019-10-26T01:35:00Z"/>
                    <w:rFonts w:ascii="GHEA Grapalat" w:hAnsi="GHEA Grapalat"/>
                    <w:sz w:val="16"/>
                    <w:szCs w:val="16"/>
                  </w:rPr>
                </w:rPrChange>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6244A547" w14:textId="61DC05BF" w:rsidR="008F1C32" w:rsidRPr="00157ED1" w:rsidRDefault="008F1C32" w:rsidP="008F1C32">
            <w:pPr>
              <w:widowControl w:val="0"/>
              <w:spacing w:after="120"/>
              <w:jc w:val="center"/>
              <w:rPr>
                <w:ins w:id="3253" w:author="User" w:date="2019-10-26T01:35:00Z"/>
                <w:rFonts w:ascii="GHEA Grapalat" w:hAnsi="GHEA Grapalat"/>
                <w:sz w:val="16"/>
                <w:szCs w:val="16"/>
                <w:rPrChange w:id="3254" w:author="User" w:date="2019-10-26T01:44:00Z">
                  <w:rPr>
                    <w:ins w:id="3255" w:author="User" w:date="2019-10-26T01:35:00Z"/>
                    <w:rFonts w:ascii="GHEA Grapalat" w:hAnsi="GHEA Grapalat"/>
                    <w:sz w:val="16"/>
                    <w:szCs w:val="16"/>
                  </w:rPr>
                </w:rPrChange>
              </w:rPr>
            </w:pPr>
            <w:ins w:id="3256" w:author="User" w:date="2019-10-26T01:40:00Z">
              <w:r w:rsidRPr="00157ED1">
                <w:rPr>
                  <w:rFonts w:ascii="GHEA Grapalat" w:hAnsi="GHEA Grapalat"/>
                  <w:sz w:val="16"/>
                  <w:szCs w:val="16"/>
                  <w:rPrChange w:id="3257" w:author="User" w:date="2019-10-26T01:44:00Z">
                    <w:rPr>
                      <w:rFonts w:ascii="Sylfaen" w:hAnsi="Sylfaen" w:cs="Calibri"/>
                      <w:color w:val="000000"/>
                      <w:sz w:val="22"/>
                      <w:szCs w:val="22"/>
                    </w:rPr>
                  </w:rPrChange>
                </w:rPr>
                <w:t>A4, 2400x4800dpi, Color:48-bit internal/24-bit external, Grayscale:16-bit internal/8-bit external USB 2.0, USB power. Гарантия: 1 год</w:t>
              </w:r>
            </w:ins>
          </w:p>
        </w:tc>
        <w:tc>
          <w:tcPr>
            <w:tcW w:w="969" w:type="dxa"/>
            <w:tcBorders>
              <w:top w:val="nil"/>
              <w:left w:val="single" w:sz="4" w:space="0" w:color="auto"/>
              <w:bottom w:val="single" w:sz="4" w:space="0" w:color="auto"/>
              <w:right w:val="single" w:sz="4" w:space="0" w:color="auto"/>
            </w:tcBorders>
            <w:shd w:val="clear" w:color="auto" w:fill="auto"/>
            <w:vAlign w:val="center"/>
          </w:tcPr>
          <w:p w14:paraId="7E8570E0" w14:textId="6BE9E494" w:rsidR="008F1C32" w:rsidRPr="00157ED1" w:rsidRDefault="008F1C32" w:rsidP="008F1C32">
            <w:pPr>
              <w:widowControl w:val="0"/>
              <w:spacing w:after="120"/>
              <w:jc w:val="center"/>
              <w:rPr>
                <w:ins w:id="3258" w:author="User" w:date="2019-10-26T01:35:00Z"/>
                <w:rFonts w:ascii="GHEA Grapalat" w:hAnsi="GHEA Grapalat"/>
                <w:sz w:val="16"/>
                <w:szCs w:val="16"/>
                <w:rPrChange w:id="3259" w:author="User" w:date="2019-10-26T01:44:00Z">
                  <w:rPr>
                    <w:ins w:id="3260" w:author="User" w:date="2019-10-26T01:35:00Z"/>
                    <w:rFonts w:ascii="GHEA Grapalat" w:hAnsi="GHEA Grapalat"/>
                    <w:sz w:val="16"/>
                    <w:szCs w:val="16"/>
                  </w:rPr>
                </w:rPrChange>
              </w:rPr>
            </w:pPr>
            <w:ins w:id="3261" w:author="User" w:date="2019-10-26T01:39:00Z">
              <w:r w:rsidRPr="00157ED1">
                <w:rPr>
                  <w:rFonts w:ascii="GHEA Grapalat" w:hAnsi="GHEA Grapalat"/>
                  <w:sz w:val="16"/>
                  <w:szCs w:val="16"/>
                  <w:rPrChange w:id="3262" w:author="User" w:date="2019-10-26T01:44:00Z">
                    <w:rPr>
                      <w:rFonts w:ascii="Sylfaen" w:hAnsi="Sylfaen" w:cs="Calibri"/>
                      <w:color w:val="000000"/>
                      <w:sz w:val="22"/>
                      <w:szCs w:val="22"/>
                    </w:rPr>
                  </w:rPrChange>
                </w:rPr>
                <w:t>шт</w:t>
              </w:r>
            </w:ins>
          </w:p>
        </w:tc>
        <w:tc>
          <w:tcPr>
            <w:tcW w:w="1408" w:type="dxa"/>
          </w:tcPr>
          <w:p w14:paraId="60484AA4" w14:textId="77777777" w:rsidR="008F1C32" w:rsidRPr="00157ED1" w:rsidRDefault="008F1C32" w:rsidP="008F1C32">
            <w:pPr>
              <w:widowControl w:val="0"/>
              <w:spacing w:after="120"/>
              <w:jc w:val="center"/>
              <w:rPr>
                <w:ins w:id="3263" w:author="User" w:date="2019-10-26T01:35:00Z"/>
                <w:rFonts w:ascii="GHEA Grapalat" w:hAnsi="GHEA Grapalat"/>
                <w:sz w:val="16"/>
                <w:szCs w:val="16"/>
                <w:rPrChange w:id="3264" w:author="User" w:date="2019-10-26T01:44:00Z">
                  <w:rPr>
                    <w:ins w:id="3265" w:author="User" w:date="2019-10-26T01:35:00Z"/>
                    <w:rFonts w:ascii="GHEA Grapalat" w:hAnsi="GHEA Grapalat"/>
                    <w:sz w:val="16"/>
                    <w:szCs w:val="16"/>
                  </w:rPr>
                </w:rPrChange>
              </w:rPr>
            </w:pPr>
          </w:p>
        </w:tc>
        <w:tc>
          <w:tcPr>
            <w:tcW w:w="1093" w:type="dxa"/>
          </w:tcPr>
          <w:p w14:paraId="50646CCA" w14:textId="77777777" w:rsidR="008F1C32" w:rsidRPr="00157ED1" w:rsidRDefault="008F1C32" w:rsidP="008F1C32">
            <w:pPr>
              <w:widowControl w:val="0"/>
              <w:spacing w:after="120"/>
              <w:jc w:val="center"/>
              <w:rPr>
                <w:ins w:id="3266" w:author="User" w:date="2019-10-26T01:35:00Z"/>
                <w:rFonts w:ascii="GHEA Grapalat" w:hAnsi="GHEA Grapalat"/>
                <w:sz w:val="16"/>
                <w:szCs w:val="16"/>
                <w:rPrChange w:id="3267" w:author="User" w:date="2019-10-26T01:44:00Z">
                  <w:rPr>
                    <w:ins w:id="3268" w:author="User" w:date="2019-10-26T01:35:00Z"/>
                    <w:rFonts w:ascii="GHEA Grapalat" w:hAnsi="GHEA Grapalat"/>
                    <w:sz w:val="16"/>
                    <w:szCs w:val="16"/>
                  </w:rPr>
                </w:rPrChange>
              </w:rPr>
            </w:pPr>
          </w:p>
        </w:tc>
        <w:tc>
          <w:tcPr>
            <w:tcW w:w="1016" w:type="dxa"/>
            <w:tcBorders>
              <w:top w:val="nil"/>
              <w:left w:val="single" w:sz="4" w:space="0" w:color="auto"/>
              <w:bottom w:val="single" w:sz="4" w:space="0" w:color="auto"/>
              <w:right w:val="single" w:sz="4" w:space="0" w:color="auto"/>
            </w:tcBorders>
            <w:shd w:val="clear" w:color="auto" w:fill="auto"/>
            <w:vAlign w:val="center"/>
          </w:tcPr>
          <w:p w14:paraId="37AE5AD9" w14:textId="71154EA0" w:rsidR="008F1C32" w:rsidRPr="00157ED1" w:rsidRDefault="008F1C32" w:rsidP="008F1C32">
            <w:pPr>
              <w:widowControl w:val="0"/>
              <w:spacing w:after="120"/>
              <w:jc w:val="center"/>
              <w:rPr>
                <w:ins w:id="3269" w:author="User" w:date="2019-10-26T01:35:00Z"/>
                <w:rFonts w:ascii="GHEA Grapalat" w:hAnsi="GHEA Grapalat"/>
                <w:sz w:val="16"/>
                <w:szCs w:val="16"/>
                <w:rPrChange w:id="3270" w:author="User" w:date="2019-10-26T01:44:00Z">
                  <w:rPr>
                    <w:ins w:id="3271" w:author="User" w:date="2019-10-26T01:35:00Z"/>
                    <w:rFonts w:ascii="GHEA Grapalat" w:hAnsi="GHEA Grapalat"/>
                    <w:sz w:val="16"/>
                    <w:szCs w:val="16"/>
                  </w:rPr>
                </w:rPrChange>
              </w:rPr>
            </w:pPr>
            <w:ins w:id="3272" w:author="User" w:date="2019-10-26T01:40:00Z">
              <w:r w:rsidRPr="00157ED1">
                <w:rPr>
                  <w:rFonts w:ascii="GHEA Grapalat" w:hAnsi="GHEA Grapalat"/>
                  <w:sz w:val="16"/>
                  <w:szCs w:val="16"/>
                  <w:rPrChange w:id="3273" w:author="User" w:date="2019-10-26T01:44:00Z">
                    <w:rPr>
                      <w:rFonts w:ascii="Sylfaen" w:hAnsi="Sylfaen" w:cs="Calibri"/>
                      <w:color w:val="000000"/>
                      <w:sz w:val="22"/>
                      <w:szCs w:val="22"/>
                    </w:rPr>
                  </w:rPrChange>
                </w:rPr>
                <w:t>2</w:t>
              </w:r>
            </w:ins>
          </w:p>
        </w:tc>
        <w:tc>
          <w:tcPr>
            <w:tcW w:w="602" w:type="dxa"/>
          </w:tcPr>
          <w:p w14:paraId="36E00C07" w14:textId="77777777" w:rsidR="008F1C32" w:rsidRPr="00157ED1" w:rsidRDefault="008F1C32" w:rsidP="008F1C32">
            <w:pPr>
              <w:widowControl w:val="0"/>
              <w:spacing w:after="120"/>
              <w:jc w:val="center"/>
              <w:rPr>
                <w:ins w:id="3274" w:author="User" w:date="2019-10-26T01:35:00Z"/>
                <w:rFonts w:ascii="GHEA Grapalat" w:hAnsi="GHEA Grapalat"/>
                <w:sz w:val="16"/>
                <w:szCs w:val="16"/>
                <w:rPrChange w:id="3275" w:author="User" w:date="2019-10-26T01:44:00Z">
                  <w:rPr>
                    <w:ins w:id="3276" w:author="User" w:date="2019-10-26T01:35:00Z"/>
                    <w:rFonts w:ascii="GHEA Grapalat" w:hAnsi="GHEA Grapalat"/>
                    <w:sz w:val="16"/>
                    <w:szCs w:val="16"/>
                  </w:rPr>
                </w:rPrChange>
              </w:rPr>
            </w:pPr>
          </w:p>
        </w:tc>
        <w:tc>
          <w:tcPr>
            <w:tcW w:w="1449" w:type="dxa"/>
            <w:tcBorders>
              <w:top w:val="nil"/>
              <w:left w:val="single" w:sz="4" w:space="0" w:color="auto"/>
              <w:bottom w:val="single" w:sz="4" w:space="0" w:color="auto"/>
              <w:right w:val="single" w:sz="4" w:space="0" w:color="auto"/>
            </w:tcBorders>
            <w:shd w:val="clear" w:color="auto" w:fill="auto"/>
            <w:vAlign w:val="center"/>
          </w:tcPr>
          <w:p w14:paraId="4C3A302D" w14:textId="3A9A90B4" w:rsidR="008F1C32" w:rsidRPr="00157ED1" w:rsidRDefault="008F1C32" w:rsidP="008F1C32">
            <w:pPr>
              <w:widowControl w:val="0"/>
              <w:spacing w:after="120"/>
              <w:jc w:val="center"/>
              <w:rPr>
                <w:ins w:id="3277" w:author="User" w:date="2019-10-26T01:35:00Z"/>
                <w:rFonts w:ascii="GHEA Grapalat" w:hAnsi="GHEA Grapalat"/>
                <w:sz w:val="16"/>
                <w:szCs w:val="16"/>
                <w:rPrChange w:id="3278" w:author="User" w:date="2019-10-26T01:44:00Z">
                  <w:rPr>
                    <w:ins w:id="3279" w:author="User" w:date="2019-10-26T01:35:00Z"/>
                    <w:rFonts w:ascii="GHEA Grapalat" w:hAnsi="GHEA Grapalat"/>
                    <w:sz w:val="16"/>
                    <w:szCs w:val="16"/>
                  </w:rPr>
                </w:rPrChange>
              </w:rPr>
            </w:pPr>
            <w:ins w:id="3280" w:author="User" w:date="2019-10-26T01:40:00Z">
              <w:r w:rsidRPr="00157ED1">
                <w:rPr>
                  <w:rFonts w:ascii="GHEA Grapalat" w:hAnsi="GHEA Grapalat"/>
                  <w:sz w:val="16"/>
                  <w:szCs w:val="16"/>
                  <w:rPrChange w:id="3281" w:author="User" w:date="2019-10-26T01:44:00Z">
                    <w:rPr>
                      <w:rFonts w:ascii="Sylfaen" w:hAnsi="Sylfaen" w:cs="Calibri"/>
                      <w:color w:val="000000"/>
                      <w:sz w:val="22"/>
                      <w:szCs w:val="22"/>
                    </w:rPr>
                  </w:rPrChange>
                </w:rPr>
                <w:t>2</w:t>
              </w:r>
            </w:ins>
          </w:p>
        </w:tc>
        <w:tc>
          <w:tcPr>
            <w:tcW w:w="718" w:type="dxa"/>
            <w:tcBorders>
              <w:top w:val="nil"/>
              <w:left w:val="single" w:sz="4" w:space="0" w:color="auto"/>
              <w:bottom w:val="single" w:sz="4" w:space="0" w:color="auto"/>
              <w:right w:val="single" w:sz="4" w:space="0" w:color="auto"/>
            </w:tcBorders>
            <w:shd w:val="clear" w:color="auto" w:fill="auto"/>
            <w:vAlign w:val="center"/>
          </w:tcPr>
          <w:p w14:paraId="6F56FAB2" w14:textId="700E15BB" w:rsidR="008F1C32" w:rsidRPr="00157ED1" w:rsidRDefault="008F1C32" w:rsidP="008F1C32">
            <w:pPr>
              <w:widowControl w:val="0"/>
              <w:spacing w:after="120"/>
              <w:jc w:val="center"/>
              <w:rPr>
                <w:ins w:id="3282" w:author="User" w:date="2019-10-26T01:35:00Z"/>
                <w:rFonts w:ascii="GHEA Grapalat" w:hAnsi="GHEA Grapalat"/>
                <w:sz w:val="16"/>
                <w:szCs w:val="16"/>
                <w:rPrChange w:id="3283" w:author="User" w:date="2019-10-26T01:44:00Z">
                  <w:rPr>
                    <w:ins w:id="3284" w:author="User" w:date="2019-10-26T01:35:00Z"/>
                    <w:rFonts w:ascii="GHEA Grapalat" w:hAnsi="GHEA Grapalat"/>
                    <w:sz w:val="16"/>
                    <w:szCs w:val="16"/>
                  </w:rPr>
                </w:rPrChange>
              </w:rPr>
            </w:pPr>
            <w:ins w:id="3285" w:author="User" w:date="2019-10-26T01:41:00Z">
              <w:r w:rsidRPr="00157ED1">
                <w:rPr>
                  <w:rFonts w:ascii="GHEA Grapalat" w:hAnsi="GHEA Grapalat"/>
                  <w:sz w:val="16"/>
                  <w:szCs w:val="16"/>
                  <w:rPrChange w:id="3286" w:author="User" w:date="2019-10-26T01:44:00Z">
                    <w:rPr>
                      <w:rFonts w:ascii="Sylfaen" w:hAnsi="Sylfaen" w:cs="Calibri"/>
                      <w:color w:val="000000"/>
                      <w:sz w:val="22"/>
                      <w:szCs w:val="22"/>
                    </w:rPr>
                  </w:rPrChange>
                </w:rPr>
                <w:t xml:space="preserve">В случае предусмотрения соответствующих финансовых средств в 2019 году, с даты вступления в силу Соглашения между </w:t>
              </w:r>
              <w:r w:rsidRPr="00157ED1">
                <w:rPr>
                  <w:rFonts w:ascii="GHEA Grapalat" w:hAnsi="GHEA Grapalat"/>
                  <w:sz w:val="16"/>
                  <w:szCs w:val="16"/>
                  <w:rPrChange w:id="3287" w:author="User" w:date="2019-10-26T01:44:00Z">
                    <w:rPr>
                      <w:rFonts w:ascii="Sylfaen" w:hAnsi="Sylfaen" w:cs="Calibri"/>
                      <w:color w:val="000000"/>
                      <w:sz w:val="22"/>
                      <w:szCs w:val="22"/>
                    </w:rPr>
                  </w:rPrChange>
                </w:rPr>
                <w:lastRenderedPageBreak/>
                <w:t xml:space="preserve">сторонами, соблюдая положения абзаца (ը), 1-ого подпункта,  21-ого пункта порядка "Об организации процесса закупок", утвержденного постановлением правительства Республики Армения № 526-N от 4 мая 2017 года  </w:t>
              </w:r>
            </w:ins>
          </w:p>
        </w:tc>
      </w:tr>
      <w:tr w:rsidR="00157ED1" w:rsidRPr="00157ED1" w14:paraId="7B34F1F2" w14:textId="77777777" w:rsidTr="008F1C32">
        <w:trPr>
          <w:trHeight w:val="246"/>
          <w:jc w:val="center"/>
          <w:ins w:id="3288" w:author="User" w:date="2019-10-26T01:35:00Z"/>
        </w:trPr>
        <w:tc>
          <w:tcPr>
            <w:tcW w:w="1532" w:type="dxa"/>
            <w:tcBorders>
              <w:top w:val="nil"/>
              <w:left w:val="single" w:sz="4" w:space="0" w:color="auto"/>
              <w:bottom w:val="single" w:sz="4" w:space="0" w:color="auto"/>
              <w:right w:val="single" w:sz="4" w:space="0" w:color="auto"/>
            </w:tcBorders>
            <w:shd w:val="clear" w:color="auto" w:fill="auto"/>
            <w:vAlign w:val="center"/>
          </w:tcPr>
          <w:p w14:paraId="0482F665" w14:textId="158FBA6F" w:rsidR="008F1C32" w:rsidRPr="00157ED1" w:rsidRDefault="008F1C32" w:rsidP="008F1C32">
            <w:pPr>
              <w:widowControl w:val="0"/>
              <w:spacing w:after="120"/>
              <w:jc w:val="center"/>
              <w:rPr>
                <w:ins w:id="3289" w:author="User" w:date="2019-10-26T01:35:00Z"/>
                <w:rFonts w:ascii="GHEA Grapalat" w:hAnsi="GHEA Grapalat"/>
                <w:sz w:val="16"/>
                <w:szCs w:val="16"/>
                <w:rPrChange w:id="3290" w:author="User" w:date="2019-10-26T01:44:00Z">
                  <w:rPr>
                    <w:ins w:id="3291" w:author="User" w:date="2019-10-26T01:35:00Z"/>
                    <w:rFonts w:ascii="Sylfaen" w:hAnsi="Sylfaen" w:cs="Calibri"/>
                    <w:b/>
                    <w:bCs/>
                    <w:color w:val="000000"/>
                    <w:sz w:val="20"/>
                    <w:szCs w:val="20"/>
                  </w:rPr>
                </w:rPrChange>
              </w:rPr>
            </w:pPr>
            <w:ins w:id="3292" w:author="User" w:date="2019-10-26T01:36:00Z">
              <w:r w:rsidRPr="00157ED1">
                <w:rPr>
                  <w:rFonts w:ascii="GHEA Grapalat" w:hAnsi="GHEA Grapalat"/>
                  <w:sz w:val="16"/>
                  <w:szCs w:val="16"/>
                  <w:rPrChange w:id="3293" w:author="User" w:date="2019-10-26T01:44:00Z">
                    <w:rPr>
                      <w:rFonts w:ascii="Sylfaen" w:hAnsi="Sylfaen" w:cs="Calibri"/>
                      <w:b/>
                      <w:bCs/>
                      <w:color w:val="000000"/>
                      <w:sz w:val="20"/>
                      <w:szCs w:val="20"/>
                    </w:rPr>
                  </w:rPrChange>
                </w:rPr>
                <w:lastRenderedPageBreak/>
                <w:t>10</w:t>
              </w:r>
            </w:ins>
          </w:p>
        </w:tc>
        <w:tc>
          <w:tcPr>
            <w:tcW w:w="1508" w:type="dxa"/>
            <w:tcBorders>
              <w:top w:val="nil"/>
              <w:left w:val="single" w:sz="4" w:space="0" w:color="auto"/>
              <w:bottom w:val="single" w:sz="4" w:space="0" w:color="auto"/>
              <w:right w:val="single" w:sz="4" w:space="0" w:color="auto"/>
            </w:tcBorders>
            <w:shd w:val="clear" w:color="auto" w:fill="auto"/>
            <w:vAlign w:val="center"/>
          </w:tcPr>
          <w:p w14:paraId="2F333FDB" w14:textId="116AED60" w:rsidR="008F1C32" w:rsidRPr="00157ED1" w:rsidRDefault="008F1C32" w:rsidP="008F1C32">
            <w:pPr>
              <w:widowControl w:val="0"/>
              <w:spacing w:after="120"/>
              <w:jc w:val="center"/>
              <w:rPr>
                <w:ins w:id="3294" w:author="User" w:date="2019-10-26T01:35:00Z"/>
                <w:rFonts w:ascii="GHEA Grapalat" w:hAnsi="GHEA Grapalat"/>
                <w:sz w:val="16"/>
                <w:szCs w:val="16"/>
                <w:rPrChange w:id="3295" w:author="User" w:date="2019-10-26T01:44:00Z">
                  <w:rPr>
                    <w:ins w:id="3296" w:author="User" w:date="2019-10-26T01:35:00Z"/>
                    <w:rFonts w:ascii="GHEA Grapalat" w:hAnsi="GHEA Grapalat"/>
                    <w:sz w:val="16"/>
                    <w:szCs w:val="16"/>
                  </w:rPr>
                </w:rPrChange>
              </w:rPr>
            </w:pPr>
            <w:ins w:id="3297" w:author="User" w:date="2019-10-26T01:39:00Z">
              <w:r w:rsidRPr="00157ED1">
                <w:rPr>
                  <w:rFonts w:ascii="GHEA Grapalat" w:hAnsi="GHEA Grapalat"/>
                  <w:sz w:val="16"/>
                  <w:szCs w:val="16"/>
                  <w:rPrChange w:id="3298" w:author="User" w:date="2019-10-26T01:44:00Z">
                    <w:rPr>
                      <w:rFonts w:ascii="Sylfaen" w:hAnsi="Sylfaen" w:cs="Calibri"/>
                      <w:color w:val="000000"/>
                      <w:sz w:val="22"/>
                      <w:szCs w:val="22"/>
                    </w:rPr>
                  </w:rPrChange>
                </w:rPr>
                <w:t>31151120</w:t>
              </w:r>
            </w:ins>
          </w:p>
        </w:tc>
        <w:tc>
          <w:tcPr>
            <w:tcW w:w="1887" w:type="dxa"/>
            <w:tcBorders>
              <w:top w:val="nil"/>
              <w:left w:val="nil"/>
              <w:bottom w:val="single" w:sz="4" w:space="0" w:color="auto"/>
              <w:right w:val="single" w:sz="4" w:space="0" w:color="auto"/>
            </w:tcBorders>
            <w:shd w:val="clear" w:color="auto" w:fill="auto"/>
            <w:vAlign w:val="center"/>
          </w:tcPr>
          <w:p w14:paraId="5C25931E" w14:textId="4E212EFA" w:rsidR="008F1C32" w:rsidRPr="00157ED1" w:rsidRDefault="008F1C32" w:rsidP="008F1C32">
            <w:pPr>
              <w:widowControl w:val="0"/>
              <w:spacing w:after="120"/>
              <w:jc w:val="center"/>
              <w:rPr>
                <w:ins w:id="3299" w:author="User" w:date="2019-10-26T01:35:00Z"/>
                <w:rFonts w:ascii="GHEA Grapalat" w:hAnsi="GHEA Grapalat"/>
                <w:sz w:val="16"/>
                <w:szCs w:val="16"/>
                <w:rPrChange w:id="3300" w:author="User" w:date="2019-10-26T01:44:00Z">
                  <w:rPr>
                    <w:ins w:id="3301" w:author="User" w:date="2019-10-26T01:35:00Z"/>
                    <w:rFonts w:ascii="GHEA Grapalat" w:hAnsi="GHEA Grapalat"/>
                    <w:sz w:val="16"/>
                    <w:szCs w:val="16"/>
                  </w:rPr>
                </w:rPrChange>
              </w:rPr>
            </w:pPr>
            <w:ins w:id="3302" w:author="User" w:date="2019-10-26T01:39:00Z">
              <w:r w:rsidRPr="00157ED1">
                <w:rPr>
                  <w:rFonts w:ascii="GHEA Grapalat" w:hAnsi="GHEA Grapalat"/>
                  <w:sz w:val="16"/>
                  <w:szCs w:val="16"/>
                  <w:rPrChange w:id="3303" w:author="User" w:date="2019-10-26T01:44:00Z">
                    <w:rPr>
                      <w:rFonts w:ascii="Sylfaen" w:hAnsi="Sylfaen" w:cs="Calibri"/>
                      <w:color w:val="000000"/>
                      <w:sz w:val="22"/>
                      <w:szCs w:val="22"/>
                    </w:rPr>
                  </w:rPrChange>
                </w:rPr>
                <w:t>Устройство бесперебойного питания 1</w:t>
              </w:r>
            </w:ins>
          </w:p>
        </w:tc>
        <w:tc>
          <w:tcPr>
            <w:tcW w:w="1435" w:type="dxa"/>
          </w:tcPr>
          <w:p w14:paraId="2889C895" w14:textId="77777777" w:rsidR="008F1C32" w:rsidRPr="00157ED1" w:rsidRDefault="008F1C32" w:rsidP="008F1C32">
            <w:pPr>
              <w:widowControl w:val="0"/>
              <w:spacing w:after="120"/>
              <w:jc w:val="center"/>
              <w:rPr>
                <w:ins w:id="3304" w:author="User" w:date="2019-10-26T01:35:00Z"/>
                <w:rFonts w:ascii="GHEA Grapalat" w:hAnsi="GHEA Grapalat"/>
                <w:sz w:val="16"/>
                <w:szCs w:val="16"/>
                <w:rPrChange w:id="3305" w:author="User" w:date="2019-10-26T01:44:00Z">
                  <w:rPr>
                    <w:ins w:id="3306" w:author="User" w:date="2019-10-26T01:35:00Z"/>
                    <w:rFonts w:ascii="GHEA Grapalat" w:hAnsi="GHEA Grapalat"/>
                    <w:sz w:val="16"/>
                    <w:szCs w:val="16"/>
                  </w:rPr>
                </w:rPrChange>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48E0B812" w14:textId="50D56739" w:rsidR="008F1C32" w:rsidRPr="00157ED1" w:rsidRDefault="008F1C32" w:rsidP="008F1C32">
            <w:pPr>
              <w:widowControl w:val="0"/>
              <w:spacing w:after="120"/>
              <w:jc w:val="center"/>
              <w:rPr>
                <w:ins w:id="3307" w:author="User" w:date="2019-10-26T01:35:00Z"/>
                <w:rFonts w:ascii="GHEA Grapalat" w:hAnsi="GHEA Grapalat"/>
                <w:sz w:val="16"/>
                <w:szCs w:val="16"/>
                <w:rPrChange w:id="3308" w:author="User" w:date="2019-10-26T01:44:00Z">
                  <w:rPr>
                    <w:ins w:id="3309" w:author="User" w:date="2019-10-26T01:35:00Z"/>
                    <w:rFonts w:ascii="GHEA Grapalat" w:hAnsi="GHEA Grapalat"/>
                    <w:sz w:val="16"/>
                    <w:szCs w:val="16"/>
                  </w:rPr>
                </w:rPrChange>
              </w:rPr>
            </w:pPr>
            <w:ins w:id="3310" w:author="User" w:date="2019-10-26T01:40:00Z">
              <w:r w:rsidRPr="00157ED1">
                <w:rPr>
                  <w:rFonts w:ascii="GHEA Grapalat" w:hAnsi="GHEA Grapalat"/>
                  <w:sz w:val="16"/>
                  <w:szCs w:val="16"/>
                  <w:rPrChange w:id="3311" w:author="User" w:date="2019-10-26T01:44:00Z">
                    <w:rPr>
                      <w:rFonts w:ascii="Sylfaen" w:hAnsi="Sylfaen" w:cs="Calibri"/>
                      <w:color w:val="000000"/>
                      <w:sz w:val="22"/>
                      <w:szCs w:val="22"/>
                    </w:rPr>
                  </w:rPrChange>
                </w:rPr>
                <w:t>1100 VA 550 Wt, Starting series, With AVR (stabilizer), C13:  Гарантия: 1 год</w:t>
              </w:r>
            </w:ins>
          </w:p>
        </w:tc>
        <w:tc>
          <w:tcPr>
            <w:tcW w:w="969" w:type="dxa"/>
            <w:tcBorders>
              <w:top w:val="nil"/>
              <w:left w:val="single" w:sz="4" w:space="0" w:color="auto"/>
              <w:bottom w:val="single" w:sz="4" w:space="0" w:color="auto"/>
              <w:right w:val="single" w:sz="4" w:space="0" w:color="auto"/>
            </w:tcBorders>
            <w:shd w:val="clear" w:color="auto" w:fill="auto"/>
            <w:vAlign w:val="center"/>
          </w:tcPr>
          <w:p w14:paraId="7002705D" w14:textId="06F2F935" w:rsidR="008F1C32" w:rsidRPr="00157ED1" w:rsidRDefault="008F1C32" w:rsidP="008F1C32">
            <w:pPr>
              <w:widowControl w:val="0"/>
              <w:spacing w:after="120"/>
              <w:jc w:val="center"/>
              <w:rPr>
                <w:ins w:id="3312" w:author="User" w:date="2019-10-26T01:35:00Z"/>
                <w:rFonts w:ascii="GHEA Grapalat" w:hAnsi="GHEA Grapalat"/>
                <w:sz w:val="16"/>
                <w:szCs w:val="16"/>
                <w:rPrChange w:id="3313" w:author="User" w:date="2019-10-26T01:44:00Z">
                  <w:rPr>
                    <w:ins w:id="3314" w:author="User" w:date="2019-10-26T01:35:00Z"/>
                    <w:rFonts w:ascii="GHEA Grapalat" w:hAnsi="GHEA Grapalat"/>
                    <w:sz w:val="16"/>
                    <w:szCs w:val="16"/>
                  </w:rPr>
                </w:rPrChange>
              </w:rPr>
            </w:pPr>
            <w:ins w:id="3315" w:author="User" w:date="2019-10-26T01:39:00Z">
              <w:r w:rsidRPr="00157ED1">
                <w:rPr>
                  <w:rFonts w:ascii="GHEA Grapalat" w:hAnsi="GHEA Grapalat"/>
                  <w:sz w:val="16"/>
                  <w:szCs w:val="16"/>
                  <w:rPrChange w:id="3316" w:author="User" w:date="2019-10-26T01:44:00Z">
                    <w:rPr>
                      <w:rFonts w:ascii="Sylfaen" w:hAnsi="Sylfaen" w:cs="Calibri"/>
                      <w:color w:val="000000"/>
                      <w:sz w:val="22"/>
                      <w:szCs w:val="22"/>
                    </w:rPr>
                  </w:rPrChange>
                </w:rPr>
                <w:t>шт</w:t>
              </w:r>
            </w:ins>
          </w:p>
        </w:tc>
        <w:tc>
          <w:tcPr>
            <w:tcW w:w="1408" w:type="dxa"/>
          </w:tcPr>
          <w:p w14:paraId="289D9A38" w14:textId="77777777" w:rsidR="008F1C32" w:rsidRPr="00157ED1" w:rsidRDefault="008F1C32" w:rsidP="008F1C32">
            <w:pPr>
              <w:widowControl w:val="0"/>
              <w:spacing w:after="120"/>
              <w:jc w:val="center"/>
              <w:rPr>
                <w:ins w:id="3317" w:author="User" w:date="2019-10-26T01:35:00Z"/>
                <w:rFonts w:ascii="GHEA Grapalat" w:hAnsi="GHEA Grapalat"/>
                <w:sz w:val="16"/>
                <w:szCs w:val="16"/>
                <w:rPrChange w:id="3318" w:author="User" w:date="2019-10-26T01:44:00Z">
                  <w:rPr>
                    <w:ins w:id="3319" w:author="User" w:date="2019-10-26T01:35:00Z"/>
                    <w:rFonts w:ascii="GHEA Grapalat" w:hAnsi="GHEA Grapalat"/>
                    <w:sz w:val="16"/>
                    <w:szCs w:val="16"/>
                  </w:rPr>
                </w:rPrChange>
              </w:rPr>
            </w:pPr>
          </w:p>
        </w:tc>
        <w:tc>
          <w:tcPr>
            <w:tcW w:w="1093" w:type="dxa"/>
          </w:tcPr>
          <w:p w14:paraId="413228B1" w14:textId="77777777" w:rsidR="008F1C32" w:rsidRPr="00157ED1" w:rsidRDefault="008F1C32" w:rsidP="008F1C32">
            <w:pPr>
              <w:widowControl w:val="0"/>
              <w:spacing w:after="120"/>
              <w:jc w:val="center"/>
              <w:rPr>
                <w:ins w:id="3320" w:author="User" w:date="2019-10-26T01:35:00Z"/>
                <w:rFonts w:ascii="GHEA Grapalat" w:hAnsi="GHEA Grapalat"/>
                <w:sz w:val="16"/>
                <w:szCs w:val="16"/>
                <w:rPrChange w:id="3321" w:author="User" w:date="2019-10-26T01:44:00Z">
                  <w:rPr>
                    <w:ins w:id="3322" w:author="User" w:date="2019-10-26T01:35:00Z"/>
                    <w:rFonts w:ascii="GHEA Grapalat" w:hAnsi="GHEA Grapalat"/>
                    <w:sz w:val="16"/>
                    <w:szCs w:val="16"/>
                  </w:rPr>
                </w:rPrChange>
              </w:rPr>
            </w:pPr>
          </w:p>
        </w:tc>
        <w:tc>
          <w:tcPr>
            <w:tcW w:w="1016" w:type="dxa"/>
            <w:tcBorders>
              <w:top w:val="nil"/>
              <w:left w:val="single" w:sz="4" w:space="0" w:color="auto"/>
              <w:bottom w:val="single" w:sz="4" w:space="0" w:color="auto"/>
              <w:right w:val="single" w:sz="4" w:space="0" w:color="auto"/>
            </w:tcBorders>
            <w:shd w:val="clear" w:color="auto" w:fill="auto"/>
            <w:vAlign w:val="center"/>
          </w:tcPr>
          <w:p w14:paraId="3C4FD9AE" w14:textId="59764B28" w:rsidR="008F1C32" w:rsidRPr="00157ED1" w:rsidRDefault="008F1C32" w:rsidP="008F1C32">
            <w:pPr>
              <w:widowControl w:val="0"/>
              <w:spacing w:after="120"/>
              <w:jc w:val="center"/>
              <w:rPr>
                <w:ins w:id="3323" w:author="User" w:date="2019-10-26T01:35:00Z"/>
                <w:rFonts w:ascii="GHEA Grapalat" w:hAnsi="GHEA Grapalat"/>
                <w:sz w:val="16"/>
                <w:szCs w:val="16"/>
                <w:rPrChange w:id="3324" w:author="User" w:date="2019-10-26T01:44:00Z">
                  <w:rPr>
                    <w:ins w:id="3325" w:author="User" w:date="2019-10-26T01:35:00Z"/>
                    <w:rFonts w:ascii="GHEA Grapalat" w:hAnsi="GHEA Grapalat"/>
                    <w:sz w:val="16"/>
                    <w:szCs w:val="16"/>
                  </w:rPr>
                </w:rPrChange>
              </w:rPr>
            </w:pPr>
            <w:ins w:id="3326" w:author="User" w:date="2019-10-26T01:40:00Z">
              <w:r w:rsidRPr="00157ED1">
                <w:rPr>
                  <w:rFonts w:ascii="GHEA Grapalat" w:hAnsi="GHEA Grapalat"/>
                  <w:sz w:val="16"/>
                  <w:szCs w:val="16"/>
                  <w:rPrChange w:id="3327" w:author="User" w:date="2019-10-26T01:44:00Z">
                    <w:rPr>
                      <w:rFonts w:ascii="Sylfaen" w:hAnsi="Sylfaen" w:cs="Calibri"/>
                      <w:color w:val="000000"/>
                      <w:sz w:val="22"/>
                      <w:szCs w:val="22"/>
                    </w:rPr>
                  </w:rPrChange>
                </w:rPr>
                <w:t>4</w:t>
              </w:r>
            </w:ins>
          </w:p>
        </w:tc>
        <w:tc>
          <w:tcPr>
            <w:tcW w:w="602" w:type="dxa"/>
          </w:tcPr>
          <w:p w14:paraId="5E5EB7B5" w14:textId="77777777" w:rsidR="008F1C32" w:rsidRPr="00157ED1" w:rsidRDefault="008F1C32" w:rsidP="008F1C32">
            <w:pPr>
              <w:widowControl w:val="0"/>
              <w:spacing w:after="120"/>
              <w:jc w:val="center"/>
              <w:rPr>
                <w:ins w:id="3328" w:author="User" w:date="2019-10-26T01:35:00Z"/>
                <w:rFonts w:ascii="GHEA Grapalat" w:hAnsi="GHEA Grapalat"/>
                <w:sz w:val="16"/>
                <w:szCs w:val="16"/>
                <w:rPrChange w:id="3329" w:author="User" w:date="2019-10-26T01:44:00Z">
                  <w:rPr>
                    <w:ins w:id="3330" w:author="User" w:date="2019-10-26T01:35:00Z"/>
                    <w:rFonts w:ascii="GHEA Grapalat" w:hAnsi="GHEA Grapalat"/>
                    <w:sz w:val="16"/>
                    <w:szCs w:val="16"/>
                  </w:rPr>
                </w:rPrChange>
              </w:rPr>
            </w:pPr>
          </w:p>
        </w:tc>
        <w:tc>
          <w:tcPr>
            <w:tcW w:w="1449" w:type="dxa"/>
            <w:tcBorders>
              <w:top w:val="nil"/>
              <w:left w:val="single" w:sz="4" w:space="0" w:color="auto"/>
              <w:bottom w:val="single" w:sz="4" w:space="0" w:color="auto"/>
              <w:right w:val="single" w:sz="4" w:space="0" w:color="auto"/>
            </w:tcBorders>
            <w:shd w:val="clear" w:color="auto" w:fill="auto"/>
            <w:vAlign w:val="center"/>
          </w:tcPr>
          <w:p w14:paraId="72BA903D" w14:textId="56AE2BD8" w:rsidR="008F1C32" w:rsidRPr="00157ED1" w:rsidRDefault="008F1C32" w:rsidP="008F1C32">
            <w:pPr>
              <w:widowControl w:val="0"/>
              <w:spacing w:after="120"/>
              <w:jc w:val="center"/>
              <w:rPr>
                <w:ins w:id="3331" w:author="User" w:date="2019-10-26T01:35:00Z"/>
                <w:rFonts w:ascii="GHEA Grapalat" w:hAnsi="GHEA Grapalat"/>
                <w:sz w:val="16"/>
                <w:szCs w:val="16"/>
                <w:rPrChange w:id="3332" w:author="User" w:date="2019-10-26T01:44:00Z">
                  <w:rPr>
                    <w:ins w:id="3333" w:author="User" w:date="2019-10-26T01:35:00Z"/>
                    <w:rFonts w:ascii="GHEA Grapalat" w:hAnsi="GHEA Grapalat"/>
                    <w:sz w:val="16"/>
                    <w:szCs w:val="16"/>
                  </w:rPr>
                </w:rPrChange>
              </w:rPr>
            </w:pPr>
            <w:ins w:id="3334" w:author="User" w:date="2019-10-26T01:40:00Z">
              <w:r w:rsidRPr="00157ED1">
                <w:rPr>
                  <w:rFonts w:ascii="GHEA Grapalat" w:hAnsi="GHEA Grapalat"/>
                  <w:sz w:val="16"/>
                  <w:szCs w:val="16"/>
                  <w:rPrChange w:id="3335" w:author="User" w:date="2019-10-26T01:44:00Z">
                    <w:rPr>
                      <w:rFonts w:ascii="Sylfaen" w:hAnsi="Sylfaen" w:cs="Calibri"/>
                      <w:color w:val="000000"/>
                      <w:sz w:val="22"/>
                      <w:szCs w:val="22"/>
                    </w:rPr>
                  </w:rPrChange>
                </w:rPr>
                <w:t>4</w:t>
              </w:r>
            </w:ins>
          </w:p>
        </w:tc>
        <w:tc>
          <w:tcPr>
            <w:tcW w:w="718" w:type="dxa"/>
            <w:tcBorders>
              <w:top w:val="nil"/>
              <w:left w:val="single" w:sz="4" w:space="0" w:color="auto"/>
              <w:bottom w:val="single" w:sz="4" w:space="0" w:color="auto"/>
              <w:right w:val="single" w:sz="4" w:space="0" w:color="auto"/>
            </w:tcBorders>
            <w:shd w:val="clear" w:color="auto" w:fill="auto"/>
            <w:vAlign w:val="center"/>
          </w:tcPr>
          <w:p w14:paraId="7A3C6D2B" w14:textId="67649E71" w:rsidR="008F1C32" w:rsidRPr="00157ED1" w:rsidRDefault="008F1C32" w:rsidP="008F1C32">
            <w:pPr>
              <w:widowControl w:val="0"/>
              <w:spacing w:after="120"/>
              <w:jc w:val="center"/>
              <w:rPr>
                <w:ins w:id="3336" w:author="User" w:date="2019-10-26T01:35:00Z"/>
                <w:rFonts w:ascii="GHEA Grapalat" w:hAnsi="GHEA Grapalat"/>
                <w:sz w:val="16"/>
                <w:szCs w:val="16"/>
                <w:rPrChange w:id="3337" w:author="User" w:date="2019-10-26T01:44:00Z">
                  <w:rPr>
                    <w:ins w:id="3338" w:author="User" w:date="2019-10-26T01:35:00Z"/>
                    <w:rFonts w:ascii="GHEA Grapalat" w:hAnsi="GHEA Grapalat"/>
                    <w:sz w:val="16"/>
                    <w:szCs w:val="16"/>
                  </w:rPr>
                </w:rPrChange>
              </w:rPr>
            </w:pPr>
            <w:ins w:id="3339" w:author="User" w:date="2019-10-26T01:41:00Z">
              <w:r w:rsidRPr="00157ED1">
                <w:rPr>
                  <w:rFonts w:ascii="GHEA Grapalat" w:hAnsi="GHEA Grapalat"/>
                  <w:sz w:val="16"/>
                  <w:szCs w:val="16"/>
                  <w:rPrChange w:id="3340" w:author="User" w:date="2019-10-26T01:44:00Z">
                    <w:rPr>
                      <w:rFonts w:ascii="Sylfaen" w:hAnsi="Sylfaen" w:cs="Calibri"/>
                      <w:color w:val="000000"/>
                      <w:sz w:val="22"/>
                      <w:szCs w:val="22"/>
                    </w:rPr>
                  </w:rPrChange>
                </w:rPr>
                <w:t>В случае предусмотрения соответствующих финансовых средств в 2019 году, с даты вступления в силу Соглашения между сторонами, соблюдая положения абзаца (ը), 1-ого подпункта,  21-ого пункта порядка "Об организации процесса закупок", утвержденного постановлением правительства Республики Армения № 526-</w:t>
              </w:r>
              <w:r w:rsidRPr="00157ED1">
                <w:rPr>
                  <w:rFonts w:ascii="GHEA Grapalat" w:hAnsi="GHEA Grapalat"/>
                  <w:sz w:val="16"/>
                  <w:szCs w:val="16"/>
                  <w:rPrChange w:id="3341" w:author="User" w:date="2019-10-26T01:44:00Z">
                    <w:rPr>
                      <w:rFonts w:ascii="Sylfaen" w:hAnsi="Sylfaen" w:cs="Calibri"/>
                      <w:color w:val="000000"/>
                      <w:sz w:val="22"/>
                      <w:szCs w:val="22"/>
                    </w:rPr>
                  </w:rPrChange>
                </w:rPr>
                <w:lastRenderedPageBreak/>
                <w:t xml:space="preserve">N от 4 мая 2017 года  </w:t>
              </w:r>
            </w:ins>
          </w:p>
        </w:tc>
      </w:tr>
      <w:tr w:rsidR="00157ED1" w:rsidRPr="00157ED1" w14:paraId="12A693A1" w14:textId="77777777" w:rsidTr="008F1C32">
        <w:trPr>
          <w:trHeight w:val="246"/>
          <w:jc w:val="center"/>
          <w:ins w:id="3342" w:author="User" w:date="2019-10-26T01:35:00Z"/>
        </w:trPr>
        <w:tc>
          <w:tcPr>
            <w:tcW w:w="1532" w:type="dxa"/>
            <w:tcBorders>
              <w:top w:val="nil"/>
              <w:left w:val="single" w:sz="4" w:space="0" w:color="auto"/>
              <w:bottom w:val="single" w:sz="4" w:space="0" w:color="auto"/>
              <w:right w:val="single" w:sz="4" w:space="0" w:color="auto"/>
            </w:tcBorders>
            <w:shd w:val="clear" w:color="auto" w:fill="auto"/>
            <w:vAlign w:val="center"/>
          </w:tcPr>
          <w:p w14:paraId="3932BD56" w14:textId="1EA54045" w:rsidR="008F1C32" w:rsidRPr="00157ED1" w:rsidRDefault="008F1C32" w:rsidP="008F1C32">
            <w:pPr>
              <w:widowControl w:val="0"/>
              <w:spacing w:after="120"/>
              <w:jc w:val="center"/>
              <w:rPr>
                <w:ins w:id="3343" w:author="User" w:date="2019-10-26T01:35:00Z"/>
                <w:rFonts w:ascii="GHEA Grapalat" w:hAnsi="GHEA Grapalat"/>
                <w:sz w:val="16"/>
                <w:szCs w:val="16"/>
                <w:rPrChange w:id="3344" w:author="User" w:date="2019-10-26T01:44:00Z">
                  <w:rPr>
                    <w:ins w:id="3345" w:author="User" w:date="2019-10-26T01:35:00Z"/>
                    <w:rFonts w:ascii="Sylfaen" w:hAnsi="Sylfaen" w:cs="Calibri"/>
                    <w:b/>
                    <w:bCs/>
                    <w:color w:val="000000"/>
                    <w:sz w:val="20"/>
                    <w:szCs w:val="20"/>
                  </w:rPr>
                </w:rPrChange>
              </w:rPr>
            </w:pPr>
            <w:ins w:id="3346" w:author="User" w:date="2019-10-26T01:36:00Z">
              <w:r w:rsidRPr="00157ED1">
                <w:rPr>
                  <w:rFonts w:ascii="GHEA Grapalat" w:hAnsi="GHEA Grapalat"/>
                  <w:sz w:val="16"/>
                  <w:szCs w:val="16"/>
                  <w:rPrChange w:id="3347" w:author="User" w:date="2019-10-26T01:44:00Z">
                    <w:rPr>
                      <w:rFonts w:ascii="Sylfaen" w:hAnsi="Sylfaen" w:cs="Calibri"/>
                      <w:b/>
                      <w:bCs/>
                      <w:color w:val="000000"/>
                      <w:sz w:val="20"/>
                      <w:szCs w:val="20"/>
                    </w:rPr>
                  </w:rPrChange>
                </w:rPr>
                <w:lastRenderedPageBreak/>
                <w:t>11</w:t>
              </w:r>
            </w:ins>
          </w:p>
        </w:tc>
        <w:tc>
          <w:tcPr>
            <w:tcW w:w="1508" w:type="dxa"/>
            <w:tcBorders>
              <w:top w:val="nil"/>
              <w:left w:val="single" w:sz="4" w:space="0" w:color="auto"/>
              <w:bottom w:val="single" w:sz="4" w:space="0" w:color="auto"/>
              <w:right w:val="single" w:sz="4" w:space="0" w:color="auto"/>
            </w:tcBorders>
            <w:shd w:val="clear" w:color="auto" w:fill="auto"/>
            <w:vAlign w:val="center"/>
          </w:tcPr>
          <w:p w14:paraId="6A965FC9" w14:textId="6A140203" w:rsidR="008F1C32" w:rsidRPr="00157ED1" w:rsidRDefault="008F1C32" w:rsidP="008F1C32">
            <w:pPr>
              <w:widowControl w:val="0"/>
              <w:spacing w:after="120"/>
              <w:jc w:val="center"/>
              <w:rPr>
                <w:ins w:id="3348" w:author="User" w:date="2019-10-26T01:35:00Z"/>
                <w:rFonts w:ascii="GHEA Grapalat" w:hAnsi="GHEA Grapalat"/>
                <w:sz w:val="16"/>
                <w:szCs w:val="16"/>
                <w:rPrChange w:id="3349" w:author="User" w:date="2019-10-26T01:44:00Z">
                  <w:rPr>
                    <w:ins w:id="3350" w:author="User" w:date="2019-10-26T01:35:00Z"/>
                    <w:rFonts w:ascii="GHEA Grapalat" w:hAnsi="GHEA Grapalat"/>
                    <w:sz w:val="16"/>
                    <w:szCs w:val="16"/>
                  </w:rPr>
                </w:rPrChange>
              </w:rPr>
            </w:pPr>
            <w:ins w:id="3351" w:author="User" w:date="2019-10-26T01:39:00Z">
              <w:r w:rsidRPr="00157ED1">
                <w:rPr>
                  <w:rFonts w:ascii="GHEA Grapalat" w:hAnsi="GHEA Grapalat"/>
                  <w:sz w:val="16"/>
                  <w:szCs w:val="16"/>
                  <w:rPrChange w:id="3352" w:author="User" w:date="2019-10-26T01:44:00Z">
                    <w:rPr>
                      <w:rFonts w:ascii="Sylfaen" w:hAnsi="Sylfaen" w:cs="Calibri"/>
                      <w:color w:val="000000"/>
                      <w:sz w:val="22"/>
                      <w:szCs w:val="22"/>
                    </w:rPr>
                  </w:rPrChange>
                </w:rPr>
                <w:t>31151120</w:t>
              </w:r>
            </w:ins>
          </w:p>
        </w:tc>
        <w:tc>
          <w:tcPr>
            <w:tcW w:w="1887" w:type="dxa"/>
            <w:tcBorders>
              <w:top w:val="nil"/>
              <w:left w:val="nil"/>
              <w:bottom w:val="single" w:sz="4" w:space="0" w:color="auto"/>
              <w:right w:val="single" w:sz="4" w:space="0" w:color="auto"/>
            </w:tcBorders>
            <w:shd w:val="clear" w:color="auto" w:fill="auto"/>
            <w:vAlign w:val="center"/>
          </w:tcPr>
          <w:p w14:paraId="25E5902B" w14:textId="1C9E1B16" w:rsidR="008F1C32" w:rsidRPr="00157ED1" w:rsidRDefault="008F1C32" w:rsidP="008F1C32">
            <w:pPr>
              <w:widowControl w:val="0"/>
              <w:spacing w:after="120"/>
              <w:jc w:val="center"/>
              <w:rPr>
                <w:ins w:id="3353" w:author="User" w:date="2019-10-26T01:35:00Z"/>
                <w:rFonts w:ascii="GHEA Grapalat" w:hAnsi="GHEA Grapalat"/>
                <w:sz w:val="16"/>
                <w:szCs w:val="16"/>
                <w:rPrChange w:id="3354" w:author="User" w:date="2019-10-26T01:44:00Z">
                  <w:rPr>
                    <w:ins w:id="3355" w:author="User" w:date="2019-10-26T01:35:00Z"/>
                    <w:rFonts w:ascii="GHEA Grapalat" w:hAnsi="GHEA Grapalat"/>
                    <w:sz w:val="16"/>
                    <w:szCs w:val="16"/>
                  </w:rPr>
                </w:rPrChange>
              </w:rPr>
            </w:pPr>
            <w:ins w:id="3356" w:author="User" w:date="2019-10-26T01:39:00Z">
              <w:r w:rsidRPr="00157ED1">
                <w:rPr>
                  <w:rFonts w:ascii="GHEA Grapalat" w:hAnsi="GHEA Grapalat"/>
                  <w:sz w:val="16"/>
                  <w:szCs w:val="16"/>
                  <w:rPrChange w:id="3357" w:author="User" w:date="2019-10-26T01:44:00Z">
                    <w:rPr>
                      <w:rFonts w:ascii="Sylfaen" w:hAnsi="Sylfaen" w:cs="Calibri"/>
                      <w:color w:val="000000"/>
                      <w:sz w:val="22"/>
                      <w:szCs w:val="22"/>
                    </w:rPr>
                  </w:rPrChange>
                </w:rPr>
                <w:t>Устройство бесперебойного питания 2</w:t>
              </w:r>
            </w:ins>
          </w:p>
        </w:tc>
        <w:tc>
          <w:tcPr>
            <w:tcW w:w="1435" w:type="dxa"/>
          </w:tcPr>
          <w:p w14:paraId="72D8758B" w14:textId="77777777" w:rsidR="008F1C32" w:rsidRPr="00157ED1" w:rsidRDefault="008F1C32" w:rsidP="008F1C32">
            <w:pPr>
              <w:widowControl w:val="0"/>
              <w:spacing w:after="120"/>
              <w:jc w:val="center"/>
              <w:rPr>
                <w:ins w:id="3358" w:author="User" w:date="2019-10-26T01:35:00Z"/>
                <w:rFonts w:ascii="GHEA Grapalat" w:hAnsi="GHEA Grapalat"/>
                <w:sz w:val="16"/>
                <w:szCs w:val="16"/>
                <w:rPrChange w:id="3359" w:author="User" w:date="2019-10-26T01:44:00Z">
                  <w:rPr>
                    <w:ins w:id="3360" w:author="User" w:date="2019-10-26T01:35:00Z"/>
                    <w:rFonts w:ascii="GHEA Grapalat" w:hAnsi="GHEA Grapalat"/>
                    <w:sz w:val="16"/>
                    <w:szCs w:val="16"/>
                  </w:rPr>
                </w:rPrChange>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752250FA" w14:textId="25E5D2B2" w:rsidR="008F1C32" w:rsidRPr="00157ED1" w:rsidRDefault="008F1C32" w:rsidP="008F1C32">
            <w:pPr>
              <w:widowControl w:val="0"/>
              <w:spacing w:after="120"/>
              <w:jc w:val="center"/>
              <w:rPr>
                <w:ins w:id="3361" w:author="User" w:date="2019-10-26T01:35:00Z"/>
                <w:rFonts w:ascii="GHEA Grapalat" w:hAnsi="GHEA Grapalat"/>
                <w:sz w:val="16"/>
                <w:szCs w:val="16"/>
                <w:rPrChange w:id="3362" w:author="User" w:date="2019-10-26T01:44:00Z">
                  <w:rPr>
                    <w:ins w:id="3363" w:author="User" w:date="2019-10-26T01:35:00Z"/>
                    <w:rFonts w:ascii="GHEA Grapalat" w:hAnsi="GHEA Grapalat"/>
                    <w:sz w:val="16"/>
                    <w:szCs w:val="16"/>
                  </w:rPr>
                </w:rPrChange>
              </w:rPr>
            </w:pPr>
            <w:ins w:id="3364" w:author="User" w:date="2019-10-26T01:40:00Z">
              <w:r w:rsidRPr="00157ED1">
                <w:rPr>
                  <w:rFonts w:ascii="GHEA Grapalat" w:hAnsi="GHEA Grapalat"/>
                  <w:sz w:val="16"/>
                  <w:szCs w:val="16"/>
                  <w:rPrChange w:id="3365" w:author="User" w:date="2019-10-26T01:44:00Z">
                    <w:rPr>
                      <w:rFonts w:ascii="Sylfaen" w:hAnsi="Sylfaen" w:cs="Calibri"/>
                      <w:sz w:val="22"/>
                      <w:szCs w:val="22"/>
                    </w:rPr>
                  </w:rPrChange>
                </w:rPr>
                <w:t xml:space="preserve">Устройство бесперебойного питания он-лайн типа, в передней части есть кнопки управления, экран отражающий работоспособность оборудования, с автоматической системой диагностики, с автоматической системой изменения интенсивности охлаждения и с функцией изменения коэффициента мощности. Имеет возможность осуществлять замену батарей без выключения питания. В задней части оснащена с 6 шт выходами питания типа Schuko. Работает в следующих режимах: Online, Свободная генерация, Генераторный режим и Green Mode. Входной ток: 100% нагрузка – 168-276 V, 70% нагрузка – 140-159V, 40% нагрузка  – 120-139V. Входная частота– 47-53 Hz. Аккумуляторы закрытые, необслуживаемые, свинцово-кислотные. Выходной ток – 230V (настраивается с помощью кнопок на </w:t>
              </w:r>
              <w:r w:rsidRPr="00157ED1">
                <w:rPr>
                  <w:rFonts w:ascii="GHEA Grapalat" w:hAnsi="GHEA Grapalat"/>
                  <w:sz w:val="16"/>
                  <w:szCs w:val="16"/>
                  <w:rPrChange w:id="3366" w:author="User" w:date="2019-10-26T01:44:00Z">
                    <w:rPr>
                      <w:rFonts w:ascii="Sylfaen" w:hAnsi="Sylfaen" w:cs="Calibri"/>
                      <w:sz w:val="22"/>
                      <w:szCs w:val="22"/>
                    </w:rPr>
                  </w:rPrChange>
                </w:rPr>
                <w:lastRenderedPageBreak/>
                <w:t xml:space="preserve">лицевой стороне). Выходная мощность – 6000 </w:t>
              </w:r>
              <w:r w:rsidRPr="00157ED1">
                <w:rPr>
                  <w:rFonts w:ascii="GHEA Grapalat" w:hAnsi="GHEA Grapalat"/>
                  <w:sz w:val="16"/>
                  <w:szCs w:val="16"/>
                  <w:rPrChange w:id="3367" w:author="User" w:date="2019-10-26T01:44:00Z">
                    <w:rPr>
                      <w:rFonts w:ascii="Sylfaen" w:hAnsi="Sylfaen" w:cs="Calibri"/>
                      <w:color w:val="FF0000"/>
                      <w:sz w:val="22"/>
                      <w:szCs w:val="22"/>
                    </w:rPr>
                  </w:rPrChange>
                </w:rPr>
                <w:t>ՎԱ</w:t>
              </w:r>
              <w:r w:rsidRPr="00157ED1">
                <w:rPr>
                  <w:rFonts w:ascii="GHEA Grapalat" w:hAnsi="GHEA Grapalat"/>
                  <w:sz w:val="16"/>
                  <w:szCs w:val="16"/>
                  <w:rPrChange w:id="3368" w:author="User" w:date="2019-10-26T01:44:00Z">
                    <w:rPr>
                      <w:rFonts w:ascii="Sylfaen" w:hAnsi="Sylfaen" w:cs="Calibri"/>
                      <w:sz w:val="22"/>
                      <w:szCs w:val="22"/>
                    </w:rPr>
                  </w:rPrChange>
                </w:rPr>
                <w:t>/4200W. Частота вывода определяется автоматическим АСС. Коэффициент выходной мощности – 0,7. RS-232 двунаправленный порт.</w:t>
              </w:r>
              <w:r w:rsidRPr="00157ED1">
                <w:rPr>
                  <w:rFonts w:ascii="GHEA Grapalat" w:hAnsi="GHEA Grapalat"/>
                  <w:sz w:val="16"/>
                  <w:szCs w:val="16"/>
                  <w:rPrChange w:id="3369" w:author="User" w:date="2019-10-26T01:44:00Z">
                    <w:rPr>
                      <w:rFonts w:ascii="Sylfaen" w:hAnsi="Sylfaen" w:cs="Calibri"/>
                      <w:sz w:val="22"/>
                      <w:szCs w:val="22"/>
                    </w:rPr>
                  </w:rPrChange>
                </w:rPr>
                <w:br/>
                <w:t xml:space="preserve">Возможность перегрузки: </w:t>
              </w:r>
              <w:r w:rsidRPr="00157ED1">
                <w:rPr>
                  <w:rFonts w:ascii="GHEA Grapalat" w:hAnsi="GHEA Grapalat"/>
                  <w:sz w:val="16"/>
                  <w:szCs w:val="16"/>
                  <w:rPrChange w:id="3370" w:author="User" w:date="2019-10-26T01:44:00Z">
                    <w:rPr>
                      <w:rFonts w:ascii="Sylfaen" w:hAnsi="Sylfaen" w:cs="Calibri"/>
                      <w:sz w:val="22"/>
                      <w:szCs w:val="22"/>
                    </w:rPr>
                  </w:rPrChange>
                </w:rPr>
                <w:br/>
                <w:t>• 100-125% -  60 секунд</w:t>
              </w:r>
              <w:r w:rsidRPr="00157ED1">
                <w:rPr>
                  <w:rFonts w:ascii="GHEA Grapalat" w:hAnsi="GHEA Grapalat"/>
                  <w:sz w:val="16"/>
                  <w:szCs w:val="16"/>
                  <w:rPrChange w:id="3371" w:author="User" w:date="2019-10-26T01:44:00Z">
                    <w:rPr>
                      <w:rFonts w:ascii="Sylfaen" w:hAnsi="Sylfaen" w:cs="Calibri"/>
                      <w:sz w:val="22"/>
                      <w:szCs w:val="22"/>
                    </w:rPr>
                  </w:rPrChange>
                </w:rPr>
                <w:br/>
                <w:t>• 125-150% - 10 секунд</w:t>
              </w:r>
              <w:r w:rsidRPr="00157ED1">
                <w:rPr>
                  <w:rFonts w:ascii="GHEA Grapalat" w:hAnsi="GHEA Grapalat"/>
                  <w:sz w:val="16"/>
                  <w:szCs w:val="16"/>
                  <w:rPrChange w:id="3372" w:author="User" w:date="2019-10-26T01:44:00Z">
                    <w:rPr>
                      <w:rFonts w:ascii="Sylfaen" w:hAnsi="Sylfaen" w:cs="Calibri"/>
                      <w:sz w:val="22"/>
                      <w:szCs w:val="22"/>
                    </w:rPr>
                  </w:rPrChange>
                </w:rPr>
                <w:br/>
                <w:t xml:space="preserve">Автономия: </w:t>
              </w:r>
              <w:r w:rsidRPr="00157ED1">
                <w:rPr>
                  <w:rFonts w:ascii="GHEA Grapalat" w:hAnsi="GHEA Grapalat"/>
                  <w:sz w:val="16"/>
                  <w:szCs w:val="16"/>
                  <w:rPrChange w:id="3373" w:author="User" w:date="2019-10-26T01:44:00Z">
                    <w:rPr>
                      <w:rFonts w:ascii="Sylfaen" w:hAnsi="Sylfaen" w:cs="Calibri"/>
                      <w:sz w:val="22"/>
                      <w:szCs w:val="22"/>
                    </w:rPr>
                  </w:rPrChange>
                </w:rPr>
                <w:br/>
                <w:t xml:space="preserve">• 100% - 20 минут </w:t>
              </w:r>
              <w:r w:rsidRPr="00157ED1">
                <w:rPr>
                  <w:rFonts w:ascii="GHEA Grapalat" w:hAnsi="GHEA Grapalat"/>
                  <w:sz w:val="16"/>
                  <w:szCs w:val="16"/>
                  <w:rPrChange w:id="3374" w:author="User" w:date="2019-10-26T01:44:00Z">
                    <w:rPr>
                      <w:rFonts w:ascii="Sylfaen" w:hAnsi="Sylfaen" w:cs="Calibri"/>
                      <w:sz w:val="22"/>
                      <w:szCs w:val="22"/>
                    </w:rPr>
                  </w:rPrChange>
                </w:rPr>
                <w:br/>
                <w:t xml:space="preserve">• 80% - 27 минут </w:t>
              </w:r>
              <w:r w:rsidRPr="00157ED1">
                <w:rPr>
                  <w:rFonts w:ascii="GHEA Grapalat" w:hAnsi="GHEA Grapalat"/>
                  <w:sz w:val="16"/>
                  <w:szCs w:val="16"/>
                  <w:rPrChange w:id="3375" w:author="User" w:date="2019-10-26T01:44:00Z">
                    <w:rPr>
                      <w:rFonts w:ascii="Sylfaen" w:hAnsi="Sylfaen" w:cs="Calibri"/>
                      <w:sz w:val="22"/>
                      <w:szCs w:val="22"/>
                    </w:rPr>
                  </w:rPrChange>
                </w:rPr>
                <w:br/>
                <w:t xml:space="preserve">• 50% - 33 минут </w:t>
              </w:r>
              <w:r w:rsidRPr="00157ED1">
                <w:rPr>
                  <w:rFonts w:ascii="GHEA Grapalat" w:hAnsi="GHEA Grapalat"/>
                  <w:sz w:val="16"/>
                  <w:szCs w:val="16"/>
                  <w:rPrChange w:id="3376" w:author="User" w:date="2019-10-26T01:44:00Z">
                    <w:rPr>
                      <w:rFonts w:ascii="Sylfaen" w:hAnsi="Sylfaen" w:cs="Calibri"/>
                      <w:sz w:val="22"/>
                      <w:szCs w:val="22"/>
                    </w:rPr>
                  </w:rPrChange>
                </w:rPr>
                <w:br/>
                <w:t>Устройство соответствует следующим стандартам и нормам: VFI-SS-111, 2004/108/EC, 2006/95/EC, EN 62040 – 1, EN 62040 –2, EN 62040 –3 или эквивалент</w:t>
              </w:r>
              <w:r w:rsidRPr="00157ED1">
                <w:rPr>
                  <w:rFonts w:ascii="GHEA Grapalat" w:hAnsi="GHEA Grapalat"/>
                  <w:sz w:val="16"/>
                  <w:szCs w:val="16"/>
                  <w:rPrChange w:id="3377" w:author="User" w:date="2019-10-26T01:44:00Z">
                    <w:rPr>
                      <w:rFonts w:ascii="Sylfaen" w:hAnsi="Sylfaen" w:cs="Calibri"/>
                      <w:sz w:val="22"/>
                      <w:szCs w:val="22"/>
                    </w:rPr>
                  </w:rPrChange>
                </w:rPr>
                <w:br/>
                <w:t>Гарантия: 1 год.</w:t>
              </w:r>
            </w:ins>
          </w:p>
        </w:tc>
        <w:tc>
          <w:tcPr>
            <w:tcW w:w="969" w:type="dxa"/>
            <w:tcBorders>
              <w:top w:val="nil"/>
              <w:left w:val="single" w:sz="4" w:space="0" w:color="auto"/>
              <w:bottom w:val="single" w:sz="4" w:space="0" w:color="auto"/>
              <w:right w:val="single" w:sz="4" w:space="0" w:color="auto"/>
            </w:tcBorders>
            <w:shd w:val="clear" w:color="auto" w:fill="auto"/>
            <w:vAlign w:val="center"/>
          </w:tcPr>
          <w:p w14:paraId="40896DD9" w14:textId="324F080C" w:rsidR="008F1C32" w:rsidRPr="00157ED1" w:rsidRDefault="008F1C32" w:rsidP="008F1C32">
            <w:pPr>
              <w:widowControl w:val="0"/>
              <w:spacing w:after="120"/>
              <w:jc w:val="center"/>
              <w:rPr>
                <w:ins w:id="3378" w:author="User" w:date="2019-10-26T01:35:00Z"/>
                <w:rFonts w:ascii="GHEA Grapalat" w:hAnsi="GHEA Grapalat"/>
                <w:sz w:val="16"/>
                <w:szCs w:val="16"/>
                <w:rPrChange w:id="3379" w:author="User" w:date="2019-10-26T01:44:00Z">
                  <w:rPr>
                    <w:ins w:id="3380" w:author="User" w:date="2019-10-26T01:35:00Z"/>
                    <w:rFonts w:ascii="GHEA Grapalat" w:hAnsi="GHEA Grapalat"/>
                    <w:sz w:val="16"/>
                    <w:szCs w:val="16"/>
                  </w:rPr>
                </w:rPrChange>
              </w:rPr>
            </w:pPr>
            <w:ins w:id="3381" w:author="User" w:date="2019-10-26T01:39:00Z">
              <w:r w:rsidRPr="00157ED1">
                <w:rPr>
                  <w:rFonts w:ascii="GHEA Grapalat" w:hAnsi="GHEA Grapalat"/>
                  <w:sz w:val="16"/>
                  <w:szCs w:val="16"/>
                  <w:rPrChange w:id="3382" w:author="User" w:date="2019-10-26T01:44:00Z">
                    <w:rPr>
                      <w:rFonts w:ascii="Sylfaen" w:hAnsi="Sylfaen" w:cs="Calibri"/>
                      <w:color w:val="000000"/>
                      <w:sz w:val="22"/>
                      <w:szCs w:val="22"/>
                    </w:rPr>
                  </w:rPrChange>
                </w:rPr>
                <w:lastRenderedPageBreak/>
                <w:t>шт</w:t>
              </w:r>
            </w:ins>
          </w:p>
        </w:tc>
        <w:tc>
          <w:tcPr>
            <w:tcW w:w="1408" w:type="dxa"/>
          </w:tcPr>
          <w:p w14:paraId="7347EE61" w14:textId="77777777" w:rsidR="008F1C32" w:rsidRPr="00157ED1" w:rsidRDefault="008F1C32" w:rsidP="008F1C32">
            <w:pPr>
              <w:widowControl w:val="0"/>
              <w:spacing w:after="120"/>
              <w:jc w:val="center"/>
              <w:rPr>
                <w:ins w:id="3383" w:author="User" w:date="2019-10-26T01:35:00Z"/>
                <w:rFonts w:ascii="GHEA Grapalat" w:hAnsi="GHEA Grapalat"/>
                <w:sz w:val="16"/>
                <w:szCs w:val="16"/>
                <w:rPrChange w:id="3384" w:author="User" w:date="2019-10-26T01:44:00Z">
                  <w:rPr>
                    <w:ins w:id="3385" w:author="User" w:date="2019-10-26T01:35:00Z"/>
                    <w:rFonts w:ascii="GHEA Grapalat" w:hAnsi="GHEA Grapalat"/>
                    <w:sz w:val="16"/>
                    <w:szCs w:val="16"/>
                  </w:rPr>
                </w:rPrChange>
              </w:rPr>
            </w:pPr>
          </w:p>
        </w:tc>
        <w:tc>
          <w:tcPr>
            <w:tcW w:w="1093" w:type="dxa"/>
          </w:tcPr>
          <w:p w14:paraId="2990E332" w14:textId="77777777" w:rsidR="008F1C32" w:rsidRPr="00157ED1" w:rsidRDefault="008F1C32" w:rsidP="008F1C32">
            <w:pPr>
              <w:widowControl w:val="0"/>
              <w:spacing w:after="120"/>
              <w:jc w:val="center"/>
              <w:rPr>
                <w:ins w:id="3386" w:author="User" w:date="2019-10-26T01:35:00Z"/>
                <w:rFonts w:ascii="GHEA Grapalat" w:hAnsi="GHEA Grapalat"/>
                <w:sz w:val="16"/>
                <w:szCs w:val="16"/>
                <w:rPrChange w:id="3387" w:author="User" w:date="2019-10-26T01:44:00Z">
                  <w:rPr>
                    <w:ins w:id="3388" w:author="User" w:date="2019-10-26T01:35:00Z"/>
                    <w:rFonts w:ascii="GHEA Grapalat" w:hAnsi="GHEA Grapalat"/>
                    <w:sz w:val="16"/>
                    <w:szCs w:val="16"/>
                  </w:rPr>
                </w:rPrChange>
              </w:rPr>
            </w:pPr>
          </w:p>
        </w:tc>
        <w:tc>
          <w:tcPr>
            <w:tcW w:w="1016" w:type="dxa"/>
            <w:tcBorders>
              <w:top w:val="nil"/>
              <w:left w:val="single" w:sz="4" w:space="0" w:color="auto"/>
              <w:bottom w:val="single" w:sz="4" w:space="0" w:color="auto"/>
              <w:right w:val="single" w:sz="4" w:space="0" w:color="auto"/>
            </w:tcBorders>
            <w:shd w:val="clear" w:color="auto" w:fill="auto"/>
            <w:vAlign w:val="center"/>
          </w:tcPr>
          <w:p w14:paraId="3668B4A1" w14:textId="2A2E2143" w:rsidR="008F1C32" w:rsidRPr="00157ED1" w:rsidRDefault="008F1C32" w:rsidP="008F1C32">
            <w:pPr>
              <w:widowControl w:val="0"/>
              <w:spacing w:after="120"/>
              <w:jc w:val="center"/>
              <w:rPr>
                <w:ins w:id="3389" w:author="User" w:date="2019-10-26T01:35:00Z"/>
                <w:rFonts w:ascii="GHEA Grapalat" w:hAnsi="GHEA Grapalat"/>
                <w:sz w:val="16"/>
                <w:szCs w:val="16"/>
                <w:rPrChange w:id="3390" w:author="User" w:date="2019-10-26T01:44:00Z">
                  <w:rPr>
                    <w:ins w:id="3391" w:author="User" w:date="2019-10-26T01:35:00Z"/>
                    <w:rFonts w:ascii="GHEA Grapalat" w:hAnsi="GHEA Grapalat"/>
                    <w:sz w:val="16"/>
                    <w:szCs w:val="16"/>
                  </w:rPr>
                </w:rPrChange>
              </w:rPr>
            </w:pPr>
            <w:ins w:id="3392" w:author="User" w:date="2019-10-26T01:40:00Z">
              <w:r w:rsidRPr="00157ED1">
                <w:rPr>
                  <w:rFonts w:ascii="GHEA Grapalat" w:hAnsi="GHEA Grapalat"/>
                  <w:sz w:val="16"/>
                  <w:szCs w:val="16"/>
                  <w:rPrChange w:id="3393" w:author="User" w:date="2019-10-26T01:44:00Z">
                    <w:rPr>
                      <w:rFonts w:ascii="Sylfaen" w:hAnsi="Sylfaen" w:cs="Calibri"/>
                      <w:color w:val="000000"/>
                      <w:sz w:val="22"/>
                      <w:szCs w:val="22"/>
                    </w:rPr>
                  </w:rPrChange>
                </w:rPr>
                <w:t>1</w:t>
              </w:r>
            </w:ins>
          </w:p>
        </w:tc>
        <w:tc>
          <w:tcPr>
            <w:tcW w:w="602" w:type="dxa"/>
          </w:tcPr>
          <w:p w14:paraId="69E6588E" w14:textId="77777777" w:rsidR="008F1C32" w:rsidRPr="00157ED1" w:rsidRDefault="008F1C32" w:rsidP="008F1C32">
            <w:pPr>
              <w:widowControl w:val="0"/>
              <w:spacing w:after="120"/>
              <w:jc w:val="center"/>
              <w:rPr>
                <w:ins w:id="3394" w:author="User" w:date="2019-10-26T01:35:00Z"/>
                <w:rFonts w:ascii="GHEA Grapalat" w:hAnsi="GHEA Grapalat"/>
                <w:sz w:val="16"/>
                <w:szCs w:val="16"/>
                <w:rPrChange w:id="3395" w:author="User" w:date="2019-10-26T01:44:00Z">
                  <w:rPr>
                    <w:ins w:id="3396" w:author="User" w:date="2019-10-26T01:35:00Z"/>
                    <w:rFonts w:ascii="GHEA Grapalat" w:hAnsi="GHEA Grapalat"/>
                    <w:sz w:val="16"/>
                    <w:szCs w:val="16"/>
                  </w:rPr>
                </w:rPrChange>
              </w:rPr>
            </w:pPr>
          </w:p>
        </w:tc>
        <w:tc>
          <w:tcPr>
            <w:tcW w:w="1449" w:type="dxa"/>
            <w:tcBorders>
              <w:top w:val="nil"/>
              <w:left w:val="single" w:sz="4" w:space="0" w:color="auto"/>
              <w:bottom w:val="single" w:sz="4" w:space="0" w:color="auto"/>
              <w:right w:val="single" w:sz="4" w:space="0" w:color="auto"/>
            </w:tcBorders>
            <w:shd w:val="clear" w:color="auto" w:fill="auto"/>
            <w:vAlign w:val="center"/>
          </w:tcPr>
          <w:p w14:paraId="44E03825" w14:textId="72D4F13B" w:rsidR="008F1C32" w:rsidRPr="00157ED1" w:rsidRDefault="008F1C32" w:rsidP="008F1C32">
            <w:pPr>
              <w:widowControl w:val="0"/>
              <w:spacing w:after="120"/>
              <w:jc w:val="center"/>
              <w:rPr>
                <w:ins w:id="3397" w:author="User" w:date="2019-10-26T01:35:00Z"/>
                <w:rFonts w:ascii="GHEA Grapalat" w:hAnsi="GHEA Grapalat"/>
                <w:sz w:val="16"/>
                <w:szCs w:val="16"/>
                <w:rPrChange w:id="3398" w:author="User" w:date="2019-10-26T01:44:00Z">
                  <w:rPr>
                    <w:ins w:id="3399" w:author="User" w:date="2019-10-26T01:35:00Z"/>
                    <w:rFonts w:ascii="GHEA Grapalat" w:hAnsi="GHEA Grapalat"/>
                    <w:sz w:val="16"/>
                    <w:szCs w:val="16"/>
                  </w:rPr>
                </w:rPrChange>
              </w:rPr>
            </w:pPr>
            <w:ins w:id="3400" w:author="User" w:date="2019-10-26T01:40:00Z">
              <w:r w:rsidRPr="00157ED1">
                <w:rPr>
                  <w:rFonts w:ascii="GHEA Grapalat" w:hAnsi="GHEA Grapalat"/>
                  <w:sz w:val="16"/>
                  <w:szCs w:val="16"/>
                  <w:rPrChange w:id="3401" w:author="User" w:date="2019-10-26T01:44:00Z">
                    <w:rPr>
                      <w:rFonts w:ascii="Sylfaen" w:hAnsi="Sylfaen" w:cs="Calibri"/>
                      <w:color w:val="000000"/>
                      <w:sz w:val="22"/>
                      <w:szCs w:val="22"/>
                    </w:rPr>
                  </w:rPrChange>
                </w:rPr>
                <w:t>1</w:t>
              </w:r>
            </w:ins>
          </w:p>
        </w:tc>
        <w:tc>
          <w:tcPr>
            <w:tcW w:w="718" w:type="dxa"/>
            <w:tcBorders>
              <w:top w:val="nil"/>
              <w:left w:val="single" w:sz="4" w:space="0" w:color="auto"/>
              <w:bottom w:val="single" w:sz="4" w:space="0" w:color="auto"/>
              <w:right w:val="single" w:sz="4" w:space="0" w:color="auto"/>
            </w:tcBorders>
            <w:shd w:val="clear" w:color="auto" w:fill="auto"/>
            <w:vAlign w:val="center"/>
          </w:tcPr>
          <w:p w14:paraId="68D6C73E" w14:textId="1A1F4A77" w:rsidR="008F1C32" w:rsidRPr="00157ED1" w:rsidRDefault="008F1C32" w:rsidP="008F1C32">
            <w:pPr>
              <w:widowControl w:val="0"/>
              <w:spacing w:after="120"/>
              <w:jc w:val="center"/>
              <w:rPr>
                <w:ins w:id="3402" w:author="User" w:date="2019-10-26T01:35:00Z"/>
                <w:rFonts w:ascii="GHEA Grapalat" w:hAnsi="GHEA Grapalat"/>
                <w:sz w:val="16"/>
                <w:szCs w:val="16"/>
                <w:rPrChange w:id="3403" w:author="User" w:date="2019-10-26T01:44:00Z">
                  <w:rPr>
                    <w:ins w:id="3404" w:author="User" w:date="2019-10-26T01:35:00Z"/>
                    <w:rFonts w:ascii="GHEA Grapalat" w:hAnsi="GHEA Grapalat"/>
                    <w:sz w:val="16"/>
                    <w:szCs w:val="16"/>
                  </w:rPr>
                </w:rPrChange>
              </w:rPr>
            </w:pPr>
            <w:ins w:id="3405" w:author="User" w:date="2019-10-26T01:41:00Z">
              <w:r w:rsidRPr="00157ED1">
                <w:rPr>
                  <w:rFonts w:ascii="GHEA Grapalat" w:hAnsi="GHEA Grapalat"/>
                  <w:sz w:val="16"/>
                  <w:szCs w:val="16"/>
                  <w:rPrChange w:id="3406" w:author="User" w:date="2019-10-26T01:44:00Z">
                    <w:rPr>
                      <w:rFonts w:ascii="Sylfaen" w:hAnsi="Sylfaen" w:cs="Calibri"/>
                      <w:color w:val="000000"/>
                      <w:sz w:val="22"/>
                      <w:szCs w:val="22"/>
                    </w:rPr>
                  </w:rPrChange>
                </w:rPr>
                <w:t xml:space="preserve">В случае предусмотрения соответствующих финансовых средств в 2019 году, с даты вступления в силу Соглашения между сторонами, соблюдая положения абзаца (ը), 1-ого подпункта,  21-ого пункта порядка "Об организации процесса закупок", утвержденного постановлением правительства Республики Армения № 526-N от 4 мая 2017 года  </w:t>
              </w:r>
            </w:ins>
          </w:p>
        </w:tc>
      </w:tr>
      <w:tr w:rsidR="00157ED1" w:rsidRPr="00157ED1" w14:paraId="469CDC3B" w14:textId="77777777" w:rsidTr="008F1C32">
        <w:trPr>
          <w:trHeight w:val="246"/>
          <w:jc w:val="center"/>
          <w:ins w:id="3407" w:author="User" w:date="2019-10-26T01:35:00Z"/>
        </w:trPr>
        <w:tc>
          <w:tcPr>
            <w:tcW w:w="1532" w:type="dxa"/>
            <w:tcBorders>
              <w:top w:val="nil"/>
              <w:left w:val="single" w:sz="4" w:space="0" w:color="auto"/>
              <w:bottom w:val="single" w:sz="4" w:space="0" w:color="auto"/>
              <w:right w:val="single" w:sz="4" w:space="0" w:color="auto"/>
            </w:tcBorders>
            <w:shd w:val="clear" w:color="auto" w:fill="auto"/>
            <w:vAlign w:val="center"/>
          </w:tcPr>
          <w:p w14:paraId="1B7A55DE" w14:textId="2F48F92B" w:rsidR="008F1C32" w:rsidRPr="00157ED1" w:rsidRDefault="008F1C32" w:rsidP="008F1C32">
            <w:pPr>
              <w:widowControl w:val="0"/>
              <w:spacing w:after="120"/>
              <w:jc w:val="center"/>
              <w:rPr>
                <w:ins w:id="3408" w:author="User" w:date="2019-10-26T01:35:00Z"/>
                <w:rFonts w:ascii="GHEA Grapalat" w:hAnsi="GHEA Grapalat"/>
                <w:sz w:val="16"/>
                <w:szCs w:val="16"/>
                <w:rPrChange w:id="3409" w:author="User" w:date="2019-10-26T01:44:00Z">
                  <w:rPr>
                    <w:ins w:id="3410" w:author="User" w:date="2019-10-26T01:35:00Z"/>
                    <w:rFonts w:ascii="Sylfaen" w:hAnsi="Sylfaen" w:cs="Calibri"/>
                    <w:b/>
                    <w:bCs/>
                    <w:color w:val="000000"/>
                    <w:sz w:val="20"/>
                    <w:szCs w:val="20"/>
                  </w:rPr>
                </w:rPrChange>
              </w:rPr>
            </w:pPr>
            <w:ins w:id="3411" w:author="User" w:date="2019-10-26T01:36:00Z">
              <w:r w:rsidRPr="00157ED1">
                <w:rPr>
                  <w:rFonts w:ascii="GHEA Grapalat" w:hAnsi="GHEA Grapalat"/>
                  <w:sz w:val="16"/>
                  <w:szCs w:val="16"/>
                  <w:rPrChange w:id="3412" w:author="User" w:date="2019-10-26T01:44:00Z">
                    <w:rPr>
                      <w:rFonts w:ascii="Sylfaen" w:hAnsi="Sylfaen" w:cs="Calibri"/>
                      <w:b/>
                      <w:bCs/>
                      <w:color w:val="000000"/>
                      <w:sz w:val="20"/>
                      <w:szCs w:val="20"/>
                    </w:rPr>
                  </w:rPrChange>
                </w:rPr>
                <w:t>12</w:t>
              </w:r>
            </w:ins>
          </w:p>
        </w:tc>
        <w:tc>
          <w:tcPr>
            <w:tcW w:w="1508" w:type="dxa"/>
            <w:tcBorders>
              <w:top w:val="nil"/>
              <w:left w:val="single" w:sz="4" w:space="0" w:color="auto"/>
              <w:bottom w:val="single" w:sz="4" w:space="0" w:color="auto"/>
              <w:right w:val="single" w:sz="4" w:space="0" w:color="auto"/>
            </w:tcBorders>
            <w:shd w:val="clear" w:color="auto" w:fill="auto"/>
            <w:vAlign w:val="center"/>
          </w:tcPr>
          <w:p w14:paraId="3F3CD8FA" w14:textId="7881E757" w:rsidR="008F1C32" w:rsidRPr="00157ED1" w:rsidRDefault="008F1C32" w:rsidP="008F1C32">
            <w:pPr>
              <w:widowControl w:val="0"/>
              <w:spacing w:after="120"/>
              <w:jc w:val="center"/>
              <w:rPr>
                <w:ins w:id="3413" w:author="User" w:date="2019-10-26T01:35:00Z"/>
                <w:rFonts w:ascii="GHEA Grapalat" w:hAnsi="GHEA Grapalat"/>
                <w:sz w:val="16"/>
                <w:szCs w:val="16"/>
                <w:rPrChange w:id="3414" w:author="User" w:date="2019-10-26T01:44:00Z">
                  <w:rPr>
                    <w:ins w:id="3415" w:author="User" w:date="2019-10-26T01:35:00Z"/>
                    <w:rFonts w:ascii="GHEA Grapalat" w:hAnsi="GHEA Grapalat"/>
                    <w:sz w:val="16"/>
                    <w:szCs w:val="16"/>
                  </w:rPr>
                </w:rPrChange>
              </w:rPr>
            </w:pPr>
            <w:ins w:id="3416" w:author="User" w:date="2019-10-26T01:39:00Z">
              <w:r w:rsidRPr="00157ED1">
                <w:rPr>
                  <w:rFonts w:ascii="GHEA Grapalat" w:hAnsi="GHEA Grapalat"/>
                  <w:sz w:val="16"/>
                  <w:szCs w:val="16"/>
                  <w:rPrChange w:id="3417" w:author="User" w:date="2019-10-26T01:44:00Z">
                    <w:rPr>
                      <w:rFonts w:ascii="Sylfaen" w:hAnsi="Sylfaen" w:cs="Calibri"/>
                      <w:color w:val="000000"/>
                      <w:sz w:val="22"/>
                      <w:szCs w:val="22"/>
                    </w:rPr>
                  </w:rPrChange>
                </w:rPr>
                <w:t>31151120</w:t>
              </w:r>
            </w:ins>
          </w:p>
        </w:tc>
        <w:tc>
          <w:tcPr>
            <w:tcW w:w="1887" w:type="dxa"/>
            <w:tcBorders>
              <w:top w:val="nil"/>
              <w:left w:val="nil"/>
              <w:bottom w:val="single" w:sz="4" w:space="0" w:color="auto"/>
              <w:right w:val="single" w:sz="4" w:space="0" w:color="auto"/>
            </w:tcBorders>
            <w:shd w:val="clear" w:color="auto" w:fill="auto"/>
            <w:vAlign w:val="center"/>
          </w:tcPr>
          <w:p w14:paraId="1C5CB28F" w14:textId="2A94F855" w:rsidR="008F1C32" w:rsidRPr="00157ED1" w:rsidRDefault="008F1C32" w:rsidP="008F1C32">
            <w:pPr>
              <w:widowControl w:val="0"/>
              <w:spacing w:after="120"/>
              <w:jc w:val="center"/>
              <w:rPr>
                <w:ins w:id="3418" w:author="User" w:date="2019-10-26T01:35:00Z"/>
                <w:rFonts w:ascii="GHEA Grapalat" w:hAnsi="GHEA Grapalat"/>
                <w:sz w:val="16"/>
                <w:szCs w:val="16"/>
                <w:rPrChange w:id="3419" w:author="User" w:date="2019-10-26T01:44:00Z">
                  <w:rPr>
                    <w:ins w:id="3420" w:author="User" w:date="2019-10-26T01:35:00Z"/>
                    <w:rFonts w:ascii="GHEA Grapalat" w:hAnsi="GHEA Grapalat"/>
                    <w:sz w:val="16"/>
                    <w:szCs w:val="16"/>
                  </w:rPr>
                </w:rPrChange>
              </w:rPr>
            </w:pPr>
            <w:ins w:id="3421" w:author="User" w:date="2019-10-26T01:39:00Z">
              <w:r w:rsidRPr="00157ED1">
                <w:rPr>
                  <w:rFonts w:ascii="GHEA Grapalat" w:hAnsi="GHEA Grapalat"/>
                  <w:sz w:val="16"/>
                  <w:szCs w:val="16"/>
                  <w:rPrChange w:id="3422" w:author="User" w:date="2019-10-26T01:44:00Z">
                    <w:rPr>
                      <w:rFonts w:ascii="Sylfaen" w:hAnsi="Sylfaen" w:cs="Calibri"/>
                      <w:color w:val="000000"/>
                      <w:sz w:val="22"/>
                      <w:szCs w:val="22"/>
                    </w:rPr>
                  </w:rPrChange>
                </w:rPr>
                <w:t>Устройство бесперебойного питания 3</w:t>
              </w:r>
            </w:ins>
          </w:p>
        </w:tc>
        <w:tc>
          <w:tcPr>
            <w:tcW w:w="1435" w:type="dxa"/>
          </w:tcPr>
          <w:p w14:paraId="2B3AD338" w14:textId="77777777" w:rsidR="008F1C32" w:rsidRPr="00157ED1" w:rsidRDefault="008F1C32" w:rsidP="008F1C32">
            <w:pPr>
              <w:widowControl w:val="0"/>
              <w:spacing w:after="120"/>
              <w:jc w:val="center"/>
              <w:rPr>
                <w:ins w:id="3423" w:author="User" w:date="2019-10-26T01:35:00Z"/>
                <w:rFonts w:ascii="GHEA Grapalat" w:hAnsi="GHEA Grapalat"/>
                <w:sz w:val="16"/>
                <w:szCs w:val="16"/>
                <w:rPrChange w:id="3424" w:author="User" w:date="2019-10-26T01:44:00Z">
                  <w:rPr>
                    <w:ins w:id="3425" w:author="User" w:date="2019-10-26T01:35:00Z"/>
                    <w:rFonts w:ascii="GHEA Grapalat" w:hAnsi="GHEA Grapalat"/>
                    <w:sz w:val="16"/>
                    <w:szCs w:val="16"/>
                  </w:rPr>
                </w:rPrChange>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0AC5D8D3" w14:textId="7CD0BA19" w:rsidR="008F1C32" w:rsidRPr="00157ED1" w:rsidRDefault="008F1C32" w:rsidP="008F1C32">
            <w:pPr>
              <w:widowControl w:val="0"/>
              <w:spacing w:after="120"/>
              <w:jc w:val="center"/>
              <w:rPr>
                <w:ins w:id="3426" w:author="User" w:date="2019-10-26T01:35:00Z"/>
                <w:rFonts w:ascii="GHEA Grapalat" w:hAnsi="GHEA Grapalat"/>
                <w:sz w:val="16"/>
                <w:szCs w:val="16"/>
                <w:rPrChange w:id="3427" w:author="User" w:date="2019-10-26T01:44:00Z">
                  <w:rPr>
                    <w:ins w:id="3428" w:author="User" w:date="2019-10-26T01:35:00Z"/>
                    <w:rFonts w:ascii="GHEA Grapalat" w:hAnsi="GHEA Grapalat"/>
                    <w:sz w:val="16"/>
                    <w:szCs w:val="16"/>
                  </w:rPr>
                </w:rPrChange>
              </w:rPr>
            </w:pPr>
            <w:ins w:id="3429" w:author="User" w:date="2019-10-26T01:40:00Z">
              <w:r w:rsidRPr="00157ED1">
                <w:rPr>
                  <w:rFonts w:ascii="GHEA Grapalat" w:hAnsi="GHEA Grapalat"/>
                  <w:sz w:val="16"/>
                  <w:szCs w:val="16"/>
                  <w:rPrChange w:id="3430" w:author="User" w:date="2019-10-26T01:44:00Z">
                    <w:rPr>
                      <w:rFonts w:ascii="Sylfaen" w:hAnsi="Sylfaen" w:cs="Calibri"/>
                      <w:color w:val="000000"/>
                      <w:sz w:val="22"/>
                      <w:szCs w:val="22"/>
                    </w:rPr>
                  </w:rPrChange>
                </w:rPr>
                <w:t xml:space="preserve">Устройство бесперебойного питания он-лайн типа, в передней части есть кнопки управления, экран отражающий работоспособность оборудования, с автоматической системой диагностики, с автоматической системой изменения интенсивности охлаждения и с функцией изменения коэффициента мощности. Имеет возможность </w:t>
              </w:r>
              <w:r w:rsidRPr="00157ED1">
                <w:rPr>
                  <w:rFonts w:ascii="GHEA Grapalat" w:hAnsi="GHEA Grapalat"/>
                  <w:sz w:val="16"/>
                  <w:szCs w:val="16"/>
                  <w:rPrChange w:id="3431" w:author="User" w:date="2019-10-26T01:44:00Z">
                    <w:rPr>
                      <w:rFonts w:ascii="Sylfaen" w:hAnsi="Sylfaen" w:cs="Calibri"/>
                      <w:color w:val="000000"/>
                      <w:sz w:val="22"/>
                      <w:szCs w:val="22"/>
                    </w:rPr>
                  </w:rPrChange>
                </w:rPr>
                <w:lastRenderedPageBreak/>
                <w:t>осуществлять замену батарей без выключения питания.</w:t>
              </w:r>
              <w:r w:rsidRPr="00157ED1">
                <w:rPr>
                  <w:rFonts w:ascii="GHEA Grapalat" w:hAnsi="GHEA Grapalat"/>
                  <w:sz w:val="16"/>
                  <w:szCs w:val="16"/>
                  <w:rPrChange w:id="3432" w:author="User" w:date="2019-10-26T01:44:00Z">
                    <w:rPr>
                      <w:rFonts w:ascii="Sylfaen" w:hAnsi="Sylfaen" w:cs="Calibri"/>
                      <w:color w:val="FF0000"/>
                      <w:sz w:val="22"/>
                      <w:szCs w:val="22"/>
                    </w:rPr>
                  </w:rPrChange>
                </w:rPr>
                <w:t xml:space="preserve"> </w:t>
              </w:r>
              <w:r w:rsidRPr="00157ED1">
                <w:rPr>
                  <w:rFonts w:ascii="GHEA Grapalat" w:hAnsi="GHEA Grapalat"/>
                  <w:sz w:val="16"/>
                  <w:szCs w:val="16"/>
                  <w:rPrChange w:id="3433" w:author="User" w:date="2019-10-26T01:44:00Z">
                    <w:rPr>
                      <w:rFonts w:ascii="Sylfaen" w:hAnsi="Sylfaen" w:cs="Calibri"/>
                      <w:color w:val="000000"/>
                      <w:sz w:val="22"/>
                      <w:szCs w:val="22"/>
                    </w:rPr>
                  </w:rPrChange>
                </w:rPr>
                <w:t>В задней части оснащена с 6 шт выходами питания типа Schuko. Работает в следующих режимах: Online, Свободная генерация, Генераторный режим и Green Mode. Входной ток</w:t>
              </w:r>
              <w:r w:rsidRPr="00157ED1">
                <w:rPr>
                  <w:rFonts w:ascii="GHEA Grapalat" w:hAnsi="GHEA Grapalat"/>
                  <w:sz w:val="16"/>
                  <w:szCs w:val="16"/>
                  <w:rPrChange w:id="3434" w:author="User" w:date="2019-10-26T01:44:00Z">
                    <w:rPr>
                      <w:rFonts w:ascii="Sylfaen" w:hAnsi="Sylfaen" w:cs="Calibri"/>
                      <w:color w:val="000000"/>
                      <w:sz w:val="22"/>
                      <w:szCs w:val="22"/>
                    </w:rPr>
                  </w:rPrChange>
                </w:rPr>
                <w:br/>
                <w:t>100% нагрузка – 168-276 V</w:t>
              </w:r>
              <w:r w:rsidRPr="00157ED1">
                <w:rPr>
                  <w:rFonts w:ascii="GHEA Grapalat" w:hAnsi="GHEA Grapalat"/>
                  <w:sz w:val="16"/>
                  <w:szCs w:val="16"/>
                  <w:rPrChange w:id="3435" w:author="User" w:date="2019-10-26T01:44:00Z">
                    <w:rPr>
                      <w:rFonts w:ascii="Sylfaen" w:hAnsi="Sylfaen" w:cs="Calibri"/>
                      <w:color w:val="000000"/>
                      <w:sz w:val="22"/>
                      <w:szCs w:val="22"/>
                    </w:rPr>
                  </w:rPrChange>
                </w:rPr>
                <w:br/>
                <w:t>70% нагрузка – 140-159 V</w:t>
              </w:r>
              <w:r w:rsidRPr="00157ED1">
                <w:rPr>
                  <w:rFonts w:ascii="GHEA Grapalat" w:hAnsi="GHEA Grapalat"/>
                  <w:sz w:val="16"/>
                  <w:szCs w:val="16"/>
                  <w:rPrChange w:id="3436" w:author="User" w:date="2019-10-26T01:44:00Z">
                    <w:rPr>
                      <w:rFonts w:ascii="Sylfaen" w:hAnsi="Sylfaen" w:cs="Calibri"/>
                      <w:color w:val="000000"/>
                      <w:sz w:val="22"/>
                      <w:szCs w:val="22"/>
                    </w:rPr>
                  </w:rPrChange>
                </w:rPr>
                <w:br/>
                <w:t>40% нагрузка– 120-139 V</w:t>
              </w:r>
              <w:r w:rsidRPr="00157ED1">
                <w:rPr>
                  <w:rFonts w:ascii="GHEA Grapalat" w:hAnsi="GHEA Grapalat"/>
                  <w:sz w:val="16"/>
                  <w:szCs w:val="16"/>
                  <w:rPrChange w:id="3437" w:author="User" w:date="2019-10-26T01:44:00Z">
                    <w:rPr>
                      <w:rFonts w:ascii="Sylfaen" w:hAnsi="Sylfaen" w:cs="Calibri"/>
                      <w:color w:val="000000"/>
                      <w:sz w:val="22"/>
                      <w:szCs w:val="22"/>
                    </w:rPr>
                  </w:rPrChange>
                </w:rPr>
                <w:br/>
                <w:t>Входная частота – 47-53 Հց</w:t>
              </w:r>
              <w:r w:rsidRPr="00157ED1">
                <w:rPr>
                  <w:rFonts w:ascii="GHEA Grapalat" w:hAnsi="GHEA Grapalat"/>
                  <w:sz w:val="16"/>
                  <w:szCs w:val="16"/>
                  <w:rPrChange w:id="3438" w:author="User" w:date="2019-10-26T01:44:00Z">
                    <w:rPr>
                      <w:rFonts w:ascii="Sylfaen" w:hAnsi="Sylfaen" w:cs="Calibri"/>
                      <w:color w:val="000000"/>
                      <w:sz w:val="22"/>
                      <w:szCs w:val="22"/>
                    </w:rPr>
                  </w:rPrChange>
                </w:rPr>
                <w:br/>
                <w:t xml:space="preserve">Аккумуляторы закрытые, необслуживаемые, свинцово-кислотные. Выходной ток – 230V (настраивается с помощью кнопок на лицевой стороне). Выходная мощность – 3000 </w:t>
              </w:r>
              <w:r w:rsidRPr="00157ED1">
                <w:rPr>
                  <w:rFonts w:ascii="GHEA Grapalat" w:hAnsi="GHEA Grapalat"/>
                  <w:sz w:val="16"/>
                  <w:szCs w:val="16"/>
                  <w:rPrChange w:id="3439" w:author="User" w:date="2019-10-26T01:44:00Z">
                    <w:rPr>
                      <w:rFonts w:ascii="Sylfaen" w:hAnsi="Sylfaen" w:cs="Calibri"/>
                      <w:color w:val="FF0000"/>
                      <w:sz w:val="22"/>
                      <w:szCs w:val="22"/>
                    </w:rPr>
                  </w:rPrChange>
                </w:rPr>
                <w:t>ՎԱ</w:t>
              </w:r>
              <w:r w:rsidRPr="00157ED1">
                <w:rPr>
                  <w:rFonts w:ascii="GHEA Grapalat" w:hAnsi="GHEA Grapalat"/>
                  <w:sz w:val="16"/>
                  <w:szCs w:val="16"/>
                  <w:rPrChange w:id="3440" w:author="User" w:date="2019-10-26T01:44:00Z">
                    <w:rPr>
                      <w:rFonts w:ascii="Sylfaen" w:hAnsi="Sylfaen" w:cs="Calibri"/>
                      <w:color w:val="000000"/>
                      <w:sz w:val="22"/>
                      <w:szCs w:val="22"/>
                    </w:rPr>
                  </w:rPrChange>
                </w:rPr>
                <w:t xml:space="preserve">/2100W. Частота вывода определяется автоматическим АСС. Коэффициент выходной мощности – 0,7. RS-232 двунаправленный порт. Возможность перегрузки: </w:t>
              </w:r>
              <w:r w:rsidRPr="00157ED1">
                <w:rPr>
                  <w:rFonts w:ascii="GHEA Grapalat" w:hAnsi="GHEA Grapalat"/>
                  <w:sz w:val="16"/>
                  <w:szCs w:val="16"/>
                  <w:rPrChange w:id="3441" w:author="User" w:date="2019-10-26T01:44:00Z">
                    <w:rPr>
                      <w:rFonts w:ascii="Sylfaen" w:hAnsi="Sylfaen" w:cs="Calibri"/>
                      <w:color w:val="000000"/>
                      <w:sz w:val="22"/>
                      <w:szCs w:val="22"/>
                    </w:rPr>
                  </w:rPrChange>
                </w:rPr>
                <w:br/>
                <w:t>• 100-125% -  60 секунд</w:t>
              </w:r>
              <w:r w:rsidRPr="00157ED1">
                <w:rPr>
                  <w:rFonts w:ascii="GHEA Grapalat" w:hAnsi="GHEA Grapalat"/>
                  <w:sz w:val="16"/>
                  <w:szCs w:val="16"/>
                  <w:rPrChange w:id="3442" w:author="User" w:date="2019-10-26T01:44:00Z">
                    <w:rPr>
                      <w:rFonts w:ascii="Sylfaen" w:hAnsi="Sylfaen" w:cs="Calibri"/>
                      <w:color w:val="000000"/>
                      <w:sz w:val="22"/>
                      <w:szCs w:val="22"/>
                    </w:rPr>
                  </w:rPrChange>
                </w:rPr>
                <w:br/>
                <w:t>• 125-150% - 10 секунд</w:t>
              </w:r>
              <w:r w:rsidRPr="00157ED1">
                <w:rPr>
                  <w:rFonts w:ascii="GHEA Grapalat" w:hAnsi="GHEA Grapalat"/>
                  <w:sz w:val="16"/>
                  <w:szCs w:val="16"/>
                  <w:rPrChange w:id="3443" w:author="User" w:date="2019-10-26T01:44:00Z">
                    <w:rPr>
                      <w:rFonts w:ascii="Sylfaen" w:hAnsi="Sylfaen" w:cs="Calibri"/>
                      <w:color w:val="000000"/>
                      <w:sz w:val="22"/>
                      <w:szCs w:val="22"/>
                    </w:rPr>
                  </w:rPrChange>
                </w:rPr>
                <w:br/>
                <w:t xml:space="preserve">Автономия: </w:t>
              </w:r>
              <w:r w:rsidRPr="00157ED1">
                <w:rPr>
                  <w:rFonts w:ascii="GHEA Grapalat" w:hAnsi="GHEA Grapalat"/>
                  <w:sz w:val="16"/>
                  <w:szCs w:val="16"/>
                  <w:rPrChange w:id="3444" w:author="User" w:date="2019-10-26T01:44:00Z">
                    <w:rPr>
                      <w:rFonts w:ascii="Sylfaen" w:hAnsi="Sylfaen" w:cs="Calibri"/>
                      <w:color w:val="000000"/>
                      <w:sz w:val="22"/>
                      <w:szCs w:val="22"/>
                    </w:rPr>
                  </w:rPrChange>
                </w:rPr>
                <w:br/>
                <w:t>• 100% - 15 минут</w:t>
              </w:r>
              <w:r w:rsidRPr="00157ED1">
                <w:rPr>
                  <w:rFonts w:ascii="GHEA Grapalat" w:hAnsi="GHEA Grapalat"/>
                  <w:sz w:val="16"/>
                  <w:szCs w:val="16"/>
                  <w:rPrChange w:id="3445" w:author="User" w:date="2019-10-26T01:44:00Z">
                    <w:rPr>
                      <w:rFonts w:ascii="Sylfaen" w:hAnsi="Sylfaen" w:cs="Calibri"/>
                      <w:color w:val="000000"/>
                      <w:sz w:val="22"/>
                      <w:szCs w:val="22"/>
                    </w:rPr>
                  </w:rPrChange>
                </w:rPr>
                <w:br/>
                <w:t xml:space="preserve">• 80% - 21 минут </w:t>
              </w:r>
              <w:r w:rsidRPr="00157ED1">
                <w:rPr>
                  <w:rFonts w:ascii="GHEA Grapalat" w:hAnsi="GHEA Grapalat"/>
                  <w:sz w:val="16"/>
                  <w:szCs w:val="16"/>
                  <w:rPrChange w:id="3446" w:author="User" w:date="2019-10-26T01:44:00Z">
                    <w:rPr>
                      <w:rFonts w:ascii="Sylfaen" w:hAnsi="Sylfaen" w:cs="Calibri"/>
                      <w:color w:val="000000"/>
                      <w:sz w:val="22"/>
                      <w:szCs w:val="22"/>
                    </w:rPr>
                  </w:rPrChange>
                </w:rPr>
                <w:br/>
                <w:t>• 50% - 33 минут</w:t>
              </w:r>
              <w:r w:rsidRPr="00157ED1">
                <w:rPr>
                  <w:rFonts w:ascii="GHEA Grapalat" w:hAnsi="GHEA Grapalat"/>
                  <w:sz w:val="16"/>
                  <w:szCs w:val="16"/>
                  <w:rPrChange w:id="3447" w:author="User" w:date="2019-10-26T01:44:00Z">
                    <w:rPr>
                      <w:rFonts w:ascii="Sylfaen" w:hAnsi="Sylfaen" w:cs="Calibri"/>
                      <w:color w:val="000000"/>
                      <w:sz w:val="22"/>
                      <w:szCs w:val="22"/>
                    </w:rPr>
                  </w:rPrChange>
                </w:rPr>
                <w:br/>
                <w:t xml:space="preserve">Устройство соответствует следующим стандартам и нормам: VFI-SS-111, </w:t>
              </w:r>
              <w:r w:rsidRPr="00157ED1">
                <w:rPr>
                  <w:rFonts w:ascii="GHEA Grapalat" w:hAnsi="GHEA Grapalat"/>
                  <w:sz w:val="16"/>
                  <w:szCs w:val="16"/>
                  <w:rPrChange w:id="3448" w:author="User" w:date="2019-10-26T01:44:00Z">
                    <w:rPr>
                      <w:rFonts w:ascii="Sylfaen" w:hAnsi="Sylfaen" w:cs="Calibri"/>
                      <w:color w:val="000000"/>
                      <w:sz w:val="22"/>
                      <w:szCs w:val="22"/>
                    </w:rPr>
                  </w:rPrChange>
                </w:rPr>
                <w:lastRenderedPageBreak/>
                <w:t xml:space="preserve">2004/108/EC, 2006/95/EC, EN 62040 – 1, EN 62040 –2, EN 62040 –3. Гарантия: 1 год. </w:t>
              </w:r>
            </w:ins>
          </w:p>
        </w:tc>
        <w:tc>
          <w:tcPr>
            <w:tcW w:w="969" w:type="dxa"/>
            <w:tcBorders>
              <w:top w:val="nil"/>
              <w:left w:val="single" w:sz="4" w:space="0" w:color="auto"/>
              <w:bottom w:val="single" w:sz="4" w:space="0" w:color="auto"/>
              <w:right w:val="single" w:sz="4" w:space="0" w:color="auto"/>
            </w:tcBorders>
            <w:shd w:val="clear" w:color="auto" w:fill="auto"/>
            <w:vAlign w:val="center"/>
          </w:tcPr>
          <w:p w14:paraId="631BC315" w14:textId="1CF48B21" w:rsidR="008F1C32" w:rsidRPr="00157ED1" w:rsidRDefault="008F1C32" w:rsidP="008F1C32">
            <w:pPr>
              <w:widowControl w:val="0"/>
              <w:spacing w:after="120"/>
              <w:jc w:val="center"/>
              <w:rPr>
                <w:ins w:id="3449" w:author="User" w:date="2019-10-26T01:35:00Z"/>
                <w:rFonts w:ascii="GHEA Grapalat" w:hAnsi="GHEA Grapalat"/>
                <w:sz w:val="16"/>
                <w:szCs w:val="16"/>
                <w:rPrChange w:id="3450" w:author="User" w:date="2019-10-26T01:44:00Z">
                  <w:rPr>
                    <w:ins w:id="3451" w:author="User" w:date="2019-10-26T01:35:00Z"/>
                    <w:rFonts w:ascii="GHEA Grapalat" w:hAnsi="GHEA Grapalat"/>
                    <w:sz w:val="16"/>
                    <w:szCs w:val="16"/>
                  </w:rPr>
                </w:rPrChange>
              </w:rPr>
            </w:pPr>
            <w:ins w:id="3452" w:author="User" w:date="2019-10-26T01:39:00Z">
              <w:r w:rsidRPr="00157ED1">
                <w:rPr>
                  <w:rFonts w:ascii="GHEA Grapalat" w:hAnsi="GHEA Grapalat"/>
                  <w:sz w:val="16"/>
                  <w:szCs w:val="16"/>
                  <w:rPrChange w:id="3453" w:author="User" w:date="2019-10-26T01:44:00Z">
                    <w:rPr>
                      <w:rFonts w:ascii="Sylfaen" w:hAnsi="Sylfaen" w:cs="Calibri"/>
                      <w:color w:val="000000"/>
                      <w:sz w:val="22"/>
                      <w:szCs w:val="22"/>
                    </w:rPr>
                  </w:rPrChange>
                </w:rPr>
                <w:lastRenderedPageBreak/>
                <w:t>шт</w:t>
              </w:r>
            </w:ins>
          </w:p>
        </w:tc>
        <w:tc>
          <w:tcPr>
            <w:tcW w:w="1408" w:type="dxa"/>
          </w:tcPr>
          <w:p w14:paraId="3B17F1D1" w14:textId="77777777" w:rsidR="008F1C32" w:rsidRPr="00157ED1" w:rsidRDefault="008F1C32" w:rsidP="008F1C32">
            <w:pPr>
              <w:widowControl w:val="0"/>
              <w:spacing w:after="120"/>
              <w:jc w:val="center"/>
              <w:rPr>
                <w:ins w:id="3454" w:author="User" w:date="2019-10-26T01:35:00Z"/>
                <w:rFonts w:ascii="GHEA Grapalat" w:hAnsi="GHEA Grapalat"/>
                <w:sz w:val="16"/>
                <w:szCs w:val="16"/>
                <w:rPrChange w:id="3455" w:author="User" w:date="2019-10-26T01:44:00Z">
                  <w:rPr>
                    <w:ins w:id="3456" w:author="User" w:date="2019-10-26T01:35:00Z"/>
                    <w:rFonts w:ascii="GHEA Grapalat" w:hAnsi="GHEA Grapalat"/>
                    <w:sz w:val="16"/>
                    <w:szCs w:val="16"/>
                  </w:rPr>
                </w:rPrChange>
              </w:rPr>
            </w:pPr>
          </w:p>
        </w:tc>
        <w:tc>
          <w:tcPr>
            <w:tcW w:w="1093" w:type="dxa"/>
          </w:tcPr>
          <w:p w14:paraId="20A4BC10" w14:textId="77777777" w:rsidR="008F1C32" w:rsidRPr="00157ED1" w:rsidRDefault="008F1C32" w:rsidP="008F1C32">
            <w:pPr>
              <w:widowControl w:val="0"/>
              <w:spacing w:after="120"/>
              <w:jc w:val="center"/>
              <w:rPr>
                <w:ins w:id="3457" w:author="User" w:date="2019-10-26T01:35:00Z"/>
                <w:rFonts w:ascii="GHEA Grapalat" w:hAnsi="GHEA Grapalat"/>
                <w:sz w:val="16"/>
                <w:szCs w:val="16"/>
                <w:rPrChange w:id="3458" w:author="User" w:date="2019-10-26T01:44:00Z">
                  <w:rPr>
                    <w:ins w:id="3459" w:author="User" w:date="2019-10-26T01:35:00Z"/>
                    <w:rFonts w:ascii="GHEA Grapalat" w:hAnsi="GHEA Grapalat"/>
                    <w:sz w:val="16"/>
                    <w:szCs w:val="16"/>
                  </w:rPr>
                </w:rPrChange>
              </w:rPr>
            </w:pPr>
          </w:p>
        </w:tc>
        <w:tc>
          <w:tcPr>
            <w:tcW w:w="1016" w:type="dxa"/>
            <w:tcBorders>
              <w:top w:val="nil"/>
              <w:left w:val="single" w:sz="4" w:space="0" w:color="auto"/>
              <w:bottom w:val="single" w:sz="4" w:space="0" w:color="auto"/>
              <w:right w:val="single" w:sz="4" w:space="0" w:color="auto"/>
            </w:tcBorders>
            <w:shd w:val="clear" w:color="auto" w:fill="auto"/>
            <w:vAlign w:val="center"/>
          </w:tcPr>
          <w:p w14:paraId="6ACF832F" w14:textId="46BED81D" w:rsidR="008F1C32" w:rsidRPr="00157ED1" w:rsidRDefault="008F1C32" w:rsidP="008F1C32">
            <w:pPr>
              <w:widowControl w:val="0"/>
              <w:spacing w:after="120"/>
              <w:jc w:val="center"/>
              <w:rPr>
                <w:ins w:id="3460" w:author="User" w:date="2019-10-26T01:35:00Z"/>
                <w:rFonts w:ascii="GHEA Grapalat" w:hAnsi="GHEA Grapalat"/>
                <w:sz w:val="16"/>
                <w:szCs w:val="16"/>
                <w:rPrChange w:id="3461" w:author="User" w:date="2019-10-26T01:44:00Z">
                  <w:rPr>
                    <w:ins w:id="3462" w:author="User" w:date="2019-10-26T01:35:00Z"/>
                    <w:rFonts w:ascii="GHEA Grapalat" w:hAnsi="GHEA Grapalat"/>
                    <w:sz w:val="16"/>
                    <w:szCs w:val="16"/>
                  </w:rPr>
                </w:rPrChange>
              </w:rPr>
            </w:pPr>
            <w:ins w:id="3463" w:author="User" w:date="2019-10-26T01:40:00Z">
              <w:r w:rsidRPr="00157ED1">
                <w:rPr>
                  <w:rFonts w:ascii="GHEA Grapalat" w:hAnsi="GHEA Grapalat"/>
                  <w:sz w:val="16"/>
                  <w:szCs w:val="16"/>
                  <w:rPrChange w:id="3464" w:author="User" w:date="2019-10-26T01:44:00Z">
                    <w:rPr>
                      <w:rFonts w:ascii="Sylfaen" w:hAnsi="Sylfaen" w:cs="Calibri"/>
                      <w:color w:val="000000"/>
                      <w:sz w:val="22"/>
                      <w:szCs w:val="22"/>
                    </w:rPr>
                  </w:rPrChange>
                </w:rPr>
                <w:t>1</w:t>
              </w:r>
            </w:ins>
          </w:p>
        </w:tc>
        <w:tc>
          <w:tcPr>
            <w:tcW w:w="602" w:type="dxa"/>
          </w:tcPr>
          <w:p w14:paraId="35E885F4" w14:textId="77777777" w:rsidR="008F1C32" w:rsidRPr="00157ED1" w:rsidRDefault="008F1C32" w:rsidP="008F1C32">
            <w:pPr>
              <w:widowControl w:val="0"/>
              <w:spacing w:after="120"/>
              <w:jc w:val="center"/>
              <w:rPr>
                <w:ins w:id="3465" w:author="User" w:date="2019-10-26T01:35:00Z"/>
                <w:rFonts w:ascii="GHEA Grapalat" w:hAnsi="GHEA Grapalat"/>
                <w:sz w:val="16"/>
                <w:szCs w:val="16"/>
                <w:rPrChange w:id="3466" w:author="User" w:date="2019-10-26T01:44:00Z">
                  <w:rPr>
                    <w:ins w:id="3467" w:author="User" w:date="2019-10-26T01:35:00Z"/>
                    <w:rFonts w:ascii="GHEA Grapalat" w:hAnsi="GHEA Grapalat"/>
                    <w:sz w:val="16"/>
                    <w:szCs w:val="16"/>
                  </w:rPr>
                </w:rPrChange>
              </w:rPr>
            </w:pPr>
          </w:p>
        </w:tc>
        <w:tc>
          <w:tcPr>
            <w:tcW w:w="1449" w:type="dxa"/>
            <w:tcBorders>
              <w:top w:val="nil"/>
              <w:left w:val="single" w:sz="4" w:space="0" w:color="auto"/>
              <w:bottom w:val="single" w:sz="4" w:space="0" w:color="auto"/>
              <w:right w:val="single" w:sz="4" w:space="0" w:color="auto"/>
            </w:tcBorders>
            <w:shd w:val="clear" w:color="auto" w:fill="auto"/>
            <w:vAlign w:val="center"/>
          </w:tcPr>
          <w:p w14:paraId="3467C06D" w14:textId="6E37569F" w:rsidR="008F1C32" w:rsidRPr="00157ED1" w:rsidRDefault="008F1C32" w:rsidP="008F1C32">
            <w:pPr>
              <w:widowControl w:val="0"/>
              <w:spacing w:after="120"/>
              <w:jc w:val="center"/>
              <w:rPr>
                <w:ins w:id="3468" w:author="User" w:date="2019-10-26T01:35:00Z"/>
                <w:rFonts w:ascii="GHEA Grapalat" w:hAnsi="GHEA Grapalat"/>
                <w:sz w:val="16"/>
                <w:szCs w:val="16"/>
                <w:rPrChange w:id="3469" w:author="User" w:date="2019-10-26T01:44:00Z">
                  <w:rPr>
                    <w:ins w:id="3470" w:author="User" w:date="2019-10-26T01:35:00Z"/>
                    <w:rFonts w:ascii="GHEA Grapalat" w:hAnsi="GHEA Grapalat"/>
                    <w:sz w:val="16"/>
                    <w:szCs w:val="16"/>
                  </w:rPr>
                </w:rPrChange>
              </w:rPr>
            </w:pPr>
            <w:ins w:id="3471" w:author="User" w:date="2019-10-26T01:40:00Z">
              <w:r w:rsidRPr="00157ED1">
                <w:rPr>
                  <w:rFonts w:ascii="GHEA Grapalat" w:hAnsi="GHEA Grapalat"/>
                  <w:sz w:val="16"/>
                  <w:szCs w:val="16"/>
                  <w:rPrChange w:id="3472" w:author="User" w:date="2019-10-26T01:44:00Z">
                    <w:rPr>
                      <w:rFonts w:ascii="Sylfaen" w:hAnsi="Sylfaen" w:cs="Calibri"/>
                      <w:color w:val="000000"/>
                      <w:sz w:val="22"/>
                      <w:szCs w:val="22"/>
                    </w:rPr>
                  </w:rPrChange>
                </w:rPr>
                <w:t>1</w:t>
              </w:r>
            </w:ins>
          </w:p>
        </w:tc>
        <w:tc>
          <w:tcPr>
            <w:tcW w:w="718" w:type="dxa"/>
            <w:tcBorders>
              <w:top w:val="nil"/>
              <w:left w:val="single" w:sz="4" w:space="0" w:color="auto"/>
              <w:bottom w:val="single" w:sz="4" w:space="0" w:color="auto"/>
              <w:right w:val="single" w:sz="4" w:space="0" w:color="auto"/>
            </w:tcBorders>
            <w:shd w:val="clear" w:color="auto" w:fill="auto"/>
            <w:vAlign w:val="center"/>
          </w:tcPr>
          <w:p w14:paraId="0B4DE6D3" w14:textId="3D7882E9" w:rsidR="008F1C32" w:rsidRPr="00157ED1" w:rsidRDefault="008F1C32" w:rsidP="008F1C32">
            <w:pPr>
              <w:widowControl w:val="0"/>
              <w:spacing w:after="120"/>
              <w:jc w:val="center"/>
              <w:rPr>
                <w:ins w:id="3473" w:author="User" w:date="2019-10-26T01:35:00Z"/>
                <w:rFonts w:ascii="GHEA Grapalat" w:hAnsi="GHEA Grapalat"/>
                <w:sz w:val="16"/>
                <w:szCs w:val="16"/>
                <w:rPrChange w:id="3474" w:author="User" w:date="2019-10-26T01:44:00Z">
                  <w:rPr>
                    <w:ins w:id="3475" w:author="User" w:date="2019-10-26T01:35:00Z"/>
                    <w:rFonts w:ascii="GHEA Grapalat" w:hAnsi="GHEA Grapalat"/>
                    <w:sz w:val="16"/>
                    <w:szCs w:val="16"/>
                  </w:rPr>
                </w:rPrChange>
              </w:rPr>
            </w:pPr>
            <w:ins w:id="3476" w:author="User" w:date="2019-10-26T01:41:00Z">
              <w:r w:rsidRPr="00157ED1">
                <w:rPr>
                  <w:rFonts w:ascii="GHEA Grapalat" w:hAnsi="GHEA Grapalat"/>
                  <w:sz w:val="16"/>
                  <w:szCs w:val="16"/>
                  <w:rPrChange w:id="3477" w:author="User" w:date="2019-10-26T01:44:00Z">
                    <w:rPr>
                      <w:rFonts w:ascii="Sylfaen" w:hAnsi="Sylfaen" w:cs="Calibri"/>
                      <w:color w:val="000000"/>
                      <w:sz w:val="22"/>
                      <w:szCs w:val="22"/>
                    </w:rPr>
                  </w:rPrChange>
                </w:rPr>
                <w:t xml:space="preserve">В случае предусмотрения соответствующих финансовых средств в 2019 году, с даты вступления в силу Соглашения между сторонами, соблюдая положения абзаца (ը), 1-ого подпункта,  21-ого пункта порядка "Об организации </w:t>
              </w:r>
              <w:r w:rsidRPr="00157ED1">
                <w:rPr>
                  <w:rFonts w:ascii="GHEA Grapalat" w:hAnsi="GHEA Grapalat"/>
                  <w:sz w:val="16"/>
                  <w:szCs w:val="16"/>
                  <w:rPrChange w:id="3478" w:author="User" w:date="2019-10-26T01:44:00Z">
                    <w:rPr>
                      <w:rFonts w:ascii="Sylfaen" w:hAnsi="Sylfaen" w:cs="Calibri"/>
                      <w:color w:val="000000"/>
                      <w:sz w:val="22"/>
                      <w:szCs w:val="22"/>
                    </w:rPr>
                  </w:rPrChange>
                </w:rPr>
                <w:lastRenderedPageBreak/>
                <w:t xml:space="preserve">процесса закупок", утвержденного постановлением правительства Республики Армения № 526-N от 4 мая 2017 года  </w:t>
              </w:r>
            </w:ins>
          </w:p>
        </w:tc>
      </w:tr>
      <w:tr w:rsidR="00157ED1" w:rsidRPr="00157ED1" w14:paraId="5980B2AF" w14:textId="77777777" w:rsidTr="008F1C32">
        <w:trPr>
          <w:trHeight w:val="246"/>
          <w:jc w:val="center"/>
          <w:ins w:id="3479" w:author="User" w:date="2019-10-26T01:35:00Z"/>
        </w:trPr>
        <w:tc>
          <w:tcPr>
            <w:tcW w:w="1532" w:type="dxa"/>
            <w:tcBorders>
              <w:top w:val="nil"/>
              <w:left w:val="single" w:sz="4" w:space="0" w:color="auto"/>
              <w:bottom w:val="single" w:sz="4" w:space="0" w:color="auto"/>
              <w:right w:val="single" w:sz="4" w:space="0" w:color="auto"/>
            </w:tcBorders>
            <w:shd w:val="clear" w:color="auto" w:fill="auto"/>
            <w:vAlign w:val="center"/>
          </w:tcPr>
          <w:p w14:paraId="083A4D42" w14:textId="12AB9FD7" w:rsidR="008F1C32" w:rsidRPr="00157ED1" w:rsidRDefault="008F1C32" w:rsidP="008F1C32">
            <w:pPr>
              <w:widowControl w:val="0"/>
              <w:spacing w:after="120"/>
              <w:jc w:val="center"/>
              <w:rPr>
                <w:ins w:id="3480" w:author="User" w:date="2019-10-26T01:35:00Z"/>
                <w:rFonts w:ascii="GHEA Grapalat" w:hAnsi="GHEA Grapalat"/>
                <w:sz w:val="16"/>
                <w:szCs w:val="16"/>
                <w:rPrChange w:id="3481" w:author="User" w:date="2019-10-26T01:44:00Z">
                  <w:rPr>
                    <w:ins w:id="3482" w:author="User" w:date="2019-10-26T01:35:00Z"/>
                    <w:rFonts w:ascii="Sylfaen" w:hAnsi="Sylfaen" w:cs="Calibri"/>
                    <w:b/>
                    <w:bCs/>
                    <w:color w:val="000000"/>
                    <w:sz w:val="20"/>
                    <w:szCs w:val="20"/>
                  </w:rPr>
                </w:rPrChange>
              </w:rPr>
            </w:pPr>
            <w:ins w:id="3483" w:author="User" w:date="2019-10-26T01:36:00Z">
              <w:r w:rsidRPr="00157ED1">
                <w:rPr>
                  <w:rFonts w:ascii="GHEA Grapalat" w:hAnsi="GHEA Grapalat"/>
                  <w:sz w:val="16"/>
                  <w:szCs w:val="16"/>
                  <w:rPrChange w:id="3484" w:author="User" w:date="2019-10-26T01:44:00Z">
                    <w:rPr>
                      <w:rFonts w:ascii="Sylfaen" w:hAnsi="Sylfaen" w:cs="Calibri"/>
                      <w:b/>
                      <w:bCs/>
                      <w:color w:val="000000"/>
                      <w:sz w:val="20"/>
                      <w:szCs w:val="20"/>
                    </w:rPr>
                  </w:rPrChange>
                </w:rPr>
                <w:lastRenderedPageBreak/>
                <w:t>13</w:t>
              </w:r>
            </w:ins>
          </w:p>
        </w:tc>
        <w:tc>
          <w:tcPr>
            <w:tcW w:w="1508" w:type="dxa"/>
            <w:tcBorders>
              <w:top w:val="nil"/>
              <w:left w:val="single" w:sz="4" w:space="0" w:color="auto"/>
              <w:bottom w:val="single" w:sz="4" w:space="0" w:color="auto"/>
              <w:right w:val="single" w:sz="4" w:space="0" w:color="auto"/>
            </w:tcBorders>
            <w:shd w:val="clear" w:color="auto" w:fill="auto"/>
            <w:vAlign w:val="center"/>
          </w:tcPr>
          <w:p w14:paraId="3FB29D57" w14:textId="300794F2" w:rsidR="008F1C32" w:rsidRPr="00157ED1" w:rsidRDefault="008F1C32" w:rsidP="008F1C32">
            <w:pPr>
              <w:widowControl w:val="0"/>
              <w:spacing w:after="120"/>
              <w:jc w:val="center"/>
              <w:rPr>
                <w:ins w:id="3485" w:author="User" w:date="2019-10-26T01:35:00Z"/>
                <w:rFonts w:ascii="GHEA Grapalat" w:hAnsi="GHEA Grapalat"/>
                <w:sz w:val="16"/>
                <w:szCs w:val="16"/>
                <w:rPrChange w:id="3486" w:author="User" w:date="2019-10-26T01:44:00Z">
                  <w:rPr>
                    <w:ins w:id="3487" w:author="User" w:date="2019-10-26T01:35:00Z"/>
                    <w:rFonts w:ascii="GHEA Grapalat" w:hAnsi="GHEA Grapalat"/>
                    <w:sz w:val="16"/>
                    <w:szCs w:val="16"/>
                  </w:rPr>
                </w:rPrChange>
              </w:rPr>
            </w:pPr>
            <w:ins w:id="3488" w:author="User" w:date="2019-10-26T01:39:00Z">
              <w:r w:rsidRPr="00157ED1">
                <w:rPr>
                  <w:rFonts w:ascii="GHEA Grapalat" w:hAnsi="GHEA Grapalat"/>
                  <w:sz w:val="16"/>
                  <w:szCs w:val="16"/>
                  <w:rPrChange w:id="3489" w:author="User" w:date="2019-10-26T01:44:00Z">
                    <w:rPr>
                      <w:rFonts w:ascii="Sylfaen" w:hAnsi="Sylfaen" w:cs="Calibri"/>
                      <w:color w:val="000000"/>
                      <w:sz w:val="22"/>
                      <w:szCs w:val="22"/>
                    </w:rPr>
                  </w:rPrChange>
                </w:rPr>
                <w:t>31151120</w:t>
              </w:r>
            </w:ins>
          </w:p>
        </w:tc>
        <w:tc>
          <w:tcPr>
            <w:tcW w:w="1887" w:type="dxa"/>
            <w:tcBorders>
              <w:top w:val="nil"/>
              <w:left w:val="nil"/>
              <w:bottom w:val="single" w:sz="4" w:space="0" w:color="auto"/>
              <w:right w:val="single" w:sz="4" w:space="0" w:color="auto"/>
            </w:tcBorders>
            <w:shd w:val="clear" w:color="auto" w:fill="auto"/>
            <w:vAlign w:val="center"/>
          </w:tcPr>
          <w:p w14:paraId="424AED92" w14:textId="2DE9C701" w:rsidR="008F1C32" w:rsidRPr="00157ED1" w:rsidRDefault="008F1C32" w:rsidP="008F1C32">
            <w:pPr>
              <w:widowControl w:val="0"/>
              <w:spacing w:after="120"/>
              <w:jc w:val="center"/>
              <w:rPr>
                <w:ins w:id="3490" w:author="User" w:date="2019-10-26T01:35:00Z"/>
                <w:rFonts w:ascii="GHEA Grapalat" w:hAnsi="GHEA Grapalat"/>
                <w:sz w:val="16"/>
                <w:szCs w:val="16"/>
                <w:rPrChange w:id="3491" w:author="User" w:date="2019-10-26T01:44:00Z">
                  <w:rPr>
                    <w:ins w:id="3492" w:author="User" w:date="2019-10-26T01:35:00Z"/>
                    <w:rFonts w:ascii="GHEA Grapalat" w:hAnsi="GHEA Grapalat"/>
                    <w:sz w:val="16"/>
                    <w:szCs w:val="16"/>
                  </w:rPr>
                </w:rPrChange>
              </w:rPr>
            </w:pPr>
            <w:ins w:id="3493" w:author="User" w:date="2019-10-26T01:39:00Z">
              <w:r w:rsidRPr="00157ED1">
                <w:rPr>
                  <w:rFonts w:ascii="GHEA Grapalat" w:hAnsi="GHEA Grapalat"/>
                  <w:sz w:val="16"/>
                  <w:szCs w:val="16"/>
                  <w:rPrChange w:id="3494" w:author="User" w:date="2019-10-26T01:44:00Z">
                    <w:rPr>
                      <w:rFonts w:ascii="Sylfaen" w:hAnsi="Sylfaen" w:cs="Calibri"/>
                      <w:color w:val="000000"/>
                      <w:sz w:val="22"/>
                      <w:szCs w:val="22"/>
                    </w:rPr>
                  </w:rPrChange>
                </w:rPr>
                <w:t>Устройство бесперебойного питания 4</w:t>
              </w:r>
            </w:ins>
          </w:p>
        </w:tc>
        <w:tc>
          <w:tcPr>
            <w:tcW w:w="1435" w:type="dxa"/>
          </w:tcPr>
          <w:p w14:paraId="4F88C125" w14:textId="77777777" w:rsidR="008F1C32" w:rsidRPr="00157ED1" w:rsidRDefault="008F1C32" w:rsidP="008F1C32">
            <w:pPr>
              <w:widowControl w:val="0"/>
              <w:spacing w:after="120"/>
              <w:jc w:val="center"/>
              <w:rPr>
                <w:ins w:id="3495" w:author="User" w:date="2019-10-26T01:35:00Z"/>
                <w:rFonts w:ascii="GHEA Grapalat" w:hAnsi="GHEA Grapalat"/>
                <w:sz w:val="16"/>
                <w:szCs w:val="16"/>
                <w:rPrChange w:id="3496" w:author="User" w:date="2019-10-26T01:44:00Z">
                  <w:rPr>
                    <w:ins w:id="3497" w:author="User" w:date="2019-10-26T01:35:00Z"/>
                    <w:rFonts w:ascii="GHEA Grapalat" w:hAnsi="GHEA Grapalat"/>
                    <w:sz w:val="16"/>
                    <w:szCs w:val="16"/>
                  </w:rPr>
                </w:rPrChange>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4C6690BE" w14:textId="6E803D33" w:rsidR="008F1C32" w:rsidRPr="00157ED1" w:rsidRDefault="008F1C32" w:rsidP="008F1C32">
            <w:pPr>
              <w:widowControl w:val="0"/>
              <w:spacing w:after="120"/>
              <w:jc w:val="center"/>
              <w:rPr>
                <w:ins w:id="3498" w:author="User" w:date="2019-10-26T01:35:00Z"/>
                <w:rFonts w:ascii="GHEA Grapalat" w:hAnsi="GHEA Grapalat"/>
                <w:sz w:val="16"/>
                <w:szCs w:val="16"/>
                <w:rPrChange w:id="3499" w:author="User" w:date="2019-10-26T01:44:00Z">
                  <w:rPr>
                    <w:ins w:id="3500" w:author="User" w:date="2019-10-26T01:35:00Z"/>
                    <w:rFonts w:ascii="GHEA Grapalat" w:hAnsi="GHEA Grapalat"/>
                    <w:sz w:val="16"/>
                    <w:szCs w:val="16"/>
                  </w:rPr>
                </w:rPrChange>
              </w:rPr>
            </w:pPr>
            <w:ins w:id="3501" w:author="User" w:date="2019-10-26T01:40:00Z">
              <w:r w:rsidRPr="00157ED1">
                <w:rPr>
                  <w:rFonts w:ascii="GHEA Grapalat" w:hAnsi="GHEA Grapalat"/>
                  <w:sz w:val="16"/>
                  <w:szCs w:val="16"/>
                  <w:rPrChange w:id="3502" w:author="User" w:date="2019-10-26T01:44:00Z">
                    <w:rPr>
                      <w:rFonts w:ascii="Sylfaen" w:hAnsi="Sylfaen" w:cs="Calibri"/>
                      <w:color w:val="000000"/>
                      <w:sz w:val="22"/>
                      <w:szCs w:val="22"/>
                    </w:rPr>
                  </w:rPrChange>
                </w:rPr>
                <w:t>UPS On-Line SRV Ext. Runtime 2000VA/1600</w:t>
              </w:r>
              <w:proofErr w:type="gramStart"/>
              <w:r w:rsidRPr="00157ED1">
                <w:rPr>
                  <w:rFonts w:ascii="GHEA Grapalat" w:hAnsi="GHEA Grapalat"/>
                  <w:sz w:val="16"/>
                  <w:szCs w:val="16"/>
                  <w:rPrChange w:id="3503" w:author="User" w:date="2019-10-26T01:44:00Z">
                    <w:rPr>
                      <w:rFonts w:ascii="Sylfaen" w:hAnsi="Sylfaen" w:cs="Calibri"/>
                      <w:color w:val="000000"/>
                      <w:sz w:val="22"/>
                      <w:szCs w:val="22"/>
                    </w:rPr>
                  </w:rPrChange>
                </w:rPr>
                <w:t>Watt  230</w:t>
              </w:r>
              <w:proofErr w:type="gramEnd"/>
              <w:r w:rsidRPr="00157ED1">
                <w:rPr>
                  <w:rFonts w:ascii="GHEA Grapalat" w:hAnsi="GHEA Grapalat"/>
                  <w:sz w:val="16"/>
                  <w:szCs w:val="16"/>
                  <w:rPrChange w:id="3504" w:author="User" w:date="2019-10-26T01:44:00Z">
                    <w:rPr>
                      <w:rFonts w:ascii="Sylfaen" w:hAnsi="Sylfaen" w:cs="Calibri"/>
                      <w:color w:val="000000"/>
                      <w:sz w:val="22"/>
                      <w:szCs w:val="22"/>
                    </w:rPr>
                  </w:rPrChange>
                </w:rPr>
                <w:t>V with External Battery Pack, Гарантия: 1 год</w:t>
              </w:r>
            </w:ins>
          </w:p>
        </w:tc>
        <w:tc>
          <w:tcPr>
            <w:tcW w:w="969" w:type="dxa"/>
            <w:tcBorders>
              <w:top w:val="nil"/>
              <w:left w:val="single" w:sz="4" w:space="0" w:color="auto"/>
              <w:bottom w:val="single" w:sz="4" w:space="0" w:color="auto"/>
              <w:right w:val="single" w:sz="4" w:space="0" w:color="auto"/>
            </w:tcBorders>
            <w:shd w:val="clear" w:color="auto" w:fill="auto"/>
            <w:vAlign w:val="center"/>
          </w:tcPr>
          <w:p w14:paraId="15CB9CDF" w14:textId="6C8A3180" w:rsidR="008F1C32" w:rsidRPr="00157ED1" w:rsidRDefault="008F1C32" w:rsidP="008F1C32">
            <w:pPr>
              <w:widowControl w:val="0"/>
              <w:spacing w:after="120"/>
              <w:jc w:val="center"/>
              <w:rPr>
                <w:ins w:id="3505" w:author="User" w:date="2019-10-26T01:35:00Z"/>
                <w:rFonts w:ascii="GHEA Grapalat" w:hAnsi="GHEA Grapalat"/>
                <w:sz w:val="16"/>
                <w:szCs w:val="16"/>
                <w:rPrChange w:id="3506" w:author="User" w:date="2019-10-26T01:44:00Z">
                  <w:rPr>
                    <w:ins w:id="3507" w:author="User" w:date="2019-10-26T01:35:00Z"/>
                    <w:rFonts w:ascii="GHEA Grapalat" w:hAnsi="GHEA Grapalat"/>
                    <w:sz w:val="16"/>
                    <w:szCs w:val="16"/>
                  </w:rPr>
                </w:rPrChange>
              </w:rPr>
            </w:pPr>
            <w:ins w:id="3508" w:author="User" w:date="2019-10-26T01:39:00Z">
              <w:r w:rsidRPr="00157ED1">
                <w:rPr>
                  <w:rFonts w:ascii="GHEA Grapalat" w:hAnsi="GHEA Grapalat"/>
                  <w:sz w:val="16"/>
                  <w:szCs w:val="16"/>
                  <w:rPrChange w:id="3509" w:author="User" w:date="2019-10-26T01:44:00Z">
                    <w:rPr>
                      <w:rFonts w:ascii="Sylfaen" w:hAnsi="Sylfaen" w:cs="Calibri"/>
                      <w:color w:val="000000"/>
                      <w:sz w:val="22"/>
                      <w:szCs w:val="22"/>
                    </w:rPr>
                  </w:rPrChange>
                </w:rPr>
                <w:t>шт</w:t>
              </w:r>
            </w:ins>
          </w:p>
        </w:tc>
        <w:tc>
          <w:tcPr>
            <w:tcW w:w="1408" w:type="dxa"/>
          </w:tcPr>
          <w:p w14:paraId="3F4DD44E" w14:textId="77777777" w:rsidR="008F1C32" w:rsidRPr="00157ED1" w:rsidRDefault="008F1C32" w:rsidP="008F1C32">
            <w:pPr>
              <w:widowControl w:val="0"/>
              <w:spacing w:after="120"/>
              <w:jc w:val="center"/>
              <w:rPr>
                <w:ins w:id="3510" w:author="User" w:date="2019-10-26T01:35:00Z"/>
                <w:rFonts w:ascii="GHEA Grapalat" w:hAnsi="GHEA Grapalat"/>
                <w:sz w:val="16"/>
                <w:szCs w:val="16"/>
                <w:rPrChange w:id="3511" w:author="User" w:date="2019-10-26T01:44:00Z">
                  <w:rPr>
                    <w:ins w:id="3512" w:author="User" w:date="2019-10-26T01:35:00Z"/>
                    <w:rFonts w:ascii="GHEA Grapalat" w:hAnsi="GHEA Grapalat"/>
                    <w:sz w:val="16"/>
                    <w:szCs w:val="16"/>
                  </w:rPr>
                </w:rPrChange>
              </w:rPr>
            </w:pPr>
          </w:p>
        </w:tc>
        <w:tc>
          <w:tcPr>
            <w:tcW w:w="1093" w:type="dxa"/>
          </w:tcPr>
          <w:p w14:paraId="27D67E24" w14:textId="77777777" w:rsidR="008F1C32" w:rsidRPr="00157ED1" w:rsidRDefault="008F1C32" w:rsidP="008F1C32">
            <w:pPr>
              <w:widowControl w:val="0"/>
              <w:spacing w:after="120"/>
              <w:jc w:val="center"/>
              <w:rPr>
                <w:ins w:id="3513" w:author="User" w:date="2019-10-26T01:35:00Z"/>
                <w:rFonts w:ascii="GHEA Grapalat" w:hAnsi="GHEA Grapalat"/>
                <w:sz w:val="16"/>
                <w:szCs w:val="16"/>
                <w:rPrChange w:id="3514" w:author="User" w:date="2019-10-26T01:44:00Z">
                  <w:rPr>
                    <w:ins w:id="3515" w:author="User" w:date="2019-10-26T01:35:00Z"/>
                    <w:rFonts w:ascii="GHEA Grapalat" w:hAnsi="GHEA Grapalat"/>
                    <w:sz w:val="16"/>
                    <w:szCs w:val="16"/>
                  </w:rPr>
                </w:rPrChange>
              </w:rPr>
            </w:pPr>
          </w:p>
        </w:tc>
        <w:tc>
          <w:tcPr>
            <w:tcW w:w="1016" w:type="dxa"/>
            <w:tcBorders>
              <w:top w:val="nil"/>
              <w:left w:val="single" w:sz="4" w:space="0" w:color="auto"/>
              <w:bottom w:val="single" w:sz="4" w:space="0" w:color="auto"/>
              <w:right w:val="single" w:sz="4" w:space="0" w:color="auto"/>
            </w:tcBorders>
            <w:shd w:val="clear" w:color="auto" w:fill="auto"/>
            <w:vAlign w:val="center"/>
          </w:tcPr>
          <w:p w14:paraId="6AB201B1" w14:textId="2275A309" w:rsidR="008F1C32" w:rsidRPr="00157ED1" w:rsidRDefault="008F1C32" w:rsidP="008F1C32">
            <w:pPr>
              <w:widowControl w:val="0"/>
              <w:spacing w:after="120"/>
              <w:jc w:val="center"/>
              <w:rPr>
                <w:ins w:id="3516" w:author="User" w:date="2019-10-26T01:35:00Z"/>
                <w:rFonts w:ascii="GHEA Grapalat" w:hAnsi="GHEA Grapalat"/>
                <w:sz w:val="16"/>
                <w:szCs w:val="16"/>
                <w:rPrChange w:id="3517" w:author="User" w:date="2019-10-26T01:44:00Z">
                  <w:rPr>
                    <w:ins w:id="3518" w:author="User" w:date="2019-10-26T01:35:00Z"/>
                    <w:rFonts w:ascii="GHEA Grapalat" w:hAnsi="GHEA Grapalat"/>
                    <w:sz w:val="16"/>
                    <w:szCs w:val="16"/>
                  </w:rPr>
                </w:rPrChange>
              </w:rPr>
            </w:pPr>
            <w:ins w:id="3519" w:author="User" w:date="2019-10-26T01:40:00Z">
              <w:r w:rsidRPr="00157ED1">
                <w:rPr>
                  <w:rFonts w:ascii="GHEA Grapalat" w:hAnsi="GHEA Grapalat"/>
                  <w:sz w:val="16"/>
                  <w:szCs w:val="16"/>
                  <w:rPrChange w:id="3520" w:author="User" w:date="2019-10-26T01:44:00Z">
                    <w:rPr>
                      <w:rFonts w:ascii="Sylfaen" w:hAnsi="Sylfaen" w:cs="Calibri"/>
                      <w:color w:val="000000"/>
                      <w:sz w:val="22"/>
                      <w:szCs w:val="22"/>
                    </w:rPr>
                  </w:rPrChange>
                </w:rPr>
                <w:t>1</w:t>
              </w:r>
            </w:ins>
          </w:p>
        </w:tc>
        <w:tc>
          <w:tcPr>
            <w:tcW w:w="602" w:type="dxa"/>
          </w:tcPr>
          <w:p w14:paraId="49F7E29B" w14:textId="77777777" w:rsidR="008F1C32" w:rsidRPr="00157ED1" w:rsidRDefault="008F1C32" w:rsidP="008F1C32">
            <w:pPr>
              <w:widowControl w:val="0"/>
              <w:spacing w:after="120"/>
              <w:jc w:val="center"/>
              <w:rPr>
                <w:ins w:id="3521" w:author="User" w:date="2019-10-26T01:35:00Z"/>
                <w:rFonts w:ascii="GHEA Grapalat" w:hAnsi="GHEA Grapalat"/>
                <w:sz w:val="16"/>
                <w:szCs w:val="16"/>
                <w:rPrChange w:id="3522" w:author="User" w:date="2019-10-26T01:44:00Z">
                  <w:rPr>
                    <w:ins w:id="3523" w:author="User" w:date="2019-10-26T01:35:00Z"/>
                    <w:rFonts w:ascii="GHEA Grapalat" w:hAnsi="GHEA Grapalat"/>
                    <w:sz w:val="16"/>
                    <w:szCs w:val="16"/>
                  </w:rPr>
                </w:rPrChange>
              </w:rPr>
            </w:pPr>
          </w:p>
        </w:tc>
        <w:tc>
          <w:tcPr>
            <w:tcW w:w="1449" w:type="dxa"/>
            <w:tcBorders>
              <w:top w:val="nil"/>
              <w:left w:val="single" w:sz="4" w:space="0" w:color="auto"/>
              <w:bottom w:val="single" w:sz="4" w:space="0" w:color="auto"/>
              <w:right w:val="single" w:sz="4" w:space="0" w:color="auto"/>
            </w:tcBorders>
            <w:shd w:val="clear" w:color="auto" w:fill="auto"/>
            <w:vAlign w:val="center"/>
          </w:tcPr>
          <w:p w14:paraId="45BD1F16" w14:textId="5C030B12" w:rsidR="008F1C32" w:rsidRPr="00157ED1" w:rsidRDefault="008F1C32" w:rsidP="008F1C32">
            <w:pPr>
              <w:widowControl w:val="0"/>
              <w:spacing w:after="120"/>
              <w:jc w:val="center"/>
              <w:rPr>
                <w:ins w:id="3524" w:author="User" w:date="2019-10-26T01:35:00Z"/>
                <w:rFonts w:ascii="GHEA Grapalat" w:hAnsi="GHEA Grapalat"/>
                <w:sz w:val="16"/>
                <w:szCs w:val="16"/>
                <w:rPrChange w:id="3525" w:author="User" w:date="2019-10-26T01:44:00Z">
                  <w:rPr>
                    <w:ins w:id="3526" w:author="User" w:date="2019-10-26T01:35:00Z"/>
                    <w:rFonts w:ascii="GHEA Grapalat" w:hAnsi="GHEA Grapalat"/>
                    <w:sz w:val="16"/>
                    <w:szCs w:val="16"/>
                  </w:rPr>
                </w:rPrChange>
              </w:rPr>
            </w:pPr>
            <w:ins w:id="3527" w:author="User" w:date="2019-10-26T01:40:00Z">
              <w:r w:rsidRPr="00157ED1">
                <w:rPr>
                  <w:rFonts w:ascii="GHEA Grapalat" w:hAnsi="GHEA Grapalat"/>
                  <w:sz w:val="16"/>
                  <w:szCs w:val="16"/>
                  <w:rPrChange w:id="3528" w:author="User" w:date="2019-10-26T01:44:00Z">
                    <w:rPr>
                      <w:rFonts w:ascii="Sylfaen" w:hAnsi="Sylfaen" w:cs="Calibri"/>
                      <w:color w:val="000000"/>
                      <w:sz w:val="22"/>
                      <w:szCs w:val="22"/>
                    </w:rPr>
                  </w:rPrChange>
                </w:rPr>
                <w:t>1</w:t>
              </w:r>
            </w:ins>
          </w:p>
        </w:tc>
        <w:tc>
          <w:tcPr>
            <w:tcW w:w="718" w:type="dxa"/>
            <w:tcBorders>
              <w:top w:val="nil"/>
              <w:left w:val="single" w:sz="4" w:space="0" w:color="auto"/>
              <w:bottom w:val="single" w:sz="4" w:space="0" w:color="auto"/>
              <w:right w:val="single" w:sz="4" w:space="0" w:color="auto"/>
            </w:tcBorders>
            <w:shd w:val="clear" w:color="auto" w:fill="auto"/>
            <w:vAlign w:val="center"/>
          </w:tcPr>
          <w:p w14:paraId="035E737A" w14:textId="5342E9A7" w:rsidR="008F1C32" w:rsidRPr="00157ED1" w:rsidRDefault="008F1C32" w:rsidP="008F1C32">
            <w:pPr>
              <w:widowControl w:val="0"/>
              <w:spacing w:after="120"/>
              <w:jc w:val="center"/>
              <w:rPr>
                <w:ins w:id="3529" w:author="User" w:date="2019-10-26T01:35:00Z"/>
                <w:rFonts w:ascii="GHEA Grapalat" w:hAnsi="GHEA Grapalat"/>
                <w:sz w:val="16"/>
                <w:szCs w:val="16"/>
                <w:rPrChange w:id="3530" w:author="User" w:date="2019-10-26T01:44:00Z">
                  <w:rPr>
                    <w:ins w:id="3531" w:author="User" w:date="2019-10-26T01:35:00Z"/>
                    <w:rFonts w:ascii="GHEA Grapalat" w:hAnsi="GHEA Grapalat"/>
                    <w:sz w:val="16"/>
                    <w:szCs w:val="16"/>
                  </w:rPr>
                </w:rPrChange>
              </w:rPr>
            </w:pPr>
            <w:ins w:id="3532" w:author="User" w:date="2019-10-26T01:41:00Z">
              <w:r w:rsidRPr="00157ED1">
                <w:rPr>
                  <w:rFonts w:ascii="GHEA Grapalat" w:hAnsi="GHEA Grapalat"/>
                  <w:sz w:val="16"/>
                  <w:szCs w:val="16"/>
                  <w:rPrChange w:id="3533" w:author="User" w:date="2019-10-26T01:44:00Z">
                    <w:rPr>
                      <w:rFonts w:ascii="Sylfaen" w:hAnsi="Sylfaen" w:cs="Calibri"/>
                      <w:color w:val="000000"/>
                      <w:sz w:val="22"/>
                      <w:szCs w:val="22"/>
                    </w:rPr>
                  </w:rPrChange>
                </w:rPr>
                <w:t xml:space="preserve">В случае предусмотрения соответствующих финансовых средств в 2019 году, с даты вступления в силу Соглашения между сторонами, соблюдая положения абзаца (ը), 1-ого подпункта,  21-ого пункта порядка "Об организации процесса закупок", утвержденного постановлением правительства Республики Армения № 526-N от 4 мая 2017 года  </w:t>
              </w:r>
            </w:ins>
          </w:p>
        </w:tc>
      </w:tr>
      <w:tr w:rsidR="00157ED1" w:rsidRPr="00157ED1" w14:paraId="6E404E8D" w14:textId="77777777" w:rsidTr="008F1C32">
        <w:trPr>
          <w:trHeight w:val="246"/>
          <w:jc w:val="center"/>
          <w:ins w:id="3534" w:author="User" w:date="2019-10-26T01:35:00Z"/>
        </w:trPr>
        <w:tc>
          <w:tcPr>
            <w:tcW w:w="1532" w:type="dxa"/>
            <w:tcBorders>
              <w:top w:val="nil"/>
              <w:left w:val="single" w:sz="4" w:space="0" w:color="auto"/>
              <w:bottom w:val="single" w:sz="4" w:space="0" w:color="auto"/>
              <w:right w:val="single" w:sz="4" w:space="0" w:color="auto"/>
            </w:tcBorders>
            <w:shd w:val="clear" w:color="auto" w:fill="auto"/>
            <w:vAlign w:val="center"/>
          </w:tcPr>
          <w:p w14:paraId="3953D996" w14:textId="23625CD6" w:rsidR="008F1C32" w:rsidRPr="00157ED1" w:rsidRDefault="008F1C32" w:rsidP="008F1C32">
            <w:pPr>
              <w:widowControl w:val="0"/>
              <w:spacing w:after="120"/>
              <w:jc w:val="center"/>
              <w:rPr>
                <w:ins w:id="3535" w:author="User" w:date="2019-10-26T01:35:00Z"/>
                <w:rFonts w:ascii="GHEA Grapalat" w:hAnsi="GHEA Grapalat"/>
                <w:sz w:val="16"/>
                <w:szCs w:val="16"/>
                <w:rPrChange w:id="3536" w:author="User" w:date="2019-10-26T01:44:00Z">
                  <w:rPr>
                    <w:ins w:id="3537" w:author="User" w:date="2019-10-26T01:35:00Z"/>
                    <w:rFonts w:ascii="Sylfaen" w:hAnsi="Sylfaen" w:cs="Calibri"/>
                    <w:b/>
                    <w:bCs/>
                    <w:color w:val="000000"/>
                    <w:sz w:val="20"/>
                    <w:szCs w:val="20"/>
                  </w:rPr>
                </w:rPrChange>
              </w:rPr>
            </w:pPr>
            <w:ins w:id="3538" w:author="User" w:date="2019-10-26T01:36:00Z">
              <w:r w:rsidRPr="00157ED1">
                <w:rPr>
                  <w:rFonts w:ascii="GHEA Grapalat" w:hAnsi="GHEA Grapalat"/>
                  <w:sz w:val="16"/>
                  <w:szCs w:val="16"/>
                  <w:rPrChange w:id="3539" w:author="User" w:date="2019-10-26T01:44:00Z">
                    <w:rPr>
                      <w:rFonts w:ascii="Sylfaen" w:hAnsi="Sylfaen" w:cs="Calibri"/>
                      <w:b/>
                      <w:bCs/>
                      <w:color w:val="000000"/>
                      <w:sz w:val="20"/>
                      <w:szCs w:val="20"/>
                    </w:rPr>
                  </w:rPrChange>
                </w:rPr>
                <w:t>14</w:t>
              </w:r>
            </w:ins>
          </w:p>
        </w:tc>
        <w:tc>
          <w:tcPr>
            <w:tcW w:w="1508" w:type="dxa"/>
            <w:tcBorders>
              <w:top w:val="nil"/>
              <w:left w:val="single" w:sz="4" w:space="0" w:color="auto"/>
              <w:bottom w:val="single" w:sz="4" w:space="0" w:color="auto"/>
              <w:right w:val="single" w:sz="4" w:space="0" w:color="auto"/>
            </w:tcBorders>
            <w:shd w:val="clear" w:color="auto" w:fill="auto"/>
            <w:vAlign w:val="center"/>
          </w:tcPr>
          <w:p w14:paraId="60CF2C8D" w14:textId="7C8448F3" w:rsidR="008F1C32" w:rsidRPr="00157ED1" w:rsidRDefault="008F1C32" w:rsidP="008F1C32">
            <w:pPr>
              <w:widowControl w:val="0"/>
              <w:spacing w:after="120"/>
              <w:jc w:val="center"/>
              <w:rPr>
                <w:ins w:id="3540" w:author="User" w:date="2019-10-26T01:35:00Z"/>
                <w:rFonts w:ascii="GHEA Grapalat" w:hAnsi="GHEA Grapalat"/>
                <w:sz w:val="16"/>
                <w:szCs w:val="16"/>
                <w:rPrChange w:id="3541" w:author="User" w:date="2019-10-26T01:44:00Z">
                  <w:rPr>
                    <w:ins w:id="3542" w:author="User" w:date="2019-10-26T01:35:00Z"/>
                    <w:rFonts w:ascii="GHEA Grapalat" w:hAnsi="GHEA Grapalat"/>
                    <w:sz w:val="16"/>
                    <w:szCs w:val="16"/>
                  </w:rPr>
                </w:rPrChange>
              </w:rPr>
            </w:pPr>
            <w:ins w:id="3543" w:author="User" w:date="2019-10-26T01:39:00Z">
              <w:r w:rsidRPr="00157ED1">
                <w:rPr>
                  <w:rFonts w:ascii="GHEA Grapalat" w:hAnsi="GHEA Grapalat"/>
                  <w:sz w:val="16"/>
                  <w:szCs w:val="16"/>
                  <w:rPrChange w:id="3544" w:author="User" w:date="2019-10-26T01:44:00Z">
                    <w:rPr>
                      <w:rFonts w:ascii="Sylfaen" w:hAnsi="Sylfaen" w:cs="Calibri"/>
                      <w:color w:val="000000"/>
                      <w:sz w:val="22"/>
                      <w:szCs w:val="22"/>
                    </w:rPr>
                  </w:rPrChange>
                </w:rPr>
                <w:t>30237310</w:t>
              </w:r>
            </w:ins>
          </w:p>
        </w:tc>
        <w:tc>
          <w:tcPr>
            <w:tcW w:w="1887" w:type="dxa"/>
            <w:tcBorders>
              <w:top w:val="nil"/>
              <w:left w:val="nil"/>
              <w:bottom w:val="single" w:sz="4" w:space="0" w:color="auto"/>
              <w:right w:val="single" w:sz="4" w:space="0" w:color="auto"/>
            </w:tcBorders>
            <w:shd w:val="clear" w:color="auto" w:fill="auto"/>
            <w:vAlign w:val="center"/>
          </w:tcPr>
          <w:p w14:paraId="06ED0DFE" w14:textId="79EF9F70" w:rsidR="008F1C32" w:rsidRPr="00157ED1" w:rsidRDefault="008F1C32" w:rsidP="008F1C32">
            <w:pPr>
              <w:widowControl w:val="0"/>
              <w:spacing w:after="120"/>
              <w:jc w:val="center"/>
              <w:rPr>
                <w:ins w:id="3545" w:author="User" w:date="2019-10-26T01:35:00Z"/>
                <w:rFonts w:ascii="GHEA Grapalat" w:hAnsi="GHEA Grapalat"/>
                <w:sz w:val="16"/>
                <w:szCs w:val="16"/>
                <w:rPrChange w:id="3546" w:author="User" w:date="2019-10-26T01:44:00Z">
                  <w:rPr>
                    <w:ins w:id="3547" w:author="User" w:date="2019-10-26T01:35:00Z"/>
                    <w:rFonts w:ascii="GHEA Grapalat" w:hAnsi="GHEA Grapalat"/>
                    <w:sz w:val="16"/>
                    <w:szCs w:val="16"/>
                  </w:rPr>
                </w:rPrChange>
              </w:rPr>
            </w:pPr>
            <w:ins w:id="3548" w:author="User" w:date="2019-10-26T01:39:00Z">
              <w:r w:rsidRPr="00157ED1">
                <w:rPr>
                  <w:rFonts w:ascii="GHEA Grapalat" w:hAnsi="GHEA Grapalat"/>
                  <w:sz w:val="16"/>
                  <w:szCs w:val="16"/>
                  <w:rPrChange w:id="3549" w:author="User" w:date="2019-10-26T01:44:00Z">
                    <w:rPr>
                      <w:rFonts w:ascii="Sylfaen" w:hAnsi="Sylfaen" w:cs="Calibri"/>
                      <w:color w:val="000000"/>
                      <w:sz w:val="22"/>
                      <w:szCs w:val="22"/>
                    </w:rPr>
                  </w:rPrChange>
                </w:rPr>
                <w:t>Картридж 26A (CF226A)</w:t>
              </w:r>
            </w:ins>
          </w:p>
        </w:tc>
        <w:tc>
          <w:tcPr>
            <w:tcW w:w="1435" w:type="dxa"/>
          </w:tcPr>
          <w:p w14:paraId="4F3E8AE9" w14:textId="77777777" w:rsidR="008F1C32" w:rsidRPr="00157ED1" w:rsidRDefault="008F1C32" w:rsidP="008F1C32">
            <w:pPr>
              <w:widowControl w:val="0"/>
              <w:spacing w:after="120"/>
              <w:jc w:val="center"/>
              <w:rPr>
                <w:ins w:id="3550" w:author="User" w:date="2019-10-26T01:35:00Z"/>
                <w:rFonts w:ascii="GHEA Grapalat" w:hAnsi="GHEA Grapalat"/>
                <w:sz w:val="16"/>
                <w:szCs w:val="16"/>
                <w:rPrChange w:id="3551" w:author="User" w:date="2019-10-26T01:44:00Z">
                  <w:rPr>
                    <w:ins w:id="3552" w:author="User" w:date="2019-10-26T01:35:00Z"/>
                    <w:rFonts w:ascii="GHEA Grapalat" w:hAnsi="GHEA Grapalat"/>
                    <w:sz w:val="16"/>
                    <w:szCs w:val="16"/>
                  </w:rPr>
                </w:rPrChange>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2D63EAFB" w14:textId="48B8D1ED" w:rsidR="008F1C32" w:rsidRPr="00157ED1" w:rsidRDefault="008F1C32" w:rsidP="008F1C32">
            <w:pPr>
              <w:widowControl w:val="0"/>
              <w:spacing w:after="120"/>
              <w:jc w:val="center"/>
              <w:rPr>
                <w:ins w:id="3553" w:author="User" w:date="2019-10-26T01:35:00Z"/>
                <w:rFonts w:ascii="GHEA Grapalat" w:hAnsi="GHEA Grapalat"/>
                <w:sz w:val="16"/>
                <w:szCs w:val="16"/>
                <w:rPrChange w:id="3554" w:author="User" w:date="2019-10-26T01:44:00Z">
                  <w:rPr>
                    <w:ins w:id="3555" w:author="User" w:date="2019-10-26T01:35:00Z"/>
                    <w:rFonts w:ascii="GHEA Grapalat" w:hAnsi="GHEA Grapalat"/>
                    <w:sz w:val="16"/>
                    <w:szCs w:val="16"/>
                  </w:rPr>
                </w:rPrChange>
              </w:rPr>
            </w:pPr>
            <w:ins w:id="3556" w:author="User" w:date="2019-10-26T01:40:00Z">
              <w:r w:rsidRPr="00157ED1">
                <w:rPr>
                  <w:rFonts w:ascii="GHEA Grapalat" w:hAnsi="GHEA Grapalat"/>
                  <w:sz w:val="16"/>
                  <w:szCs w:val="16"/>
                  <w:rPrChange w:id="3557" w:author="User" w:date="2019-10-26T01:44:00Z">
                    <w:rPr>
                      <w:rFonts w:ascii="Sylfaen" w:hAnsi="Sylfaen" w:cs="Calibri"/>
                      <w:color w:val="000000"/>
                      <w:sz w:val="22"/>
                      <w:szCs w:val="22"/>
                    </w:rPr>
                  </w:rPrChange>
                </w:rPr>
                <w:t>Картридж типа CF226A предназначенный для принтера HP LaserJet Pro MFP M426dw, оригинальный.</w:t>
              </w:r>
            </w:ins>
          </w:p>
        </w:tc>
        <w:tc>
          <w:tcPr>
            <w:tcW w:w="969" w:type="dxa"/>
            <w:tcBorders>
              <w:top w:val="nil"/>
              <w:left w:val="single" w:sz="4" w:space="0" w:color="auto"/>
              <w:bottom w:val="single" w:sz="4" w:space="0" w:color="auto"/>
              <w:right w:val="single" w:sz="4" w:space="0" w:color="auto"/>
            </w:tcBorders>
            <w:shd w:val="clear" w:color="auto" w:fill="auto"/>
            <w:vAlign w:val="center"/>
          </w:tcPr>
          <w:p w14:paraId="6D3A6CF5" w14:textId="0C99E467" w:rsidR="008F1C32" w:rsidRPr="00157ED1" w:rsidRDefault="008F1C32" w:rsidP="008F1C32">
            <w:pPr>
              <w:widowControl w:val="0"/>
              <w:spacing w:after="120"/>
              <w:jc w:val="center"/>
              <w:rPr>
                <w:ins w:id="3558" w:author="User" w:date="2019-10-26T01:35:00Z"/>
                <w:rFonts w:ascii="GHEA Grapalat" w:hAnsi="GHEA Grapalat"/>
                <w:sz w:val="16"/>
                <w:szCs w:val="16"/>
                <w:rPrChange w:id="3559" w:author="User" w:date="2019-10-26T01:44:00Z">
                  <w:rPr>
                    <w:ins w:id="3560" w:author="User" w:date="2019-10-26T01:35:00Z"/>
                    <w:rFonts w:ascii="GHEA Grapalat" w:hAnsi="GHEA Grapalat"/>
                    <w:sz w:val="16"/>
                    <w:szCs w:val="16"/>
                  </w:rPr>
                </w:rPrChange>
              </w:rPr>
            </w:pPr>
            <w:ins w:id="3561" w:author="User" w:date="2019-10-26T01:39:00Z">
              <w:r w:rsidRPr="00157ED1">
                <w:rPr>
                  <w:rFonts w:ascii="GHEA Grapalat" w:hAnsi="GHEA Grapalat"/>
                  <w:sz w:val="16"/>
                  <w:szCs w:val="16"/>
                  <w:rPrChange w:id="3562" w:author="User" w:date="2019-10-26T01:44:00Z">
                    <w:rPr>
                      <w:rFonts w:ascii="Sylfaen" w:hAnsi="Sylfaen" w:cs="Calibri"/>
                      <w:color w:val="000000"/>
                      <w:sz w:val="22"/>
                      <w:szCs w:val="22"/>
                    </w:rPr>
                  </w:rPrChange>
                </w:rPr>
                <w:t>шт</w:t>
              </w:r>
            </w:ins>
          </w:p>
        </w:tc>
        <w:tc>
          <w:tcPr>
            <w:tcW w:w="1408" w:type="dxa"/>
          </w:tcPr>
          <w:p w14:paraId="7572E1AC" w14:textId="77777777" w:rsidR="008F1C32" w:rsidRPr="00157ED1" w:rsidRDefault="008F1C32" w:rsidP="008F1C32">
            <w:pPr>
              <w:widowControl w:val="0"/>
              <w:spacing w:after="120"/>
              <w:jc w:val="center"/>
              <w:rPr>
                <w:ins w:id="3563" w:author="User" w:date="2019-10-26T01:35:00Z"/>
                <w:rFonts w:ascii="GHEA Grapalat" w:hAnsi="GHEA Grapalat"/>
                <w:sz w:val="16"/>
                <w:szCs w:val="16"/>
                <w:rPrChange w:id="3564" w:author="User" w:date="2019-10-26T01:44:00Z">
                  <w:rPr>
                    <w:ins w:id="3565" w:author="User" w:date="2019-10-26T01:35:00Z"/>
                    <w:rFonts w:ascii="GHEA Grapalat" w:hAnsi="GHEA Grapalat"/>
                    <w:sz w:val="16"/>
                    <w:szCs w:val="16"/>
                  </w:rPr>
                </w:rPrChange>
              </w:rPr>
            </w:pPr>
          </w:p>
        </w:tc>
        <w:tc>
          <w:tcPr>
            <w:tcW w:w="1093" w:type="dxa"/>
          </w:tcPr>
          <w:p w14:paraId="53486843" w14:textId="77777777" w:rsidR="008F1C32" w:rsidRPr="00157ED1" w:rsidRDefault="008F1C32" w:rsidP="008F1C32">
            <w:pPr>
              <w:widowControl w:val="0"/>
              <w:spacing w:after="120"/>
              <w:jc w:val="center"/>
              <w:rPr>
                <w:ins w:id="3566" w:author="User" w:date="2019-10-26T01:35:00Z"/>
                <w:rFonts w:ascii="GHEA Grapalat" w:hAnsi="GHEA Grapalat"/>
                <w:sz w:val="16"/>
                <w:szCs w:val="16"/>
                <w:rPrChange w:id="3567" w:author="User" w:date="2019-10-26T01:44:00Z">
                  <w:rPr>
                    <w:ins w:id="3568" w:author="User" w:date="2019-10-26T01:35:00Z"/>
                    <w:rFonts w:ascii="GHEA Grapalat" w:hAnsi="GHEA Grapalat"/>
                    <w:sz w:val="16"/>
                    <w:szCs w:val="16"/>
                  </w:rPr>
                </w:rPrChange>
              </w:rPr>
            </w:pPr>
          </w:p>
        </w:tc>
        <w:tc>
          <w:tcPr>
            <w:tcW w:w="1016" w:type="dxa"/>
            <w:tcBorders>
              <w:top w:val="nil"/>
              <w:left w:val="single" w:sz="4" w:space="0" w:color="auto"/>
              <w:bottom w:val="single" w:sz="4" w:space="0" w:color="auto"/>
              <w:right w:val="single" w:sz="4" w:space="0" w:color="auto"/>
            </w:tcBorders>
            <w:shd w:val="clear" w:color="auto" w:fill="auto"/>
            <w:vAlign w:val="center"/>
          </w:tcPr>
          <w:p w14:paraId="1BD4B805" w14:textId="15FC4339" w:rsidR="008F1C32" w:rsidRPr="00157ED1" w:rsidRDefault="008F1C32" w:rsidP="008F1C32">
            <w:pPr>
              <w:widowControl w:val="0"/>
              <w:spacing w:after="120"/>
              <w:jc w:val="center"/>
              <w:rPr>
                <w:ins w:id="3569" w:author="User" w:date="2019-10-26T01:35:00Z"/>
                <w:rFonts w:ascii="GHEA Grapalat" w:hAnsi="GHEA Grapalat"/>
                <w:sz w:val="16"/>
                <w:szCs w:val="16"/>
                <w:rPrChange w:id="3570" w:author="User" w:date="2019-10-26T01:44:00Z">
                  <w:rPr>
                    <w:ins w:id="3571" w:author="User" w:date="2019-10-26T01:35:00Z"/>
                    <w:rFonts w:ascii="GHEA Grapalat" w:hAnsi="GHEA Grapalat"/>
                    <w:sz w:val="16"/>
                    <w:szCs w:val="16"/>
                  </w:rPr>
                </w:rPrChange>
              </w:rPr>
            </w:pPr>
            <w:ins w:id="3572" w:author="User" w:date="2019-10-26T01:40:00Z">
              <w:r w:rsidRPr="00157ED1">
                <w:rPr>
                  <w:rFonts w:ascii="GHEA Grapalat" w:hAnsi="GHEA Grapalat"/>
                  <w:sz w:val="16"/>
                  <w:szCs w:val="16"/>
                  <w:rPrChange w:id="3573" w:author="User" w:date="2019-10-26T01:44:00Z">
                    <w:rPr>
                      <w:rFonts w:ascii="Sylfaen" w:hAnsi="Sylfaen" w:cs="Calibri"/>
                      <w:color w:val="000000"/>
                      <w:sz w:val="22"/>
                      <w:szCs w:val="22"/>
                    </w:rPr>
                  </w:rPrChange>
                </w:rPr>
                <w:t>2</w:t>
              </w:r>
            </w:ins>
          </w:p>
        </w:tc>
        <w:tc>
          <w:tcPr>
            <w:tcW w:w="602" w:type="dxa"/>
          </w:tcPr>
          <w:p w14:paraId="4AA45DF3" w14:textId="77777777" w:rsidR="008F1C32" w:rsidRPr="00157ED1" w:rsidRDefault="008F1C32" w:rsidP="008F1C32">
            <w:pPr>
              <w:widowControl w:val="0"/>
              <w:spacing w:after="120"/>
              <w:jc w:val="center"/>
              <w:rPr>
                <w:ins w:id="3574" w:author="User" w:date="2019-10-26T01:35:00Z"/>
                <w:rFonts w:ascii="GHEA Grapalat" w:hAnsi="GHEA Grapalat"/>
                <w:sz w:val="16"/>
                <w:szCs w:val="16"/>
                <w:rPrChange w:id="3575" w:author="User" w:date="2019-10-26T01:44:00Z">
                  <w:rPr>
                    <w:ins w:id="3576" w:author="User" w:date="2019-10-26T01:35:00Z"/>
                    <w:rFonts w:ascii="GHEA Grapalat" w:hAnsi="GHEA Grapalat"/>
                    <w:sz w:val="16"/>
                    <w:szCs w:val="16"/>
                  </w:rPr>
                </w:rPrChange>
              </w:rPr>
            </w:pPr>
          </w:p>
        </w:tc>
        <w:tc>
          <w:tcPr>
            <w:tcW w:w="1449" w:type="dxa"/>
            <w:tcBorders>
              <w:top w:val="nil"/>
              <w:left w:val="single" w:sz="4" w:space="0" w:color="auto"/>
              <w:bottom w:val="single" w:sz="4" w:space="0" w:color="auto"/>
              <w:right w:val="single" w:sz="4" w:space="0" w:color="auto"/>
            </w:tcBorders>
            <w:shd w:val="clear" w:color="auto" w:fill="auto"/>
            <w:vAlign w:val="center"/>
          </w:tcPr>
          <w:p w14:paraId="1EB50DB8" w14:textId="7BCC8E5F" w:rsidR="008F1C32" w:rsidRPr="00157ED1" w:rsidRDefault="008F1C32" w:rsidP="008F1C32">
            <w:pPr>
              <w:widowControl w:val="0"/>
              <w:spacing w:after="120"/>
              <w:jc w:val="center"/>
              <w:rPr>
                <w:ins w:id="3577" w:author="User" w:date="2019-10-26T01:35:00Z"/>
                <w:rFonts w:ascii="GHEA Grapalat" w:hAnsi="GHEA Grapalat"/>
                <w:sz w:val="16"/>
                <w:szCs w:val="16"/>
                <w:rPrChange w:id="3578" w:author="User" w:date="2019-10-26T01:44:00Z">
                  <w:rPr>
                    <w:ins w:id="3579" w:author="User" w:date="2019-10-26T01:35:00Z"/>
                    <w:rFonts w:ascii="GHEA Grapalat" w:hAnsi="GHEA Grapalat"/>
                    <w:sz w:val="16"/>
                    <w:szCs w:val="16"/>
                  </w:rPr>
                </w:rPrChange>
              </w:rPr>
            </w:pPr>
            <w:ins w:id="3580" w:author="User" w:date="2019-10-26T01:40:00Z">
              <w:r w:rsidRPr="00157ED1">
                <w:rPr>
                  <w:rFonts w:ascii="GHEA Grapalat" w:hAnsi="GHEA Grapalat"/>
                  <w:sz w:val="16"/>
                  <w:szCs w:val="16"/>
                  <w:rPrChange w:id="3581" w:author="User" w:date="2019-10-26T01:44:00Z">
                    <w:rPr>
                      <w:rFonts w:ascii="Sylfaen" w:hAnsi="Sylfaen" w:cs="Calibri"/>
                      <w:color w:val="000000"/>
                      <w:sz w:val="22"/>
                      <w:szCs w:val="22"/>
                    </w:rPr>
                  </w:rPrChange>
                </w:rPr>
                <w:t>2</w:t>
              </w:r>
            </w:ins>
          </w:p>
        </w:tc>
        <w:tc>
          <w:tcPr>
            <w:tcW w:w="718" w:type="dxa"/>
            <w:tcBorders>
              <w:top w:val="nil"/>
              <w:left w:val="single" w:sz="4" w:space="0" w:color="auto"/>
              <w:bottom w:val="single" w:sz="4" w:space="0" w:color="auto"/>
              <w:right w:val="single" w:sz="4" w:space="0" w:color="auto"/>
            </w:tcBorders>
            <w:shd w:val="clear" w:color="auto" w:fill="auto"/>
            <w:vAlign w:val="center"/>
          </w:tcPr>
          <w:p w14:paraId="22DC088A" w14:textId="490A90AC" w:rsidR="008F1C32" w:rsidRPr="00157ED1" w:rsidRDefault="008F1C32" w:rsidP="008F1C32">
            <w:pPr>
              <w:widowControl w:val="0"/>
              <w:spacing w:after="120"/>
              <w:jc w:val="center"/>
              <w:rPr>
                <w:ins w:id="3582" w:author="User" w:date="2019-10-26T01:35:00Z"/>
                <w:rFonts w:ascii="GHEA Grapalat" w:hAnsi="GHEA Grapalat"/>
                <w:sz w:val="16"/>
                <w:szCs w:val="16"/>
                <w:rPrChange w:id="3583" w:author="User" w:date="2019-10-26T01:44:00Z">
                  <w:rPr>
                    <w:ins w:id="3584" w:author="User" w:date="2019-10-26T01:35:00Z"/>
                    <w:rFonts w:ascii="GHEA Grapalat" w:hAnsi="GHEA Grapalat"/>
                    <w:sz w:val="16"/>
                    <w:szCs w:val="16"/>
                  </w:rPr>
                </w:rPrChange>
              </w:rPr>
            </w:pPr>
            <w:ins w:id="3585" w:author="User" w:date="2019-10-26T01:41:00Z">
              <w:r w:rsidRPr="00157ED1">
                <w:rPr>
                  <w:rFonts w:ascii="GHEA Grapalat" w:hAnsi="GHEA Grapalat"/>
                  <w:sz w:val="16"/>
                  <w:szCs w:val="16"/>
                  <w:rPrChange w:id="3586" w:author="User" w:date="2019-10-26T01:44:00Z">
                    <w:rPr>
                      <w:rFonts w:ascii="Sylfaen" w:hAnsi="Sylfaen" w:cs="Calibri"/>
                      <w:color w:val="000000"/>
                      <w:sz w:val="22"/>
                      <w:szCs w:val="22"/>
                    </w:rPr>
                  </w:rPrChange>
                </w:rPr>
                <w:t xml:space="preserve">В случае предусмотрения соответствующих финансовых средств в 2019 году, с даты вступления в силу Соглашения между </w:t>
              </w:r>
              <w:r w:rsidRPr="00157ED1">
                <w:rPr>
                  <w:rFonts w:ascii="GHEA Grapalat" w:hAnsi="GHEA Grapalat"/>
                  <w:sz w:val="16"/>
                  <w:szCs w:val="16"/>
                  <w:rPrChange w:id="3587" w:author="User" w:date="2019-10-26T01:44:00Z">
                    <w:rPr>
                      <w:rFonts w:ascii="Sylfaen" w:hAnsi="Sylfaen" w:cs="Calibri"/>
                      <w:color w:val="000000"/>
                      <w:sz w:val="22"/>
                      <w:szCs w:val="22"/>
                    </w:rPr>
                  </w:rPrChange>
                </w:rPr>
                <w:lastRenderedPageBreak/>
                <w:t xml:space="preserve">сторонами, соблюдая положения абзаца (ը), 1-ого подпункта,  21-ого пункта порядка "Об организации процесса закупок", утвержденного постановлением правительства Республики Армения № 526-N от 4 мая 2017 года  </w:t>
              </w:r>
            </w:ins>
          </w:p>
        </w:tc>
      </w:tr>
      <w:tr w:rsidR="00157ED1" w:rsidRPr="00157ED1" w14:paraId="61D66F4A" w14:textId="77777777" w:rsidTr="008F1C3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ins w:id="3588" w:author="User" w:date="2019-10-25T07:24:00Z"/>
        </w:trPr>
        <w:tc>
          <w:tcPr>
            <w:tcW w:w="16317" w:type="dxa"/>
            <w:gridSpan w:val="12"/>
            <w:tcBorders>
              <w:top w:val="nil"/>
              <w:left w:val="nil"/>
              <w:bottom w:val="nil"/>
              <w:right w:val="nil"/>
            </w:tcBorders>
            <w:shd w:val="clear" w:color="auto" w:fill="auto"/>
            <w:noWrap/>
            <w:vAlign w:val="bottom"/>
            <w:hideMark/>
          </w:tcPr>
          <w:p w14:paraId="3CFDE275" w14:textId="6D9266CF" w:rsidR="00F07573" w:rsidRPr="00157ED1" w:rsidRDefault="00F07573" w:rsidP="00F07573">
            <w:pPr>
              <w:rPr>
                <w:ins w:id="3589" w:author="User" w:date="2019-10-25T07:24:00Z"/>
                <w:rFonts w:ascii="Calibri" w:hAnsi="Calibri" w:cs="Calibri"/>
                <w:sz w:val="22"/>
                <w:szCs w:val="22"/>
                <w:lang w:eastAsia="en-US" w:bidi="ar-SA"/>
                <w:rPrChange w:id="3590" w:author="User" w:date="2019-10-26T01:44:00Z">
                  <w:rPr>
                    <w:ins w:id="3591" w:author="User" w:date="2019-10-25T07:24:00Z"/>
                    <w:rFonts w:ascii="Calibri" w:hAnsi="Calibri" w:cs="Calibri"/>
                    <w:color w:val="000000"/>
                    <w:sz w:val="22"/>
                    <w:szCs w:val="22"/>
                    <w:lang w:val="en-US" w:eastAsia="en-US" w:bidi="ar-SA"/>
                  </w:rPr>
                </w:rPrChange>
              </w:rPr>
            </w:pPr>
            <w:ins w:id="3592" w:author="User" w:date="2019-10-25T07:24:00Z">
              <w:r w:rsidRPr="00157ED1">
                <w:rPr>
                  <w:rFonts w:ascii="Calibri" w:hAnsi="Calibri" w:cs="Calibri"/>
                  <w:noProof/>
                  <w:sz w:val="22"/>
                  <w:szCs w:val="22"/>
                  <w:lang w:val="en-US" w:eastAsia="en-US" w:bidi="ar-SA"/>
                  <w:rPrChange w:id="3593" w:author="User" w:date="2019-10-26T01:44:00Z">
                    <w:rPr>
                      <w:rFonts w:ascii="Calibri" w:hAnsi="Calibri" w:cs="Calibri"/>
                      <w:noProof/>
                      <w:color w:val="000000"/>
                      <w:sz w:val="22"/>
                      <w:szCs w:val="22"/>
                      <w:lang w:val="en-US" w:eastAsia="en-US" w:bidi="ar-SA"/>
                    </w:rPr>
                  </w:rPrChange>
                </w:rPr>
                <w:lastRenderedPageBreak/>
                <mc:AlternateContent>
                  <mc:Choice Requires="wps">
                    <w:drawing>
                      <wp:anchor distT="0" distB="0" distL="114300" distR="114300" simplePos="0" relativeHeight="251637760" behindDoc="0" locked="0" layoutInCell="1" allowOverlap="1" wp14:anchorId="264FA1B0" wp14:editId="4CF4FCC8">
                        <wp:simplePos x="0" y="0"/>
                        <wp:positionH relativeFrom="column">
                          <wp:posOffset>8982075</wp:posOffset>
                        </wp:positionH>
                        <wp:positionV relativeFrom="paragraph">
                          <wp:posOffset>0</wp:posOffset>
                        </wp:positionV>
                        <wp:extent cx="190500" cy="276225"/>
                        <wp:effectExtent l="0" t="0" r="0" b="0"/>
                        <wp:wrapNone/>
                        <wp:docPr id="2" name="Text Box 2">
                          <a:extLst xmlns:a="http://schemas.openxmlformats.org/drawingml/2006/main">
                            <a:ext uri="{FF2B5EF4-FFF2-40B4-BE49-F238E27FC236}">
                              <a16:creationId xmlns:a16="http://schemas.microsoft.com/office/drawing/2014/main" id="{AF88C4D0-58F7-4276-BBF9-CC9EDE7CF0DE}"/>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788F38F2" id="_x0000_t202" coordsize="21600,21600" o:spt="202" path="m,l,21600r21600,l21600,xe">
                        <v:stroke joinstyle="miter"/>
                        <v:path gradientshapeok="t" o:connecttype="rect"/>
                      </v:shapetype>
                      <v:shape id="Text Box 2"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" filled="f" stroked="f">
                        <v:textbox style="mso-fit-shape-to-text:t"/>
                      </v:shape>
                    </w:pict>
                  </mc:Fallback>
                </mc:AlternateContent>
              </w:r>
              <w:r w:rsidRPr="00157ED1">
                <w:rPr>
                  <w:rFonts w:ascii="Calibri" w:hAnsi="Calibri" w:cs="Calibri"/>
                  <w:noProof/>
                  <w:sz w:val="22"/>
                  <w:szCs w:val="22"/>
                  <w:lang w:val="en-US" w:eastAsia="en-US" w:bidi="ar-SA"/>
                  <w:rPrChange w:id="3594"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38784" behindDoc="0" locked="0" layoutInCell="1" allowOverlap="1" wp14:anchorId="57FAB294" wp14:editId="3D22C439">
                        <wp:simplePos x="0" y="0"/>
                        <wp:positionH relativeFrom="column">
                          <wp:posOffset>8982075</wp:posOffset>
                        </wp:positionH>
                        <wp:positionV relativeFrom="paragraph">
                          <wp:posOffset>0</wp:posOffset>
                        </wp:positionV>
                        <wp:extent cx="190500" cy="276225"/>
                        <wp:effectExtent l="0" t="0" r="0" b="0"/>
                        <wp:wrapNone/>
                        <wp:docPr id="3" name="Text Box 3">
                          <a:extLst xmlns:a="http://schemas.openxmlformats.org/drawingml/2006/main">
                            <a:ext uri="{FF2B5EF4-FFF2-40B4-BE49-F238E27FC236}">
                              <a16:creationId xmlns:a16="http://schemas.microsoft.com/office/drawing/2014/main" id="{ABE818FD-BA1B-4755-85AA-A1324A382DB4}"/>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B59ECC" id="Text Box 3"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" filled="f" stroked="f">
                        <v:textbox style="mso-fit-shape-to-text:t"/>
                      </v:shape>
                    </w:pict>
                  </mc:Fallback>
                </mc:AlternateContent>
              </w:r>
              <w:r w:rsidRPr="00157ED1">
                <w:rPr>
                  <w:rFonts w:ascii="Calibri" w:hAnsi="Calibri" w:cs="Calibri"/>
                  <w:noProof/>
                  <w:sz w:val="22"/>
                  <w:szCs w:val="22"/>
                  <w:lang w:val="en-US" w:eastAsia="en-US" w:bidi="ar-SA"/>
                  <w:rPrChange w:id="3595"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39808" behindDoc="0" locked="0" layoutInCell="1" allowOverlap="1" wp14:anchorId="47A1C935" wp14:editId="7B96C02C">
                        <wp:simplePos x="0" y="0"/>
                        <wp:positionH relativeFrom="column">
                          <wp:posOffset>8982075</wp:posOffset>
                        </wp:positionH>
                        <wp:positionV relativeFrom="paragraph">
                          <wp:posOffset>0</wp:posOffset>
                        </wp:positionV>
                        <wp:extent cx="190500" cy="276225"/>
                        <wp:effectExtent l="0" t="0" r="0" b="0"/>
                        <wp:wrapNone/>
                        <wp:docPr id="4" name="Text Box 4">
                          <a:extLst xmlns:a="http://schemas.openxmlformats.org/drawingml/2006/main">
                            <a:ext uri="{FF2B5EF4-FFF2-40B4-BE49-F238E27FC236}">
                              <a16:creationId xmlns:a16="http://schemas.microsoft.com/office/drawing/2014/main" id="{2F393077-B271-4377-B0E4-06C1482FC200}"/>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D6DA38" id="Text Box 4"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" filled="f" stroked="f">
                        <v:textbox style="mso-fit-shape-to-text:t"/>
                      </v:shape>
                    </w:pict>
                  </mc:Fallback>
                </mc:AlternateContent>
              </w:r>
              <w:r w:rsidRPr="00157ED1">
                <w:rPr>
                  <w:rFonts w:ascii="Calibri" w:hAnsi="Calibri" w:cs="Calibri"/>
                  <w:noProof/>
                  <w:sz w:val="22"/>
                  <w:szCs w:val="22"/>
                  <w:lang w:val="en-US" w:eastAsia="en-US" w:bidi="ar-SA"/>
                  <w:rPrChange w:id="3596"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40832" behindDoc="0" locked="0" layoutInCell="1" allowOverlap="1" wp14:anchorId="24B0D03F" wp14:editId="1D80F701">
                        <wp:simplePos x="0" y="0"/>
                        <wp:positionH relativeFrom="column">
                          <wp:posOffset>8982075</wp:posOffset>
                        </wp:positionH>
                        <wp:positionV relativeFrom="paragraph">
                          <wp:posOffset>0</wp:posOffset>
                        </wp:positionV>
                        <wp:extent cx="190500" cy="276225"/>
                        <wp:effectExtent l="0" t="0" r="0" b="0"/>
                        <wp:wrapNone/>
                        <wp:docPr id="5" name="Text Box 5">
                          <a:extLst xmlns:a="http://schemas.openxmlformats.org/drawingml/2006/main">
                            <a:ext uri="{FF2B5EF4-FFF2-40B4-BE49-F238E27FC236}">
                              <a16:creationId xmlns:a16="http://schemas.microsoft.com/office/drawing/2014/main" id="{631BD2F8-0C03-4B72-BEF6-72B6A9953E6C}"/>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929A42" id="Text Box 5"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" filled="f" stroked="f">
                        <v:textbox style="mso-fit-shape-to-text:t"/>
                      </v:shape>
                    </w:pict>
                  </mc:Fallback>
                </mc:AlternateContent>
              </w:r>
              <w:r w:rsidRPr="00157ED1">
                <w:rPr>
                  <w:rFonts w:ascii="Calibri" w:hAnsi="Calibri" w:cs="Calibri"/>
                  <w:noProof/>
                  <w:sz w:val="22"/>
                  <w:szCs w:val="22"/>
                  <w:lang w:val="en-US" w:eastAsia="en-US" w:bidi="ar-SA"/>
                  <w:rPrChange w:id="3597"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41856" behindDoc="0" locked="0" layoutInCell="1" allowOverlap="1" wp14:anchorId="2E31BA22" wp14:editId="27B01346">
                        <wp:simplePos x="0" y="0"/>
                        <wp:positionH relativeFrom="column">
                          <wp:posOffset>8982075</wp:posOffset>
                        </wp:positionH>
                        <wp:positionV relativeFrom="paragraph">
                          <wp:posOffset>0</wp:posOffset>
                        </wp:positionV>
                        <wp:extent cx="190500" cy="276225"/>
                        <wp:effectExtent l="0" t="0" r="0" b="0"/>
                        <wp:wrapNone/>
                        <wp:docPr id="6" name="Text Box 6">
                          <a:extLst xmlns:a="http://schemas.openxmlformats.org/drawingml/2006/main">
                            <a:ext uri="{FF2B5EF4-FFF2-40B4-BE49-F238E27FC236}">
                              <a16:creationId xmlns:a16="http://schemas.microsoft.com/office/drawing/2014/main" id="{8FB6B4E5-A0A3-4721-B0FB-A719591E10A1}"/>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6D0090" id="Text Box 6"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" filled="f" stroked="f">
                        <v:textbox style="mso-fit-shape-to-text:t"/>
                      </v:shape>
                    </w:pict>
                  </mc:Fallback>
                </mc:AlternateContent>
              </w:r>
              <w:r w:rsidRPr="00157ED1">
                <w:rPr>
                  <w:rFonts w:ascii="Calibri" w:hAnsi="Calibri" w:cs="Calibri"/>
                  <w:noProof/>
                  <w:sz w:val="22"/>
                  <w:szCs w:val="22"/>
                  <w:lang w:val="en-US" w:eastAsia="en-US" w:bidi="ar-SA"/>
                  <w:rPrChange w:id="3598"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42880" behindDoc="0" locked="0" layoutInCell="1" allowOverlap="1" wp14:anchorId="44BE7B80" wp14:editId="7A6603FB">
                        <wp:simplePos x="0" y="0"/>
                        <wp:positionH relativeFrom="column">
                          <wp:posOffset>8982075</wp:posOffset>
                        </wp:positionH>
                        <wp:positionV relativeFrom="paragraph">
                          <wp:posOffset>0</wp:posOffset>
                        </wp:positionV>
                        <wp:extent cx="190500" cy="276225"/>
                        <wp:effectExtent l="0" t="0" r="0" b="0"/>
                        <wp:wrapNone/>
                        <wp:docPr id="7" name="Text Box 7">
                          <a:extLst xmlns:a="http://schemas.openxmlformats.org/drawingml/2006/main">
                            <a:ext uri="{FF2B5EF4-FFF2-40B4-BE49-F238E27FC236}">
                              <a16:creationId xmlns:a16="http://schemas.microsoft.com/office/drawing/2014/main" id="{FE9B2582-18B4-4165-A634-D70E3EA04EDE}"/>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E9EFE9" id="Text Box 7"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" filled="f" stroked="f">
                        <v:textbox style="mso-fit-shape-to-text:t"/>
                      </v:shape>
                    </w:pict>
                  </mc:Fallback>
                </mc:AlternateContent>
              </w:r>
              <w:r w:rsidRPr="00157ED1">
                <w:rPr>
                  <w:rFonts w:ascii="Calibri" w:hAnsi="Calibri" w:cs="Calibri"/>
                  <w:noProof/>
                  <w:sz w:val="22"/>
                  <w:szCs w:val="22"/>
                  <w:lang w:val="en-US" w:eastAsia="en-US" w:bidi="ar-SA"/>
                  <w:rPrChange w:id="3599"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43904" behindDoc="0" locked="0" layoutInCell="1" allowOverlap="1" wp14:anchorId="5A94AC79" wp14:editId="778CBA6F">
                        <wp:simplePos x="0" y="0"/>
                        <wp:positionH relativeFrom="column">
                          <wp:posOffset>8982075</wp:posOffset>
                        </wp:positionH>
                        <wp:positionV relativeFrom="paragraph">
                          <wp:posOffset>0</wp:posOffset>
                        </wp:positionV>
                        <wp:extent cx="190500" cy="276225"/>
                        <wp:effectExtent l="0" t="0" r="0" b="0"/>
                        <wp:wrapNone/>
                        <wp:docPr id="8" name="Text Box 8">
                          <a:extLst xmlns:a="http://schemas.openxmlformats.org/drawingml/2006/main">
                            <a:ext uri="{FF2B5EF4-FFF2-40B4-BE49-F238E27FC236}">
                              <a16:creationId xmlns:a16="http://schemas.microsoft.com/office/drawing/2014/main" id="{539FE818-26BF-472B-AEE2-E5B688EED8FD}"/>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62F3AF" id="Text Box 8"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" filled="f" stroked="f">
                        <v:textbox style="mso-fit-shape-to-text:t"/>
                      </v:shape>
                    </w:pict>
                  </mc:Fallback>
                </mc:AlternateContent>
              </w:r>
              <w:r w:rsidRPr="00157ED1">
                <w:rPr>
                  <w:rFonts w:ascii="Calibri" w:hAnsi="Calibri" w:cs="Calibri"/>
                  <w:noProof/>
                  <w:sz w:val="22"/>
                  <w:szCs w:val="22"/>
                  <w:lang w:val="en-US" w:eastAsia="en-US" w:bidi="ar-SA"/>
                  <w:rPrChange w:id="3600"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44928" behindDoc="0" locked="0" layoutInCell="1" allowOverlap="1" wp14:anchorId="14A98908" wp14:editId="4139898A">
                        <wp:simplePos x="0" y="0"/>
                        <wp:positionH relativeFrom="column">
                          <wp:posOffset>8982075</wp:posOffset>
                        </wp:positionH>
                        <wp:positionV relativeFrom="paragraph">
                          <wp:posOffset>0</wp:posOffset>
                        </wp:positionV>
                        <wp:extent cx="190500" cy="276225"/>
                        <wp:effectExtent l="0" t="0" r="0" b="0"/>
                        <wp:wrapNone/>
                        <wp:docPr id="9" name="Text Box 9">
                          <a:extLst xmlns:a="http://schemas.openxmlformats.org/drawingml/2006/main">
                            <a:ext uri="{FF2B5EF4-FFF2-40B4-BE49-F238E27FC236}">
                              <a16:creationId xmlns:a16="http://schemas.microsoft.com/office/drawing/2014/main" id="{8FF951B6-69D7-48DB-8801-690AACAC5A63}"/>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230E5B3" id="Text Box 9"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&#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CeUZ0+WQIAAPIEAAAOAAAAAAAAAAAAAAAAAC4CAABkcnMvZTJvRG9jLnhtbFBLAQIt&#10;ABQABgAIAAAAIQAPh6nW2gAAAAkBAAAPAAAAAAAAAAAAAAAAALMEAABkcnMvZG93bnJldi54bWxQ&#10;SwUGAAAAAAQABADzAAAAugUAAAAA&#10;" filled="f" stroked="f">
                        <v:textbox style="mso-fit-shape-to-text:t"/>
                      </v:shape>
                    </w:pict>
                  </mc:Fallback>
                </mc:AlternateContent>
              </w:r>
              <w:r w:rsidRPr="00157ED1">
                <w:rPr>
                  <w:rFonts w:ascii="Calibri" w:hAnsi="Calibri" w:cs="Calibri"/>
                  <w:noProof/>
                  <w:sz w:val="22"/>
                  <w:szCs w:val="22"/>
                  <w:lang w:val="en-US" w:eastAsia="en-US" w:bidi="ar-SA"/>
                  <w:rPrChange w:id="3601"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45952" behindDoc="0" locked="0" layoutInCell="1" allowOverlap="1" wp14:anchorId="46FAC109" wp14:editId="7273AD64">
                        <wp:simplePos x="0" y="0"/>
                        <wp:positionH relativeFrom="column">
                          <wp:posOffset>8982075</wp:posOffset>
                        </wp:positionH>
                        <wp:positionV relativeFrom="paragraph">
                          <wp:posOffset>0</wp:posOffset>
                        </wp:positionV>
                        <wp:extent cx="190500" cy="276225"/>
                        <wp:effectExtent l="0" t="0" r="0" b="0"/>
                        <wp:wrapNone/>
                        <wp:docPr id="10" name="Text Box 10">
                          <a:extLst xmlns:a="http://schemas.openxmlformats.org/drawingml/2006/main">
                            <a:ext uri="{FF2B5EF4-FFF2-40B4-BE49-F238E27FC236}">
                              <a16:creationId xmlns:a16="http://schemas.microsoft.com/office/drawing/2014/main" id="{EC3B9652-887D-4F61-9940-A0A3F07F27C8}"/>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56C405C" id="Text Box 10"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&#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Ded6kVWQIAAPQEAAAOAAAAAAAAAAAAAAAAAC4CAABkcnMvZTJvRG9jLnhtbFBLAQIt&#10;ABQABgAIAAAAIQAPh6nW2gAAAAkBAAAPAAAAAAAAAAAAAAAAALMEAABkcnMvZG93bnJldi54bWxQ&#10;SwUGAAAAAAQABADzAAAAugUAAAAA&#10;" filled="f" stroked="f">
                        <v:textbox style="mso-fit-shape-to-text:t"/>
                      </v:shape>
                    </w:pict>
                  </mc:Fallback>
                </mc:AlternateContent>
              </w:r>
              <w:r w:rsidRPr="00157ED1">
                <w:rPr>
                  <w:rFonts w:ascii="Calibri" w:hAnsi="Calibri" w:cs="Calibri"/>
                  <w:noProof/>
                  <w:sz w:val="22"/>
                  <w:szCs w:val="22"/>
                  <w:lang w:val="en-US" w:eastAsia="en-US" w:bidi="ar-SA"/>
                  <w:rPrChange w:id="3602"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46976" behindDoc="0" locked="0" layoutInCell="1" allowOverlap="1" wp14:anchorId="1CCC5AE7" wp14:editId="3AB6D0E5">
                        <wp:simplePos x="0" y="0"/>
                        <wp:positionH relativeFrom="column">
                          <wp:posOffset>8982075</wp:posOffset>
                        </wp:positionH>
                        <wp:positionV relativeFrom="paragraph">
                          <wp:posOffset>0</wp:posOffset>
                        </wp:positionV>
                        <wp:extent cx="190500" cy="276225"/>
                        <wp:effectExtent l="0" t="0" r="0" b="0"/>
                        <wp:wrapNone/>
                        <wp:docPr id="11" name="Text Box 11">
                          <a:extLst xmlns:a="http://schemas.openxmlformats.org/drawingml/2006/main">
                            <a:ext uri="{FF2B5EF4-FFF2-40B4-BE49-F238E27FC236}">
                              <a16:creationId xmlns:a16="http://schemas.microsoft.com/office/drawing/2014/main" id="{38E3B2D8-A434-4873-B257-826D6BBE1FBE}"/>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895B1C7" id="Text Box 11"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&#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DkqiVCWQIAAPQEAAAOAAAAAAAAAAAAAAAAAC4CAABkcnMvZTJvRG9jLnhtbFBLAQIt&#10;ABQABgAIAAAAIQAPh6nW2gAAAAkBAAAPAAAAAAAAAAAAAAAAALMEAABkcnMvZG93bnJldi54bWxQ&#10;SwUGAAAAAAQABADzAAAAugUAAAAA&#10;" filled="f" stroked="f">
                        <v:textbox style="mso-fit-shape-to-text:t"/>
                      </v:shape>
                    </w:pict>
                  </mc:Fallback>
                </mc:AlternateContent>
              </w:r>
              <w:r w:rsidRPr="00157ED1">
                <w:rPr>
                  <w:rFonts w:ascii="Calibri" w:hAnsi="Calibri" w:cs="Calibri"/>
                  <w:noProof/>
                  <w:sz w:val="22"/>
                  <w:szCs w:val="22"/>
                  <w:lang w:val="en-US" w:eastAsia="en-US" w:bidi="ar-SA"/>
                  <w:rPrChange w:id="3603"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48000" behindDoc="0" locked="0" layoutInCell="1" allowOverlap="1" wp14:anchorId="66C80138" wp14:editId="3CE05EFD">
                        <wp:simplePos x="0" y="0"/>
                        <wp:positionH relativeFrom="column">
                          <wp:posOffset>8982075</wp:posOffset>
                        </wp:positionH>
                        <wp:positionV relativeFrom="paragraph">
                          <wp:posOffset>0</wp:posOffset>
                        </wp:positionV>
                        <wp:extent cx="190500" cy="276225"/>
                        <wp:effectExtent l="0" t="0" r="0" b="0"/>
                        <wp:wrapNone/>
                        <wp:docPr id="12" name="Text Box 12">
                          <a:extLst xmlns:a="http://schemas.openxmlformats.org/drawingml/2006/main">
                            <a:ext uri="{FF2B5EF4-FFF2-40B4-BE49-F238E27FC236}">
                              <a16:creationId xmlns:a16="http://schemas.microsoft.com/office/drawing/2014/main" id="{107E7D48-25B8-47CB-9C7F-68CF01464A03}"/>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6AC4D3C" id="Text Box 12"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" filled="f" stroked="f">
                        <v:textbox style="mso-fit-shape-to-text:t"/>
                      </v:shape>
                    </w:pict>
                  </mc:Fallback>
                </mc:AlternateContent>
              </w:r>
              <w:r w:rsidRPr="00157ED1">
                <w:rPr>
                  <w:rFonts w:ascii="Calibri" w:hAnsi="Calibri" w:cs="Calibri"/>
                  <w:noProof/>
                  <w:sz w:val="22"/>
                  <w:szCs w:val="22"/>
                  <w:lang w:val="en-US" w:eastAsia="en-US" w:bidi="ar-SA"/>
                  <w:rPrChange w:id="3604"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49024" behindDoc="0" locked="0" layoutInCell="1" allowOverlap="1" wp14:anchorId="21E3AF1E" wp14:editId="408568B1">
                        <wp:simplePos x="0" y="0"/>
                        <wp:positionH relativeFrom="column">
                          <wp:posOffset>8982075</wp:posOffset>
                        </wp:positionH>
                        <wp:positionV relativeFrom="paragraph">
                          <wp:posOffset>0</wp:posOffset>
                        </wp:positionV>
                        <wp:extent cx="190500" cy="276225"/>
                        <wp:effectExtent l="0" t="0" r="0" b="0"/>
                        <wp:wrapNone/>
                        <wp:docPr id="13" name="Text Box 13">
                          <a:extLst xmlns:a="http://schemas.openxmlformats.org/drawingml/2006/main">
                            <a:ext uri="{FF2B5EF4-FFF2-40B4-BE49-F238E27FC236}">
                              <a16:creationId xmlns:a16="http://schemas.microsoft.com/office/drawing/2014/main" id="{3EE64F82-4EC7-446C-AF8A-566B33917D45}"/>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CDAD2F6" id="Text Box 13"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&#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DLf6hqWQIAAPQEAAAOAAAAAAAAAAAAAAAAAC4CAABkcnMvZTJvRG9jLnhtbFBLAQIt&#10;ABQABgAIAAAAIQAPh6nW2gAAAAkBAAAPAAAAAAAAAAAAAAAAALMEAABkcnMvZG93bnJldi54bWxQ&#10;SwUGAAAAAAQABADzAAAAugUAAAAA&#10;" filled="f" stroked="f">
                        <v:textbox style="mso-fit-shape-to-text:t"/>
                      </v:shape>
                    </w:pict>
                  </mc:Fallback>
                </mc:AlternateContent>
              </w:r>
              <w:r w:rsidRPr="00157ED1">
                <w:rPr>
                  <w:rFonts w:ascii="Calibri" w:hAnsi="Calibri" w:cs="Calibri"/>
                  <w:noProof/>
                  <w:sz w:val="22"/>
                  <w:szCs w:val="22"/>
                  <w:lang w:val="en-US" w:eastAsia="en-US" w:bidi="ar-SA"/>
                  <w:rPrChange w:id="3605"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50048" behindDoc="0" locked="0" layoutInCell="1" allowOverlap="1" wp14:anchorId="36C1C959" wp14:editId="03D46FA0">
                        <wp:simplePos x="0" y="0"/>
                        <wp:positionH relativeFrom="column">
                          <wp:posOffset>8982075</wp:posOffset>
                        </wp:positionH>
                        <wp:positionV relativeFrom="paragraph">
                          <wp:posOffset>0</wp:posOffset>
                        </wp:positionV>
                        <wp:extent cx="190500" cy="276225"/>
                        <wp:effectExtent l="0" t="0" r="0" b="0"/>
                        <wp:wrapNone/>
                        <wp:docPr id="14" name="Text Box 14">
                          <a:extLst xmlns:a="http://schemas.openxmlformats.org/drawingml/2006/main">
                            <a:ext uri="{FF2B5EF4-FFF2-40B4-BE49-F238E27FC236}">
                              <a16:creationId xmlns:a16="http://schemas.microsoft.com/office/drawing/2014/main" id="{6D1B5FC6-F123-4529-BC60-D9C2F4F0DD9A}"/>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04E842" id="Text Box 14"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&#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BW1MRzWQIAAPQEAAAOAAAAAAAAAAAAAAAAAC4CAABkcnMvZTJvRG9jLnhtbFBLAQIt&#10;ABQABgAIAAAAIQAPh6nW2gAAAAkBAAAPAAAAAAAAAAAAAAAAALMEAABkcnMvZG93bnJldi54bWxQ&#10;SwUGAAAAAAQABADzAAAAugUAAAAA&#10;" filled="f" stroked="f">
                        <v:textbox style="mso-fit-shape-to-text:t"/>
                      </v:shape>
                    </w:pict>
                  </mc:Fallback>
                </mc:AlternateContent>
              </w:r>
              <w:r w:rsidRPr="00157ED1">
                <w:rPr>
                  <w:rFonts w:ascii="Calibri" w:hAnsi="Calibri" w:cs="Calibri"/>
                  <w:noProof/>
                  <w:sz w:val="22"/>
                  <w:szCs w:val="22"/>
                  <w:lang w:val="en-US" w:eastAsia="en-US" w:bidi="ar-SA"/>
                  <w:rPrChange w:id="3606"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51072" behindDoc="0" locked="0" layoutInCell="1" allowOverlap="1" wp14:anchorId="43561EB1" wp14:editId="34963CA2">
                        <wp:simplePos x="0" y="0"/>
                        <wp:positionH relativeFrom="column">
                          <wp:posOffset>8982075</wp:posOffset>
                        </wp:positionH>
                        <wp:positionV relativeFrom="paragraph">
                          <wp:posOffset>0</wp:posOffset>
                        </wp:positionV>
                        <wp:extent cx="190500" cy="276225"/>
                        <wp:effectExtent l="0" t="0" r="0" b="0"/>
                        <wp:wrapNone/>
                        <wp:docPr id="15" name="Text Box 15">
                          <a:extLst xmlns:a="http://schemas.openxmlformats.org/drawingml/2006/main">
                            <a:ext uri="{FF2B5EF4-FFF2-40B4-BE49-F238E27FC236}">
                              <a16:creationId xmlns:a16="http://schemas.microsoft.com/office/drawing/2014/main" id="{46CD72DC-6CD4-4931-A278-3F09FFFFD43A}"/>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4C85DE" id="Text Box 15"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" filled="f" stroked="f">
                        <v:textbox style="mso-fit-shape-to-text:t"/>
                      </v:shape>
                    </w:pict>
                  </mc:Fallback>
                </mc:AlternateContent>
              </w:r>
              <w:r w:rsidRPr="00157ED1">
                <w:rPr>
                  <w:rFonts w:ascii="Calibri" w:hAnsi="Calibri" w:cs="Calibri"/>
                  <w:noProof/>
                  <w:sz w:val="22"/>
                  <w:szCs w:val="22"/>
                  <w:lang w:val="en-US" w:eastAsia="en-US" w:bidi="ar-SA"/>
                  <w:rPrChange w:id="3607"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52096" behindDoc="0" locked="0" layoutInCell="1" allowOverlap="1" wp14:anchorId="59E45174" wp14:editId="0484F801">
                        <wp:simplePos x="0" y="0"/>
                        <wp:positionH relativeFrom="column">
                          <wp:posOffset>8982075</wp:posOffset>
                        </wp:positionH>
                        <wp:positionV relativeFrom="paragraph">
                          <wp:posOffset>0</wp:posOffset>
                        </wp:positionV>
                        <wp:extent cx="190500" cy="276225"/>
                        <wp:effectExtent l="0" t="0" r="0" b="0"/>
                        <wp:wrapNone/>
                        <wp:docPr id="16" name="Text Box 16">
                          <a:extLst xmlns:a="http://schemas.openxmlformats.org/drawingml/2006/main">
                            <a:ext uri="{FF2B5EF4-FFF2-40B4-BE49-F238E27FC236}">
                              <a16:creationId xmlns:a16="http://schemas.microsoft.com/office/drawing/2014/main" id="{93DC4B14-B7B0-42F2-AFAA-3EF4988D024C}"/>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A80692" id="Text Box 16"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" filled="f" stroked="f">
                        <v:textbox style="mso-fit-shape-to-text:t"/>
                      </v:shape>
                    </w:pict>
                  </mc:Fallback>
                </mc:AlternateContent>
              </w:r>
              <w:r w:rsidRPr="00157ED1">
                <w:rPr>
                  <w:rFonts w:ascii="Calibri" w:hAnsi="Calibri" w:cs="Calibri"/>
                  <w:noProof/>
                  <w:sz w:val="22"/>
                  <w:szCs w:val="22"/>
                  <w:lang w:val="en-US" w:eastAsia="en-US" w:bidi="ar-SA"/>
                  <w:rPrChange w:id="3608"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53120" behindDoc="0" locked="0" layoutInCell="1" allowOverlap="1" wp14:anchorId="2715B139" wp14:editId="4DF28F33">
                        <wp:simplePos x="0" y="0"/>
                        <wp:positionH relativeFrom="column">
                          <wp:posOffset>8982075</wp:posOffset>
                        </wp:positionH>
                        <wp:positionV relativeFrom="paragraph">
                          <wp:posOffset>0</wp:posOffset>
                        </wp:positionV>
                        <wp:extent cx="190500" cy="276225"/>
                        <wp:effectExtent l="0" t="0" r="0" b="0"/>
                        <wp:wrapNone/>
                        <wp:docPr id="17" name="Text Box 17">
                          <a:extLst xmlns:a="http://schemas.openxmlformats.org/drawingml/2006/main">
                            <a:ext uri="{FF2B5EF4-FFF2-40B4-BE49-F238E27FC236}">
                              <a16:creationId xmlns:a16="http://schemas.microsoft.com/office/drawing/2014/main" id="{6F58F84B-3D7A-4A04-9F39-3A4CD02BEDD5}"/>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3C13EA" id="Text Box 17"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&#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COx6paWQIAAPQEAAAOAAAAAAAAAAAAAAAAAC4CAABkcnMvZTJvRG9jLnhtbFBLAQIt&#10;ABQABgAIAAAAIQAPh6nW2gAAAAkBAAAPAAAAAAAAAAAAAAAAALMEAABkcnMvZG93bnJldi54bWxQ&#10;SwUGAAAAAAQABADzAAAAugUAAAAA&#10;" filled="f" stroked="f">
                        <v:textbox style="mso-fit-shape-to-text:t"/>
                      </v:shape>
                    </w:pict>
                  </mc:Fallback>
                </mc:AlternateContent>
              </w:r>
              <w:r w:rsidRPr="00157ED1">
                <w:rPr>
                  <w:rFonts w:ascii="Calibri" w:hAnsi="Calibri" w:cs="Calibri"/>
                  <w:noProof/>
                  <w:sz w:val="22"/>
                  <w:szCs w:val="22"/>
                  <w:lang w:val="en-US" w:eastAsia="en-US" w:bidi="ar-SA"/>
                  <w:rPrChange w:id="3609"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54144" behindDoc="0" locked="0" layoutInCell="1" allowOverlap="1" wp14:anchorId="063CA8A2" wp14:editId="460DDBB2">
                        <wp:simplePos x="0" y="0"/>
                        <wp:positionH relativeFrom="column">
                          <wp:posOffset>8982075</wp:posOffset>
                        </wp:positionH>
                        <wp:positionV relativeFrom="paragraph">
                          <wp:posOffset>0</wp:posOffset>
                        </wp:positionV>
                        <wp:extent cx="190500" cy="276225"/>
                        <wp:effectExtent l="0" t="0" r="0" b="0"/>
                        <wp:wrapNone/>
                        <wp:docPr id="18" name="Text Box 18">
                          <a:extLst xmlns:a="http://schemas.openxmlformats.org/drawingml/2006/main">
                            <a:ext uri="{FF2B5EF4-FFF2-40B4-BE49-F238E27FC236}">
                              <a16:creationId xmlns:a16="http://schemas.microsoft.com/office/drawing/2014/main" id="{B5D1FCD5-9B84-4DC6-825A-219C1D8EBE1D}"/>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45125D4" id="Text Box 18"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&#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BYTJItWQIAAPQEAAAOAAAAAAAAAAAAAAAAAC4CAABkcnMvZTJvRG9jLnhtbFBLAQIt&#10;ABQABgAIAAAAIQAPh6nW2gAAAAkBAAAPAAAAAAAAAAAAAAAAALMEAABkcnMvZG93bnJldi54bWxQ&#10;SwUGAAAAAAQABADzAAAAugUAAAAA&#10;" filled="f" stroked="f">
                        <v:textbox style="mso-fit-shape-to-text:t"/>
                      </v:shape>
                    </w:pict>
                  </mc:Fallback>
                </mc:AlternateContent>
              </w:r>
              <w:r w:rsidRPr="00157ED1">
                <w:rPr>
                  <w:rFonts w:ascii="Calibri" w:hAnsi="Calibri" w:cs="Calibri"/>
                  <w:noProof/>
                  <w:sz w:val="22"/>
                  <w:szCs w:val="22"/>
                  <w:lang w:val="en-US" w:eastAsia="en-US" w:bidi="ar-SA"/>
                  <w:rPrChange w:id="3610"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55168" behindDoc="0" locked="0" layoutInCell="1" allowOverlap="1" wp14:anchorId="601E08EB" wp14:editId="35A3A83E">
                        <wp:simplePos x="0" y="0"/>
                        <wp:positionH relativeFrom="column">
                          <wp:posOffset>8982075</wp:posOffset>
                        </wp:positionH>
                        <wp:positionV relativeFrom="paragraph">
                          <wp:posOffset>0</wp:posOffset>
                        </wp:positionV>
                        <wp:extent cx="190500" cy="276225"/>
                        <wp:effectExtent l="0" t="0" r="0" b="0"/>
                        <wp:wrapNone/>
                        <wp:docPr id="19" name="Text Box 19">
                          <a:extLst xmlns:a="http://schemas.openxmlformats.org/drawingml/2006/main">
                            <a:ext uri="{FF2B5EF4-FFF2-40B4-BE49-F238E27FC236}">
                              <a16:creationId xmlns:a16="http://schemas.microsoft.com/office/drawing/2014/main" id="{431C9A91-BF97-4C05-A08A-E6815EF3B4B1}"/>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4028CDF" id="Text Box 19"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&#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ACIz2SWQIAAPQEAAAOAAAAAAAAAAAAAAAAAC4CAABkcnMvZTJvRG9jLnhtbFBLAQIt&#10;ABQABgAIAAAAIQAPh6nW2gAAAAkBAAAPAAAAAAAAAAAAAAAAALMEAABkcnMvZG93bnJldi54bWxQ&#10;SwUGAAAAAAQABADzAAAAugUAAAAA&#10;" filled="f" stroked="f">
                        <v:textbox style="mso-fit-shape-to-text:t"/>
                      </v:shape>
                    </w:pict>
                  </mc:Fallback>
                </mc:AlternateContent>
              </w:r>
              <w:r w:rsidRPr="00157ED1">
                <w:rPr>
                  <w:rFonts w:ascii="Calibri" w:hAnsi="Calibri" w:cs="Calibri"/>
                  <w:noProof/>
                  <w:sz w:val="22"/>
                  <w:szCs w:val="22"/>
                  <w:lang w:val="en-US" w:eastAsia="en-US" w:bidi="ar-SA"/>
                  <w:rPrChange w:id="3611"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56192" behindDoc="0" locked="0" layoutInCell="1" allowOverlap="1" wp14:anchorId="7B4916CE" wp14:editId="6F854412">
                        <wp:simplePos x="0" y="0"/>
                        <wp:positionH relativeFrom="column">
                          <wp:posOffset>8982075</wp:posOffset>
                        </wp:positionH>
                        <wp:positionV relativeFrom="paragraph">
                          <wp:posOffset>0</wp:posOffset>
                        </wp:positionV>
                        <wp:extent cx="190500" cy="276225"/>
                        <wp:effectExtent l="0" t="0" r="0" b="0"/>
                        <wp:wrapNone/>
                        <wp:docPr id="20" name="Text Box 20">
                          <a:extLst xmlns:a="http://schemas.openxmlformats.org/drawingml/2006/main">
                            <a:ext uri="{FF2B5EF4-FFF2-40B4-BE49-F238E27FC236}">
                              <a16:creationId xmlns:a16="http://schemas.microsoft.com/office/drawing/2014/main" id="{39E4279A-4E93-4185-80EE-F05B4075A19A}"/>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34209F9" id="Text Box 20"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" filled="f" stroked="f">
                        <v:textbox style="mso-fit-shape-to-text:t"/>
                      </v:shape>
                    </w:pict>
                  </mc:Fallback>
                </mc:AlternateContent>
              </w:r>
              <w:r w:rsidRPr="00157ED1">
                <w:rPr>
                  <w:rFonts w:ascii="Calibri" w:hAnsi="Calibri" w:cs="Calibri"/>
                  <w:noProof/>
                  <w:sz w:val="22"/>
                  <w:szCs w:val="22"/>
                  <w:lang w:val="en-US" w:eastAsia="en-US" w:bidi="ar-SA"/>
                  <w:rPrChange w:id="3612"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57216" behindDoc="0" locked="0" layoutInCell="1" allowOverlap="1" wp14:anchorId="3DFCCB35" wp14:editId="5FD519C4">
                        <wp:simplePos x="0" y="0"/>
                        <wp:positionH relativeFrom="column">
                          <wp:posOffset>8982075</wp:posOffset>
                        </wp:positionH>
                        <wp:positionV relativeFrom="paragraph">
                          <wp:posOffset>0</wp:posOffset>
                        </wp:positionV>
                        <wp:extent cx="190500" cy="276225"/>
                        <wp:effectExtent l="0" t="0" r="0" b="0"/>
                        <wp:wrapNone/>
                        <wp:docPr id="21" name="Text Box 21">
                          <a:extLst xmlns:a="http://schemas.openxmlformats.org/drawingml/2006/main">
                            <a:ext uri="{FF2B5EF4-FFF2-40B4-BE49-F238E27FC236}">
                              <a16:creationId xmlns:a16="http://schemas.microsoft.com/office/drawing/2014/main" id="{8E9037F7-27B2-4446-8AC3-1994E4FEABBD}"/>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51AE09" id="Text Box 21"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&#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BbZ0IMWQIAAPQEAAAOAAAAAAAAAAAAAAAAAC4CAABkcnMvZTJvRG9jLnhtbFBLAQIt&#10;ABQABgAIAAAAIQAPh6nW2gAAAAkBAAAPAAAAAAAAAAAAAAAAALMEAABkcnMvZG93bnJldi54bWxQ&#10;SwUGAAAAAAQABADzAAAAugUAAAAA&#10;" filled="f" stroked="f">
                        <v:textbox style="mso-fit-shape-to-text:t"/>
                      </v:shape>
                    </w:pict>
                  </mc:Fallback>
                </mc:AlternateContent>
              </w:r>
              <w:r w:rsidRPr="00157ED1">
                <w:rPr>
                  <w:rFonts w:ascii="Calibri" w:hAnsi="Calibri" w:cs="Calibri"/>
                  <w:noProof/>
                  <w:sz w:val="22"/>
                  <w:szCs w:val="22"/>
                  <w:lang w:val="en-US" w:eastAsia="en-US" w:bidi="ar-SA"/>
                  <w:rPrChange w:id="3613"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58240" behindDoc="0" locked="0" layoutInCell="1" allowOverlap="1" wp14:anchorId="260C7929" wp14:editId="601761A2">
                        <wp:simplePos x="0" y="0"/>
                        <wp:positionH relativeFrom="column">
                          <wp:posOffset>8982075</wp:posOffset>
                        </wp:positionH>
                        <wp:positionV relativeFrom="paragraph">
                          <wp:posOffset>0</wp:posOffset>
                        </wp:positionV>
                        <wp:extent cx="190500" cy="276225"/>
                        <wp:effectExtent l="0" t="0" r="0" b="0"/>
                        <wp:wrapNone/>
                        <wp:docPr id="22" name="Text Box 22">
                          <a:extLst xmlns:a="http://schemas.openxmlformats.org/drawingml/2006/main">
                            <a:ext uri="{FF2B5EF4-FFF2-40B4-BE49-F238E27FC236}">
                              <a16:creationId xmlns:a16="http://schemas.microsoft.com/office/drawing/2014/main" id="{2007FD3D-19E7-4CC0-A517-C3E1B910050A}"/>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6CCD5C9" id="Text Box 22"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&#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A6JAINWQIAAPQEAAAOAAAAAAAAAAAAAAAAAC4CAABkcnMvZTJvRG9jLnhtbFBLAQIt&#10;ABQABgAIAAAAIQAPh6nW2gAAAAkBAAAPAAAAAAAAAAAAAAAAALMEAABkcnMvZG93bnJldi54bWxQ&#10;SwUGAAAAAAQABADzAAAAugUAAAAA&#10;" filled="f" stroked="f">
                        <v:textbox style="mso-fit-shape-to-text:t"/>
                      </v:shape>
                    </w:pict>
                  </mc:Fallback>
                </mc:AlternateContent>
              </w:r>
              <w:r w:rsidRPr="00157ED1">
                <w:rPr>
                  <w:rFonts w:ascii="Calibri" w:hAnsi="Calibri" w:cs="Calibri"/>
                  <w:noProof/>
                  <w:sz w:val="22"/>
                  <w:szCs w:val="22"/>
                  <w:lang w:val="en-US" w:eastAsia="en-US" w:bidi="ar-SA"/>
                  <w:rPrChange w:id="3614"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59264" behindDoc="0" locked="0" layoutInCell="1" allowOverlap="1" wp14:anchorId="4790E99E" wp14:editId="68549BA4">
                        <wp:simplePos x="0" y="0"/>
                        <wp:positionH relativeFrom="column">
                          <wp:posOffset>8982075</wp:posOffset>
                        </wp:positionH>
                        <wp:positionV relativeFrom="paragraph">
                          <wp:posOffset>0</wp:posOffset>
                        </wp:positionV>
                        <wp:extent cx="190500" cy="276225"/>
                        <wp:effectExtent l="0" t="0" r="0" b="0"/>
                        <wp:wrapNone/>
                        <wp:docPr id="23" name="Text Box 23">
                          <a:extLst xmlns:a="http://schemas.openxmlformats.org/drawingml/2006/main">
                            <a:ext uri="{FF2B5EF4-FFF2-40B4-BE49-F238E27FC236}">
                              <a16:creationId xmlns:a16="http://schemas.microsoft.com/office/drawing/2014/main" id="{0415C861-1C71-4FFB-B8EF-D22E5EF069E7}"/>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6D1372" id="Text Box 23"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&#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CHIYh0WQIAAPQEAAAOAAAAAAAAAAAAAAAAAC4CAABkcnMvZTJvRG9jLnhtbFBLAQIt&#10;ABQABgAIAAAAIQAPh6nW2gAAAAkBAAAPAAAAAAAAAAAAAAAAALMEAABkcnMvZG93bnJldi54bWxQ&#10;SwUGAAAAAAQABADzAAAAugUAAAAA&#10;" filled="f" stroked="f">
                        <v:textbox style="mso-fit-shape-to-text:t"/>
                      </v:shape>
                    </w:pict>
                  </mc:Fallback>
                </mc:AlternateContent>
              </w:r>
              <w:r w:rsidRPr="00157ED1">
                <w:rPr>
                  <w:rFonts w:ascii="Calibri" w:hAnsi="Calibri" w:cs="Calibri"/>
                  <w:noProof/>
                  <w:sz w:val="22"/>
                  <w:szCs w:val="22"/>
                  <w:lang w:val="en-US" w:eastAsia="en-US" w:bidi="ar-SA"/>
                  <w:rPrChange w:id="3615"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60288" behindDoc="0" locked="0" layoutInCell="1" allowOverlap="1" wp14:anchorId="1D5F366E" wp14:editId="40008D08">
                        <wp:simplePos x="0" y="0"/>
                        <wp:positionH relativeFrom="column">
                          <wp:posOffset>8982075</wp:posOffset>
                        </wp:positionH>
                        <wp:positionV relativeFrom="paragraph">
                          <wp:posOffset>0</wp:posOffset>
                        </wp:positionV>
                        <wp:extent cx="190500" cy="276225"/>
                        <wp:effectExtent l="0" t="0" r="0" b="0"/>
                        <wp:wrapNone/>
                        <wp:docPr id="24" name="Text Box 24">
                          <a:extLst xmlns:a="http://schemas.openxmlformats.org/drawingml/2006/main">
                            <a:ext uri="{FF2B5EF4-FFF2-40B4-BE49-F238E27FC236}">
                              <a16:creationId xmlns:a16="http://schemas.microsoft.com/office/drawing/2014/main" id="{E96A8F44-77E4-4B9B-9DFE-58DC7A628E9C}"/>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AEF6C8" id="Text Box 24"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" filled="f" stroked="f">
                        <v:textbox style="mso-fit-shape-to-text:t"/>
                      </v:shape>
                    </w:pict>
                  </mc:Fallback>
                </mc:AlternateContent>
              </w:r>
              <w:r w:rsidRPr="00157ED1">
                <w:rPr>
                  <w:rFonts w:ascii="Calibri" w:hAnsi="Calibri" w:cs="Calibri"/>
                  <w:noProof/>
                  <w:sz w:val="22"/>
                  <w:szCs w:val="22"/>
                  <w:lang w:val="en-US" w:eastAsia="en-US" w:bidi="ar-SA"/>
                  <w:rPrChange w:id="3616"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61312" behindDoc="0" locked="0" layoutInCell="1" allowOverlap="1" wp14:anchorId="68B7E03E" wp14:editId="05E8A353">
                        <wp:simplePos x="0" y="0"/>
                        <wp:positionH relativeFrom="column">
                          <wp:posOffset>8982075</wp:posOffset>
                        </wp:positionH>
                        <wp:positionV relativeFrom="paragraph">
                          <wp:posOffset>0</wp:posOffset>
                        </wp:positionV>
                        <wp:extent cx="190500" cy="276225"/>
                        <wp:effectExtent l="0" t="0" r="0" b="0"/>
                        <wp:wrapNone/>
                        <wp:docPr id="25" name="Text Box 25">
                          <a:extLst xmlns:a="http://schemas.openxmlformats.org/drawingml/2006/main">
                            <a:ext uri="{FF2B5EF4-FFF2-40B4-BE49-F238E27FC236}">
                              <a16:creationId xmlns:a16="http://schemas.microsoft.com/office/drawing/2014/main" id="{B4D537C8-C0E0-4CC0-9D9C-DA35833796CA}"/>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D4E2C7" id="Text Box 25"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" filled="f" stroked="f">
                        <v:textbox style="mso-fit-shape-to-text:t"/>
                      </v:shape>
                    </w:pict>
                  </mc:Fallback>
                </mc:AlternateContent>
              </w:r>
              <w:r w:rsidRPr="00157ED1">
                <w:rPr>
                  <w:rFonts w:ascii="Calibri" w:hAnsi="Calibri" w:cs="Calibri"/>
                  <w:noProof/>
                  <w:sz w:val="22"/>
                  <w:szCs w:val="22"/>
                  <w:lang w:val="en-US" w:eastAsia="en-US" w:bidi="ar-SA"/>
                  <w:rPrChange w:id="3617"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62336" behindDoc="0" locked="0" layoutInCell="1" allowOverlap="1" wp14:anchorId="712292E5" wp14:editId="41E25221">
                        <wp:simplePos x="0" y="0"/>
                        <wp:positionH relativeFrom="column">
                          <wp:posOffset>8982075</wp:posOffset>
                        </wp:positionH>
                        <wp:positionV relativeFrom="paragraph">
                          <wp:posOffset>0</wp:posOffset>
                        </wp:positionV>
                        <wp:extent cx="190500" cy="276225"/>
                        <wp:effectExtent l="0" t="0" r="0" b="0"/>
                        <wp:wrapNone/>
                        <wp:docPr id="26" name="Text Box 26">
                          <a:extLst xmlns:a="http://schemas.openxmlformats.org/drawingml/2006/main">
                            <a:ext uri="{FF2B5EF4-FFF2-40B4-BE49-F238E27FC236}">
                              <a16:creationId xmlns:a16="http://schemas.microsoft.com/office/drawing/2014/main" id="{A4BD4E0B-8053-4C1F-8F80-F170D65475F8}"/>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654F9B" id="Text Box 26"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" filled="f" stroked="f">
                        <v:textbox style="mso-fit-shape-to-text:t"/>
                      </v:shape>
                    </w:pict>
                  </mc:Fallback>
                </mc:AlternateContent>
              </w:r>
              <w:r w:rsidRPr="00157ED1">
                <w:rPr>
                  <w:rFonts w:ascii="Calibri" w:hAnsi="Calibri" w:cs="Calibri"/>
                  <w:noProof/>
                  <w:sz w:val="22"/>
                  <w:szCs w:val="22"/>
                  <w:lang w:val="en-US" w:eastAsia="en-US" w:bidi="ar-SA"/>
                  <w:rPrChange w:id="3618"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63360" behindDoc="0" locked="0" layoutInCell="1" allowOverlap="1" wp14:anchorId="566A5C5E" wp14:editId="57A742C9">
                        <wp:simplePos x="0" y="0"/>
                        <wp:positionH relativeFrom="column">
                          <wp:posOffset>8982075</wp:posOffset>
                        </wp:positionH>
                        <wp:positionV relativeFrom="paragraph">
                          <wp:posOffset>0</wp:posOffset>
                        </wp:positionV>
                        <wp:extent cx="190500" cy="276225"/>
                        <wp:effectExtent l="0" t="0" r="0" b="0"/>
                        <wp:wrapNone/>
                        <wp:docPr id="27" name="Text Box 27">
                          <a:extLst xmlns:a="http://schemas.openxmlformats.org/drawingml/2006/main">
                            <a:ext uri="{FF2B5EF4-FFF2-40B4-BE49-F238E27FC236}">
                              <a16:creationId xmlns:a16="http://schemas.microsoft.com/office/drawing/2014/main" id="{E02E5D7E-79B3-4E9D-957A-2056AD9BD82E}"/>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C93727" id="Text Box 27"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" filled="f" stroked="f">
                        <v:textbox style="mso-fit-shape-to-text:t"/>
                      </v:shape>
                    </w:pict>
                  </mc:Fallback>
                </mc:AlternateContent>
              </w:r>
              <w:r w:rsidRPr="00157ED1">
                <w:rPr>
                  <w:rFonts w:ascii="Calibri" w:hAnsi="Calibri" w:cs="Calibri"/>
                  <w:noProof/>
                  <w:sz w:val="22"/>
                  <w:szCs w:val="22"/>
                  <w:lang w:val="en-US" w:eastAsia="en-US" w:bidi="ar-SA"/>
                  <w:rPrChange w:id="3619"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64384" behindDoc="0" locked="0" layoutInCell="1" allowOverlap="1" wp14:anchorId="496661AF" wp14:editId="267C7C29">
                        <wp:simplePos x="0" y="0"/>
                        <wp:positionH relativeFrom="column">
                          <wp:posOffset>8982075</wp:posOffset>
                        </wp:positionH>
                        <wp:positionV relativeFrom="paragraph">
                          <wp:posOffset>0</wp:posOffset>
                        </wp:positionV>
                        <wp:extent cx="190500" cy="276225"/>
                        <wp:effectExtent l="0" t="0" r="0" b="0"/>
                        <wp:wrapNone/>
                        <wp:docPr id="28" name="Text Box 28">
                          <a:extLst xmlns:a="http://schemas.openxmlformats.org/drawingml/2006/main">
                            <a:ext uri="{FF2B5EF4-FFF2-40B4-BE49-F238E27FC236}">
                              <a16:creationId xmlns:a16="http://schemas.microsoft.com/office/drawing/2014/main" id="{F825800C-0DB3-4A1B-95CD-8A9BA9AD6659}"/>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9A7FEBA" id="Text Box 28"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" filled="f" stroked="f">
                        <v:textbox style="mso-fit-shape-to-text:t"/>
                      </v:shape>
                    </w:pict>
                  </mc:Fallback>
                </mc:AlternateContent>
              </w:r>
              <w:r w:rsidRPr="00157ED1">
                <w:rPr>
                  <w:rFonts w:ascii="Calibri" w:hAnsi="Calibri" w:cs="Calibri"/>
                  <w:noProof/>
                  <w:sz w:val="22"/>
                  <w:szCs w:val="22"/>
                  <w:lang w:val="en-US" w:eastAsia="en-US" w:bidi="ar-SA"/>
                  <w:rPrChange w:id="3620"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65408" behindDoc="0" locked="0" layoutInCell="1" allowOverlap="1" wp14:anchorId="77BE40C0" wp14:editId="50BEBA65">
                        <wp:simplePos x="0" y="0"/>
                        <wp:positionH relativeFrom="column">
                          <wp:posOffset>8982075</wp:posOffset>
                        </wp:positionH>
                        <wp:positionV relativeFrom="paragraph">
                          <wp:posOffset>0</wp:posOffset>
                        </wp:positionV>
                        <wp:extent cx="190500" cy="276225"/>
                        <wp:effectExtent l="0" t="0" r="0" b="0"/>
                        <wp:wrapNone/>
                        <wp:docPr id="29" name="Text Box 29">
                          <a:extLst xmlns:a="http://schemas.openxmlformats.org/drawingml/2006/main">
                            <a:ext uri="{FF2B5EF4-FFF2-40B4-BE49-F238E27FC236}">
                              <a16:creationId xmlns:a16="http://schemas.microsoft.com/office/drawing/2014/main" id="{39E92AC1-9DC0-449C-963F-455A2E89AAF6}"/>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7A5146" id="Text Box 29"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" filled="f" stroked="f">
                        <v:textbox style="mso-fit-shape-to-text:t"/>
                      </v:shape>
                    </w:pict>
                  </mc:Fallback>
                </mc:AlternateContent>
              </w:r>
              <w:r w:rsidRPr="00157ED1">
                <w:rPr>
                  <w:rFonts w:ascii="Calibri" w:hAnsi="Calibri" w:cs="Calibri"/>
                  <w:noProof/>
                  <w:sz w:val="22"/>
                  <w:szCs w:val="22"/>
                  <w:lang w:val="en-US" w:eastAsia="en-US" w:bidi="ar-SA"/>
                  <w:rPrChange w:id="3621"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66432" behindDoc="0" locked="0" layoutInCell="1" allowOverlap="1" wp14:anchorId="58C6FF35" wp14:editId="6EF91371">
                        <wp:simplePos x="0" y="0"/>
                        <wp:positionH relativeFrom="column">
                          <wp:posOffset>8982075</wp:posOffset>
                        </wp:positionH>
                        <wp:positionV relativeFrom="paragraph">
                          <wp:posOffset>0</wp:posOffset>
                        </wp:positionV>
                        <wp:extent cx="190500" cy="276225"/>
                        <wp:effectExtent l="0" t="0" r="0" b="0"/>
                        <wp:wrapNone/>
                        <wp:docPr id="30" name="Text Box 30">
                          <a:extLst xmlns:a="http://schemas.openxmlformats.org/drawingml/2006/main">
                            <a:ext uri="{FF2B5EF4-FFF2-40B4-BE49-F238E27FC236}">
                              <a16:creationId xmlns:a16="http://schemas.microsoft.com/office/drawing/2014/main" id="{A228A3AF-2C36-40A8-994D-785D1B92C519}"/>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9583C1" id="Text Box 30"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&#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D0D7LiWQIAAPQEAAAOAAAAAAAAAAAAAAAAAC4CAABkcnMvZTJvRG9jLnhtbFBLAQIt&#10;ABQABgAIAAAAIQAPh6nW2gAAAAkBAAAPAAAAAAAAAAAAAAAAALMEAABkcnMvZG93bnJldi54bWxQ&#10;SwUGAAAAAAQABADzAAAAugUAAAAA&#10;" filled="f" stroked="f">
                        <v:textbox style="mso-fit-shape-to-text:t"/>
                      </v:shape>
                    </w:pict>
                  </mc:Fallback>
                </mc:AlternateContent>
              </w:r>
              <w:r w:rsidRPr="00157ED1">
                <w:rPr>
                  <w:rFonts w:ascii="Calibri" w:hAnsi="Calibri" w:cs="Calibri"/>
                  <w:noProof/>
                  <w:sz w:val="22"/>
                  <w:szCs w:val="22"/>
                  <w:lang w:val="en-US" w:eastAsia="en-US" w:bidi="ar-SA"/>
                  <w:rPrChange w:id="3622"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67456" behindDoc="0" locked="0" layoutInCell="1" allowOverlap="1" wp14:anchorId="65397F06" wp14:editId="71163E43">
                        <wp:simplePos x="0" y="0"/>
                        <wp:positionH relativeFrom="column">
                          <wp:posOffset>8982075</wp:posOffset>
                        </wp:positionH>
                        <wp:positionV relativeFrom="paragraph">
                          <wp:posOffset>0</wp:posOffset>
                        </wp:positionV>
                        <wp:extent cx="190500" cy="276225"/>
                        <wp:effectExtent l="0" t="0" r="0" b="0"/>
                        <wp:wrapNone/>
                        <wp:docPr id="31" name="Text Box 31">
                          <a:extLst xmlns:a="http://schemas.openxmlformats.org/drawingml/2006/main">
                            <a:ext uri="{FF2B5EF4-FFF2-40B4-BE49-F238E27FC236}">
                              <a16:creationId xmlns:a16="http://schemas.microsoft.com/office/drawing/2014/main" id="{5CDAE3F6-6E1F-454F-8710-A4467A419FA1}"/>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7EDDD34" id="Text Box 31"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&#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CNm8jWWQIAAPQEAAAOAAAAAAAAAAAAAAAAAC4CAABkcnMvZTJvRG9jLnhtbFBLAQIt&#10;ABQABgAIAAAAIQAPh6nW2gAAAAkBAAAPAAAAAAAAAAAAAAAAALMEAABkcnMvZG93bnJldi54bWxQ&#10;SwUGAAAAAAQABADzAAAAugUAAAAA&#10;" filled="f" stroked="f">
                        <v:textbox style="mso-fit-shape-to-text:t"/>
                      </v:shape>
                    </w:pict>
                  </mc:Fallback>
                </mc:AlternateContent>
              </w:r>
              <w:r w:rsidRPr="00157ED1">
                <w:rPr>
                  <w:rFonts w:ascii="Calibri" w:hAnsi="Calibri" w:cs="Calibri"/>
                  <w:noProof/>
                  <w:sz w:val="22"/>
                  <w:szCs w:val="22"/>
                  <w:lang w:val="en-US" w:eastAsia="en-US" w:bidi="ar-SA"/>
                  <w:rPrChange w:id="3623"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68480" behindDoc="0" locked="0" layoutInCell="1" allowOverlap="1" wp14:anchorId="69CB0329" wp14:editId="1A8790A0">
                        <wp:simplePos x="0" y="0"/>
                        <wp:positionH relativeFrom="column">
                          <wp:posOffset>8982075</wp:posOffset>
                        </wp:positionH>
                        <wp:positionV relativeFrom="paragraph">
                          <wp:posOffset>0</wp:posOffset>
                        </wp:positionV>
                        <wp:extent cx="190500" cy="276225"/>
                        <wp:effectExtent l="0" t="0" r="0" b="0"/>
                        <wp:wrapNone/>
                        <wp:docPr id="32" name="Text Box 32">
                          <a:extLst xmlns:a="http://schemas.openxmlformats.org/drawingml/2006/main">
                            <a:ext uri="{FF2B5EF4-FFF2-40B4-BE49-F238E27FC236}">
                              <a16:creationId xmlns:a16="http://schemas.microsoft.com/office/drawing/2014/main" id="{AAD63473-F1F3-4192-B336-DC340F0EA8AC}"/>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0FEFA3" id="Text Box 32"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&#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AmH+y9WQIAAPQEAAAOAAAAAAAAAAAAAAAAAC4CAABkcnMvZTJvRG9jLnhtbFBLAQIt&#10;ABQABgAIAAAAIQAPh6nW2gAAAAkBAAAPAAAAAAAAAAAAAAAAALMEAABkcnMvZG93bnJldi54bWxQ&#10;SwUGAAAAAAQABADzAAAAugUAAAAA&#10;" filled="f" stroked="f">
                        <v:textbox style="mso-fit-shape-to-text:t"/>
                      </v:shape>
                    </w:pict>
                  </mc:Fallback>
                </mc:AlternateContent>
              </w:r>
              <w:r w:rsidRPr="00157ED1">
                <w:rPr>
                  <w:rFonts w:ascii="Calibri" w:hAnsi="Calibri" w:cs="Calibri"/>
                  <w:noProof/>
                  <w:sz w:val="22"/>
                  <w:szCs w:val="22"/>
                  <w:lang w:val="en-US" w:eastAsia="en-US" w:bidi="ar-SA"/>
                  <w:rPrChange w:id="3624"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69504" behindDoc="0" locked="0" layoutInCell="1" allowOverlap="1" wp14:anchorId="2C453102" wp14:editId="56CC4688">
                        <wp:simplePos x="0" y="0"/>
                        <wp:positionH relativeFrom="column">
                          <wp:posOffset>8982075</wp:posOffset>
                        </wp:positionH>
                        <wp:positionV relativeFrom="paragraph">
                          <wp:posOffset>0</wp:posOffset>
                        </wp:positionV>
                        <wp:extent cx="190500" cy="276225"/>
                        <wp:effectExtent l="0" t="0" r="0" b="0"/>
                        <wp:wrapNone/>
                        <wp:docPr id="33" name="Text Box 33">
                          <a:extLst xmlns:a="http://schemas.openxmlformats.org/drawingml/2006/main">
                            <a:ext uri="{FF2B5EF4-FFF2-40B4-BE49-F238E27FC236}">
                              <a16:creationId xmlns:a16="http://schemas.microsoft.com/office/drawing/2014/main" id="{FC4B0E22-AA36-4A54-BD58-2C3AC656F819}"/>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B09AB7" id="Text Box 33"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" filled="f" stroked="f">
                        <v:textbox style="mso-fit-shape-to-text:t"/>
                      </v:shape>
                    </w:pict>
                  </mc:Fallback>
                </mc:AlternateContent>
              </w:r>
              <w:r w:rsidRPr="00157ED1">
                <w:rPr>
                  <w:rFonts w:ascii="Calibri" w:hAnsi="Calibri" w:cs="Calibri"/>
                  <w:noProof/>
                  <w:sz w:val="22"/>
                  <w:szCs w:val="22"/>
                  <w:lang w:val="en-US" w:eastAsia="en-US" w:bidi="ar-SA"/>
                  <w:rPrChange w:id="3625"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70528" behindDoc="0" locked="0" layoutInCell="1" allowOverlap="1" wp14:anchorId="7575EFE4" wp14:editId="77C44925">
                        <wp:simplePos x="0" y="0"/>
                        <wp:positionH relativeFrom="column">
                          <wp:posOffset>8982075</wp:posOffset>
                        </wp:positionH>
                        <wp:positionV relativeFrom="paragraph">
                          <wp:posOffset>0</wp:posOffset>
                        </wp:positionV>
                        <wp:extent cx="190500" cy="276225"/>
                        <wp:effectExtent l="0" t="0" r="0" b="0"/>
                        <wp:wrapNone/>
                        <wp:docPr id="34" name="Text Box 34">
                          <a:extLst xmlns:a="http://schemas.openxmlformats.org/drawingml/2006/main">
                            <a:ext uri="{FF2B5EF4-FFF2-40B4-BE49-F238E27FC236}">
                              <a16:creationId xmlns:a16="http://schemas.microsoft.com/office/drawing/2014/main" id="{DB93444E-9762-40DD-91C5-133FAB9B340D}"/>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FAC0E7" id="Text Box 34"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" filled="f" stroked="f">
                        <v:textbox style="mso-fit-shape-to-text:t"/>
                      </v:shape>
                    </w:pict>
                  </mc:Fallback>
                </mc:AlternateContent>
              </w:r>
              <w:r w:rsidRPr="00157ED1">
                <w:rPr>
                  <w:rFonts w:ascii="Calibri" w:hAnsi="Calibri" w:cs="Calibri"/>
                  <w:noProof/>
                  <w:sz w:val="22"/>
                  <w:szCs w:val="22"/>
                  <w:lang w:val="en-US" w:eastAsia="en-US" w:bidi="ar-SA"/>
                  <w:rPrChange w:id="3626"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71552" behindDoc="0" locked="0" layoutInCell="1" allowOverlap="1" wp14:anchorId="4880F9AF" wp14:editId="0408C63D">
                        <wp:simplePos x="0" y="0"/>
                        <wp:positionH relativeFrom="column">
                          <wp:posOffset>8982075</wp:posOffset>
                        </wp:positionH>
                        <wp:positionV relativeFrom="paragraph">
                          <wp:posOffset>0</wp:posOffset>
                        </wp:positionV>
                        <wp:extent cx="190500" cy="276225"/>
                        <wp:effectExtent l="0" t="0" r="0" b="0"/>
                        <wp:wrapNone/>
                        <wp:docPr id="35" name="Text Box 35">
                          <a:extLst xmlns:a="http://schemas.openxmlformats.org/drawingml/2006/main">
                            <a:ext uri="{FF2B5EF4-FFF2-40B4-BE49-F238E27FC236}">
                              <a16:creationId xmlns:a16="http://schemas.microsoft.com/office/drawing/2014/main" id="{4C22B812-F42E-4D60-8E94-36B179806442}"/>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D97D5F5" id="Text Box 35"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&#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CqxpbwWQIAAPQEAAAOAAAAAAAAAAAAAAAAAC4CAABkcnMvZTJvRG9jLnhtbFBLAQIt&#10;ABQABgAIAAAAIQAPh6nW2gAAAAkBAAAPAAAAAAAAAAAAAAAAALMEAABkcnMvZG93bnJldi54bWxQ&#10;SwUGAAAAAAQABADzAAAAugUAAAAA&#10;" filled="f" stroked="f">
                        <v:textbox style="mso-fit-shape-to-text:t"/>
                      </v:shape>
                    </w:pict>
                  </mc:Fallback>
                </mc:AlternateContent>
              </w:r>
              <w:r w:rsidRPr="00157ED1">
                <w:rPr>
                  <w:rFonts w:ascii="Calibri" w:hAnsi="Calibri" w:cs="Calibri"/>
                  <w:noProof/>
                  <w:sz w:val="22"/>
                  <w:szCs w:val="22"/>
                  <w:lang w:val="en-US" w:eastAsia="en-US" w:bidi="ar-SA"/>
                  <w:rPrChange w:id="3627"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72576" behindDoc="0" locked="0" layoutInCell="1" allowOverlap="1" wp14:anchorId="16F79228" wp14:editId="15ADB72F">
                        <wp:simplePos x="0" y="0"/>
                        <wp:positionH relativeFrom="column">
                          <wp:posOffset>8982075</wp:posOffset>
                        </wp:positionH>
                        <wp:positionV relativeFrom="paragraph">
                          <wp:posOffset>0</wp:posOffset>
                        </wp:positionV>
                        <wp:extent cx="190500" cy="276225"/>
                        <wp:effectExtent l="0" t="0" r="0" b="0"/>
                        <wp:wrapNone/>
                        <wp:docPr id="36" name="Text Box 36">
                          <a:extLst xmlns:a="http://schemas.openxmlformats.org/drawingml/2006/main">
                            <a:ext uri="{FF2B5EF4-FFF2-40B4-BE49-F238E27FC236}">
                              <a16:creationId xmlns:a16="http://schemas.microsoft.com/office/drawing/2014/main" id="{DC81AA2A-042B-440D-A2F7-88469F9A984D}"/>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E0A80F" id="Text Box 36"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" filled="f" stroked="f">
                        <v:textbox style="mso-fit-shape-to-text:t"/>
                      </v:shape>
                    </w:pict>
                  </mc:Fallback>
                </mc:AlternateContent>
              </w:r>
              <w:r w:rsidRPr="00157ED1">
                <w:rPr>
                  <w:rFonts w:ascii="Calibri" w:hAnsi="Calibri" w:cs="Calibri"/>
                  <w:noProof/>
                  <w:sz w:val="22"/>
                  <w:szCs w:val="22"/>
                  <w:lang w:val="en-US" w:eastAsia="en-US" w:bidi="ar-SA"/>
                  <w:rPrChange w:id="3628"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73600" behindDoc="0" locked="0" layoutInCell="1" allowOverlap="1" wp14:anchorId="32AECB5E" wp14:editId="096B053C">
                        <wp:simplePos x="0" y="0"/>
                        <wp:positionH relativeFrom="column">
                          <wp:posOffset>8982075</wp:posOffset>
                        </wp:positionH>
                        <wp:positionV relativeFrom="paragraph">
                          <wp:posOffset>0</wp:posOffset>
                        </wp:positionV>
                        <wp:extent cx="190500" cy="276225"/>
                        <wp:effectExtent l="0" t="0" r="0" b="0"/>
                        <wp:wrapNone/>
                        <wp:docPr id="37" name="Text Box 37">
                          <a:extLst xmlns:a="http://schemas.openxmlformats.org/drawingml/2006/main">
                            <a:ext uri="{FF2B5EF4-FFF2-40B4-BE49-F238E27FC236}">
                              <a16:creationId xmlns:a16="http://schemas.microsoft.com/office/drawing/2014/main" id="{C8AB0EDC-93E0-4358-A0CE-BC95ADCF8440}"/>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D268CC" id="Text Box 37"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" filled="f" stroked="f">
                        <v:textbox style="mso-fit-shape-to-text:t"/>
                      </v:shape>
                    </w:pict>
                  </mc:Fallback>
                </mc:AlternateContent>
              </w:r>
              <w:r w:rsidRPr="00157ED1">
                <w:rPr>
                  <w:rFonts w:ascii="Calibri" w:hAnsi="Calibri" w:cs="Calibri"/>
                  <w:noProof/>
                  <w:sz w:val="22"/>
                  <w:szCs w:val="22"/>
                  <w:lang w:val="en-US" w:eastAsia="en-US" w:bidi="ar-SA"/>
                  <w:rPrChange w:id="3629"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74624" behindDoc="0" locked="0" layoutInCell="1" allowOverlap="1" wp14:anchorId="76BCAFE2" wp14:editId="034FA2D4">
                        <wp:simplePos x="0" y="0"/>
                        <wp:positionH relativeFrom="column">
                          <wp:posOffset>8982075</wp:posOffset>
                        </wp:positionH>
                        <wp:positionV relativeFrom="paragraph">
                          <wp:posOffset>0</wp:posOffset>
                        </wp:positionV>
                        <wp:extent cx="190500" cy="276225"/>
                        <wp:effectExtent l="0" t="0" r="0" b="0"/>
                        <wp:wrapNone/>
                        <wp:docPr id="38" name="Text Box 38">
                          <a:extLst xmlns:a="http://schemas.openxmlformats.org/drawingml/2006/main">
                            <a:ext uri="{FF2B5EF4-FFF2-40B4-BE49-F238E27FC236}">
                              <a16:creationId xmlns:a16="http://schemas.microsoft.com/office/drawing/2014/main" id="{C3236F66-A83F-4BAC-86C3-A5A82F7266EA}"/>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0E4BD9" id="Text Box 38"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&#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B1FW0kWQIAAPQEAAAOAAAAAAAAAAAAAAAAAC4CAABkcnMvZTJvRG9jLnhtbFBLAQIt&#10;ABQABgAIAAAAIQAPh6nW2gAAAAkBAAAPAAAAAAAAAAAAAAAAALMEAABkcnMvZG93bnJldi54bWxQ&#10;SwUGAAAAAAQABADzAAAAugUAAAAA&#10;" filled="f" stroked="f">
                        <v:textbox style="mso-fit-shape-to-text:t"/>
                      </v:shape>
                    </w:pict>
                  </mc:Fallback>
                </mc:AlternateContent>
              </w:r>
              <w:r w:rsidRPr="00157ED1">
                <w:rPr>
                  <w:rFonts w:ascii="Calibri" w:hAnsi="Calibri" w:cs="Calibri"/>
                  <w:noProof/>
                  <w:sz w:val="22"/>
                  <w:szCs w:val="22"/>
                  <w:lang w:val="en-US" w:eastAsia="en-US" w:bidi="ar-SA"/>
                  <w:rPrChange w:id="3630"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75648" behindDoc="0" locked="0" layoutInCell="1" allowOverlap="1" wp14:anchorId="3FB47008" wp14:editId="540E21E9">
                        <wp:simplePos x="0" y="0"/>
                        <wp:positionH relativeFrom="column">
                          <wp:posOffset>8982075</wp:posOffset>
                        </wp:positionH>
                        <wp:positionV relativeFrom="paragraph">
                          <wp:posOffset>0</wp:posOffset>
                        </wp:positionV>
                        <wp:extent cx="190500" cy="276225"/>
                        <wp:effectExtent l="0" t="0" r="0" b="0"/>
                        <wp:wrapNone/>
                        <wp:docPr id="39" name="Text Box 39">
                          <a:extLst xmlns:a="http://schemas.openxmlformats.org/drawingml/2006/main">
                            <a:ext uri="{FF2B5EF4-FFF2-40B4-BE49-F238E27FC236}">
                              <a16:creationId xmlns:a16="http://schemas.microsoft.com/office/drawing/2014/main" id="{139B6CCD-0EF7-4458-A84C-15191C10F1A7}"/>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083B66" id="Text Box 39"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" filled="f" stroked="f">
                        <v:textbox style="mso-fit-shape-to-text:t"/>
                      </v:shape>
                    </w:pict>
                  </mc:Fallback>
                </mc:AlternateContent>
              </w:r>
              <w:r w:rsidRPr="00157ED1">
                <w:rPr>
                  <w:rFonts w:ascii="Calibri" w:hAnsi="Calibri" w:cs="Calibri"/>
                  <w:noProof/>
                  <w:sz w:val="22"/>
                  <w:szCs w:val="22"/>
                  <w:lang w:val="en-US" w:eastAsia="en-US" w:bidi="ar-SA"/>
                  <w:rPrChange w:id="3631"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76672" behindDoc="0" locked="0" layoutInCell="1" allowOverlap="1" wp14:anchorId="083AB15C" wp14:editId="6A1010DC">
                        <wp:simplePos x="0" y="0"/>
                        <wp:positionH relativeFrom="column">
                          <wp:posOffset>8982075</wp:posOffset>
                        </wp:positionH>
                        <wp:positionV relativeFrom="paragraph">
                          <wp:posOffset>0</wp:posOffset>
                        </wp:positionV>
                        <wp:extent cx="190500" cy="276225"/>
                        <wp:effectExtent l="0" t="0" r="0" b="0"/>
                        <wp:wrapNone/>
                        <wp:docPr id="40" name="Text Box 40">
                          <a:extLst xmlns:a="http://schemas.openxmlformats.org/drawingml/2006/main">
                            <a:ext uri="{FF2B5EF4-FFF2-40B4-BE49-F238E27FC236}">
                              <a16:creationId xmlns:a16="http://schemas.microsoft.com/office/drawing/2014/main" id="{75C9D986-6C66-4327-921D-30826A169CFC}"/>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60784D" id="Text Box 40"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" filled="f" stroked="f">
                        <v:textbox style="mso-fit-shape-to-text:t"/>
                      </v:shape>
                    </w:pict>
                  </mc:Fallback>
                </mc:AlternateContent>
              </w:r>
              <w:r w:rsidRPr="00157ED1">
                <w:rPr>
                  <w:rFonts w:ascii="Calibri" w:hAnsi="Calibri" w:cs="Calibri"/>
                  <w:noProof/>
                  <w:sz w:val="22"/>
                  <w:szCs w:val="22"/>
                  <w:lang w:val="en-US" w:eastAsia="en-US" w:bidi="ar-SA"/>
                  <w:rPrChange w:id="3632" w:author="User" w:date="2019-10-26T01:44:00Z">
                    <w:rPr>
                      <w:rFonts w:ascii="Calibri" w:hAnsi="Calibri" w:cs="Calibri"/>
                      <w:noProof/>
                      <w:color w:val="000000"/>
                      <w:sz w:val="22"/>
                      <w:szCs w:val="22"/>
                      <w:lang w:val="en-US" w:eastAsia="en-US" w:bidi="ar-SA"/>
                    </w:rPr>
                  </w:rPrChange>
                </w:rPr>
                <mc:AlternateContent>
                  <mc:Choice Requires="wps">
                    <w:drawing>
                      <wp:anchor distT="0" distB="0" distL="114300" distR="114300" simplePos="0" relativeHeight="251677696" behindDoc="0" locked="0" layoutInCell="1" allowOverlap="1" wp14:anchorId="4EB2D0B7" wp14:editId="2BD25289">
                        <wp:simplePos x="0" y="0"/>
                        <wp:positionH relativeFrom="column">
                          <wp:posOffset>8982075</wp:posOffset>
                        </wp:positionH>
                        <wp:positionV relativeFrom="paragraph">
                          <wp:posOffset>0</wp:posOffset>
                        </wp:positionV>
                        <wp:extent cx="190500" cy="276225"/>
                        <wp:effectExtent l="0" t="0" r="0" b="0"/>
                        <wp:wrapNone/>
                        <wp:docPr id="41" name="Text Box 41">
                          <a:extLst xmlns:a="http://schemas.openxmlformats.org/drawingml/2006/main">
                            <a:ext uri="{FF2B5EF4-FFF2-40B4-BE49-F238E27FC236}">
                              <a16:creationId xmlns:a16="http://schemas.microsoft.com/office/drawing/2014/main" id="{E940B224-8D3D-494E-B27B-023EE0CB3A85}"/>
                            </a:ext>
                          </a:extLst>
                        </wp:docPr>
                        <wp:cNvGraphicFramePr/>
                        <a:graphic xmlns:a="http://schemas.openxmlformats.org/drawingml/2006/main">
                          <a:graphicData uri="http://schemas.microsoft.com/office/word/2010/wordprocessingShape">
                            <wps:wsp>
                              <wps:cNvSpPr txBox="1"/>
                              <wps:spPr>
                                <a:xfrm>
                                  <a:off x="0" y="0"/>
                                  <a:ext cx="194454" cy="283457"/>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FAFD58" id="Text Box 41" o:spid="_x0000_s1026" type="#_x0000_t202" style="position:absolute;margin-left:707.25pt;margin-top:0;width:15pt;height:2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" filled="f" stroked="f">
                        <v:textbox style="mso-fit-shape-to-text:t"/>
                      </v:shape>
                    </w:pict>
                  </mc:Fallback>
                </mc:AlternateContent>
              </w:r>
            </w:ins>
          </w:p>
          <w:tbl>
            <w:tblPr>
              <w:tblW w:w="0" w:type="auto"/>
              <w:tblCellSpacing w:w="0" w:type="dxa"/>
              <w:tblCellMar>
                <w:left w:w="0" w:type="dxa"/>
                <w:right w:w="0" w:type="dxa"/>
              </w:tblCellMar>
              <w:tblLook w:val="04A0" w:firstRow="1" w:lastRow="0" w:firstColumn="1" w:lastColumn="0" w:noHBand="0" w:noVBand="1"/>
            </w:tblPr>
            <w:tblGrid>
              <w:gridCol w:w="15100"/>
            </w:tblGrid>
            <w:tr w:rsidR="00F07573" w:rsidRPr="00157ED1" w14:paraId="6A195F8B" w14:textId="77777777">
              <w:trPr>
                <w:trHeight w:val="300"/>
                <w:tblCellSpacing w:w="0" w:type="dxa"/>
                <w:ins w:id="3633" w:author="User" w:date="2019-10-25T07:24:00Z"/>
              </w:trPr>
              <w:tc>
                <w:tcPr>
                  <w:tcW w:w="15100" w:type="dxa"/>
                  <w:tcBorders>
                    <w:top w:val="nil"/>
                    <w:left w:val="nil"/>
                    <w:bottom w:val="nil"/>
                    <w:right w:val="nil"/>
                  </w:tcBorders>
                  <w:shd w:val="clear" w:color="auto" w:fill="auto"/>
                  <w:noWrap/>
                  <w:vAlign w:val="center"/>
                  <w:hideMark/>
                </w:tcPr>
                <w:p w14:paraId="72E58482" w14:textId="77777777" w:rsidR="00F07573" w:rsidRPr="00157ED1" w:rsidRDefault="00F07573" w:rsidP="00F07573">
                  <w:pPr>
                    <w:rPr>
                      <w:ins w:id="3634" w:author="User" w:date="2019-10-25T07:24:00Z"/>
                      <w:rFonts w:ascii="Sylfaen" w:hAnsi="Sylfaen" w:cs="Calibri"/>
                      <w:b/>
                      <w:bCs/>
                      <w:sz w:val="16"/>
                      <w:szCs w:val="16"/>
                      <w:lang w:val="en-US" w:eastAsia="en-US" w:bidi="ar-SA"/>
                      <w:rPrChange w:id="3635" w:author="User" w:date="2019-10-26T01:44:00Z">
                        <w:rPr>
                          <w:ins w:id="3636" w:author="User" w:date="2019-10-25T07:24:00Z"/>
                          <w:rFonts w:ascii="Sylfaen" w:hAnsi="Sylfaen" w:cs="Calibri"/>
                          <w:b/>
                          <w:bCs/>
                          <w:color w:val="000000"/>
                          <w:sz w:val="16"/>
                          <w:szCs w:val="16"/>
                          <w:lang w:val="en-US" w:eastAsia="en-US" w:bidi="ar-SA"/>
                        </w:rPr>
                      </w:rPrChange>
                    </w:rPr>
                  </w:pPr>
                  <w:ins w:id="3637" w:author="User" w:date="2019-10-25T07:24:00Z">
                    <w:r w:rsidRPr="00157ED1">
                      <w:rPr>
                        <w:rFonts w:ascii="Sylfaen" w:hAnsi="Sylfaen" w:cs="Calibri"/>
                        <w:b/>
                        <w:bCs/>
                        <w:sz w:val="16"/>
                        <w:szCs w:val="16"/>
                        <w:lang w:val="en-US" w:eastAsia="en-US" w:bidi="ar-SA"/>
                        <w:rPrChange w:id="3638" w:author="User" w:date="2019-10-26T01:44:00Z">
                          <w:rPr>
                            <w:rFonts w:ascii="Sylfaen" w:hAnsi="Sylfaen" w:cs="Calibri"/>
                            <w:b/>
                            <w:bCs/>
                            <w:color w:val="000000"/>
                            <w:sz w:val="16"/>
                            <w:szCs w:val="16"/>
                            <w:lang w:val="en-US" w:eastAsia="en-US" w:bidi="ar-SA"/>
                          </w:rPr>
                        </w:rPrChange>
                      </w:rPr>
                      <w:t>*Обязательное условие-неиспользованность товара.</w:t>
                    </w:r>
                  </w:ins>
                </w:p>
              </w:tc>
            </w:tr>
          </w:tbl>
          <w:p w14:paraId="6A733C1F" w14:textId="77777777" w:rsidR="00F07573" w:rsidRPr="00157ED1" w:rsidRDefault="00F07573" w:rsidP="00F07573">
            <w:pPr>
              <w:rPr>
                <w:ins w:id="3639" w:author="User" w:date="2019-10-25T07:24:00Z"/>
                <w:rFonts w:ascii="Calibri" w:hAnsi="Calibri" w:cs="Calibri"/>
                <w:sz w:val="22"/>
                <w:szCs w:val="22"/>
                <w:lang w:val="en-US" w:eastAsia="en-US" w:bidi="ar-SA"/>
                <w:rPrChange w:id="3640" w:author="User" w:date="2019-10-26T01:44:00Z">
                  <w:rPr>
                    <w:ins w:id="3641" w:author="User" w:date="2019-10-25T07:24:00Z"/>
                    <w:rFonts w:ascii="Calibri" w:hAnsi="Calibri" w:cs="Calibri"/>
                    <w:color w:val="000000"/>
                    <w:sz w:val="22"/>
                    <w:szCs w:val="22"/>
                    <w:lang w:val="en-US" w:eastAsia="en-US" w:bidi="ar-SA"/>
                  </w:rPr>
                </w:rPrChange>
              </w:rPr>
            </w:pPr>
          </w:p>
        </w:tc>
      </w:tr>
      <w:tr w:rsidR="00157ED1" w:rsidRPr="00157ED1" w14:paraId="75C77F7A" w14:textId="77777777" w:rsidTr="008F1C3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ins w:id="3642" w:author="User" w:date="2019-10-25T07:24:00Z"/>
        </w:trPr>
        <w:tc>
          <w:tcPr>
            <w:tcW w:w="16317" w:type="dxa"/>
            <w:gridSpan w:val="12"/>
            <w:tcBorders>
              <w:top w:val="nil"/>
              <w:left w:val="nil"/>
              <w:bottom w:val="nil"/>
              <w:right w:val="nil"/>
            </w:tcBorders>
            <w:shd w:val="clear" w:color="auto" w:fill="auto"/>
            <w:noWrap/>
            <w:vAlign w:val="center"/>
            <w:hideMark/>
          </w:tcPr>
          <w:p w14:paraId="7A7857A6" w14:textId="77777777" w:rsidR="00F07573" w:rsidRPr="00157ED1" w:rsidRDefault="00F07573" w:rsidP="00F07573">
            <w:pPr>
              <w:rPr>
                <w:ins w:id="3643" w:author="User" w:date="2019-10-25T07:24:00Z"/>
                <w:rFonts w:ascii="Sylfaen" w:hAnsi="Sylfaen" w:cs="Calibri"/>
                <w:b/>
                <w:bCs/>
                <w:sz w:val="16"/>
                <w:szCs w:val="16"/>
                <w:lang w:val="en-US" w:eastAsia="en-US" w:bidi="ar-SA"/>
                <w:rPrChange w:id="3644" w:author="User" w:date="2019-10-26T01:44:00Z">
                  <w:rPr>
                    <w:ins w:id="3645" w:author="User" w:date="2019-10-25T07:24:00Z"/>
                    <w:rFonts w:ascii="Sylfaen" w:hAnsi="Sylfaen" w:cs="Calibri"/>
                    <w:b/>
                    <w:bCs/>
                    <w:color w:val="000000"/>
                    <w:sz w:val="16"/>
                    <w:szCs w:val="16"/>
                    <w:lang w:val="en-US" w:eastAsia="en-US" w:bidi="ar-SA"/>
                  </w:rPr>
                </w:rPrChange>
              </w:rPr>
            </w:pPr>
            <w:ins w:id="3646" w:author="User" w:date="2019-10-25T07:24:00Z">
              <w:r w:rsidRPr="00157ED1">
                <w:rPr>
                  <w:rFonts w:ascii="Sylfaen" w:hAnsi="Sylfaen" w:cs="Calibri"/>
                  <w:b/>
                  <w:bCs/>
                  <w:sz w:val="16"/>
                  <w:szCs w:val="16"/>
                  <w:lang w:val="en-US" w:eastAsia="en-US" w:bidi="ar-SA"/>
                  <w:rPrChange w:id="3647" w:author="User" w:date="2019-10-26T01:44:00Z">
                    <w:rPr>
                      <w:rFonts w:ascii="Sylfaen" w:hAnsi="Sylfaen" w:cs="Calibri"/>
                      <w:b/>
                      <w:bCs/>
                      <w:color w:val="000000"/>
                      <w:sz w:val="16"/>
                      <w:szCs w:val="16"/>
                      <w:lang w:val="en-US" w:eastAsia="en-US" w:bidi="ar-SA"/>
                    </w:rPr>
                  </w:rPrChange>
                </w:rPr>
                <w:t>*Предъявлять необходимые требуемые сертификаты.</w:t>
              </w:r>
            </w:ins>
          </w:p>
        </w:tc>
      </w:tr>
      <w:tr w:rsidR="00157ED1" w:rsidRPr="00157ED1" w14:paraId="1A356C3A" w14:textId="77777777" w:rsidTr="008F1C3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ins w:id="3648" w:author="User" w:date="2019-10-25T07:24:00Z"/>
        </w:trPr>
        <w:tc>
          <w:tcPr>
            <w:tcW w:w="16317" w:type="dxa"/>
            <w:gridSpan w:val="12"/>
            <w:tcBorders>
              <w:top w:val="nil"/>
              <w:left w:val="nil"/>
              <w:bottom w:val="nil"/>
              <w:right w:val="nil"/>
            </w:tcBorders>
            <w:shd w:val="clear" w:color="auto" w:fill="auto"/>
            <w:vAlign w:val="center"/>
            <w:hideMark/>
          </w:tcPr>
          <w:p w14:paraId="0172550C" w14:textId="77777777" w:rsidR="00F07573" w:rsidRPr="00157ED1" w:rsidRDefault="00F07573" w:rsidP="00F07573">
            <w:pPr>
              <w:rPr>
                <w:ins w:id="3649" w:author="User" w:date="2019-10-25T07:24:00Z"/>
                <w:rFonts w:ascii="Sylfaen" w:hAnsi="Sylfaen" w:cs="Calibri"/>
                <w:b/>
                <w:bCs/>
                <w:sz w:val="16"/>
                <w:szCs w:val="16"/>
                <w:lang w:eastAsia="en-US" w:bidi="ar-SA"/>
                <w:rPrChange w:id="3650" w:author="User" w:date="2019-10-26T01:44:00Z">
                  <w:rPr>
                    <w:ins w:id="3651" w:author="User" w:date="2019-10-25T07:24:00Z"/>
                    <w:rFonts w:ascii="Sylfaen" w:hAnsi="Sylfaen" w:cs="Calibri"/>
                    <w:b/>
                    <w:bCs/>
                    <w:color w:val="000000"/>
                    <w:sz w:val="16"/>
                    <w:szCs w:val="16"/>
                    <w:lang w:val="en-US" w:eastAsia="en-US" w:bidi="ar-SA"/>
                  </w:rPr>
                </w:rPrChange>
              </w:rPr>
            </w:pPr>
            <w:ins w:id="3652" w:author="User" w:date="2019-10-25T07:24:00Z">
              <w:r w:rsidRPr="00157ED1">
                <w:rPr>
                  <w:rFonts w:ascii="Sylfaen" w:hAnsi="Sylfaen" w:cs="Calibri"/>
                  <w:b/>
                  <w:bCs/>
                  <w:sz w:val="16"/>
                  <w:szCs w:val="16"/>
                  <w:lang w:eastAsia="en-US" w:bidi="ar-SA"/>
                  <w:rPrChange w:id="3653" w:author="User" w:date="2019-10-26T01:44:00Z">
                    <w:rPr>
                      <w:rFonts w:ascii="Sylfaen" w:hAnsi="Sylfaen" w:cs="Calibri"/>
                      <w:b/>
                      <w:bCs/>
                      <w:color w:val="000000"/>
                      <w:sz w:val="16"/>
                      <w:szCs w:val="16"/>
                      <w:lang w:val="en-US" w:eastAsia="en-US" w:bidi="ar-SA"/>
                    </w:rPr>
                  </w:rPrChange>
                </w:rPr>
                <w:t>*-В тех лотах, в названиях и технических характеристиках которых имеются ссылки на фирменное наименование, патент, эскиз или модель, страну происхождения или конкретный источник или производителя, применяется выражение "или эквивалент".</w:t>
              </w:r>
            </w:ins>
          </w:p>
        </w:tc>
      </w:tr>
      <w:tr w:rsidR="00157ED1" w:rsidRPr="00157ED1" w14:paraId="39B47DC8" w14:textId="77777777" w:rsidTr="008F1C3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ins w:id="3654" w:author="User" w:date="2019-10-25T07:24:00Z"/>
        </w:trPr>
        <w:tc>
          <w:tcPr>
            <w:tcW w:w="16317" w:type="dxa"/>
            <w:gridSpan w:val="12"/>
            <w:tcBorders>
              <w:top w:val="nil"/>
              <w:left w:val="nil"/>
              <w:bottom w:val="nil"/>
              <w:right w:val="nil"/>
            </w:tcBorders>
            <w:shd w:val="clear" w:color="auto" w:fill="auto"/>
            <w:vAlign w:val="center"/>
            <w:hideMark/>
          </w:tcPr>
          <w:p w14:paraId="0E85AFC3" w14:textId="39CD6B87" w:rsidR="00F07573" w:rsidRPr="00157ED1" w:rsidRDefault="00F07573" w:rsidP="00F07573">
            <w:pPr>
              <w:rPr>
                <w:ins w:id="3655" w:author="User" w:date="2019-10-25T07:24:00Z"/>
                <w:rFonts w:ascii="Sylfaen" w:hAnsi="Sylfaen" w:cs="Calibri"/>
                <w:b/>
                <w:bCs/>
                <w:sz w:val="16"/>
                <w:szCs w:val="16"/>
                <w:lang w:eastAsia="en-US" w:bidi="ar-SA"/>
                <w:rPrChange w:id="3656" w:author="User" w:date="2019-10-26T01:44:00Z">
                  <w:rPr>
                    <w:ins w:id="3657" w:author="User" w:date="2019-10-25T07:24:00Z"/>
                    <w:rFonts w:ascii="Sylfaen" w:hAnsi="Sylfaen" w:cs="Calibri"/>
                    <w:b/>
                    <w:bCs/>
                    <w:color w:val="000000"/>
                    <w:sz w:val="16"/>
                    <w:szCs w:val="16"/>
                    <w:lang w:val="en-US" w:eastAsia="en-US" w:bidi="ar-SA"/>
                  </w:rPr>
                </w:rPrChange>
              </w:rPr>
            </w:pPr>
          </w:p>
        </w:tc>
      </w:tr>
    </w:tbl>
    <w:p w14:paraId="0059C5E0" w14:textId="6418F143" w:rsidR="00F07573" w:rsidRPr="00157ED1" w:rsidRDefault="00953E13" w:rsidP="00F07573">
      <w:pPr>
        <w:pStyle w:val="FootnoteText"/>
        <w:jc w:val="both"/>
        <w:rPr>
          <w:ins w:id="3658" w:author="User" w:date="2019-10-25T07:24:00Z"/>
          <w:rFonts w:ascii="Sylfaen" w:hAnsi="Sylfaen"/>
          <w:rPrChange w:id="3659" w:author="User" w:date="2019-10-26T01:44:00Z">
            <w:rPr>
              <w:ins w:id="3660" w:author="User" w:date="2019-10-25T07:24:00Z"/>
              <w:rFonts w:ascii="Sylfaen" w:hAnsi="Sylfaen"/>
            </w:rPr>
          </w:rPrChange>
        </w:rPr>
      </w:pPr>
      <w:ins w:id="3661" w:author="User" w:date="2019-10-26T00:35:00Z">
        <w:r w:rsidRPr="00157ED1">
          <w:rPr>
            <w:rFonts w:ascii="Sylfaen" w:hAnsi="Sylfaen"/>
            <w:sz w:val="23"/>
            <w:szCs w:val="23"/>
            <w:shd w:val="clear" w:color="auto" w:fill="FFFFFF"/>
            <w:rPrChange w:id="3662" w:author="User" w:date="2019-10-26T01:44:00Z">
              <w:rPr>
                <w:rFonts w:ascii="Sylfaen" w:hAnsi="Sylfaen"/>
                <w:color w:val="333333"/>
                <w:sz w:val="23"/>
                <w:szCs w:val="23"/>
                <w:shd w:val="clear" w:color="auto" w:fill="FFFFFF"/>
              </w:rPr>
            </w:rPrChange>
          </w:rPr>
          <w:t>*В случае различной (двойной) трактовки опубликованных текстов объявления и (или) приглашения между русским и армянским языками, за основу принимается текст на армянском языке.</w:t>
        </w:r>
      </w:ins>
    </w:p>
    <w:p w14:paraId="5E7CFAD6" w14:textId="77777777" w:rsidR="00F07573" w:rsidRPr="00157ED1" w:rsidRDefault="00F07573" w:rsidP="00F07573">
      <w:pPr>
        <w:pStyle w:val="FootnoteText"/>
        <w:jc w:val="both"/>
        <w:rPr>
          <w:ins w:id="3663" w:author="User" w:date="2019-10-25T07:24:00Z"/>
          <w:rFonts w:ascii="Sylfaen" w:hAnsi="Sylfaen"/>
          <w:rPrChange w:id="3664" w:author="User" w:date="2019-10-26T01:44:00Z">
            <w:rPr>
              <w:ins w:id="3665" w:author="User" w:date="2019-10-25T07:24:00Z"/>
              <w:rFonts w:ascii="Sylfaen" w:hAnsi="Sylfaen"/>
            </w:rPr>
          </w:rPrChange>
        </w:rPr>
      </w:pPr>
    </w:p>
    <w:p w14:paraId="13BC09D3" w14:textId="77777777" w:rsidR="001E101D" w:rsidRPr="00157ED1" w:rsidRDefault="001E101D" w:rsidP="001E101D">
      <w:pPr>
        <w:rPr>
          <w:rPrChange w:id="3666" w:author="User" w:date="2019-10-26T01:44:00Z">
            <w:rPr/>
          </w:rPrChange>
        </w:rPr>
      </w:pPr>
    </w:p>
    <w:tbl>
      <w:tblPr>
        <w:tblW w:w="0" w:type="auto"/>
        <w:jc w:val="center"/>
        <w:tblLook w:val="0000" w:firstRow="0" w:lastRow="0" w:firstColumn="0" w:lastColumn="0" w:noHBand="0" w:noVBand="0"/>
      </w:tblPr>
      <w:tblGrid>
        <w:gridCol w:w="4536"/>
        <w:gridCol w:w="760"/>
        <w:gridCol w:w="4343"/>
      </w:tblGrid>
      <w:tr w:rsidR="001E101D" w:rsidRPr="00157ED1" w14:paraId="704A5EC6" w14:textId="77777777" w:rsidTr="001E101D">
        <w:trPr>
          <w:jc w:val="center"/>
        </w:trPr>
        <w:tc>
          <w:tcPr>
            <w:tcW w:w="4536" w:type="dxa"/>
          </w:tcPr>
          <w:p w14:paraId="7642F647" w14:textId="77777777" w:rsidR="00F07573" w:rsidRPr="00157ED1" w:rsidRDefault="00F07573" w:rsidP="001E101D">
            <w:pPr>
              <w:widowControl w:val="0"/>
              <w:spacing w:after="160" w:line="360" w:lineRule="auto"/>
              <w:jc w:val="center"/>
              <w:rPr>
                <w:ins w:id="3667" w:author="User" w:date="2019-10-25T07:24:00Z"/>
                <w:rFonts w:ascii="GHEA Grapalat" w:hAnsi="GHEA Grapalat"/>
                <w:b/>
                <w:rPrChange w:id="3668" w:author="User" w:date="2019-10-26T01:44:00Z">
                  <w:rPr>
                    <w:ins w:id="3669" w:author="User" w:date="2019-10-25T07:24:00Z"/>
                    <w:rFonts w:ascii="GHEA Grapalat" w:hAnsi="GHEA Grapalat"/>
                    <w:b/>
                  </w:rPr>
                </w:rPrChange>
              </w:rPr>
            </w:pPr>
          </w:p>
          <w:p w14:paraId="466F04F0" w14:textId="77777777" w:rsidR="00F07573" w:rsidRPr="00157ED1" w:rsidRDefault="00F07573" w:rsidP="001E101D">
            <w:pPr>
              <w:widowControl w:val="0"/>
              <w:spacing w:after="160" w:line="360" w:lineRule="auto"/>
              <w:jc w:val="center"/>
              <w:rPr>
                <w:ins w:id="3670" w:author="User" w:date="2019-10-25T07:24:00Z"/>
                <w:rFonts w:ascii="GHEA Grapalat" w:hAnsi="GHEA Grapalat"/>
                <w:b/>
                <w:rPrChange w:id="3671" w:author="User" w:date="2019-10-26T01:44:00Z">
                  <w:rPr>
                    <w:ins w:id="3672" w:author="User" w:date="2019-10-25T07:24:00Z"/>
                    <w:rFonts w:ascii="GHEA Grapalat" w:hAnsi="GHEA Grapalat"/>
                    <w:b/>
                  </w:rPr>
                </w:rPrChange>
              </w:rPr>
            </w:pPr>
          </w:p>
          <w:p w14:paraId="2FD1A8AA" w14:textId="01EEEFB8" w:rsidR="001E101D" w:rsidRPr="00157ED1" w:rsidRDefault="001E101D" w:rsidP="001E101D">
            <w:pPr>
              <w:widowControl w:val="0"/>
              <w:spacing w:after="160" w:line="360" w:lineRule="auto"/>
              <w:jc w:val="center"/>
              <w:rPr>
                <w:rFonts w:ascii="GHEA Grapalat" w:hAnsi="GHEA Grapalat" w:cs="Sylfaen"/>
                <w:b/>
                <w:bCs/>
                <w:rPrChange w:id="3673" w:author="User" w:date="2019-10-26T01:44:00Z">
                  <w:rPr>
                    <w:rFonts w:ascii="GHEA Grapalat" w:hAnsi="GHEA Grapalat" w:cs="Sylfaen"/>
                    <w:b/>
                    <w:bCs/>
                  </w:rPr>
                </w:rPrChange>
              </w:rPr>
            </w:pPr>
            <w:r w:rsidRPr="00157ED1">
              <w:rPr>
                <w:rFonts w:ascii="GHEA Grapalat" w:hAnsi="GHEA Grapalat"/>
                <w:b/>
                <w:rPrChange w:id="3674" w:author="User" w:date="2019-10-26T01:44:00Z">
                  <w:rPr>
                    <w:rFonts w:ascii="GHEA Grapalat" w:hAnsi="GHEA Grapalat"/>
                    <w:b/>
                  </w:rPr>
                </w:rPrChange>
              </w:rPr>
              <w:t>ПОКУПАТЕЛЬ</w:t>
            </w:r>
          </w:p>
          <w:p w14:paraId="19404067" w14:textId="77777777" w:rsidR="001E101D" w:rsidRPr="00157ED1" w:rsidRDefault="001E101D" w:rsidP="001E101D">
            <w:pPr>
              <w:widowControl w:val="0"/>
              <w:jc w:val="center"/>
              <w:rPr>
                <w:rFonts w:ascii="GHEA Grapalat" w:hAnsi="GHEA Grapalat"/>
                <w:lang w:val="en-US"/>
                <w:rPrChange w:id="3675" w:author="User" w:date="2019-10-26T01:44:00Z">
                  <w:rPr>
                    <w:rFonts w:ascii="GHEA Grapalat" w:hAnsi="GHEA Grapalat"/>
                    <w:lang w:val="en-US"/>
                  </w:rPr>
                </w:rPrChange>
              </w:rPr>
            </w:pPr>
            <w:r w:rsidRPr="00157ED1">
              <w:rPr>
                <w:rFonts w:ascii="GHEA Grapalat" w:hAnsi="GHEA Grapalat"/>
                <w:lang w:val="en-US"/>
                <w:rPrChange w:id="3676" w:author="User" w:date="2019-10-26T01:44:00Z">
                  <w:rPr>
                    <w:rFonts w:ascii="GHEA Grapalat" w:hAnsi="GHEA Grapalat"/>
                    <w:lang w:val="en-US"/>
                  </w:rPr>
                </w:rPrChange>
              </w:rPr>
              <w:t>________________________________</w:t>
            </w:r>
          </w:p>
          <w:p w14:paraId="50F35D33" w14:textId="77777777" w:rsidR="001E101D" w:rsidRPr="00157ED1" w:rsidRDefault="001E101D" w:rsidP="001E101D">
            <w:pPr>
              <w:widowControl w:val="0"/>
              <w:spacing w:after="160" w:line="360" w:lineRule="auto"/>
              <w:jc w:val="center"/>
              <w:rPr>
                <w:rFonts w:ascii="GHEA Grapalat" w:hAnsi="GHEA Grapalat"/>
                <w:sz w:val="16"/>
                <w:rPrChange w:id="3677" w:author="User" w:date="2019-10-26T01:44:00Z">
                  <w:rPr>
                    <w:rFonts w:ascii="GHEA Grapalat" w:hAnsi="GHEA Grapalat"/>
                    <w:sz w:val="16"/>
                  </w:rPr>
                </w:rPrChange>
              </w:rPr>
            </w:pPr>
            <w:r w:rsidRPr="00157ED1">
              <w:rPr>
                <w:rFonts w:ascii="GHEA Grapalat" w:hAnsi="GHEA Grapalat"/>
                <w:sz w:val="16"/>
                <w:rPrChange w:id="3678" w:author="User" w:date="2019-10-26T01:44:00Z">
                  <w:rPr>
                    <w:rFonts w:ascii="GHEA Grapalat" w:hAnsi="GHEA Grapalat"/>
                    <w:sz w:val="16"/>
                  </w:rPr>
                </w:rPrChange>
              </w:rPr>
              <w:lastRenderedPageBreak/>
              <w:t>/подпись/</w:t>
            </w:r>
          </w:p>
          <w:p w14:paraId="234B46B2" w14:textId="77777777" w:rsidR="001E101D" w:rsidRPr="00157ED1" w:rsidRDefault="001E101D" w:rsidP="001E101D">
            <w:pPr>
              <w:widowControl w:val="0"/>
              <w:spacing w:after="160" w:line="360" w:lineRule="auto"/>
              <w:jc w:val="center"/>
              <w:rPr>
                <w:rFonts w:ascii="GHEA Grapalat" w:hAnsi="GHEA Grapalat"/>
                <w:rPrChange w:id="3679" w:author="User" w:date="2019-10-26T01:44:00Z">
                  <w:rPr>
                    <w:rFonts w:ascii="GHEA Grapalat" w:hAnsi="GHEA Grapalat"/>
                  </w:rPr>
                </w:rPrChange>
              </w:rPr>
            </w:pPr>
            <w:r w:rsidRPr="00157ED1">
              <w:rPr>
                <w:rFonts w:ascii="GHEA Grapalat" w:hAnsi="GHEA Grapalat"/>
                <w:rPrChange w:id="3680" w:author="User" w:date="2019-10-26T01:44:00Z">
                  <w:rPr>
                    <w:rFonts w:ascii="GHEA Grapalat" w:hAnsi="GHEA Grapalat"/>
                  </w:rPr>
                </w:rPrChange>
              </w:rPr>
              <w:t>М. П.</w:t>
            </w:r>
          </w:p>
        </w:tc>
        <w:tc>
          <w:tcPr>
            <w:tcW w:w="760" w:type="dxa"/>
          </w:tcPr>
          <w:p w14:paraId="19E3D3FD" w14:textId="77777777" w:rsidR="001E101D" w:rsidRPr="00157ED1" w:rsidRDefault="001E101D" w:rsidP="001E101D">
            <w:pPr>
              <w:widowControl w:val="0"/>
              <w:spacing w:after="160" w:line="360" w:lineRule="auto"/>
              <w:jc w:val="center"/>
              <w:rPr>
                <w:rFonts w:ascii="GHEA Grapalat" w:hAnsi="GHEA Grapalat"/>
                <w:rPrChange w:id="3681" w:author="User" w:date="2019-10-26T01:44:00Z">
                  <w:rPr>
                    <w:rFonts w:ascii="GHEA Grapalat" w:hAnsi="GHEA Grapalat"/>
                  </w:rPr>
                </w:rPrChange>
              </w:rPr>
            </w:pPr>
          </w:p>
        </w:tc>
        <w:tc>
          <w:tcPr>
            <w:tcW w:w="4343" w:type="dxa"/>
          </w:tcPr>
          <w:p w14:paraId="7C1E8CFF" w14:textId="77777777" w:rsidR="00F07573" w:rsidRPr="00157ED1" w:rsidRDefault="00F07573" w:rsidP="001E101D">
            <w:pPr>
              <w:widowControl w:val="0"/>
              <w:spacing w:after="160" w:line="360" w:lineRule="auto"/>
              <w:jc w:val="center"/>
              <w:rPr>
                <w:ins w:id="3682" w:author="User" w:date="2019-10-25T07:24:00Z"/>
                <w:rFonts w:ascii="GHEA Grapalat" w:hAnsi="GHEA Grapalat"/>
                <w:b/>
                <w:rPrChange w:id="3683" w:author="User" w:date="2019-10-26T01:44:00Z">
                  <w:rPr>
                    <w:ins w:id="3684" w:author="User" w:date="2019-10-25T07:24:00Z"/>
                    <w:rFonts w:ascii="GHEA Grapalat" w:hAnsi="GHEA Grapalat"/>
                    <w:b/>
                  </w:rPr>
                </w:rPrChange>
              </w:rPr>
            </w:pPr>
          </w:p>
          <w:p w14:paraId="0B0420CA" w14:textId="77777777" w:rsidR="00F07573" w:rsidRPr="00157ED1" w:rsidRDefault="00F07573" w:rsidP="001E101D">
            <w:pPr>
              <w:widowControl w:val="0"/>
              <w:spacing w:after="160" w:line="360" w:lineRule="auto"/>
              <w:jc w:val="center"/>
              <w:rPr>
                <w:ins w:id="3685" w:author="User" w:date="2019-10-25T07:24:00Z"/>
                <w:rFonts w:ascii="GHEA Grapalat" w:hAnsi="GHEA Grapalat"/>
                <w:b/>
                <w:rPrChange w:id="3686" w:author="User" w:date="2019-10-26T01:44:00Z">
                  <w:rPr>
                    <w:ins w:id="3687" w:author="User" w:date="2019-10-25T07:24:00Z"/>
                    <w:rFonts w:ascii="GHEA Grapalat" w:hAnsi="GHEA Grapalat"/>
                    <w:b/>
                  </w:rPr>
                </w:rPrChange>
              </w:rPr>
            </w:pPr>
          </w:p>
          <w:p w14:paraId="544842A9" w14:textId="3B140B59" w:rsidR="001E101D" w:rsidRPr="00157ED1" w:rsidRDefault="001E101D" w:rsidP="001E101D">
            <w:pPr>
              <w:widowControl w:val="0"/>
              <w:spacing w:after="160" w:line="360" w:lineRule="auto"/>
              <w:jc w:val="center"/>
              <w:rPr>
                <w:rFonts w:ascii="GHEA Grapalat" w:hAnsi="GHEA Grapalat" w:cs="Sylfaen"/>
                <w:b/>
                <w:bCs/>
                <w:rPrChange w:id="3688" w:author="User" w:date="2019-10-26T01:44:00Z">
                  <w:rPr>
                    <w:rFonts w:ascii="GHEA Grapalat" w:hAnsi="GHEA Grapalat" w:cs="Sylfaen"/>
                    <w:b/>
                    <w:bCs/>
                  </w:rPr>
                </w:rPrChange>
              </w:rPr>
            </w:pPr>
            <w:r w:rsidRPr="00157ED1">
              <w:rPr>
                <w:rFonts w:ascii="GHEA Grapalat" w:hAnsi="GHEA Grapalat"/>
                <w:b/>
                <w:rPrChange w:id="3689" w:author="User" w:date="2019-10-26T01:44:00Z">
                  <w:rPr>
                    <w:rFonts w:ascii="GHEA Grapalat" w:hAnsi="GHEA Grapalat"/>
                    <w:b/>
                  </w:rPr>
                </w:rPrChange>
              </w:rPr>
              <w:t>ПРОДАВЕЦ</w:t>
            </w:r>
          </w:p>
          <w:p w14:paraId="73323E9C" w14:textId="77777777" w:rsidR="001E101D" w:rsidRPr="00157ED1" w:rsidRDefault="001E101D" w:rsidP="001E101D">
            <w:pPr>
              <w:widowControl w:val="0"/>
              <w:jc w:val="center"/>
              <w:rPr>
                <w:rFonts w:ascii="GHEA Grapalat" w:hAnsi="GHEA Grapalat"/>
                <w:lang w:val="en-US"/>
                <w:rPrChange w:id="3690" w:author="User" w:date="2019-10-26T01:44:00Z">
                  <w:rPr>
                    <w:rFonts w:ascii="GHEA Grapalat" w:hAnsi="GHEA Grapalat"/>
                    <w:lang w:val="en-US"/>
                  </w:rPr>
                </w:rPrChange>
              </w:rPr>
            </w:pPr>
            <w:r w:rsidRPr="00157ED1">
              <w:rPr>
                <w:rFonts w:ascii="GHEA Grapalat" w:hAnsi="GHEA Grapalat"/>
                <w:lang w:val="en-US"/>
                <w:rPrChange w:id="3691" w:author="User" w:date="2019-10-26T01:44:00Z">
                  <w:rPr>
                    <w:rFonts w:ascii="GHEA Grapalat" w:hAnsi="GHEA Grapalat"/>
                    <w:lang w:val="en-US"/>
                  </w:rPr>
                </w:rPrChange>
              </w:rPr>
              <w:t>__________________________</w:t>
            </w:r>
          </w:p>
          <w:p w14:paraId="6998D21E" w14:textId="77777777" w:rsidR="001E101D" w:rsidRPr="00157ED1" w:rsidRDefault="001E101D" w:rsidP="001E101D">
            <w:pPr>
              <w:widowControl w:val="0"/>
              <w:spacing w:after="160" w:line="360" w:lineRule="auto"/>
              <w:jc w:val="center"/>
              <w:rPr>
                <w:rFonts w:ascii="GHEA Grapalat" w:hAnsi="GHEA Grapalat"/>
                <w:sz w:val="16"/>
                <w:rPrChange w:id="3692" w:author="User" w:date="2019-10-26T01:44:00Z">
                  <w:rPr>
                    <w:rFonts w:ascii="GHEA Grapalat" w:hAnsi="GHEA Grapalat"/>
                    <w:sz w:val="16"/>
                  </w:rPr>
                </w:rPrChange>
              </w:rPr>
            </w:pPr>
            <w:r w:rsidRPr="00157ED1">
              <w:rPr>
                <w:rFonts w:ascii="GHEA Grapalat" w:hAnsi="GHEA Grapalat"/>
                <w:sz w:val="16"/>
                <w:rPrChange w:id="3693" w:author="User" w:date="2019-10-26T01:44:00Z">
                  <w:rPr>
                    <w:rFonts w:ascii="GHEA Grapalat" w:hAnsi="GHEA Grapalat"/>
                    <w:sz w:val="16"/>
                  </w:rPr>
                </w:rPrChange>
              </w:rPr>
              <w:lastRenderedPageBreak/>
              <w:t>/подпись/</w:t>
            </w:r>
          </w:p>
          <w:p w14:paraId="26C1B506" w14:textId="77777777" w:rsidR="001E101D" w:rsidRPr="00157ED1" w:rsidRDefault="001E101D" w:rsidP="001E101D">
            <w:pPr>
              <w:widowControl w:val="0"/>
              <w:spacing w:after="160" w:line="360" w:lineRule="auto"/>
              <w:jc w:val="center"/>
              <w:rPr>
                <w:rFonts w:ascii="GHEA Grapalat" w:hAnsi="GHEA Grapalat"/>
                <w:rPrChange w:id="3694" w:author="User" w:date="2019-10-26T01:44:00Z">
                  <w:rPr>
                    <w:rFonts w:ascii="GHEA Grapalat" w:hAnsi="GHEA Grapalat"/>
                  </w:rPr>
                </w:rPrChange>
              </w:rPr>
            </w:pPr>
            <w:r w:rsidRPr="00157ED1">
              <w:rPr>
                <w:rFonts w:ascii="GHEA Grapalat" w:hAnsi="GHEA Grapalat"/>
                <w:rPrChange w:id="3695" w:author="User" w:date="2019-10-26T01:44:00Z">
                  <w:rPr>
                    <w:rFonts w:ascii="GHEA Grapalat" w:hAnsi="GHEA Grapalat"/>
                  </w:rPr>
                </w:rPrChange>
              </w:rPr>
              <w:t>М. П.</w:t>
            </w:r>
          </w:p>
        </w:tc>
      </w:tr>
    </w:tbl>
    <w:p w14:paraId="7022C996" w14:textId="77777777" w:rsidR="001E101D" w:rsidRPr="00157ED1" w:rsidRDefault="001E101D" w:rsidP="001E101D">
      <w:pPr>
        <w:widowControl w:val="0"/>
        <w:spacing w:after="160" w:line="360" w:lineRule="auto"/>
        <w:jc w:val="center"/>
        <w:rPr>
          <w:rFonts w:ascii="GHEA Grapalat" w:hAnsi="GHEA Grapalat"/>
          <w:lang w:val="en-US"/>
          <w:rPrChange w:id="3696" w:author="User" w:date="2019-10-26T01:44:00Z">
            <w:rPr>
              <w:rFonts w:ascii="GHEA Grapalat" w:hAnsi="GHEA Grapalat"/>
              <w:lang w:val="en-US"/>
            </w:rPr>
          </w:rPrChange>
        </w:rPr>
      </w:pPr>
    </w:p>
    <w:p w14:paraId="019C82D8" w14:textId="77777777" w:rsidR="001E101D" w:rsidRPr="00157ED1" w:rsidRDefault="001E101D" w:rsidP="001E101D">
      <w:pPr>
        <w:widowControl w:val="0"/>
        <w:spacing w:after="160" w:line="360" w:lineRule="auto"/>
        <w:jc w:val="center"/>
        <w:rPr>
          <w:rFonts w:ascii="GHEA Grapalat" w:hAnsi="GHEA Grapalat"/>
          <w:lang w:val="en-US"/>
          <w:rPrChange w:id="3697" w:author="User" w:date="2019-10-26T01:44:00Z">
            <w:rPr>
              <w:rFonts w:ascii="GHEA Grapalat" w:hAnsi="GHEA Grapalat"/>
              <w:lang w:val="en-US"/>
            </w:rPr>
          </w:rPrChange>
        </w:rPr>
      </w:pPr>
    </w:p>
    <w:p w14:paraId="6C545BFA" w14:textId="77777777" w:rsidR="001E101D" w:rsidRPr="00157ED1" w:rsidRDefault="001E101D" w:rsidP="001E101D">
      <w:pPr>
        <w:widowControl w:val="0"/>
        <w:spacing w:after="160" w:line="360" w:lineRule="auto"/>
        <w:jc w:val="center"/>
        <w:rPr>
          <w:rFonts w:ascii="GHEA Grapalat" w:hAnsi="GHEA Grapalat"/>
          <w:rPrChange w:id="3698" w:author="User" w:date="2019-10-26T01:44:00Z">
            <w:rPr>
              <w:rFonts w:ascii="GHEA Grapalat" w:hAnsi="GHEA Grapalat"/>
            </w:rPr>
          </w:rPrChange>
        </w:rPr>
      </w:pPr>
      <w:r w:rsidRPr="00157ED1">
        <w:rPr>
          <w:rFonts w:ascii="GHEA Grapalat" w:hAnsi="GHEA Grapalat"/>
          <w:rPrChange w:id="3699" w:author="User" w:date="2019-10-26T01:44:00Z">
            <w:rPr>
              <w:rFonts w:ascii="GHEA Grapalat" w:hAnsi="GHEA Grapalat"/>
            </w:rPr>
          </w:rPrChange>
        </w:rPr>
        <w:br w:type="page"/>
      </w:r>
    </w:p>
    <w:p w14:paraId="7B5978E8" w14:textId="77777777" w:rsidR="001E101D" w:rsidRPr="00157ED1" w:rsidRDefault="001E101D" w:rsidP="001E101D">
      <w:pPr>
        <w:widowControl w:val="0"/>
        <w:spacing w:after="160" w:line="360" w:lineRule="auto"/>
        <w:jc w:val="right"/>
        <w:rPr>
          <w:rFonts w:ascii="GHEA Grapalat" w:hAnsi="GHEA Grapalat"/>
          <w:i/>
          <w:rPrChange w:id="3700" w:author="User" w:date="2019-10-26T01:44:00Z">
            <w:rPr>
              <w:rFonts w:ascii="GHEA Grapalat" w:hAnsi="GHEA Grapalat"/>
              <w:i/>
            </w:rPr>
          </w:rPrChange>
        </w:rPr>
      </w:pPr>
      <w:r w:rsidRPr="00157ED1">
        <w:rPr>
          <w:rFonts w:ascii="GHEA Grapalat" w:hAnsi="GHEA Grapalat"/>
          <w:i/>
          <w:rPrChange w:id="3701" w:author="User" w:date="2019-10-26T01:44:00Z">
            <w:rPr>
              <w:rFonts w:ascii="GHEA Grapalat" w:hAnsi="GHEA Grapalat"/>
              <w:i/>
            </w:rPr>
          </w:rPrChange>
        </w:rPr>
        <w:lastRenderedPageBreak/>
        <w:t>Приложение № 2</w:t>
      </w:r>
    </w:p>
    <w:p w14:paraId="32806806" w14:textId="77777777" w:rsidR="001E101D" w:rsidRPr="00157ED1" w:rsidRDefault="001E101D" w:rsidP="001E101D">
      <w:pPr>
        <w:widowControl w:val="0"/>
        <w:spacing w:after="160" w:line="360" w:lineRule="auto"/>
        <w:jc w:val="right"/>
        <w:rPr>
          <w:rFonts w:ascii="GHEA Grapalat" w:hAnsi="GHEA Grapalat"/>
          <w:i/>
          <w:rPrChange w:id="3702" w:author="User" w:date="2019-10-26T01:44:00Z">
            <w:rPr>
              <w:rFonts w:ascii="GHEA Grapalat" w:hAnsi="GHEA Grapalat"/>
              <w:i/>
            </w:rPr>
          </w:rPrChange>
        </w:rPr>
      </w:pPr>
      <w:r w:rsidRPr="00157ED1">
        <w:rPr>
          <w:rFonts w:ascii="GHEA Grapalat" w:hAnsi="GHEA Grapalat"/>
          <w:i/>
          <w:rPrChange w:id="3703" w:author="User" w:date="2019-10-26T01:44:00Z">
            <w:rPr>
              <w:rFonts w:ascii="GHEA Grapalat" w:hAnsi="GHEA Grapalat"/>
              <w:i/>
            </w:rPr>
          </w:rPrChange>
        </w:rPr>
        <w:t xml:space="preserve">к Договору под кодом </w:t>
      </w:r>
      <w:r w:rsidRPr="00157ED1">
        <w:rPr>
          <w:rFonts w:ascii="GHEA Grapalat" w:hAnsi="GHEA Grapalat"/>
          <w:i/>
          <w:rPrChange w:id="3704" w:author="User" w:date="2019-10-26T01:44:00Z">
            <w:rPr>
              <w:rFonts w:ascii="GHEA Grapalat" w:hAnsi="GHEA Grapalat"/>
              <w:i/>
            </w:rPr>
          </w:rPrChange>
        </w:rPr>
        <w:br/>
        <w:t>заключенному "</w:t>
      </w:r>
      <w:r w:rsidRPr="00157ED1">
        <w:rPr>
          <w:rFonts w:ascii="GHEA Grapalat" w:hAnsi="GHEA Grapalat"/>
          <w:i/>
          <w:rPrChange w:id="3705" w:author="User" w:date="2019-10-26T01:44:00Z">
            <w:rPr>
              <w:rFonts w:ascii="GHEA Grapalat" w:hAnsi="GHEA Grapalat"/>
              <w:i/>
            </w:rPr>
          </w:rPrChange>
        </w:rPr>
        <w:tab/>
        <w:t xml:space="preserve">" </w:t>
      </w:r>
      <w:r w:rsidRPr="00157ED1">
        <w:rPr>
          <w:rFonts w:ascii="GHEA Grapalat" w:hAnsi="GHEA Grapalat"/>
          <w:i/>
          <w:rPrChange w:id="3706" w:author="User" w:date="2019-10-26T01:44:00Z">
            <w:rPr>
              <w:rFonts w:ascii="GHEA Grapalat" w:hAnsi="GHEA Grapalat"/>
              <w:i/>
            </w:rPr>
          </w:rPrChange>
        </w:rPr>
        <w:tab/>
        <w:t>20</w:t>
      </w:r>
      <w:r w:rsidRPr="00157ED1">
        <w:rPr>
          <w:rFonts w:ascii="GHEA Grapalat" w:hAnsi="GHEA Grapalat"/>
          <w:i/>
          <w:rPrChange w:id="3707" w:author="User" w:date="2019-10-26T01:44:00Z">
            <w:rPr>
              <w:rFonts w:ascii="GHEA Grapalat" w:hAnsi="GHEA Grapalat"/>
              <w:i/>
            </w:rPr>
          </w:rPrChange>
        </w:rPr>
        <w:tab/>
        <w:t>г.</w:t>
      </w:r>
    </w:p>
    <w:p w14:paraId="03237EE2" w14:textId="77777777" w:rsidR="001E101D" w:rsidRPr="00157ED1" w:rsidRDefault="001E101D" w:rsidP="001E101D">
      <w:pPr>
        <w:widowControl w:val="0"/>
        <w:tabs>
          <w:tab w:val="left" w:pos="9540"/>
        </w:tabs>
        <w:spacing w:after="160" w:line="360" w:lineRule="auto"/>
        <w:rPr>
          <w:rFonts w:ascii="GHEA Grapalat" w:hAnsi="GHEA Grapalat"/>
          <w:rPrChange w:id="3708" w:author="User" w:date="2019-10-26T01:44:00Z">
            <w:rPr>
              <w:rFonts w:ascii="GHEA Grapalat" w:hAnsi="GHEA Grapalat"/>
            </w:rPr>
          </w:rPrChange>
        </w:rPr>
      </w:pPr>
    </w:p>
    <w:p w14:paraId="03C74945" w14:textId="77777777" w:rsidR="001E101D" w:rsidRPr="00157ED1" w:rsidRDefault="001E101D" w:rsidP="001E101D">
      <w:pPr>
        <w:widowControl w:val="0"/>
        <w:spacing w:after="160" w:line="360" w:lineRule="auto"/>
        <w:jc w:val="center"/>
        <w:rPr>
          <w:rFonts w:ascii="GHEA Grapalat" w:hAnsi="GHEA Grapalat"/>
          <w:lang w:val="en-US"/>
          <w:rPrChange w:id="3709" w:author="User" w:date="2019-10-26T01:44:00Z">
            <w:rPr>
              <w:rFonts w:ascii="GHEA Grapalat" w:hAnsi="GHEA Grapalat"/>
              <w:lang w:val="en-US"/>
            </w:rPr>
          </w:rPrChange>
        </w:rPr>
      </w:pPr>
      <w:r w:rsidRPr="00157ED1">
        <w:rPr>
          <w:rFonts w:ascii="GHEA Grapalat" w:hAnsi="GHEA Grapalat"/>
          <w:rPrChange w:id="3710" w:author="User" w:date="2019-10-26T01:44:00Z">
            <w:rPr>
              <w:rFonts w:ascii="GHEA Grapalat" w:hAnsi="GHEA Grapalat"/>
            </w:rPr>
          </w:rPrChange>
        </w:rPr>
        <w:t>ГРАФИК ОПЛАТЫ</w:t>
      </w:r>
      <w:r w:rsidRPr="00157ED1">
        <w:rPr>
          <w:rStyle w:val="FootnoteReference"/>
          <w:rFonts w:ascii="GHEA Grapalat" w:hAnsi="GHEA Grapalat"/>
          <w:rPrChange w:id="3711" w:author="User" w:date="2019-10-26T01:44:00Z">
            <w:rPr>
              <w:rStyle w:val="FootnoteReference"/>
              <w:rFonts w:ascii="GHEA Grapalat" w:hAnsi="GHEA Grapalat"/>
            </w:rPr>
          </w:rPrChange>
        </w:rPr>
        <w:footnoteReference w:customMarkFollows="1" w:id="29"/>
        <w:sym w:font="Symbol" w:char="F02A"/>
      </w:r>
    </w:p>
    <w:p w14:paraId="0F529325" w14:textId="77777777" w:rsidR="001E101D" w:rsidRPr="00157ED1" w:rsidRDefault="001E101D" w:rsidP="001E101D">
      <w:pPr>
        <w:widowControl w:val="0"/>
        <w:spacing w:after="160" w:line="360" w:lineRule="auto"/>
        <w:jc w:val="right"/>
        <w:rPr>
          <w:rFonts w:ascii="GHEA Grapalat" w:hAnsi="GHEA Grapalat"/>
          <w:rPrChange w:id="3712" w:author="User" w:date="2019-10-26T01:44:00Z">
            <w:rPr>
              <w:rFonts w:ascii="GHEA Grapalat" w:hAnsi="GHEA Grapalat"/>
            </w:rPr>
          </w:rPrChange>
        </w:rPr>
      </w:pPr>
      <w:r w:rsidRPr="00157ED1">
        <w:rPr>
          <w:rFonts w:ascii="GHEA Grapalat" w:hAnsi="GHEA Grapalat"/>
          <w:rPrChange w:id="3713" w:author="User" w:date="2019-10-26T01:44:00Z">
            <w:rPr>
              <w:rFonts w:ascii="GHEA Grapalat" w:hAnsi="GHEA Grapalat"/>
            </w:rPr>
          </w:rPrChange>
        </w:rPr>
        <w:t>драмов РА</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769"/>
        <w:gridCol w:w="1510"/>
        <w:gridCol w:w="709"/>
        <w:gridCol w:w="824"/>
        <w:gridCol w:w="547"/>
        <w:gridCol w:w="704"/>
        <w:gridCol w:w="693"/>
        <w:gridCol w:w="597"/>
        <w:gridCol w:w="589"/>
        <w:gridCol w:w="654"/>
        <w:gridCol w:w="855"/>
        <w:gridCol w:w="780"/>
        <w:gridCol w:w="719"/>
        <w:gridCol w:w="789"/>
        <w:gridCol w:w="1332"/>
      </w:tblGrid>
      <w:tr w:rsidR="001E101D" w:rsidRPr="00157ED1" w14:paraId="51FBD716" w14:textId="77777777" w:rsidTr="001E101D">
        <w:trPr>
          <w:jc w:val="center"/>
        </w:trPr>
        <w:tc>
          <w:tcPr>
            <w:tcW w:w="14709" w:type="dxa"/>
            <w:gridSpan w:val="16"/>
            <w:vAlign w:val="center"/>
          </w:tcPr>
          <w:p w14:paraId="6DE3A9F4" w14:textId="77777777" w:rsidR="001E101D" w:rsidRPr="00157ED1" w:rsidRDefault="001E101D" w:rsidP="001E101D">
            <w:pPr>
              <w:widowControl w:val="0"/>
              <w:spacing w:after="120"/>
              <w:jc w:val="center"/>
              <w:rPr>
                <w:rFonts w:ascii="GHEA Grapalat" w:hAnsi="GHEA Grapalat"/>
                <w:sz w:val="16"/>
                <w:szCs w:val="16"/>
                <w:rPrChange w:id="3714" w:author="User" w:date="2019-10-26T01:44:00Z">
                  <w:rPr>
                    <w:rFonts w:ascii="GHEA Grapalat" w:hAnsi="GHEA Grapalat"/>
                    <w:sz w:val="16"/>
                    <w:szCs w:val="16"/>
                  </w:rPr>
                </w:rPrChange>
              </w:rPr>
            </w:pPr>
            <w:r w:rsidRPr="00157ED1">
              <w:rPr>
                <w:rFonts w:ascii="GHEA Grapalat" w:hAnsi="GHEA Grapalat"/>
                <w:sz w:val="16"/>
                <w:szCs w:val="16"/>
                <w:rPrChange w:id="3715" w:author="User" w:date="2019-10-26T01:44:00Z">
                  <w:rPr>
                    <w:rFonts w:ascii="GHEA Grapalat" w:hAnsi="GHEA Grapalat"/>
                    <w:sz w:val="16"/>
                    <w:szCs w:val="16"/>
                  </w:rPr>
                </w:rPrChange>
              </w:rPr>
              <w:t>Товар</w:t>
            </w:r>
          </w:p>
        </w:tc>
      </w:tr>
      <w:tr w:rsidR="001E101D" w:rsidRPr="00157ED1" w14:paraId="2EF027EF" w14:textId="77777777" w:rsidTr="001E101D">
        <w:trPr>
          <w:jc w:val="center"/>
        </w:trPr>
        <w:tc>
          <w:tcPr>
            <w:tcW w:w="1652" w:type="dxa"/>
            <w:vAlign w:val="center"/>
          </w:tcPr>
          <w:p w14:paraId="45773657" w14:textId="77777777" w:rsidR="001E101D" w:rsidRPr="00157ED1" w:rsidRDefault="001E101D" w:rsidP="001E101D">
            <w:pPr>
              <w:widowControl w:val="0"/>
              <w:spacing w:after="120"/>
              <w:jc w:val="center"/>
              <w:rPr>
                <w:rFonts w:ascii="GHEA Grapalat" w:hAnsi="GHEA Grapalat"/>
                <w:sz w:val="16"/>
                <w:szCs w:val="16"/>
                <w:rPrChange w:id="3716" w:author="User" w:date="2019-10-26T01:44:00Z">
                  <w:rPr>
                    <w:rFonts w:ascii="GHEA Grapalat" w:hAnsi="GHEA Grapalat"/>
                    <w:sz w:val="16"/>
                    <w:szCs w:val="16"/>
                  </w:rPr>
                </w:rPrChange>
              </w:rPr>
            </w:pPr>
            <w:r w:rsidRPr="00157ED1">
              <w:rPr>
                <w:rFonts w:ascii="GHEA Grapalat" w:hAnsi="GHEA Grapalat"/>
                <w:sz w:val="16"/>
                <w:szCs w:val="16"/>
                <w:rPrChange w:id="3717" w:author="User" w:date="2019-10-26T01:44:00Z">
                  <w:rPr>
                    <w:rFonts w:ascii="GHEA Grapalat" w:hAnsi="GHEA Grapalat"/>
                    <w:sz w:val="16"/>
                    <w:szCs w:val="16"/>
                  </w:rPr>
                </w:rPrChange>
              </w:rPr>
              <w:t>номер предусмотренного приглашением лота</w:t>
            </w:r>
          </w:p>
        </w:tc>
        <w:tc>
          <w:tcPr>
            <w:tcW w:w="1807" w:type="dxa"/>
            <w:vAlign w:val="center"/>
          </w:tcPr>
          <w:p w14:paraId="096C8F29" w14:textId="77777777" w:rsidR="001E101D" w:rsidRPr="00157ED1" w:rsidRDefault="001E101D" w:rsidP="001E101D">
            <w:pPr>
              <w:widowControl w:val="0"/>
              <w:autoSpaceDE w:val="0"/>
              <w:autoSpaceDN w:val="0"/>
              <w:adjustRightInd w:val="0"/>
              <w:spacing w:after="120"/>
              <w:jc w:val="center"/>
              <w:rPr>
                <w:rFonts w:ascii="GHEA Grapalat" w:hAnsi="GHEA Grapalat"/>
                <w:sz w:val="16"/>
                <w:szCs w:val="16"/>
                <w:rPrChange w:id="3718" w:author="User" w:date="2019-10-26T01:44:00Z">
                  <w:rPr>
                    <w:rFonts w:ascii="GHEA Grapalat" w:hAnsi="GHEA Grapalat"/>
                    <w:sz w:val="16"/>
                    <w:szCs w:val="16"/>
                  </w:rPr>
                </w:rPrChange>
              </w:rPr>
            </w:pPr>
            <w:r w:rsidRPr="00157ED1">
              <w:rPr>
                <w:rFonts w:ascii="GHEA Grapalat" w:hAnsi="GHEA Grapalat"/>
                <w:sz w:val="16"/>
                <w:szCs w:val="16"/>
                <w:rPrChange w:id="3719" w:author="User" w:date="2019-10-26T01:44:00Z">
                  <w:rPr>
                    <w:rFonts w:ascii="GHEA Grapalat" w:hAnsi="GHEA Grapalat"/>
                    <w:sz w:val="16"/>
                    <w:szCs w:val="16"/>
                  </w:rPr>
                </w:rPrChange>
              </w:rPr>
              <w:t>промежуточный код, предусмотренный планом закупок по классификации ЕЗК (CPV)</w:t>
            </w:r>
          </w:p>
        </w:tc>
        <w:tc>
          <w:tcPr>
            <w:tcW w:w="1551" w:type="dxa"/>
            <w:vAlign w:val="center"/>
          </w:tcPr>
          <w:p w14:paraId="24BCCC6C" w14:textId="77777777" w:rsidR="001E101D" w:rsidRPr="00157ED1" w:rsidRDefault="001E101D" w:rsidP="001E101D">
            <w:pPr>
              <w:widowControl w:val="0"/>
              <w:spacing w:after="120"/>
              <w:jc w:val="center"/>
              <w:rPr>
                <w:rFonts w:ascii="GHEA Grapalat" w:hAnsi="GHEA Grapalat"/>
                <w:sz w:val="16"/>
                <w:szCs w:val="16"/>
                <w:rPrChange w:id="3720" w:author="User" w:date="2019-10-26T01:44:00Z">
                  <w:rPr>
                    <w:rFonts w:ascii="GHEA Grapalat" w:hAnsi="GHEA Grapalat"/>
                    <w:sz w:val="16"/>
                    <w:szCs w:val="16"/>
                  </w:rPr>
                </w:rPrChange>
              </w:rPr>
            </w:pPr>
            <w:r w:rsidRPr="00157ED1">
              <w:rPr>
                <w:rFonts w:ascii="GHEA Grapalat" w:hAnsi="GHEA Grapalat"/>
                <w:sz w:val="16"/>
                <w:szCs w:val="16"/>
                <w:rPrChange w:id="3721" w:author="User" w:date="2019-10-26T01:44:00Z">
                  <w:rPr>
                    <w:rFonts w:ascii="GHEA Grapalat" w:hAnsi="GHEA Grapalat"/>
                    <w:sz w:val="16"/>
                    <w:szCs w:val="16"/>
                  </w:rPr>
                </w:rPrChange>
              </w:rPr>
              <w:t>наименование</w:t>
            </w:r>
          </w:p>
        </w:tc>
        <w:tc>
          <w:tcPr>
            <w:tcW w:w="9699" w:type="dxa"/>
            <w:gridSpan w:val="13"/>
            <w:vAlign w:val="center"/>
          </w:tcPr>
          <w:p w14:paraId="79FB0B5F" w14:textId="77777777" w:rsidR="001E101D" w:rsidRPr="00157ED1" w:rsidRDefault="001E101D" w:rsidP="001E101D">
            <w:pPr>
              <w:widowControl w:val="0"/>
              <w:spacing w:after="120"/>
              <w:jc w:val="center"/>
              <w:rPr>
                <w:rFonts w:ascii="GHEA Grapalat" w:hAnsi="GHEA Grapalat"/>
                <w:sz w:val="16"/>
                <w:szCs w:val="16"/>
                <w:rPrChange w:id="3722" w:author="User" w:date="2019-10-26T01:44:00Z">
                  <w:rPr>
                    <w:rFonts w:ascii="GHEA Grapalat" w:hAnsi="GHEA Grapalat"/>
                    <w:sz w:val="16"/>
                    <w:szCs w:val="16"/>
                  </w:rPr>
                </w:rPrChange>
              </w:rPr>
            </w:pPr>
            <w:r w:rsidRPr="00157ED1">
              <w:rPr>
                <w:rFonts w:ascii="GHEA Grapalat" w:hAnsi="GHEA Grapalat"/>
                <w:sz w:val="16"/>
                <w:szCs w:val="16"/>
                <w:rPrChange w:id="3723" w:author="User" w:date="2019-10-26T01:44:00Z">
                  <w:rPr>
                    <w:rFonts w:ascii="GHEA Grapalat" w:hAnsi="GHEA Grapalat"/>
                    <w:sz w:val="16"/>
                    <w:szCs w:val="16"/>
                  </w:rPr>
                </w:rPrChange>
              </w:rPr>
              <w:t>Оплату товара предусматривается произвести в 20  г., по месяцам, в том числе</w:t>
            </w:r>
            <w:r w:rsidRPr="00157ED1">
              <w:rPr>
                <w:rStyle w:val="FootnoteReference"/>
                <w:rFonts w:ascii="GHEA Grapalat" w:hAnsi="GHEA Grapalat"/>
                <w:sz w:val="16"/>
                <w:szCs w:val="16"/>
                <w:rPrChange w:id="3724" w:author="User" w:date="2019-10-26T01:44:00Z">
                  <w:rPr>
                    <w:rStyle w:val="FootnoteReference"/>
                    <w:rFonts w:ascii="GHEA Grapalat" w:hAnsi="GHEA Grapalat"/>
                    <w:sz w:val="16"/>
                    <w:szCs w:val="16"/>
                  </w:rPr>
                </w:rPrChange>
              </w:rPr>
              <w:footnoteReference w:customMarkFollows="1" w:id="30"/>
              <w:sym w:font="Symbol" w:char="F02A"/>
            </w:r>
            <w:r w:rsidRPr="00157ED1">
              <w:rPr>
                <w:rStyle w:val="FootnoteReference"/>
                <w:rFonts w:ascii="GHEA Grapalat" w:hAnsi="GHEA Grapalat"/>
                <w:sz w:val="16"/>
                <w:szCs w:val="16"/>
                <w:rPrChange w:id="3725" w:author="User" w:date="2019-10-26T01:44:00Z">
                  <w:rPr>
                    <w:rStyle w:val="FootnoteReference"/>
                    <w:rFonts w:ascii="GHEA Grapalat" w:hAnsi="GHEA Grapalat"/>
                    <w:sz w:val="16"/>
                    <w:szCs w:val="16"/>
                  </w:rPr>
                </w:rPrChange>
              </w:rPr>
              <w:sym w:font="Symbol" w:char="F02A"/>
            </w:r>
          </w:p>
        </w:tc>
      </w:tr>
      <w:tr w:rsidR="001E101D" w:rsidRPr="00157ED1" w14:paraId="42F3F371" w14:textId="77777777" w:rsidTr="001E101D">
        <w:trPr>
          <w:trHeight w:val="1538"/>
          <w:jc w:val="center"/>
        </w:trPr>
        <w:tc>
          <w:tcPr>
            <w:tcW w:w="1652" w:type="dxa"/>
            <w:vAlign w:val="center"/>
          </w:tcPr>
          <w:p w14:paraId="4E38CF5E" w14:textId="77777777" w:rsidR="001E101D" w:rsidRPr="00157ED1" w:rsidRDefault="001E101D" w:rsidP="001E101D">
            <w:pPr>
              <w:widowControl w:val="0"/>
              <w:spacing w:after="120"/>
              <w:jc w:val="center"/>
              <w:rPr>
                <w:rFonts w:ascii="GHEA Grapalat" w:hAnsi="GHEA Grapalat"/>
                <w:sz w:val="16"/>
                <w:szCs w:val="16"/>
                <w:rPrChange w:id="3726" w:author="User" w:date="2019-10-26T01:44:00Z">
                  <w:rPr>
                    <w:rFonts w:ascii="GHEA Grapalat" w:hAnsi="GHEA Grapalat"/>
                    <w:sz w:val="16"/>
                    <w:szCs w:val="16"/>
                  </w:rPr>
                </w:rPrChange>
              </w:rPr>
            </w:pPr>
          </w:p>
        </w:tc>
        <w:tc>
          <w:tcPr>
            <w:tcW w:w="1807" w:type="dxa"/>
            <w:vAlign w:val="center"/>
          </w:tcPr>
          <w:p w14:paraId="7478374A" w14:textId="77777777" w:rsidR="001E101D" w:rsidRPr="00157ED1" w:rsidRDefault="001E101D" w:rsidP="001E101D">
            <w:pPr>
              <w:widowControl w:val="0"/>
              <w:spacing w:after="120"/>
              <w:jc w:val="center"/>
              <w:rPr>
                <w:rFonts w:ascii="GHEA Grapalat" w:hAnsi="GHEA Grapalat"/>
                <w:sz w:val="16"/>
                <w:szCs w:val="16"/>
                <w:rPrChange w:id="3727" w:author="User" w:date="2019-10-26T01:44:00Z">
                  <w:rPr>
                    <w:rFonts w:ascii="GHEA Grapalat" w:hAnsi="GHEA Grapalat"/>
                    <w:sz w:val="16"/>
                    <w:szCs w:val="16"/>
                  </w:rPr>
                </w:rPrChange>
              </w:rPr>
            </w:pPr>
          </w:p>
        </w:tc>
        <w:tc>
          <w:tcPr>
            <w:tcW w:w="1551" w:type="dxa"/>
            <w:vAlign w:val="center"/>
          </w:tcPr>
          <w:p w14:paraId="42EE1289" w14:textId="77777777" w:rsidR="001E101D" w:rsidRPr="00157ED1" w:rsidRDefault="001E101D" w:rsidP="001E101D">
            <w:pPr>
              <w:widowControl w:val="0"/>
              <w:spacing w:after="120"/>
              <w:jc w:val="center"/>
              <w:rPr>
                <w:rFonts w:ascii="GHEA Grapalat" w:hAnsi="GHEA Grapalat"/>
                <w:sz w:val="16"/>
                <w:szCs w:val="16"/>
                <w:rPrChange w:id="3728" w:author="User" w:date="2019-10-26T01:44:00Z">
                  <w:rPr>
                    <w:rFonts w:ascii="GHEA Grapalat" w:hAnsi="GHEA Grapalat"/>
                    <w:sz w:val="16"/>
                    <w:szCs w:val="16"/>
                  </w:rPr>
                </w:rPrChange>
              </w:rPr>
            </w:pPr>
          </w:p>
        </w:tc>
        <w:tc>
          <w:tcPr>
            <w:tcW w:w="712" w:type="dxa"/>
            <w:vAlign w:val="center"/>
          </w:tcPr>
          <w:p w14:paraId="4249E6F7" w14:textId="77777777" w:rsidR="001E101D" w:rsidRPr="00157ED1" w:rsidRDefault="001E101D" w:rsidP="001E101D">
            <w:pPr>
              <w:widowControl w:val="0"/>
              <w:autoSpaceDE w:val="0"/>
              <w:autoSpaceDN w:val="0"/>
              <w:adjustRightInd w:val="0"/>
              <w:spacing w:after="120"/>
              <w:ind w:right="-7"/>
              <w:jc w:val="center"/>
              <w:rPr>
                <w:rFonts w:ascii="GHEA Grapalat" w:hAnsi="GHEA Grapalat"/>
                <w:sz w:val="16"/>
                <w:szCs w:val="16"/>
                <w:rPrChange w:id="3729" w:author="User" w:date="2019-10-26T01:44:00Z">
                  <w:rPr>
                    <w:rFonts w:ascii="GHEA Grapalat" w:hAnsi="GHEA Grapalat"/>
                    <w:sz w:val="16"/>
                    <w:szCs w:val="16"/>
                  </w:rPr>
                </w:rPrChange>
              </w:rPr>
            </w:pPr>
            <w:r w:rsidRPr="00157ED1">
              <w:rPr>
                <w:rFonts w:ascii="GHEA Grapalat" w:hAnsi="GHEA Grapalat"/>
                <w:sz w:val="16"/>
                <w:szCs w:val="16"/>
                <w:rPrChange w:id="3730" w:author="User" w:date="2019-10-26T01:44:00Z">
                  <w:rPr>
                    <w:rFonts w:ascii="GHEA Grapalat" w:hAnsi="GHEA Grapalat"/>
                    <w:sz w:val="16"/>
                    <w:szCs w:val="16"/>
                  </w:rPr>
                </w:rPrChange>
              </w:rPr>
              <w:t>январь</w:t>
            </w:r>
          </w:p>
        </w:tc>
        <w:tc>
          <w:tcPr>
            <w:tcW w:w="830" w:type="dxa"/>
            <w:vAlign w:val="center"/>
          </w:tcPr>
          <w:p w14:paraId="282E595D" w14:textId="77777777" w:rsidR="001E101D" w:rsidRPr="00157ED1" w:rsidRDefault="001E101D" w:rsidP="001E101D">
            <w:pPr>
              <w:widowControl w:val="0"/>
              <w:autoSpaceDE w:val="0"/>
              <w:autoSpaceDN w:val="0"/>
              <w:adjustRightInd w:val="0"/>
              <w:spacing w:after="120"/>
              <w:ind w:right="-7"/>
              <w:jc w:val="center"/>
              <w:rPr>
                <w:rFonts w:ascii="GHEA Grapalat" w:hAnsi="GHEA Grapalat" w:cs="Sylfaen"/>
                <w:sz w:val="16"/>
                <w:szCs w:val="16"/>
                <w:rPrChange w:id="3731" w:author="User" w:date="2019-10-26T01:44:00Z">
                  <w:rPr>
                    <w:rFonts w:ascii="GHEA Grapalat" w:hAnsi="GHEA Grapalat" w:cs="Sylfaen"/>
                    <w:sz w:val="16"/>
                    <w:szCs w:val="16"/>
                  </w:rPr>
                </w:rPrChange>
              </w:rPr>
            </w:pPr>
            <w:r w:rsidRPr="00157ED1">
              <w:rPr>
                <w:rFonts w:ascii="GHEA Grapalat" w:hAnsi="GHEA Grapalat"/>
                <w:sz w:val="16"/>
                <w:szCs w:val="16"/>
                <w:rPrChange w:id="3732" w:author="User" w:date="2019-10-26T01:44:00Z">
                  <w:rPr>
                    <w:rFonts w:ascii="GHEA Grapalat" w:hAnsi="GHEA Grapalat"/>
                    <w:sz w:val="16"/>
                    <w:szCs w:val="16"/>
                  </w:rPr>
                </w:rPrChange>
              </w:rPr>
              <w:t>февраль</w:t>
            </w:r>
          </w:p>
        </w:tc>
        <w:tc>
          <w:tcPr>
            <w:tcW w:w="548" w:type="dxa"/>
            <w:vAlign w:val="center"/>
          </w:tcPr>
          <w:p w14:paraId="15271124" w14:textId="77777777" w:rsidR="001E101D" w:rsidRPr="00157ED1" w:rsidRDefault="001E101D" w:rsidP="001E101D">
            <w:pPr>
              <w:widowControl w:val="0"/>
              <w:spacing w:after="120"/>
              <w:ind w:right="-7"/>
              <w:jc w:val="center"/>
              <w:rPr>
                <w:rFonts w:ascii="GHEA Grapalat" w:hAnsi="GHEA Grapalat"/>
                <w:sz w:val="16"/>
                <w:szCs w:val="16"/>
                <w:rPrChange w:id="3733" w:author="User" w:date="2019-10-26T01:44:00Z">
                  <w:rPr>
                    <w:rFonts w:ascii="GHEA Grapalat" w:hAnsi="GHEA Grapalat"/>
                    <w:sz w:val="16"/>
                    <w:szCs w:val="16"/>
                  </w:rPr>
                </w:rPrChange>
              </w:rPr>
            </w:pPr>
            <w:r w:rsidRPr="00157ED1">
              <w:rPr>
                <w:rFonts w:ascii="GHEA Grapalat" w:hAnsi="GHEA Grapalat"/>
                <w:sz w:val="16"/>
                <w:szCs w:val="16"/>
                <w:rPrChange w:id="3734" w:author="User" w:date="2019-10-26T01:44:00Z">
                  <w:rPr>
                    <w:rFonts w:ascii="GHEA Grapalat" w:hAnsi="GHEA Grapalat"/>
                    <w:sz w:val="16"/>
                    <w:szCs w:val="16"/>
                  </w:rPr>
                </w:rPrChange>
              </w:rPr>
              <w:t>март</w:t>
            </w:r>
          </w:p>
        </w:tc>
        <w:tc>
          <w:tcPr>
            <w:tcW w:w="706" w:type="dxa"/>
            <w:vAlign w:val="center"/>
          </w:tcPr>
          <w:p w14:paraId="16C94914" w14:textId="77777777" w:rsidR="001E101D" w:rsidRPr="00157ED1" w:rsidRDefault="001E101D" w:rsidP="001E101D">
            <w:pPr>
              <w:widowControl w:val="0"/>
              <w:spacing w:after="120"/>
              <w:ind w:right="-7"/>
              <w:jc w:val="center"/>
              <w:rPr>
                <w:rFonts w:ascii="GHEA Grapalat" w:hAnsi="GHEA Grapalat" w:cs="Sylfaen"/>
                <w:sz w:val="16"/>
                <w:szCs w:val="16"/>
                <w:rPrChange w:id="3735" w:author="User" w:date="2019-10-26T01:44:00Z">
                  <w:rPr>
                    <w:rFonts w:ascii="GHEA Grapalat" w:hAnsi="GHEA Grapalat" w:cs="Sylfaen"/>
                    <w:sz w:val="16"/>
                    <w:szCs w:val="16"/>
                  </w:rPr>
                </w:rPrChange>
              </w:rPr>
            </w:pPr>
            <w:r w:rsidRPr="00157ED1">
              <w:rPr>
                <w:rFonts w:ascii="GHEA Grapalat" w:hAnsi="GHEA Grapalat"/>
                <w:sz w:val="16"/>
                <w:szCs w:val="16"/>
                <w:rPrChange w:id="3736" w:author="User" w:date="2019-10-26T01:44:00Z">
                  <w:rPr>
                    <w:rFonts w:ascii="GHEA Grapalat" w:hAnsi="GHEA Grapalat"/>
                    <w:sz w:val="16"/>
                    <w:szCs w:val="16"/>
                  </w:rPr>
                </w:rPrChange>
              </w:rPr>
              <w:t>апрель</w:t>
            </w:r>
          </w:p>
        </w:tc>
        <w:tc>
          <w:tcPr>
            <w:tcW w:w="723" w:type="dxa"/>
            <w:vAlign w:val="center"/>
          </w:tcPr>
          <w:p w14:paraId="4305442E" w14:textId="77777777" w:rsidR="001E101D" w:rsidRPr="00157ED1" w:rsidRDefault="001E101D" w:rsidP="001E101D">
            <w:pPr>
              <w:widowControl w:val="0"/>
              <w:spacing w:after="120"/>
              <w:ind w:right="-7"/>
              <w:jc w:val="center"/>
              <w:rPr>
                <w:rFonts w:ascii="GHEA Grapalat" w:hAnsi="GHEA Grapalat"/>
                <w:sz w:val="16"/>
                <w:szCs w:val="16"/>
                <w:rPrChange w:id="3737" w:author="User" w:date="2019-10-26T01:44:00Z">
                  <w:rPr>
                    <w:rFonts w:ascii="GHEA Grapalat" w:hAnsi="GHEA Grapalat"/>
                    <w:sz w:val="16"/>
                    <w:szCs w:val="16"/>
                  </w:rPr>
                </w:rPrChange>
              </w:rPr>
            </w:pPr>
            <w:r w:rsidRPr="00157ED1">
              <w:rPr>
                <w:rFonts w:ascii="GHEA Grapalat" w:hAnsi="GHEA Grapalat"/>
                <w:sz w:val="16"/>
                <w:szCs w:val="16"/>
                <w:rPrChange w:id="3738" w:author="User" w:date="2019-10-26T01:44:00Z">
                  <w:rPr>
                    <w:rFonts w:ascii="GHEA Grapalat" w:hAnsi="GHEA Grapalat"/>
                    <w:sz w:val="16"/>
                    <w:szCs w:val="16"/>
                  </w:rPr>
                </w:rPrChange>
              </w:rPr>
              <w:t>май</w:t>
            </w:r>
          </w:p>
        </w:tc>
        <w:tc>
          <w:tcPr>
            <w:tcW w:w="351" w:type="dxa"/>
            <w:vAlign w:val="center"/>
          </w:tcPr>
          <w:p w14:paraId="3C15703A" w14:textId="77777777" w:rsidR="001E101D" w:rsidRPr="00157ED1" w:rsidRDefault="001E101D" w:rsidP="001E101D">
            <w:pPr>
              <w:widowControl w:val="0"/>
              <w:spacing w:after="120"/>
              <w:ind w:right="-7"/>
              <w:jc w:val="center"/>
              <w:rPr>
                <w:rFonts w:ascii="GHEA Grapalat" w:hAnsi="GHEA Grapalat"/>
                <w:sz w:val="16"/>
                <w:szCs w:val="16"/>
                <w:rPrChange w:id="3739" w:author="User" w:date="2019-10-26T01:44:00Z">
                  <w:rPr>
                    <w:rFonts w:ascii="GHEA Grapalat" w:hAnsi="GHEA Grapalat"/>
                    <w:sz w:val="16"/>
                    <w:szCs w:val="16"/>
                  </w:rPr>
                </w:rPrChange>
              </w:rPr>
            </w:pPr>
            <w:r w:rsidRPr="00157ED1">
              <w:rPr>
                <w:rFonts w:ascii="GHEA Grapalat" w:hAnsi="GHEA Grapalat"/>
                <w:sz w:val="16"/>
                <w:szCs w:val="16"/>
                <w:rPrChange w:id="3740" w:author="User" w:date="2019-10-26T01:44:00Z">
                  <w:rPr>
                    <w:rFonts w:ascii="GHEA Grapalat" w:hAnsi="GHEA Grapalat"/>
                    <w:sz w:val="16"/>
                    <w:szCs w:val="16"/>
                  </w:rPr>
                </w:rPrChange>
              </w:rPr>
              <w:t>июнь</w:t>
            </w:r>
          </w:p>
        </w:tc>
        <w:tc>
          <w:tcPr>
            <w:tcW w:w="587" w:type="dxa"/>
            <w:vAlign w:val="center"/>
          </w:tcPr>
          <w:p w14:paraId="1D7F40E8" w14:textId="77777777" w:rsidR="001E101D" w:rsidRPr="00157ED1" w:rsidRDefault="001E101D" w:rsidP="001E101D">
            <w:pPr>
              <w:widowControl w:val="0"/>
              <w:spacing w:after="120"/>
              <w:ind w:right="-7"/>
              <w:jc w:val="center"/>
              <w:rPr>
                <w:rFonts w:ascii="GHEA Grapalat" w:hAnsi="GHEA Grapalat"/>
                <w:sz w:val="16"/>
                <w:szCs w:val="16"/>
                <w:rPrChange w:id="3741" w:author="User" w:date="2019-10-26T01:44:00Z">
                  <w:rPr>
                    <w:rFonts w:ascii="GHEA Grapalat" w:hAnsi="GHEA Grapalat"/>
                    <w:sz w:val="16"/>
                    <w:szCs w:val="16"/>
                  </w:rPr>
                </w:rPrChange>
              </w:rPr>
            </w:pPr>
            <w:r w:rsidRPr="00157ED1">
              <w:rPr>
                <w:rFonts w:ascii="GHEA Grapalat" w:hAnsi="GHEA Grapalat"/>
                <w:sz w:val="16"/>
                <w:szCs w:val="16"/>
                <w:rPrChange w:id="3742" w:author="User" w:date="2019-10-26T01:44:00Z">
                  <w:rPr>
                    <w:rFonts w:ascii="GHEA Grapalat" w:hAnsi="GHEA Grapalat"/>
                    <w:sz w:val="16"/>
                    <w:szCs w:val="16"/>
                  </w:rPr>
                </w:rPrChange>
              </w:rPr>
              <w:t>июль</w:t>
            </w:r>
          </w:p>
        </w:tc>
        <w:tc>
          <w:tcPr>
            <w:tcW w:w="654" w:type="dxa"/>
            <w:vAlign w:val="center"/>
          </w:tcPr>
          <w:p w14:paraId="35E9C3F9" w14:textId="77777777" w:rsidR="001E101D" w:rsidRPr="00157ED1" w:rsidRDefault="001E101D" w:rsidP="001E101D">
            <w:pPr>
              <w:widowControl w:val="0"/>
              <w:spacing w:after="120"/>
              <w:ind w:right="-7"/>
              <w:jc w:val="center"/>
              <w:rPr>
                <w:rFonts w:ascii="GHEA Grapalat" w:hAnsi="GHEA Grapalat"/>
                <w:sz w:val="16"/>
                <w:szCs w:val="16"/>
                <w:rPrChange w:id="3743" w:author="User" w:date="2019-10-26T01:44:00Z">
                  <w:rPr>
                    <w:rFonts w:ascii="GHEA Grapalat" w:hAnsi="GHEA Grapalat"/>
                    <w:sz w:val="16"/>
                    <w:szCs w:val="16"/>
                  </w:rPr>
                </w:rPrChange>
              </w:rPr>
            </w:pPr>
            <w:r w:rsidRPr="00157ED1">
              <w:rPr>
                <w:rFonts w:ascii="GHEA Grapalat" w:hAnsi="GHEA Grapalat"/>
                <w:sz w:val="16"/>
                <w:szCs w:val="16"/>
                <w:rPrChange w:id="3744" w:author="User" w:date="2019-10-26T01:44:00Z">
                  <w:rPr>
                    <w:rFonts w:ascii="GHEA Grapalat" w:hAnsi="GHEA Grapalat"/>
                    <w:sz w:val="16"/>
                    <w:szCs w:val="16"/>
                  </w:rPr>
                </w:rPrChange>
              </w:rPr>
              <w:t>август</w:t>
            </w:r>
          </w:p>
        </w:tc>
        <w:tc>
          <w:tcPr>
            <w:tcW w:w="857" w:type="dxa"/>
            <w:vAlign w:val="center"/>
          </w:tcPr>
          <w:p w14:paraId="640FEA11" w14:textId="77777777" w:rsidR="001E101D" w:rsidRPr="00157ED1" w:rsidRDefault="001E101D" w:rsidP="001E101D">
            <w:pPr>
              <w:widowControl w:val="0"/>
              <w:spacing w:after="120"/>
              <w:ind w:right="-7"/>
              <w:jc w:val="center"/>
              <w:rPr>
                <w:rFonts w:ascii="GHEA Grapalat" w:hAnsi="GHEA Grapalat"/>
                <w:sz w:val="16"/>
                <w:szCs w:val="16"/>
                <w:rPrChange w:id="3745" w:author="User" w:date="2019-10-26T01:44:00Z">
                  <w:rPr>
                    <w:rFonts w:ascii="GHEA Grapalat" w:hAnsi="GHEA Grapalat"/>
                    <w:sz w:val="16"/>
                    <w:szCs w:val="16"/>
                  </w:rPr>
                </w:rPrChange>
              </w:rPr>
            </w:pPr>
            <w:r w:rsidRPr="00157ED1">
              <w:rPr>
                <w:rFonts w:ascii="GHEA Grapalat" w:hAnsi="GHEA Grapalat"/>
                <w:sz w:val="16"/>
                <w:szCs w:val="16"/>
                <w:rPrChange w:id="3746" w:author="User" w:date="2019-10-26T01:44:00Z">
                  <w:rPr>
                    <w:rFonts w:ascii="GHEA Grapalat" w:hAnsi="GHEA Grapalat"/>
                    <w:sz w:val="16"/>
                    <w:szCs w:val="16"/>
                  </w:rPr>
                </w:rPrChange>
              </w:rPr>
              <w:t>сентябрь</w:t>
            </w:r>
          </w:p>
        </w:tc>
        <w:tc>
          <w:tcPr>
            <w:tcW w:w="781" w:type="dxa"/>
            <w:vAlign w:val="center"/>
          </w:tcPr>
          <w:p w14:paraId="51937A5F" w14:textId="77777777" w:rsidR="001E101D" w:rsidRPr="00157ED1" w:rsidRDefault="001E101D" w:rsidP="001E101D">
            <w:pPr>
              <w:widowControl w:val="0"/>
              <w:spacing w:after="120"/>
              <w:ind w:right="-7"/>
              <w:jc w:val="center"/>
              <w:rPr>
                <w:rFonts w:ascii="GHEA Grapalat" w:hAnsi="GHEA Grapalat"/>
                <w:sz w:val="16"/>
                <w:szCs w:val="16"/>
                <w:rPrChange w:id="3747" w:author="User" w:date="2019-10-26T01:44:00Z">
                  <w:rPr>
                    <w:rFonts w:ascii="GHEA Grapalat" w:hAnsi="GHEA Grapalat"/>
                    <w:sz w:val="16"/>
                    <w:szCs w:val="16"/>
                  </w:rPr>
                </w:rPrChange>
              </w:rPr>
            </w:pPr>
            <w:r w:rsidRPr="00157ED1">
              <w:rPr>
                <w:rFonts w:ascii="GHEA Grapalat" w:hAnsi="GHEA Grapalat"/>
                <w:sz w:val="16"/>
                <w:szCs w:val="16"/>
                <w:rPrChange w:id="3748" w:author="User" w:date="2019-10-26T01:44:00Z">
                  <w:rPr>
                    <w:rFonts w:ascii="GHEA Grapalat" w:hAnsi="GHEA Grapalat"/>
                    <w:sz w:val="16"/>
                    <w:szCs w:val="16"/>
                  </w:rPr>
                </w:rPrChange>
              </w:rPr>
              <w:t>октябрь</w:t>
            </w:r>
          </w:p>
        </w:tc>
        <w:tc>
          <w:tcPr>
            <w:tcW w:w="720" w:type="dxa"/>
            <w:vAlign w:val="center"/>
          </w:tcPr>
          <w:p w14:paraId="21CA7371" w14:textId="77777777" w:rsidR="001E101D" w:rsidRPr="00157ED1" w:rsidRDefault="001E101D" w:rsidP="001E101D">
            <w:pPr>
              <w:widowControl w:val="0"/>
              <w:spacing w:after="120"/>
              <w:ind w:right="-7"/>
              <w:jc w:val="center"/>
              <w:rPr>
                <w:rFonts w:ascii="GHEA Grapalat" w:hAnsi="GHEA Grapalat"/>
                <w:sz w:val="16"/>
                <w:szCs w:val="16"/>
                <w:rPrChange w:id="3749" w:author="User" w:date="2019-10-26T01:44:00Z">
                  <w:rPr>
                    <w:rFonts w:ascii="GHEA Grapalat" w:hAnsi="GHEA Grapalat"/>
                    <w:sz w:val="16"/>
                    <w:szCs w:val="16"/>
                  </w:rPr>
                </w:rPrChange>
              </w:rPr>
            </w:pPr>
            <w:r w:rsidRPr="00157ED1">
              <w:rPr>
                <w:rFonts w:ascii="GHEA Grapalat" w:hAnsi="GHEA Grapalat"/>
                <w:sz w:val="16"/>
                <w:szCs w:val="16"/>
                <w:rPrChange w:id="3750" w:author="User" w:date="2019-10-26T01:44:00Z">
                  <w:rPr>
                    <w:rFonts w:ascii="GHEA Grapalat" w:hAnsi="GHEA Grapalat"/>
                    <w:sz w:val="16"/>
                    <w:szCs w:val="16"/>
                  </w:rPr>
                </w:rPrChange>
              </w:rPr>
              <w:t>ноябрь</w:t>
            </w:r>
          </w:p>
        </w:tc>
        <w:tc>
          <w:tcPr>
            <w:tcW w:w="792" w:type="dxa"/>
            <w:vAlign w:val="center"/>
          </w:tcPr>
          <w:p w14:paraId="6EBB8339" w14:textId="77777777" w:rsidR="001E101D" w:rsidRPr="00157ED1" w:rsidRDefault="001E101D" w:rsidP="001E101D">
            <w:pPr>
              <w:widowControl w:val="0"/>
              <w:spacing w:after="120"/>
              <w:ind w:right="-7"/>
              <w:jc w:val="center"/>
              <w:rPr>
                <w:rFonts w:ascii="GHEA Grapalat" w:hAnsi="GHEA Grapalat"/>
                <w:sz w:val="16"/>
                <w:szCs w:val="16"/>
                <w:rPrChange w:id="3751" w:author="User" w:date="2019-10-26T01:44:00Z">
                  <w:rPr>
                    <w:rFonts w:ascii="GHEA Grapalat" w:hAnsi="GHEA Grapalat"/>
                    <w:sz w:val="16"/>
                    <w:szCs w:val="16"/>
                  </w:rPr>
                </w:rPrChange>
              </w:rPr>
            </w:pPr>
            <w:r w:rsidRPr="00157ED1">
              <w:rPr>
                <w:rFonts w:ascii="GHEA Grapalat" w:hAnsi="GHEA Grapalat"/>
                <w:sz w:val="16"/>
                <w:szCs w:val="16"/>
                <w:rPrChange w:id="3752" w:author="User" w:date="2019-10-26T01:44:00Z">
                  <w:rPr>
                    <w:rFonts w:ascii="GHEA Grapalat" w:hAnsi="GHEA Grapalat"/>
                    <w:sz w:val="16"/>
                    <w:szCs w:val="16"/>
                  </w:rPr>
                </w:rPrChange>
              </w:rPr>
              <w:t>декабрь</w:t>
            </w:r>
          </w:p>
        </w:tc>
        <w:tc>
          <w:tcPr>
            <w:tcW w:w="1438" w:type="dxa"/>
            <w:vAlign w:val="center"/>
          </w:tcPr>
          <w:p w14:paraId="2AA6255C" w14:textId="77777777" w:rsidR="001E101D" w:rsidRPr="00157ED1" w:rsidRDefault="001E101D" w:rsidP="001E101D">
            <w:pPr>
              <w:widowControl w:val="0"/>
              <w:spacing w:after="120"/>
              <w:ind w:right="-1"/>
              <w:jc w:val="center"/>
              <w:rPr>
                <w:rFonts w:ascii="GHEA Grapalat" w:hAnsi="GHEA Grapalat"/>
                <w:sz w:val="16"/>
                <w:szCs w:val="16"/>
                <w:lang w:val="en-US"/>
                <w:rPrChange w:id="3753" w:author="User" w:date="2019-10-26T01:44:00Z">
                  <w:rPr>
                    <w:rFonts w:ascii="GHEA Grapalat" w:hAnsi="GHEA Grapalat"/>
                    <w:sz w:val="16"/>
                    <w:szCs w:val="16"/>
                    <w:lang w:val="en-US"/>
                  </w:rPr>
                </w:rPrChange>
              </w:rPr>
            </w:pPr>
            <w:r w:rsidRPr="00157ED1">
              <w:rPr>
                <w:rFonts w:ascii="GHEA Grapalat" w:hAnsi="GHEA Grapalat"/>
                <w:sz w:val="16"/>
                <w:szCs w:val="16"/>
                <w:rPrChange w:id="3754" w:author="User" w:date="2019-10-26T01:44:00Z">
                  <w:rPr>
                    <w:rFonts w:ascii="GHEA Grapalat" w:hAnsi="GHEA Grapalat"/>
                    <w:sz w:val="16"/>
                    <w:szCs w:val="16"/>
                  </w:rPr>
                </w:rPrChange>
              </w:rPr>
              <w:t>Всего</w:t>
            </w:r>
          </w:p>
        </w:tc>
      </w:tr>
      <w:tr w:rsidR="001E101D" w:rsidRPr="00157ED1" w14:paraId="11AEA7C9" w14:textId="77777777" w:rsidTr="001E101D">
        <w:trPr>
          <w:trHeight w:val="1538"/>
          <w:jc w:val="center"/>
        </w:trPr>
        <w:tc>
          <w:tcPr>
            <w:tcW w:w="1652" w:type="dxa"/>
            <w:vAlign w:val="center"/>
          </w:tcPr>
          <w:p w14:paraId="23CF18A9" w14:textId="77777777" w:rsidR="001E101D" w:rsidRPr="00157ED1" w:rsidRDefault="001E101D" w:rsidP="001E101D">
            <w:pPr>
              <w:widowControl w:val="0"/>
              <w:spacing w:after="120"/>
              <w:jc w:val="center"/>
              <w:rPr>
                <w:rFonts w:ascii="GHEA Grapalat" w:hAnsi="GHEA Grapalat"/>
                <w:sz w:val="16"/>
                <w:szCs w:val="16"/>
                <w:rPrChange w:id="3755" w:author="User" w:date="2019-10-26T01:44:00Z">
                  <w:rPr>
                    <w:rFonts w:ascii="GHEA Grapalat" w:hAnsi="GHEA Grapalat"/>
                    <w:sz w:val="16"/>
                    <w:szCs w:val="16"/>
                  </w:rPr>
                </w:rPrChange>
              </w:rPr>
            </w:pPr>
          </w:p>
        </w:tc>
        <w:tc>
          <w:tcPr>
            <w:tcW w:w="1807" w:type="dxa"/>
            <w:vAlign w:val="center"/>
          </w:tcPr>
          <w:p w14:paraId="5AF1C05E" w14:textId="77777777" w:rsidR="001E101D" w:rsidRPr="00157ED1" w:rsidRDefault="001E101D" w:rsidP="001E101D">
            <w:pPr>
              <w:widowControl w:val="0"/>
              <w:spacing w:after="120"/>
              <w:jc w:val="center"/>
              <w:rPr>
                <w:rFonts w:ascii="GHEA Grapalat" w:hAnsi="GHEA Grapalat"/>
                <w:sz w:val="16"/>
                <w:szCs w:val="16"/>
                <w:rPrChange w:id="3756" w:author="User" w:date="2019-10-26T01:44:00Z">
                  <w:rPr>
                    <w:rFonts w:ascii="GHEA Grapalat" w:hAnsi="GHEA Grapalat"/>
                    <w:sz w:val="16"/>
                    <w:szCs w:val="16"/>
                  </w:rPr>
                </w:rPrChange>
              </w:rPr>
            </w:pPr>
          </w:p>
        </w:tc>
        <w:tc>
          <w:tcPr>
            <w:tcW w:w="1551" w:type="dxa"/>
            <w:vAlign w:val="center"/>
          </w:tcPr>
          <w:p w14:paraId="076DC01A" w14:textId="77777777" w:rsidR="001E101D" w:rsidRPr="00157ED1" w:rsidRDefault="001E101D" w:rsidP="001E101D">
            <w:pPr>
              <w:widowControl w:val="0"/>
              <w:spacing w:after="120"/>
              <w:jc w:val="center"/>
              <w:rPr>
                <w:rFonts w:ascii="GHEA Grapalat" w:hAnsi="GHEA Grapalat"/>
                <w:sz w:val="16"/>
                <w:szCs w:val="16"/>
                <w:rPrChange w:id="3757" w:author="User" w:date="2019-10-26T01:44:00Z">
                  <w:rPr>
                    <w:rFonts w:ascii="GHEA Grapalat" w:hAnsi="GHEA Grapalat"/>
                    <w:sz w:val="16"/>
                    <w:szCs w:val="16"/>
                  </w:rPr>
                </w:rPrChange>
              </w:rPr>
            </w:pPr>
          </w:p>
        </w:tc>
        <w:tc>
          <w:tcPr>
            <w:tcW w:w="712" w:type="dxa"/>
            <w:vAlign w:val="center"/>
          </w:tcPr>
          <w:p w14:paraId="186F52C8" w14:textId="77777777" w:rsidR="001E101D" w:rsidRPr="00157ED1" w:rsidRDefault="001E101D" w:rsidP="001E101D">
            <w:pPr>
              <w:widowControl w:val="0"/>
              <w:autoSpaceDE w:val="0"/>
              <w:autoSpaceDN w:val="0"/>
              <w:adjustRightInd w:val="0"/>
              <w:spacing w:after="120"/>
              <w:jc w:val="center"/>
              <w:rPr>
                <w:rFonts w:ascii="GHEA Grapalat" w:hAnsi="GHEA Grapalat"/>
                <w:sz w:val="16"/>
                <w:szCs w:val="16"/>
                <w:rPrChange w:id="3758" w:author="User" w:date="2019-10-26T01:44:00Z">
                  <w:rPr>
                    <w:rFonts w:ascii="GHEA Grapalat" w:hAnsi="GHEA Grapalat"/>
                    <w:sz w:val="16"/>
                    <w:szCs w:val="16"/>
                  </w:rPr>
                </w:rPrChange>
              </w:rPr>
            </w:pPr>
            <w:r w:rsidRPr="00157ED1">
              <w:rPr>
                <w:rFonts w:ascii="GHEA Grapalat" w:hAnsi="GHEA Grapalat"/>
                <w:sz w:val="16"/>
                <w:szCs w:val="16"/>
                <w:rPrChange w:id="3759" w:author="User" w:date="2019-10-26T01:44:00Z">
                  <w:rPr>
                    <w:rFonts w:ascii="GHEA Grapalat" w:hAnsi="GHEA Grapalat"/>
                    <w:sz w:val="16"/>
                    <w:szCs w:val="16"/>
                  </w:rPr>
                </w:rPrChange>
              </w:rPr>
              <w:t>... %</w:t>
            </w:r>
          </w:p>
        </w:tc>
        <w:tc>
          <w:tcPr>
            <w:tcW w:w="830" w:type="dxa"/>
            <w:vAlign w:val="center"/>
          </w:tcPr>
          <w:p w14:paraId="01C77204" w14:textId="77777777" w:rsidR="001E101D" w:rsidRPr="00157ED1" w:rsidRDefault="001E101D" w:rsidP="001E101D">
            <w:pPr>
              <w:widowControl w:val="0"/>
              <w:autoSpaceDE w:val="0"/>
              <w:autoSpaceDN w:val="0"/>
              <w:adjustRightInd w:val="0"/>
              <w:spacing w:after="120"/>
              <w:jc w:val="center"/>
              <w:rPr>
                <w:rFonts w:ascii="GHEA Grapalat" w:hAnsi="GHEA Grapalat"/>
                <w:sz w:val="16"/>
                <w:szCs w:val="16"/>
                <w:rPrChange w:id="3760" w:author="User" w:date="2019-10-26T01:44:00Z">
                  <w:rPr>
                    <w:rFonts w:ascii="GHEA Grapalat" w:hAnsi="GHEA Grapalat"/>
                    <w:sz w:val="16"/>
                    <w:szCs w:val="16"/>
                  </w:rPr>
                </w:rPrChange>
              </w:rPr>
            </w:pPr>
            <w:r w:rsidRPr="00157ED1">
              <w:rPr>
                <w:rFonts w:ascii="GHEA Grapalat" w:hAnsi="GHEA Grapalat"/>
                <w:sz w:val="16"/>
                <w:szCs w:val="16"/>
                <w:rPrChange w:id="3761" w:author="User" w:date="2019-10-26T01:44:00Z">
                  <w:rPr>
                    <w:rFonts w:ascii="GHEA Grapalat" w:hAnsi="GHEA Grapalat"/>
                    <w:sz w:val="16"/>
                    <w:szCs w:val="16"/>
                  </w:rPr>
                </w:rPrChange>
              </w:rPr>
              <w:t>... %</w:t>
            </w:r>
          </w:p>
        </w:tc>
        <w:tc>
          <w:tcPr>
            <w:tcW w:w="548" w:type="dxa"/>
            <w:vAlign w:val="center"/>
          </w:tcPr>
          <w:p w14:paraId="5B6DAF23" w14:textId="77777777" w:rsidR="001E101D" w:rsidRPr="00157ED1" w:rsidRDefault="001E101D" w:rsidP="001E101D">
            <w:pPr>
              <w:widowControl w:val="0"/>
              <w:autoSpaceDE w:val="0"/>
              <w:autoSpaceDN w:val="0"/>
              <w:adjustRightInd w:val="0"/>
              <w:spacing w:after="120"/>
              <w:jc w:val="center"/>
              <w:rPr>
                <w:rFonts w:ascii="GHEA Grapalat" w:hAnsi="GHEA Grapalat" w:cs="Arial"/>
                <w:sz w:val="16"/>
                <w:szCs w:val="16"/>
                <w:rPrChange w:id="3762" w:author="User" w:date="2019-10-26T01:44:00Z">
                  <w:rPr>
                    <w:rFonts w:ascii="GHEA Grapalat" w:hAnsi="GHEA Grapalat" w:cs="Arial"/>
                    <w:sz w:val="16"/>
                    <w:szCs w:val="16"/>
                  </w:rPr>
                </w:rPrChange>
              </w:rPr>
            </w:pPr>
            <w:r w:rsidRPr="00157ED1">
              <w:rPr>
                <w:rFonts w:ascii="GHEA Grapalat" w:hAnsi="GHEA Grapalat"/>
                <w:sz w:val="16"/>
                <w:szCs w:val="16"/>
                <w:rPrChange w:id="3763" w:author="User" w:date="2019-10-26T01:44:00Z">
                  <w:rPr>
                    <w:rFonts w:ascii="GHEA Grapalat" w:hAnsi="GHEA Grapalat"/>
                    <w:sz w:val="16"/>
                    <w:szCs w:val="16"/>
                  </w:rPr>
                </w:rPrChange>
              </w:rPr>
              <w:t>... %</w:t>
            </w:r>
          </w:p>
        </w:tc>
        <w:tc>
          <w:tcPr>
            <w:tcW w:w="706" w:type="dxa"/>
            <w:vAlign w:val="center"/>
          </w:tcPr>
          <w:p w14:paraId="19E4A796" w14:textId="77777777" w:rsidR="001E101D" w:rsidRPr="00157ED1" w:rsidRDefault="001E101D" w:rsidP="001E101D">
            <w:pPr>
              <w:widowControl w:val="0"/>
              <w:autoSpaceDE w:val="0"/>
              <w:autoSpaceDN w:val="0"/>
              <w:adjustRightInd w:val="0"/>
              <w:spacing w:after="120"/>
              <w:jc w:val="center"/>
              <w:rPr>
                <w:rFonts w:ascii="GHEA Grapalat" w:hAnsi="GHEA Grapalat" w:cs="Arial"/>
                <w:sz w:val="16"/>
                <w:szCs w:val="16"/>
                <w:rPrChange w:id="3764" w:author="User" w:date="2019-10-26T01:44:00Z">
                  <w:rPr>
                    <w:rFonts w:ascii="GHEA Grapalat" w:hAnsi="GHEA Grapalat" w:cs="Arial"/>
                    <w:sz w:val="16"/>
                    <w:szCs w:val="16"/>
                  </w:rPr>
                </w:rPrChange>
              </w:rPr>
            </w:pPr>
            <w:r w:rsidRPr="00157ED1">
              <w:rPr>
                <w:rFonts w:ascii="GHEA Grapalat" w:hAnsi="GHEA Grapalat"/>
                <w:sz w:val="16"/>
                <w:szCs w:val="16"/>
                <w:rPrChange w:id="3765" w:author="User" w:date="2019-10-26T01:44:00Z">
                  <w:rPr>
                    <w:rFonts w:ascii="GHEA Grapalat" w:hAnsi="GHEA Grapalat"/>
                    <w:sz w:val="16"/>
                    <w:szCs w:val="16"/>
                  </w:rPr>
                </w:rPrChange>
              </w:rPr>
              <w:t>... %</w:t>
            </w:r>
          </w:p>
        </w:tc>
        <w:tc>
          <w:tcPr>
            <w:tcW w:w="723" w:type="dxa"/>
            <w:vAlign w:val="center"/>
          </w:tcPr>
          <w:p w14:paraId="73FDF61D" w14:textId="77777777" w:rsidR="001E101D" w:rsidRPr="00157ED1" w:rsidRDefault="001E101D" w:rsidP="001E101D">
            <w:pPr>
              <w:widowControl w:val="0"/>
              <w:autoSpaceDE w:val="0"/>
              <w:autoSpaceDN w:val="0"/>
              <w:adjustRightInd w:val="0"/>
              <w:spacing w:after="120"/>
              <w:jc w:val="center"/>
              <w:rPr>
                <w:rFonts w:ascii="GHEA Grapalat" w:hAnsi="GHEA Grapalat" w:cs="Arial"/>
                <w:sz w:val="16"/>
                <w:szCs w:val="16"/>
                <w:rPrChange w:id="3766" w:author="User" w:date="2019-10-26T01:44:00Z">
                  <w:rPr>
                    <w:rFonts w:ascii="GHEA Grapalat" w:hAnsi="GHEA Grapalat" w:cs="Arial"/>
                    <w:sz w:val="16"/>
                    <w:szCs w:val="16"/>
                  </w:rPr>
                </w:rPrChange>
              </w:rPr>
            </w:pPr>
            <w:r w:rsidRPr="00157ED1">
              <w:rPr>
                <w:rFonts w:ascii="GHEA Grapalat" w:hAnsi="GHEA Grapalat"/>
                <w:sz w:val="16"/>
                <w:szCs w:val="16"/>
                <w:rPrChange w:id="3767" w:author="User" w:date="2019-10-26T01:44:00Z">
                  <w:rPr>
                    <w:rFonts w:ascii="GHEA Grapalat" w:hAnsi="GHEA Grapalat"/>
                    <w:sz w:val="16"/>
                    <w:szCs w:val="16"/>
                  </w:rPr>
                </w:rPrChange>
              </w:rPr>
              <w:t>... %</w:t>
            </w:r>
          </w:p>
        </w:tc>
        <w:tc>
          <w:tcPr>
            <w:tcW w:w="351" w:type="dxa"/>
            <w:vAlign w:val="center"/>
          </w:tcPr>
          <w:p w14:paraId="70D7A175" w14:textId="77777777" w:rsidR="001E101D" w:rsidRPr="00157ED1" w:rsidRDefault="001E101D" w:rsidP="001E101D">
            <w:pPr>
              <w:widowControl w:val="0"/>
              <w:autoSpaceDE w:val="0"/>
              <w:autoSpaceDN w:val="0"/>
              <w:adjustRightInd w:val="0"/>
              <w:spacing w:after="120"/>
              <w:jc w:val="center"/>
              <w:rPr>
                <w:rFonts w:ascii="GHEA Grapalat" w:hAnsi="GHEA Grapalat" w:cs="Arial"/>
                <w:sz w:val="16"/>
                <w:szCs w:val="16"/>
                <w:rPrChange w:id="3768" w:author="User" w:date="2019-10-26T01:44:00Z">
                  <w:rPr>
                    <w:rFonts w:ascii="GHEA Grapalat" w:hAnsi="GHEA Grapalat" w:cs="Arial"/>
                    <w:sz w:val="16"/>
                    <w:szCs w:val="16"/>
                  </w:rPr>
                </w:rPrChange>
              </w:rPr>
            </w:pPr>
            <w:r w:rsidRPr="00157ED1">
              <w:rPr>
                <w:rFonts w:ascii="GHEA Grapalat" w:hAnsi="GHEA Grapalat"/>
                <w:sz w:val="16"/>
                <w:szCs w:val="16"/>
                <w:rPrChange w:id="3769" w:author="User" w:date="2019-10-26T01:44:00Z">
                  <w:rPr>
                    <w:rFonts w:ascii="GHEA Grapalat" w:hAnsi="GHEA Grapalat"/>
                    <w:sz w:val="16"/>
                    <w:szCs w:val="16"/>
                  </w:rPr>
                </w:rPrChange>
              </w:rPr>
              <w:t>... %</w:t>
            </w:r>
          </w:p>
        </w:tc>
        <w:tc>
          <w:tcPr>
            <w:tcW w:w="587" w:type="dxa"/>
            <w:vAlign w:val="center"/>
          </w:tcPr>
          <w:p w14:paraId="1B59E723" w14:textId="77777777" w:rsidR="001E101D" w:rsidRPr="00157ED1" w:rsidRDefault="001E101D" w:rsidP="001E101D">
            <w:pPr>
              <w:widowControl w:val="0"/>
              <w:autoSpaceDE w:val="0"/>
              <w:autoSpaceDN w:val="0"/>
              <w:adjustRightInd w:val="0"/>
              <w:spacing w:after="120"/>
              <w:jc w:val="center"/>
              <w:rPr>
                <w:rFonts w:ascii="GHEA Grapalat" w:hAnsi="GHEA Grapalat" w:cs="Arial"/>
                <w:sz w:val="16"/>
                <w:szCs w:val="16"/>
                <w:rPrChange w:id="3770" w:author="User" w:date="2019-10-26T01:44:00Z">
                  <w:rPr>
                    <w:rFonts w:ascii="GHEA Grapalat" w:hAnsi="GHEA Grapalat" w:cs="Arial"/>
                    <w:sz w:val="16"/>
                    <w:szCs w:val="16"/>
                  </w:rPr>
                </w:rPrChange>
              </w:rPr>
            </w:pPr>
            <w:r w:rsidRPr="00157ED1">
              <w:rPr>
                <w:rFonts w:ascii="GHEA Grapalat" w:hAnsi="GHEA Grapalat"/>
                <w:sz w:val="16"/>
                <w:szCs w:val="16"/>
                <w:rPrChange w:id="3771" w:author="User" w:date="2019-10-26T01:44:00Z">
                  <w:rPr>
                    <w:rFonts w:ascii="GHEA Grapalat" w:hAnsi="GHEA Grapalat"/>
                    <w:sz w:val="16"/>
                    <w:szCs w:val="16"/>
                  </w:rPr>
                </w:rPrChange>
              </w:rPr>
              <w:t>... %</w:t>
            </w:r>
          </w:p>
        </w:tc>
        <w:tc>
          <w:tcPr>
            <w:tcW w:w="654" w:type="dxa"/>
            <w:vAlign w:val="center"/>
          </w:tcPr>
          <w:p w14:paraId="6304F744" w14:textId="77777777" w:rsidR="001E101D" w:rsidRPr="00157ED1" w:rsidRDefault="001E101D" w:rsidP="001E101D">
            <w:pPr>
              <w:widowControl w:val="0"/>
              <w:autoSpaceDE w:val="0"/>
              <w:autoSpaceDN w:val="0"/>
              <w:adjustRightInd w:val="0"/>
              <w:spacing w:after="120"/>
              <w:jc w:val="center"/>
              <w:rPr>
                <w:rFonts w:ascii="GHEA Grapalat" w:hAnsi="GHEA Grapalat" w:cs="Arial"/>
                <w:sz w:val="16"/>
                <w:szCs w:val="16"/>
                <w:rPrChange w:id="3772" w:author="User" w:date="2019-10-26T01:44:00Z">
                  <w:rPr>
                    <w:rFonts w:ascii="GHEA Grapalat" w:hAnsi="GHEA Grapalat" w:cs="Arial"/>
                    <w:sz w:val="16"/>
                    <w:szCs w:val="16"/>
                  </w:rPr>
                </w:rPrChange>
              </w:rPr>
            </w:pPr>
            <w:r w:rsidRPr="00157ED1">
              <w:rPr>
                <w:rFonts w:ascii="GHEA Grapalat" w:hAnsi="GHEA Grapalat"/>
                <w:sz w:val="16"/>
                <w:szCs w:val="16"/>
                <w:rPrChange w:id="3773" w:author="User" w:date="2019-10-26T01:44:00Z">
                  <w:rPr>
                    <w:rFonts w:ascii="GHEA Grapalat" w:hAnsi="GHEA Grapalat"/>
                    <w:sz w:val="16"/>
                    <w:szCs w:val="16"/>
                  </w:rPr>
                </w:rPrChange>
              </w:rPr>
              <w:t>... %</w:t>
            </w:r>
          </w:p>
        </w:tc>
        <w:tc>
          <w:tcPr>
            <w:tcW w:w="857" w:type="dxa"/>
            <w:vAlign w:val="center"/>
          </w:tcPr>
          <w:p w14:paraId="508EC577" w14:textId="77777777" w:rsidR="001E101D" w:rsidRPr="00157ED1" w:rsidRDefault="001E101D" w:rsidP="001E101D">
            <w:pPr>
              <w:widowControl w:val="0"/>
              <w:autoSpaceDE w:val="0"/>
              <w:autoSpaceDN w:val="0"/>
              <w:adjustRightInd w:val="0"/>
              <w:spacing w:after="120"/>
              <w:jc w:val="center"/>
              <w:rPr>
                <w:rFonts w:ascii="GHEA Grapalat" w:hAnsi="GHEA Grapalat" w:cs="Arial"/>
                <w:sz w:val="16"/>
                <w:szCs w:val="16"/>
                <w:rPrChange w:id="3774" w:author="User" w:date="2019-10-26T01:44:00Z">
                  <w:rPr>
                    <w:rFonts w:ascii="GHEA Grapalat" w:hAnsi="GHEA Grapalat" w:cs="Arial"/>
                    <w:sz w:val="16"/>
                    <w:szCs w:val="16"/>
                  </w:rPr>
                </w:rPrChange>
              </w:rPr>
            </w:pPr>
            <w:r w:rsidRPr="00157ED1">
              <w:rPr>
                <w:rFonts w:ascii="GHEA Grapalat" w:hAnsi="GHEA Grapalat"/>
                <w:sz w:val="16"/>
                <w:szCs w:val="16"/>
                <w:rPrChange w:id="3775" w:author="User" w:date="2019-10-26T01:44:00Z">
                  <w:rPr>
                    <w:rFonts w:ascii="GHEA Grapalat" w:hAnsi="GHEA Grapalat"/>
                    <w:sz w:val="16"/>
                    <w:szCs w:val="16"/>
                  </w:rPr>
                </w:rPrChange>
              </w:rPr>
              <w:t>... %</w:t>
            </w:r>
          </w:p>
        </w:tc>
        <w:tc>
          <w:tcPr>
            <w:tcW w:w="781" w:type="dxa"/>
            <w:vAlign w:val="center"/>
          </w:tcPr>
          <w:p w14:paraId="103A574D" w14:textId="77777777" w:rsidR="001E101D" w:rsidRPr="00157ED1" w:rsidRDefault="001E101D" w:rsidP="001E101D">
            <w:pPr>
              <w:widowControl w:val="0"/>
              <w:autoSpaceDE w:val="0"/>
              <w:autoSpaceDN w:val="0"/>
              <w:adjustRightInd w:val="0"/>
              <w:spacing w:after="120"/>
              <w:jc w:val="center"/>
              <w:rPr>
                <w:rFonts w:ascii="GHEA Grapalat" w:hAnsi="GHEA Grapalat" w:cs="Arial"/>
                <w:sz w:val="16"/>
                <w:szCs w:val="16"/>
                <w:rPrChange w:id="3776" w:author="User" w:date="2019-10-26T01:44:00Z">
                  <w:rPr>
                    <w:rFonts w:ascii="GHEA Grapalat" w:hAnsi="GHEA Grapalat" w:cs="Arial"/>
                    <w:sz w:val="16"/>
                    <w:szCs w:val="16"/>
                  </w:rPr>
                </w:rPrChange>
              </w:rPr>
            </w:pPr>
            <w:r w:rsidRPr="00157ED1">
              <w:rPr>
                <w:rFonts w:ascii="GHEA Grapalat" w:hAnsi="GHEA Grapalat"/>
                <w:sz w:val="16"/>
                <w:szCs w:val="16"/>
                <w:rPrChange w:id="3777" w:author="User" w:date="2019-10-26T01:44:00Z">
                  <w:rPr>
                    <w:rFonts w:ascii="GHEA Grapalat" w:hAnsi="GHEA Grapalat"/>
                    <w:sz w:val="16"/>
                    <w:szCs w:val="16"/>
                  </w:rPr>
                </w:rPrChange>
              </w:rPr>
              <w:t>... %</w:t>
            </w:r>
          </w:p>
        </w:tc>
        <w:tc>
          <w:tcPr>
            <w:tcW w:w="720" w:type="dxa"/>
            <w:vAlign w:val="center"/>
          </w:tcPr>
          <w:p w14:paraId="2933DC1F" w14:textId="77777777" w:rsidR="001E101D" w:rsidRPr="00157ED1" w:rsidRDefault="001E101D" w:rsidP="001E101D">
            <w:pPr>
              <w:widowControl w:val="0"/>
              <w:autoSpaceDE w:val="0"/>
              <w:autoSpaceDN w:val="0"/>
              <w:adjustRightInd w:val="0"/>
              <w:spacing w:after="120"/>
              <w:jc w:val="center"/>
              <w:rPr>
                <w:rFonts w:ascii="GHEA Grapalat" w:hAnsi="GHEA Grapalat" w:cs="Arial"/>
                <w:sz w:val="16"/>
                <w:szCs w:val="16"/>
                <w:rPrChange w:id="3778" w:author="User" w:date="2019-10-26T01:44:00Z">
                  <w:rPr>
                    <w:rFonts w:ascii="GHEA Grapalat" w:hAnsi="GHEA Grapalat" w:cs="Arial"/>
                    <w:sz w:val="16"/>
                    <w:szCs w:val="16"/>
                  </w:rPr>
                </w:rPrChange>
              </w:rPr>
            </w:pPr>
            <w:r w:rsidRPr="00157ED1">
              <w:rPr>
                <w:rFonts w:ascii="GHEA Grapalat" w:hAnsi="GHEA Grapalat"/>
                <w:sz w:val="16"/>
                <w:szCs w:val="16"/>
                <w:rPrChange w:id="3779" w:author="User" w:date="2019-10-26T01:44:00Z">
                  <w:rPr>
                    <w:rFonts w:ascii="GHEA Grapalat" w:hAnsi="GHEA Grapalat"/>
                    <w:sz w:val="16"/>
                    <w:szCs w:val="16"/>
                  </w:rPr>
                </w:rPrChange>
              </w:rPr>
              <w:t>... %</w:t>
            </w:r>
          </w:p>
        </w:tc>
        <w:tc>
          <w:tcPr>
            <w:tcW w:w="792" w:type="dxa"/>
            <w:vAlign w:val="center"/>
          </w:tcPr>
          <w:p w14:paraId="45905F1D" w14:textId="77777777" w:rsidR="001E101D" w:rsidRPr="00157ED1" w:rsidRDefault="001E101D" w:rsidP="001E101D">
            <w:pPr>
              <w:widowControl w:val="0"/>
              <w:autoSpaceDE w:val="0"/>
              <w:autoSpaceDN w:val="0"/>
              <w:adjustRightInd w:val="0"/>
              <w:spacing w:after="120"/>
              <w:jc w:val="center"/>
              <w:rPr>
                <w:rFonts w:ascii="GHEA Grapalat" w:hAnsi="GHEA Grapalat" w:cs="Arial"/>
                <w:sz w:val="16"/>
                <w:szCs w:val="16"/>
                <w:rPrChange w:id="3780" w:author="User" w:date="2019-10-26T01:44:00Z">
                  <w:rPr>
                    <w:rFonts w:ascii="GHEA Grapalat" w:hAnsi="GHEA Grapalat" w:cs="Arial"/>
                    <w:sz w:val="16"/>
                    <w:szCs w:val="16"/>
                  </w:rPr>
                </w:rPrChange>
              </w:rPr>
            </w:pPr>
            <w:r w:rsidRPr="00157ED1">
              <w:rPr>
                <w:rFonts w:ascii="GHEA Grapalat" w:hAnsi="GHEA Grapalat"/>
                <w:sz w:val="16"/>
                <w:szCs w:val="16"/>
                <w:rPrChange w:id="3781" w:author="User" w:date="2019-10-26T01:44:00Z">
                  <w:rPr>
                    <w:rFonts w:ascii="GHEA Grapalat" w:hAnsi="GHEA Grapalat"/>
                    <w:sz w:val="16"/>
                    <w:szCs w:val="16"/>
                  </w:rPr>
                </w:rPrChange>
              </w:rPr>
              <w:t>... %</w:t>
            </w:r>
          </w:p>
        </w:tc>
        <w:tc>
          <w:tcPr>
            <w:tcW w:w="1438" w:type="dxa"/>
            <w:vAlign w:val="center"/>
          </w:tcPr>
          <w:p w14:paraId="4E9DAACF" w14:textId="77777777" w:rsidR="001E101D" w:rsidRPr="00157ED1" w:rsidRDefault="001E101D" w:rsidP="001E101D">
            <w:pPr>
              <w:widowControl w:val="0"/>
              <w:autoSpaceDE w:val="0"/>
              <w:autoSpaceDN w:val="0"/>
              <w:adjustRightInd w:val="0"/>
              <w:spacing w:after="120"/>
              <w:jc w:val="center"/>
              <w:rPr>
                <w:rFonts w:ascii="GHEA Grapalat" w:hAnsi="GHEA Grapalat"/>
                <w:b/>
                <w:sz w:val="16"/>
                <w:szCs w:val="16"/>
                <w:rPrChange w:id="3782" w:author="User" w:date="2019-10-26T01:44:00Z">
                  <w:rPr>
                    <w:rFonts w:ascii="GHEA Grapalat" w:hAnsi="GHEA Grapalat"/>
                    <w:b/>
                    <w:sz w:val="16"/>
                    <w:szCs w:val="16"/>
                  </w:rPr>
                </w:rPrChange>
              </w:rPr>
            </w:pPr>
            <w:r w:rsidRPr="00157ED1">
              <w:rPr>
                <w:rFonts w:ascii="GHEA Grapalat" w:hAnsi="GHEA Grapalat"/>
                <w:sz w:val="16"/>
                <w:szCs w:val="16"/>
                <w:rPrChange w:id="3783" w:author="User" w:date="2019-10-26T01:44:00Z">
                  <w:rPr>
                    <w:rFonts w:ascii="GHEA Grapalat" w:hAnsi="GHEA Grapalat"/>
                    <w:sz w:val="16"/>
                    <w:szCs w:val="16"/>
                  </w:rPr>
                </w:rPrChange>
              </w:rPr>
              <w:t>... %</w:t>
            </w:r>
          </w:p>
        </w:tc>
      </w:tr>
    </w:tbl>
    <w:p w14:paraId="746782AA" w14:textId="77777777" w:rsidR="001E101D" w:rsidRPr="00157ED1" w:rsidRDefault="001E101D" w:rsidP="001E101D">
      <w:pPr>
        <w:widowControl w:val="0"/>
        <w:spacing w:after="160" w:line="360" w:lineRule="auto"/>
        <w:rPr>
          <w:rFonts w:ascii="GHEA Grapalat" w:hAnsi="GHEA Grapalat"/>
          <w:i/>
          <w:rPrChange w:id="3784" w:author="User" w:date="2019-10-26T01:44:00Z">
            <w:rPr>
              <w:rFonts w:ascii="GHEA Grapalat" w:hAnsi="GHEA Grapalat"/>
              <w:i/>
            </w:rPr>
          </w:rPrChange>
        </w:rPr>
      </w:pPr>
    </w:p>
    <w:p w14:paraId="420C99E3" w14:textId="77777777" w:rsidR="001E101D" w:rsidRPr="00157ED1" w:rsidRDefault="001E101D" w:rsidP="001E101D">
      <w:pPr>
        <w:widowControl w:val="0"/>
        <w:spacing w:after="160" w:line="360" w:lineRule="auto"/>
        <w:jc w:val="right"/>
        <w:rPr>
          <w:rFonts w:ascii="GHEA Grapalat" w:hAnsi="GHEA Grapalat"/>
          <w:rPrChange w:id="3785" w:author="User" w:date="2019-10-26T01:44:00Z">
            <w:rPr>
              <w:rFonts w:ascii="GHEA Grapalat" w:hAnsi="GHEA Grapalat"/>
            </w:rPr>
          </w:rPrChange>
        </w:rPr>
      </w:pPr>
    </w:p>
    <w:tbl>
      <w:tblPr>
        <w:tblW w:w="9639" w:type="dxa"/>
        <w:jc w:val="center"/>
        <w:tblLayout w:type="fixed"/>
        <w:tblLook w:val="0000" w:firstRow="0" w:lastRow="0" w:firstColumn="0" w:lastColumn="0" w:noHBand="0" w:noVBand="0"/>
      </w:tblPr>
      <w:tblGrid>
        <w:gridCol w:w="4536"/>
        <w:gridCol w:w="760"/>
        <w:gridCol w:w="4343"/>
      </w:tblGrid>
      <w:tr w:rsidR="001E101D" w:rsidRPr="00157ED1" w14:paraId="15302ED0" w14:textId="77777777" w:rsidTr="001E101D">
        <w:trPr>
          <w:jc w:val="center"/>
        </w:trPr>
        <w:tc>
          <w:tcPr>
            <w:tcW w:w="4536" w:type="dxa"/>
          </w:tcPr>
          <w:p w14:paraId="7878631E" w14:textId="77777777" w:rsidR="001E101D" w:rsidRPr="00157ED1" w:rsidRDefault="001E101D" w:rsidP="001E101D">
            <w:pPr>
              <w:widowControl w:val="0"/>
              <w:spacing w:after="160" w:line="360" w:lineRule="auto"/>
              <w:jc w:val="center"/>
              <w:rPr>
                <w:rFonts w:ascii="GHEA Grapalat" w:hAnsi="GHEA Grapalat" w:cs="Sylfaen"/>
                <w:b/>
                <w:bCs/>
                <w:rPrChange w:id="3786" w:author="User" w:date="2019-10-26T01:44:00Z">
                  <w:rPr>
                    <w:rFonts w:ascii="GHEA Grapalat" w:hAnsi="GHEA Grapalat" w:cs="Sylfaen"/>
                    <w:b/>
                    <w:bCs/>
                  </w:rPr>
                </w:rPrChange>
              </w:rPr>
            </w:pPr>
            <w:r w:rsidRPr="00157ED1">
              <w:rPr>
                <w:rFonts w:ascii="GHEA Grapalat" w:hAnsi="GHEA Grapalat"/>
                <w:b/>
                <w:rPrChange w:id="3787" w:author="User" w:date="2019-10-26T01:44:00Z">
                  <w:rPr>
                    <w:rFonts w:ascii="GHEA Grapalat" w:hAnsi="GHEA Grapalat"/>
                    <w:b/>
                  </w:rPr>
                </w:rPrChange>
              </w:rPr>
              <w:t>ПОКУПАТЕЛЬ</w:t>
            </w:r>
          </w:p>
          <w:p w14:paraId="3D7F64F1" w14:textId="77777777" w:rsidR="001E101D" w:rsidRPr="00157ED1" w:rsidRDefault="001E101D" w:rsidP="001E101D">
            <w:pPr>
              <w:widowControl w:val="0"/>
              <w:jc w:val="center"/>
              <w:rPr>
                <w:rFonts w:ascii="GHEA Grapalat" w:hAnsi="GHEA Grapalat"/>
                <w:lang w:val="en-US"/>
                <w:rPrChange w:id="3788" w:author="User" w:date="2019-10-26T01:44:00Z">
                  <w:rPr>
                    <w:rFonts w:ascii="GHEA Grapalat" w:hAnsi="GHEA Grapalat"/>
                    <w:lang w:val="en-US"/>
                  </w:rPr>
                </w:rPrChange>
              </w:rPr>
            </w:pPr>
            <w:r w:rsidRPr="00157ED1">
              <w:rPr>
                <w:rFonts w:ascii="GHEA Grapalat" w:hAnsi="GHEA Grapalat"/>
                <w:lang w:val="en-US"/>
                <w:rPrChange w:id="3789" w:author="User" w:date="2019-10-26T01:44:00Z">
                  <w:rPr>
                    <w:rFonts w:ascii="GHEA Grapalat" w:hAnsi="GHEA Grapalat"/>
                    <w:lang w:val="en-US"/>
                  </w:rPr>
                </w:rPrChange>
              </w:rPr>
              <w:t>__________________________</w:t>
            </w:r>
          </w:p>
          <w:p w14:paraId="5B5052E2" w14:textId="77777777" w:rsidR="001E101D" w:rsidRPr="00157ED1" w:rsidRDefault="001E101D" w:rsidP="001E101D">
            <w:pPr>
              <w:widowControl w:val="0"/>
              <w:spacing w:after="160" w:line="360" w:lineRule="auto"/>
              <w:jc w:val="center"/>
              <w:rPr>
                <w:rFonts w:ascii="GHEA Grapalat" w:hAnsi="GHEA Grapalat"/>
                <w:sz w:val="16"/>
                <w:szCs w:val="16"/>
                <w:rPrChange w:id="3790" w:author="User" w:date="2019-10-26T01:44:00Z">
                  <w:rPr>
                    <w:rFonts w:ascii="GHEA Grapalat" w:hAnsi="GHEA Grapalat"/>
                    <w:sz w:val="16"/>
                    <w:szCs w:val="16"/>
                  </w:rPr>
                </w:rPrChange>
              </w:rPr>
            </w:pPr>
            <w:r w:rsidRPr="00157ED1">
              <w:rPr>
                <w:rFonts w:ascii="GHEA Grapalat" w:hAnsi="GHEA Grapalat"/>
                <w:sz w:val="16"/>
                <w:szCs w:val="16"/>
                <w:rPrChange w:id="3791" w:author="User" w:date="2019-10-26T01:44:00Z">
                  <w:rPr>
                    <w:rFonts w:ascii="GHEA Grapalat" w:hAnsi="GHEA Grapalat"/>
                    <w:sz w:val="16"/>
                    <w:szCs w:val="16"/>
                  </w:rPr>
                </w:rPrChange>
              </w:rPr>
              <w:t>/подпись/</w:t>
            </w:r>
          </w:p>
          <w:p w14:paraId="33888012" w14:textId="77777777" w:rsidR="001E101D" w:rsidRPr="00157ED1" w:rsidRDefault="001E101D" w:rsidP="001E101D">
            <w:pPr>
              <w:widowControl w:val="0"/>
              <w:spacing w:after="160" w:line="360" w:lineRule="auto"/>
              <w:jc w:val="center"/>
              <w:rPr>
                <w:rFonts w:ascii="GHEA Grapalat" w:hAnsi="GHEA Grapalat"/>
                <w:rPrChange w:id="3792" w:author="User" w:date="2019-10-26T01:44:00Z">
                  <w:rPr>
                    <w:rFonts w:ascii="GHEA Grapalat" w:hAnsi="GHEA Grapalat"/>
                  </w:rPr>
                </w:rPrChange>
              </w:rPr>
            </w:pPr>
            <w:r w:rsidRPr="00157ED1">
              <w:rPr>
                <w:rFonts w:ascii="GHEA Grapalat" w:hAnsi="GHEA Grapalat"/>
                <w:rPrChange w:id="3793" w:author="User" w:date="2019-10-26T01:44:00Z">
                  <w:rPr>
                    <w:rFonts w:ascii="GHEA Grapalat" w:hAnsi="GHEA Grapalat"/>
                  </w:rPr>
                </w:rPrChange>
              </w:rPr>
              <w:t>М. П.</w:t>
            </w:r>
          </w:p>
        </w:tc>
        <w:tc>
          <w:tcPr>
            <w:tcW w:w="760" w:type="dxa"/>
          </w:tcPr>
          <w:p w14:paraId="16A5EF75" w14:textId="77777777" w:rsidR="001E101D" w:rsidRPr="00157ED1" w:rsidRDefault="001E101D" w:rsidP="001E101D">
            <w:pPr>
              <w:widowControl w:val="0"/>
              <w:spacing w:after="160" w:line="360" w:lineRule="auto"/>
              <w:jc w:val="center"/>
              <w:rPr>
                <w:rFonts w:ascii="GHEA Grapalat" w:hAnsi="GHEA Grapalat"/>
                <w:rPrChange w:id="3794" w:author="User" w:date="2019-10-26T01:44:00Z">
                  <w:rPr>
                    <w:rFonts w:ascii="GHEA Grapalat" w:hAnsi="GHEA Grapalat"/>
                  </w:rPr>
                </w:rPrChange>
              </w:rPr>
            </w:pPr>
          </w:p>
        </w:tc>
        <w:tc>
          <w:tcPr>
            <w:tcW w:w="4343" w:type="dxa"/>
          </w:tcPr>
          <w:p w14:paraId="76E028D4" w14:textId="77777777" w:rsidR="001E101D" w:rsidRPr="00157ED1" w:rsidRDefault="001E101D" w:rsidP="001E101D">
            <w:pPr>
              <w:widowControl w:val="0"/>
              <w:spacing w:after="160" w:line="360" w:lineRule="auto"/>
              <w:jc w:val="center"/>
              <w:rPr>
                <w:rFonts w:ascii="GHEA Grapalat" w:hAnsi="GHEA Grapalat" w:cs="Sylfaen"/>
                <w:b/>
                <w:bCs/>
                <w:rPrChange w:id="3795" w:author="User" w:date="2019-10-26T01:44:00Z">
                  <w:rPr>
                    <w:rFonts w:ascii="GHEA Grapalat" w:hAnsi="GHEA Grapalat" w:cs="Sylfaen"/>
                    <w:b/>
                    <w:bCs/>
                  </w:rPr>
                </w:rPrChange>
              </w:rPr>
            </w:pPr>
            <w:r w:rsidRPr="00157ED1">
              <w:rPr>
                <w:rFonts w:ascii="GHEA Grapalat" w:hAnsi="GHEA Grapalat"/>
                <w:b/>
                <w:rPrChange w:id="3796" w:author="User" w:date="2019-10-26T01:44:00Z">
                  <w:rPr>
                    <w:rFonts w:ascii="GHEA Grapalat" w:hAnsi="GHEA Grapalat"/>
                    <w:b/>
                  </w:rPr>
                </w:rPrChange>
              </w:rPr>
              <w:t>ПРОДАВЕЦ</w:t>
            </w:r>
          </w:p>
          <w:p w14:paraId="108B383E" w14:textId="77777777" w:rsidR="001E101D" w:rsidRPr="00157ED1" w:rsidRDefault="001E101D" w:rsidP="001E101D">
            <w:pPr>
              <w:widowControl w:val="0"/>
              <w:jc w:val="center"/>
              <w:rPr>
                <w:rFonts w:ascii="GHEA Grapalat" w:hAnsi="GHEA Grapalat"/>
                <w:lang w:val="en-US"/>
                <w:rPrChange w:id="3797" w:author="User" w:date="2019-10-26T01:44:00Z">
                  <w:rPr>
                    <w:rFonts w:ascii="GHEA Grapalat" w:hAnsi="GHEA Grapalat"/>
                    <w:lang w:val="en-US"/>
                  </w:rPr>
                </w:rPrChange>
              </w:rPr>
            </w:pPr>
            <w:r w:rsidRPr="00157ED1">
              <w:rPr>
                <w:rFonts w:ascii="GHEA Grapalat" w:hAnsi="GHEA Grapalat"/>
                <w:lang w:val="en-US"/>
                <w:rPrChange w:id="3798" w:author="User" w:date="2019-10-26T01:44:00Z">
                  <w:rPr>
                    <w:rFonts w:ascii="GHEA Grapalat" w:hAnsi="GHEA Grapalat"/>
                    <w:lang w:val="en-US"/>
                  </w:rPr>
                </w:rPrChange>
              </w:rPr>
              <w:t>___________________________</w:t>
            </w:r>
          </w:p>
          <w:p w14:paraId="47F9534D" w14:textId="77777777" w:rsidR="001E101D" w:rsidRPr="00157ED1" w:rsidRDefault="001E101D" w:rsidP="001E101D">
            <w:pPr>
              <w:widowControl w:val="0"/>
              <w:spacing w:after="160" w:line="360" w:lineRule="auto"/>
              <w:jc w:val="center"/>
              <w:rPr>
                <w:rFonts w:ascii="GHEA Grapalat" w:hAnsi="GHEA Grapalat"/>
                <w:sz w:val="16"/>
                <w:szCs w:val="16"/>
                <w:rPrChange w:id="3799" w:author="User" w:date="2019-10-26T01:44:00Z">
                  <w:rPr>
                    <w:rFonts w:ascii="GHEA Grapalat" w:hAnsi="GHEA Grapalat"/>
                    <w:sz w:val="16"/>
                    <w:szCs w:val="16"/>
                  </w:rPr>
                </w:rPrChange>
              </w:rPr>
            </w:pPr>
            <w:r w:rsidRPr="00157ED1">
              <w:rPr>
                <w:rFonts w:ascii="GHEA Grapalat" w:hAnsi="GHEA Grapalat"/>
                <w:sz w:val="16"/>
                <w:szCs w:val="16"/>
                <w:rPrChange w:id="3800" w:author="User" w:date="2019-10-26T01:44:00Z">
                  <w:rPr>
                    <w:rFonts w:ascii="GHEA Grapalat" w:hAnsi="GHEA Grapalat"/>
                    <w:sz w:val="16"/>
                    <w:szCs w:val="16"/>
                  </w:rPr>
                </w:rPrChange>
              </w:rPr>
              <w:t>/подпись/</w:t>
            </w:r>
          </w:p>
          <w:p w14:paraId="42FD9454" w14:textId="77777777" w:rsidR="001E101D" w:rsidRPr="00157ED1" w:rsidRDefault="001E101D" w:rsidP="001E101D">
            <w:pPr>
              <w:widowControl w:val="0"/>
              <w:spacing w:after="160" w:line="360" w:lineRule="auto"/>
              <w:jc w:val="center"/>
              <w:rPr>
                <w:rFonts w:ascii="GHEA Grapalat" w:hAnsi="GHEA Grapalat"/>
                <w:rPrChange w:id="3801" w:author="User" w:date="2019-10-26T01:44:00Z">
                  <w:rPr>
                    <w:rFonts w:ascii="GHEA Grapalat" w:hAnsi="GHEA Grapalat"/>
                  </w:rPr>
                </w:rPrChange>
              </w:rPr>
            </w:pPr>
            <w:r w:rsidRPr="00157ED1">
              <w:rPr>
                <w:rFonts w:ascii="GHEA Grapalat" w:hAnsi="GHEA Grapalat"/>
                <w:rPrChange w:id="3802" w:author="User" w:date="2019-10-26T01:44:00Z">
                  <w:rPr>
                    <w:rFonts w:ascii="GHEA Grapalat" w:hAnsi="GHEA Grapalat"/>
                  </w:rPr>
                </w:rPrChange>
              </w:rPr>
              <w:t>М. П.</w:t>
            </w:r>
          </w:p>
        </w:tc>
      </w:tr>
    </w:tbl>
    <w:p w14:paraId="7480A24C" w14:textId="77777777" w:rsidR="001E101D" w:rsidRPr="00157ED1" w:rsidRDefault="001E101D" w:rsidP="001E101D">
      <w:pPr>
        <w:widowControl w:val="0"/>
        <w:spacing w:after="160" w:line="360" w:lineRule="auto"/>
        <w:rPr>
          <w:rFonts w:ascii="GHEA Grapalat" w:hAnsi="GHEA Grapalat"/>
          <w:lang w:val="en-US"/>
          <w:rPrChange w:id="3803" w:author="User" w:date="2019-10-26T01:44:00Z">
            <w:rPr>
              <w:rFonts w:ascii="GHEA Grapalat" w:hAnsi="GHEA Grapalat"/>
              <w:lang w:val="en-US"/>
            </w:rPr>
          </w:rPrChange>
        </w:rPr>
      </w:pPr>
    </w:p>
    <w:p w14:paraId="05DF3B6B" w14:textId="77777777" w:rsidR="001E101D" w:rsidRPr="00157ED1" w:rsidRDefault="001E101D" w:rsidP="001E101D">
      <w:pPr>
        <w:widowControl w:val="0"/>
        <w:spacing w:after="160" w:line="360" w:lineRule="auto"/>
        <w:rPr>
          <w:rFonts w:ascii="GHEA Grapalat" w:hAnsi="GHEA Grapalat"/>
          <w:lang w:val="en-US"/>
          <w:rPrChange w:id="3804" w:author="User" w:date="2019-10-26T01:44:00Z">
            <w:rPr>
              <w:rFonts w:ascii="GHEA Grapalat" w:hAnsi="GHEA Grapalat"/>
              <w:lang w:val="en-US"/>
            </w:rPr>
          </w:rPrChange>
        </w:rPr>
      </w:pPr>
    </w:p>
    <w:p w14:paraId="5FF72A72" w14:textId="77777777" w:rsidR="001E101D" w:rsidRPr="00157ED1" w:rsidRDefault="001E101D" w:rsidP="001E101D">
      <w:pPr>
        <w:widowControl w:val="0"/>
        <w:spacing w:after="160" w:line="360" w:lineRule="auto"/>
        <w:rPr>
          <w:rFonts w:ascii="GHEA Grapalat" w:hAnsi="GHEA Grapalat"/>
          <w:lang w:val="en-US"/>
          <w:rPrChange w:id="3805" w:author="User" w:date="2019-10-26T01:44:00Z">
            <w:rPr>
              <w:rFonts w:ascii="GHEA Grapalat" w:hAnsi="GHEA Grapalat"/>
              <w:lang w:val="en-US"/>
            </w:rPr>
          </w:rPrChange>
        </w:rPr>
        <w:sectPr w:rsidR="001E101D" w:rsidRPr="00157ED1" w:rsidSect="001E101D">
          <w:pgSz w:w="16838" w:h="11906" w:orient="landscape" w:code="9"/>
          <w:pgMar w:top="1418" w:right="1418" w:bottom="1418" w:left="1418" w:header="562" w:footer="562" w:gutter="0"/>
          <w:cols w:space="720"/>
        </w:sectPr>
      </w:pPr>
    </w:p>
    <w:p w14:paraId="2824488F" w14:textId="77777777" w:rsidR="001E101D" w:rsidRPr="00157ED1" w:rsidRDefault="001E101D" w:rsidP="001E101D">
      <w:pPr>
        <w:widowControl w:val="0"/>
        <w:spacing w:after="160" w:line="360" w:lineRule="auto"/>
        <w:jc w:val="right"/>
        <w:rPr>
          <w:rFonts w:ascii="GHEA Grapalat" w:hAnsi="GHEA Grapalat"/>
          <w:i/>
          <w:rPrChange w:id="3806" w:author="User" w:date="2019-10-26T01:44:00Z">
            <w:rPr>
              <w:rFonts w:ascii="GHEA Grapalat" w:hAnsi="GHEA Grapalat"/>
              <w:i/>
            </w:rPr>
          </w:rPrChange>
        </w:rPr>
      </w:pPr>
      <w:r w:rsidRPr="00157ED1">
        <w:rPr>
          <w:rFonts w:ascii="GHEA Grapalat" w:hAnsi="GHEA Grapalat"/>
          <w:i/>
          <w:rPrChange w:id="3807" w:author="User" w:date="2019-10-26T01:44:00Z">
            <w:rPr>
              <w:rFonts w:ascii="GHEA Grapalat" w:hAnsi="GHEA Grapalat"/>
              <w:i/>
            </w:rPr>
          </w:rPrChange>
        </w:rPr>
        <w:lastRenderedPageBreak/>
        <w:t>Приложение № 3</w:t>
      </w:r>
    </w:p>
    <w:p w14:paraId="13005411" w14:textId="77777777" w:rsidR="001E101D" w:rsidRPr="00157ED1" w:rsidRDefault="001E101D" w:rsidP="001E101D">
      <w:pPr>
        <w:widowControl w:val="0"/>
        <w:spacing w:after="160" w:line="360" w:lineRule="auto"/>
        <w:jc w:val="right"/>
        <w:rPr>
          <w:rFonts w:ascii="GHEA Grapalat" w:hAnsi="GHEA Grapalat"/>
          <w:i/>
          <w:rPrChange w:id="3808" w:author="User" w:date="2019-10-26T01:44:00Z">
            <w:rPr>
              <w:rFonts w:ascii="GHEA Grapalat" w:hAnsi="GHEA Grapalat"/>
              <w:i/>
            </w:rPr>
          </w:rPrChange>
        </w:rPr>
      </w:pPr>
      <w:r w:rsidRPr="00157ED1">
        <w:rPr>
          <w:rFonts w:ascii="GHEA Grapalat" w:hAnsi="GHEA Grapalat"/>
          <w:i/>
          <w:rPrChange w:id="3809" w:author="User" w:date="2019-10-26T01:44:00Z">
            <w:rPr>
              <w:rFonts w:ascii="GHEA Grapalat" w:hAnsi="GHEA Grapalat"/>
              <w:i/>
            </w:rPr>
          </w:rPrChange>
        </w:rPr>
        <w:t xml:space="preserve">к Договору под кодом </w:t>
      </w:r>
      <w:r w:rsidRPr="00157ED1">
        <w:rPr>
          <w:rFonts w:ascii="GHEA Grapalat" w:hAnsi="GHEA Grapalat"/>
          <w:i/>
          <w:rPrChange w:id="3810" w:author="User" w:date="2019-10-26T01:44:00Z">
            <w:rPr>
              <w:rFonts w:ascii="GHEA Grapalat" w:hAnsi="GHEA Grapalat"/>
              <w:i/>
            </w:rPr>
          </w:rPrChange>
        </w:rPr>
        <w:br/>
        <w:t>заключенному "</w:t>
      </w:r>
      <w:r w:rsidRPr="00157ED1">
        <w:rPr>
          <w:rFonts w:ascii="GHEA Grapalat" w:hAnsi="GHEA Grapalat"/>
          <w:i/>
          <w:rPrChange w:id="3811" w:author="User" w:date="2019-10-26T01:44:00Z">
            <w:rPr>
              <w:rFonts w:ascii="GHEA Grapalat" w:hAnsi="GHEA Grapalat"/>
              <w:i/>
            </w:rPr>
          </w:rPrChange>
        </w:rPr>
        <w:tab/>
        <w:t>"</w:t>
      </w:r>
      <w:r w:rsidRPr="00157ED1">
        <w:rPr>
          <w:rFonts w:ascii="GHEA Grapalat" w:hAnsi="GHEA Grapalat"/>
          <w:i/>
          <w:rPrChange w:id="3812" w:author="User" w:date="2019-10-26T01:44:00Z">
            <w:rPr>
              <w:rFonts w:ascii="GHEA Grapalat" w:hAnsi="GHEA Grapalat"/>
              <w:i/>
            </w:rPr>
          </w:rPrChange>
        </w:rPr>
        <w:tab/>
        <w:t>20</w:t>
      </w:r>
      <w:r w:rsidRPr="00157ED1">
        <w:rPr>
          <w:rFonts w:ascii="GHEA Grapalat" w:hAnsi="GHEA Grapalat"/>
          <w:i/>
          <w:rPrChange w:id="3813" w:author="User" w:date="2019-10-26T01:44:00Z">
            <w:rPr>
              <w:rFonts w:ascii="GHEA Grapalat" w:hAnsi="GHEA Grapalat"/>
              <w:i/>
            </w:rPr>
          </w:rPrChange>
        </w:rPr>
        <w:tab/>
        <w:t>г.</w:t>
      </w:r>
    </w:p>
    <w:p w14:paraId="0EA5D9E9" w14:textId="77777777" w:rsidR="001E101D" w:rsidRPr="00157ED1" w:rsidRDefault="001E101D" w:rsidP="001E101D">
      <w:pPr>
        <w:widowControl w:val="0"/>
        <w:spacing w:after="160" w:line="360" w:lineRule="auto"/>
        <w:ind w:left="-142" w:firstLine="142"/>
        <w:jc w:val="center"/>
        <w:rPr>
          <w:rFonts w:ascii="GHEA Grapalat" w:hAnsi="GHEA Grapalat" w:cs="Sylfaen"/>
          <w:b/>
          <w:rPrChange w:id="3814" w:author="User" w:date="2019-10-26T01:44:00Z">
            <w:rPr>
              <w:rFonts w:ascii="GHEA Grapalat" w:hAnsi="GHEA Grapalat" w:cs="Sylfaen"/>
              <w:b/>
            </w:rPr>
          </w:rPrChange>
        </w:rPr>
      </w:pPr>
    </w:p>
    <w:tbl>
      <w:tblPr>
        <w:tblW w:w="9750" w:type="dxa"/>
        <w:jc w:val="center"/>
        <w:tblCellSpacing w:w="7" w:type="dxa"/>
        <w:tblCellMar>
          <w:left w:w="0" w:type="dxa"/>
          <w:right w:w="0" w:type="dxa"/>
        </w:tblCellMar>
        <w:tblLook w:val="0000" w:firstRow="0" w:lastRow="0" w:firstColumn="0" w:lastColumn="0" w:noHBand="0" w:noVBand="0"/>
      </w:tblPr>
      <w:tblGrid>
        <w:gridCol w:w="4708"/>
        <w:gridCol w:w="5042"/>
      </w:tblGrid>
      <w:tr w:rsidR="001E101D" w:rsidRPr="00157ED1" w14:paraId="2210268F" w14:textId="77777777" w:rsidTr="001E101D">
        <w:trPr>
          <w:tblCellSpacing w:w="7" w:type="dxa"/>
          <w:jc w:val="center"/>
        </w:trPr>
        <w:tc>
          <w:tcPr>
            <w:tcW w:w="0" w:type="auto"/>
            <w:vAlign w:val="center"/>
          </w:tcPr>
          <w:p w14:paraId="0BA568EF" w14:textId="77777777" w:rsidR="001E101D" w:rsidRPr="00157ED1" w:rsidRDefault="001E101D" w:rsidP="001E101D">
            <w:pPr>
              <w:widowControl w:val="0"/>
              <w:spacing w:after="160" w:line="360" w:lineRule="auto"/>
              <w:jc w:val="center"/>
              <w:rPr>
                <w:rFonts w:ascii="GHEA Grapalat" w:hAnsi="GHEA Grapalat"/>
                <w:iCs/>
                <w:rPrChange w:id="3815" w:author="User" w:date="2019-10-26T01:44:00Z">
                  <w:rPr>
                    <w:rFonts w:ascii="GHEA Grapalat" w:hAnsi="GHEA Grapalat"/>
                    <w:iCs/>
                    <w:color w:val="000000"/>
                  </w:rPr>
                </w:rPrChange>
              </w:rPr>
            </w:pPr>
            <w:r w:rsidRPr="00157ED1">
              <w:rPr>
                <w:rFonts w:ascii="GHEA Grapalat" w:hAnsi="GHEA Grapalat"/>
                <w:rPrChange w:id="3816" w:author="User" w:date="2019-10-26T01:44:00Z">
                  <w:rPr>
                    <w:rFonts w:ascii="GHEA Grapalat" w:hAnsi="GHEA Grapalat"/>
                  </w:rPr>
                </w:rPrChange>
              </w:rPr>
              <w:t>Сторона договора</w:t>
            </w:r>
            <w:r w:rsidRPr="00157ED1">
              <w:rPr>
                <w:rFonts w:ascii="GHEA Grapalat" w:hAnsi="GHEA Grapalat"/>
                <w:rPrChange w:id="3817" w:author="User" w:date="2019-10-26T01:44:00Z">
                  <w:rPr>
                    <w:rFonts w:ascii="GHEA Grapalat" w:hAnsi="GHEA Grapalat"/>
                    <w:color w:val="000000"/>
                  </w:rPr>
                </w:rPrChange>
              </w:rPr>
              <w:t xml:space="preserve"> </w:t>
            </w:r>
          </w:p>
          <w:p w14:paraId="63B74F85" w14:textId="77777777" w:rsidR="001E101D" w:rsidRPr="00157ED1" w:rsidRDefault="001E101D" w:rsidP="001E101D">
            <w:pPr>
              <w:widowControl w:val="0"/>
              <w:spacing w:after="160" w:line="360" w:lineRule="auto"/>
              <w:ind w:right="573"/>
              <w:jc w:val="right"/>
              <w:rPr>
                <w:rFonts w:ascii="GHEA Grapalat" w:hAnsi="GHEA Grapalat"/>
                <w:iCs/>
                <w:rPrChange w:id="3818" w:author="User" w:date="2019-10-26T01:44:00Z">
                  <w:rPr>
                    <w:rFonts w:ascii="GHEA Grapalat" w:hAnsi="GHEA Grapalat"/>
                    <w:iCs/>
                    <w:color w:val="000000"/>
                  </w:rPr>
                </w:rPrChange>
              </w:rPr>
            </w:pPr>
            <w:r w:rsidRPr="00157ED1">
              <w:rPr>
                <w:rFonts w:ascii="GHEA Grapalat" w:hAnsi="GHEA Grapalat"/>
                <w:rPrChange w:id="3819" w:author="User" w:date="2019-10-26T01:44:00Z">
                  <w:rPr>
                    <w:rFonts w:ascii="GHEA Grapalat" w:hAnsi="GHEA Grapalat"/>
                    <w:color w:val="000000"/>
                  </w:rPr>
                </w:rPrChange>
              </w:rPr>
              <w:t>_______________________________</w:t>
            </w:r>
          </w:p>
          <w:p w14:paraId="0A729216" w14:textId="77777777" w:rsidR="001E101D" w:rsidRPr="00157ED1" w:rsidRDefault="001E101D" w:rsidP="001E101D">
            <w:pPr>
              <w:widowControl w:val="0"/>
              <w:spacing w:after="160" w:line="360" w:lineRule="auto"/>
              <w:ind w:right="573"/>
              <w:jc w:val="right"/>
              <w:rPr>
                <w:rFonts w:ascii="GHEA Grapalat" w:hAnsi="GHEA Grapalat"/>
                <w:iCs/>
                <w:rPrChange w:id="3820" w:author="User" w:date="2019-10-26T01:44:00Z">
                  <w:rPr>
                    <w:rFonts w:ascii="GHEA Grapalat" w:hAnsi="GHEA Grapalat"/>
                    <w:iCs/>
                    <w:color w:val="000000"/>
                  </w:rPr>
                </w:rPrChange>
              </w:rPr>
            </w:pPr>
            <w:r w:rsidRPr="00157ED1">
              <w:rPr>
                <w:rFonts w:ascii="GHEA Grapalat" w:hAnsi="GHEA Grapalat"/>
                <w:rPrChange w:id="3821" w:author="User" w:date="2019-10-26T01:44:00Z">
                  <w:rPr>
                    <w:rFonts w:ascii="GHEA Grapalat" w:hAnsi="GHEA Grapalat"/>
                    <w:color w:val="000000"/>
                  </w:rPr>
                </w:rPrChange>
              </w:rPr>
              <w:t>_______________________________</w:t>
            </w:r>
          </w:p>
          <w:p w14:paraId="685B17A1" w14:textId="77777777" w:rsidR="001E101D" w:rsidRPr="00157ED1" w:rsidRDefault="001E101D" w:rsidP="001E101D">
            <w:pPr>
              <w:widowControl w:val="0"/>
              <w:spacing w:after="160" w:line="360" w:lineRule="auto"/>
              <w:ind w:right="573"/>
              <w:jc w:val="right"/>
              <w:rPr>
                <w:rFonts w:ascii="GHEA Grapalat" w:hAnsi="GHEA Grapalat"/>
                <w:iCs/>
                <w:rPrChange w:id="3822" w:author="User" w:date="2019-10-26T01:44:00Z">
                  <w:rPr>
                    <w:rFonts w:ascii="GHEA Grapalat" w:hAnsi="GHEA Grapalat"/>
                    <w:iCs/>
                    <w:color w:val="000000"/>
                  </w:rPr>
                </w:rPrChange>
              </w:rPr>
            </w:pPr>
            <w:r w:rsidRPr="00157ED1">
              <w:rPr>
                <w:rFonts w:ascii="GHEA Grapalat" w:hAnsi="GHEA Grapalat"/>
                <w:rPrChange w:id="3823" w:author="User" w:date="2019-10-26T01:44:00Z">
                  <w:rPr>
                    <w:rFonts w:ascii="GHEA Grapalat" w:hAnsi="GHEA Grapalat"/>
                    <w:color w:val="000000"/>
                  </w:rPr>
                </w:rPrChange>
              </w:rPr>
              <w:t>место нахождения ______________</w:t>
            </w:r>
          </w:p>
          <w:p w14:paraId="09A659D4" w14:textId="77777777" w:rsidR="001E101D" w:rsidRPr="00157ED1" w:rsidRDefault="001E101D" w:rsidP="001E101D">
            <w:pPr>
              <w:widowControl w:val="0"/>
              <w:spacing w:after="160" w:line="360" w:lineRule="auto"/>
              <w:ind w:right="573"/>
              <w:jc w:val="right"/>
              <w:rPr>
                <w:rFonts w:ascii="GHEA Grapalat" w:hAnsi="GHEA Grapalat"/>
                <w:iCs/>
                <w:rPrChange w:id="3824" w:author="User" w:date="2019-10-26T01:44:00Z">
                  <w:rPr>
                    <w:rFonts w:ascii="GHEA Grapalat" w:hAnsi="GHEA Grapalat"/>
                    <w:iCs/>
                    <w:color w:val="000000"/>
                  </w:rPr>
                </w:rPrChange>
              </w:rPr>
            </w:pPr>
            <w:r w:rsidRPr="00157ED1">
              <w:rPr>
                <w:rFonts w:ascii="GHEA Grapalat" w:hAnsi="GHEA Grapalat"/>
                <w:rPrChange w:id="3825" w:author="User" w:date="2019-10-26T01:44:00Z">
                  <w:rPr>
                    <w:rFonts w:ascii="GHEA Grapalat" w:hAnsi="GHEA Grapalat"/>
                    <w:color w:val="000000"/>
                  </w:rPr>
                </w:rPrChange>
              </w:rPr>
              <w:t>Р/С____________________________</w:t>
            </w:r>
          </w:p>
          <w:p w14:paraId="4DD0C16D" w14:textId="77777777" w:rsidR="001E101D" w:rsidRPr="00157ED1" w:rsidRDefault="001E101D" w:rsidP="001E101D">
            <w:pPr>
              <w:widowControl w:val="0"/>
              <w:spacing w:after="160" w:line="360" w:lineRule="auto"/>
              <w:ind w:right="573"/>
              <w:jc w:val="right"/>
              <w:rPr>
                <w:rFonts w:ascii="GHEA Grapalat" w:hAnsi="GHEA Grapalat"/>
                <w:iCs/>
                <w:rPrChange w:id="3826" w:author="User" w:date="2019-10-26T01:44:00Z">
                  <w:rPr>
                    <w:rFonts w:ascii="GHEA Grapalat" w:hAnsi="GHEA Grapalat"/>
                    <w:iCs/>
                    <w:color w:val="000000"/>
                  </w:rPr>
                </w:rPrChange>
              </w:rPr>
            </w:pPr>
            <w:r w:rsidRPr="00157ED1">
              <w:rPr>
                <w:rFonts w:ascii="GHEA Grapalat" w:hAnsi="GHEA Grapalat"/>
                <w:rPrChange w:id="3827" w:author="User" w:date="2019-10-26T01:44:00Z">
                  <w:rPr>
                    <w:rFonts w:ascii="GHEA Grapalat" w:hAnsi="GHEA Grapalat"/>
                    <w:color w:val="000000"/>
                  </w:rPr>
                </w:rPrChange>
              </w:rPr>
              <w:t>УНН___________________________</w:t>
            </w:r>
          </w:p>
        </w:tc>
        <w:tc>
          <w:tcPr>
            <w:tcW w:w="0" w:type="auto"/>
            <w:vAlign w:val="center"/>
          </w:tcPr>
          <w:p w14:paraId="5C996144" w14:textId="77777777" w:rsidR="001E101D" w:rsidRPr="00157ED1" w:rsidRDefault="001E101D" w:rsidP="001E101D">
            <w:pPr>
              <w:widowControl w:val="0"/>
              <w:spacing w:after="160" w:line="360" w:lineRule="auto"/>
              <w:jc w:val="center"/>
              <w:rPr>
                <w:rFonts w:ascii="GHEA Grapalat" w:hAnsi="GHEA Grapalat"/>
                <w:rPrChange w:id="3828" w:author="User" w:date="2019-10-26T01:44:00Z">
                  <w:rPr>
                    <w:rFonts w:ascii="GHEA Grapalat" w:hAnsi="GHEA Grapalat"/>
                    <w:color w:val="000000"/>
                  </w:rPr>
                </w:rPrChange>
              </w:rPr>
            </w:pPr>
            <w:r w:rsidRPr="00157ED1">
              <w:rPr>
                <w:rFonts w:ascii="GHEA Grapalat" w:hAnsi="GHEA Grapalat"/>
                <w:rPrChange w:id="3829" w:author="User" w:date="2019-10-26T01:44:00Z">
                  <w:rPr>
                    <w:rFonts w:ascii="GHEA Grapalat" w:hAnsi="GHEA Grapalat"/>
                    <w:color w:val="000000"/>
                  </w:rPr>
                </w:rPrChange>
              </w:rPr>
              <w:t>Заказчик</w:t>
            </w:r>
          </w:p>
          <w:p w14:paraId="03355269" w14:textId="77777777" w:rsidR="001E101D" w:rsidRPr="00157ED1" w:rsidRDefault="001E101D" w:rsidP="001E101D">
            <w:pPr>
              <w:widowControl w:val="0"/>
              <w:spacing w:after="160" w:line="360" w:lineRule="auto"/>
              <w:ind w:right="607"/>
              <w:jc w:val="right"/>
              <w:rPr>
                <w:rFonts w:ascii="GHEA Grapalat" w:hAnsi="GHEA Grapalat"/>
                <w:iCs/>
                <w:rPrChange w:id="3830" w:author="User" w:date="2019-10-26T01:44:00Z">
                  <w:rPr>
                    <w:rFonts w:ascii="GHEA Grapalat" w:hAnsi="GHEA Grapalat"/>
                    <w:iCs/>
                    <w:color w:val="000000"/>
                  </w:rPr>
                </w:rPrChange>
              </w:rPr>
            </w:pPr>
            <w:r w:rsidRPr="00157ED1">
              <w:rPr>
                <w:rFonts w:ascii="GHEA Grapalat" w:hAnsi="GHEA Grapalat"/>
                <w:rPrChange w:id="3831" w:author="User" w:date="2019-10-26T01:44:00Z">
                  <w:rPr>
                    <w:rFonts w:ascii="GHEA Grapalat" w:hAnsi="GHEA Grapalat"/>
                    <w:color w:val="000000"/>
                  </w:rPr>
                </w:rPrChange>
              </w:rPr>
              <w:t>________________________________</w:t>
            </w:r>
          </w:p>
          <w:p w14:paraId="2FA73E6B" w14:textId="77777777" w:rsidR="001E101D" w:rsidRPr="00157ED1" w:rsidRDefault="001E101D" w:rsidP="001E101D">
            <w:pPr>
              <w:widowControl w:val="0"/>
              <w:spacing w:after="160" w:line="360" w:lineRule="auto"/>
              <w:ind w:right="607"/>
              <w:jc w:val="right"/>
              <w:rPr>
                <w:rFonts w:ascii="GHEA Grapalat" w:hAnsi="GHEA Grapalat"/>
                <w:iCs/>
                <w:rPrChange w:id="3832" w:author="User" w:date="2019-10-26T01:44:00Z">
                  <w:rPr>
                    <w:rFonts w:ascii="GHEA Grapalat" w:hAnsi="GHEA Grapalat"/>
                    <w:iCs/>
                    <w:color w:val="000000"/>
                  </w:rPr>
                </w:rPrChange>
              </w:rPr>
            </w:pPr>
            <w:r w:rsidRPr="00157ED1">
              <w:rPr>
                <w:rFonts w:ascii="GHEA Grapalat" w:hAnsi="GHEA Grapalat"/>
                <w:rPrChange w:id="3833" w:author="User" w:date="2019-10-26T01:44:00Z">
                  <w:rPr>
                    <w:rFonts w:ascii="GHEA Grapalat" w:hAnsi="GHEA Grapalat"/>
                    <w:color w:val="000000"/>
                  </w:rPr>
                </w:rPrChange>
              </w:rPr>
              <w:t>_________________________________</w:t>
            </w:r>
          </w:p>
          <w:p w14:paraId="3E125229" w14:textId="77777777" w:rsidR="001E101D" w:rsidRPr="00157ED1" w:rsidRDefault="001E101D" w:rsidP="001E101D">
            <w:pPr>
              <w:widowControl w:val="0"/>
              <w:spacing w:after="160" w:line="360" w:lineRule="auto"/>
              <w:ind w:right="607"/>
              <w:jc w:val="right"/>
              <w:rPr>
                <w:rFonts w:ascii="GHEA Grapalat" w:hAnsi="GHEA Grapalat"/>
                <w:iCs/>
                <w:rPrChange w:id="3834" w:author="User" w:date="2019-10-26T01:44:00Z">
                  <w:rPr>
                    <w:rFonts w:ascii="GHEA Grapalat" w:hAnsi="GHEA Grapalat"/>
                    <w:iCs/>
                    <w:color w:val="000000"/>
                  </w:rPr>
                </w:rPrChange>
              </w:rPr>
            </w:pPr>
            <w:r w:rsidRPr="00157ED1">
              <w:rPr>
                <w:rFonts w:ascii="GHEA Grapalat" w:hAnsi="GHEA Grapalat"/>
                <w:rPrChange w:id="3835" w:author="User" w:date="2019-10-26T01:44:00Z">
                  <w:rPr>
                    <w:rFonts w:ascii="GHEA Grapalat" w:hAnsi="GHEA Grapalat"/>
                    <w:color w:val="000000"/>
                  </w:rPr>
                </w:rPrChange>
              </w:rPr>
              <w:t>место нахождения _________________</w:t>
            </w:r>
          </w:p>
          <w:p w14:paraId="5FE6BDB8" w14:textId="77777777" w:rsidR="001E101D" w:rsidRPr="00157ED1" w:rsidRDefault="001E101D" w:rsidP="001E101D">
            <w:pPr>
              <w:widowControl w:val="0"/>
              <w:spacing w:after="160" w:line="360" w:lineRule="auto"/>
              <w:ind w:right="607"/>
              <w:jc w:val="right"/>
              <w:rPr>
                <w:rFonts w:ascii="GHEA Grapalat" w:hAnsi="GHEA Grapalat"/>
                <w:iCs/>
                <w:rPrChange w:id="3836" w:author="User" w:date="2019-10-26T01:44:00Z">
                  <w:rPr>
                    <w:rFonts w:ascii="GHEA Grapalat" w:hAnsi="GHEA Grapalat"/>
                    <w:iCs/>
                    <w:color w:val="000000"/>
                  </w:rPr>
                </w:rPrChange>
              </w:rPr>
            </w:pPr>
            <w:r w:rsidRPr="00157ED1">
              <w:rPr>
                <w:rFonts w:ascii="GHEA Grapalat" w:hAnsi="GHEA Grapalat"/>
                <w:rPrChange w:id="3837" w:author="User" w:date="2019-10-26T01:44:00Z">
                  <w:rPr>
                    <w:rFonts w:ascii="GHEA Grapalat" w:hAnsi="GHEA Grapalat"/>
                    <w:color w:val="000000"/>
                  </w:rPr>
                </w:rPrChange>
              </w:rPr>
              <w:t>Р/С______________________________</w:t>
            </w:r>
          </w:p>
          <w:p w14:paraId="320918FB" w14:textId="77777777" w:rsidR="001E101D" w:rsidRPr="00157ED1" w:rsidRDefault="001E101D" w:rsidP="001E101D">
            <w:pPr>
              <w:widowControl w:val="0"/>
              <w:spacing w:after="160" w:line="360" w:lineRule="auto"/>
              <w:ind w:right="607"/>
              <w:jc w:val="right"/>
              <w:rPr>
                <w:rFonts w:ascii="GHEA Grapalat" w:hAnsi="GHEA Grapalat"/>
                <w:iCs/>
                <w:rPrChange w:id="3838" w:author="User" w:date="2019-10-26T01:44:00Z">
                  <w:rPr>
                    <w:rFonts w:ascii="GHEA Grapalat" w:hAnsi="GHEA Grapalat"/>
                    <w:iCs/>
                    <w:color w:val="000000"/>
                  </w:rPr>
                </w:rPrChange>
              </w:rPr>
            </w:pPr>
            <w:r w:rsidRPr="00157ED1">
              <w:rPr>
                <w:rFonts w:ascii="GHEA Grapalat" w:hAnsi="GHEA Grapalat"/>
                <w:rPrChange w:id="3839" w:author="User" w:date="2019-10-26T01:44:00Z">
                  <w:rPr>
                    <w:rFonts w:ascii="GHEA Grapalat" w:hAnsi="GHEA Grapalat"/>
                    <w:color w:val="000000"/>
                  </w:rPr>
                </w:rPrChange>
              </w:rPr>
              <w:t>УНН_____________________________</w:t>
            </w:r>
          </w:p>
        </w:tc>
      </w:tr>
    </w:tbl>
    <w:p w14:paraId="60A3F977" w14:textId="77777777" w:rsidR="001E101D" w:rsidRPr="00157ED1" w:rsidRDefault="001E101D" w:rsidP="001E101D">
      <w:pPr>
        <w:widowControl w:val="0"/>
        <w:spacing w:after="160" w:line="360" w:lineRule="auto"/>
        <w:ind w:firstLine="375"/>
        <w:rPr>
          <w:rFonts w:ascii="GHEA Grapalat" w:hAnsi="GHEA Grapalat"/>
          <w:iCs/>
          <w:rPrChange w:id="3840" w:author="User" w:date="2019-10-26T01:44:00Z">
            <w:rPr>
              <w:rFonts w:ascii="GHEA Grapalat" w:hAnsi="GHEA Grapalat"/>
              <w:iCs/>
              <w:color w:val="000000"/>
            </w:rPr>
          </w:rPrChange>
        </w:rPr>
      </w:pPr>
    </w:p>
    <w:p w14:paraId="0DA628F1" w14:textId="77777777" w:rsidR="001E101D" w:rsidRPr="00157ED1" w:rsidRDefault="001E101D" w:rsidP="001E101D">
      <w:pPr>
        <w:widowControl w:val="0"/>
        <w:spacing w:after="160" w:line="360" w:lineRule="auto"/>
        <w:jc w:val="center"/>
        <w:rPr>
          <w:rFonts w:ascii="GHEA Grapalat" w:hAnsi="GHEA Grapalat"/>
          <w:iCs/>
          <w:rPrChange w:id="3841" w:author="User" w:date="2019-10-26T01:44:00Z">
            <w:rPr>
              <w:rFonts w:ascii="GHEA Grapalat" w:hAnsi="GHEA Grapalat"/>
              <w:iCs/>
              <w:color w:val="000000"/>
            </w:rPr>
          </w:rPrChange>
        </w:rPr>
      </w:pPr>
      <w:r w:rsidRPr="00157ED1">
        <w:rPr>
          <w:rFonts w:ascii="GHEA Grapalat" w:hAnsi="GHEA Grapalat"/>
          <w:b/>
          <w:rPrChange w:id="3842" w:author="User" w:date="2019-10-26T01:44:00Z">
            <w:rPr>
              <w:rFonts w:ascii="GHEA Grapalat" w:hAnsi="GHEA Grapalat"/>
              <w:b/>
              <w:color w:val="000000"/>
            </w:rPr>
          </w:rPrChange>
        </w:rPr>
        <w:t>АКТ №</w:t>
      </w:r>
    </w:p>
    <w:p w14:paraId="3A7D6FCE" w14:textId="77777777" w:rsidR="001E101D" w:rsidRPr="00157ED1" w:rsidRDefault="001E101D" w:rsidP="001E101D">
      <w:pPr>
        <w:widowControl w:val="0"/>
        <w:spacing w:after="160" w:line="360" w:lineRule="auto"/>
        <w:jc w:val="center"/>
        <w:rPr>
          <w:rFonts w:ascii="GHEA Grapalat" w:hAnsi="GHEA Grapalat"/>
          <w:iCs/>
          <w:rPrChange w:id="3843" w:author="User" w:date="2019-10-26T01:44:00Z">
            <w:rPr>
              <w:rFonts w:ascii="GHEA Grapalat" w:hAnsi="GHEA Grapalat"/>
              <w:iCs/>
              <w:color w:val="000000"/>
            </w:rPr>
          </w:rPrChange>
        </w:rPr>
      </w:pPr>
      <w:r w:rsidRPr="00157ED1">
        <w:rPr>
          <w:rFonts w:ascii="GHEA Grapalat" w:hAnsi="GHEA Grapalat"/>
          <w:b/>
          <w:rPrChange w:id="3844" w:author="User" w:date="2019-10-26T01:44:00Z">
            <w:rPr>
              <w:rFonts w:ascii="GHEA Grapalat" w:hAnsi="GHEA Grapalat"/>
              <w:b/>
              <w:color w:val="000000"/>
            </w:rPr>
          </w:rPrChange>
        </w:rPr>
        <w:t xml:space="preserve">ПРИЕМА-ПЕРЕДАЧИ РЕЗУЛЬТАТОВ ИСПОЛНЕНИЯ ДОГОВОРА </w:t>
      </w:r>
      <w:r w:rsidRPr="00157ED1">
        <w:rPr>
          <w:rFonts w:ascii="GHEA Grapalat" w:hAnsi="GHEA Grapalat"/>
          <w:b/>
          <w:bCs/>
          <w:iCs/>
          <w:rPrChange w:id="3845" w:author="User" w:date="2019-10-26T01:44:00Z">
            <w:rPr>
              <w:rFonts w:ascii="GHEA Grapalat" w:hAnsi="GHEA Grapalat"/>
              <w:b/>
              <w:bCs/>
              <w:iCs/>
              <w:color w:val="000000"/>
            </w:rPr>
          </w:rPrChange>
        </w:rPr>
        <w:br/>
      </w:r>
      <w:r w:rsidRPr="00157ED1">
        <w:rPr>
          <w:rFonts w:ascii="GHEA Grapalat" w:hAnsi="GHEA Grapalat"/>
          <w:b/>
          <w:rPrChange w:id="3846" w:author="User" w:date="2019-10-26T01:44:00Z">
            <w:rPr>
              <w:rFonts w:ascii="GHEA Grapalat" w:hAnsi="GHEA Grapalat"/>
              <w:b/>
              <w:color w:val="000000"/>
            </w:rPr>
          </w:rPrChange>
        </w:rPr>
        <w:t>ИЛИ ЕГО ЧАСТИ</w:t>
      </w:r>
    </w:p>
    <w:p w14:paraId="79370BE6" w14:textId="77777777" w:rsidR="001E101D" w:rsidRPr="00157ED1" w:rsidRDefault="001E101D" w:rsidP="001E101D">
      <w:pPr>
        <w:pStyle w:val="BodyTextIndent"/>
        <w:widowControl w:val="0"/>
        <w:spacing w:after="160"/>
        <w:ind w:firstLine="0"/>
        <w:jc w:val="center"/>
        <w:rPr>
          <w:rFonts w:ascii="GHEA Grapalat" w:hAnsi="GHEA Grapalat"/>
          <w:b/>
          <w:bCs/>
          <w:iCs/>
          <w:sz w:val="24"/>
          <w:szCs w:val="24"/>
          <w:rPrChange w:id="3847" w:author="User" w:date="2019-10-26T01:44:00Z">
            <w:rPr>
              <w:rFonts w:ascii="GHEA Grapalat" w:hAnsi="GHEA Grapalat"/>
              <w:b/>
              <w:bCs/>
              <w:iCs/>
              <w:sz w:val="24"/>
              <w:szCs w:val="24"/>
            </w:rPr>
          </w:rPrChange>
        </w:rPr>
      </w:pPr>
    </w:p>
    <w:p w14:paraId="4FD05D22" w14:textId="77777777" w:rsidR="001E101D" w:rsidRPr="00157ED1" w:rsidRDefault="001E101D" w:rsidP="001E101D">
      <w:pPr>
        <w:pStyle w:val="BodyTextIndent"/>
        <w:widowControl w:val="0"/>
        <w:tabs>
          <w:tab w:val="left" w:pos="1134"/>
          <w:tab w:val="left" w:pos="2268"/>
          <w:tab w:val="left" w:pos="3261"/>
        </w:tabs>
        <w:spacing w:after="160"/>
        <w:ind w:firstLine="540"/>
        <w:rPr>
          <w:rFonts w:ascii="GHEA Grapalat" w:hAnsi="GHEA Grapalat"/>
          <w:iCs/>
          <w:sz w:val="24"/>
          <w:szCs w:val="24"/>
          <w:rPrChange w:id="3848" w:author="User" w:date="2019-10-26T01:44:00Z">
            <w:rPr>
              <w:rFonts w:ascii="GHEA Grapalat" w:hAnsi="GHEA Grapalat"/>
              <w:iCs/>
              <w:sz w:val="24"/>
              <w:szCs w:val="24"/>
            </w:rPr>
          </w:rPrChange>
        </w:rPr>
      </w:pPr>
      <w:r w:rsidRPr="00157ED1">
        <w:rPr>
          <w:rFonts w:ascii="GHEA Grapalat" w:hAnsi="GHEA Grapalat"/>
          <w:sz w:val="24"/>
          <w:szCs w:val="24"/>
          <w:rPrChange w:id="3849" w:author="User" w:date="2019-10-26T01:44:00Z">
            <w:rPr>
              <w:rFonts w:ascii="GHEA Grapalat" w:hAnsi="GHEA Grapalat"/>
              <w:sz w:val="24"/>
              <w:szCs w:val="24"/>
            </w:rPr>
          </w:rPrChange>
        </w:rPr>
        <w:t>"</w:t>
      </w:r>
      <w:r w:rsidRPr="00157ED1">
        <w:rPr>
          <w:rFonts w:ascii="GHEA Grapalat" w:hAnsi="GHEA Grapalat"/>
          <w:sz w:val="24"/>
          <w:szCs w:val="24"/>
          <w:rPrChange w:id="3850" w:author="User" w:date="2019-10-26T01:44:00Z">
            <w:rPr>
              <w:rFonts w:ascii="GHEA Grapalat" w:hAnsi="GHEA Grapalat"/>
              <w:sz w:val="24"/>
              <w:szCs w:val="24"/>
            </w:rPr>
          </w:rPrChange>
        </w:rPr>
        <w:tab/>
        <w:t>" "</w:t>
      </w:r>
      <w:r w:rsidRPr="00157ED1">
        <w:rPr>
          <w:rFonts w:ascii="GHEA Grapalat" w:hAnsi="GHEA Grapalat"/>
          <w:sz w:val="24"/>
          <w:szCs w:val="24"/>
          <w:rPrChange w:id="3851" w:author="User" w:date="2019-10-26T01:44:00Z">
            <w:rPr>
              <w:rFonts w:ascii="GHEA Grapalat" w:hAnsi="GHEA Grapalat"/>
              <w:sz w:val="24"/>
              <w:szCs w:val="24"/>
            </w:rPr>
          </w:rPrChange>
        </w:rPr>
        <w:tab/>
        <w:t>" 20</w:t>
      </w:r>
      <w:r w:rsidRPr="00157ED1">
        <w:rPr>
          <w:rFonts w:ascii="GHEA Grapalat" w:hAnsi="GHEA Grapalat"/>
          <w:sz w:val="24"/>
          <w:szCs w:val="24"/>
          <w:rPrChange w:id="3852" w:author="User" w:date="2019-10-26T01:44:00Z">
            <w:rPr>
              <w:rFonts w:ascii="GHEA Grapalat" w:hAnsi="GHEA Grapalat"/>
              <w:sz w:val="24"/>
              <w:szCs w:val="24"/>
            </w:rPr>
          </w:rPrChange>
        </w:rPr>
        <w:tab/>
        <w:t>г.</w:t>
      </w:r>
    </w:p>
    <w:p w14:paraId="0791AE75" w14:textId="77777777" w:rsidR="001E101D" w:rsidRPr="00157ED1" w:rsidRDefault="001E101D" w:rsidP="001E101D">
      <w:pPr>
        <w:pStyle w:val="NormalWeb"/>
        <w:widowControl w:val="0"/>
        <w:spacing w:before="0" w:beforeAutospacing="0" w:after="160" w:afterAutospacing="0" w:line="360" w:lineRule="auto"/>
        <w:ind w:firstLine="540"/>
        <w:jc w:val="both"/>
        <w:rPr>
          <w:rFonts w:ascii="GHEA Grapalat" w:hAnsi="GHEA Grapalat"/>
          <w:rPrChange w:id="3853" w:author="User" w:date="2019-10-26T01:44:00Z">
            <w:rPr>
              <w:rFonts w:ascii="GHEA Grapalat" w:hAnsi="GHEA Grapalat"/>
              <w:color w:val="000000"/>
            </w:rPr>
          </w:rPrChange>
        </w:rPr>
      </w:pPr>
      <w:r w:rsidRPr="00157ED1">
        <w:rPr>
          <w:rFonts w:ascii="GHEA Grapalat" w:hAnsi="GHEA Grapalat"/>
          <w:rPrChange w:id="3854" w:author="User" w:date="2019-10-26T01:44:00Z">
            <w:rPr>
              <w:rFonts w:ascii="GHEA Grapalat" w:hAnsi="GHEA Grapalat"/>
              <w:color w:val="000000"/>
            </w:rPr>
          </w:rPrChange>
        </w:rPr>
        <w:t>Наименование договора (далее — Договор)______________________________</w:t>
      </w:r>
    </w:p>
    <w:p w14:paraId="7ADE6E74" w14:textId="77777777" w:rsidR="001E101D" w:rsidRPr="00157ED1" w:rsidRDefault="001E101D" w:rsidP="001E101D">
      <w:pPr>
        <w:pStyle w:val="NormalWeb"/>
        <w:widowControl w:val="0"/>
        <w:tabs>
          <w:tab w:val="left" w:pos="3402"/>
        </w:tabs>
        <w:spacing w:before="0" w:beforeAutospacing="0" w:after="160" w:afterAutospacing="0" w:line="360" w:lineRule="auto"/>
        <w:ind w:firstLine="540"/>
        <w:jc w:val="both"/>
        <w:rPr>
          <w:rFonts w:ascii="GHEA Grapalat" w:hAnsi="GHEA Grapalat"/>
          <w:rPrChange w:id="3855" w:author="User" w:date="2019-10-26T01:44:00Z">
            <w:rPr>
              <w:rFonts w:ascii="GHEA Grapalat" w:hAnsi="GHEA Grapalat"/>
              <w:color w:val="000000"/>
            </w:rPr>
          </w:rPrChange>
        </w:rPr>
      </w:pPr>
      <w:r w:rsidRPr="00157ED1">
        <w:rPr>
          <w:rFonts w:ascii="GHEA Grapalat" w:hAnsi="GHEA Grapalat"/>
          <w:rPrChange w:id="3856" w:author="User" w:date="2019-10-26T01:44:00Z">
            <w:rPr>
              <w:rFonts w:ascii="GHEA Grapalat" w:hAnsi="GHEA Grapalat"/>
              <w:color w:val="000000"/>
            </w:rPr>
          </w:rPrChange>
        </w:rPr>
        <w:t>Дата заключения Договора "</w:t>
      </w:r>
      <w:r w:rsidRPr="00157ED1">
        <w:rPr>
          <w:rFonts w:ascii="GHEA Grapalat" w:hAnsi="GHEA Grapalat"/>
          <w:rPrChange w:id="3857" w:author="User" w:date="2019-10-26T01:44:00Z">
            <w:rPr>
              <w:rFonts w:ascii="GHEA Grapalat" w:hAnsi="GHEA Grapalat"/>
              <w:color w:val="000000"/>
            </w:rPr>
          </w:rPrChange>
        </w:rPr>
        <w:tab/>
        <w:t>" "</w:t>
      </w:r>
      <w:r w:rsidRPr="00157ED1">
        <w:rPr>
          <w:rFonts w:ascii="GHEA Grapalat" w:hAnsi="GHEA Grapalat"/>
          <w:rPrChange w:id="3858" w:author="User" w:date="2019-10-26T01:44:00Z">
            <w:rPr>
              <w:rFonts w:ascii="GHEA Grapalat" w:hAnsi="GHEA Grapalat"/>
              <w:color w:val="000000"/>
            </w:rPr>
          </w:rPrChange>
        </w:rPr>
        <w:tab/>
        <w:t>" 20</w:t>
      </w:r>
      <w:r w:rsidRPr="00157ED1">
        <w:rPr>
          <w:rFonts w:ascii="GHEA Grapalat" w:hAnsi="GHEA Grapalat"/>
          <w:rPrChange w:id="3859" w:author="User" w:date="2019-10-26T01:44:00Z">
            <w:rPr>
              <w:rFonts w:ascii="GHEA Grapalat" w:hAnsi="GHEA Grapalat"/>
              <w:color w:val="000000"/>
            </w:rPr>
          </w:rPrChange>
        </w:rPr>
        <w:tab/>
        <w:t>г.</w:t>
      </w:r>
    </w:p>
    <w:p w14:paraId="424061EF" w14:textId="77777777" w:rsidR="001E101D" w:rsidRPr="00157ED1" w:rsidRDefault="001E101D" w:rsidP="001E101D">
      <w:pPr>
        <w:pStyle w:val="NormalWeb"/>
        <w:widowControl w:val="0"/>
        <w:spacing w:before="0" w:beforeAutospacing="0" w:after="160" w:afterAutospacing="0" w:line="360" w:lineRule="auto"/>
        <w:ind w:firstLine="540"/>
        <w:jc w:val="both"/>
        <w:rPr>
          <w:rFonts w:ascii="GHEA Grapalat" w:hAnsi="GHEA Grapalat"/>
          <w:rPrChange w:id="3860" w:author="User" w:date="2019-10-26T01:44:00Z">
            <w:rPr>
              <w:rFonts w:ascii="GHEA Grapalat" w:hAnsi="GHEA Grapalat"/>
              <w:color w:val="000000"/>
            </w:rPr>
          </w:rPrChange>
        </w:rPr>
      </w:pPr>
      <w:r w:rsidRPr="00157ED1">
        <w:rPr>
          <w:rFonts w:ascii="GHEA Grapalat" w:hAnsi="GHEA Grapalat"/>
          <w:rPrChange w:id="3861" w:author="User" w:date="2019-10-26T01:44:00Z">
            <w:rPr>
              <w:rFonts w:ascii="GHEA Grapalat" w:hAnsi="GHEA Grapalat"/>
              <w:color w:val="000000"/>
            </w:rPr>
          </w:rPrChange>
        </w:rPr>
        <w:t>Номер Договора __________________________</w:t>
      </w:r>
    </w:p>
    <w:p w14:paraId="3AF9E92A" w14:textId="77777777" w:rsidR="001E101D" w:rsidRPr="00157ED1" w:rsidRDefault="001E101D" w:rsidP="001E101D">
      <w:pPr>
        <w:widowControl w:val="0"/>
        <w:tabs>
          <w:tab w:val="left" w:pos="6804"/>
          <w:tab w:val="left" w:pos="7797"/>
          <w:tab w:val="left" w:pos="8647"/>
        </w:tabs>
        <w:spacing w:after="160" w:line="360" w:lineRule="auto"/>
        <w:ind w:firstLine="540"/>
        <w:jc w:val="both"/>
        <w:rPr>
          <w:rFonts w:ascii="GHEA Grapalat" w:hAnsi="GHEA Grapalat" w:cs="Sylfaen"/>
          <w:iCs/>
          <w:rPrChange w:id="3862" w:author="User" w:date="2019-10-26T01:44:00Z">
            <w:rPr>
              <w:rFonts w:ascii="GHEA Grapalat" w:hAnsi="GHEA Grapalat" w:cs="Sylfaen"/>
              <w:iCs/>
            </w:rPr>
          </w:rPrChange>
        </w:rPr>
      </w:pPr>
      <w:r w:rsidRPr="00157ED1">
        <w:rPr>
          <w:rFonts w:ascii="GHEA Grapalat" w:hAnsi="GHEA Grapalat"/>
          <w:rPrChange w:id="3863" w:author="User" w:date="2019-10-26T01:44:00Z">
            <w:rPr>
              <w:rFonts w:ascii="GHEA Grapalat" w:hAnsi="GHEA Grapalat"/>
              <w:color w:val="000000"/>
            </w:rPr>
          </w:rPrChange>
        </w:rPr>
        <w:t>Заказчик и сторона Договора, принимая за основание относящийся к исполнению договора счет-фактуру N ___ , выписанный "</w:t>
      </w:r>
      <w:r w:rsidRPr="00157ED1">
        <w:rPr>
          <w:rFonts w:ascii="GHEA Grapalat" w:hAnsi="GHEA Grapalat"/>
          <w:rPrChange w:id="3864" w:author="User" w:date="2019-10-26T01:44:00Z">
            <w:rPr>
              <w:rFonts w:ascii="GHEA Grapalat" w:hAnsi="GHEA Grapalat"/>
              <w:color w:val="000000"/>
            </w:rPr>
          </w:rPrChange>
        </w:rPr>
        <w:tab/>
        <w:t>" "</w:t>
      </w:r>
      <w:r w:rsidRPr="00157ED1">
        <w:rPr>
          <w:rFonts w:ascii="GHEA Grapalat" w:hAnsi="GHEA Grapalat"/>
          <w:rPrChange w:id="3865" w:author="User" w:date="2019-10-26T01:44:00Z">
            <w:rPr>
              <w:rFonts w:ascii="GHEA Grapalat" w:hAnsi="GHEA Grapalat"/>
              <w:color w:val="000000"/>
            </w:rPr>
          </w:rPrChange>
        </w:rPr>
        <w:tab/>
        <w:t>" 20</w:t>
      </w:r>
      <w:r w:rsidRPr="00157ED1">
        <w:rPr>
          <w:rFonts w:ascii="GHEA Grapalat" w:hAnsi="GHEA Grapalat"/>
          <w:rPrChange w:id="3866" w:author="User" w:date="2019-10-26T01:44:00Z">
            <w:rPr>
              <w:rFonts w:ascii="GHEA Grapalat" w:hAnsi="GHEA Grapalat"/>
              <w:color w:val="000000"/>
            </w:rPr>
          </w:rPrChange>
        </w:rPr>
        <w:tab/>
        <w:t>г., составили настоящий акт о следующем:</w:t>
      </w:r>
    </w:p>
    <w:p w14:paraId="2072B3D8" w14:textId="77777777" w:rsidR="001E101D" w:rsidRPr="00157ED1" w:rsidRDefault="001E101D" w:rsidP="001E101D">
      <w:pPr>
        <w:widowControl w:val="0"/>
        <w:spacing w:after="160" w:line="360" w:lineRule="auto"/>
        <w:jc w:val="both"/>
        <w:rPr>
          <w:rFonts w:ascii="GHEA Grapalat" w:hAnsi="GHEA Grapalat"/>
          <w:iCs/>
          <w:rPrChange w:id="3867" w:author="User" w:date="2019-10-26T01:44:00Z">
            <w:rPr>
              <w:rFonts w:ascii="GHEA Grapalat" w:hAnsi="GHEA Grapalat"/>
              <w:iCs/>
              <w:color w:val="000000"/>
            </w:rPr>
          </w:rPrChange>
        </w:rPr>
      </w:pPr>
      <w:r w:rsidRPr="00157ED1">
        <w:rPr>
          <w:rFonts w:ascii="GHEA Grapalat" w:hAnsi="GHEA Grapalat"/>
          <w:rPrChange w:id="3868" w:author="User" w:date="2019-10-26T01:44:00Z">
            <w:rPr>
              <w:rFonts w:ascii="GHEA Grapalat" w:hAnsi="GHEA Grapalat"/>
              <w:color w:val="000000"/>
            </w:rPr>
          </w:rPrChange>
        </w:rPr>
        <w:t>В рамках Договора сторона Договора поставила следующие товары:</w:t>
      </w:r>
    </w:p>
    <w:tbl>
      <w:tblPr>
        <w:tblW w:w="11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1E101D" w:rsidRPr="00157ED1" w14:paraId="1160A9DF" w14:textId="77777777" w:rsidTr="001E101D">
        <w:trPr>
          <w:jc w:val="center"/>
        </w:trPr>
        <w:tc>
          <w:tcPr>
            <w:tcW w:w="357" w:type="dxa"/>
            <w:vMerge w:val="restart"/>
            <w:shd w:val="clear" w:color="auto" w:fill="auto"/>
            <w:vAlign w:val="center"/>
          </w:tcPr>
          <w:p w14:paraId="6B6A3929" w14:textId="77777777" w:rsidR="001E101D" w:rsidRPr="00157ED1" w:rsidRDefault="001E101D" w:rsidP="001E101D">
            <w:pPr>
              <w:pStyle w:val="NormalWeb"/>
              <w:widowControl w:val="0"/>
              <w:spacing w:before="0" w:beforeAutospacing="0" w:after="120" w:afterAutospacing="0"/>
              <w:jc w:val="center"/>
              <w:rPr>
                <w:rFonts w:ascii="GHEA Grapalat" w:hAnsi="GHEA Grapalat"/>
                <w:sz w:val="20"/>
                <w:szCs w:val="20"/>
                <w:rPrChange w:id="3869" w:author="User" w:date="2019-10-26T01:44:00Z">
                  <w:rPr>
                    <w:rFonts w:ascii="GHEA Grapalat" w:hAnsi="GHEA Grapalat"/>
                    <w:sz w:val="20"/>
                    <w:szCs w:val="20"/>
                  </w:rPr>
                </w:rPrChange>
              </w:rPr>
            </w:pPr>
            <w:r w:rsidRPr="00157ED1">
              <w:rPr>
                <w:rFonts w:ascii="GHEA Grapalat" w:hAnsi="GHEA Grapalat"/>
                <w:sz w:val="20"/>
                <w:szCs w:val="20"/>
                <w:rPrChange w:id="3870" w:author="User" w:date="2019-10-26T01:44:00Z">
                  <w:rPr>
                    <w:rFonts w:ascii="GHEA Grapalat" w:hAnsi="GHEA Grapalat"/>
                    <w:sz w:val="20"/>
                    <w:szCs w:val="20"/>
                  </w:rPr>
                </w:rPrChange>
              </w:rPr>
              <w:lastRenderedPageBreak/>
              <w:t>№</w:t>
            </w:r>
          </w:p>
        </w:tc>
        <w:tc>
          <w:tcPr>
            <w:tcW w:w="10800" w:type="dxa"/>
            <w:gridSpan w:val="8"/>
            <w:shd w:val="clear" w:color="auto" w:fill="auto"/>
            <w:vAlign w:val="center"/>
          </w:tcPr>
          <w:p w14:paraId="651FD5F9" w14:textId="77777777" w:rsidR="001E101D" w:rsidRPr="00157ED1" w:rsidRDefault="001E101D" w:rsidP="001E10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Change w:id="3871" w:author="User" w:date="2019-10-26T01:44:00Z">
                  <w:rPr>
                    <w:rFonts w:ascii="GHEA Grapalat" w:hAnsi="GHEA Grapalat"/>
                    <w:sz w:val="20"/>
                    <w:szCs w:val="20"/>
                  </w:rPr>
                </w:rPrChange>
              </w:rPr>
            </w:pPr>
            <w:r w:rsidRPr="00157ED1">
              <w:rPr>
                <w:rFonts w:ascii="GHEA Grapalat" w:hAnsi="GHEA Grapalat"/>
                <w:sz w:val="20"/>
                <w:szCs w:val="20"/>
                <w:rPrChange w:id="3872" w:author="User" w:date="2019-10-26T01:44:00Z">
                  <w:rPr>
                    <w:rFonts w:ascii="GHEA Grapalat" w:hAnsi="GHEA Grapalat"/>
                    <w:sz w:val="20"/>
                    <w:szCs w:val="20"/>
                  </w:rPr>
                </w:rPrChange>
              </w:rPr>
              <w:t>Поставленные товары</w:t>
            </w:r>
          </w:p>
        </w:tc>
      </w:tr>
      <w:tr w:rsidR="001E101D" w:rsidRPr="00157ED1" w14:paraId="46C4BCBC" w14:textId="77777777" w:rsidTr="001E101D">
        <w:trPr>
          <w:jc w:val="center"/>
        </w:trPr>
        <w:tc>
          <w:tcPr>
            <w:tcW w:w="357" w:type="dxa"/>
            <w:vMerge/>
            <w:shd w:val="clear" w:color="auto" w:fill="auto"/>
          </w:tcPr>
          <w:p w14:paraId="44617F84" w14:textId="77777777" w:rsidR="001E101D" w:rsidRPr="00157ED1" w:rsidRDefault="001E101D" w:rsidP="001E101D">
            <w:pPr>
              <w:pStyle w:val="NormalWeb"/>
              <w:widowControl w:val="0"/>
              <w:spacing w:before="0" w:beforeAutospacing="0" w:after="120" w:afterAutospacing="0"/>
              <w:jc w:val="center"/>
              <w:rPr>
                <w:rFonts w:ascii="GHEA Grapalat" w:hAnsi="GHEA Grapalat"/>
                <w:sz w:val="20"/>
                <w:szCs w:val="20"/>
                <w:rPrChange w:id="3873" w:author="User" w:date="2019-10-26T01:44:00Z">
                  <w:rPr>
                    <w:rFonts w:ascii="GHEA Grapalat" w:hAnsi="GHEA Grapalat"/>
                    <w:sz w:val="20"/>
                    <w:szCs w:val="20"/>
                  </w:rPr>
                </w:rPrChange>
              </w:rPr>
            </w:pPr>
          </w:p>
        </w:tc>
        <w:tc>
          <w:tcPr>
            <w:tcW w:w="1173" w:type="dxa"/>
            <w:vMerge w:val="restart"/>
            <w:shd w:val="clear" w:color="auto" w:fill="auto"/>
            <w:vAlign w:val="center"/>
          </w:tcPr>
          <w:p w14:paraId="6B65CAEF" w14:textId="77777777" w:rsidR="001E101D" w:rsidRPr="00157ED1" w:rsidRDefault="001E101D" w:rsidP="001E101D">
            <w:pPr>
              <w:pStyle w:val="NormalWeb"/>
              <w:widowControl w:val="0"/>
              <w:autoSpaceDE w:val="0"/>
              <w:autoSpaceDN w:val="0"/>
              <w:adjustRightInd w:val="0"/>
              <w:spacing w:before="0" w:beforeAutospacing="0" w:after="120" w:afterAutospacing="0"/>
              <w:jc w:val="center"/>
              <w:rPr>
                <w:rFonts w:ascii="GHEA Grapalat" w:hAnsi="GHEA Grapalat"/>
                <w:sz w:val="20"/>
                <w:szCs w:val="20"/>
                <w:rPrChange w:id="3874" w:author="User" w:date="2019-10-26T01:44:00Z">
                  <w:rPr>
                    <w:rFonts w:ascii="GHEA Grapalat" w:hAnsi="GHEA Grapalat"/>
                    <w:sz w:val="20"/>
                    <w:szCs w:val="20"/>
                  </w:rPr>
                </w:rPrChange>
              </w:rPr>
            </w:pPr>
            <w:r w:rsidRPr="00157ED1">
              <w:rPr>
                <w:rFonts w:ascii="GHEA Grapalat" w:hAnsi="GHEA Grapalat"/>
                <w:sz w:val="20"/>
                <w:szCs w:val="20"/>
                <w:rPrChange w:id="3875" w:author="User" w:date="2019-10-26T01:44:00Z">
                  <w:rPr>
                    <w:rFonts w:ascii="GHEA Grapalat" w:hAnsi="GHEA Grapalat"/>
                    <w:sz w:val="20"/>
                    <w:szCs w:val="20"/>
                  </w:rPr>
                </w:rPrChange>
              </w:rPr>
              <w:t>наименование</w:t>
            </w:r>
          </w:p>
        </w:tc>
        <w:tc>
          <w:tcPr>
            <w:tcW w:w="1440" w:type="dxa"/>
            <w:vMerge w:val="restart"/>
            <w:shd w:val="clear" w:color="auto" w:fill="auto"/>
            <w:vAlign w:val="center"/>
          </w:tcPr>
          <w:p w14:paraId="3B2726D0" w14:textId="77777777" w:rsidR="001E101D" w:rsidRPr="00157ED1" w:rsidRDefault="001E101D" w:rsidP="001E101D">
            <w:pPr>
              <w:pStyle w:val="NormalWeb"/>
              <w:widowControl w:val="0"/>
              <w:autoSpaceDE w:val="0"/>
              <w:autoSpaceDN w:val="0"/>
              <w:adjustRightInd w:val="0"/>
              <w:spacing w:before="0" w:beforeAutospacing="0" w:after="120" w:afterAutospacing="0"/>
              <w:jc w:val="center"/>
              <w:rPr>
                <w:rFonts w:ascii="GHEA Grapalat" w:hAnsi="GHEA Grapalat"/>
                <w:sz w:val="20"/>
                <w:szCs w:val="20"/>
                <w:rPrChange w:id="3876" w:author="User" w:date="2019-10-26T01:44:00Z">
                  <w:rPr>
                    <w:rFonts w:ascii="GHEA Grapalat" w:hAnsi="GHEA Grapalat"/>
                    <w:sz w:val="20"/>
                    <w:szCs w:val="20"/>
                  </w:rPr>
                </w:rPrChange>
              </w:rPr>
            </w:pPr>
            <w:r w:rsidRPr="00157ED1">
              <w:rPr>
                <w:rFonts w:ascii="GHEA Grapalat" w:hAnsi="GHEA Grapalat"/>
                <w:sz w:val="20"/>
                <w:szCs w:val="20"/>
                <w:rPrChange w:id="3877" w:author="User" w:date="2019-10-26T01:44:00Z">
                  <w:rPr>
                    <w:rFonts w:ascii="GHEA Grapalat" w:hAnsi="GHEA Grapalat"/>
                    <w:sz w:val="20"/>
                    <w:szCs w:val="20"/>
                  </w:rPr>
                </w:rPrChange>
              </w:rPr>
              <w:t>краткое изложение технической характеристики</w:t>
            </w:r>
          </w:p>
        </w:tc>
        <w:tc>
          <w:tcPr>
            <w:tcW w:w="2916" w:type="dxa"/>
            <w:gridSpan w:val="2"/>
            <w:shd w:val="clear" w:color="auto" w:fill="auto"/>
            <w:vAlign w:val="center"/>
          </w:tcPr>
          <w:p w14:paraId="6808DA4B" w14:textId="77777777" w:rsidR="001E101D" w:rsidRPr="00157ED1" w:rsidRDefault="001E101D" w:rsidP="001E101D">
            <w:pPr>
              <w:pStyle w:val="NormalWeb"/>
              <w:widowControl w:val="0"/>
              <w:spacing w:before="0" w:beforeAutospacing="0" w:after="120" w:afterAutospacing="0"/>
              <w:jc w:val="center"/>
              <w:rPr>
                <w:rFonts w:ascii="GHEA Grapalat" w:hAnsi="GHEA Grapalat"/>
                <w:sz w:val="20"/>
                <w:szCs w:val="20"/>
                <w:rPrChange w:id="3878" w:author="User" w:date="2019-10-26T01:44:00Z">
                  <w:rPr>
                    <w:rFonts w:ascii="GHEA Grapalat" w:hAnsi="GHEA Grapalat"/>
                    <w:sz w:val="20"/>
                    <w:szCs w:val="20"/>
                  </w:rPr>
                </w:rPrChange>
              </w:rPr>
            </w:pPr>
            <w:r w:rsidRPr="00157ED1">
              <w:rPr>
                <w:rFonts w:ascii="GHEA Grapalat" w:hAnsi="GHEA Grapalat"/>
                <w:sz w:val="20"/>
                <w:szCs w:val="20"/>
                <w:rPrChange w:id="3879" w:author="User" w:date="2019-10-26T01:44:00Z">
                  <w:rPr>
                    <w:rFonts w:ascii="GHEA Grapalat" w:hAnsi="GHEA Grapalat"/>
                    <w:sz w:val="20"/>
                    <w:szCs w:val="20"/>
                  </w:rPr>
                </w:rPrChange>
              </w:rPr>
              <w:t>количественный показатель</w:t>
            </w:r>
          </w:p>
        </w:tc>
        <w:tc>
          <w:tcPr>
            <w:tcW w:w="2976" w:type="dxa"/>
            <w:gridSpan w:val="2"/>
            <w:shd w:val="clear" w:color="auto" w:fill="auto"/>
            <w:vAlign w:val="center"/>
          </w:tcPr>
          <w:p w14:paraId="36AB5C31" w14:textId="77777777" w:rsidR="001E101D" w:rsidRPr="00157ED1" w:rsidRDefault="001E101D" w:rsidP="001E101D">
            <w:pPr>
              <w:pStyle w:val="NormalWeb"/>
              <w:widowControl w:val="0"/>
              <w:spacing w:before="0" w:beforeAutospacing="0" w:after="120" w:afterAutospacing="0"/>
              <w:jc w:val="center"/>
              <w:rPr>
                <w:rFonts w:ascii="GHEA Grapalat" w:hAnsi="GHEA Grapalat"/>
                <w:sz w:val="20"/>
                <w:szCs w:val="20"/>
                <w:rPrChange w:id="3880" w:author="User" w:date="2019-10-26T01:44:00Z">
                  <w:rPr>
                    <w:rFonts w:ascii="GHEA Grapalat" w:hAnsi="GHEA Grapalat"/>
                    <w:sz w:val="20"/>
                    <w:szCs w:val="20"/>
                  </w:rPr>
                </w:rPrChange>
              </w:rPr>
            </w:pPr>
            <w:r w:rsidRPr="00157ED1">
              <w:rPr>
                <w:rFonts w:ascii="GHEA Grapalat" w:hAnsi="GHEA Grapalat"/>
                <w:sz w:val="20"/>
                <w:szCs w:val="20"/>
                <w:rPrChange w:id="3881" w:author="User" w:date="2019-10-26T01:44:00Z">
                  <w:rPr>
                    <w:rFonts w:ascii="GHEA Grapalat" w:hAnsi="GHEA Grapalat"/>
                    <w:sz w:val="20"/>
                    <w:szCs w:val="20"/>
                  </w:rPr>
                </w:rPrChange>
              </w:rPr>
              <w:t>срок исполнения</w:t>
            </w:r>
          </w:p>
        </w:tc>
        <w:tc>
          <w:tcPr>
            <w:tcW w:w="1168" w:type="dxa"/>
            <w:vMerge w:val="restart"/>
            <w:shd w:val="clear" w:color="auto" w:fill="auto"/>
            <w:vAlign w:val="center"/>
          </w:tcPr>
          <w:p w14:paraId="66FCA1AF" w14:textId="77777777" w:rsidR="001E101D" w:rsidRPr="00157ED1" w:rsidRDefault="001E101D" w:rsidP="001E101D">
            <w:pPr>
              <w:pStyle w:val="NormalWeb"/>
              <w:widowControl w:val="0"/>
              <w:spacing w:before="0" w:beforeAutospacing="0" w:after="120" w:afterAutospacing="0"/>
              <w:jc w:val="center"/>
              <w:rPr>
                <w:rFonts w:ascii="GHEA Grapalat" w:hAnsi="GHEA Grapalat"/>
                <w:sz w:val="20"/>
                <w:szCs w:val="20"/>
                <w:rPrChange w:id="3882" w:author="User" w:date="2019-10-26T01:44:00Z">
                  <w:rPr>
                    <w:rFonts w:ascii="GHEA Grapalat" w:hAnsi="GHEA Grapalat"/>
                    <w:sz w:val="20"/>
                    <w:szCs w:val="20"/>
                  </w:rPr>
                </w:rPrChange>
              </w:rPr>
            </w:pPr>
            <w:r w:rsidRPr="00157ED1">
              <w:rPr>
                <w:rFonts w:ascii="GHEA Grapalat" w:hAnsi="GHEA Grapalat"/>
                <w:sz w:val="20"/>
                <w:szCs w:val="20"/>
                <w:rPrChange w:id="3883" w:author="User" w:date="2019-10-26T01:44:00Z">
                  <w:rPr>
                    <w:rFonts w:ascii="GHEA Grapalat" w:hAnsi="GHEA Grapalat"/>
                    <w:sz w:val="20"/>
                    <w:szCs w:val="20"/>
                  </w:rPr>
                </w:rPrChange>
              </w:rPr>
              <w:t>Сумма, подлежащая уплате (тыс. драмов)</w:t>
            </w:r>
          </w:p>
        </w:tc>
        <w:tc>
          <w:tcPr>
            <w:tcW w:w="1127" w:type="dxa"/>
            <w:vMerge w:val="restart"/>
            <w:shd w:val="clear" w:color="auto" w:fill="auto"/>
            <w:vAlign w:val="center"/>
          </w:tcPr>
          <w:p w14:paraId="04D3A745" w14:textId="77777777" w:rsidR="001E101D" w:rsidRPr="00157ED1" w:rsidRDefault="001E101D" w:rsidP="001E101D">
            <w:pPr>
              <w:pStyle w:val="NormalWeb"/>
              <w:widowControl w:val="0"/>
              <w:spacing w:before="0" w:beforeAutospacing="0" w:after="120" w:afterAutospacing="0"/>
              <w:jc w:val="center"/>
              <w:rPr>
                <w:rFonts w:ascii="GHEA Grapalat" w:hAnsi="GHEA Grapalat"/>
                <w:sz w:val="20"/>
                <w:szCs w:val="20"/>
                <w:rPrChange w:id="3884" w:author="User" w:date="2019-10-26T01:44:00Z">
                  <w:rPr>
                    <w:rFonts w:ascii="GHEA Grapalat" w:hAnsi="GHEA Grapalat"/>
                    <w:sz w:val="20"/>
                    <w:szCs w:val="20"/>
                  </w:rPr>
                </w:rPrChange>
              </w:rPr>
            </w:pPr>
            <w:r w:rsidRPr="00157ED1">
              <w:rPr>
                <w:rFonts w:ascii="GHEA Grapalat" w:hAnsi="GHEA Grapalat"/>
                <w:sz w:val="20"/>
                <w:szCs w:val="20"/>
                <w:rPrChange w:id="3885" w:author="User" w:date="2019-10-26T01:44:00Z">
                  <w:rPr>
                    <w:rFonts w:ascii="GHEA Grapalat" w:hAnsi="GHEA Grapalat"/>
                    <w:sz w:val="20"/>
                    <w:szCs w:val="20"/>
                  </w:rPr>
                </w:rPrChange>
              </w:rPr>
              <w:t>Срок оплаты (по графику оплаты)</w:t>
            </w:r>
          </w:p>
        </w:tc>
      </w:tr>
      <w:tr w:rsidR="001E101D" w:rsidRPr="00157ED1" w14:paraId="766E1296" w14:textId="77777777" w:rsidTr="001E101D">
        <w:trPr>
          <w:trHeight w:val="1105"/>
          <w:jc w:val="center"/>
        </w:trPr>
        <w:tc>
          <w:tcPr>
            <w:tcW w:w="357" w:type="dxa"/>
            <w:vMerge/>
            <w:tcBorders>
              <w:bottom w:val="single" w:sz="4" w:space="0" w:color="auto"/>
            </w:tcBorders>
            <w:shd w:val="clear" w:color="auto" w:fill="auto"/>
          </w:tcPr>
          <w:p w14:paraId="04895AC2" w14:textId="77777777" w:rsidR="001E101D" w:rsidRPr="00157ED1" w:rsidRDefault="001E101D" w:rsidP="001E101D">
            <w:pPr>
              <w:pStyle w:val="NormalWeb"/>
              <w:widowControl w:val="0"/>
              <w:spacing w:before="0" w:beforeAutospacing="0" w:after="120" w:afterAutospacing="0"/>
              <w:jc w:val="center"/>
              <w:rPr>
                <w:rFonts w:ascii="GHEA Grapalat" w:hAnsi="GHEA Grapalat"/>
                <w:sz w:val="20"/>
                <w:szCs w:val="20"/>
                <w:rPrChange w:id="3886" w:author="User" w:date="2019-10-26T01:44:00Z">
                  <w:rPr>
                    <w:rFonts w:ascii="GHEA Grapalat" w:hAnsi="GHEA Grapalat"/>
                    <w:sz w:val="20"/>
                    <w:szCs w:val="20"/>
                  </w:rPr>
                </w:rPrChange>
              </w:rPr>
            </w:pPr>
          </w:p>
        </w:tc>
        <w:tc>
          <w:tcPr>
            <w:tcW w:w="1173" w:type="dxa"/>
            <w:vMerge/>
            <w:tcBorders>
              <w:bottom w:val="single" w:sz="4" w:space="0" w:color="auto"/>
            </w:tcBorders>
            <w:shd w:val="clear" w:color="auto" w:fill="auto"/>
            <w:vAlign w:val="center"/>
          </w:tcPr>
          <w:p w14:paraId="246B6B84" w14:textId="77777777" w:rsidR="001E101D" w:rsidRPr="00157ED1" w:rsidRDefault="001E101D" w:rsidP="001E101D">
            <w:pPr>
              <w:pStyle w:val="NormalWeb"/>
              <w:widowControl w:val="0"/>
              <w:spacing w:before="0" w:beforeAutospacing="0" w:after="120" w:afterAutospacing="0"/>
              <w:jc w:val="center"/>
              <w:rPr>
                <w:rFonts w:ascii="GHEA Grapalat" w:hAnsi="GHEA Grapalat"/>
                <w:sz w:val="20"/>
                <w:szCs w:val="20"/>
                <w:rPrChange w:id="3887" w:author="User" w:date="2019-10-26T01:44:00Z">
                  <w:rPr>
                    <w:rFonts w:ascii="GHEA Grapalat" w:hAnsi="GHEA Grapalat"/>
                    <w:sz w:val="20"/>
                    <w:szCs w:val="20"/>
                  </w:rPr>
                </w:rPrChange>
              </w:rPr>
            </w:pPr>
          </w:p>
        </w:tc>
        <w:tc>
          <w:tcPr>
            <w:tcW w:w="1440" w:type="dxa"/>
            <w:vMerge/>
            <w:tcBorders>
              <w:bottom w:val="single" w:sz="4" w:space="0" w:color="auto"/>
            </w:tcBorders>
            <w:shd w:val="clear" w:color="auto" w:fill="auto"/>
            <w:vAlign w:val="center"/>
          </w:tcPr>
          <w:p w14:paraId="480872C8" w14:textId="77777777" w:rsidR="001E101D" w:rsidRPr="00157ED1" w:rsidRDefault="001E101D" w:rsidP="001E101D">
            <w:pPr>
              <w:pStyle w:val="NormalWeb"/>
              <w:widowControl w:val="0"/>
              <w:spacing w:before="0" w:beforeAutospacing="0" w:after="120" w:afterAutospacing="0"/>
              <w:jc w:val="center"/>
              <w:rPr>
                <w:rFonts w:ascii="GHEA Grapalat" w:hAnsi="GHEA Grapalat"/>
                <w:sz w:val="20"/>
                <w:szCs w:val="20"/>
                <w:rPrChange w:id="3888" w:author="User" w:date="2019-10-26T01:44:00Z">
                  <w:rPr>
                    <w:rFonts w:ascii="GHEA Grapalat" w:hAnsi="GHEA Grapalat"/>
                    <w:sz w:val="20"/>
                    <w:szCs w:val="20"/>
                  </w:rPr>
                </w:rPrChange>
              </w:rPr>
            </w:pPr>
          </w:p>
        </w:tc>
        <w:tc>
          <w:tcPr>
            <w:tcW w:w="1800" w:type="dxa"/>
            <w:tcBorders>
              <w:bottom w:val="single" w:sz="4" w:space="0" w:color="auto"/>
            </w:tcBorders>
            <w:shd w:val="clear" w:color="auto" w:fill="auto"/>
            <w:vAlign w:val="center"/>
          </w:tcPr>
          <w:p w14:paraId="0728359B" w14:textId="77777777" w:rsidR="001E101D" w:rsidRPr="00157ED1" w:rsidRDefault="001E101D" w:rsidP="001E101D">
            <w:pPr>
              <w:pStyle w:val="NormalWeb"/>
              <w:widowControl w:val="0"/>
              <w:autoSpaceDE w:val="0"/>
              <w:autoSpaceDN w:val="0"/>
              <w:adjustRightInd w:val="0"/>
              <w:spacing w:before="0" w:beforeAutospacing="0" w:after="120" w:afterAutospacing="0"/>
              <w:jc w:val="center"/>
              <w:rPr>
                <w:rFonts w:ascii="GHEA Grapalat" w:hAnsi="GHEA Grapalat"/>
                <w:sz w:val="20"/>
                <w:szCs w:val="20"/>
                <w:rPrChange w:id="3889" w:author="User" w:date="2019-10-26T01:44:00Z">
                  <w:rPr>
                    <w:rFonts w:ascii="GHEA Grapalat" w:hAnsi="GHEA Grapalat"/>
                    <w:sz w:val="20"/>
                    <w:szCs w:val="20"/>
                  </w:rPr>
                </w:rPrChange>
              </w:rPr>
            </w:pPr>
            <w:r w:rsidRPr="00157ED1">
              <w:rPr>
                <w:rFonts w:ascii="GHEA Grapalat" w:hAnsi="GHEA Grapalat"/>
                <w:sz w:val="20"/>
                <w:szCs w:val="20"/>
                <w:rPrChange w:id="3890" w:author="User" w:date="2019-10-26T01:44:00Z">
                  <w:rPr>
                    <w:rFonts w:ascii="GHEA Grapalat" w:hAnsi="GHEA Grapalat"/>
                    <w:sz w:val="20"/>
                    <w:szCs w:val="20"/>
                  </w:rPr>
                </w:rPrChange>
              </w:rPr>
              <w:t>по графику закупки, утвержденному Договором</w:t>
            </w:r>
          </w:p>
        </w:tc>
        <w:tc>
          <w:tcPr>
            <w:tcW w:w="1116" w:type="dxa"/>
            <w:tcBorders>
              <w:bottom w:val="single" w:sz="4" w:space="0" w:color="auto"/>
            </w:tcBorders>
            <w:shd w:val="clear" w:color="auto" w:fill="auto"/>
            <w:vAlign w:val="center"/>
          </w:tcPr>
          <w:p w14:paraId="2C9D31B5" w14:textId="77777777" w:rsidR="001E101D" w:rsidRPr="00157ED1" w:rsidRDefault="001E101D" w:rsidP="001E101D">
            <w:pPr>
              <w:pStyle w:val="NormalWeb"/>
              <w:widowControl w:val="0"/>
              <w:autoSpaceDE w:val="0"/>
              <w:autoSpaceDN w:val="0"/>
              <w:adjustRightInd w:val="0"/>
              <w:spacing w:before="0" w:beforeAutospacing="0" w:after="120" w:afterAutospacing="0"/>
              <w:jc w:val="center"/>
              <w:rPr>
                <w:rFonts w:ascii="GHEA Grapalat" w:hAnsi="GHEA Grapalat"/>
                <w:sz w:val="20"/>
                <w:szCs w:val="20"/>
                <w:rPrChange w:id="3891" w:author="User" w:date="2019-10-26T01:44:00Z">
                  <w:rPr>
                    <w:rFonts w:ascii="GHEA Grapalat" w:hAnsi="GHEA Grapalat"/>
                    <w:sz w:val="20"/>
                    <w:szCs w:val="20"/>
                  </w:rPr>
                </w:rPrChange>
              </w:rPr>
            </w:pPr>
            <w:r w:rsidRPr="00157ED1">
              <w:rPr>
                <w:rFonts w:ascii="GHEA Grapalat" w:hAnsi="GHEA Grapalat"/>
                <w:sz w:val="20"/>
                <w:szCs w:val="20"/>
                <w:rPrChange w:id="3892" w:author="User" w:date="2019-10-26T01:44:00Z">
                  <w:rPr>
                    <w:rFonts w:ascii="GHEA Grapalat" w:hAnsi="GHEA Grapalat"/>
                    <w:sz w:val="20"/>
                    <w:szCs w:val="20"/>
                  </w:rPr>
                </w:rPrChange>
              </w:rPr>
              <w:t>фактический</w:t>
            </w:r>
          </w:p>
        </w:tc>
        <w:tc>
          <w:tcPr>
            <w:tcW w:w="1842" w:type="dxa"/>
            <w:tcBorders>
              <w:bottom w:val="single" w:sz="4" w:space="0" w:color="auto"/>
            </w:tcBorders>
            <w:shd w:val="clear" w:color="auto" w:fill="auto"/>
            <w:vAlign w:val="center"/>
          </w:tcPr>
          <w:p w14:paraId="2588C1A6" w14:textId="77777777" w:rsidR="001E101D" w:rsidRPr="00157ED1" w:rsidRDefault="001E101D" w:rsidP="001E101D">
            <w:pPr>
              <w:pStyle w:val="NormalWeb"/>
              <w:widowControl w:val="0"/>
              <w:autoSpaceDE w:val="0"/>
              <w:autoSpaceDN w:val="0"/>
              <w:adjustRightInd w:val="0"/>
              <w:spacing w:before="0" w:beforeAutospacing="0" w:after="120" w:afterAutospacing="0"/>
              <w:jc w:val="center"/>
              <w:rPr>
                <w:rFonts w:ascii="GHEA Grapalat" w:hAnsi="GHEA Grapalat"/>
                <w:sz w:val="20"/>
                <w:szCs w:val="20"/>
                <w:rPrChange w:id="3893" w:author="User" w:date="2019-10-26T01:44:00Z">
                  <w:rPr>
                    <w:rFonts w:ascii="GHEA Grapalat" w:hAnsi="GHEA Grapalat"/>
                    <w:sz w:val="20"/>
                    <w:szCs w:val="20"/>
                  </w:rPr>
                </w:rPrChange>
              </w:rPr>
            </w:pPr>
            <w:r w:rsidRPr="00157ED1">
              <w:rPr>
                <w:rFonts w:ascii="GHEA Grapalat" w:hAnsi="GHEA Grapalat"/>
                <w:sz w:val="20"/>
                <w:szCs w:val="20"/>
                <w:rPrChange w:id="3894" w:author="User" w:date="2019-10-26T01:44:00Z">
                  <w:rPr>
                    <w:rFonts w:ascii="GHEA Grapalat" w:hAnsi="GHEA Grapalat"/>
                    <w:sz w:val="20"/>
                    <w:szCs w:val="20"/>
                  </w:rPr>
                </w:rPrChange>
              </w:rPr>
              <w:t>по графику закупки, утвержденному Договором</w:t>
            </w:r>
          </w:p>
        </w:tc>
        <w:tc>
          <w:tcPr>
            <w:tcW w:w="1134" w:type="dxa"/>
            <w:tcBorders>
              <w:bottom w:val="single" w:sz="4" w:space="0" w:color="auto"/>
            </w:tcBorders>
            <w:shd w:val="clear" w:color="auto" w:fill="auto"/>
            <w:vAlign w:val="center"/>
          </w:tcPr>
          <w:p w14:paraId="0A79CF6E" w14:textId="77777777" w:rsidR="001E101D" w:rsidRPr="00157ED1" w:rsidRDefault="001E101D" w:rsidP="001E101D">
            <w:pPr>
              <w:pStyle w:val="NormalWeb"/>
              <w:widowControl w:val="0"/>
              <w:autoSpaceDE w:val="0"/>
              <w:autoSpaceDN w:val="0"/>
              <w:adjustRightInd w:val="0"/>
              <w:spacing w:before="0" w:beforeAutospacing="0" w:after="120" w:afterAutospacing="0"/>
              <w:jc w:val="center"/>
              <w:rPr>
                <w:rFonts w:ascii="GHEA Grapalat" w:hAnsi="GHEA Grapalat"/>
                <w:sz w:val="20"/>
                <w:szCs w:val="20"/>
                <w:rPrChange w:id="3895" w:author="User" w:date="2019-10-26T01:44:00Z">
                  <w:rPr>
                    <w:rFonts w:ascii="GHEA Grapalat" w:hAnsi="GHEA Grapalat"/>
                    <w:sz w:val="20"/>
                    <w:szCs w:val="20"/>
                  </w:rPr>
                </w:rPrChange>
              </w:rPr>
            </w:pPr>
            <w:r w:rsidRPr="00157ED1">
              <w:rPr>
                <w:rFonts w:ascii="GHEA Grapalat" w:hAnsi="GHEA Grapalat"/>
                <w:sz w:val="20"/>
                <w:szCs w:val="20"/>
                <w:rPrChange w:id="3896" w:author="User" w:date="2019-10-26T01:44:00Z">
                  <w:rPr>
                    <w:rFonts w:ascii="GHEA Grapalat" w:hAnsi="GHEA Grapalat"/>
                    <w:sz w:val="20"/>
                    <w:szCs w:val="20"/>
                  </w:rPr>
                </w:rPrChange>
              </w:rPr>
              <w:t>фактический</w:t>
            </w:r>
          </w:p>
        </w:tc>
        <w:tc>
          <w:tcPr>
            <w:tcW w:w="1168" w:type="dxa"/>
            <w:vMerge/>
            <w:tcBorders>
              <w:bottom w:val="single" w:sz="4" w:space="0" w:color="auto"/>
            </w:tcBorders>
            <w:shd w:val="clear" w:color="auto" w:fill="auto"/>
            <w:vAlign w:val="center"/>
          </w:tcPr>
          <w:p w14:paraId="7E17656E" w14:textId="77777777" w:rsidR="001E101D" w:rsidRPr="00157ED1" w:rsidRDefault="001E101D" w:rsidP="001E101D">
            <w:pPr>
              <w:pStyle w:val="NormalWeb"/>
              <w:widowControl w:val="0"/>
              <w:spacing w:before="0" w:beforeAutospacing="0" w:after="120" w:afterAutospacing="0"/>
              <w:jc w:val="center"/>
              <w:rPr>
                <w:rFonts w:ascii="GHEA Grapalat" w:hAnsi="GHEA Grapalat"/>
                <w:sz w:val="20"/>
                <w:szCs w:val="20"/>
                <w:rPrChange w:id="3897" w:author="User" w:date="2019-10-26T01:44:00Z">
                  <w:rPr>
                    <w:rFonts w:ascii="GHEA Grapalat" w:hAnsi="GHEA Grapalat"/>
                    <w:sz w:val="20"/>
                    <w:szCs w:val="20"/>
                  </w:rPr>
                </w:rPrChange>
              </w:rPr>
            </w:pPr>
          </w:p>
        </w:tc>
        <w:tc>
          <w:tcPr>
            <w:tcW w:w="1127" w:type="dxa"/>
            <w:vMerge/>
            <w:tcBorders>
              <w:bottom w:val="single" w:sz="4" w:space="0" w:color="auto"/>
            </w:tcBorders>
            <w:shd w:val="clear" w:color="auto" w:fill="auto"/>
            <w:vAlign w:val="center"/>
          </w:tcPr>
          <w:p w14:paraId="629B2F2F" w14:textId="77777777" w:rsidR="001E101D" w:rsidRPr="00157ED1" w:rsidRDefault="001E101D" w:rsidP="001E101D">
            <w:pPr>
              <w:pStyle w:val="NormalWeb"/>
              <w:widowControl w:val="0"/>
              <w:spacing w:before="0" w:beforeAutospacing="0" w:after="120" w:afterAutospacing="0"/>
              <w:jc w:val="center"/>
              <w:rPr>
                <w:rFonts w:ascii="GHEA Grapalat" w:hAnsi="GHEA Grapalat"/>
                <w:sz w:val="20"/>
                <w:szCs w:val="20"/>
                <w:rPrChange w:id="3898" w:author="User" w:date="2019-10-26T01:44:00Z">
                  <w:rPr>
                    <w:rFonts w:ascii="GHEA Grapalat" w:hAnsi="GHEA Grapalat"/>
                    <w:sz w:val="20"/>
                    <w:szCs w:val="20"/>
                  </w:rPr>
                </w:rPrChange>
              </w:rPr>
            </w:pPr>
          </w:p>
        </w:tc>
      </w:tr>
      <w:tr w:rsidR="001E101D" w:rsidRPr="00157ED1" w14:paraId="5AFEDC54" w14:textId="77777777" w:rsidTr="001E101D">
        <w:trPr>
          <w:jc w:val="center"/>
        </w:trPr>
        <w:tc>
          <w:tcPr>
            <w:tcW w:w="357" w:type="dxa"/>
            <w:shd w:val="clear" w:color="auto" w:fill="auto"/>
            <w:vAlign w:val="center"/>
          </w:tcPr>
          <w:p w14:paraId="77CBEFA3" w14:textId="77777777" w:rsidR="001E101D" w:rsidRPr="00157ED1" w:rsidRDefault="001E101D" w:rsidP="001E101D">
            <w:pPr>
              <w:pStyle w:val="NormalWeb"/>
              <w:widowControl w:val="0"/>
              <w:spacing w:before="0" w:beforeAutospacing="0" w:after="120" w:afterAutospacing="0"/>
              <w:jc w:val="center"/>
              <w:rPr>
                <w:rFonts w:ascii="GHEA Grapalat" w:hAnsi="GHEA Grapalat"/>
                <w:sz w:val="20"/>
                <w:szCs w:val="20"/>
                <w:rPrChange w:id="3899" w:author="User" w:date="2019-10-26T01:44:00Z">
                  <w:rPr>
                    <w:rFonts w:ascii="GHEA Grapalat" w:hAnsi="GHEA Grapalat"/>
                    <w:sz w:val="20"/>
                    <w:szCs w:val="20"/>
                  </w:rPr>
                </w:rPrChange>
              </w:rPr>
            </w:pPr>
          </w:p>
        </w:tc>
        <w:tc>
          <w:tcPr>
            <w:tcW w:w="1173" w:type="dxa"/>
            <w:shd w:val="clear" w:color="auto" w:fill="auto"/>
            <w:vAlign w:val="center"/>
          </w:tcPr>
          <w:p w14:paraId="65B536D3" w14:textId="77777777" w:rsidR="001E101D" w:rsidRPr="00157ED1" w:rsidRDefault="001E101D" w:rsidP="001E101D">
            <w:pPr>
              <w:pStyle w:val="NormalWeb"/>
              <w:widowControl w:val="0"/>
              <w:spacing w:before="0" w:beforeAutospacing="0" w:after="120" w:afterAutospacing="0"/>
              <w:jc w:val="center"/>
              <w:rPr>
                <w:rFonts w:ascii="GHEA Grapalat" w:hAnsi="GHEA Grapalat"/>
                <w:sz w:val="20"/>
                <w:szCs w:val="20"/>
                <w:rPrChange w:id="3900" w:author="User" w:date="2019-10-26T01:44:00Z">
                  <w:rPr>
                    <w:rFonts w:ascii="GHEA Grapalat" w:hAnsi="GHEA Grapalat"/>
                    <w:sz w:val="20"/>
                    <w:szCs w:val="20"/>
                  </w:rPr>
                </w:rPrChange>
              </w:rPr>
            </w:pPr>
          </w:p>
        </w:tc>
        <w:tc>
          <w:tcPr>
            <w:tcW w:w="1440" w:type="dxa"/>
            <w:shd w:val="clear" w:color="auto" w:fill="auto"/>
            <w:vAlign w:val="center"/>
          </w:tcPr>
          <w:p w14:paraId="74052B2B" w14:textId="77777777" w:rsidR="001E101D" w:rsidRPr="00157ED1" w:rsidRDefault="001E101D" w:rsidP="001E101D">
            <w:pPr>
              <w:pStyle w:val="NormalWeb"/>
              <w:widowControl w:val="0"/>
              <w:spacing w:before="0" w:beforeAutospacing="0" w:after="120" w:afterAutospacing="0"/>
              <w:jc w:val="center"/>
              <w:rPr>
                <w:rFonts w:ascii="GHEA Grapalat" w:hAnsi="GHEA Grapalat"/>
                <w:sz w:val="20"/>
                <w:szCs w:val="20"/>
                <w:rPrChange w:id="3901" w:author="User" w:date="2019-10-26T01:44:00Z">
                  <w:rPr>
                    <w:rFonts w:ascii="GHEA Grapalat" w:hAnsi="GHEA Grapalat"/>
                    <w:sz w:val="20"/>
                    <w:szCs w:val="20"/>
                  </w:rPr>
                </w:rPrChange>
              </w:rPr>
            </w:pPr>
          </w:p>
        </w:tc>
        <w:tc>
          <w:tcPr>
            <w:tcW w:w="1800" w:type="dxa"/>
            <w:shd w:val="clear" w:color="auto" w:fill="auto"/>
            <w:vAlign w:val="center"/>
          </w:tcPr>
          <w:p w14:paraId="05560DC1" w14:textId="77777777" w:rsidR="001E101D" w:rsidRPr="00157ED1" w:rsidRDefault="001E101D" w:rsidP="001E101D">
            <w:pPr>
              <w:pStyle w:val="NormalWeb"/>
              <w:widowControl w:val="0"/>
              <w:spacing w:before="0" w:beforeAutospacing="0" w:after="120" w:afterAutospacing="0"/>
              <w:jc w:val="center"/>
              <w:rPr>
                <w:rFonts w:ascii="GHEA Grapalat" w:hAnsi="GHEA Grapalat"/>
                <w:sz w:val="20"/>
                <w:szCs w:val="20"/>
                <w:rPrChange w:id="3902" w:author="User" w:date="2019-10-26T01:44:00Z">
                  <w:rPr>
                    <w:rFonts w:ascii="GHEA Grapalat" w:hAnsi="GHEA Grapalat"/>
                    <w:sz w:val="20"/>
                    <w:szCs w:val="20"/>
                  </w:rPr>
                </w:rPrChange>
              </w:rPr>
            </w:pPr>
          </w:p>
        </w:tc>
        <w:tc>
          <w:tcPr>
            <w:tcW w:w="1116" w:type="dxa"/>
            <w:shd w:val="clear" w:color="auto" w:fill="auto"/>
            <w:vAlign w:val="center"/>
          </w:tcPr>
          <w:p w14:paraId="515A65C7" w14:textId="77777777" w:rsidR="001E101D" w:rsidRPr="00157ED1" w:rsidRDefault="001E101D" w:rsidP="001E101D">
            <w:pPr>
              <w:pStyle w:val="NormalWeb"/>
              <w:widowControl w:val="0"/>
              <w:spacing w:before="0" w:beforeAutospacing="0" w:after="120" w:afterAutospacing="0"/>
              <w:jc w:val="center"/>
              <w:rPr>
                <w:rFonts w:ascii="GHEA Grapalat" w:hAnsi="GHEA Grapalat"/>
                <w:sz w:val="20"/>
                <w:szCs w:val="20"/>
                <w:rPrChange w:id="3903" w:author="User" w:date="2019-10-26T01:44:00Z">
                  <w:rPr>
                    <w:rFonts w:ascii="GHEA Grapalat" w:hAnsi="GHEA Grapalat"/>
                    <w:sz w:val="20"/>
                    <w:szCs w:val="20"/>
                  </w:rPr>
                </w:rPrChange>
              </w:rPr>
            </w:pPr>
          </w:p>
        </w:tc>
        <w:tc>
          <w:tcPr>
            <w:tcW w:w="1842" w:type="dxa"/>
            <w:shd w:val="clear" w:color="auto" w:fill="auto"/>
            <w:vAlign w:val="center"/>
          </w:tcPr>
          <w:p w14:paraId="13FF53C5" w14:textId="77777777" w:rsidR="001E101D" w:rsidRPr="00157ED1" w:rsidRDefault="001E101D" w:rsidP="001E101D">
            <w:pPr>
              <w:pStyle w:val="NormalWeb"/>
              <w:widowControl w:val="0"/>
              <w:spacing w:before="0" w:beforeAutospacing="0" w:after="120" w:afterAutospacing="0"/>
              <w:jc w:val="center"/>
              <w:rPr>
                <w:rFonts w:ascii="GHEA Grapalat" w:hAnsi="GHEA Grapalat"/>
                <w:sz w:val="20"/>
                <w:szCs w:val="20"/>
                <w:rPrChange w:id="3904" w:author="User" w:date="2019-10-26T01:44:00Z">
                  <w:rPr>
                    <w:rFonts w:ascii="GHEA Grapalat" w:hAnsi="GHEA Grapalat"/>
                    <w:sz w:val="20"/>
                    <w:szCs w:val="20"/>
                  </w:rPr>
                </w:rPrChange>
              </w:rPr>
            </w:pPr>
          </w:p>
        </w:tc>
        <w:tc>
          <w:tcPr>
            <w:tcW w:w="1134" w:type="dxa"/>
            <w:shd w:val="clear" w:color="auto" w:fill="auto"/>
            <w:vAlign w:val="center"/>
          </w:tcPr>
          <w:p w14:paraId="453D6330" w14:textId="77777777" w:rsidR="001E101D" w:rsidRPr="00157ED1" w:rsidRDefault="001E101D" w:rsidP="001E101D">
            <w:pPr>
              <w:pStyle w:val="NormalWeb"/>
              <w:widowControl w:val="0"/>
              <w:spacing w:before="0" w:beforeAutospacing="0" w:after="120" w:afterAutospacing="0"/>
              <w:jc w:val="center"/>
              <w:rPr>
                <w:rFonts w:ascii="GHEA Grapalat" w:hAnsi="GHEA Grapalat"/>
                <w:sz w:val="20"/>
                <w:szCs w:val="20"/>
                <w:rPrChange w:id="3905" w:author="User" w:date="2019-10-26T01:44:00Z">
                  <w:rPr>
                    <w:rFonts w:ascii="GHEA Grapalat" w:hAnsi="GHEA Grapalat"/>
                    <w:sz w:val="20"/>
                    <w:szCs w:val="20"/>
                  </w:rPr>
                </w:rPrChange>
              </w:rPr>
            </w:pPr>
          </w:p>
        </w:tc>
        <w:tc>
          <w:tcPr>
            <w:tcW w:w="1168" w:type="dxa"/>
            <w:shd w:val="clear" w:color="auto" w:fill="auto"/>
            <w:vAlign w:val="center"/>
          </w:tcPr>
          <w:p w14:paraId="5F13123C" w14:textId="77777777" w:rsidR="001E101D" w:rsidRPr="00157ED1" w:rsidRDefault="001E101D" w:rsidP="001E101D">
            <w:pPr>
              <w:pStyle w:val="NormalWeb"/>
              <w:widowControl w:val="0"/>
              <w:spacing w:before="0" w:beforeAutospacing="0" w:after="120" w:afterAutospacing="0"/>
              <w:jc w:val="center"/>
              <w:rPr>
                <w:rFonts w:ascii="GHEA Grapalat" w:hAnsi="GHEA Grapalat"/>
                <w:sz w:val="20"/>
                <w:szCs w:val="20"/>
                <w:rPrChange w:id="3906" w:author="User" w:date="2019-10-26T01:44:00Z">
                  <w:rPr>
                    <w:rFonts w:ascii="GHEA Grapalat" w:hAnsi="GHEA Grapalat"/>
                    <w:sz w:val="20"/>
                    <w:szCs w:val="20"/>
                  </w:rPr>
                </w:rPrChange>
              </w:rPr>
            </w:pPr>
          </w:p>
        </w:tc>
        <w:tc>
          <w:tcPr>
            <w:tcW w:w="1127" w:type="dxa"/>
            <w:shd w:val="clear" w:color="auto" w:fill="auto"/>
            <w:vAlign w:val="center"/>
          </w:tcPr>
          <w:p w14:paraId="79AF73EA" w14:textId="77777777" w:rsidR="001E101D" w:rsidRPr="00157ED1" w:rsidRDefault="001E101D" w:rsidP="001E101D">
            <w:pPr>
              <w:pStyle w:val="NormalWeb"/>
              <w:widowControl w:val="0"/>
              <w:spacing w:before="0" w:beforeAutospacing="0" w:after="120" w:afterAutospacing="0"/>
              <w:jc w:val="center"/>
              <w:rPr>
                <w:rFonts w:ascii="GHEA Grapalat" w:hAnsi="GHEA Grapalat"/>
                <w:sz w:val="20"/>
                <w:szCs w:val="20"/>
                <w:rPrChange w:id="3907" w:author="User" w:date="2019-10-26T01:44:00Z">
                  <w:rPr>
                    <w:rFonts w:ascii="GHEA Grapalat" w:hAnsi="GHEA Grapalat"/>
                    <w:sz w:val="20"/>
                    <w:szCs w:val="20"/>
                  </w:rPr>
                </w:rPrChange>
              </w:rPr>
            </w:pPr>
          </w:p>
        </w:tc>
      </w:tr>
      <w:tr w:rsidR="001E101D" w:rsidRPr="00157ED1" w14:paraId="55690D46" w14:textId="77777777" w:rsidTr="001E101D">
        <w:trPr>
          <w:jc w:val="center"/>
        </w:trPr>
        <w:tc>
          <w:tcPr>
            <w:tcW w:w="357" w:type="dxa"/>
            <w:shd w:val="clear" w:color="auto" w:fill="auto"/>
          </w:tcPr>
          <w:p w14:paraId="7E577A53" w14:textId="77777777" w:rsidR="001E101D" w:rsidRPr="00157ED1" w:rsidRDefault="001E101D" w:rsidP="001E101D">
            <w:pPr>
              <w:pStyle w:val="NormalWeb"/>
              <w:widowControl w:val="0"/>
              <w:spacing w:before="0" w:beforeAutospacing="0" w:after="120" w:afterAutospacing="0"/>
              <w:jc w:val="center"/>
              <w:rPr>
                <w:rFonts w:ascii="GHEA Grapalat" w:hAnsi="GHEA Grapalat"/>
                <w:sz w:val="20"/>
                <w:szCs w:val="20"/>
                <w:rPrChange w:id="3908" w:author="User" w:date="2019-10-26T01:44:00Z">
                  <w:rPr>
                    <w:rFonts w:ascii="GHEA Grapalat" w:hAnsi="GHEA Grapalat"/>
                    <w:sz w:val="20"/>
                    <w:szCs w:val="20"/>
                  </w:rPr>
                </w:rPrChange>
              </w:rPr>
            </w:pPr>
          </w:p>
        </w:tc>
        <w:tc>
          <w:tcPr>
            <w:tcW w:w="1173" w:type="dxa"/>
            <w:shd w:val="clear" w:color="auto" w:fill="auto"/>
          </w:tcPr>
          <w:p w14:paraId="7CFCACFF" w14:textId="77777777" w:rsidR="001E101D" w:rsidRPr="00157ED1" w:rsidRDefault="001E101D" w:rsidP="001E101D">
            <w:pPr>
              <w:pStyle w:val="NormalWeb"/>
              <w:widowControl w:val="0"/>
              <w:spacing w:before="0" w:beforeAutospacing="0" w:after="120" w:afterAutospacing="0"/>
              <w:jc w:val="center"/>
              <w:rPr>
                <w:rFonts w:ascii="GHEA Grapalat" w:hAnsi="GHEA Grapalat"/>
                <w:sz w:val="20"/>
                <w:szCs w:val="20"/>
                <w:rPrChange w:id="3909" w:author="User" w:date="2019-10-26T01:44:00Z">
                  <w:rPr>
                    <w:rFonts w:ascii="GHEA Grapalat" w:hAnsi="GHEA Grapalat"/>
                    <w:sz w:val="20"/>
                    <w:szCs w:val="20"/>
                  </w:rPr>
                </w:rPrChange>
              </w:rPr>
            </w:pPr>
          </w:p>
        </w:tc>
        <w:tc>
          <w:tcPr>
            <w:tcW w:w="1440" w:type="dxa"/>
            <w:shd w:val="clear" w:color="auto" w:fill="auto"/>
          </w:tcPr>
          <w:p w14:paraId="0485B3BE" w14:textId="77777777" w:rsidR="001E101D" w:rsidRPr="00157ED1" w:rsidRDefault="001E101D" w:rsidP="001E101D">
            <w:pPr>
              <w:pStyle w:val="NormalWeb"/>
              <w:widowControl w:val="0"/>
              <w:spacing w:before="0" w:beforeAutospacing="0" w:after="120" w:afterAutospacing="0"/>
              <w:jc w:val="center"/>
              <w:rPr>
                <w:rFonts w:ascii="GHEA Grapalat" w:hAnsi="GHEA Grapalat"/>
                <w:sz w:val="20"/>
                <w:szCs w:val="20"/>
                <w:rPrChange w:id="3910" w:author="User" w:date="2019-10-26T01:44:00Z">
                  <w:rPr>
                    <w:rFonts w:ascii="GHEA Grapalat" w:hAnsi="GHEA Grapalat"/>
                    <w:sz w:val="20"/>
                    <w:szCs w:val="20"/>
                  </w:rPr>
                </w:rPrChange>
              </w:rPr>
            </w:pPr>
          </w:p>
        </w:tc>
        <w:tc>
          <w:tcPr>
            <w:tcW w:w="1800" w:type="dxa"/>
            <w:shd w:val="clear" w:color="auto" w:fill="auto"/>
          </w:tcPr>
          <w:p w14:paraId="184D324E" w14:textId="77777777" w:rsidR="001E101D" w:rsidRPr="00157ED1" w:rsidRDefault="001E101D" w:rsidP="001E101D">
            <w:pPr>
              <w:pStyle w:val="NormalWeb"/>
              <w:widowControl w:val="0"/>
              <w:spacing w:before="0" w:beforeAutospacing="0" w:after="120" w:afterAutospacing="0"/>
              <w:jc w:val="center"/>
              <w:rPr>
                <w:rFonts w:ascii="GHEA Grapalat" w:hAnsi="GHEA Grapalat"/>
                <w:sz w:val="20"/>
                <w:szCs w:val="20"/>
                <w:rPrChange w:id="3911" w:author="User" w:date="2019-10-26T01:44:00Z">
                  <w:rPr>
                    <w:rFonts w:ascii="GHEA Grapalat" w:hAnsi="GHEA Grapalat"/>
                    <w:sz w:val="20"/>
                    <w:szCs w:val="20"/>
                  </w:rPr>
                </w:rPrChange>
              </w:rPr>
            </w:pPr>
          </w:p>
        </w:tc>
        <w:tc>
          <w:tcPr>
            <w:tcW w:w="1116" w:type="dxa"/>
            <w:shd w:val="clear" w:color="auto" w:fill="auto"/>
          </w:tcPr>
          <w:p w14:paraId="648F893D" w14:textId="77777777" w:rsidR="001E101D" w:rsidRPr="00157ED1" w:rsidRDefault="001E101D" w:rsidP="001E101D">
            <w:pPr>
              <w:pStyle w:val="NormalWeb"/>
              <w:widowControl w:val="0"/>
              <w:spacing w:before="0" w:beforeAutospacing="0" w:after="120" w:afterAutospacing="0"/>
              <w:jc w:val="center"/>
              <w:rPr>
                <w:rFonts w:ascii="GHEA Grapalat" w:hAnsi="GHEA Grapalat"/>
                <w:sz w:val="20"/>
                <w:szCs w:val="20"/>
                <w:rPrChange w:id="3912" w:author="User" w:date="2019-10-26T01:44:00Z">
                  <w:rPr>
                    <w:rFonts w:ascii="GHEA Grapalat" w:hAnsi="GHEA Grapalat"/>
                    <w:sz w:val="20"/>
                    <w:szCs w:val="20"/>
                  </w:rPr>
                </w:rPrChange>
              </w:rPr>
            </w:pPr>
          </w:p>
        </w:tc>
        <w:tc>
          <w:tcPr>
            <w:tcW w:w="1842" w:type="dxa"/>
            <w:shd w:val="clear" w:color="auto" w:fill="auto"/>
          </w:tcPr>
          <w:p w14:paraId="7190DE1F" w14:textId="77777777" w:rsidR="001E101D" w:rsidRPr="00157ED1" w:rsidRDefault="001E101D" w:rsidP="001E101D">
            <w:pPr>
              <w:pStyle w:val="NormalWeb"/>
              <w:widowControl w:val="0"/>
              <w:spacing w:before="0" w:beforeAutospacing="0" w:after="120" w:afterAutospacing="0"/>
              <w:jc w:val="center"/>
              <w:rPr>
                <w:rFonts w:ascii="GHEA Grapalat" w:hAnsi="GHEA Grapalat"/>
                <w:sz w:val="20"/>
                <w:szCs w:val="20"/>
                <w:rPrChange w:id="3913" w:author="User" w:date="2019-10-26T01:44:00Z">
                  <w:rPr>
                    <w:rFonts w:ascii="GHEA Grapalat" w:hAnsi="GHEA Grapalat"/>
                    <w:sz w:val="20"/>
                    <w:szCs w:val="20"/>
                  </w:rPr>
                </w:rPrChange>
              </w:rPr>
            </w:pPr>
          </w:p>
        </w:tc>
        <w:tc>
          <w:tcPr>
            <w:tcW w:w="1134" w:type="dxa"/>
            <w:shd w:val="clear" w:color="auto" w:fill="auto"/>
          </w:tcPr>
          <w:p w14:paraId="5DA639DB" w14:textId="77777777" w:rsidR="001E101D" w:rsidRPr="00157ED1" w:rsidRDefault="001E101D" w:rsidP="001E101D">
            <w:pPr>
              <w:pStyle w:val="NormalWeb"/>
              <w:widowControl w:val="0"/>
              <w:spacing w:before="0" w:beforeAutospacing="0" w:after="120" w:afterAutospacing="0"/>
              <w:jc w:val="center"/>
              <w:rPr>
                <w:rFonts w:ascii="GHEA Grapalat" w:hAnsi="GHEA Grapalat"/>
                <w:sz w:val="20"/>
                <w:szCs w:val="20"/>
                <w:rPrChange w:id="3914" w:author="User" w:date="2019-10-26T01:44:00Z">
                  <w:rPr>
                    <w:rFonts w:ascii="GHEA Grapalat" w:hAnsi="GHEA Grapalat"/>
                    <w:sz w:val="20"/>
                    <w:szCs w:val="20"/>
                  </w:rPr>
                </w:rPrChange>
              </w:rPr>
            </w:pPr>
          </w:p>
        </w:tc>
        <w:tc>
          <w:tcPr>
            <w:tcW w:w="1168" w:type="dxa"/>
            <w:shd w:val="clear" w:color="auto" w:fill="auto"/>
          </w:tcPr>
          <w:p w14:paraId="4D06644B" w14:textId="77777777" w:rsidR="001E101D" w:rsidRPr="00157ED1" w:rsidRDefault="001E101D" w:rsidP="001E101D">
            <w:pPr>
              <w:pStyle w:val="NormalWeb"/>
              <w:widowControl w:val="0"/>
              <w:spacing w:before="0" w:beforeAutospacing="0" w:after="120" w:afterAutospacing="0"/>
              <w:jc w:val="center"/>
              <w:rPr>
                <w:rFonts w:ascii="GHEA Grapalat" w:hAnsi="GHEA Grapalat"/>
                <w:sz w:val="20"/>
                <w:szCs w:val="20"/>
                <w:rPrChange w:id="3915" w:author="User" w:date="2019-10-26T01:44:00Z">
                  <w:rPr>
                    <w:rFonts w:ascii="GHEA Grapalat" w:hAnsi="GHEA Grapalat"/>
                    <w:sz w:val="20"/>
                    <w:szCs w:val="20"/>
                  </w:rPr>
                </w:rPrChange>
              </w:rPr>
            </w:pPr>
          </w:p>
        </w:tc>
        <w:tc>
          <w:tcPr>
            <w:tcW w:w="1127" w:type="dxa"/>
            <w:shd w:val="clear" w:color="auto" w:fill="auto"/>
          </w:tcPr>
          <w:p w14:paraId="09427401" w14:textId="77777777" w:rsidR="001E101D" w:rsidRPr="00157ED1" w:rsidRDefault="001E101D" w:rsidP="001E101D">
            <w:pPr>
              <w:pStyle w:val="NormalWeb"/>
              <w:widowControl w:val="0"/>
              <w:spacing w:before="0" w:beforeAutospacing="0" w:after="120" w:afterAutospacing="0"/>
              <w:jc w:val="center"/>
              <w:rPr>
                <w:rFonts w:ascii="GHEA Grapalat" w:hAnsi="GHEA Grapalat"/>
                <w:sz w:val="20"/>
                <w:szCs w:val="20"/>
                <w:rPrChange w:id="3916" w:author="User" w:date="2019-10-26T01:44:00Z">
                  <w:rPr>
                    <w:rFonts w:ascii="GHEA Grapalat" w:hAnsi="GHEA Grapalat"/>
                    <w:sz w:val="20"/>
                    <w:szCs w:val="20"/>
                  </w:rPr>
                </w:rPrChange>
              </w:rPr>
            </w:pPr>
          </w:p>
        </w:tc>
      </w:tr>
    </w:tbl>
    <w:p w14:paraId="3A2F1823" w14:textId="77777777" w:rsidR="001E101D" w:rsidRPr="00157ED1" w:rsidRDefault="001E101D" w:rsidP="001E101D">
      <w:pPr>
        <w:widowControl w:val="0"/>
        <w:spacing w:after="160" w:line="360" w:lineRule="auto"/>
        <w:ind w:firstLine="375"/>
        <w:jc w:val="both"/>
        <w:rPr>
          <w:rFonts w:ascii="GHEA Grapalat" w:hAnsi="GHEA Grapalat" w:cs="Arial"/>
          <w:iCs/>
          <w:rPrChange w:id="3917" w:author="User" w:date="2019-10-26T01:44:00Z">
            <w:rPr>
              <w:rFonts w:ascii="GHEA Grapalat" w:hAnsi="GHEA Grapalat" w:cs="Arial"/>
              <w:iCs/>
              <w:color w:val="000000"/>
            </w:rPr>
          </w:rPrChange>
        </w:rPr>
      </w:pPr>
    </w:p>
    <w:p w14:paraId="3BBDCB29" w14:textId="77777777" w:rsidR="001E101D" w:rsidRPr="00157ED1" w:rsidRDefault="001E101D" w:rsidP="001E101D">
      <w:pPr>
        <w:widowControl w:val="0"/>
        <w:spacing w:after="160" w:line="360" w:lineRule="auto"/>
        <w:ind w:firstLine="567"/>
        <w:jc w:val="both"/>
        <w:rPr>
          <w:rFonts w:ascii="GHEA Grapalat" w:hAnsi="GHEA Grapalat"/>
          <w:iCs/>
          <w:snapToGrid w:val="0"/>
          <w:rPrChange w:id="3918" w:author="User" w:date="2019-10-26T01:44:00Z">
            <w:rPr>
              <w:rFonts w:ascii="GHEA Grapalat" w:hAnsi="GHEA Grapalat"/>
              <w:iCs/>
              <w:snapToGrid w:val="0"/>
              <w:color w:val="000000"/>
            </w:rPr>
          </w:rPrChange>
        </w:rPr>
      </w:pPr>
      <w:r w:rsidRPr="00157ED1">
        <w:rPr>
          <w:rFonts w:ascii="GHEA Grapalat" w:hAnsi="GHEA Grapalat"/>
          <w:rPrChange w:id="3919" w:author="User" w:date="2019-10-26T01:44:00Z">
            <w:rPr>
              <w:rFonts w:ascii="GHEA Grapalat" w:hAnsi="GHEA Grapalat"/>
            </w:rPr>
          </w:rPrChange>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7B27B291" w14:textId="77777777" w:rsidR="001E101D" w:rsidRPr="00157ED1" w:rsidRDefault="001E101D" w:rsidP="001E101D">
      <w:pPr>
        <w:widowControl w:val="0"/>
        <w:spacing w:after="160" w:line="360" w:lineRule="auto"/>
        <w:ind w:firstLine="375"/>
        <w:jc w:val="both"/>
        <w:rPr>
          <w:rFonts w:ascii="GHEA Grapalat" w:hAnsi="GHEA Grapalat"/>
          <w:iCs/>
          <w:snapToGrid w:val="0"/>
          <w:rPrChange w:id="3920" w:author="User" w:date="2019-10-26T01:44:00Z">
            <w:rPr>
              <w:rFonts w:ascii="GHEA Grapalat" w:hAnsi="GHEA Grapalat"/>
              <w:iCs/>
              <w:snapToGrid w:val="0"/>
              <w:color w:val="000000"/>
            </w:rPr>
          </w:rPrChange>
        </w:rPr>
      </w:pPr>
    </w:p>
    <w:tbl>
      <w:tblPr>
        <w:tblStyle w:val="TableSimple2"/>
        <w:tblW w:w="9704" w:type="dxa"/>
        <w:jc w:val="center"/>
        <w:tblLook w:val="0000" w:firstRow="0" w:lastRow="0" w:firstColumn="0" w:lastColumn="0" w:noHBand="0" w:noVBand="0"/>
      </w:tblPr>
      <w:tblGrid>
        <w:gridCol w:w="4852"/>
        <w:gridCol w:w="4852"/>
      </w:tblGrid>
      <w:tr w:rsidR="001E101D" w:rsidRPr="00157ED1" w14:paraId="10BB01EF" w14:textId="77777777" w:rsidTr="001E101D">
        <w:trPr>
          <w:trHeight w:val="266"/>
          <w:jc w:val="center"/>
        </w:trPr>
        <w:tc>
          <w:tcPr>
            <w:tcW w:w="0" w:type="auto"/>
          </w:tcPr>
          <w:p w14:paraId="3CFA5A3D" w14:textId="77777777" w:rsidR="001E101D" w:rsidRPr="00157ED1" w:rsidRDefault="001E101D" w:rsidP="001E101D">
            <w:pPr>
              <w:widowControl w:val="0"/>
              <w:spacing w:after="160" w:line="360" w:lineRule="auto"/>
              <w:jc w:val="center"/>
              <w:rPr>
                <w:rFonts w:ascii="GHEA Grapalat" w:hAnsi="GHEA Grapalat"/>
                <w:iCs/>
                <w:rPrChange w:id="3921" w:author="User" w:date="2019-10-26T01:44:00Z">
                  <w:rPr>
                    <w:rFonts w:ascii="GHEA Grapalat" w:hAnsi="GHEA Grapalat"/>
                    <w:iCs/>
                    <w:color w:val="000000"/>
                  </w:rPr>
                </w:rPrChange>
              </w:rPr>
            </w:pPr>
            <w:r w:rsidRPr="00157ED1">
              <w:rPr>
                <w:rFonts w:ascii="GHEA Grapalat" w:hAnsi="GHEA Grapalat"/>
                <w:rPrChange w:id="3922" w:author="User" w:date="2019-10-26T01:44:00Z">
                  <w:rPr>
                    <w:rFonts w:ascii="GHEA Grapalat" w:hAnsi="GHEA Grapalat"/>
                    <w:color w:val="000000"/>
                  </w:rPr>
                </w:rPrChange>
              </w:rPr>
              <w:t xml:space="preserve">Товар передал </w:t>
            </w:r>
          </w:p>
        </w:tc>
        <w:tc>
          <w:tcPr>
            <w:tcW w:w="0" w:type="auto"/>
          </w:tcPr>
          <w:p w14:paraId="6B64AFD9" w14:textId="77777777" w:rsidR="001E101D" w:rsidRPr="00157ED1" w:rsidRDefault="001E101D" w:rsidP="001E101D">
            <w:pPr>
              <w:widowControl w:val="0"/>
              <w:spacing w:after="160" w:line="360" w:lineRule="auto"/>
              <w:jc w:val="center"/>
              <w:rPr>
                <w:rFonts w:ascii="GHEA Grapalat" w:hAnsi="GHEA Grapalat"/>
                <w:iCs/>
                <w:rPrChange w:id="3923" w:author="User" w:date="2019-10-26T01:44:00Z">
                  <w:rPr>
                    <w:rFonts w:ascii="GHEA Grapalat" w:hAnsi="GHEA Grapalat"/>
                    <w:iCs/>
                    <w:color w:val="000000"/>
                  </w:rPr>
                </w:rPrChange>
              </w:rPr>
            </w:pPr>
            <w:r w:rsidRPr="00157ED1">
              <w:rPr>
                <w:rFonts w:ascii="GHEA Grapalat" w:hAnsi="GHEA Grapalat"/>
                <w:rPrChange w:id="3924" w:author="User" w:date="2019-10-26T01:44:00Z">
                  <w:rPr>
                    <w:rFonts w:ascii="GHEA Grapalat" w:hAnsi="GHEA Grapalat"/>
                    <w:color w:val="000000"/>
                  </w:rPr>
                </w:rPrChange>
              </w:rPr>
              <w:t>Товар принял</w:t>
            </w:r>
          </w:p>
        </w:tc>
      </w:tr>
      <w:tr w:rsidR="001E101D" w:rsidRPr="00157ED1" w14:paraId="4E0B8BB8" w14:textId="77777777" w:rsidTr="001E101D">
        <w:trPr>
          <w:trHeight w:val="473"/>
          <w:jc w:val="center"/>
        </w:trPr>
        <w:tc>
          <w:tcPr>
            <w:tcW w:w="0" w:type="auto"/>
          </w:tcPr>
          <w:p w14:paraId="7145E917" w14:textId="77777777" w:rsidR="001E101D" w:rsidRPr="00157ED1" w:rsidRDefault="001E101D" w:rsidP="001E101D">
            <w:pPr>
              <w:widowControl w:val="0"/>
              <w:jc w:val="center"/>
              <w:rPr>
                <w:rFonts w:ascii="GHEA Grapalat" w:hAnsi="GHEA Grapalat"/>
                <w:iCs/>
                <w:rPrChange w:id="3925" w:author="User" w:date="2019-10-26T01:44:00Z">
                  <w:rPr>
                    <w:rFonts w:ascii="GHEA Grapalat" w:hAnsi="GHEA Grapalat"/>
                    <w:iCs/>
                  </w:rPr>
                </w:rPrChange>
              </w:rPr>
            </w:pPr>
            <w:r w:rsidRPr="00157ED1">
              <w:rPr>
                <w:rFonts w:ascii="GHEA Grapalat" w:hAnsi="GHEA Grapalat"/>
                <w:rPrChange w:id="3926" w:author="User" w:date="2019-10-26T01:44:00Z">
                  <w:rPr>
                    <w:rFonts w:ascii="GHEA Grapalat" w:hAnsi="GHEA Grapalat"/>
                  </w:rPr>
                </w:rPrChange>
              </w:rPr>
              <w:t>___________________________</w:t>
            </w:r>
          </w:p>
          <w:p w14:paraId="220C0B32" w14:textId="77777777" w:rsidR="001E101D" w:rsidRPr="00157ED1" w:rsidRDefault="001E101D" w:rsidP="001E101D">
            <w:pPr>
              <w:widowControl w:val="0"/>
              <w:spacing w:after="160" w:line="360" w:lineRule="auto"/>
              <w:jc w:val="center"/>
              <w:rPr>
                <w:rFonts w:ascii="GHEA Grapalat" w:hAnsi="GHEA Grapalat"/>
                <w:iCs/>
                <w:rPrChange w:id="3927" w:author="User" w:date="2019-10-26T01:44:00Z">
                  <w:rPr>
                    <w:rFonts w:ascii="GHEA Grapalat" w:hAnsi="GHEA Grapalat"/>
                    <w:iCs/>
                  </w:rPr>
                </w:rPrChange>
              </w:rPr>
            </w:pPr>
            <w:r w:rsidRPr="00157ED1">
              <w:rPr>
                <w:rFonts w:ascii="GHEA Grapalat" w:hAnsi="GHEA Grapalat"/>
                <w:sz w:val="16"/>
                <w:rPrChange w:id="3928" w:author="User" w:date="2019-10-26T01:44:00Z">
                  <w:rPr>
                    <w:rFonts w:ascii="GHEA Grapalat" w:hAnsi="GHEA Grapalat"/>
                    <w:sz w:val="16"/>
                  </w:rPr>
                </w:rPrChange>
              </w:rPr>
              <w:t xml:space="preserve">подпись </w:t>
            </w:r>
          </w:p>
        </w:tc>
        <w:tc>
          <w:tcPr>
            <w:tcW w:w="0" w:type="auto"/>
          </w:tcPr>
          <w:p w14:paraId="4316501C" w14:textId="77777777" w:rsidR="001E101D" w:rsidRPr="00157ED1" w:rsidRDefault="001E101D" w:rsidP="001E101D">
            <w:pPr>
              <w:widowControl w:val="0"/>
              <w:autoSpaceDE w:val="0"/>
              <w:autoSpaceDN w:val="0"/>
              <w:adjustRightInd w:val="0"/>
              <w:jc w:val="center"/>
              <w:rPr>
                <w:rFonts w:ascii="GHEA Grapalat" w:hAnsi="GHEA Grapalat"/>
                <w:iCs/>
                <w:rPrChange w:id="3929" w:author="User" w:date="2019-10-26T01:44:00Z">
                  <w:rPr>
                    <w:rFonts w:ascii="GHEA Grapalat" w:hAnsi="GHEA Grapalat"/>
                    <w:iCs/>
                  </w:rPr>
                </w:rPrChange>
              </w:rPr>
            </w:pPr>
            <w:r w:rsidRPr="00157ED1">
              <w:rPr>
                <w:rFonts w:ascii="GHEA Grapalat" w:hAnsi="GHEA Grapalat"/>
                <w:rPrChange w:id="3930" w:author="User" w:date="2019-10-26T01:44:00Z">
                  <w:rPr>
                    <w:rFonts w:ascii="GHEA Grapalat" w:hAnsi="GHEA Grapalat"/>
                  </w:rPr>
                </w:rPrChange>
              </w:rPr>
              <w:t>___________________________</w:t>
            </w:r>
          </w:p>
          <w:p w14:paraId="4A0C1EEF" w14:textId="77777777" w:rsidR="001E101D" w:rsidRPr="00157ED1" w:rsidRDefault="001E101D" w:rsidP="001E101D">
            <w:pPr>
              <w:widowControl w:val="0"/>
              <w:spacing w:after="160" w:line="360" w:lineRule="auto"/>
              <w:jc w:val="center"/>
              <w:rPr>
                <w:rFonts w:ascii="GHEA Grapalat" w:hAnsi="GHEA Grapalat"/>
                <w:iCs/>
                <w:rPrChange w:id="3931" w:author="User" w:date="2019-10-26T01:44:00Z">
                  <w:rPr>
                    <w:rFonts w:ascii="GHEA Grapalat" w:hAnsi="GHEA Grapalat"/>
                    <w:iCs/>
                  </w:rPr>
                </w:rPrChange>
              </w:rPr>
            </w:pPr>
            <w:r w:rsidRPr="00157ED1">
              <w:rPr>
                <w:rFonts w:ascii="GHEA Grapalat" w:hAnsi="GHEA Grapalat"/>
                <w:sz w:val="16"/>
                <w:rPrChange w:id="3932" w:author="User" w:date="2019-10-26T01:44:00Z">
                  <w:rPr>
                    <w:rFonts w:ascii="GHEA Grapalat" w:hAnsi="GHEA Grapalat"/>
                    <w:sz w:val="16"/>
                  </w:rPr>
                </w:rPrChange>
              </w:rPr>
              <w:t xml:space="preserve">подпись </w:t>
            </w:r>
          </w:p>
        </w:tc>
      </w:tr>
      <w:tr w:rsidR="001E101D" w:rsidRPr="00157ED1" w14:paraId="6F823A4D" w14:textId="77777777" w:rsidTr="001E101D">
        <w:trPr>
          <w:trHeight w:val="503"/>
          <w:jc w:val="center"/>
        </w:trPr>
        <w:tc>
          <w:tcPr>
            <w:tcW w:w="0" w:type="auto"/>
          </w:tcPr>
          <w:p w14:paraId="2BFBE3F7" w14:textId="77777777" w:rsidR="001E101D" w:rsidRPr="00157ED1" w:rsidRDefault="001E101D" w:rsidP="001E101D">
            <w:pPr>
              <w:widowControl w:val="0"/>
              <w:autoSpaceDE w:val="0"/>
              <w:autoSpaceDN w:val="0"/>
              <w:adjustRightInd w:val="0"/>
              <w:jc w:val="center"/>
              <w:rPr>
                <w:rFonts w:ascii="GHEA Grapalat" w:hAnsi="GHEA Grapalat"/>
                <w:iCs/>
                <w:rPrChange w:id="3933" w:author="User" w:date="2019-10-26T01:44:00Z">
                  <w:rPr>
                    <w:rFonts w:ascii="GHEA Grapalat" w:hAnsi="GHEA Grapalat"/>
                    <w:iCs/>
                  </w:rPr>
                </w:rPrChange>
              </w:rPr>
            </w:pPr>
            <w:r w:rsidRPr="00157ED1">
              <w:rPr>
                <w:rFonts w:ascii="GHEA Grapalat" w:hAnsi="GHEA Grapalat"/>
                <w:rPrChange w:id="3934" w:author="User" w:date="2019-10-26T01:44:00Z">
                  <w:rPr>
                    <w:rFonts w:ascii="GHEA Grapalat" w:hAnsi="GHEA Grapalat"/>
                  </w:rPr>
                </w:rPrChange>
              </w:rPr>
              <w:t>___________________________</w:t>
            </w:r>
          </w:p>
          <w:p w14:paraId="79655790" w14:textId="77777777" w:rsidR="001E101D" w:rsidRPr="00157ED1" w:rsidRDefault="001E101D" w:rsidP="001E101D">
            <w:pPr>
              <w:widowControl w:val="0"/>
              <w:spacing w:after="160" w:line="360" w:lineRule="auto"/>
              <w:jc w:val="center"/>
              <w:rPr>
                <w:rFonts w:ascii="GHEA Grapalat" w:hAnsi="GHEA Grapalat"/>
                <w:iCs/>
                <w:rPrChange w:id="3935" w:author="User" w:date="2019-10-26T01:44:00Z">
                  <w:rPr>
                    <w:rFonts w:ascii="GHEA Grapalat" w:hAnsi="GHEA Grapalat"/>
                    <w:iCs/>
                  </w:rPr>
                </w:rPrChange>
              </w:rPr>
            </w:pPr>
            <w:r w:rsidRPr="00157ED1">
              <w:rPr>
                <w:rFonts w:ascii="GHEA Grapalat" w:hAnsi="GHEA Grapalat"/>
                <w:sz w:val="16"/>
                <w:rPrChange w:id="3936" w:author="User" w:date="2019-10-26T01:44:00Z">
                  <w:rPr>
                    <w:rFonts w:ascii="GHEA Grapalat" w:hAnsi="GHEA Grapalat"/>
                    <w:sz w:val="16"/>
                  </w:rPr>
                </w:rPrChange>
              </w:rPr>
              <w:t>фамилия, имя</w:t>
            </w:r>
          </w:p>
        </w:tc>
        <w:tc>
          <w:tcPr>
            <w:tcW w:w="0" w:type="auto"/>
          </w:tcPr>
          <w:p w14:paraId="3FDD318A" w14:textId="77777777" w:rsidR="001E101D" w:rsidRPr="00157ED1" w:rsidRDefault="001E101D" w:rsidP="001E101D">
            <w:pPr>
              <w:widowControl w:val="0"/>
              <w:autoSpaceDE w:val="0"/>
              <w:autoSpaceDN w:val="0"/>
              <w:adjustRightInd w:val="0"/>
              <w:jc w:val="center"/>
              <w:rPr>
                <w:rFonts w:ascii="GHEA Grapalat" w:hAnsi="GHEA Grapalat"/>
                <w:iCs/>
                <w:rPrChange w:id="3937" w:author="User" w:date="2019-10-26T01:44:00Z">
                  <w:rPr>
                    <w:rFonts w:ascii="GHEA Grapalat" w:hAnsi="GHEA Grapalat"/>
                    <w:iCs/>
                  </w:rPr>
                </w:rPrChange>
              </w:rPr>
            </w:pPr>
            <w:r w:rsidRPr="00157ED1">
              <w:rPr>
                <w:rFonts w:ascii="GHEA Grapalat" w:hAnsi="GHEA Grapalat"/>
                <w:rPrChange w:id="3938" w:author="User" w:date="2019-10-26T01:44:00Z">
                  <w:rPr>
                    <w:rFonts w:ascii="GHEA Grapalat" w:hAnsi="GHEA Grapalat"/>
                  </w:rPr>
                </w:rPrChange>
              </w:rPr>
              <w:t>___________________________</w:t>
            </w:r>
          </w:p>
          <w:p w14:paraId="23C24949" w14:textId="77777777" w:rsidR="001E101D" w:rsidRPr="00157ED1" w:rsidRDefault="001E101D" w:rsidP="001E101D">
            <w:pPr>
              <w:widowControl w:val="0"/>
              <w:spacing w:after="160" w:line="360" w:lineRule="auto"/>
              <w:jc w:val="center"/>
              <w:rPr>
                <w:rFonts w:ascii="GHEA Grapalat" w:hAnsi="GHEA Grapalat"/>
                <w:iCs/>
                <w:rPrChange w:id="3939" w:author="User" w:date="2019-10-26T01:44:00Z">
                  <w:rPr>
                    <w:rFonts w:ascii="GHEA Grapalat" w:hAnsi="GHEA Grapalat"/>
                    <w:iCs/>
                  </w:rPr>
                </w:rPrChange>
              </w:rPr>
            </w:pPr>
            <w:r w:rsidRPr="00157ED1">
              <w:rPr>
                <w:rFonts w:ascii="GHEA Grapalat" w:hAnsi="GHEA Grapalat"/>
                <w:sz w:val="16"/>
                <w:rPrChange w:id="3940" w:author="User" w:date="2019-10-26T01:44:00Z">
                  <w:rPr>
                    <w:rFonts w:ascii="GHEA Grapalat" w:hAnsi="GHEA Grapalat"/>
                    <w:sz w:val="16"/>
                  </w:rPr>
                </w:rPrChange>
              </w:rPr>
              <w:t>фамилия, имя</w:t>
            </w:r>
          </w:p>
        </w:tc>
      </w:tr>
      <w:tr w:rsidR="001E101D" w:rsidRPr="00157ED1" w14:paraId="6BCB7F5D" w14:textId="77777777" w:rsidTr="001E101D">
        <w:trPr>
          <w:trHeight w:val="281"/>
          <w:jc w:val="center"/>
        </w:trPr>
        <w:tc>
          <w:tcPr>
            <w:tcW w:w="0" w:type="auto"/>
          </w:tcPr>
          <w:p w14:paraId="7203926E" w14:textId="77777777" w:rsidR="001E101D" w:rsidRPr="00157ED1" w:rsidRDefault="001E101D" w:rsidP="001E101D">
            <w:pPr>
              <w:widowControl w:val="0"/>
              <w:autoSpaceDE w:val="0"/>
              <w:autoSpaceDN w:val="0"/>
              <w:adjustRightInd w:val="0"/>
              <w:spacing w:after="160" w:line="360" w:lineRule="auto"/>
              <w:jc w:val="center"/>
              <w:rPr>
                <w:rFonts w:ascii="GHEA Grapalat" w:hAnsi="GHEA Grapalat"/>
                <w:iCs/>
                <w:rPrChange w:id="3941" w:author="User" w:date="2019-10-26T01:44:00Z">
                  <w:rPr>
                    <w:rFonts w:ascii="GHEA Grapalat" w:hAnsi="GHEA Grapalat"/>
                    <w:iCs/>
                    <w:color w:val="000000"/>
                  </w:rPr>
                </w:rPrChange>
              </w:rPr>
            </w:pPr>
            <w:r w:rsidRPr="00157ED1">
              <w:rPr>
                <w:rFonts w:ascii="GHEA Grapalat" w:hAnsi="GHEA Grapalat"/>
                <w:rPrChange w:id="3942" w:author="User" w:date="2019-10-26T01:44:00Z">
                  <w:rPr>
                    <w:rFonts w:ascii="GHEA Grapalat" w:hAnsi="GHEA Grapalat"/>
                    <w:color w:val="000000"/>
                  </w:rPr>
                </w:rPrChange>
              </w:rPr>
              <w:t>М. П.</w:t>
            </w:r>
          </w:p>
        </w:tc>
        <w:tc>
          <w:tcPr>
            <w:tcW w:w="0" w:type="auto"/>
          </w:tcPr>
          <w:p w14:paraId="0E158CE9" w14:textId="77777777" w:rsidR="001E101D" w:rsidRPr="00157ED1" w:rsidRDefault="001E101D" w:rsidP="001E101D">
            <w:pPr>
              <w:widowControl w:val="0"/>
              <w:autoSpaceDE w:val="0"/>
              <w:autoSpaceDN w:val="0"/>
              <w:adjustRightInd w:val="0"/>
              <w:spacing w:after="160" w:line="360" w:lineRule="auto"/>
              <w:jc w:val="center"/>
              <w:rPr>
                <w:rFonts w:ascii="GHEA Grapalat" w:hAnsi="GHEA Grapalat"/>
                <w:iCs/>
                <w:rPrChange w:id="3943" w:author="User" w:date="2019-10-26T01:44:00Z">
                  <w:rPr>
                    <w:rFonts w:ascii="GHEA Grapalat" w:hAnsi="GHEA Grapalat"/>
                    <w:iCs/>
                    <w:color w:val="000000"/>
                  </w:rPr>
                </w:rPrChange>
              </w:rPr>
            </w:pPr>
            <w:r w:rsidRPr="00157ED1">
              <w:rPr>
                <w:rFonts w:ascii="GHEA Grapalat" w:hAnsi="GHEA Grapalat"/>
                <w:rPrChange w:id="3944" w:author="User" w:date="2019-10-26T01:44:00Z">
                  <w:rPr>
                    <w:rFonts w:ascii="GHEA Grapalat" w:hAnsi="GHEA Grapalat"/>
                    <w:color w:val="000000"/>
                  </w:rPr>
                </w:rPrChange>
              </w:rPr>
              <w:t>М. П.</w:t>
            </w:r>
          </w:p>
        </w:tc>
      </w:tr>
    </w:tbl>
    <w:p w14:paraId="78E1FFE1" w14:textId="77777777" w:rsidR="001E101D" w:rsidRPr="00157ED1" w:rsidRDefault="001E101D" w:rsidP="001E101D">
      <w:pPr>
        <w:widowControl w:val="0"/>
        <w:spacing w:after="160" w:line="360" w:lineRule="auto"/>
        <w:ind w:firstLine="375"/>
        <w:jc w:val="both"/>
        <w:rPr>
          <w:rFonts w:ascii="GHEA Grapalat" w:hAnsi="GHEA Grapalat"/>
          <w:iCs/>
          <w:snapToGrid w:val="0"/>
          <w:rPrChange w:id="3945" w:author="User" w:date="2019-10-26T01:44:00Z">
            <w:rPr>
              <w:rFonts w:ascii="GHEA Grapalat" w:hAnsi="GHEA Grapalat"/>
              <w:iCs/>
              <w:snapToGrid w:val="0"/>
              <w:color w:val="000000"/>
            </w:rPr>
          </w:rPrChange>
        </w:rPr>
      </w:pPr>
    </w:p>
    <w:p w14:paraId="11224690" w14:textId="77777777" w:rsidR="001E101D" w:rsidRPr="00157ED1" w:rsidRDefault="001E101D" w:rsidP="001E101D">
      <w:pPr>
        <w:widowControl w:val="0"/>
        <w:spacing w:after="160" w:line="360" w:lineRule="auto"/>
        <w:ind w:left="-142" w:firstLine="142"/>
        <w:jc w:val="center"/>
        <w:rPr>
          <w:rFonts w:ascii="GHEA Grapalat" w:hAnsi="GHEA Grapalat" w:cs="Sylfaen"/>
          <w:b/>
          <w:lang w:val="en-US"/>
          <w:rPrChange w:id="3946" w:author="User" w:date="2019-10-26T01:44:00Z">
            <w:rPr>
              <w:rFonts w:ascii="GHEA Grapalat" w:hAnsi="GHEA Grapalat" w:cs="Sylfaen"/>
              <w:b/>
              <w:lang w:val="en-US"/>
            </w:rPr>
          </w:rPrChange>
        </w:rPr>
      </w:pPr>
    </w:p>
    <w:p w14:paraId="6AF9C479" w14:textId="77777777" w:rsidR="001E101D" w:rsidRPr="00157ED1" w:rsidRDefault="001E101D" w:rsidP="001E101D">
      <w:pPr>
        <w:widowControl w:val="0"/>
        <w:spacing w:after="160" w:line="360" w:lineRule="auto"/>
        <w:ind w:left="-142" w:firstLine="142"/>
        <w:jc w:val="center"/>
        <w:rPr>
          <w:rFonts w:ascii="GHEA Grapalat" w:hAnsi="GHEA Grapalat" w:cs="Sylfaen"/>
          <w:b/>
          <w:rPrChange w:id="3947" w:author="User" w:date="2019-10-26T01:44:00Z">
            <w:rPr>
              <w:rFonts w:ascii="GHEA Grapalat" w:hAnsi="GHEA Grapalat" w:cs="Sylfaen"/>
              <w:b/>
            </w:rPr>
          </w:rPrChange>
        </w:rPr>
      </w:pPr>
      <w:r w:rsidRPr="00157ED1">
        <w:rPr>
          <w:rFonts w:ascii="GHEA Grapalat" w:hAnsi="GHEA Grapalat"/>
          <w:rPrChange w:id="3948" w:author="User" w:date="2019-10-26T01:44:00Z">
            <w:rPr>
              <w:rFonts w:ascii="GHEA Grapalat" w:hAnsi="GHEA Grapalat"/>
            </w:rPr>
          </w:rPrChange>
        </w:rPr>
        <w:br w:type="page"/>
      </w:r>
    </w:p>
    <w:p w14:paraId="0AF33EB6" w14:textId="77777777" w:rsidR="001E101D" w:rsidRPr="00157ED1" w:rsidRDefault="001E101D" w:rsidP="001E101D">
      <w:pPr>
        <w:widowControl w:val="0"/>
        <w:spacing w:after="160" w:line="360" w:lineRule="auto"/>
        <w:jc w:val="right"/>
        <w:rPr>
          <w:rFonts w:ascii="GHEA Grapalat" w:hAnsi="GHEA Grapalat" w:cs="Sylfaen"/>
          <w:i/>
          <w:rPrChange w:id="3949" w:author="User" w:date="2019-10-26T01:44:00Z">
            <w:rPr>
              <w:rFonts w:ascii="GHEA Grapalat" w:hAnsi="GHEA Grapalat" w:cs="Sylfaen"/>
              <w:i/>
            </w:rPr>
          </w:rPrChange>
        </w:rPr>
      </w:pPr>
      <w:r w:rsidRPr="00157ED1">
        <w:rPr>
          <w:rFonts w:ascii="GHEA Grapalat" w:hAnsi="GHEA Grapalat"/>
          <w:i/>
          <w:rPrChange w:id="3950" w:author="User" w:date="2019-10-26T01:44:00Z">
            <w:rPr>
              <w:rFonts w:ascii="GHEA Grapalat" w:hAnsi="GHEA Grapalat"/>
              <w:i/>
            </w:rPr>
          </w:rPrChange>
        </w:rPr>
        <w:lastRenderedPageBreak/>
        <w:t>Приложение № 3.1</w:t>
      </w:r>
    </w:p>
    <w:p w14:paraId="30B97D32" w14:textId="77777777" w:rsidR="001E101D" w:rsidRPr="00157ED1" w:rsidRDefault="001E101D" w:rsidP="001E101D">
      <w:pPr>
        <w:widowControl w:val="0"/>
        <w:spacing w:after="160" w:line="360" w:lineRule="auto"/>
        <w:jc w:val="right"/>
        <w:rPr>
          <w:rFonts w:ascii="GHEA Grapalat" w:hAnsi="GHEA Grapalat" w:cs="Sylfaen"/>
          <w:i/>
          <w:rPrChange w:id="3951" w:author="User" w:date="2019-10-26T01:44:00Z">
            <w:rPr>
              <w:rFonts w:ascii="GHEA Grapalat" w:hAnsi="GHEA Grapalat" w:cs="Sylfaen"/>
              <w:i/>
            </w:rPr>
          </w:rPrChange>
        </w:rPr>
      </w:pPr>
      <w:r w:rsidRPr="00157ED1">
        <w:rPr>
          <w:rFonts w:ascii="GHEA Grapalat" w:hAnsi="GHEA Grapalat"/>
          <w:i/>
          <w:rPrChange w:id="3952" w:author="User" w:date="2019-10-26T01:44:00Z">
            <w:rPr>
              <w:rFonts w:ascii="GHEA Grapalat" w:hAnsi="GHEA Grapalat"/>
              <w:i/>
            </w:rPr>
          </w:rPrChange>
        </w:rPr>
        <w:t xml:space="preserve">к Договору под кодом </w:t>
      </w:r>
      <w:r w:rsidRPr="00157ED1">
        <w:rPr>
          <w:rFonts w:ascii="GHEA Grapalat" w:hAnsi="GHEA Grapalat" w:cs="Sylfaen"/>
          <w:i/>
          <w:rPrChange w:id="3953" w:author="User" w:date="2019-10-26T01:44:00Z">
            <w:rPr>
              <w:rFonts w:ascii="GHEA Grapalat" w:hAnsi="GHEA Grapalat" w:cs="Sylfaen"/>
              <w:i/>
            </w:rPr>
          </w:rPrChange>
        </w:rPr>
        <w:br/>
      </w:r>
      <w:r w:rsidRPr="00157ED1">
        <w:rPr>
          <w:rFonts w:ascii="GHEA Grapalat" w:hAnsi="GHEA Grapalat"/>
          <w:i/>
          <w:rPrChange w:id="3954" w:author="User" w:date="2019-10-26T01:44:00Z">
            <w:rPr>
              <w:rFonts w:ascii="GHEA Grapalat" w:hAnsi="GHEA Grapalat"/>
              <w:i/>
            </w:rPr>
          </w:rPrChange>
        </w:rPr>
        <w:t>заключенному "</w:t>
      </w:r>
      <w:r w:rsidRPr="00157ED1">
        <w:rPr>
          <w:rFonts w:ascii="GHEA Grapalat" w:hAnsi="GHEA Grapalat"/>
          <w:i/>
          <w:rPrChange w:id="3955" w:author="User" w:date="2019-10-26T01:44:00Z">
            <w:rPr>
              <w:rFonts w:ascii="GHEA Grapalat" w:hAnsi="GHEA Grapalat"/>
              <w:i/>
            </w:rPr>
          </w:rPrChange>
        </w:rPr>
        <w:tab/>
        <w:t xml:space="preserve">" </w:t>
      </w:r>
      <w:r w:rsidRPr="00157ED1">
        <w:rPr>
          <w:rFonts w:ascii="GHEA Grapalat" w:hAnsi="GHEA Grapalat"/>
          <w:i/>
          <w:rPrChange w:id="3956" w:author="User" w:date="2019-10-26T01:44:00Z">
            <w:rPr>
              <w:rFonts w:ascii="GHEA Grapalat" w:hAnsi="GHEA Grapalat"/>
              <w:i/>
            </w:rPr>
          </w:rPrChange>
        </w:rPr>
        <w:tab/>
        <w:t>20</w:t>
      </w:r>
      <w:r w:rsidRPr="00157ED1">
        <w:rPr>
          <w:rFonts w:ascii="GHEA Grapalat" w:hAnsi="GHEA Grapalat"/>
          <w:i/>
          <w:rPrChange w:id="3957" w:author="User" w:date="2019-10-26T01:44:00Z">
            <w:rPr>
              <w:rFonts w:ascii="GHEA Grapalat" w:hAnsi="GHEA Grapalat"/>
              <w:i/>
            </w:rPr>
          </w:rPrChange>
        </w:rPr>
        <w:tab/>
        <w:t>г.</w:t>
      </w:r>
    </w:p>
    <w:p w14:paraId="5704C007" w14:textId="77777777" w:rsidR="001E101D" w:rsidRPr="00157ED1" w:rsidRDefault="001E101D" w:rsidP="001E101D">
      <w:pPr>
        <w:widowControl w:val="0"/>
        <w:spacing w:after="160" w:line="360" w:lineRule="auto"/>
        <w:ind w:left="-142" w:firstLine="142"/>
        <w:jc w:val="center"/>
        <w:rPr>
          <w:rFonts w:ascii="GHEA Grapalat" w:hAnsi="GHEA Grapalat" w:cs="Sylfaen"/>
          <w:rPrChange w:id="3958" w:author="User" w:date="2019-10-26T01:44:00Z">
            <w:rPr>
              <w:rFonts w:ascii="GHEA Grapalat" w:hAnsi="GHEA Grapalat" w:cs="Sylfaen"/>
            </w:rPr>
          </w:rPrChange>
        </w:rPr>
      </w:pPr>
    </w:p>
    <w:p w14:paraId="6C47B6B7" w14:textId="77777777" w:rsidR="001E101D" w:rsidRPr="00157ED1" w:rsidRDefault="001E101D" w:rsidP="001E101D">
      <w:pPr>
        <w:widowControl w:val="0"/>
        <w:spacing w:after="160" w:line="360" w:lineRule="auto"/>
        <w:jc w:val="center"/>
        <w:rPr>
          <w:rFonts w:ascii="GHEA Grapalat" w:hAnsi="GHEA Grapalat" w:cs="Sylfaen"/>
          <w:bCs/>
          <w:rPrChange w:id="3959" w:author="User" w:date="2019-10-26T01:44:00Z">
            <w:rPr>
              <w:rFonts w:ascii="GHEA Grapalat" w:hAnsi="GHEA Grapalat" w:cs="Sylfaen"/>
              <w:bCs/>
            </w:rPr>
          </w:rPrChange>
        </w:rPr>
      </w:pPr>
      <w:r w:rsidRPr="00157ED1">
        <w:rPr>
          <w:rFonts w:ascii="GHEA Grapalat" w:hAnsi="GHEA Grapalat"/>
          <w:rPrChange w:id="3960" w:author="User" w:date="2019-10-26T01:44:00Z">
            <w:rPr>
              <w:rFonts w:ascii="GHEA Grapalat" w:hAnsi="GHEA Grapalat"/>
            </w:rPr>
          </w:rPrChange>
        </w:rPr>
        <w:t xml:space="preserve">АКТ № ______________________ </w:t>
      </w:r>
    </w:p>
    <w:p w14:paraId="16397315" w14:textId="77777777" w:rsidR="001E101D" w:rsidRPr="00157ED1" w:rsidRDefault="001E101D" w:rsidP="001E101D">
      <w:pPr>
        <w:widowControl w:val="0"/>
        <w:tabs>
          <w:tab w:val="left" w:pos="360"/>
          <w:tab w:val="left" w:pos="540"/>
          <w:tab w:val="left" w:pos="2250"/>
        </w:tabs>
        <w:spacing w:after="160" w:line="360" w:lineRule="auto"/>
        <w:jc w:val="center"/>
        <w:rPr>
          <w:rFonts w:ascii="GHEA Grapalat" w:hAnsi="GHEA Grapalat"/>
          <w:rPrChange w:id="3961" w:author="User" w:date="2019-10-26T01:44:00Z">
            <w:rPr>
              <w:rFonts w:ascii="GHEA Grapalat" w:hAnsi="GHEA Grapalat"/>
            </w:rPr>
          </w:rPrChange>
        </w:rPr>
      </w:pPr>
      <w:r w:rsidRPr="00157ED1">
        <w:rPr>
          <w:rFonts w:ascii="GHEA Grapalat" w:hAnsi="GHEA Grapalat"/>
          <w:rPrChange w:id="3962" w:author="User" w:date="2019-10-26T01:44:00Z">
            <w:rPr>
              <w:rFonts w:ascii="GHEA Grapalat" w:hAnsi="GHEA Grapalat"/>
            </w:rPr>
          </w:rPrChange>
        </w:rPr>
        <w:t>относительно фиксирования факта передачи Покупателю результата договора</w:t>
      </w:r>
    </w:p>
    <w:p w14:paraId="3500B5FC" w14:textId="77777777" w:rsidR="001E101D" w:rsidRPr="00157ED1" w:rsidRDefault="001E101D" w:rsidP="001E101D">
      <w:pPr>
        <w:widowControl w:val="0"/>
        <w:tabs>
          <w:tab w:val="left" w:pos="360"/>
          <w:tab w:val="left" w:pos="540"/>
        </w:tabs>
        <w:spacing w:after="160" w:line="360" w:lineRule="auto"/>
        <w:rPr>
          <w:rFonts w:ascii="GHEA Grapalat" w:hAnsi="GHEA Grapalat" w:cs="Sylfaen"/>
          <w:rPrChange w:id="3963" w:author="User" w:date="2019-10-26T01:44:00Z">
            <w:rPr>
              <w:rFonts w:ascii="GHEA Grapalat" w:hAnsi="GHEA Grapalat" w:cs="Sylfaen"/>
            </w:rPr>
          </w:rPrChange>
        </w:rPr>
      </w:pPr>
    </w:p>
    <w:p w14:paraId="775257B7" w14:textId="77777777" w:rsidR="001E101D" w:rsidRPr="00157ED1" w:rsidRDefault="001E101D" w:rsidP="001E101D">
      <w:pPr>
        <w:widowControl w:val="0"/>
        <w:ind w:firstLine="567"/>
        <w:jc w:val="both"/>
        <w:rPr>
          <w:rFonts w:ascii="GHEA Grapalat" w:hAnsi="GHEA Grapalat"/>
          <w:rPrChange w:id="3964" w:author="User" w:date="2019-10-26T01:44:00Z">
            <w:rPr>
              <w:rFonts w:ascii="GHEA Grapalat" w:hAnsi="GHEA Grapalat"/>
            </w:rPr>
          </w:rPrChange>
        </w:rPr>
      </w:pPr>
      <w:r w:rsidRPr="00157ED1">
        <w:rPr>
          <w:rFonts w:ascii="GHEA Grapalat" w:hAnsi="GHEA Grapalat"/>
          <w:rPrChange w:id="3965" w:author="User" w:date="2019-10-26T01:44:00Z">
            <w:rPr>
              <w:rFonts w:ascii="GHEA Grapalat" w:hAnsi="GHEA Grapalat"/>
            </w:rPr>
          </w:rPrChange>
        </w:rPr>
        <w:t>Настоящим фиксируется, что в рамках договора № ______________________,</w:t>
      </w:r>
    </w:p>
    <w:p w14:paraId="2CFBF926" w14:textId="77777777" w:rsidR="001E101D" w:rsidRPr="00157ED1" w:rsidRDefault="001E101D" w:rsidP="001E101D">
      <w:pPr>
        <w:widowControl w:val="0"/>
        <w:spacing w:after="120"/>
        <w:ind w:left="7371" w:hanging="141"/>
        <w:jc w:val="both"/>
        <w:rPr>
          <w:rFonts w:ascii="GHEA Grapalat" w:hAnsi="GHEA Grapalat"/>
          <w:sz w:val="16"/>
          <w:rPrChange w:id="3966" w:author="User" w:date="2019-10-26T01:44:00Z">
            <w:rPr>
              <w:rFonts w:ascii="GHEA Grapalat" w:hAnsi="GHEA Grapalat"/>
              <w:sz w:val="16"/>
            </w:rPr>
          </w:rPrChange>
        </w:rPr>
      </w:pPr>
      <w:r w:rsidRPr="00157ED1">
        <w:rPr>
          <w:rFonts w:ascii="GHEA Grapalat" w:hAnsi="GHEA Grapalat"/>
          <w:sz w:val="16"/>
          <w:rPrChange w:id="3967" w:author="User" w:date="2019-10-26T01:44:00Z">
            <w:rPr>
              <w:rFonts w:ascii="GHEA Grapalat" w:hAnsi="GHEA Grapalat"/>
              <w:sz w:val="16"/>
            </w:rPr>
          </w:rPrChange>
        </w:rPr>
        <w:t>номер договора</w:t>
      </w:r>
    </w:p>
    <w:p w14:paraId="5991EF69" w14:textId="77777777" w:rsidR="001E101D" w:rsidRPr="00157ED1" w:rsidRDefault="001E101D" w:rsidP="001E101D">
      <w:pPr>
        <w:widowControl w:val="0"/>
        <w:tabs>
          <w:tab w:val="left" w:pos="4480"/>
        </w:tabs>
        <w:jc w:val="both"/>
        <w:rPr>
          <w:rFonts w:ascii="GHEA Grapalat" w:hAnsi="GHEA Grapalat" w:cs="Sylfaen"/>
          <w:rPrChange w:id="3968" w:author="User" w:date="2019-10-26T01:44:00Z">
            <w:rPr>
              <w:rFonts w:ascii="GHEA Grapalat" w:hAnsi="GHEA Grapalat" w:cs="Sylfaen"/>
            </w:rPr>
          </w:rPrChange>
        </w:rPr>
      </w:pPr>
      <w:r w:rsidRPr="00157ED1">
        <w:rPr>
          <w:rFonts w:ascii="GHEA Grapalat" w:hAnsi="GHEA Grapalat"/>
          <w:rPrChange w:id="3969" w:author="User" w:date="2019-10-26T01:44:00Z">
            <w:rPr>
              <w:rFonts w:ascii="GHEA Grapalat" w:hAnsi="GHEA Grapalat"/>
            </w:rPr>
          </w:rPrChange>
        </w:rPr>
        <w:t>заключенного __________________ 20</w:t>
      </w:r>
      <w:r w:rsidRPr="00157ED1">
        <w:rPr>
          <w:rFonts w:ascii="GHEA Grapalat" w:hAnsi="GHEA Grapalat"/>
          <w:rPrChange w:id="3970" w:author="User" w:date="2019-10-26T01:44:00Z">
            <w:rPr>
              <w:rFonts w:ascii="GHEA Grapalat" w:hAnsi="GHEA Grapalat"/>
            </w:rPr>
          </w:rPrChange>
        </w:rPr>
        <w:tab/>
        <w:t>г. между _____________________________</w:t>
      </w:r>
    </w:p>
    <w:p w14:paraId="4E9A695C" w14:textId="77777777" w:rsidR="001E101D" w:rsidRPr="00157ED1" w:rsidRDefault="001E101D" w:rsidP="001E101D">
      <w:pPr>
        <w:widowControl w:val="0"/>
        <w:tabs>
          <w:tab w:val="left" w:pos="6379"/>
        </w:tabs>
        <w:spacing w:after="120"/>
        <w:ind w:left="1701" w:right="-360"/>
        <w:jc w:val="both"/>
        <w:rPr>
          <w:rFonts w:ascii="GHEA Grapalat" w:hAnsi="GHEA Grapalat" w:cs="Sylfaen"/>
          <w:sz w:val="8"/>
          <w:rPrChange w:id="3971" w:author="User" w:date="2019-10-26T01:44:00Z">
            <w:rPr>
              <w:rFonts w:ascii="GHEA Grapalat" w:hAnsi="GHEA Grapalat" w:cs="Sylfaen"/>
              <w:sz w:val="8"/>
            </w:rPr>
          </w:rPrChange>
        </w:rPr>
      </w:pPr>
      <w:r w:rsidRPr="00157ED1">
        <w:rPr>
          <w:rFonts w:ascii="GHEA Grapalat" w:hAnsi="GHEA Grapalat"/>
          <w:sz w:val="16"/>
          <w:rPrChange w:id="3972" w:author="User" w:date="2019-10-26T01:44:00Z">
            <w:rPr>
              <w:rFonts w:ascii="GHEA Grapalat" w:hAnsi="GHEA Grapalat"/>
              <w:sz w:val="16"/>
            </w:rPr>
          </w:rPrChange>
        </w:rPr>
        <w:t xml:space="preserve">дата заключения договора </w:t>
      </w:r>
      <w:r w:rsidRPr="00157ED1">
        <w:rPr>
          <w:rFonts w:ascii="GHEA Grapalat" w:hAnsi="GHEA Grapalat"/>
          <w:sz w:val="16"/>
          <w:rPrChange w:id="3973" w:author="User" w:date="2019-10-26T01:44:00Z">
            <w:rPr>
              <w:rFonts w:ascii="GHEA Grapalat" w:hAnsi="GHEA Grapalat"/>
              <w:sz w:val="16"/>
            </w:rPr>
          </w:rPrChange>
        </w:rPr>
        <w:tab/>
        <w:t>наименование Покупателя</w:t>
      </w:r>
    </w:p>
    <w:p w14:paraId="14C8BC93" w14:textId="77777777" w:rsidR="001E101D" w:rsidRPr="00157ED1" w:rsidRDefault="001E101D" w:rsidP="001E101D">
      <w:pPr>
        <w:widowControl w:val="0"/>
        <w:tabs>
          <w:tab w:val="left" w:pos="360"/>
          <w:tab w:val="left" w:pos="540"/>
        </w:tabs>
        <w:ind w:right="-2"/>
        <w:jc w:val="both"/>
        <w:rPr>
          <w:rFonts w:ascii="GHEA Grapalat" w:hAnsi="GHEA Grapalat"/>
          <w:rPrChange w:id="3974" w:author="User" w:date="2019-10-26T01:44:00Z">
            <w:rPr>
              <w:rFonts w:ascii="GHEA Grapalat" w:hAnsi="GHEA Grapalat"/>
            </w:rPr>
          </w:rPrChange>
        </w:rPr>
      </w:pPr>
      <w:r w:rsidRPr="00157ED1">
        <w:rPr>
          <w:rFonts w:ascii="GHEA Grapalat" w:hAnsi="GHEA Grapalat"/>
          <w:rPrChange w:id="3975" w:author="User" w:date="2019-10-26T01:44:00Z">
            <w:rPr>
              <w:rFonts w:ascii="GHEA Grapalat" w:hAnsi="GHEA Grapalat"/>
            </w:rPr>
          </w:rPrChange>
        </w:rPr>
        <w:t xml:space="preserve">(далее — Покупатель) и ________________________________ (далее — Продавец), </w:t>
      </w:r>
    </w:p>
    <w:p w14:paraId="73F7182F" w14:textId="77777777" w:rsidR="001E101D" w:rsidRPr="00157ED1" w:rsidRDefault="001E101D" w:rsidP="001E101D">
      <w:pPr>
        <w:widowControl w:val="0"/>
        <w:spacing w:after="120"/>
        <w:ind w:left="3544" w:right="-360"/>
        <w:jc w:val="both"/>
        <w:rPr>
          <w:rFonts w:ascii="GHEA Grapalat" w:hAnsi="GHEA Grapalat"/>
          <w:sz w:val="16"/>
          <w:rPrChange w:id="3976" w:author="User" w:date="2019-10-26T01:44:00Z">
            <w:rPr>
              <w:rFonts w:ascii="GHEA Grapalat" w:hAnsi="GHEA Grapalat"/>
              <w:sz w:val="16"/>
            </w:rPr>
          </w:rPrChange>
        </w:rPr>
      </w:pPr>
      <w:r w:rsidRPr="00157ED1">
        <w:rPr>
          <w:rFonts w:ascii="GHEA Grapalat" w:hAnsi="GHEA Grapalat"/>
          <w:sz w:val="16"/>
          <w:rPrChange w:id="3977" w:author="User" w:date="2019-10-26T01:44:00Z">
            <w:rPr>
              <w:rFonts w:ascii="GHEA Grapalat" w:hAnsi="GHEA Grapalat"/>
              <w:sz w:val="16"/>
            </w:rPr>
          </w:rPrChange>
        </w:rPr>
        <w:t>наименование Продавца</w:t>
      </w:r>
    </w:p>
    <w:p w14:paraId="6967B989" w14:textId="77777777" w:rsidR="001E101D" w:rsidRPr="00157ED1" w:rsidRDefault="001E101D" w:rsidP="001E101D">
      <w:pPr>
        <w:widowControl w:val="0"/>
        <w:tabs>
          <w:tab w:val="left" w:pos="360"/>
          <w:tab w:val="left" w:pos="540"/>
        </w:tabs>
        <w:spacing w:after="160" w:line="360" w:lineRule="auto"/>
        <w:jc w:val="both"/>
        <w:rPr>
          <w:rFonts w:ascii="GHEA Grapalat" w:hAnsi="GHEA Grapalat" w:cs="Sylfaen"/>
          <w:rPrChange w:id="3978" w:author="User" w:date="2019-10-26T01:44:00Z">
            <w:rPr>
              <w:rFonts w:ascii="GHEA Grapalat" w:hAnsi="GHEA Grapalat" w:cs="Sylfaen"/>
            </w:rPr>
          </w:rPrChange>
        </w:rPr>
      </w:pPr>
      <w:r w:rsidRPr="00157ED1">
        <w:rPr>
          <w:rFonts w:ascii="GHEA Grapalat" w:hAnsi="GHEA Grapalat"/>
          <w:rPrChange w:id="3979" w:author="User" w:date="2019-10-26T01:44:00Z">
            <w:rPr>
              <w:rFonts w:ascii="GHEA Grapalat" w:hAnsi="GHEA Grapalat"/>
            </w:rPr>
          </w:rPrChange>
        </w:rPr>
        <w:t>Продавец _______ 20</w:t>
      </w:r>
      <w:r w:rsidRPr="00157ED1">
        <w:rPr>
          <w:rFonts w:ascii="GHEA Grapalat" w:hAnsi="GHEA Grapalat"/>
          <w:rPrChange w:id="3980" w:author="User" w:date="2019-10-26T01:44:00Z">
            <w:rPr>
              <w:rFonts w:ascii="GHEA Grapalat" w:hAnsi="GHEA Grapalat"/>
            </w:rPr>
          </w:rPrChange>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E101D" w:rsidRPr="00157ED1" w14:paraId="48B264B4" w14:textId="77777777" w:rsidTr="001E101D">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B459D5A" w14:textId="77777777" w:rsidR="001E101D" w:rsidRPr="00157ED1" w:rsidRDefault="001E101D" w:rsidP="001E101D">
            <w:pPr>
              <w:widowControl w:val="0"/>
              <w:spacing w:after="120"/>
              <w:jc w:val="center"/>
              <w:rPr>
                <w:rFonts w:ascii="GHEA Grapalat" w:hAnsi="GHEA Grapalat" w:cs="Sylfaen"/>
                <w:bCs/>
                <w:sz w:val="20"/>
                <w:rPrChange w:id="3981" w:author="User" w:date="2019-10-26T01:44:00Z">
                  <w:rPr>
                    <w:rFonts w:ascii="GHEA Grapalat" w:hAnsi="GHEA Grapalat" w:cs="Sylfaen"/>
                    <w:bCs/>
                    <w:sz w:val="20"/>
                  </w:rPr>
                </w:rPrChange>
              </w:rPr>
            </w:pPr>
            <w:r w:rsidRPr="00157ED1">
              <w:rPr>
                <w:rFonts w:ascii="GHEA Grapalat" w:hAnsi="GHEA Grapalat"/>
                <w:sz w:val="20"/>
                <w:rPrChange w:id="3982" w:author="User" w:date="2019-10-26T01:44:00Z">
                  <w:rPr>
                    <w:rFonts w:ascii="GHEA Grapalat" w:hAnsi="GHEA Grapalat"/>
                    <w:sz w:val="20"/>
                  </w:rPr>
                </w:rPrChange>
              </w:rPr>
              <w:t>Товар</w:t>
            </w:r>
          </w:p>
        </w:tc>
      </w:tr>
      <w:tr w:rsidR="001E101D" w:rsidRPr="00157ED1" w14:paraId="156438C0" w14:textId="77777777" w:rsidTr="001E101D">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ECE3384" w14:textId="77777777" w:rsidR="001E101D" w:rsidRPr="00157ED1" w:rsidRDefault="001E101D" w:rsidP="001E101D">
            <w:pPr>
              <w:widowControl w:val="0"/>
              <w:spacing w:after="120"/>
              <w:jc w:val="center"/>
              <w:rPr>
                <w:rFonts w:ascii="GHEA Grapalat" w:hAnsi="GHEA Grapalat"/>
                <w:sz w:val="20"/>
                <w:rPrChange w:id="3983" w:author="User" w:date="2019-10-26T01:44:00Z">
                  <w:rPr>
                    <w:rFonts w:ascii="GHEA Grapalat" w:hAnsi="GHEA Grapalat"/>
                    <w:sz w:val="20"/>
                  </w:rPr>
                </w:rPrChange>
              </w:rPr>
            </w:pPr>
            <w:r w:rsidRPr="00157ED1">
              <w:rPr>
                <w:rFonts w:ascii="GHEA Grapalat" w:hAnsi="GHEA Grapalat"/>
                <w:sz w:val="20"/>
                <w:rPrChange w:id="3984" w:author="User" w:date="2019-10-26T01:44:00Z">
                  <w:rPr>
                    <w:rFonts w:ascii="GHEA Grapalat" w:hAnsi="GHEA Grapalat"/>
                    <w:sz w:val="20"/>
                  </w:rPr>
                </w:rPrChange>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79B3EE5" w14:textId="77777777" w:rsidR="001E101D" w:rsidRPr="00157ED1" w:rsidRDefault="001E101D" w:rsidP="001E101D">
            <w:pPr>
              <w:widowControl w:val="0"/>
              <w:autoSpaceDE w:val="0"/>
              <w:autoSpaceDN w:val="0"/>
              <w:adjustRightInd w:val="0"/>
              <w:spacing w:after="120"/>
              <w:jc w:val="center"/>
              <w:rPr>
                <w:rFonts w:ascii="GHEA Grapalat" w:hAnsi="GHEA Grapalat"/>
                <w:sz w:val="20"/>
                <w:rPrChange w:id="3985" w:author="User" w:date="2019-10-26T01:44:00Z">
                  <w:rPr>
                    <w:rFonts w:ascii="GHEA Grapalat" w:hAnsi="GHEA Grapalat"/>
                    <w:sz w:val="20"/>
                  </w:rPr>
                </w:rPrChange>
              </w:rPr>
            </w:pPr>
            <w:r w:rsidRPr="00157ED1">
              <w:rPr>
                <w:rFonts w:ascii="GHEA Grapalat" w:hAnsi="GHEA Grapalat"/>
                <w:sz w:val="20"/>
                <w:rPrChange w:id="3986" w:author="User" w:date="2019-10-26T01:44:00Z">
                  <w:rPr>
                    <w:rFonts w:ascii="GHEA Grapalat" w:hAnsi="GHEA Grapalat"/>
                    <w:sz w:val="20"/>
                  </w:rPr>
                </w:rPrChange>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9C8BF6B" w14:textId="77777777" w:rsidR="001E101D" w:rsidRPr="00157ED1" w:rsidRDefault="001E101D" w:rsidP="001E101D">
            <w:pPr>
              <w:widowControl w:val="0"/>
              <w:spacing w:after="120"/>
              <w:jc w:val="center"/>
              <w:rPr>
                <w:rFonts w:ascii="GHEA Grapalat" w:hAnsi="GHEA Grapalat"/>
                <w:sz w:val="20"/>
                <w:rPrChange w:id="3987" w:author="User" w:date="2019-10-26T01:44:00Z">
                  <w:rPr>
                    <w:rFonts w:ascii="GHEA Grapalat" w:hAnsi="GHEA Grapalat"/>
                    <w:sz w:val="20"/>
                  </w:rPr>
                </w:rPrChange>
              </w:rPr>
            </w:pPr>
            <w:r w:rsidRPr="00157ED1">
              <w:rPr>
                <w:rFonts w:ascii="GHEA Grapalat" w:hAnsi="GHEA Grapalat"/>
                <w:sz w:val="20"/>
                <w:rPrChange w:id="3988" w:author="User" w:date="2019-10-26T01:44:00Z">
                  <w:rPr>
                    <w:rFonts w:ascii="GHEA Grapalat" w:hAnsi="GHEA Grapalat"/>
                    <w:sz w:val="20"/>
                  </w:rPr>
                </w:rPrChange>
              </w:rPr>
              <w:t>количество (фактическое)</w:t>
            </w:r>
          </w:p>
        </w:tc>
      </w:tr>
      <w:tr w:rsidR="001E101D" w:rsidRPr="00157ED1" w14:paraId="164BE773" w14:textId="77777777" w:rsidTr="001E101D">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0E1DF2A" w14:textId="77777777" w:rsidR="001E101D" w:rsidRPr="00157ED1" w:rsidRDefault="001E101D" w:rsidP="001E101D">
            <w:pPr>
              <w:widowControl w:val="0"/>
              <w:spacing w:after="120"/>
              <w:jc w:val="center"/>
              <w:rPr>
                <w:rFonts w:ascii="GHEA Grapalat" w:hAnsi="GHEA Grapalat" w:cs="Sylfaen"/>
                <w:sz w:val="20"/>
                <w:rPrChange w:id="3989" w:author="User" w:date="2019-10-26T01:44:00Z">
                  <w:rPr>
                    <w:rFonts w:ascii="GHEA Grapalat" w:hAnsi="GHEA Grapalat" w:cs="Sylfaen"/>
                    <w:sz w:val="20"/>
                  </w:rPr>
                </w:rPrChange>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43B17B0" w14:textId="77777777" w:rsidR="001E101D" w:rsidRPr="00157ED1" w:rsidRDefault="001E101D" w:rsidP="001E101D">
            <w:pPr>
              <w:widowControl w:val="0"/>
              <w:spacing w:after="120"/>
              <w:jc w:val="center"/>
              <w:rPr>
                <w:rFonts w:ascii="GHEA Grapalat" w:hAnsi="GHEA Grapalat" w:cs="Sylfaen"/>
                <w:sz w:val="20"/>
                <w:rPrChange w:id="3990" w:author="User" w:date="2019-10-26T01:44:00Z">
                  <w:rPr>
                    <w:rFonts w:ascii="GHEA Grapalat" w:hAnsi="GHEA Grapalat" w:cs="Sylfaen"/>
                    <w:sz w:val="20"/>
                  </w:rPr>
                </w:rPrChange>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A089513" w14:textId="77777777" w:rsidR="001E101D" w:rsidRPr="00157ED1" w:rsidRDefault="001E101D" w:rsidP="001E101D">
            <w:pPr>
              <w:widowControl w:val="0"/>
              <w:spacing w:after="120"/>
              <w:jc w:val="center"/>
              <w:rPr>
                <w:rFonts w:ascii="GHEA Grapalat" w:hAnsi="GHEA Grapalat" w:cs="Sylfaen"/>
                <w:sz w:val="20"/>
                <w:rPrChange w:id="3991" w:author="User" w:date="2019-10-26T01:44:00Z">
                  <w:rPr>
                    <w:rFonts w:ascii="GHEA Grapalat" w:hAnsi="GHEA Grapalat" w:cs="Sylfaen"/>
                    <w:sz w:val="20"/>
                  </w:rPr>
                </w:rPrChange>
              </w:rPr>
            </w:pPr>
          </w:p>
        </w:tc>
      </w:tr>
      <w:tr w:rsidR="001E101D" w:rsidRPr="00157ED1" w14:paraId="4C6AE0DC" w14:textId="77777777" w:rsidTr="001E101D">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8FAEFAE" w14:textId="77777777" w:rsidR="001E101D" w:rsidRPr="00157ED1" w:rsidRDefault="001E101D" w:rsidP="001E101D">
            <w:pPr>
              <w:widowControl w:val="0"/>
              <w:spacing w:after="120"/>
              <w:jc w:val="center"/>
              <w:rPr>
                <w:rFonts w:ascii="GHEA Grapalat" w:hAnsi="GHEA Grapalat" w:cs="Sylfaen"/>
                <w:sz w:val="20"/>
                <w:rPrChange w:id="3992" w:author="User" w:date="2019-10-26T01:44:00Z">
                  <w:rPr>
                    <w:rFonts w:ascii="GHEA Grapalat" w:hAnsi="GHEA Grapalat" w:cs="Sylfaen"/>
                    <w:sz w:val="20"/>
                  </w:rPr>
                </w:rPrChange>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DC9DC4C" w14:textId="77777777" w:rsidR="001E101D" w:rsidRPr="00157ED1" w:rsidRDefault="001E101D" w:rsidP="001E101D">
            <w:pPr>
              <w:widowControl w:val="0"/>
              <w:spacing w:after="120"/>
              <w:jc w:val="center"/>
              <w:rPr>
                <w:rFonts w:ascii="GHEA Grapalat" w:hAnsi="GHEA Grapalat" w:cs="Sylfaen"/>
                <w:sz w:val="20"/>
                <w:rPrChange w:id="3993" w:author="User" w:date="2019-10-26T01:44:00Z">
                  <w:rPr>
                    <w:rFonts w:ascii="GHEA Grapalat" w:hAnsi="GHEA Grapalat" w:cs="Sylfaen"/>
                    <w:sz w:val="20"/>
                  </w:rPr>
                </w:rPrChange>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41533A3" w14:textId="77777777" w:rsidR="001E101D" w:rsidRPr="00157ED1" w:rsidRDefault="001E101D" w:rsidP="001E101D">
            <w:pPr>
              <w:widowControl w:val="0"/>
              <w:spacing w:after="120"/>
              <w:jc w:val="center"/>
              <w:rPr>
                <w:rFonts w:ascii="GHEA Grapalat" w:hAnsi="GHEA Grapalat" w:cs="Sylfaen"/>
                <w:sz w:val="20"/>
                <w:rPrChange w:id="3994" w:author="User" w:date="2019-10-26T01:44:00Z">
                  <w:rPr>
                    <w:rFonts w:ascii="GHEA Grapalat" w:hAnsi="GHEA Grapalat" w:cs="Sylfaen"/>
                    <w:sz w:val="20"/>
                  </w:rPr>
                </w:rPrChange>
              </w:rPr>
            </w:pPr>
          </w:p>
        </w:tc>
      </w:tr>
    </w:tbl>
    <w:p w14:paraId="3B41404C" w14:textId="77777777" w:rsidR="001E101D" w:rsidRPr="00157ED1" w:rsidRDefault="001E101D" w:rsidP="001E101D">
      <w:pPr>
        <w:widowControl w:val="0"/>
        <w:tabs>
          <w:tab w:val="left" w:pos="360"/>
          <w:tab w:val="left" w:pos="540"/>
        </w:tabs>
        <w:spacing w:after="160" w:line="360" w:lineRule="auto"/>
        <w:jc w:val="both"/>
        <w:rPr>
          <w:rFonts w:ascii="GHEA Grapalat" w:hAnsi="GHEA Grapalat" w:cs="Sylfaen"/>
          <w:rPrChange w:id="3995" w:author="User" w:date="2019-10-26T01:44:00Z">
            <w:rPr>
              <w:rFonts w:ascii="GHEA Grapalat" w:hAnsi="GHEA Grapalat" w:cs="Sylfaen"/>
            </w:rPr>
          </w:rPrChange>
        </w:rPr>
      </w:pPr>
    </w:p>
    <w:p w14:paraId="514C7E6C" w14:textId="77777777" w:rsidR="001E101D" w:rsidRPr="00157ED1" w:rsidRDefault="001E101D" w:rsidP="001E101D">
      <w:pPr>
        <w:widowControl w:val="0"/>
        <w:spacing w:after="160" w:line="360" w:lineRule="auto"/>
        <w:ind w:firstLine="567"/>
        <w:jc w:val="both"/>
        <w:rPr>
          <w:rFonts w:ascii="GHEA Grapalat" w:hAnsi="GHEA Grapalat" w:cs="Sylfaen"/>
          <w:rPrChange w:id="3996" w:author="User" w:date="2019-10-26T01:44:00Z">
            <w:rPr>
              <w:rFonts w:ascii="GHEA Grapalat" w:hAnsi="GHEA Grapalat" w:cs="Sylfaen"/>
            </w:rPr>
          </w:rPrChange>
        </w:rPr>
      </w:pPr>
      <w:r w:rsidRPr="00157ED1">
        <w:rPr>
          <w:rFonts w:ascii="GHEA Grapalat" w:hAnsi="GHEA Grapalat"/>
          <w:rPrChange w:id="3997" w:author="User" w:date="2019-10-26T01:44:00Z">
            <w:rPr>
              <w:rFonts w:ascii="GHEA Grapalat" w:hAnsi="GHEA Grapalat"/>
            </w:rPr>
          </w:rPrChange>
        </w:rPr>
        <w:t>Настоящий акт составлен в 2 экземплярах, каждой из сторон предоставляется по одному экземпляру.</w:t>
      </w:r>
    </w:p>
    <w:p w14:paraId="7E9AD4C4" w14:textId="77777777" w:rsidR="001E101D" w:rsidRPr="00157ED1" w:rsidRDefault="001E101D" w:rsidP="001E101D">
      <w:pPr>
        <w:rPr>
          <w:rFonts w:ascii="GHEA Grapalat" w:hAnsi="GHEA Grapalat" w:cs="Sylfaen"/>
          <w:rPrChange w:id="3998" w:author="User" w:date="2019-10-26T01:44:00Z">
            <w:rPr>
              <w:rFonts w:ascii="GHEA Grapalat" w:hAnsi="GHEA Grapalat" w:cs="Sylfaen"/>
            </w:rPr>
          </w:rPrChange>
        </w:rPr>
      </w:pPr>
      <w:r w:rsidRPr="00157ED1">
        <w:rPr>
          <w:rFonts w:ascii="GHEA Grapalat" w:hAnsi="GHEA Grapalat" w:cs="Sylfaen"/>
          <w:rPrChange w:id="3999" w:author="User" w:date="2019-10-26T01:44:00Z">
            <w:rPr>
              <w:rFonts w:ascii="GHEA Grapalat" w:hAnsi="GHEA Grapalat" w:cs="Sylfaen"/>
            </w:rPr>
          </w:rPrChange>
        </w:rPr>
        <w:br w:type="page"/>
      </w:r>
    </w:p>
    <w:p w14:paraId="14E153C0" w14:textId="77777777" w:rsidR="001E101D" w:rsidRPr="00157ED1" w:rsidRDefault="001E101D" w:rsidP="001E101D">
      <w:pPr>
        <w:widowControl w:val="0"/>
        <w:spacing w:after="160" w:line="360" w:lineRule="auto"/>
        <w:jc w:val="center"/>
        <w:rPr>
          <w:rFonts w:ascii="GHEA Grapalat" w:hAnsi="GHEA Grapalat" w:cs="Sylfaen"/>
          <w:rPrChange w:id="4000" w:author="User" w:date="2019-10-26T01:44:00Z">
            <w:rPr>
              <w:rFonts w:ascii="GHEA Grapalat" w:hAnsi="GHEA Grapalat" w:cs="Sylfaen"/>
            </w:rPr>
          </w:rPrChange>
        </w:rPr>
      </w:pPr>
      <w:r w:rsidRPr="00157ED1">
        <w:rPr>
          <w:rFonts w:ascii="GHEA Grapalat" w:hAnsi="GHEA Grapalat"/>
          <w:rPrChange w:id="4001" w:author="User" w:date="2019-10-26T01:44:00Z">
            <w:rPr>
              <w:rFonts w:ascii="GHEA Grapalat" w:hAnsi="GHEA Grapalat"/>
            </w:rPr>
          </w:rPrChange>
        </w:rPr>
        <w:lastRenderedPageBreak/>
        <w:t>СТОРОНЫ</w:t>
      </w:r>
    </w:p>
    <w:p w14:paraId="235699A2" w14:textId="77777777" w:rsidR="001E101D" w:rsidRPr="00157ED1" w:rsidRDefault="001E101D" w:rsidP="001E101D">
      <w:pPr>
        <w:widowControl w:val="0"/>
        <w:spacing w:after="160" w:line="360" w:lineRule="auto"/>
        <w:jc w:val="center"/>
        <w:rPr>
          <w:rFonts w:ascii="GHEA Grapalat" w:hAnsi="GHEA Grapalat" w:cs="Sylfaen"/>
          <w:rPrChange w:id="4002" w:author="User" w:date="2019-10-26T01:44:00Z">
            <w:rPr>
              <w:rFonts w:ascii="GHEA Grapalat" w:hAnsi="GHEA Grapalat" w:cs="Sylfaen"/>
            </w:rPr>
          </w:rPrChange>
        </w:rPr>
      </w:pPr>
    </w:p>
    <w:tbl>
      <w:tblPr>
        <w:tblW w:w="0" w:type="auto"/>
        <w:tblLook w:val="00A0" w:firstRow="1" w:lastRow="0" w:firstColumn="1" w:lastColumn="0" w:noHBand="0" w:noVBand="0"/>
      </w:tblPr>
      <w:tblGrid>
        <w:gridCol w:w="4349"/>
        <w:gridCol w:w="4721"/>
      </w:tblGrid>
      <w:tr w:rsidR="001E101D" w:rsidRPr="00157ED1" w14:paraId="599E1AE3" w14:textId="77777777" w:rsidTr="001E101D">
        <w:tc>
          <w:tcPr>
            <w:tcW w:w="4450" w:type="dxa"/>
          </w:tcPr>
          <w:p w14:paraId="4C50AE1F" w14:textId="77777777" w:rsidR="001E101D" w:rsidRPr="00157ED1" w:rsidRDefault="001E101D" w:rsidP="001E101D">
            <w:pPr>
              <w:widowControl w:val="0"/>
              <w:spacing w:after="160" w:line="360" w:lineRule="auto"/>
              <w:jc w:val="center"/>
              <w:rPr>
                <w:rFonts w:ascii="GHEA Grapalat" w:hAnsi="GHEA Grapalat" w:cs="Sylfaen"/>
                <w:b/>
                <w:bCs/>
                <w:rPrChange w:id="4003" w:author="User" w:date="2019-10-26T01:44:00Z">
                  <w:rPr>
                    <w:rFonts w:ascii="GHEA Grapalat" w:hAnsi="GHEA Grapalat" w:cs="Sylfaen"/>
                    <w:b/>
                    <w:bCs/>
                  </w:rPr>
                </w:rPrChange>
              </w:rPr>
            </w:pPr>
            <w:r w:rsidRPr="00157ED1">
              <w:rPr>
                <w:rFonts w:ascii="GHEA Grapalat" w:hAnsi="GHEA Grapalat"/>
                <w:b/>
                <w:rPrChange w:id="4004" w:author="User" w:date="2019-10-26T01:44:00Z">
                  <w:rPr>
                    <w:rFonts w:ascii="GHEA Grapalat" w:hAnsi="GHEA Grapalat"/>
                    <w:b/>
                  </w:rPr>
                </w:rPrChange>
              </w:rPr>
              <w:t>Передал</w:t>
            </w:r>
          </w:p>
        </w:tc>
        <w:tc>
          <w:tcPr>
            <w:tcW w:w="4836" w:type="dxa"/>
          </w:tcPr>
          <w:p w14:paraId="4E34C609" w14:textId="77777777" w:rsidR="001E101D" w:rsidRPr="00157ED1" w:rsidRDefault="001E101D" w:rsidP="001E101D">
            <w:pPr>
              <w:widowControl w:val="0"/>
              <w:spacing w:after="160" w:line="360" w:lineRule="auto"/>
              <w:jc w:val="center"/>
              <w:rPr>
                <w:rFonts w:ascii="GHEA Grapalat" w:hAnsi="GHEA Grapalat" w:cs="Sylfaen"/>
                <w:b/>
                <w:bCs/>
                <w:rPrChange w:id="4005" w:author="User" w:date="2019-10-26T01:44:00Z">
                  <w:rPr>
                    <w:rFonts w:ascii="GHEA Grapalat" w:hAnsi="GHEA Grapalat" w:cs="Sylfaen"/>
                    <w:b/>
                    <w:bCs/>
                  </w:rPr>
                </w:rPrChange>
              </w:rPr>
            </w:pPr>
            <w:r w:rsidRPr="00157ED1">
              <w:rPr>
                <w:rFonts w:ascii="GHEA Grapalat" w:hAnsi="GHEA Grapalat"/>
                <w:b/>
                <w:rPrChange w:id="4006" w:author="User" w:date="2019-10-26T01:44:00Z">
                  <w:rPr>
                    <w:rFonts w:ascii="GHEA Grapalat" w:hAnsi="GHEA Grapalat"/>
                    <w:b/>
                  </w:rPr>
                </w:rPrChange>
              </w:rPr>
              <w:t>Принял</w:t>
            </w:r>
          </w:p>
        </w:tc>
      </w:tr>
    </w:tbl>
    <w:p w14:paraId="217A6B94" w14:textId="77777777" w:rsidR="001E101D" w:rsidRPr="00157ED1" w:rsidRDefault="001E101D" w:rsidP="001E101D">
      <w:pPr>
        <w:widowControl w:val="0"/>
        <w:spacing w:after="160" w:line="360" w:lineRule="auto"/>
        <w:jc w:val="right"/>
        <w:rPr>
          <w:rFonts w:ascii="GHEA Grapalat" w:hAnsi="GHEA Grapalat" w:cs="Sylfaen"/>
          <w:rPrChange w:id="4007" w:author="User" w:date="2019-10-26T01:44:00Z">
            <w:rPr>
              <w:rFonts w:ascii="GHEA Grapalat" w:hAnsi="GHEA Grapalat" w:cs="Sylfaen"/>
            </w:rPr>
          </w:rPrChange>
        </w:rPr>
      </w:pPr>
      <w:r w:rsidRPr="00157ED1">
        <w:rPr>
          <w:rFonts w:ascii="GHEA Grapalat" w:hAnsi="GHEA Grapalat"/>
          <w:rPrChange w:id="4008" w:author="User" w:date="2019-10-26T01:44:00Z">
            <w:rPr>
              <w:rFonts w:ascii="GHEA Grapalat" w:hAnsi="GHEA Grapalat"/>
            </w:rPr>
          </w:rPrChange>
        </w:rPr>
        <w:t>представитель, спроектировавший заявку:</w:t>
      </w:r>
    </w:p>
    <w:p w14:paraId="707DE2EE" w14:textId="77777777" w:rsidR="001E101D" w:rsidRPr="00157ED1" w:rsidRDefault="001E101D" w:rsidP="001E101D">
      <w:pPr>
        <w:widowControl w:val="0"/>
        <w:tabs>
          <w:tab w:val="left" w:pos="360"/>
          <w:tab w:val="left" w:pos="540"/>
        </w:tabs>
        <w:spacing w:after="160" w:line="360" w:lineRule="auto"/>
        <w:rPr>
          <w:rFonts w:ascii="GHEA Grapalat" w:hAnsi="GHEA Grapalat" w:cs="Sylfaen"/>
          <w:rPrChange w:id="4009" w:author="User" w:date="2019-10-26T01:44:00Z">
            <w:rPr>
              <w:rFonts w:ascii="GHEA Grapalat" w:hAnsi="GHEA Grapalat" w:cs="Sylfaen"/>
            </w:rPr>
          </w:rPrChan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1E101D" w:rsidRPr="00157ED1" w14:paraId="3757C84A" w14:textId="77777777" w:rsidTr="001E101D">
        <w:tc>
          <w:tcPr>
            <w:tcW w:w="4643" w:type="dxa"/>
            <w:vAlign w:val="center"/>
          </w:tcPr>
          <w:p w14:paraId="2877C052" w14:textId="77777777" w:rsidR="001E101D" w:rsidRPr="00157ED1" w:rsidRDefault="001E101D" w:rsidP="001E101D">
            <w:pPr>
              <w:jc w:val="center"/>
              <w:rPr>
                <w:rFonts w:ascii="GHEA Grapalat" w:hAnsi="GHEA Grapalat" w:cs="GHEA Grapalat"/>
                <w:lang w:val="en-US"/>
                <w:rPrChange w:id="4010" w:author="User" w:date="2019-10-26T01:44:00Z">
                  <w:rPr>
                    <w:rFonts w:ascii="GHEA Grapalat" w:hAnsi="GHEA Grapalat" w:cs="GHEA Grapalat"/>
                    <w:color w:val="000000"/>
                    <w:lang w:val="en-US"/>
                  </w:rPr>
                </w:rPrChange>
              </w:rPr>
            </w:pPr>
            <w:r w:rsidRPr="00157ED1">
              <w:rPr>
                <w:rFonts w:ascii="GHEA Grapalat" w:hAnsi="GHEA Grapalat"/>
                <w:rPrChange w:id="4011" w:author="User" w:date="2019-10-26T01:44:00Z">
                  <w:rPr>
                    <w:rFonts w:ascii="GHEA Grapalat" w:hAnsi="GHEA Grapalat"/>
                    <w:color w:val="000000"/>
                  </w:rPr>
                </w:rPrChange>
              </w:rPr>
              <w:t>___________________________</w:t>
            </w:r>
          </w:p>
          <w:p w14:paraId="1519C702" w14:textId="77777777" w:rsidR="001E101D" w:rsidRPr="00157ED1" w:rsidRDefault="001E101D" w:rsidP="001E101D">
            <w:pPr>
              <w:spacing w:after="160" w:line="360" w:lineRule="auto"/>
              <w:jc w:val="center"/>
              <w:rPr>
                <w:rFonts w:ascii="GHEA Grapalat" w:hAnsi="GHEA Grapalat" w:cs="GHEA Grapalat"/>
                <w:sz w:val="16"/>
                <w:szCs w:val="16"/>
                <w:rPrChange w:id="4012" w:author="User" w:date="2019-10-26T01:44:00Z">
                  <w:rPr>
                    <w:rFonts w:ascii="GHEA Grapalat" w:hAnsi="GHEA Grapalat" w:cs="GHEA Grapalat"/>
                    <w:color w:val="000000"/>
                    <w:sz w:val="16"/>
                    <w:szCs w:val="16"/>
                  </w:rPr>
                </w:rPrChange>
              </w:rPr>
            </w:pPr>
            <w:r w:rsidRPr="00157ED1">
              <w:rPr>
                <w:rFonts w:ascii="GHEA Grapalat" w:hAnsi="GHEA Grapalat"/>
                <w:sz w:val="16"/>
                <w:szCs w:val="16"/>
                <w:rPrChange w:id="4013" w:author="User" w:date="2019-10-26T01:44:00Z">
                  <w:rPr>
                    <w:rFonts w:ascii="GHEA Grapalat" w:hAnsi="GHEA Grapalat"/>
                    <w:color w:val="000000"/>
                    <w:sz w:val="16"/>
                    <w:szCs w:val="16"/>
                  </w:rPr>
                </w:rPrChange>
              </w:rPr>
              <w:t>фамилия, имя</w:t>
            </w:r>
          </w:p>
        </w:tc>
        <w:tc>
          <w:tcPr>
            <w:tcW w:w="4644" w:type="dxa"/>
            <w:vAlign w:val="center"/>
          </w:tcPr>
          <w:p w14:paraId="18F45A91" w14:textId="77777777" w:rsidR="001E101D" w:rsidRPr="00157ED1" w:rsidRDefault="001E101D" w:rsidP="001E101D">
            <w:pPr>
              <w:jc w:val="center"/>
              <w:rPr>
                <w:rFonts w:ascii="GHEA Grapalat" w:hAnsi="GHEA Grapalat" w:cs="GHEA Grapalat"/>
                <w:rPrChange w:id="4014" w:author="User" w:date="2019-10-26T01:44:00Z">
                  <w:rPr>
                    <w:rFonts w:ascii="GHEA Grapalat" w:hAnsi="GHEA Grapalat" w:cs="GHEA Grapalat"/>
                    <w:color w:val="000000"/>
                  </w:rPr>
                </w:rPrChange>
              </w:rPr>
            </w:pPr>
            <w:r w:rsidRPr="00157ED1">
              <w:rPr>
                <w:rFonts w:ascii="GHEA Grapalat" w:hAnsi="GHEA Grapalat"/>
                <w:rPrChange w:id="4015" w:author="User" w:date="2019-10-26T01:44:00Z">
                  <w:rPr>
                    <w:rFonts w:ascii="GHEA Grapalat" w:hAnsi="GHEA Grapalat"/>
                    <w:color w:val="000000"/>
                  </w:rPr>
                </w:rPrChange>
              </w:rPr>
              <w:t>___________________________</w:t>
            </w:r>
          </w:p>
          <w:p w14:paraId="7143210C" w14:textId="77777777" w:rsidR="001E101D" w:rsidRPr="00157ED1" w:rsidRDefault="001E101D" w:rsidP="001E101D">
            <w:pPr>
              <w:spacing w:after="160" w:line="360" w:lineRule="auto"/>
              <w:jc w:val="center"/>
              <w:rPr>
                <w:rFonts w:ascii="GHEA Grapalat" w:hAnsi="GHEA Grapalat" w:cs="GHEA Grapalat"/>
                <w:sz w:val="16"/>
                <w:szCs w:val="16"/>
                <w:rPrChange w:id="4016" w:author="User" w:date="2019-10-26T01:44:00Z">
                  <w:rPr>
                    <w:rFonts w:ascii="GHEA Grapalat" w:hAnsi="GHEA Grapalat" w:cs="GHEA Grapalat"/>
                    <w:color w:val="000000"/>
                    <w:sz w:val="16"/>
                    <w:szCs w:val="16"/>
                  </w:rPr>
                </w:rPrChange>
              </w:rPr>
            </w:pPr>
            <w:r w:rsidRPr="00157ED1">
              <w:rPr>
                <w:rFonts w:ascii="GHEA Grapalat" w:hAnsi="GHEA Grapalat"/>
                <w:sz w:val="16"/>
                <w:szCs w:val="16"/>
                <w:rPrChange w:id="4017" w:author="User" w:date="2019-10-26T01:44:00Z">
                  <w:rPr>
                    <w:rFonts w:ascii="GHEA Grapalat" w:hAnsi="GHEA Grapalat"/>
                    <w:color w:val="000000"/>
                    <w:sz w:val="16"/>
                    <w:szCs w:val="16"/>
                  </w:rPr>
                </w:rPrChange>
              </w:rPr>
              <w:t>фамилия, имя</w:t>
            </w:r>
          </w:p>
        </w:tc>
      </w:tr>
      <w:tr w:rsidR="001E101D" w:rsidRPr="00157ED1" w14:paraId="60016C84" w14:textId="77777777" w:rsidTr="001E101D">
        <w:tc>
          <w:tcPr>
            <w:tcW w:w="4643" w:type="dxa"/>
            <w:vAlign w:val="center"/>
          </w:tcPr>
          <w:p w14:paraId="3DAB8D55" w14:textId="77777777" w:rsidR="001E101D" w:rsidRPr="00157ED1" w:rsidRDefault="001E101D" w:rsidP="001E101D">
            <w:pPr>
              <w:jc w:val="center"/>
              <w:rPr>
                <w:rFonts w:ascii="GHEA Grapalat" w:hAnsi="GHEA Grapalat" w:cs="GHEA Grapalat"/>
                <w:lang w:val="en-US"/>
                <w:rPrChange w:id="4018" w:author="User" w:date="2019-10-26T01:44:00Z">
                  <w:rPr>
                    <w:rFonts w:ascii="GHEA Grapalat" w:hAnsi="GHEA Grapalat" w:cs="GHEA Grapalat"/>
                    <w:color w:val="000000"/>
                    <w:lang w:val="en-US"/>
                  </w:rPr>
                </w:rPrChange>
              </w:rPr>
            </w:pPr>
            <w:r w:rsidRPr="00157ED1">
              <w:rPr>
                <w:rFonts w:ascii="GHEA Grapalat" w:hAnsi="GHEA Grapalat"/>
                <w:rPrChange w:id="4019" w:author="User" w:date="2019-10-26T01:44:00Z">
                  <w:rPr>
                    <w:rFonts w:ascii="GHEA Grapalat" w:hAnsi="GHEA Grapalat"/>
                    <w:color w:val="000000"/>
                  </w:rPr>
                </w:rPrChange>
              </w:rPr>
              <w:t>___________________________</w:t>
            </w:r>
          </w:p>
          <w:p w14:paraId="7959D689" w14:textId="77777777" w:rsidR="001E101D" w:rsidRPr="00157ED1" w:rsidRDefault="001E101D" w:rsidP="001E101D">
            <w:pPr>
              <w:spacing w:after="160" w:line="360" w:lineRule="auto"/>
              <w:jc w:val="center"/>
              <w:rPr>
                <w:rFonts w:ascii="GHEA Grapalat" w:hAnsi="GHEA Grapalat" w:cs="GHEA Grapalat"/>
                <w:sz w:val="16"/>
                <w:szCs w:val="16"/>
                <w:rPrChange w:id="4020" w:author="User" w:date="2019-10-26T01:44:00Z">
                  <w:rPr>
                    <w:rFonts w:ascii="GHEA Grapalat" w:hAnsi="GHEA Grapalat" w:cs="GHEA Grapalat"/>
                    <w:color w:val="000000"/>
                    <w:sz w:val="16"/>
                    <w:szCs w:val="16"/>
                  </w:rPr>
                </w:rPrChange>
              </w:rPr>
            </w:pPr>
            <w:r w:rsidRPr="00157ED1">
              <w:rPr>
                <w:rFonts w:ascii="GHEA Grapalat" w:hAnsi="GHEA Grapalat"/>
                <w:sz w:val="16"/>
                <w:szCs w:val="16"/>
                <w:rPrChange w:id="4021" w:author="User" w:date="2019-10-26T01:44:00Z">
                  <w:rPr>
                    <w:rFonts w:ascii="GHEA Grapalat" w:hAnsi="GHEA Grapalat"/>
                    <w:color w:val="000000"/>
                    <w:sz w:val="16"/>
                    <w:szCs w:val="16"/>
                  </w:rPr>
                </w:rPrChange>
              </w:rPr>
              <w:t>подпись</w:t>
            </w:r>
          </w:p>
        </w:tc>
        <w:tc>
          <w:tcPr>
            <w:tcW w:w="4644" w:type="dxa"/>
            <w:vAlign w:val="center"/>
          </w:tcPr>
          <w:p w14:paraId="06882BC0" w14:textId="77777777" w:rsidR="001E101D" w:rsidRPr="00157ED1" w:rsidRDefault="001E101D" w:rsidP="001E101D">
            <w:pPr>
              <w:autoSpaceDE w:val="0"/>
              <w:autoSpaceDN w:val="0"/>
              <w:adjustRightInd w:val="0"/>
              <w:jc w:val="center"/>
              <w:rPr>
                <w:rFonts w:ascii="GHEA Grapalat" w:hAnsi="GHEA Grapalat" w:cs="GHEA Grapalat"/>
                <w:rPrChange w:id="4022" w:author="User" w:date="2019-10-26T01:44:00Z">
                  <w:rPr>
                    <w:rFonts w:ascii="GHEA Grapalat" w:hAnsi="GHEA Grapalat" w:cs="GHEA Grapalat"/>
                    <w:color w:val="000000"/>
                  </w:rPr>
                </w:rPrChange>
              </w:rPr>
            </w:pPr>
            <w:r w:rsidRPr="00157ED1">
              <w:rPr>
                <w:rFonts w:ascii="GHEA Grapalat" w:hAnsi="GHEA Grapalat"/>
                <w:rPrChange w:id="4023" w:author="User" w:date="2019-10-26T01:44:00Z">
                  <w:rPr>
                    <w:rFonts w:ascii="GHEA Grapalat" w:hAnsi="GHEA Grapalat"/>
                    <w:color w:val="000000"/>
                  </w:rPr>
                </w:rPrChange>
              </w:rPr>
              <w:t>___________________________</w:t>
            </w:r>
          </w:p>
          <w:p w14:paraId="31032078" w14:textId="77777777" w:rsidR="001E101D" w:rsidRPr="00157ED1" w:rsidRDefault="001E101D" w:rsidP="001E101D">
            <w:pPr>
              <w:spacing w:after="160" w:line="360" w:lineRule="auto"/>
              <w:jc w:val="center"/>
              <w:rPr>
                <w:rFonts w:ascii="GHEA Grapalat" w:hAnsi="GHEA Grapalat" w:cs="GHEA Grapalat"/>
                <w:sz w:val="16"/>
                <w:szCs w:val="16"/>
                <w:rPrChange w:id="4024" w:author="User" w:date="2019-10-26T01:44:00Z">
                  <w:rPr>
                    <w:rFonts w:ascii="GHEA Grapalat" w:hAnsi="GHEA Grapalat" w:cs="GHEA Grapalat"/>
                    <w:color w:val="000000"/>
                    <w:sz w:val="16"/>
                    <w:szCs w:val="16"/>
                  </w:rPr>
                </w:rPrChange>
              </w:rPr>
            </w:pPr>
            <w:r w:rsidRPr="00157ED1">
              <w:rPr>
                <w:rFonts w:ascii="GHEA Grapalat" w:hAnsi="GHEA Grapalat"/>
                <w:sz w:val="16"/>
                <w:szCs w:val="16"/>
                <w:rPrChange w:id="4025" w:author="User" w:date="2019-10-26T01:44:00Z">
                  <w:rPr>
                    <w:rFonts w:ascii="GHEA Grapalat" w:hAnsi="GHEA Grapalat"/>
                    <w:color w:val="000000"/>
                    <w:sz w:val="16"/>
                    <w:szCs w:val="16"/>
                  </w:rPr>
                </w:rPrChange>
              </w:rPr>
              <w:t>подпись</w:t>
            </w:r>
          </w:p>
        </w:tc>
      </w:tr>
    </w:tbl>
    <w:p w14:paraId="31ACE463" w14:textId="77777777" w:rsidR="001E101D" w:rsidRPr="00157ED1" w:rsidRDefault="001E101D" w:rsidP="001E101D">
      <w:pPr>
        <w:widowControl w:val="0"/>
        <w:spacing w:after="160" w:line="360" w:lineRule="auto"/>
        <w:ind w:left="-142" w:firstLine="142"/>
        <w:jc w:val="center"/>
        <w:rPr>
          <w:rFonts w:ascii="GHEA Grapalat" w:hAnsi="GHEA Grapalat" w:cs="Sylfaen"/>
          <w:b/>
          <w:rPrChange w:id="4026" w:author="User" w:date="2019-10-26T01:44:00Z">
            <w:rPr>
              <w:rFonts w:ascii="GHEA Grapalat" w:hAnsi="GHEA Grapalat" w:cs="Sylfaen"/>
              <w:b/>
            </w:rPr>
          </w:rPrChange>
        </w:rPr>
      </w:pPr>
    </w:p>
    <w:p w14:paraId="50C27B09" w14:textId="77777777" w:rsidR="001E101D" w:rsidRPr="00157ED1" w:rsidRDefault="001E101D" w:rsidP="001E101D">
      <w:pPr>
        <w:widowControl w:val="0"/>
        <w:spacing w:after="160" w:line="360" w:lineRule="auto"/>
        <w:ind w:left="-142" w:firstLine="142"/>
        <w:jc w:val="center"/>
        <w:rPr>
          <w:rFonts w:ascii="GHEA Grapalat" w:hAnsi="GHEA Grapalat" w:cs="Sylfaen"/>
          <w:b/>
          <w:lang w:val="en-US"/>
          <w:rPrChange w:id="4027" w:author="User" w:date="2019-10-26T01:44:00Z">
            <w:rPr>
              <w:rFonts w:ascii="GHEA Grapalat" w:hAnsi="GHEA Grapalat" w:cs="Sylfaen"/>
              <w:b/>
              <w:lang w:val="en-US"/>
            </w:rPr>
          </w:rPrChange>
        </w:rPr>
      </w:pPr>
    </w:p>
    <w:p w14:paraId="4FF6F6A3" w14:textId="77777777" w:rsidR="001E101D" w:rsidRPr="00157ED1" w:rsidRDefault="001E101D" w:rsidP="001E101D">
      <w:pPr>
        <w:widowControl w:val="0"/>
        <w:spacing w:after="160" w:line="360" w:lineRule="auto"/>
        <w:ind w:left="-142" w:firstLine="142"/>
        <w:jc w:val="center"/>
        <w:rPr>
          <w:rFonts w:ascii="GHEA Grapalat" w:hAnsi="GHEA Grapalat" w:cs="Sylfaen"/>
          <w:b/>
          <w:lang w:val="en-US"/>
          <w:rPrChange w:id="4028" w:author="User" w:date="2019-10-26T01:44:00Z">
            <w:rPr>
              <w:rFonts w:ascii="GHEA Grapalat" w:hAnsi="GHEA Grapalat" w:cs="Sylfaen"/>
              <w:b/>
              <w:lang w:val="en-US"/>
            </w:rPr>
          </w:rPrChange>
        </w:rPr>
        <w:sectPr w:rsidR="001E101D" w:rsidRPr="00157ED1" w:rsidSect="001E101D">
          <w:footnotePr>
            <w:pos w:val="beneathText"/>
          </w:footnotePr>
          <w:pgSz w:w="11906" w:h="16838" w:code="9"/>
          <w:pgMar w:top="1418" w:right="1418" w:bottom="1418" w:left="1418" w:header="562" w:footer="562" w:gutter="0"/>
          <w:cols w:space="720"/>
        </w:sectPr>
      </w:pPr>
    </w:p>
    <w:p w14:paraId="5060BA68" w14:textId="77777777" w:rsidR="001E101D" w:rsidRPr="00157ED1" w:rsidRDefault="001E101D" w:rsidP="001E101D">
      <w:pPr>
        <w:pStyle w:val="BodyTextIndent"/>
        <w:widowControl w:val="0"/>
        <w:spacing w:after="160"/>
        <w:jc w:val="right"/>
        <w:rPr>
          <w:rFonts w:ascii="GHEA Grapalat" w:hAnsi="GHEA Grapalat" w:cs="Sylfaen"/>
          <w:i w:val="0"/>
          <w:sz w:val="24"/>
          <w:szCs w:val="24"/>
          <w:rPrChange w:id="4029" w:author="User" w:date="2019-10-26T01:44:00Z">
            <w:rPr>
              <w:rFonts w:ascii="GHEA Grapalat" w:hAnsi="GHEA Grapalat" w:cs="Sylfaen"/>
              <w:i w:val="0"/>
              <w:sz w:val="24"/>
              <w:szCs w:val="24"/>
            </w:rPr>
          </w:rPrChange>
        </w:rPr>
      </w:pPr>
      <w:r w:rsidRPr="00157ED1">
        <w:rPr>
          <w:rFonts w:ascii="GHEA Grapalat" w:hAnsi="GHEA Grapalat"/>
          <w:i w:val="0"/>
          <w:sz w:val="24"/>
          <w:szCs w:val="24"/>
          <w:rPrChange w:id="4030" w:author="User" w:date="2019-10-26T01:44:00Z">
            <w:rPr>
              <w:rFonts w:ascii="GHEA Grapalat" w:hAnsi="GHEA Grapalat"/>
              <w:i w:val="0"/>
              <w:sz w:val="24"/>
              <w:szCs w:val="24"/>
            </w:rPr>
          </w:rPrChange>
        </w:rPr>
        <w:lastRenderedPageBreak/>
        <w:t>Приложение № 5</w:t>
      </w:r>
    </w:p>
    <w:p w14:paraId="29DC16E7" w14:textId="77777777" w:rsidR="001E101D" w:rsidRPr="00157ED1" w:rsidRDefault="001E101D" w:rsidP="001E101D">
      <w:pPr>
        <w:pStyle w:val="BodyTextIndent"/>
        <w:widowControl w:val="0"/>
        <w:spacing w:after="160"/>
        <w:jc w:val="right"/>
        <w:rPr>
          <w:rFonts w:ascii="GHEA Grapalat" w:hAnsi="GHEA Grapalat" w:cs="Sylfaen"/>
          <w:i w:val="0"/>
          <w:sz w:val="24"/>
          <w:szCs w:val="24"/>
          <w:rPrChange w:id="4031" w:author="User" w:date="2019-10-26T01:44:00Z">
            <w:rPr>
              <w:rFonts w:ascii="GHEA Grapalat" w:hAnsi="GHEA Grapalat" w:cs="Sylfaen"/>
              <w:i w:val="0"/>
              <w:sz w:val="24"/>
              <w:szCs w:val="24"/>
            </w:rPr>
          </w:rPrChange>
        </w:rPr>
      </w:pPr>
      <w:r w:rsidRPr="00157ED1">
        <w:rPr>
          <w:rFonts w:ascii="GHEA Grapalat" w:hAnsi="GHEA Grapalat"/>
          <w:i w:val="0"/>
          <w:sz w:val="24"/>
          <w:szCs w:val="24"/>
          <w:rPrChange w:id="4032" w:author="User" w:date="2019-10-26T01:44:00Z">
            <w:rPr>
              <w:rFonts w:ascii="GHEA Grapalat" w:hAnsi="GHEA Grapalat"/>
              <w:i w:val="0"/>
              <w:sz w:val="24"/>
              <w:szCs w:val="24"/>
            </w:rPr>
          </w:rPrChange>
        </w:rPr>
        <w:t>к Приглашению на запрос котировок</w:t>
      </w:r>
      <w:r w:rsidRPr="00157ED1">
        <w:rPr>
          <w:rFonts w:ascii="GHEA Grapalat" w:hAnsi="GHEA Grapalat" w:cs="Sylfaen"/>
          <w:i w:val="0"/>
          <w:sz w:val="24"/>
          <w:szCs w:val="24"/>
          <w:rPrChange w:id="4033" w:author="User" w:date="2019-10-26T01:44:00Z">
            <w:rPr>
              <w:rFonts w:ascii="GHEA Grapalat" w:hAnsi="GHEA Grapalat" w:cs="Sylfaen"/>
              <w:i w:val="0"/>
              <w:sz w:val="24"/>
              <w:szCs w:val="24"/>
            </w:rPr>
          </w:rPrChange>
        </w:rPr>
        <w:br/>
      </w:r>
      <w:r w:rsidRPr="00157ED1">
        <w:rPr>
          <w:rFonts w:ascii="GHEA Grapalat" w:hAnsi="GHEA Grapalat"/>
          <w:i w:val="0"/>
          <w:sz w:val="24"/>
          <w:szCs w:val="24"/>
          <w:rPrChange w:id="4034" w:author="User" w:date="2019-10-26T01:44:00Z">
            <w:rPr>
              <w:rFonts w:ascii="GHEA Grapalat" w:hAnsi="GHEA Grapalat"/>
              <w:i w:val="0"/>
              <w:sz w:val="24"/>
              <w:szCs w:val="24"/>
            </w:rPr>
          </w:rPrChange>
        </w:rPr>
        <w:t>под кодом ---GHAPDzB---/---</w:t>
      </w:r>
    </w:p>
    <w:p w14:paraId="7B675DB4" w14:textId="77777777" w:rsidR="001E101D" w:rsidRPr="00157ED1" w:rsidRDefault="001E101D" w:rsidP="001E101D">
      <w:pPr>
        <w:widowControl w:val="0"/>
        <w:spacing w:after="160" w:line="360" w:lineRule="auto"/>
        <w:rPr>
          <w:rStyle w:val="Strong"/>
          <w:rFonts w:ascii="GHEA Grapalat" w:hAnsi="GHEA Grapalat"/>
          <w:rPrChange w:id="4035" w:author="User" w:date="2019-10-26T01:44:00Z">
            <w:rPr>
              <w:rStyle w:val="Strong"/>
              <w:rFonts w:ascii="GHEA Grapalat" w:hAnsi="GHEA Grapalat"/>
            </w:rPr>
          </w:rPrChange>
        </w:rPr>
      </w:pPr>
    </w:p>
    <w:p w14:paraId="4782AEA9" w14:textId="77777777" w:rsidR="001E101D" w:rsidRPr="00157ED1" w:rsidRDefault="001E101D" w:rsidP="001E101D">
      <w:pPr>
        <w:widowControl w:val="0"/>
        <w:spacing w:after="160" w:line="360" w:lineRule="auto"/>
        <w:jc w:val="center"/>
        <w:rPr>
          <w:rFonts w:ascii="GHEA Grapalat" w:hAnsi="GHEA Grapalat"/>
          <w:rPrChange w:id="4036" w:author="User" w:date="2019-10-26T01:44:00Z">
            <w:rPr>
              <w:rFonts w:ascii="GHEA Grapalat" w:hAnsi="GHEA Grapalat"/>
            </w:rPr>
          </w:rPrChange>
        </w:rPr>
      </w:pPr>
      <w:r w:rsidRPr="00157ED1">
        <w:rPr>
          <w:rFonts w:ascii="GHEA Grapalat" w:hAnsi="GHEA Grapalat"/>
          <w:rPrChange w:id="4037" w:author="User" w:date="2019-10-26T01:44:00Z">
            <w:rPr>
              <w:rFonts w:ascii="GHEA Grapalat" w:hAnsi="GHEA Grapalat"/>
            </w:rPr>
          </w:rPrChange>
        </w:rPr>
        <w:t>ЗАПРОС</w:t>
      </w:r>
    </w:p>
    <w:p w14:paraId="7B73755D" w14:textId="77777777" w:rsidR="001E101D" w:rsidRPr="00157ED1" w:rsidRDefault="001E101D" w:rsidP="001E101D">
      <w:pPr>
        <w:widowControl w:val="0"/>
        <w:spacing w:after="160" w:line="360" w:lineRule="auto"/>
        <w:jc w:val="center"/>
        <w:rPr>
          <w:rFonts w:ascii="GHEA Grapalat" w:hAnsi="GHEA Grapalat"/>
          <w:rPrChange w:id="4038" w:author="User" w:date="2019-10-26T01:44:00Z">
            <w:rPr>
              <w:rFonts w:ascii="GHEA Grapalat" w:hAnsi="GHEA Grapalat"/>
            </w:rPr>
          </w:rPrChange>
        </w:rPr>
      </w:pPr>
      <w:r w:rsidRPr="00157ED1">
        <w:rPr>
          <w:rFonts w:ascii="GHEA Grapalat" w:hAnsi="GHEA Grapalat"/>
          <w:rPrChange w:id="4039" w:author="User" w:date="2019-10-26T01:44:00Z">
            <w:rPr>
              <w:rFonts w:ascii="GHEA Grapalat" w:hAnsi="GHEA Grapalat"/>
            </w:rPr>
          </w:rPrChange>
        </w:rPr>
        <w:t>об уточнении данных, предусмотренных частью 3 пункта 43 Порядка "Организации процесса закупок",</w:t>
      </w:r>
      <w:r w:rsidRPr="00157ED1">
        <w:rPr>
          <w:rFonts w:ascii="GHEA Grapalat" w:hAnsi="GHEA Grapalat"/>
          <w:rPrChange w:id="4040" w:author="User" w:date="2019-10-26T01:44:00Z">
            <w:rPr>
              <w:rFonts w:ascii="GHEA Grapalat" w:hAnsi="GHEA Grapalat"/>
            </w:rPr>
          </w:rPrChange>
        </w:rPr>
        <w:br/>
        <w:t xml:space="preserve"> утвержденного Постановлением Правительства Республики Армения № 526-N от 4 мая 2017 года</w:t>
      </w:r>
    </w:p>
    <w:p w14:paraId="176A672D" w14:textId="77777777" w:rsidR="001E101D" w:rsidRPr="00157ED1" w:rsidRDefault="001E101D" w:rsidP="001E101D">
      <w:pPr>
        <w:widowControl w:val="0"/>
        <w:spacing w:after="160" w:line="360" w:lineRule="auto"/>
        <w:jc w:val="center"/>
        <w:rPr>
          <w:rFonts w:ascii="GHEA Grapalat" w:hAnsi="GHEA Grapalat"/>
          <w:rPrChange w:id="4041" w:author="User" w:date="2019-10-26T01:44:00Z">
            <w:rPr>
              <w:rFonts w:ascii="GHEA Grapalat" w:hAnsi="GHEA Grapalat"/>
            </w:rPr>
          </w:rPrChange>
        </w:rPr>
      </w:pPr>
    </w:p>
    <w:p w14:paraId="6804DC86" w14:textId="77777777" w:rsidR="001E101D" w:rsidRPr="00157ED1" w:rsidRDefault="001E101D" w:rsidP="001E101D">
      <w:pPr>
        <w:widowControl w:val="0"/>
        <w:spacing w:after="160" w:line="360" w:lineRule="auto"/>
        <w:rPr>
          <w:rFonts w:ascii="GHEA Grapalat" w:hAnsi="GHEA Grapalat"/>
          <w:rPrChange w:id="4042" w:author="User" w:date="2019-10-26T01:44:00Z">
            <w:rPr>
              <w:rFonts w:ascii="GHEA Grapalat" w:hAnsi="GHEA Grapalat"/>
            </w:rPr>
          </w:rPrChange>
        </w:rPr>
      </w:pPr>
    </w:p>
    <w:p w14:paraId="1D8CDCD8" w14:textId="77777777" w:rsidR="001E101D" w:rsidRPr="00157ED1" w:rsidRDefault="001E101D" w:rsidP="001E101D">
      <w:pPr>
        <w:widowControl w:val="0"/>
        <w:tabs>
          <w:tab w:val="left" w:pos="3402"/>
          <w:tab w:val="left" w:pos="4536"/>
          <w:tab w:val="left" w:pos="6096"/>
        </w:tabs>
        <w:jc w:val="both"/>
        <w:rPr>
          <w:rFonts w:ascii="GHEA Grapalat" w:hAnsi="GHEA Grapalat"/>
          <w:rPrChange w:id="4043" w:author="User" w:date="2019-10-26T01:44:00Z">
            <w:rPr>
              <w:rFonts w:ascii="GHEA Grapalat" w:hAnsi="GHEA Grapalat"/>
            </w:rPr>
          </w:rPrChange>
        </w:rPr>
      </w:pPr>
      <w:r w:rsidRPr="00157ED1">
        <w:rPr>
          <w:rFonts w:ascii="GHEA Grapalat" w:hAnsi="GHEA Grapalat"/>
          <w:rPrChange w:id="4044" w:author="User" w:date="2019-10-26T01:44:00Z">
            <w:rPr>
              <w:rFonts w:ascii="GHEA Grapalat" w:hAnsi="GHEA Grapalat"/>
            </w:rPr>
          </w:rPrChange>
        </w:rPr>
        <w:t xml:space="preserve">Решением Оценочной комиссии № </w:t>
      </w:r>
      <w:r w:rsidRPr="00157ED1">
        <w:rPr>
          <w:rFonts w:ascii="GHEA Grapalat" w:hAnsi="GHEA Grapalat"/>
          <w:rPrChange w:id="4045" w:author="User" w:date="2019-10-26T01:44:00Z">
            <w:rPr>
              <w:rFonts w:ascii="GHEA Grapalat" w:hAnsi="GHEA Grapalat"/>
            </w:rPr>
          </w:rPrChange>
        </w:rPr>
        <w:tab/>
        <w:t xml:space="preserve">от </w:t>
      </w:r>
      <w:r w:rsidRPr="00157ED1">
        <w:rPr>
          <w:rFonts w:ascii="GHEA Grapalat" w:hAnsi="GHEA Grapalat"/>
          <w:rPrChange w:id="4046" w:author="User" w:date="2019-10-26T01:44:00Z">
            <w:rPr>
              <w:rFonts w:ascii="GHEA Grapalat" w:hAnsi="GHEA Grapalat"/>
            </w:rPr>
          </w:rPrChange>
        </w:rPr>
        <w:tab/>
        <w:t xml:space="preserve">20 </w:t>
      </w:r>
      <w:r w:rsidRPr="00157ED1">
        <w:rPr>
          <w:rFonts w:ascii="GHEA Grapalat" w:hAnsi="GHEA Grapalat"/>
          <w:rPrChange w:id="4047" w:author="User" w:date="2019-10-26T01:44:00Z">
            <w:rPr>
              <w:rFonts w:ascii="GHEA Grapalat" w:hAnsi="GHEA Grapalat"/>
            </w:rPr>
          </w:rPrChange>
        </w:rPr>
        <w:tab/>
        <w:t xml:space="preserve"> года процедуры закупки под кодом, _______________________</w:t>
      </w:r>
    </w:p>
    <w:p w14:paraId="40010DFB" w14:textId="77777777" w:rsidR="001E101D" w:rsidRPr="00157ED1" w:rsidRDefault="001E101D" w:rsidP="001E101D">
      <w:pPr>
        <w:widowControl w:val="0"/>
        <w:spacing w:after="120"/>
        <w:ind w:left="11766"/>
        <w:jc w:val="both"/>
        <w:rPr>
          <w:rFonts w:ascii="GHEA Grapalat" w:hAnsi="GHEA Grapalat"/>
          <w:rPrChange w:id="4048" w:author="User" w:date="2019-10-26T01:44:00Z">
            <w:rPr>
              <w:rFonts w:ascii="GHEA Grapalat" w:hAnsi="GHEA Grapalat"/>
            </w:rPr>
          </w:rPrChange>
        </w:rPr>
      </w:pPr>
      <w:r w:rsidRPr="00157ED1">
        <w:rPr>
          <w:rFonts w:ascii="GHEA Grapalat" w:hAnsi="GHEA Grapalat"/>
          <w:sz w:val="16"/>
          <w:rPrChange w:id="4049" w:author="User" w:date="2019-10-26T01:44:00Z">
            <w:rPr>
              <w:rFonts w:ascii="GHEA Grapalat" w:hAnsi="GHEA Grapalat"/>
              <w:sz w:val="16"/>
            </w:rPr>
          </w:rPrChange>
        </w:rPr>
        <w:t>код процедуры</w:t>
      </w:r>
    </w:p>
    <w:p w14:paraId="038222EA" w14:textId="77777777" w:rsidR="001E101D" w:rsidRPr="00157ED1" w:rsidRDefault="001E101D" w:rsidP="001E101D">
      <w:pPr>
        <w:widowControl w:val="0"/>
        <w:jc w:val="both"/>
        <w:rPr>
          <w:rFonts w:ascii="GHEA Grapalat" w:hAnsi="GHEA Grapalat"/>
          <w:rPrChange w:id="4050" w:author="User" w:date="2019-10-26T01:44:00Z">
            <w:rPr>
              <w:rFonts w:ascii="GHEA Grapalat" w:hAnsi="GHEA Grapalat"/>
            </w:rPr>
          </w:rPrChange>
        </w:rPr>
      </w:pPr>
      <w:r w:rsidRPr="00157ED1">
        <w:rPr>
          <w:rFonts w:ascii="GHEA Grapalat" w:hAnsi="GHEA Grapalat"/>
          <w:rPrChange w:id="4051" w:author="User" w:date="2019-10-26T01:44:00Z">
            <w:rPr>
              <w:rFonts w:ascii="GHEA Grapalat" w:hAnsi="GHEA Grapalat"/>
            </w:rPr>
          </w:rPrChange>
        </w:rPr>
        <w:t>организованной для нужд ___________________________ 1-ое место занял (заняли) нижеуказанный (нижеуказанные) участник</w:t>
      </w:r>
    </w:p>
    <w:p w14:paraId="32821E7C" w14:textId="77777777" w:rsidR="001E101D" w:rsidRPr="00157ED1" w:rsidRDefault="001E101D" w:rsidP="001E101D">
      <w:pPr>
        <w:widowControl w:val="0"/>
        <w:tabs>
          <w:tab w:val="left" w:pos="8550"/>
        </w:tabs>
        <w:spacing w:after="120"/>
        <w:ind w:left="3402"/>
        <w:jc w:val="both"/>
        <w:rPr>
          <w:rFonts w:ascii="GHEA Grapalat" w:hAnsi="GHEA Grapalat"/>
          <w:sz w:val="16"/>
          <w:vertAlign w:val="superscript"/>
          <w:rPrChange w:id="4052" w:author="User" w:date="2019-10-26T01:44:00Z">
            <w:rPr>
              <w:rFonts w:ascii="GHEA Grapalat" w:hAnsi="GHEA Grapalat"/>
              <w:sz w:val="16"/>
              <w:vertAlign w:val="superscript"/>
            </w:rPr>
          </w:rPrChange>
        </w:rPr>
      </w:pPr>
      <w:r w:rsidRPr="00157ED1">
        <w:rPr>
          <w:rFonts w:ascii="GHEA Grapalat" w:hAnsi="GHEA Grapalat"/>
          <w:sz w:val="16"/>
          <w:rPrChange w:id="4053" w:author="User" w:date="2019-10-26T01:44:00Z">
            <w:rPr>
              <w:rFonts w:ascii="GHEA Grapalat" w:hAnsi="GHEA Grapalat"/>
              <w:sz w:val="16"/>
            </w:rPr>
          </w:rPrChange>
        </w:rPr>
        <w:t>наименование заказчика</w:t>
      </w:r>
    </w:p>
    <w:p w14:paraId="44D84CB8" w14:textId="77777777" w:rsidR="001E101D" w:rsidRPr="00157ED1" w:rsidRDefault="001E101D" w:rsidP="001E101D">
      <w:pPr>
        <w:widowControl w:val="0"/>
        <w:spacing w:after="160" w:line="360" w:lineRule="auto"/>
        <w:rPr>
          <w:rFonts w:ascii="GHEA Grapalat" w:hAnsi="GHEA Grapalat"/>
          <w:lang w:val="en-US"/>
          <w:rPrChange w:id="4054" w:author="User" w:date="2019-10-26T01:44:00Z">
            <w:rPr>
              <w:rFonts w:ascii="GHEA Grapalat" w:hAnsi="GHEA Grapalat"/>
              <w:lang w:val="en-US"/>
            </w:rPr>
          </w:rPrChange>
        </w:rPr>
      </w:pPr>
      <w:r w:rsidRPr="00157ED1">
        <w:rPr>
          <w:rFonts w:ascii="GHEA Grapalat" w:hAnsi="GHEA Grapalat"/>
          <w:rPrChange w:id="4055" w:author="User" w:date="2019-10-26T01:44:00Z">
            <w:rPr>
              <w:rFonts w:ascii="GHEA Grapalat" w:hAnsi="GHEA Grapalat"/>
            </w:rPr>
          </w:rPrChange>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4245"/>
        <w:gridCol w:w="4055"/>
        <w:gridCol w:w="3994"/>
      </w:tblGrid>
      <w:tr w:rsidR="001E101D" w:rsidRPr="00157ED1" w14:paraId="645315EE" w14:textId="77777777" w:rsidTr="001E101D">
        <w:tc>
          <w:tcPr>
            <w:tcW w:w="1433" w:type="dxa"/>
            <w:vMerge w:val="restart"/>
            <w:shd w:val="clear" w:color="auto" w:fill="auto"/>
            <w:vAlign w:val="center"/>
          </w:tcPr>
          <w:p w14:paraId="3904083C" w14:textId="77777777" w:rsidR="001E101D" w:rsidRPr="00157ED1" w:rsidRDefault="001E101D" w:rsidP="001E101D">
            <w:pPr>
              <w:widowControl w:val="0"/>
              <w:spacing w:after="120"/>
              <w:ind w:right="87"/>
              <w:jc w:val="center"/>
              <w:rPr>
                <w:rFonts w:ascii="GHEA Grapalat" w:hAnsi="GHEA Grapalat"/>
                <w:sz w:val="16"/>
                <w:rPrChange w:id="4056" w:author="User" w:date="2019-10-26T01:44:00Z">
                  <w:rPr>
                    <w:rFonts w:ascii="GHEA Grapalat" w:hAnsi="GHEA Grapalat"/>
                    <w:sz w:val="16"/>
                  </w:rPr>
                </w:rPrChange>
              </w:rPr>
            </w:pPr>
            <w:r w:rsidRPr="00157ED1">
              <w:rPr>
                <w:rFonts w:ascii="GHEA Grapalat" w:hAnsi="GHEA Grapalat"/>
                <w:sz w:val="16"/>
                <w:rPrChange w:id="4057" w:author="User" w:date="2019-10-26T01:44:00Z">
                  <w:rPr>
                    <w:rFonts w:ascii="GHEA Grapalat" w:hAnsi="GHEA Grapalat"/>
                    <w:sz w:val="16"/>
                  </w:rPr>
                </w:rPrChange>
              </w:rPr>
              <w:t>№</w:t>
            </w:r>
          </w:p>
        </w:tc>
        <w:tc>
          <w:tcPr>
            <w:tcW w:w="12497" w:type="dxa"/>
            <w:gridSpan w:val="3"/>
            <w:shd w:val="clear" w:color="auto" w:fill="auto"/>
            <w:vAlign w:val="center"/>
          </w:tcPr>
          <w:p w14:paraId="6ABCB405" w14:textId="77777777" w:rsidR="001E101D" w:rsidRPr="00157ED1" w:rsidRDefault="001E101D" w:rsidP="001E101D">
            <w:pPr>
              <w:widowControl w:val="0"/>
              <w:spacing w:after="120"/>
              <w:jc w:val="center"/>
              <w:rPr>
                <w:rFonts w:ascii="GHEA Grapalat" w:hAnsi="GHEA Grapalat"/>
                <w:sz w:val="16"/>
                <w:rPrChange w:id="4058" w:author="User" w:date="2019-10-26T01:44:00Z">
                  <w:rPr>
                    <w:rFonts w:ascii="GHEA Grapalat" w:hAnsi="GHEA Grapalat"/>
                    <w:sz w:val="16"/>
                  </w:rPr>
                </w:rPrChange>
              </w:rPr>
            </w:pPr>
            <w:r w:rsidRPr="00157ED1">
              <w:rPr>
                <w:rFonts w:ascii="GHEA Grapalat" w:hAnsi="GHEA Grapalat"/>
                <w:sz w:val="16"/>
                <w:rPrChange w:id="4059" w:author="User" w:date="2019-10-26T01:44:00Z">
                  <w:rPr>
                    <w:rFonts w:ascii="GHEA Grapalat" w:hAnsi="GHEA Grapalat"/>
                    <w:sz w:val="16"/>
                  </w:rPr>
                </w:rPrChange>
              </w:rPr>
              <w:t>Участник</w:t>
            </w:r>
          </w:p>
        </w:tc>
      </w:tr>
      <w:tr w:rsidR="001E101D" w:rsidRPr="00157ED1" w14:paraId="6214D739" w14:textId="77777777" w:rsidTr="001E101D">
        <w:tc>
          <w:tcPr>
            <w:tcW w:w="1433" w:type="dxa"/>
            <w:vMerge/>
            <w:shd w:val="clear" w:color="auto" w:fill="auto"/>
            <w:vAlign w:val="center"/>
          </w:tcPr>
          <w:p w14:paraId="627D3DCD" w14:textId="77777777" w:rsidR="001E101D" w:rsidRPr="00157ED1" w:rsidRDefault="001E101D" w:rsidP="001E101D">
            <w:pPr>
              <w:widowControl w:val="0"/>
              <w:spacing w:after="120"/>
              <w:jc w:val="center"/>
              <w:rPr>
                <w:rFonts w:ascii="GHEA Grapalat" w:hAnsi="GHEA Grapalat"/>
                <w:sz w:val="16"/>
                <w:rPrChange w:id="4060" w:author="User" w:date="2019-10-26T01:44:00Z">
                  <w:rPr>
                    <w:rFonts w:ascii="GHEA Grapalat" w:hAnsi="GHEA Grapalat"/>
                    <w:sz w:val="16"/>
                  </w:rPr>
                </w:rPrChange>
              </w:rPr>
            </w:pPr>
          </w:p>
        </w:tc>
        <w:tc>
          <w:tcPr>
            <w:tcW w:w="4315" w:type="dxa"/>
            <w:shd w:val="clear" w:color="auto" w:fill="auto"/>
            <w:vAlign w:val="center"/>
          </w:tcPr>
          <w:p w14:paraId="79B8C25A" w14:textId="77777777" w:rsidR="001E101D" w:rsidRPr="00157ED1" w:rsidRDefault="001E101D" w:rsidP="001E101D">
            <w:pPr>
              <w:widowControl w:val="0"/>
              <w:autoSpaceDE w:val="0"/>
              <w:autoSpaceDN w:val="0"/>
              <w:adjustRightInd w:val="0"/>
              <w:spacing w:after="120"/>
              <w:jc w:val="center"/>
              <w:rPr>
                <w:rFonts w:ascii="GHEA Grapalat" w:hAnsi="GHEA Grapalat"/>
                <w:sz w:val="16"/>
                <w:rPrChange w:id="4061" w:author="User" w:date="2019-10-26T01:44:00Z">
                  <w:rPr>
                    <w:rFonts w:ascii="GHEA Grapalat" w:hAnsi="GHEA Grapalat"/>
                    <w:sz w:val="16"/>
                  </w:rPr>
                </w:rPrChange>
              </w:rPr>
            </w:pPr>
            <w:r w:rsidRPr="00157ED1">
              <w:rPr>
                <w:rFonts w:ascii="GHEA Grapalat" w:hAnsi="GHEA Grapalat"/>
                <w:sz w:val="16"/>
                <w:rPrChange w:id="4062" w:author="User" w:date="2019-10-26T01:44:00Z">
                  <w:rPr>
                    <w:rFonts w:ascii="GHEA Grapalat" w:hAnsi="GHEA Grapalat"/>
                    <w:sz w:val="16"/>
                  </w:rPr>
                </w:rPrChange>
              </w:rPr>
              <w:t>наименование</w:t>
            </w:r>
          </w:p>
        </w:tc>
        <w:tc>
          <w:tcPr>
            <w:tcW w:w="4112" w:type="dxa"/>
            <w:shd w:val="clear" w:color="auto" w:fill="auto"/>
            <w:vAlign w:val="center"/>
          </w:tcPr>
          <w:p w14:paraId="4004F194" w14:textId="77777777" w:rsidR="001E101D" w:rsidRPr="00157ED1" w:rsidRDefault="001E101D" w:rsidP="001E101D">
            <w:pPr>
              <w:widowControl w:val="0"/>
              <w:autoSpaceDE w:val="0"/>
              <w:autoSpaceDN w:val="0"/>
              <w:adjustRightInd w:val="0"/>
              <w:spacing w:after="120"/>
              <w:jc w:val="center"/>
              <w:rPr>
                <w:rFonts w:ascii="GHEA Grapalat" w:hAnsi="GHEA Grapalat"/>
                <w:sz w:val="16"/>
                <w:rPrChange w:id="4063" w:author="User" w:date="2019-10-26T01:44:00Z">
                  <w:rPr>
                    <w:rFonts w:ascii="GHEA Grapalat" w:hAnsi="GHEA Grapalat"/>
                    <w:sz w:val="16"/>
                  </w:rPr>
                </w:rPrChange>
              </w:rPr>
            </w:pPr>
            <w:r w:rsidRPr="00157ED1">
              <w:rPr>
                <w:rFonts w:ascii="GHEA Grapalat" w:hAnsi="GHEA Grapalat"/>
                <w:sz w:val="16"/>
                <w:rPrChange w:id="4064" w:author="User" w:date="2019-10-26T01:44:00Z">
                  <w:rPr>
                    <w:rFonts w:ascii="GHEA Grapalat" w:hAnsi="GHEA Grapalat"/>
                    <w:sz w:val="16"/>
                  </w:rPr>
                </w:rPrChange>
              </w:rPr>
              <w:t>учетный номер</w:t>
            </w:r>
            <w:r w:rsidRPr="00157ED1">
              <w:rPr>
                <w:rFonts w:ascii="GHEA Grapalat" w:hAnsi="GHEA Grapalat"/>
                <w:sz w:val="16"/>
                <w:rPrChange w:id="4065" w:author="User" w:date="2019-10-26T01:44:00Z">
                  <w:rPr>
                    <w:rFonts w:ascii="GHEA Grapalat" w:hAnsi="GHEA Grapalat"/>
                    <w:sz w:val="16"/>
                  </w:rPr>
                </w:rPrChange>
              </w:rPr>
              <w:br/>
              <w:t xml:space="preserve">налогоплательщика </w:t>
            </w:r>
          </w:p>
        </w:tc>
        <w:tc>
          <w:tcPr>
            <w:tcW w:w="4070" w:type="dxa"/>
            <w:shd w:val="clear" w:color="auto" w:fill="auto"/>
            <w:vAlign w:val="center"/>
          </w:tcPr>
          <w:p w14:paraId="18B49069" w14:textId="77777777" w:rsidR="001E101D" w:rsidRPr="00157ED1" w:rsidRDefault="001E101D" w:rsidP="001E101D">
            <w:pPr>
              <w:widowControl w:val="0"/>
              <w:spacing w:after="120"/>
              <w:jc w:val="center"/>
              <w:rPr>
                <w:rFonts w:ascii="GHEA Grapalat" w:hAnsi="GHEA Grapalat"/>
                <w:sz w:val="16"/>
                <w:rPrChange w:id="4066" w:author="User" w:date="2019-10-26T01:44:00Z">
                  <w:rPr>
                    <w:rFonts w:ascii="GHEA Grapalat" w:hAnsi="GHEA Grapalat"/>
                    <w:sz w:val="16"/>
                  </w:rPr>
                </w:rPrChange>
              </w:rPr>
            </w:pPr>
            <w:r w:rsidRPr="00157ED1">
              <w:rPr>
                <w:rFonts w:ascii="GHEA Grapalat" w:hAnsi="GHEA Grapalat"/>
                <w:sz w:val="16"/>
                <w:rPrChange w:id="4067" w:author="User" w:date="2019-10-26T01:44:00Z">
                  <w:rPr>
                    <w:rFonts w:ascii="GHEA Grapalat" w:hAnsi="GHEA Grapalat"/>
                    <w:sz w:val="16"/>
                  </w:rPr>
                </w:rPrChange>
              </w:rPr>
              <w:t>месяц, число, год подачи заявки</w:t>
            </w:r>
          </w:p>
        </w:tc>
      </w:tr>
      <w:tr w:rsidR="001E101D" w:rsidRPr="00157ED1" w14:paraId="1A33529B" w14:textId="77777777" w:rsidTr="001E101D">
        <w:tc>
          <w:tcPr>
            <w:tcW w:w="1433" w:type="dxa"/>
            <w:shd w:val="clear" w:color="auto" w:fill="auto"/>
          </w:tcPr>
          <w:p w14:paraId="54917FB2" w14:textId="77777777" w:rsidR="001E101D" w:rsidRPr="00157ED1" w:rsidRDefault="001E101D" w:rsidP="001E101D">
            <w:pPr>
              <w:widowControl w:val="0"/>
              <w:spacing w:after="120"/>
              <w:jc w:val="center"/>
              <w:rPr>
                <w:rFonts w:ascii="GHEA Grapalat" w:hAnsi="GHEA Grapalat"/>
                <w:sz w:val="16"/>
                <w:rPrChange w:id="4068" w:author="User" w:date="2019-10-26T01:44:00Z">
                  <w:rPr>
                    <w:rFonts w:ascii="GHEA Grapalat" w:hAnsi="GHEA Grapalat"/>
                    <w:sz w:val="16"/>
                  </w:rPr>
                </w:rPrChange>
              </w:rPr>
            </w:pPr>
          </w:p>
        </w:tc>
        <w:tc>
          <w:tcPr>
            <w:tcW w:w="4315" w:type="dxa"/>
            <w:shd w:val="clear" w:color="auto" w:fill="auto"/>
          </w:tcPr>
          <w:p w14:paraId="6CDCAF45" w14:textId="77777777" w:rsidR="001E101D" w:rsidRPr="00157ED1" w:rsidRDefault="001E101D" w:rsidP="001E101D">
            <w:pPr>
              <w:widowControl w:val="0"/>
              <w:spacing w:after="120"/>
              <w:jc w:val="center"/>
              <w:rPr>
                <w:rFonts w:ascii="GHEA Grapalat" w:hAnsi="GHEA Grapalat"/>
                <w:sz w:val="16"/>
                <w:rPrChange w:id="4069" w:author="User" w:date="2019-10-26T01:44:00Z">
                  <w:rPr>
                    <w:rFonts w:ascii="GHEA Grapalat" w:hAnsi="GHEA Grapalat"/>
                    <w:sz w:val="16"/>
                  </w:rPr>
                </w:rPrChange>
              </w:rPr>
            </w:pPr>
          </w:p>
        </w:tc>
        <w:tc>
          <w:tcPr>
            <w:tcW w:w="4112" w:type="dxa"/>
            <w:shd w:val="clear" w:color="auto" w:fill="auto"/>
          </w:tcPr>
          <w:p w14:paraId="693CE193" w14:textId="77777777" w:rsidR="001E101D" w:rsidRPr="00157ED1" w:rsidRDefault="001E101D" w:rsidP="001E101D">
            <w:pPr>
              <w:widowControl w:val="0"/>
              <w:spacing w:after="120"/>
              <w:jc w:val="center"/>
              <w:rPr>
                <w:rFonts w:ascii="GHEA Grapalat" w:hAnsi="GHEA Grapalat"/>
                <w:sz w:val="16"/>
                <w:rPrChange w:id="4070" w:author="User" w:date="2019-10-26T01:44:00Z">
                  <w:rPr>
                    <w:rFonts w:ascii="GHEA Grapalat" w:hAnsi="GHEA Grapalat"/>
                    <w:sz w:val="16"/>
                  </w:rPr>
                </w:rPrChange>
              </w:rPr>
            </w:pPr>
          </w:p>
        </w:tc>
        <w:tc>
          <w:tcPr>
            <w:tcW w:w="4070" w:type="dxa"/>
            <w:shd w:val="clear" w:color="auto" w:fill="auto"/>
          </w:tcPr>
          <w:p w14:paraId="5FA6B9D0" w14:textId="77777777" w:rsidR="001E101D" w:rsidRPr="00157ED1" w:rsidRDefault="001E101D" w:rsidP="001E101D">
            <w:pPr>
              <w:widowControl w:val="0"/>
              <w:spacing w:after="120"/>
              <w:jc w:val="center"/>
              <w:rPr>
                <w:rFonts w:ascii="GHEA Grapalat" w:hAnsi="GHEA Grapalat"/>
                <w:sz w:val="16"/>
                <w:rPrChange w:id="4071" w:author="User" w:date="2019-10-26T01:44:00Z">
                  <w:rPr>
                    <w:rFonts w:ascii="GHEA Grapalat" w:hAnsi="GHEA Grapalat"/>
                    <w:sz w:val="16"/>
                  </w:rPr>
                </w:rPrChange>
              </w:rPr>
            </w:pPr>
          </w:p>
        </w:tc>
      </w:tr>
      <w:tr w:rsidR="001E101D" w:rsidRPr="00157ED1" w14:paraId="6FB7F515" w14:textId="77777777" w:rsidTr="001E101D">
        <w:tc>
          <w:tcPr>
            <w:tcW w:w="1433" w:type="dxa"/>
            <w:shd w:val="clear" w:color="auto" w:fill="auto"/>
          </w:tcPr>
          <w:p w14:paraId="3DF4C951" w14:textId="77777777" w:rsidR="001E101D" w:rsidRPr="00157ED1" w:rsidRDefault="001E101D" w:rsidP="001E101D">
            <w:pPr>
              <w:widowControl w:val="0"/>
              <w:spacing w:after="120"/>
              <w:jc w:val="center"/>
              <w:rPr>
                <w:rFonts w:ascii="GHEA Grapalat" w:hAnsi="GHEA Grapalat"/>
                <w:sz w:val="16"/>
                <w:rPrChange w:id="4072" w:author="User" w:date="2019-10-26T01:44:00Z">
                  <w:rPr>
                    <w:rFonts w:ascii="GHEA Grapalat" w:hAnsi="GHEA Grapalat"/>
                    <w:sz w:val="16"/>
                  </w:rPr>
                </w:rPrChange>
              </w:rPr>
            </w:pPr>
          </w:p>
        </w:tc>
        <w:tc>
          <w:tcPr>
            <w:tcW w:w="4315" w:type="dxa"/>
            <w:shd w:val="clear" w:color="auto" w:fill="auto"/>
          </w:tcPr>
          <w:p w14:paraId="72DC0D6D" w14:textId="77777777" w:rsidR="001E101D" w:rsidRPr="00157ED1" w:rsidRDefault="001E101D" w:rsidP="001E101D">
            <w:pPr>
              <w:widowControl w:val="0"/>
              <w:spacing w:after="120"/>
              <w:jc w:val="center"/>
              <w:rPr>
                <w:rFonts w:ascii="GHEA Grapalat" w:hAnsi="GHEA Grapalat"/>
                <w:sz w:val="16"/>
                <w:rPrChange w:id="4073" w:author="User" w:date="2019-10-26T01:44:00Z">
                  <w:rPr>
                    <w:rFonts w:ascii="GHEA Grapalat" w:hAnsi="GHEA Grapalat"/>
                    <w:sz w:val="16"/>
                  </w:rPr>
                </w:rPrChange>
              </w:rPr>
            </w:pPr>
          </w:p>
        </w:tc>
        <w:tc>
          <w:tcPr>
            <w:tcW w:w="4112" w:type="dxa"/>
            <w:shd w:val="clear" w:color="auto" w:fill="auto"/>
          </w:tcPr>
          <w:p w14:paraId="7EFC091A" w14:textId="77777777" w:rsidR="001E101D" w:rsidRPr="00157ED1" w:rsidRDefault="001E101D" w:rsidP="001E101D">
            <w:pPr>
              <w:widowControl w:val="0"/>
              <w:spacing w:after="120"/>
              <w:jc w:val="center"/>
              <w:rPr>
                <w:rFonts w:ascii="GHEA Grapalat" w:hAnsi="GHEA Grapalat"/>
                <w:sz w:val="16"/>
                <w:rPrChange w:id="4074" w:author="User" w:date="2019-10-26T01:44:00Z">
                  <w:rPr>
                    <w:rFonts w:ascii="GHEA Grapalat" w:hAnsi="GHEA Grapalat"/>
                    <w:sz w:val="16"/>
                  </w:rPr>
                </w:rPrChange>
              </w:rPr>
            </w:pPr>
          </w:p>
        </w:tc>
        <w:tc>
          <w:tcPr>
            <w:tcW w:w="4070" w:type="dxa"/>
            <w:shd w:val="clear" w:color="auto" w:fill="auto"/>
          </w:tcPr>
          <w:p w14:paraId="25F62A0D" w14:textId="77777777" w:rsidR="001E101D" w:rsidRPr="00157ED1" w:rsidRDefault="001E101D" w:rsidP="001E101D">
            <w:pPr>
              <w:widowControl w:val="0"/>
              <w:spacing w:after="120"/>
              <w:jc w:val="center"/>
              <w:rPr>
                <w:rFonts w:ascii="GHEA Grapalat" w:hAnsi="GHEA Grapalat"/>
                <w:sz w:val="16"/>
                <w:rPrChange w:id="4075" w:author="User" w:date="2019-10-26T01:44:00Z">
                  <w:rPr>
                    <w:rFonts w:ascii="GHEA Grapalat" w:hAnsi="GHEA Grapalat"/>
                    <w:sz w:val="16"/>
                  </w:rPr>
                </w:rPrChange>
              </w:rPr>
            </w:pPr>
          </w:p>
        </w:tc>
      </w:tr>
    </w:tbl>
    <w:p w14:paraId="7F4227F4" w14:textId="77777777" w:rsidR="001E101D" w:rsidRPr="00157ED1" w:rsidRDefault="001E101D" w:rsidP="001E101D">
      <w:pPr>
        <w:widowControl w:val="0"/>
        <w:spacing w:after="160" w:line="360" w:lineRule="auto"/>
        <w:ind w:firstLine="567"/>
        <w:jc w:val="both"/>
        <w:rPr>
          <w:rFonts w:ascii="GHEA Grapalat" w:hAnsi="GHEA Grapalat"/>
          <w:rPrChange w:id="4076" w:author="User" w:date="2019-10-26T01:44:00Z">
            <w:rPr>
              <w:rFonts w:ascii="GHEA Grapalat" w:hAnsi="GHEA Grapalat"/>
            </w:rPr>
          </w:rPrChange>
        </w:rPr>
      </w:pPr>
      <w:r w:rsidRPr="00157ED1">
        <w:rPr>
          <w:rFonts w:ascii="GHEA Grapalat" w:hAnsi="GHEA Grapalat"/>
          <w:rPrChange w:id="4077" w:author="User" w:date="2019-10-26T01:44:00Z">
            <w:rPr>
              <w:rFonts w:ascii="GHEA Grapalat" w:hAnsi="GHEA Grapalat"/>
            </w:rPr>
          </w:rPrChange>
        </w:rPr>
        <w:lastRenderedPageBreak/>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14:paraId="2803A943" w14:textId="77777777" w:rsidR="001E101D" w:rsidRPr="00157ED1" w:rsidRDefault="001E101D" w:rsidP="001E101D">
      <w:pPr>
        <w:widowControl w:val="0"/>
        <w:spacing w:after="160" w:line="360" w:lineRule="auto"/>
        <w:jc w:val="both"/>
        <w:rPr>
          <w:rFonts w:ascii="GHEA Grapalat" w:hAnsi="GHEA Grapalat"/>
          <w:rPrChange w:id="4078" w:author="User" w:date="2019-10-26T01:44:00Z">
            <w:rPr>
              <w:rFonts w:ascii="GHEA Grapalat" w:hAnsi="GHEA Grapalat"/>
            </w:rPr>
          </w:rPrChange>
        </w:rPr>
      </w:pPr>
    </w:p>
    <w:p w14:paraId="2F813F4A" w14:textId="77777777" w:rsidR="001E101D" w:rsidRPr="00157ED1" w:rsidRDefault="001E101D" w:rsidP="001E101D">
      <w:pPr>
        <w:widowControl w:val="0"/>
        <w:jc w:val="both"/>
        <w:rPr>
          <w:rFonts w:ascii="GHEA Grapalat" w:hAnsi="GHEA Grapalat"/>
          <w:u w:val="single"/>
          <w:rPrChange w:id="4079" w:author="User" w:date="2019-10-26T01:44:00Z">
            <w:rPr>
              <w:rFonts w:ascii="GHEA Grapalat" w:hAnsi="GHEA Grapalat"/>
              <w:u w:val="single"/>
            </w:rPr>
          </w:rPrChange>
        </w:rPr>
      </w:pPr>
      <w:r w:rsidRPr="00157ED1">
        <w:rPr>
          <w:rFonts w:ascii="GHEA Grapalat" w:hAnsi="GHEA Grapalat"/>
          <w:rPrChange w:id="4080" w:author="User" w:date="2019-10-26T01:44:00Z">
            <w:rPr>
              <w:rFonts w:ascii="GHEA Grapalat" w:hAnsi="GHEA Grapalat"/>
            </w:rPr>
          </w:rPrChange>
        </w:rPr>
        <w:t>секретарь Оценочной комиссии под кодом ___________________________________________________________________________</w:t>
      </w:r>
    </w:p>
    <w:p w14:paraId="0C65CC75" w14:textId="77777777" w:rsidR="001E101D" w:rsidRPr="00157ED1" w:rsidRDefault="001E101D" w:rsidP="001E101D">
      <w:pPr>
        <w:widowControl w:val="0"/>
        <w:tabs>
          <w:tab w:val="left" w:pos="8550"/>
        </w:tabs>
        <w:spacing w:after="160" w:line="360" w:lineRule="auto"/>
        <w:ind w:left="4962"/>
        <w:jc w:val="center"/>
        <w:rPr>
          <w:rFonts w:ascii="GHEA Grapalat" w:hAnsi="GHEA Grapalat"/>
          <w:sz w:val="16"/>
          <w:rPrChange w:id="4081" w:author="User" w:date="2019-10-26T01:44:00Z">
            <w:rPr>
              <w:rFonts w:ascii="GHEA Grapalat" w:hAnsi="GHEA Grapalat"/>
              <w:sz w:val="16"/>
            </w:rPr>
          </w:rPrChange>
        </w:rPr>
      </w:pPr>
      <w:r w:rsidRPr="00157ED1">
        <w:rPr>
          <w:rFonts w:ascii="GHEA Grapalat" w:hAnsi="GHEA Grapalat"/>
          <w:sz w:val="16"/>
          <w:rPrChange w:id="4082" w:author="User" w:date="2019-10-26T01:44:00Z">
            <w:rPr>
              <w:rFonts w:ascii="GHEA Grapalat" w:hAnsi="GHEA Grapalat"/>
              <w:sz w:val="16"/>
            </w:rPr>
          </w:rPrChange>
        </w:rPr>
        <w:t>Код процедуры</w:t>
      </w:r>
    </w:p>
    <w:p w14:paraId="38615E6D" w14:textId="77777777" w:rsidR="001E101D" w:rsidRPr="00157ED1" w:rsidRDefault="001E101D" w:rsidP="001E101D">
      <w:pPr>
        <w:widowControl w:val="0"/>
        <w:tabs>
          <w:tab w:val="left" w:pos="7513"/>
        </w:tabs>
        <w:jc w:val="both"/>
        <w:rPr>
          <w:rFonts w:ascii="GHEA Grapalat" w:hAnsi="GHEA Grapalat"/>
          <w:rPrChange w:id="4083" w:author="User" w:date="2019-10-26T01:44:00Z">
            <w:rPr>
              <w:rFonts w:ascii="GHEA Grapalat" w:hAnsi="GHEA Grapalat"/>
            </w:rPr>
          </w:rPrChange>
        </w:rPr>
      </w:pPr>
    </w:p>
    <w:p w14:paraId="0A703EBD" w14:textId="77777777" w:rsidR="001E101D" w:rsidRPr="00157ED1" w:rsidRDefault="001E101D" w:rsidP="001E101D">
      <w:pPr>
        <w:widowControl w:val="0"/>
        <w:tabs>
          <w:tab w:val="left" w:pos="7513"/>
        </w:tabs>
        <w:jc w:val="both"/>
        <w:rPr>
          <w:rFonts w:ascii="GHEA Grapalat" w:hAnsi="GHEA Grapalat"/>
          <w:rPrChange w:id="4084" w:author="User" w:date="2019-10-26T01:44:00Z">
            <w:rPr>
              <w:rFonts w:ascii="GHEA Grapalat" w:hAnsi="GHEA Grapalat"/>
            </w:rPr>
          </w:rPrChange>
        </w:rPr>
      </w:pPr>
      <w:r w:rsidRPr="00157ED1">
        <w:rPr>
          <w:rFonts w:ascii="GHEA Grapalat" w:hAnsi="GHEA Grapalat"/>
          <w:rPrChange w:id="4085" w:author="User" w:date="2019-10-26T01:44:00Z">
            <w:rPr>
              <w:rFonts w:ascii="GHEA Grapalat" w:hAnsi="GHEA Grapalat"/>
            </w:rPr>
          </w:rPrChange>
        </w:rPr>
        <w:t>________________________________________________________</w:t>
      </w:r>
      <w:r w:rsidRPr="00157ED1">
        <w:rPr>
          <w:rFonts w:ascii="GHEA Grapalat" w:hAnsi="GHEA Grapalat"/>
          <w:rPrChange w:id="4086" w:author="User" w:date="2019-10-26T01:44:00Z">
            <w:rPr>
              <w:rFonts w:ascii="GHEA Grapalat" w:hAnsi="GHEA Grapalat"/>
            </w:rPr>
          </w:rPrChange>
        </w:rPr>
        <w:tab/>
        <w:t>____________________</w:t>
      </w:r>
    </w:p>
    <w:p w14:paraId="0F23828C" w14:textId="77777777" w:rsidR="001E101D" w:rsidRPr="00157ED1" w:rsidRDefault="001E101D" w:rsidP="001E101D">
      <w:pPr>
        <w:widowControl w:val="0"/>
        <w:tabs>
          <w:tab w:val="left" w:pos="8364"/>
        </w:tabs>
        <w:spacing w:after="160" w:line="360" w:lineRule="auto"/>
        <w:ind w:left="2694"/>
        <w:jc w:val="both"/>
        <w:rPr>
          <w:rFonts w:ascii="GHEA Grapalat" w:hAnsi="GHEA Grapalat"/>
          <w:sz w:val="16"/>
          <w:rPrChange w:id="4087" w:author="User" w:date="2019-10-26T01:44:00Z">
            <w:rPr>
              <w:rFonts w:ascii="GHEA Grapalat" w:hAnsi="GHEA Grapalat"/>
              <w:sz w:val="16"/>
            </w:rPr>
          </w:rPrChange>
        </w:rPr>
      </w:pPr>
      <w:r w:rsidRPr="00157ED1">
        <w:rPr>
          <w:rFonts w:ascii="GHEA Grapalat" w:hAnsi="GHEA Grapalat"/>
          <w:sz w:val="16"/>
          <w:rPrChange w:id="4088" w:author="User" w:date="2019-10-26T01:44:00Z">
            <w:rPr>
              <w:rFonts w:ascii="GHEA Grapalat" w:hAnsi="GHEA Grapalat"/>
              <w:sz w:val="16"/>
            </w:rPr>
          </w:rPrChange>
        </w:rPr>
        <w:t>имя, фамилия</w:t>
      </w:r>
      <w:r w:rsidRPr="00157ED1">
        <w:rPr>
          <w:rFonts w:ascii="GHEA Grapalat" w:hAnsi="GHEA Grapalat"/>
          <w:sz w:val="16"/>
          <w:rPrChange w:id="4089" w:author="User" w:date="2019-10-26T01:44:00Z">
            <w:rPr>
              <w:rFonts w:ascii="GHEA Grapalat" w:hAnsi="GHEA Grapalat"/>
              <w:sz w:val="16"/>
            </w:rPr>
          </w:rPrChange>
        </w:rPr>
        <w:tab/>
        <w:t>подпись</w:t>
      </w:r>
    </w:p>
    <w:p w14:paraId="6053FCF0" w14:textId="77777777" w:rsidR="001E101D" w:rsidRPr="00157ED1" w:rsidRDefault="001E101D" w:rsidP="001E101D">
      <w:pPr>
        <w:widowControl w:val="0"/>
        <w:spacing w:after="160" w:line="360" w:lineRule="auto"/>
        <w:jc w:val="right"/>
        <w:rPr>
          <w:rFonts w:ascii="GHEA Grapalat" w:hAnsi="GHEA Grapalat"/>
          <w:rPrChange w:id="4090" w:author="User" w:date="2019-10-26T01:44:00Z">
            <w:rPr>
              <w:rFonts w:ascii="GHEA Grapalat" w:hAnsi="GHEA Grapalat"/>
            </w:rPr>
          </w:rPrChange>
        </w:rPr>
      </w:pPr>
    </w:p>
    <w:p w14:paraId="111B795A" w14:textId="77777777" w:rsidR="001E101D" w:rsidRPr="00157ED1" w:rsidRDefault="001E101D" w:rsidP="001E101D">
      <w:pPr>
        <w:widowControl w:val="0"/>
        <w:spacing w:after="160" w:line="360" w:lineRule="auto"/>
        <w:jc w:val="right"/>
        <w:rPr>
          <w:rFonts w:ascii="GHEA Grapalat" w:hAnsi="GHEA Grapalat"/>
          <w:rPrChange w:id="4091" w:author="User" w:date="2019-10-26T01:44:00Z">
            <w:rPr>
              <w:rFonts w:ascii="GHEA Grapalat" w:hAnsi="GHEA Grapalat"/>
            </w:rPr>
          </w:rPrChange>
        </w:rPr>
      </w:pPr>
      <w:r w:rsidRPr="00157ED1">
        <w:rPr>
          <w:rFonts w:ascii="GHEA Grapalat" w:hAnsi="GHEA Grapalat"/>
          <w:rPrChange w:id="4092" w:author="User" w:date="2019-10-26T01:44:00Z">
            <w:rPr>
              <w:rFonts w:ascii="GHEA Grapalat" w:hAnsi="GHEA Grapalat"/>
            </w:rPr>
          </w:rPrChange>
        </w:rPr>
        <w:t>_____ ________________20</w:t>
      </w:r>
      <w:r w:rsidRPr="00157ED1">
        <w:rPr>
          <w:rFonts w:ascii="GHEA Grapalat" w:hAnsi="GHEA Grapalat"/>
          <w:rPrChange w:id="4093" w:author="User" w:date="2019-10-26T01:44:00Z">
            <w:rPr>
              <w:rFonts w:ascii="GHEA Grapalat" w:hAnsi="GHEA Grapalat"/>
            </w:rPr>
          </w:rPrChange>
        </w:rPr>
        <w:tab/>
        <w:t>г.</w:t>
      </w:r>
    </w:p>
    <w:p w14:paraId="660B3654" w14:textId="77777777" w:rsidR="001E101D" w:rsidRPr="00157ED1" w:rsidRDefault="001E101D" w:rsidP="001E101D">
      <w:pPr>
        <w:widowControl w:val="0"/>
        <w:spacing w:after="160" w:line="360" w:lineRule="auto"/>
        <w:rPr>
          <w:rStyle w:val="Strong"/>
          <w:rFonts w:ascii="GHEA Grapalat" w:hAnsi="GHEA Grapalat"/>
          <w:rPrChange w:id="4094" w:author="User" w:date="2019-10-26T01:44:00Z">
            <w:rPr>
              <w:rStyle w:val="Strong"/>
              <w:rFonts w:ascii="GHEA Grapalat" w:hAnsi="GHEA Grapalat"/>
            </w:rPr>
          </w:rPrChange>
        </w:rPr>
      </w:pPr>
      <w:r w:rsidRPr="00157ED1">
        <w:rPr>
          <w:rFonts w:ascii="GHEA Grapalat" w:hAnsi="GHEA Grapalat"/>
          <w:rPrChange w:id="4095" w:author="User" w:date="2019-10-26T01:44:00Z">
            <w:rPr>
              <w:rFonts w:ascii="GHEA Grapalat" w:hAnsi="GHEA Grapalat"/>
            </w:rPr>
          </w:rPrChange>
        </w:rPr>
        <w:br w:type="page"/>
      </w:r>
    </w:p>
    <w:p w14:paraId="57301D0A" w14:textId="77777777" w:rsidR="001E101D" w:rsidRPr="00157ED1" w:rsidRDefault="001E101D" w:rsidP="001E101D">
      <w:pPr>
        <w:pStyle w:val="BodyTextIndent"/>
        <w:widowControl w:val="0"/>
        <w:spacing w:after="160"/>
        <w:jc w:val="right"/>
        <w:rPr>
          <w:rFonts w:ascii="GHEA Grapalat" w:hAnsi="GHEA Grapalat" w:cs="Arial"/>
          <w:i w:val="0"/>
          <w:sz w:val="24"/>
          <w:szCs w:val="24"/>
          <w:rPrChange w:id="4096" w:author="User" w:date="2019-10-26T01:44:00Z">
            <w:rPr>
              <w:rFonts w:ascii="GHEA Grapalat" w:hAnsi="GHEA Grapalat" w:cs="Arial"/>
              <w:i w:val="0"/>
              <w:sz w:val="24"/>
              <w:szCs w:val="24"/>
            </w:rPr>
          </w:rPrChange>
        </w:rPr>
      </w:pPr>
      <w:r w:rsidRPr="00157ED1">
        <w:rPr>
          <w:rFonts w:ascii="GHEA Grapalat" w:hAnsi="GHEA Grapalat"/>
          <w:i w:val="0"/>
          <w:sz w:val="24"/>
          <w:szCs w:val="24"/>
          <w:rPrChange w:id="4097" w:author="User" w:date="2019-10-26T01:44:00Z">
            <w:rPr>
              <w:rFonts w:ascii="GHEA Grapalat" w:hAnsi="GHEA Grapalat"/>
              <w:i w:val="0"/>
              <w:sz w:val="24"/>
              <w:szCs w:val="24"/>
            </w:rPr>
          </w:rPrChange>
        </w:rPr>
        <w:lastRenderedPageBreak/>
        <w:t>Приложение № 6</w:t>
      </w:r>
    </w:p>
    <w:p w14:paraId="6BD6F161" w14:textId="5A22C47B" w:rsidR="001E101D" w:rsidRPr="00157ED1" w:rsidRDefault="001E101D" w:rsidP="001E101D">
      <w:pPr>
        <w:pStyle w:val="BodyTextIndent"/>
        <w:widowControl w:val="0"/>
        <w:spacing w:after="160"/>
        <w:ind w:firstLine="567"/>
        <w:jc w:val="right"/>
        <w:rPr>
          <w:rFonts w:ascii="GHEA Grapalat" w:hAnsi="GHEA Grapalat" w:cs="Arial"/>
          <w:i w:val="0"/>
          <w:sz w:val="24"/>
          <w:szCs w:val="24"/>
          <w:rPrChange w:id="4098" w:author="User" w:date="2019-10-26T01:44:00Z">
            <w:rPr>
              <w:rFonts w:ascii="GHEA Grapalat" w:hAnsi="GHEA Grapalat" w:cs="Arial"/>
              <w:i w:val="0"/>
              <w:sz w:val="24"/>
              <w:szCs w:val="24"/>
            </w:rPr>
          </w:rPrChange>
        </w:rPr>
      </w:pPr>
      <w:r w:rsidRPr="00157ED1">
        <w:rPr>
          <w:rFonts w:ascii="GHEA Grapalat" w:hAnsi="GHEA Grapalat"/>
          <w:i w:val="0"/>
          <w:sz w:val="24"/>
          <w:szCs w:val="24"/>
          <w:rPrChange w:id="4099" w:author="User" w:date="2019-10-26T01:44:00Z">
            <w:rPr>
              <w:rFonts w:ascii="GHEA Grapalat" w:hAnsi="GHEA Grapalat"/>
              <w:i w:val="0"/>
              <w:sz w:val="24"/>
              <w:szCs w:val="24"/>
            </w:rPr>
          </w:rPrChange>
        </w:rPr>
        <w:t>к Приглашению на запрос котировок</w:t>
      </w:r>
      <w:r w:rsidRPr="00157ED1">
        <w:rPr>
          <w:rFonts w:ascii="GHEA Grapalat" w:hAnsi="GHEA Grapalat" w:cs="Arial"/>
          <w:i w:val="0"/>
          <w:sz w:val="24"/>
          <w:szCs w:val="24"/>
          <w:rPrChange w:id="4100" w:author="User" w:date="2019-10-26T01:44:00Z">
            <w:rPr>
              <w:rFonts w:ascii="GHEA Grapalat" w:hAnsi="GHEA Grapalat" w:cs="Arial"/>
              <w:i w:val="0"/>
              <w:sz w:val="24"/>
              <w:szCs w:val="24"/>
            </w:rPr>
          </w:rPrChange>
        </w:rPr>
        <w:br/>
      </w:r>
      <w:r w:rsidRPr="00157ED1">
        <w:rPr>
          <w:rFonts w:ascii="GHEA Grapalat" w:hAnsi="GHEA Grapalat"/>
          <w:i w:val="0"/>
          <w:sz w:val="24"/>
          <w:szCs w:val="24"/>
          <w:rPrChange w:id="4101" w:author="User" w:date="2019-10-26T01:44:00Z">
            <w:rPr>
              <w:rFonts w:ascii="GHEA Grapalat" w:hAnsi="GHEA Grapalat"/>
              <w:i w:val="0"/>
              <w:sz w:val="24"/>
              <w:szCs w:val="24"/>
            </w:rPr>
          </w:rPrChange>
        </w:rPr>
        <w:t xml:space="preserve">под кодом </w:t>
      </w:r>
      <w:del w:id="4102" w:author="User" w:date="2019-10-25T07:25:00Z">
        <w:r w:rsidRPr="00157ED1" w:rsidDel="00F07573">
          <w:rPr>
            <w:rFonts w:ascii="GHEA Grapalat" w:hAnsi="GHEA Grapalat"/>
            <w:i w:val="0"/>
            <w:sz w:val="24"/>
            <w:szCs w:val="24"/>
            <w:rPrChange w:id="4103" w:author="User" w:date="2019-10-26T01:44:00Z">
              <w:rPr>
                <w:rFonts w:ascii="GHEA Grapalat" w:hAnsi="GHEA Grapalat"/>
                <w:i w:val="0"/>
                <w:sz w:val="24"/>
                <w:szCs w:val="24"/>
              </w:rPr>
            </w:rPrChange>
          </w:rPr>
          <w:delText>---</w:delText>
        </w:r>
      </w:del>
      <w:r w:rsidRPr="00157ED1">
        <w:rPr>
          <w:rFonts w:ascii="GHEA Grapalat" w:hAnsi="GHEA Grapalat"/>
          <w:i w:val="0"/>
          <w:sz w:val="24"/>
          <w:szCs w:val="24"/>
          <w:rPrChange w:id="4104" w:author="User" w:date="2019-10-26T01:44:00Z">
            <w:rPr>
              <w:rFonts w:ascii="GHEA Grapalat" w:hAnsi="GHEA Grapalat"/>
              <w:i w:val="0"/>
              <w:sz w:val="24"/>
              <w:szCs w:val="24"/>
            </w:rPr>
          </w:rPrChange>
        </w:rPr>
        <w:t>GHAPDzB-</w:t>
      </w:r>
      <w:ins w:id="4105" w:author="User" w:date="2019-10-25T07:25:00Z">
        <w:r w:rsidR="00F07573" w:rsidRPr="00157ED1">
          <w:rPr>
            <w:rFonts w:ascii="GHEA Grapalat" w:hAnsi="GHEA Grapalat"/>
            <w:i w:val="0"/>
            <w:sz w:val="24"/>
            <w:szCs w:val="24"/>
            <w:rPrChange w:id="4106" w:author="User" w:date="2019-10-26T01:44:00Z">
              <w:rPr>
                <w:rFonts w:ascii="GHEA Grapalat" w:hAnsi="GHEA Grapalat"/>
                <w:i w:val="0"/>
                <w:sz w:val="24"/>
                <w:szCs w:val="24"/>
              </w:rPr>
            </w:rPrChange>
          </w:rPr>
          <w:t>15</w:t>
        </w:r>
      </w:ins>
      <w:del w:id="4107" w:author="User" w:date="2019-10-25T07:25:00Z">
        <w:r w:rsidRPr="00157ED1" w:rsidDel="00F07573">
          <w:rPr>
            <w:rFonts w:ascii="GHEA Grapalat" w:hAnsi="GHEA Grapalat"/>
            <w:i w:val="0"/>
            <w:sz w:val="24"/>
            <w:szCs w:val="24"/>
            <w:rPrChange w:id="4108" w:author="User" w:date="2019-10-26T01:44:00Z">
              <w:rPr>
                <w:rFonts w:ascii="GHEA Grapalat" w:hAnsi="GHEA Grapalat"/>
                <w:i w:val="0"/>
                <w:sz w:val="24"/>
                <w:szCs w:val="24"/>
              </w:rPr>
            </w:rPrChange>
          </w:rPr>
          <w:delText>--</w:delText>
        </w:r>
      </w:del>
      <w:r w:rsidRPr="00157ED1">
        <w:rPr>
          <w:rFonts w:ascii="GHEA Grapalat" w:hAnsi="GHEA Grapalat"/>
          <w:i w:val="0"/>
          <w:sz w:val="24"/>
          <w:szCs w:val="24"/>
          <w:rPrChange w:id="4109" w:author="User" w:date="2019-10-26T01:44:00Z">
            <w:rPr>
              <w:rFonts w:ascii="GHEA Grapalat" w:hAnsi="GHEA Grapalat"/>
              <w:i w:val="0"/>
              <w:sz w:val="24"/>
              <w:szCs w:val="24"/>
            </w:rPr>
          </w:rPrChange>
        </w:rPr>
        <w:t>/</w:t>
      </w:r>
      <w:ins w:id="4110" w:author="User" w:date="2019-10-26T01:42:00Z">
        <w:r w:rsidR="008F1C32" w:rsidRPr="00157ED1">
          <w:rPr>
            <w:rFonts w:ascii="GHEA Grapalat" w:hAnsi="GHEA Grapalat"/>
            <w:i w:val="0"/>
            <w:sz w:val="24"/>
            <w:szCs w:val="24"/>
            <w:rPrChange w:id="4111" w:author="User" w:date="2019-10-26T01:44:00Z">
              <w:rPr>
                <w:rFonts w:ascii="GHEA Grapalat" w:hAnsi="GHEA Grapalat"/>
                <w:i w:val="0"/>
                <w:sz w:val="24"/>
                <w:szCs w:val="24"/>
              </w:rPr>
            </w:rPrChange>
          </w:rPr>
          <w:t>2</w:t>
        </w:r>
      </w:ins>
      <w:r w:rsidRPr="00157ED1">
        <w:rPr>
          <w:rFonts w:ascii="GHEA Grapalat" w:hAnsi="GHEA Grapalat"/>
          <w:i w:val="0"/>
          <w:sz w:val="24"/>
          <w:szCs w:val="24"/>
          <w:rPrChange w:id="4112" w:author="User" w:date="2019-10-26T01:44:00Z">
            <w:rPr>
              <w:rFonts w:ascii="GHEA Grapalat" w:hAnsi="GHEA Grapalat"/>
              <w:i w:val="0"/>
              <w:sz w:val="24"/>
              <w:szCs w:val="24"/>
            </w:rPr>
          </w:rPrChange>
        </w:rPr>
        <w:t>-</w:t>
      </w:r>
      <w:ins w:id="4113" w:author="User" w:date="2019-10-25T07:25:00Z">
        <w:r w:rsidR="00F07573" w:rsidRPr="00157ED1">
          <w:rPr>
            <w:rFonts w:ascii="GHEA Grapalat" w:hAnsi="GHEA Grapalat"/>
            <w:i w:val="0"/>
            <w:sz w:val="24"/>
            <w:szCs w:val="24"/>
            <w:rPrChange w:id="4114" w:author="User" w:date="2019-10-26T01:44:00Z">
              <w:rPr>
                <w:rFonts w:ascii="GHEA Grapalat" w:hAnsi="GHEA Grapalat"/>
                <w:i w:val="0"/>
                <w:sz w:val="24"/>
                <w:szCs w:val="24"/>
              </w:rPr>
            </w:rPrChange>
          </w:rPr>
          <w:t>2019</w:t>
        </w:r>
      </w:ins>
      <w:r w:rsidRPr="00157ED1">
        <w:rPr>
          <w:rFonts w:ascii="GHEA Grapalat" w:hAnsi="GHEA Grapalat"/>
          <w:i w:val="0"/>
          <w:sz w:val="24"/>
          <w:szCs w:val="24"/>
          <w:rPrChange w:id="4115" w:author="User" w:date="2019-10-26T01:44:00Z">
            <w:rPr>
              <w:rFonts w:ascii="GHEA Grapalat" w:hAnsi="GHEA Grapalat"/>
              <w:i w:val="0"/>
              <w:sz w:val="24"/>
              <w:szCs w:val="24"/>
            </w:rPr>
          </w:rPrChange>
        </w:rPr>
        <w:t>-</w:t>
      </w:r>
      <w:ins w:id="4116" w:author="User" w:date="2019-10-26T01:42:00Z">
        <w:r w:rsidR="008F1C32" w:rsidRPr="00157ED1">
          <w:rPr>
            <w:rFonts w:ascii="GHEA Grapalat" w:hAnsi="GHEA Grapalat"/>
            <w:i w:val="0"/>
            <w:sz w:val="24"/>
            <w:szCs w:val="24"/>
            <w:rPrChange w:id="4117" w:author="User" w:date="2019-10-26T01:44:00Z">
              <w:rPr>
                <w:rFonts w:ascii="GHEA Grapalat" w:hAnsi="GHEA Grapalat"/>
                <w:i w:val="0"/>
                <w:sz w:val="24"/>
                <w:szCs w:val="24"/>
              </w:rPr>
            </w:rPrChange>
          </w:rPr>
          <w:t>2</w:t>
        </w:r>
      </w:ins>
      <w:r w:rsidRPr="00157ED1">
        <w:rPr>
          <w:rFonts w:ascii="GHEA Grapalat" w:hAnsi="GHEA Grapalat"/>
          <w:i w:val="0"/>
          <w:sz w:val="24"/>
          <w:szCs w:val="24"/>
          <w:rPrChange w:id="4118" w:author="User" w:date="2019-10-26T01:44:00Z">
            <w:rPr>
              <w:rFonts w:ascii="GHEA Grapalat" w:hAnsi="GHEA Grapalat"/>
              <w:i w:val="0"/>
              <w:sz w:val="24"/>
              <w:szCs w:val="24"/>
            </w:rPr>
          </w:rPrChange>
        </w:rPr>
        <w:t>-</w:t>
      </w:r>
      <w:ins w:id="4119" w:author="User" w:date="2019-10-25T07:25:00Z">
        <w:r w:rsidR="00F07573" w:rsidRPr="00157ED1">
          <w:rPr>
            <w:rFonts w:ascii="GHEA Grapalat" w:hAnsi="GHEA Grapalat"/>
            <w:i w:val="0"/>
            <w:sz w:val="24"/>
            <w:szCs w:val="24"/>
            <w:lang w:val="en-US"/>
            <w:rPrChange w:id="4120" w:author="User" w:date="2019-10-26T01:44:00Z">
              <w:rPr>
                <w:rFonts w:ascii="GHEA Grapalat" w:hAnsi="GHEA Grapalat"/>
                <w:i w:val="0"/>
                <w:sz w:val="24"/>
                <w:szCs w:val="24"/>
                <w:lang w:val="en-US"/>
              </w:rPr>
            </w:rPrChange>
          </w:rPr>
          <w:t>DBGGK</w:t>
        </w:r>
      </w:ins>
      <w:del w:id="4121" w:author="User" w:date="2019-10-25T07:25:00Z">
        <w:r w:rsidRPr="00157ED1" w:rsidDel="00F07573">
          <w:rPr>
            <w:rStyle w:val="FootnoteReference"/>
            <w:rFonts w:ascii="GHEA Grapalat" w:hAnsi="GHEA Grapalat"/>
            <w:i w:val="0"/>
            <w:sz w:val="24"/>
            <w:szCs w:val="24"/>
            <w:rPrChange w:id="4122" w:author="User" w:date="2019-10-26T01:44:00Z">
              <w:rPr>
                <w:rStyle w:val="FootnoteReference"/>
                <w:rFonts w:ascii="GHEA Grapalat" w:hAnsi="GHEA Grapalat"/>
                <w:i w:val="0"/>
                <w:sz w:val="24"/>
                <w:szCs w:val="24"/>
              </w:rPr>
            </w:rPrChange>
          </w:rPr>
          <w:footnoteReference w:customMarkFollows="1" w:id="31"/>
          <w:sym w:font="Symbol" w:char="F02A"/>
        </w:r>
      </w:del>
    </w:p>
    <w:p w14:paraId="2FF713E5" w14:textId="77777777" w:rsidR="001E101D" w:rsidRPr="00157ED1" w:rsidRDefault="001E101D" w:rsidP="001E101D">
      <w:pPr>
        <w:widowControl w:val="0"/>
        <w:spacing w:after="160" w:line="360" w:lineRule="auto"/>
        <w:jc w:val="center"/>
        <w:rPr>
          <w:rFonts w:ascii="GHEA Grapalat" w:hAnsi="GHEA Grapalat"/>
          <w:rPrChange w:id="4125" w:author="User" w:date="2019-10-26T01:44:00Z">
            <w:rPr>
              <w:rFonts w:ascii="GHEA Grapalat" w:hAnsi="GHEA Grapalat"/>
            </w:rPr>
          </w:rPrChange>
        </w:rPr>
      </w:pPr>
      <w:r w:rsidRPr="00157ED1">
        <w:rPr>
          <w:rFonts w:ascii="GHEA Grapalat" w:hAnsi="GHEA Grapalat"/>
          <w:rPrChange w:id="4126" w:author="User" w:date="2019-10-26T01:44:00Z">
            <w:rPr>
              <w:rFonts w:ascii="GHEA Grapalat" w:hAnsi="GHEA Grapalat"/>
            </w:rPr>
          </w:rPrChange>
        </w:rPr>
        <w:t>ИНФОРМАЦИЯ</w:t>
      </w:r>
    </w:p>
    <w:p w14:paraId="34C30332" w14:textId="77777777" w:rsidR="001E101D" w:rsidRPr="00157ED1" w:rsidRDefault="001E101D" w:rsidP="001E101D">
      <w:pPr>
        <w:widowControl w:val="0"/>
        <w:spacing w:after="160" w:line="360" w:lineRule="auto"/>
        <w:jc w:val="center"/>
        <w:rPr>
          <w:rFonts w:ascii="GHEA Grapalat" w:hAnsi="GHEA Grapalat"/>
          <w:rPrChange w:id="4127" w:author="User" w:date="2019-10-26T01:44:00Z">
            <w:rPr>
              <w:rFonts w:ascii="GHEA Grapalat" w:hAnsi="GHEA Grapalat"/>
            </w:rPr>
          </w:rPrChange>
        </w:rPr>
      </w:pPr>
      <w:r w:rsidRPr="00157ED1">
        <w:rPr>
          <w:rFonts w:ascii="GHEA Grapalat" w:hAnsi="GHEA Grapalat"/>
          <w:rPrChange w:id="4128" w:author="User" w:date="2019-10-26T01:44:00Z">
            <w:rPr>
              <w:rFonts w:ascii="GHEA Grapalat" w:hAnsi="GHEA Grapalat"/>
            </w:rPr>
          </w:rPrChange>
        </w:rPr>
        <w:t>о запросе, предусмотренном частью 3 пункта 43 Порядка "Организации процесса закупок",</w:t>
      </w:r>
      <w:r w:rsidRPr="00157ED1">
        <w:rPr>
          <w:rFonts w:ascii="GHEA Grapalat" w:hAnsi="GHEA Grapalat"/>
          <w:rPrChange w:id="4129" w:author="User" w:date="2019-10-26T01:44:00Z">
            <w:rPr>
              <w:rFonts w:ascii="GHEA Grapalat" w:hAnsi="GHEA Grapalat"/>
            </w:rPr>
          </w:rPrChange>
        </w:rPr>
        <w:br/>
        <w:t xml:space="preserve"> утвержденного Постановлением Правительства Республики Армения № 526-N от 4 мая 2017 года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1E101D" w:rsidRPr="00157ED1" w14:paraId="1470AC2C" w14:textId="77777777" w:rsidTr="001E101D">
        <w:trPr>
          <w:jc w:val="center"/>
        </w:trPr>
        <w:tc>
          <w:tcPr>
            <w:tcW w:w="1710" w:type="dxa"/>
            <w:vMerge w:val="restart"/>
            <w:shd w:val="clear" w:color="auto" w:fill="auto"/>
            <w:vAlign w:val="center"/>
          </w:tcPr>
          <w:p w14:paraId="385E682F" w14:textId="77777777" w:rsidR="001E101D" w:rsidRPr="00157ED1" w:rsidRDefault="001E101D" w:rsidP="001E101D">
            <w:pPr>
              <w:widowControl w:val="0"/>
              <w:spacing w:after="120"/>
              <w:jc w:val="center"/>
              <w:rPr>
                <w:rFonts w:ascii="GHEA Grapalat" w:hAnsi="GHEA Grapalat"/>
                <w:sz w:val="20"/>
                <w:rPrChange w:id="4130" w:author="User" w:date="2019-10-26T01:44:00Z">
                  <w:rPr>
                    <w:rFonts w:ascii="GHEA Grapalat" w:hAnsi="GHEA Grapalat"/>
                    <w:sz w:val="20"/>
                  </w:rPr>
                </w:rPrChange>
              </w:rPr>
            </w:pPr>
            <w:r w:rsidRPr="00157ED1">
              <w:rPr>
                <w:rFonts w:ascii="GHEA Grapalat" w:hAnsi="GHEA Grapalat"/>
                <w:sz w:val="20"/>
                <w:rPrChange w:id="4131" w:author="User" w:date="2019-10-26T01:44:00Z">
                  <w:rPr>
                    <w:rFonts w:ascii="GHEA Grapalat" w:hAnsi="GHEA Grapalat"/>
                    <w:sz w:val="20"/>
                  </w:rPr>
                </w:rPrChange>
              </w:rPr>
              <w:t>Код процедуры</w:t>
            </w:r>
          </w:p>
        </w:tc>
        <w:tc>
          <w:tcPr>
            <w:tcW w:w="1530" w:type="dxa"/>
            <w:vMerge w:val="restart"/>
            <w:shd w:val="clear" w:color="auto" w:fill="auto"/>
            <w:vAlign w:val="center"/>
          </w:tcPr>
          <w:p w14:paraId="18CFB6CE" w14:textId="77777777" w:rsidR="001E101D" w:rsidRPr="00157ED1" w:rsidRDefault="001E101D" w:rsidP="001E101D">
            <w:pPr>
              <w:widowControl w:val="0"/>
              <w:spacing w:after="120"/>
              <w:jc w:val="center"/>
              <w:rPr>
                <w:rFonts w:ascii="GHEA Grapalat" w:hAnsi="GHEA Grapalat"/>
                <w:sz w:val="20"/>
                <w:rPrChange w:id="4132" w:author="User" w:date="2019-10-26T01:44:00Z">
                  <w:rPr>
                    <w:rFonts w:ascii="GHEA Grapalat" w:hAnsi="GHEA Grapalat"/>
                    <w:sz w:val="20"/>
                  </w:rPr>
                </w:rPrChange>
              </w:rPr>
            </w:pPr>
            <w:r w:rsidRPr="00157ED1">
              <w:rPr>
                <w:rFonts w:ascii="GHEA Grapalat" w:hAnsi="GHEA Grapalat"/>
                <w:sz w:val="20"/>
                <w:rPrChange w:id="4133" w:author="User" w:date="2019-10-26T01:44:00Z">
                  <w:rPr>
                    <w:rFonts w:ascii="GHEA Grapalat" w:hAnsi="GHEA Grapalat"/>
                    <w:sz w:val="20"/>
                  </w:rPr>
                </w:rPrChange>
              </w:rPr>
              <w:t>наименование Заказчика</w:t>
            </w:r>
          </w:p>
        </w:tc>
        <w:tc>
          <w:tcPr>
            <w:tcW w:w="12330" w:type="dxa"/>
            <w:gridSpan w:val="9"/>
            <w:shd w:val="clear" w:color="auto" w:fill="auto"/>
          </w:tcPr>
          <w:p w14:paraId="73A4CD9B" w14:textId="77777777" w:rsidR="001E101D" w:rsidRPr="00157ED1" w:rsidRDefault="001E101D" w:rsidP="001E101D">
            <w:pPr>
              <w:widowControl w:val="0"/>
              <w:spacing w:after="120"/>
              <w:jc w:val="center"/>
              <w:rPr>
                <w:rFonts w:ascii="GHEA Grapalat" w:hAnsi="GHEA Grapalat"/>
                <w:sz w:val="20"/>
                <w:rPrChange w:id="4134" w:author="User" w:date="2019-10-26T01:44:00Z">
                  <w:rPr>
                    <w:rFonts w:ascii="GHEA Grapalat" w:hAnsi="GHEA Grapalat"/>
                    <w:sz w:val="20"/>
                  </w:rPr>
                </w:rPrChange>
              </w:rPr>
            </w:pPr>
            <w:r w:rsidRPr="00157ED1">
              <w:rPr>
                <w:rFonts w:ascii="GHEA Grapalat" w:hAnsi="GHEA Grapalat"/>
                <w:sz w:val="20"/>
                <w:rPrChange w:id="4135" w:author="User" w:date="2019-10-26T01:44:00Z">
                  <w:rPr>
                    <w:rFonts w:ascii="GHEA Grapalat" w:hAnsi="GHEA Grapalat"/>
                    <w:sz w:val="20"/>
                  </w:rPr>
                </w:rPrChange>
              </w:rPr>
              <w:t>Участник</w:t>
            </w:r>
          </w:p>
        </w:tc>
      </w:tr>
      <w:tr w:rsidR="001E101D" w:rsidRPr="00157ED1" w14:paraId="1D6CE68D" w14:textId="77777777" w:rsidTr="001E101D">
        <w:trPr>
          <w:trHeight w:val="2348"/>
          <w:jc w:val="center"/>
        </w:trPr>
        <w:tc>
          <w:tcPr>
            <w:tcW w:w="1710" w:type="dxa"/>
            <w:vMerge/>
            <w:shd w:val="clear" w:color="auto" w:fill="auto"/>
          </w:tcPr>
          <w:p w14:paraId="4189C703" w14:textId="77777777" w:rsidR="001E101D" w:rsidRPr="00157ED1" w:rsidRDefault="001E101D" w:rsidP="001E101D">
            <w:pPr>
              <w:widowControl w:val="0"/>
              <w:spacing w:after="120"/>
              <w:jc w:val="center"/>
              <w:rPr>
                <w:rFonts w:ascii="GHEA Grapalat" w:hAnsi="GHEA Grapalat"/>
                <w:sz w:val="20"/>
                <w:rPrChange w:id="4136" w:author="User" w:date="2019-10-26T01:44:00Z">
                  <w:rPr>
                    <w:rFonts w:ascii="GHEA Grapalat" w:hAnsi="GHEA Grapalat"/>
                    <w:sz w:val="20"/>
                  </w:rPr>
                </w:rPrChange>
              </w:rPr>
            </w:pPr>
          </w:p>
        </w:tc>
        <w:tc>
          <w:tcPr>
            <w:tcW w:w="1530" w:type="dxa"/>
            <w:vMerge/>
            <w:shd w:val="clear" w:color="auto" w:fill="auto"/>
          </w:tcPr>
          <w:p w14:paraId="5DA48C50" w14:textId="77777777" w:rsidR="001E101D" w:rsidRPr="00157ED1" w:rsidRDefault="001E101D" w:rsidP="001E101D">
            <w:pPr>
              <w:widowControl w:val="0"/>
              <w:spacing w:after="120"/>
              <w:jc w:val="center"/>
              <w:rPr>
                <w:rFonts w:ascii="GHEA Grapalat" w:hAnsi="GHEA Grapalat"/>
                <w:sz w:val="20"/>
                <w:rPrChange w:id="4137" w:author="User" w:date="2019-10-26T01:44:00Z">
                  <w:rPr>
                    <w:rFonts w:ascii="GHEA Grapalat" w:hAnsi="GHEA Grapalat"/>
                    <w:sz w:val="20"/>
                  </w:rPr>
                </w:rPrChange>
              </w:rPr>
            </w:pPr>
          </w:p>
        </w:tc>
        <w:tc>
          <w:tcPr>
            <w:tcW w:w="1170" w:type="dxa"/>
            <w:vMerge w:val="restart"/>
            <w:shd w:val="clear" w:color="auto" w:fill="auto"/>
            <w:vAlign w:val="center"/>
          </w:tcPr>
          <w:p w14:paraId="0CA7CB2F" w14:textId="77777777" w:rsidR="001E101D" w:rsidRPr="00157ED1" w:rsidRDefault="001E101D" w:rsidP="001E101D">
            <w:pPr>
              <w:widowControl w:val="0"/>
              <w:autoSpaceDE w:val="0"/>
              <w:autoSpaceDN w:val="0"/>
              <w:adjustRightInd w:val="0"/>
              <w:spacing w:after="120"/>
              <w:jc w:val="center"/>
              <w:rPr>
                <w:rFonts w:ascii="GHEA Grapalat" w:hAnsi="GHEA Grapalat"/>
                <w:sz w:val="20"/>
                <w:rPrChange w:id="4138" w:author="User" w:date="2019-10-26T01:44:00Z">
                  <w:rPr>
                    <w:rFonts w:ascii="GHEA Grapalat" w:hAnsi="GHEA Grapalat"/>
                    <w:sz w:val="20"/>
                  </w:rPr>
                </w:rPrChange>
              </w:rPr>
            </w:pPr>
            <w:r w:rsidRPr="00157ED1">
              <w:rPr>
                <w:rFonts w:ascii="GHEA Grapalat" w:hAnsi="GHEA Grapalat"/>
                <w:sz w:val="20"/>
                <w:rPrChange w:id="4139" w:author="User" w:date="2019-10-26T01:44:00Z">
                  <w:rPr>
                    <w:rFonts w:ascii="GHEA Grapalat" w:hAnsi="GHEA Grapalat"/>
                    <w:sz w:val="20"/>
                  </w:rPr>
                </w:rPrChange>
              </w:rPr>
              <w:t>наименование</w:t>
            </w:r>
          </w:p>
        </w:tc>
        <w:tc>
          <w:tcPr>
            <w:tcW w:w="1440" w:type="dxa"/>
            <w:vMerge w:val="restart"/>
            <w:shd w:val="clear" w:color="auto" w:fill="auto"/>
            <w:vAlign w:val="center"/>
          </w:tcPr>
          <w:p w14:paraId="1C2A6FB1" w14:textId="77777777" w:rsidR="001E101D" w:rsidRPr="00157ED1" w:rsidRDefault="001E101D" w:rsidP="001E101D">
            <w:pPr>
              <w:widowControl w:val="0"/>
              <w:autoSpaceDE w:val="0"/>
              <w:autoSpaceDN w:val="0"/>
              <w:adjustRightInd w:val="0"/>
              <w:spacing w:after="120"/>
              <w:jc w:val="center"/>
              <w:rPr>
                <w:rFonts w:ascii="GHEA Grapalat" w:hAnsi="GHEA Grapalat"/>
                <w:sz w:val="20"/>
                <w:rPrChange w:id="4140" w:author="User" w:date="2019-10-26T01:44:00Z">
                  <w:rPr>
                    <w:rFonts w:ascii="GHEA Grapalat" w:hAnsi="GHEA Grapalat"/>
                    <w:sz w:val="20"/>
                  </w:rPr>
                </w:rPrChange>
              </w:rPr>
            </w:pPr>
            <w:r w:rsidRPr="00157ED1">
              <w:rPr>
                <w:rFonts w:ascii="GHEA Grapalat" w:hAnsi="GHEA Grapalat"/>
                <w:sz w:val="20"/>
                <w:rPrChange w:id="4141" w:author="User" w:date="2019-10-26T01:44:00Z">
                  <w:rPr>
                    <w:rFonts w:ascii="GHEA Grapalat" w:hAnsi="GHEA Grapalat"/>
                    <w:sz w:val="20"/>
                  </w:rPr>
                </w:rPrChange>
              </w:rPr>
              <w:t>учетный номер налогоплательщика</w:t>
            </w:r>
          </w:p>
        </w:tc>
        <w:tc>
          <w:tcPr>
            <w:tcW w:w="2340" w:type="dxa"/>
            <w:vMerge w:val="restart"/>
            <w:shd w:val="clear" w:color="auto" w:fill="auto"/>
            <w:vAlign w:val="center"/>
          </w:tcPr>
          <w:p w14:paraId="230B93D2" w14:textId="77777777" w:rsidR="001E101D" w:rsidRPr="00157ED1" w:rsidRDefault="001E101D" w:rsidP="001E101D">
            <w:pPr>
              <w:widowControl w:val="0"/>
              <w:spacing w:after="120"/>
              <w:jc w:val="center"/>
              <w:rPr>
                <w:rFonts w:ascii="GHEA Grapalat" w:hAnsi="GHEA Grapalat"/>
                <w:sz w:val="20"/>
                <w:rPrChange w:id="4142" w:author="User" w:date="2019-10-26T01:44:00Z">
                  <w:rPr>
                    <w:rFonts w:ascii="GHEA Grapalat" w:hAnsi="GHEA Grapalat"/>
                    <w:sz w:val="20"/>
                  </w:rPr>
                </w:rPrChange>
              </w:rPr>
            </w:pPr>
            <w:r w:rsidRPr="00157ED1">
              <w:rPr>
                <w:rFonts w:ascii="GHEA Grapalat" w:hAnsi="GHEA Grapalat"/>
                <w:sz w:val="20"/>
                <w:rPrChange w:id="4143" w:author="User" w:date="2019-10-26T01:44:00Z">
                  <w:rPr>
                    <w:rFonts w:ascii="GHEA Grapalat" w:hAnsi="GHEA Grapalat"/>
                    <w:sz w:val="20"/>
                  </w:rPr>
                </w:rPrChange>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14:paraId="0E32B3D0" w14:textId="77777777" w:rsidR="001E101D" w:rsidRPr="00157ED1" w:rsidRDefault="001E101D" w:rsidP="001E101D">
            <w:pPr>
              <w:widowControl w:val="0"/>
              <w:spacing w:after="120"/>
              <w:jc w:val="center"/>
              <w:rPr>
                <w:rFonts w:ascii="GHEA Grapalat" w:hAnsi="GHEA Grapalat"/>
                <w:sz w:val="20"/>
                <w:rPrChange w:id="4144" w:author="User" w:date="2019-10-26T01:44:00Z">
                  <w:rPr>
                    <w:rFonts w:ascii="GHEA Grapalat" w:hAnsi="GHEA Grapalat"/>
                    <w:sz w:val="20"/>
                  </w:rPr>
                </w:rPrChange>
              </w:rPr>
            </w:pPr>
            <w:r w:rsidRPr="00157ED1">
              <w:rPr>
                <w:rFonts w:ascii="GHEA Grapalat" w:hAnsi="GHEA Grapalat"/>
                <w:sz w:val="20"/>
                <w:rPrChange w:id="4145" w:author="User" w:date="2019-10-26T01:44:00Z">
                  <w:rPr>
                    <w:rFonts w:ascii="GHEA Grapalat" w:hAnsi="GHEA Grapalat"/>
                    <w:sz w:val="20"/>
                  </w:rPr>
                </w:rPrChange>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14:paraId="4A28E1D8" w14:textId="77777777" w:rsidR="001E101D" w:rsidRPr="00157ED1" w:rsidRDefault="001E101D" w:rsidP="001E101D">
            <w:pPr>
              <w:widowControl w:val="0"/>
              <w:spacing w:after="120"/>
              <w:jc w:val="center"/>
              <w:rPr>
                <w:rFonts w:ascii="GHEA Grapalat" w:hAnsi="GHEA Grapalat"/>
                <w:sz w:val="20"/>
                <w:rPrChange w:id="4146" w:author="User" w:date="2019-10-26T01:44:00Z">
                  <w:rPr>
                    <w:rFonts w:ascii="GHEA Grapalat" w:hAnsi="GHEA Grapalat"/>
                    <w:sz w:val="20"/>
                  </w:rPr>
                </w:rPrChange>
              </w:rPr>
            </w:pPr>
            <w:r w:rsidRPr="00157ED1">
              <w:rPr>
                <w:rFonts w:ascii="GHEA Grapalat" w:hAnsi="GHEA Grapalat"/>
                <w:sz w:val="20"/>
                <w:rPrChange w:id="4147" w:author="User" w:date="2019-10-26T01:44:00Z">
                  <w:rPr>
                    <w:rFonts w:ascii="GHEA Grapalat" w:hAnsi="GHEA Grapalat"/>
                    <w:sz w:val="20"/>
                  </w:rPr>
                </w:rPrChange>
              </w:rPr>
              <w:t>бухгалтерская балансовая стоимость обязательств и активов в течение предшествующего подаче заявки отчетного года/в драмах РА</w:t>
            </w:r>
          </w:p>
        </w:tc>
      </w:tr>
      <w:tr w:rsidR="001E101D" w:rsidRPr="00157ED1" w14:paraId="4279AABF" w14:textId="77777777" w:rsidTr="001E101D">
        <w:trPr>
          <w:trHeight w:val="537"/>
          <w:jc w:val="center"/>
        </w:trPr>
        <w:tc>
          <w:tcPr>
            <w:tcW w:w="1710" w:type="dxa"/>
            <w:vMerge/>
            <w:shd w:val="clear" w:color="auto" w:fill="auto"/>
          </w:tcPr>
          <w:p w14:paraId="75D562D8" w14:textId="77777777" w:rsidR="001E101D" w:rsidRPr="00157ED1" w:rsidRDefault="001E101D" w:rsidP="001E101D">
            <w:pPr>
              <w:widowControl w:val="0"/>
              <w:spacing w:after="120"/>
              <w:jc w:val="center"/>
              <w:rPr>
                <w:rFonts w:ascii="GHEA Grapalat" w:hAnsi="GHEA Grapalat"/>
                <w:sz w:val="20"/>
                <w:rPrChange w:id="4148" w:author="User" w:date="2019-10-26T01:44:00Z">
                  <w:rPr>
                    <w:rFonts w:ascii="GHEA Grapalat" w:hAnsi="GHEA Grapalat"/>
                    <w:sz w:val="20"/>
                  </w:rPr>
                </w:rPrChange>
              </w:rPr>
            </w:pPr>
          </w:p>
        </w:tc>
        <w:tc>
          <w:tcPr>
            <w:tcW w:w="1530" w:type="dxa"/>
            <w:vMerge/>
            <w:shd w:val="clear" w:color="auto" w:fill="auto"/>
          </w:tcPr>
          <w:p w14:paraId="163DFE72" w14:textId="77777777" w:rsidR="001E101D" w:rsidRPr="00157ED1" w:rsidRDefault="001E101D" w:rsidP="001E101D">
            <w:pPr>
              <w:widowControl w:val="0"/>
              <w:spacing w:after="120"/>
              <w:jc w:val="center"/>
              <w:rPr>
                <w:rFonts w:ascii="GHEA Grapalat" w:hAnsi="GHEA Grapalat"/>
                <w:sz w:val="20"/>
                <w:rPrChange w:id="4149" w:author="User" w:date="2019-10-26T01:44:00Z">
                  <w:rPr>
                    <w:rFonts w:ascii="GHEA Grapalat" w:hAnsi="GHEA Grapalat"/>
                    <w:sz w:val="20"/>
                  </w:rPr>
                </w:rPrChange>
              </w:rPr>
            </w:pPr>
          </w:p>
        </w:tc>
        <w:tc>
          <w:tcPr>
            <w:tcW w:w="1170" w:type="dxa"/>
            <w:vMerge/>
            <w:shd w:val="clear" w:color="auto" w:fill="auto"/>
          </w:tcPr>
          <w:p w14:paraId="63570632" w14:textId="77777777" w:rsidR="001E101D" w:rsidRPr="00157ED1" w:rsidRDefault="001E101D" w:rsidP="001E101D">
            <w:pPr>
              <w:widowControl w:val="0"/>
              <w:spacing w:after="120"/>
              <w:jc w:val="center"/>
              <w:rPr>
                <w:rFonts w:ascii="GHEA Grapalat" w:hAnsi="GHEA Grapalat"/>
                <w:sz w:val="20"/>
                <w:rPrChange w:id="4150" w:author="User" w:date="2019-10-26T01:44:00Z">
                  <w:rPr>
                    <w:rFonts w:ascii="GHEA Grapalat" w:hAnsi="GHEA Grapalat"/>
                    <w:sz w:val="20"/>
                  </w:rPr>
                </w:rPrChange>
              </w:rPr>
            </w:pPr>
          </w:p>
        </w:tc>
        <w:tc>
          <w:tcPr>
            <w:tcW w:w="1440" w:type="dxa"/>
            <w:vMerge/>
            <w:shd w:val="clear" w:color="auto" w:fill="auto"/>
          </w:tcPr>
          <w:p w14:paraId="1C95A181" w14:textId="77777777" w:rsidR="001E101D" w:rsidRPr="00157ED1" w:rsidRDefault="001E101D" w:rsidP="001E101D">
            <w:pPr>
              <w:widowControl w:val="0"/>
              <w:spacing w:after="120"/>
              <w:jc w:val="center"/>
              <w:rPr>
                <w:rFonts w:ascii="GHEA Grapalat" w:hAnsi="GHEA Grapalat"/>
                <w:sz w:val="20"/>
                <w:rPrChange w:id="4151" w:author="User" w:date="2019-10-26T01:44:00Z">
                  <w:rPr>
                    <w:rFonts w:ascii="GHEA Grapalat" w:hAnsi="GHEA Grapalat"/>
                    <w:sz w:val="20"/>
                  </w:rPr>
                </w:rPrChange>
              </w:rPr>
            </w:pPr>
          </w:p>
        </w:tc>
        <w:tc>
          <w:tcPr>
            <w:tcW w:w="2340" w:type="dxa"/>
            <w:vMerge/>
            <w:shd w:val="clear" w:color="auto" w:fill="auto"/>
          </w:tcPr>
          <w:p w14:paraId="33619693" w14:textId="77777777" w:rsidR="001E101D" w:rsidRPr="00157ED1" w:rsidRDefault="001E101D" w:rsidP="001E101D">
            <w:pPr>
              <w:widowControl w:val="0"/>
              <w:spacing w:after="120"/>
              <w:jc w:val="center"/>
              <w:rPr>
                <w:rFonts w:ascii="GHEA Grapalat" w:hAnsi="GHEA Grapalat"/>
                <w:sz w:val="20"/>
                <w:rPrChange w:id="4152" w:author="User" w:date="2019-10-26T01:44:00Z">
                  <w:rPr>
                    <w:rFonts w:ascii="GHEA Grapalat" w:hAnsi="GHEA Grapalat"/>
                    <w:sz w:val="20"/>
                  </w:rPr>
                </w:rPrChange>
              </w:rPr>
            </w:pPr>
          </w:p>
        </w:tc>
        <w:tc>
          <w:tcPr>
            <w:tcW w:w="4140" w:type="dxa"/>
            <w:gridSpan w:val="4"/>
            <w:vMerge/>
            <w:tcBorders>
              <w:bottom w:val="single" w:sz="4" w:space="0" w:color="auto"/>
            </w:tcBorders>
            <w:shd w:val="clear" w:color="auto" w:fill="auto"/>
          </w:tcPr>
          <w:p w14:paraId="41DA4E88" w14:textId="77777777" w:rsidR="001E101D" w:rsidRPr="00157ED1" w:rsidRDefault="001E101D" w:rsidP="001E101D">
            <w:pPr>
              <w:widowControl w:val="0"/>
              <w:spacing w:after="120"/>
              <w:jc w:val="center"/>
              <w:rPr>
                <w:rFonts w:ascii="GHEA Grapalat" w:hAnsi="GHEA Grapalat"/>
                <w:sz w:val="20"/>
                <w:rPrChange w:id="4153" w:author="User" w:date="2019-10-26T01:44:00Z">
                  <w:rPr>
                    <w:rFonts w:ascii="GHEA Grapalat" w:hAnsi="GHEA Grapalat"/>
                    <w:sz w:val="20"/>
                  </w:rPr>
                </w:rPrChange>
              </w:rPr>
            </w:pPr>
          </w:p>
        </w:tc>
        <w:tc>
          <w:tcPr>
            <w:tcW w:w="1216" w:type="dxa"/>
            <w:tcBorders>
              <w:bottom w:val="single" w:sz="4" w:space="0" w:color="auto"/>
            </w:tcBorders>
            <w:shd w:val="clear" w:color="auto" w:fill="auto"/>
            <w:vAlign w:val="center"/>
          </w:tcPr>
          <w:p w14:paraId="6F039C08" w14:textId="77777777" w:rsidR="001E101D" w:rsidRPr="00157ED1" w:rsidRDefault="001E101D" w:rsidP="001E101D">
            <w:pPr>
              <w:widowControl w:val="0"/>
              <w:autoSpaceDE w:val="0"/>
              <w:autoSpaceDN w:val="0"/>
              <w:adjustRightInd w:val="0"/>
              <w:spacing w:after="120"/>
              <w:jc w:val="center"/>
              <w:rPr>
                <w:rFonts w:ascii="GHEA Grapalat" w:hAnsi="GHEA Grapalat"/>
                <w:sz w:val="20"/>
                <w:rPrChange w:id="4154" w:author="User" w:date="2019-10-26T01:44:00Z">
                  <w:rPr>
                    <w:rFonts w:ascii="GHEA Grapalat" w:hAnsi="GHEA Grapalat"/>
                    <w:sz w:val="20"/>
                  </w:rPr>
                </w:rPrChange>
              </w:rPr>
            </w:pPr>
            <w:r w:rsidRPr="00157ED1">
              <w:rPr>
                <w:rFonts w:ascii="GHEA Grapalat" w:hAnsi="GHEA Grapalat"/>
                <w:sz w:val="20"/>
                <w:rPrChange w:id="4155" w:author="User" w:date="2019-10-26T01:44:00Z">
                  <w:rPr>
                    <w:rFonts w:ascii="GHEA Grapalat" w:hAnsi="GHEA Grapalat"/>
                    <w:sz w:val="20"/>
                  </w:rPr>
                </w:rPrChange>
              </w:rPr>
              <w:t>активы</w:t>
            </w:r>
          </w:p>
        </w:tc>
        <w:tc>
          <w:tcPr>
            <w:tcW w:w="2024" w:type="dxa"/>
            <w:tcBorders>
              <w:bottom w:val="single" w:sz="4" w:space="0" w:color="auto"/>
            </w:tcBorders>
            <w:shd w:val="clear" w:color="auto" w:fill="auto"/>
            <w:vAlign w:val="center"/>
          </w:tcPr>
          <w:p w14:paraId="7885DCEF" w14:textId="77777777" w:rsidR="001E101D" w:rsidRPr="00157ED1" w:rsidRDefault="001E101D" w:rsidP="001E101D">
            <w:pPr>
              <w:widowControl w:val="0"/>
              <w:autoSpaceDE w:val="0"/>
              <w:autoSpaceDN w:val="0"/>
              <w:adjustRightInd w:val="0"/>
              <w:spacing w:after="120"/>
              <w:jc w:val="center"/>
              <w:rPr>
                <w:rFonts w:ascii="GHEA Grapalat" w:hAnsi="GHEA Grapalat"/>
                <w:sz w:val="20"/>
                <w:rPrChange w:id="4156" w:author="User" w:date="2019-10-26T01:44:00Z">
                  <w:rPr>
                    <w:rFonts w:ascii="GHEA Grapalat" w:hAnsi="GHEA Grapalat"/>
                    <w:sz w:val="20"/>
                  </w:rPr>
                </w:rPrChange>
              </w:rPr>
            </w:pPr>
            <w:r w:rsidRPr="00157ED1">
              <w:rPr>
                <w:rFonts w:ascii="GHEA Grapalat" w:hAnsi="GHEA Grapalat"/>
                <w:sz w:val="20"/>
                <w:rPrChange w:id="4157" w:author="User" w:date="2019-10-26T01:44:00Z">
                  <w:rPr>
                    <w:rFonts w:ascii="GHEA Grapalat" w:hAnsi="GHEA Grapalat"/>
                    <w:sz w:val="20"/>
                  </w:rPr>
                </w:rPrChange>
              </w:rPr>
              <w:t>обязательство</w:t>
            </w:r>
          </w:p>
        </w:tc>
      </w:tr>
      <w:tr w:rsidR="001E101D" w:rsidRPr="00157ED1" w14:paraId="28BFE070" w14:textId="77777777" w:rsidTr="001E101D">
        <w:trPr>
          <w:jc w:val="center"/>
        </w:trPr>
        <w:tc>
          <w:tcPr>
            <w:tcW w:w="1710" w:type="dxa"/>
            <w:vMerge/>
            <w:shd w:val="clear" w:color="auto" w:fill="auto"/>
          </w:tcPr>
          <w:p w14:paraId="509826D8" w14:textId="77777777" w:rsidR="001E101D" w:rsidRPr="00157ED1" w:rsidRDefault="001E101D" w:rsidP="001E101D">
            <w:pPr>
              <w:widowControl w:val="0"/>
              <w:spacing w:after="120"/>
              <w:jc w:val="center"/>
              <w:rPr>
                <w:rFonts w:ascii="GHEA Grapalat" w:hAnsi="GHEA Grapalat"/>
                <w:sz w:val="20"/>
                <w:rPrChange w:id="4158" w:author="User" w:date="2019-10-26T01:44:00Z">
                  <w:rPr>
                    <w:rFonts w:ascii="GHEA Grapalat" w:hAnsi="GHEA Grapalat"/>
                    <w:sz w:val="20"/>
                  </w:rPr>
                </w:rPrChange>
              </w:rPr>
            </w:pPr>
          </w:p>
        </w:tc>
        <w:tc>
          <w:tcPr>
            <w:tcW w:w="1530" w:type="dxa"/>
            <w:vMerge/>
            <w:shd w:val="clear" w:color="auto" w:fill="auto"/>
          </w:tcPr>
          <w:p w14:paraId="781714EA" w14:textId="77777777" w:rsidR="001E101D" w:rsidRPr="00157ED1" w:rsidRDefault="001E101D" w:rsidP="001E101D">
            <w:pPr>
              <w:widowControl w:val="0"/>
              <w:spacing w:after="120"/>
              <w:jc w:val="center"/>
              <w:rPr>
                <w:rFonts w:ascii="GHEA Grapalat" w:hAnsi="GHEA Grapalat"/>
                <w:sz w:val="20"/>
                <w:rPrChange w:id="4159" w:author="User" w:date="2019-10-26T01:44:00Z">
                  <w:rPr>
                    <w:rFonts w:ascii="GHEA Grapalat" w:hAnsi="GHEA Grapalat"/>
                    <w:sz w:val="20"/>
                  </w:rPr>
                </w:rPrChange>
              </w:rPr>
            </w:pPr>
          </w:p>
        </w:tc>
        <w:tc>
          <w:tcPr>
            <w:tcW w:w="1170" w:type="dxa"/>
            <w:vMerge/>
            <w:shd w:val="clear" w:color="auto" w:fill="auto"/>
          </w:tcPr>
          <w:p w14:paraId="288A5D27" w14:textId="77777777" w:rsidR="001E101D" w:rsidRPr="00157ED1" w:rsidRDefault="001E101D" w:rsidP="001E101D">
            <w:pPr>
              <w:widowControl w:val="0"/>
              <w:spacing w:after="120"/>
              <w:jc w:val="center"/>
              <w:rPr>
                <w:rFonts w:ascii="GHEA Grapalat" w:hAnsi="GHEA Grapalat"/>
                <w:sz w:val="20"/>
                <w:rPrChange w:id="4160" w:author="User" w:date="2019-10-26T01:44:00Z">
                  <w:rPr>
                    <w:rFonts w:ascii="GHEA Grapalat" w:hAnsi="GHEA Grapalat"/>
                    <w:sz w:val="20"/>
                  </w:rPr>
                </w:rPrChange>
              </w:rPr>
            </w:pPr>
          </w:p>
        </w:tc>
        <w:tc>
          <w:tcPr>
            <w:tcW w:w="1440" w:type="dxa"/>
            <w:vMerge/>
            <w:shd w:val="clear" w:color="auto" w:fill="auto"/>
          </w:tcPr>
          <w:p w14:paraId="5F247CA7" w14:textId="77777777" w:rsidR="001E101D" w:rsidRPr="00157ED1" w:rsidRDefault="001E101D" w:rsidP="001E101D">
            <w:pPr>
              <w:widowControl w:val="0"/>
              <w:spacing w:after="120"/>
              <w:jc w:val="center"/>
              <w:rPr>
                <w:rFonts w:ascii="GHEA Grapalat" w:hAnsi="GHEA Grapalat"/>
                <w:sz w:val="20"/>
                <w:rPrChange w:id="4161" w:author="User" w:date="2019-10-26T01:44:00Z">
                  <w:rPr>
                    <w:rFonts w:ascii="GHEA Grapalat" w:hAnsi="GHEA Grapalat"/>
                    <w:sz w:val="20"/>
                  </w:rPr>
                </w:rPrChange>
              </w:rPr>
            </w:pPr>
          </w:p>
        </w:tc>
        <w:tc>
          <w:tcPr>
            <w:tcW w:w="2340" w:type="dxa"/>
            <w:vMerge/>
            <w:shd w:val="clear" w:color="auto" w:fill="auto"/>
          </w:tcPr>
          <w:p w14:paraId="15CF0A8E" w14:textId="77777777" w:rsidR="001E101D" w:rsidRPr="00157ED1" w:rsidRDefault="001E101D" w:rsidP="001E101D">
            <w:pPr>
              <w:widowControl w:val="0"/>
              <w:spacing w:after="120"/>
              <w:jc w:val="center"/>
              <w:rPr>
                <w:rFonts w:ascii="GHEA Grapalat" w:hAnsi="GHEA Grapalat"/>
                <w:sz w:val="20"/>
                <w:rPrChange w:id="4162" w:author="User" w:date="2019-10-26T01:44:00Z">
                  <w:rPr>
                    <w:rFonts w:ascii="GHEA Grapalat" w:hAnsi="GHEA Grapalat"/>
                    <w:sz w:val="20"/>
                  </w:rPr>
                </w:rPrChange>
              </w:rPr>
            </w:pPr>
          </w:p>
        </w:tc>
        <w:tc>
          <w:tcPr>
            <w:tcW w:w="990" w:type="dxa"/>
            <w:shd w:val="clear" w:color="auto" w:fill="auto"/>
          </w:tcPr>
          <w:p w14:paraId="42D4B50A" w14:textId="77777777" w:rsidR="001E101D" w:rsidRPr="00157ED1" w:rsidRDefault="001E101D" w:rsidP="001E101D">
            <w:pPr>
              <w:widowControl w:val="0"/>
              <w:tabs>
                <w:tab w:val="left" w:pos="568"/>
              </w:tabs>
              <w:autoSpaceDE w:val="0"/>
              <w:autoSpaceDN w:val="0"/>
              <w:adjustRightInd w:val="0"/>
              <w:spacing w:after="120"/>
              <w:jc w:val="center"/>
              <w:rPr>
                <w:rFonts w:ascii="GHEA Grapalat" w:hAnsi="GHEA Grapalat"/>
                <w:sz w:val="20"/>
                <w:rPrChange w:id="4163" w:author="User" w:date="2019-10-26T01:44:00Z">
                  <w:rPr>
                    <w:rFonts w:ascii="GHEA Grapalat" w:hAnsi="GHEA Grapalat"/>
                    <w:sz w:val="20"/>
                  </w:rPr>
                </w:rPrChange>
              </w:rPr>
            </w:pPr>
            <w:r w:rsidRPr="00157ED1">
              <w:rPr>
                <w:rFonts w:ascii="GHEA Grapalat" w:hAnsi="GHEA Grapalat"/>
                <w:sz w:val="20"/>
                <w:rPrChange w:id="4164" w:author="User" w:date="2019-10-26T01:44:00Z">
                  <w:rPr>
                    <w:rFonts w:ascii="GHEA Grapalat" w:hAnsi="GHEA Grapalat"/>
                    <w:sz w:val="20"/>
                  </w:rPr>
                </w:rPrChange>
              </w:rPr>
              <w:t>20</w:t>
            </w:r>
            <w:r w:rsidRPr="00157ED1">
              <w:rPr>
                <w:rFonts w:ascii="GHEA Grapalat" w:hAnsi="GHEA Grapalat"/>
                <w:sz w:val="20"/>
                <w:rPrChange w:id="4165" w:author="User" w:date="2019-10-26T01:44:00Z">
                  <w:rPr>
                    <w:rFonts w:ascii="GHEA Grapalat" w:hAnsi="GHEA Grapalat"/>
                    <w:sz w:val="20"/>
                  </w:rPr>
                </w:rPrChange>
              </w:rPr>
              <w:tab/>
              <w:t>г.</w:t>
            </w:r>
          </w:p>
        </w:tc>
        <w:tc>
          <w:tcPr>
            <w:tcW w:w="990" w:type="dxa"/>
            <w:shd w:val="clear" w:color="auto" w:fill="auto"/>
          </w:tcPr>
          <w:p w14:paraId="75321719" w14:textId="77777777" w:rsidR="001E101D" w:rsidRPr="00157ED1" w:rsidRDefault="001E101D" w:rsidP="001E101D">
            <w:pPr>
              <w:widowControl w:val="0"/>
              <w:tabs>
                <w:tab w:val="left" w:pos="568"/>
              </w:tabs>
              <w:autoSpaceDE w:val="0"/>
              <w:autoSpaceDN w:val="0"/>
              <w:adjustRightInd w:val="0"/>
              <w:spacing w:after="120"/>
              <w:jc w:val="center"/>
              <w:rPr>
                <w:rFonts w:ascii="GHEA Grapalat" w:hAnsi="GHEA Grapalat"/>
                <w:sz w:val="20"/>
                <w:rPrChange w:id="4166" w:author="User" w:date="2019-10-26T01:44:00Z">
                  <w:rPr>
                    <w:rFonts w:ascii="GHEA Grapalat" w:hAnsi="GHEA Grapalat"/>
                    <w:sz w:val="20"/>
                  </w:rPr>
                </w:rPrChange>
              </w:rPr>
            </w:pPr>
            <w:r w:rsidRPr="00157ED1">
              <w:rPr>
                <w:rFonts w:ascii="GHEA Grapalat" w:hAnsi="GHEA Grapalat"/>
                <w:sz w:val="20"/>
                <w:rPrChange w:id="4167" w:author="User" w:date="2019-10-26T01:44:00Z">
                  <w:rPr>
                    <w:rFonts w:ascii="GHEA Grapalat" w:hAnsi="GHEA Grapalat"/>
                    <w:sz w:val="20"/>
                  </w:rPr>
                </w:rPrChange>
              </w:rPr>
              <w:t>20</w:t>
            </w:r>
            <w:r w:rsidRPr="00157ED1">
              <w:rPr>
                <w:rFonts w:ascii="GHEA Grapalat" w:hAnsi="GHEA Grapalat"/>
                <w:sz w:val="20"/>
                <w:lang w:val="en-US"/>
                <w:rPrChange w:id="4168" w:author="User" w:date="2019-10-26T01:44:00Z">
                  <w:rPr>
                    <w:rFonts w:ascii="GHEA Grapalat" w:hAnsi="GHEA Grapalat"/>
                    <w:sz w:val="20"/>
                    <w:lang w:val="en-US"/>
                  </w:rPr>
                </w:rPrChange>
              </w:rPr>
              <w:tab/>
            </w:r>
            <w:r w:rsidRPr="00157ED1">
              <w:rPr>
                <w:rFonts w:ascii="GHEA Grapalat" w:hAnsi="GHEA Grapalat"/>
                <w:sz w:val="20"/>
                <w:rPrChange w:id="4169" w:author="User" w:date="2019-10-26T01:44:00Z">
                  <w:rPr>
                    <w:rFonts w:ascii="GHEA Grapalat" w:hAnsi="GHEA Grapalat"/>
                    <w:sz w:val="20"/>
                  </w:rPr>
                </w:rPrChange>
              </w:rPr>
              <w:t>г.</w:t>
            </w:r>
          </w:p>
        </w:tc>
        <w:tc>
          <w:tcPr>
            <w:tcW w:w="990" w:type="dxa"/>
            <w:shd w:val="clear" w:color="auto" w:fill="auto"/>
          </w:tcPr>
          <w:p w14:paraId="1DAD0B73" w14:textId="77777777" w:rsidR="001E101D" w:rsidRPr="00157ED1" w:rsidRDefault="001E101D" w:rsidP="001E101D">
            <w:pPr>
              <w:widowControl w:val="0"/>
              <w:tabs>
                <w:tab w:val="left" w:pos="568"/>
              </w:tabs>
              <w:autoSpaceDE w:val="0"/>
              <w:autoSpaceDN w:val="0"/>
              <w:adjustRightInd w:val="0"/>
              <w:spacing w:after="120"/>
              <w:jc w:val="center"/>
              <w:rPr>
                <w:rFonts w:ascii="GHEA Grapalat" w:hAnsi="GHEA Grapalat"/>
                <w:sz w:val="20"/>
                <w:rPrChange w:id="4170" w:author="User" w:date="2019-10-26T01:44:00Z">
                  <w:rPr>
                    <w:rFonts w:ascii="GHEA Grapalat" w:hAnsi="GHEA Grapalat"/>
                    <w:sz w:val="20"/>
                  </w:rPr>
                </w:rPrChange>
              </w:rPr>
            </w:pPr>
            <w:r w:rsidRPr="00157ED1">
              <w:rPr>
                <w:rFonts w:ascii="GHEA Grapalat" w:hAnsi="GHEA Grapalat"/>
                <w:sz w:val="20"/>
                <w:rPrChange w:id="4171" w:author="User" w:date="2019-10-26T01:44:00Z">
                  <w:rPr>
                    <w:rFonts w:ascii="GHEA Grapalat" w:hAnsi="GHEA Grapalat"/>
                    <w:sz w:val="20"/>
                  </w:rPr>
                </w:rPrChange>
              </w:rPr>
              <w:t>20</w:t>
            </w:r>
            <w:r w:rsidRPr="00157ED1">
              <w:rPr>
                <w:rFonts w:ascii="GHEA Grapalat" w:hAnsi="GHEA Grapalat"/>
                <w:sz w:val="20"/>
                <w:rPrChange w:id="4172" w:author="User" w:date="2019-10-26T01:44:00Z">
                  <w:rPr>
                    <w:rFonts w:ascii="GHEA Grapalat" w:hAnsi="GHEA Grapalat"/>
                    <w:sz w:val="20"/>
                  </w:rPr>
                </w:rPrChange>
              </w:rPr>
              <w:tab/>
              <w:t>г.</w:t>
            </w:r>
          </w:p>
        </w:tc>
        <w:tc>
          <w:tcPr>
            <w:tcW w:w="1170" w:type="dxa"/>
            <w:shd w:val="clear" w:color="auto" w:fill="auto"/>
          </w:tcPr>
          <w:p w14:paraId="129D0DE0" w14:textId="77777777" w:rsidR="001E101D" w:rsidRPr="00157ED1" w:rsidRDefault="001E101D" w:rsidP="001E101D">
            <w:pPr>
              <w:widowControl w:val="0"/>
              <w:autoSpaceDE w:val="0"/>
              <w:autoSpaceDN w:val="0"/>
              <w:adjustRightInd w:val="0"/>
              <w:spacing w:after="120"/>
              <w:jc w:val="center"/>
              <w:rPr>
                <w:rFonts w:ascii="GHEA Grapalat" w:hAnsi="GHEA Grapalat"/>
                <w:sz w:val="20"/>
                <w:rPrChange w:id="4173" w:author="User" w:date="2019-10-26T01:44:00Z">
                  <w:rPr>
                    <w:rFonts w:ascii="GHEA Grapalat" w:hAnsi="GHEA Grapalat"/>
                    <w:sz w:val="20"/>
                  </w:rPr>
                </w:rPrChange>
              </w:rPr>
            </w:pPr>
            <w:r w:rsidRPr="00157ED1">
              <w:rPr>
                <w:rFonts w:ascii="GHEA Grapalat" w:hAnsi="GHEA Grapalat"/>
                <w:sz w:val="20"/>
                <w:rPrChange w:id="4174" w:author="User" w:date="2019-10-26T01:44:00Z">
                  <w:rPr>
                    <w:rFonts w:ascii="GHEA Grapalat" w:hAnsi="GHEA Grapalat"/>
                    <w:sz w:val="20"/>
                  </w:rPr>
                </w:rPrChange>
              </w:rPr>
              <w:t>Всего</w:t>
            </w:r>
          </w:p>
        </w:tc>
        <w:tc>
          <w:tcPr>
            <w:tcW w:w="1216" w:type="dxa"/>
            <w:shd w:val="clear" w:color="auto" w:fill="auto"/>
          </w:tcPr>
          <w:p w14:paraId="2E2A0EB6" w14:textId="77777777" w:rsidR="001E101D" w:rsidRPr="00157ED1" w:rsidRDefault="001E101D" w:rsidP="001E101D">
            <w:pPr>
              <w:widowControl w:val="0"/>
              <w:spacing w:after="120"/>
              <w:jc w:val="center"/>
              <w:rPr>
                <w:rFonts w:ascii="GHEA Grapalat" w:hAnsi="GHEA Grapalat"/>
                <w:sz w:val="20"/>
                <w:rPrChange w:id="4175" w:author="User" w:date="2019-10-26T01:44:00Z">
                  <w:rPr>
                    <w:rFonts w:ascii="GHEA Grapalat" w:hAnsi="GHEA Grapalat"/>
                    <w:sz w:val="20"/>
                  </w:rPr>
                </w:rPrChange>
              </w:rPr>
            </w:pPr>
          </w:p>
        </w:tc>
        <w:tc>
          <w:tcPr>
            <w:tcW w:w="2024" w:type="dxa"/>
            <w:shd w:val="clear" w:color="auto" w:fill="auto"/>
          </w:tcPr>
          <w:p w14:paraId="1E8328C5" w14:textId="77777777" w:rsidR="001E101D" w:rsidRPr="00157ED1" w:rsidRDefault="001E101D" w:rsidP="001E101D">
            <w:pPr>
              <w:widowControl w:val="0"/>
              <w:spacing w:after="120"/>
              <w:jc w:val="center"/>
              <w:rPr>
                <w:rFonts w:ascii="GHEA Grapalat" w:hAnsi="GHEA Grapalat"/>
                <w:sz w:val="20"/>
                <w:rPrChange w:id="4176" w:author="User" w:date="2019-10-26T01:44:00Z">
                  <w:rPr>
                    <w:rFonts w:ascii="GHEA Grapalat" w:hAnsi="GHEA Grapalat"/>
                    <w:sz w:val="20"/>
                  </w:rPr>
                </w:rPrChange>
              </w:rPr>
            </w:pPr>
          </w:p>
        </w:tc>
      </w:tr>
      <w:tr w:rsidR="001E101D" w:rsidRPr="00157ED1" w14:paraId="36358363" w14:textId="77777777" w:rsidTr="001E101D">
        <w:trPr>
          <w:jc w:val="center"/>
        </w:trPr>
        <w:tc>
          <w:tcPr>
            <w:tcW w:w="3240" w:type="dxa"/>
            <w:gridSpan w:val="2"/>
            <w:shd w:val="clear" w:color="auto" w:fill="auto"/>
          </w:tcPr>
          <w:p w14:paraId="6411FE7B" w14:textId="77777777" w:rsidR="001E101D" w:rsidRPr="00157ED1" w:rsidRDefault="001E101D" w:rsidP="001E101D">
            <w:pPr>
              <w:widowControl w:val="0"/>
              <w:spacing w:after="120"/>
              <w:jc w:val="center"/>
              <w:rPr>
                <w:rFonts w:ascii="GHEA Grapalat" w:hAnsi="GHEA Grapalat"/>
                <w:sz w:val="20"/>
                <w:rPrChange w:id="4177" w:author="User" w:date="2019-10-26T01:44:00Z">
                  <w:rPr>
                    <w:rFonts w:ascii="GHEA Grapalat" w:hAnsi="GHEA Grapalat"/>
                    <w:sz w:val="20"/>
                  </w:rPr>
                </w:rPrChange>
              </w:rPr>
            </w:pPr>
          </w:p>
        </w:tc>
        <w:tc>
          <w:tcPr>
            <w:tcW w:w="1170" w:type="dxa"/>
            <w:shd w:val="clear" w:color="auto" w:fill="auto"/>
          </w:tcPr>
          <w:p w14:paraId="215C8DB3" w14:textId="77777777" w:rsidR="001E101D" w:rsidRPr="00157ED1" w:rsidRDefault="001E101D" w:rsidP="001E101D">
            <w:pPr>
              <w:widowControl w:val="0"/>
              <w:spacing w:after="120"/>
              <w:jc w:val="center"/>
              <w:rPr>
                <w:rFonts w:ascii="GHEA Grapalat" w:hAnsi="GHEA Grapalat"/>
                <w:sz w:val="20"/>
                <w:rPrChange w:id="4178" w:author="User" w:date="2019-10-26T01:44:00Z">
                  <w:rPr>
                    <w:rFonts w:ascii="GHEA Grapalat" w:hAnsi="GHEA Grapalat"/>
                    <w:sz w:val="20"/>
                  </w:rPr>
                </w:rPrChange>
              </w:rPr>
            </w:pPr>
          </w:p>
        </w:tc>
        <w:tc>
          <w:tcPr>
            <w:tcW w:w="1440" w:type="dxa"/>
            <w:shd w:val="clear" w:color="auto" w:fill="auto"/>
          </w:tcPr>
          <w:p w14:paraId="76B4DDC5" w14:textId="77777777" w:rsidR="001E101D" w:rsidRPr="00157ED1" w:rsidRDefault="001E101D" w:rsidP="001E101D">
            <w:pPr>
              <w:widowControl w:val="0"/>
              <w:spacing w:after="120"/>
              <w:jc w:val="center"/>
              <w:rPr>
                <w:rFonts w:ascii="GHEA Grapalat" w:hAnsi="GHEA Grapalat"/>
                <w:sz w:val="20"/>
                <w:rPrChange w:id="4179" w:author="User" w:date="2019-10-26T01:44:00Z">
                  <w:rPr>
                    <w:rFonts w:ascii="GHEA Grapalat" w:hAnsi="GHEA Grapalat"/>
                    <w:sz w:val="20"/>
                  </w:rPr>
                </w:rPrChange>
              </w:rPr>
            </w:pPr>
          </w:p>
        </w:tc>
        <w:tc>
          <w:tcPr>
            <w:tcW w:w="2340" w:type="dxa"/>
            <w:shd w:val="clear" w:color="auto" w:fill="auto"/>
          </w:tcPr>
          <w:p w14:paraId="13ACD54A" w14:textId="77777777" w:rsidR="001E101D" w:rsidRPr="00157ED1" w:rsidRDefault="001E101D" w:rsidP="001E101D">
            <w:pPr>
              <w:widowControl w:val="0"/>
              <w:spacing w:after="120"/>
              <w:jc w:val="center"/>
              <w:rPr>
                <w:rFonts w:ascii="GHEA Grapalat" w:hAnsi="GHEA Grapalat"/>
                <w:sz w:val="20"/>
                <w:rPrChange w:id="4180" w:author="User" w:date="2019-10-26T01:44:00Z">
                  <w:rPr>
                    <w:rFonts w:ascii="GHEA Grapalat" w:hAnsi="GHEA Grapalat"/>
                    <w:sz w:val="20"/>
                  </w:rPr>
                </w:rPrChange>
              </w:rPr>
            </w:pPr>
          </w:p>
        </w:tc>
        <w:tc>
          <w:tcPr>
            <w:tcW w:w="990" w:type="dxa"/>
            <w:shd w:val="clear" w:color="auto" w:fill="auto"/>
          </w:tcPr>
          <w:p w14:paraId="687F4222" w14:textId="77777777" w:rsidR="001E101D" w:rsidRPr="00157ED1" w:rsidRDefault="001E101D" w:rsidP="001E101D">
            <w:pPr>
              <w:widowControl w:val="0"/>
              <w:tabs>
                <w:tab w:val="left" w:pos="568"/>
              </w:tabs>
              <w:spacing w:after="120"/>
              <w:jc w:val="center"/>
              <w:rPr>
                <w:rFonts w:ascii="GHEA Grapalat" w:hAnsi="GHEA Grapalat"/>
                <w:sz w:val="20"/>
                <w:rPrChange w:id="4181" w:author="User" w:date="2019-10-26T01:44:00Z">
                  <w:rPr>
                    <w:rFonts w:ascii="GHEA Grapalat" w:hAnsi="GHEA Grapalat"/>
                    <w:sz w:val="20"/>
                  </w:rPr>
                </w:rPrChange>
              </w:rPr>
            </w:pPr>
          </w:p>
        </w:tc>
        <w:tc>
          <w:tcPr>
            <w:tcW w:w="990" w:type="dxa"/>
            <w:shd w:val="clear" w:color="auto" w:fill="auto"/>
          </w:tcPr>
          <w:p w14:paraId="751912C7" w14:textId="77777777" w:rsidR="001E101D" w:rsidRPr="00157ED1" w:rsidRDefault="001E101D" w:rsidP="001E101D">
            <w:pPr>
              <w:widowControl w:val="0"/>
              <w:tabs>
                <w:tab w:val="left" w:pos="568"/>
              </w:tabs>
              <w:spacing w:after="120"/>
              <w:jc w:val="center"/>
              <w:rPr>
                <w:rFonts w:ascii="GHEA Grapalat" w:hAnsi="GHEA Grapalat"/>
                <w:sz w:val="20"/>
                <w:rPrChange w:id="4182" w:author="User" w:date="2019-10-26T01:44:00Z">
                  <w:rPr>
                    <w:rFonts w:ascii="GHEA Grapalat" w:hAnsi="GHEA Grapalat"/>
                    <w:sz w:val="20"/>
                  </w:rPr>
                </w:rPrChange>
              </w:rPr>
            </w:pPr>
          </w:p>
        </w:tc>
        <w:tc>
          <w:tcPr>
            <w:tcW w:w="990" w:type="dxa"/>
            <w:shd w:val="clear" w:color="auto" w:fill="auto"/>
          </w:tcPr>
          <w:p w14:paraId="5DF242DE" w14:textId="77777777" w:rsidR="001E101D" w:rsidRPr="00157ED1" w:rsidRDefault="001E101D" w:rsidP="001E101D">
            <w:pPr>
              <w:widowControl w:val="0"/>
              <w:tabs>
                <w:tab w:val="left" w:pos="568"/>
              </w:tabs>
              <w:spacing w:after="120"/>
              <w:jc w:val="center"/>
              <w:rPr>
                <w:rFonts w:ascii="GHEA Grapalat" w:hAnsi="GHEA Grapalat"/>
                <w:sz w:val="20"/>
                <w:rPrChange w:id="4183" w:author="User" w:date="2019-10-26T01:44:00Z">
                  <w:rPr>
                    <w:rFonts w:ascii="GHEA Grapalat" w:hAnsi="GHEA Grapalat"/>
                    <w:sz w:val="20"/>
                  </w:rPr>
                </w:rPrChange>
              </w:rPr>
            </w:pPr>
          </w:p>
        </w:tc>
        <w:tc>
          <w:tcPr>
            <w:tcW w:w="1170" w:type="dxa"/>
            <w:shd w:val="clear" w:color="auto" w:fill="auto"/>
          </w:tcPr>
          <w:p w14:paraId="31FC321D" w14:textId="77777777" w:rsidR="001E101D" w:rsidRPr="00157ED1" w:rsidRDefault="001E101D" w:rsidP="001E101D">
            <w:pPr>
              <w:widowControl w:val="0"/>
              <w:spacing w:after="120"/>
              <w:jc w:val="center"/>
              <w:rPr>
                <w:rFonts w:ascii="GHEA Grapalat" w:hAnsi="GHEA Grapalat"/>
                <w:sz w:val="20"/>
                <w:rPrChange w:id="4184" w:author="User" w:date="2019-10-26T01:44:00Z">
                  <w:rPr>
                    <w:rFonts w:ascii="GHEA Grapalat" w:hAnsi="GHEA Grapalat"/>
                    <w:sz w:val="20"/>
                  </w:rPr>
                </w:rPrChange>
              </w:rPr>
            </w:pPr>
          </w:p>
        </w:tc>
        <w:tc>
          <w:tcPr>
            <w:tcW w:w="1216" w:type="dxa"/>
            <w:shd w:val="clear" w:color="auto" w:fill="auto"/>
          </w:tcPr>
          <w:p w14:paraId="331B58DB" w14:textId="77777777" w:rsidR="001E101D" w:rsidRPr="00157ED1" w:rsidRDefault="001E101D" w:rsidP="001E101D">
            <w:pPr>
              <w:widowControl w:val="0"/>
              <w:spacing w:after="120"/>
              <w:jc w:val="center"/>
              <w:rPr>
                <w:rFonts w:ascii="GHEA Grapalat" w:hAnsi="GHEA Grapalat"/>
                <w:sz w:val="20"/>
                <w:rPrChange w:id="4185" w:author="User" w:date="2019-10-26T01:44:00Z">
                  <w:rPr>
                    <w:rFonts w:ascii="GHEA Grapalat" w:hAnsi="GHEA Grapalat"/>
                    <w:sz w:val="20"/>
                  </w:rPr>
                </w:rPrChange>
              </w:rPr>
            </w:pPr>
          </w:p>
        </w:tc>
        <w:tc>
          <w:tcPr>
            <w:tcW w:w="2024" w:type="dxa"/>
            <w:shd w:val="clear" w:color="auto" w:fill="auto"/>
          </w:tcPr>
          <w:p w14:paraId="3B2C86A0" w14:textId="77777777" w:rsidR="001E101D" w:rsidRPr="00157ED1" w:rsidRDefault="001E101D" w:rsidP="001E101D">
            <w:pPr>
              <w:widowControl w:val="0"/>
              <w:spacing w:after="120"/>
              <w:jc w:val="center"/>
              <w:rPr>
                <w:rFonts w:ascii="GHEA Grapalat" w:hAnsi="GHEA Grapalat"/>
                <w:sz w:val="20"/>
                <w:rPrChange w:id="4186" w:author="User" w:date="2019-10-26T01:44:00Z">
                  <w:rPr>
                    <w:rFonts w:ascii="GHEA Grapalat" w:hAnsi="GHEA Grapalat"/>
                    <w:sz w:val="20"/>
                  </w:rPr>
                </w:rPrChange>
              </w:rPr>
            </w:pPr>
          </w:p>
        </w:tc>
      </w:tr>
    </w:tbl>
    <w:p w14:paraId="3DFE4FF2" w14:textId="77777777" w:rsidR="001E101D" w:rsidRPr="00157ED1" w:rsidRDefault="001E101D" w:rsidP="001E101D">
      <w:pPr>
        <w:widowControl w:val="0"/>
        <w:spacing w:after="160" w:line="360" w:lineRule="auto"/>
        <w:jc w:val="center"/>
        <w:rPr>
          <w:rFonts w:ascii="GHEA Grapalat" w:hAnsi="GHEA Grapalat"/>
          <w:rPrChange w:id="4187" w:author="User" w:date="2019-10-26T01:44:00Z">
            <w:rPr>
              <w:rFonts w:ascii="GHEA Grapalat" w:hAnsi="GHEA Grapalat"/>
            </w:rPr>
          </w:rPrChange>
        </w:rPr>
      </w:pPr>
    </w:p>
    <w:p w14:paraId="604DCEBA" w14:textId="77777777" w:rsidR="001E101D" w:rsidRPr="00157ED1" w:rsidRDefault="001E101D" w:rsidP="001E101D">
      <w:pPr>
        <w:widowControl w:val="0"/>
        <w:jc w:val="both"/>
        <w:rPr>
          <w:rFonts w:ascii="GHEA Grapalat" w:hAnsi="GHEA Grapalat"/>
          <w:u w:val="single"/>
          <w:rPrChange w:id="4188" w:author="User" w:date="2019-10-26T01:44:00Z">
            <w:rPr>
              <w:rFonts w:ascii="GHEA Grapalat" w:hAnsi="GHEA Grapalat"/>
              <w:u w:val="single"/>
            </w:rPr>
          </w:rPrChange>
        </w:rPr>
      </w:pPr>
      <w:r w:rsidRPr="00157ED1">
        <w:rPr>
          <w:rFonts w:ascii="GHEA Grapalat" w:hAnsi="GHEA Grapalat"/>
          <w:rPrChange w:id="4189" w:author="User" w:date="2019-10-26T01:44:00Z">
            <w:rPr>
              <w:rFonts w:ascii="GHEA Grapalat" w:hAnsi="GHEA Grapalat"/>
            </w:rPr>
          </w:rPrChange>
        </w:rPr>
        <w:t>Информация предоставлена ______________________________, являющимся сотрудником управления ______________________</w:t>
      </w:r>
    </w:p>
    <w:p w14:paraId="2400B147" w14:textId="77777777" w:rsidR="001E101D" w:rsidRPr="00157ED1" w:rsidRDefault="001E101D" w:rsidP="001E101D">
      <w:pPr>
        <w:widowControl w:val="0"/>
        <w:tabs>
          <w:tab w:val="left" w:pos="11482"/>
        </w:tabs>
        <w:spacing w:after="160" w:line="360" w:lineRule="auto"/>
        <w:ind w:left="3828"/>
        <w:jc w:val="both"/>
        <w:rPr>
          <w:rFonts w:ascii="GHEA Grapalat" w:hAnsi="GHEA Grapalat"/>
          <w:sz w:val="16"/>
          <w:rPrChange w:id="4190" w:author="User" w:date="2019-10-26T01:44:00Z">
            <w:rPr>
              <w:rFonts w:ascii="GHEA Grapalat" w:hAnsi="GHEA Grapalat"/>
              <w:sz w:val="16"/>
            </w:rPr>
          </w:rPrChange>
        </w:rPr>
      </w:pPr>
      <w:r w:rsidRPr="00157ED1">
        <w:rPr>
          <w:rFonts w:ascii="GHEA Grapalat" w:hAnsi="GHEA Grapalat"/>
          <w:sz w:val="16"/>
          <w:rPrChange w:id="4191" w:author="User" w:date="2019-10-26T01:44:00Z">
            <w:rPr>
              <w:rFonts w:ascii="GHEA Grapalat" w:hAnsi="GHEA Grapalat"/>
              <w:sz w:val="16"/>
            </w:rPr>
          </w:rPrChange>
        </w:rPr>
        <w:t>имя, фамилия подпись</w:t>
      </w:r>
      <w:r w:rsidRPr="00157ED1">
        <w:rPr>
          <w:rFonts w:ascii="GHEA Grapalat" w:hAnsi="GHEA Grapalat"/>
          <w:sz w:val="16"/>
          <w:rPrChange w:id="4192" w:author="User" w:date="2019-10-26T01:44:00Z">
            <w:rPr>
              <w:rFonts w:ascii="GHEA Grapalat" w:hAnsi="GHEA Grapalat"/>
              <w:sz w:val="16"/>
            </w:rPr>
          </w:rPrChange>
        </w:rPr>
        <w:tab/>
        <w:t xml:space="preserve">наименование управления </w:t>
      </w:r>
    </w:p>
    <w:p w14:paraId="499DC65C" w14:textId="77777777" w:rsidR="001E101D" w:rsidRPr="00157ED1" w:rsidRDefault="001E101D" w:rsidP="001E101D">
      <w:pPr>
        <w:widowControl w:val="0"/>
        <w:spacing w:after="160" w:line="360" w:lineRule="auto"/>
        <w:ind w:firstLine="540"/>
        <w:jc w:val="center"/>
        <w:rPr>
          <w:rFonts w:ascii="GHEA Grapalat" w:hAnsi="GHEA Grapalat" w:cs="Sylfaen"/>
          <w:b/>
          <w:rPrChange w:id="4193" w:author="User" w:date="2019-10-26T01:44:00Z">
            <w:rPr>
              <w:rFonts w:ascii="GHEA Grapalat" w:hAnsi="GHEA Grapalat" w:cs="Sylfaen"/>
              <w:b/>
            </w:rPr>
          </w:rPrChange>
        </w:rPr>
      </w:pPr>
    </w:p>
    <w:p w14:paraId="44CFA1E5" w14:textId="77777777" w:rsidR="001E101D" w:rsidRPr="00157ED1" w:rsidRDefault="001E101D" w:rsidP="001E101D">
      <w:pPr>
        <w:pStyle w:val="BodyTextIndent3"/>
        <w:widowControl w:val="0"/>
        <w:spacing w:after="160"/>
        <w:ind w:firstLine="0"/>
        <w:rPr>
          <w:rFonts w:ascii="GHEA Grapalat" w:hAnsi="GHEA Grapalat" w:cs="Sylfaen"/>
          <w:i/>
          <w:sz w:val="24"/>
          <w:szCs w:val="24"/>
          <w:rPrChange w:id="4194" w:author="User" w:date="2019-10-26T01:44:00Z">
            <w:rPr>
              <w:rFonts w:ascii="GHEA Grapalat" w:hAnsi="GHEA Grapalat" w:cs="Sylfaen"/>
              <w:i/>
              <w:sz w:val="24"/>
              <w:szCs w:val="24"/>
            </w:rPr>
          </w:rPrChange>
        </w:rPr>
      </w:pPr>
    </w:p>
    <w:p w14:paraId="6C82AC4D" w14:textId="77777777" w:rsidR="001E101D" w:rsidRPr="00157ED1" w:rsidRDefault="001E101D" w:rsidP="001E101D">
      <w:pPr>
        <w:pStyle w:val="BodyTextIndent"/>
        <w:widowControl w:val="0"/>
        <w:spacing w:after="160"/>
        <w:jc w:val="right"/>
        <w:rPr>
          <w:rFonts w:ascii="GHEA Grapalat" w:hAnsi="GHEA Grapalat"/>
          <w:b/>
          <w:sz w:val="24"/>
          <w:szCs w:val="24"/>
          <w:rPrChange w:id="4195" w:author="User" w:date="2019-10-26T01:44:00Z">
            <w:rPr>
              <w:rFonts w:ascii="GHEA Grapalat" w:hAnsi="GHEA Grapalat"/>
              <w:b/>
              <w:sz w:val="24"/>
              <w:szCs w:val="24"/>
            </w:rPr>
          </w:rPrChange>
        </w:rPr>
        <w:sectPr w:rsidR="001E101D" w:rsidRPr="00157ED1" w:rsidSect="001E101D">
          <w:pgSz w:w="16838" w:h="11906" w:orient="landscape" w:code="9"/>
          <w:pgMar w:top="1418" w:right="1418" w:bottom="1418" w:left="1418" w:header="562" w:footer="562" w:gutter="0"/>
          <w:cols w:space="720"/>
        </w:sectPr>
      </w:pPr>
    </w:p>
    <w:p w14:paraId="6C18E534" w14:textId="77777777" w:rsidR="001E101D" w:rsidRPr="00157ED1" w:rsidRDefault="001E101D" w:rsidP="001E101D">
      <w:pPr>
        <w:widowControl w:val="0"/>
        <w:spacing w:after="160" w:line="360" w:lineRule="auto"/>
        <w:jc w:val="right"/>
        <w:rPr>
          <w:rFonts w:ascii="GHEA Grapalat" w:hAnsi="GHEA Grapalat" w:cs="GHEA Grapalat"/>
          <w:i/>
          <w:rPrChange w:id="4196" w:author="User" w:date="2019-10-26T01:44:00Z">
            <w:rPr>
              <w:rFonts w:ascii="GHEA Grapalat" w:hAnsi="GHEA Grapalat" w:cs="GHEA Grapalat"/>
              <w:i/>
            </w:rPr>
          </w:rPrChange>
        </w:rPr>
      </w:pPr>
      <w:r w:rsidRPr="00157ED1">
        <w:rPr>
          <w:rFonts w:ascii="GHEA Grapalat" w:hAnsi="GHEA Grapalat"/>
          <w:i/>
          <w:rPrChange w:id="4197" w:author="User" w:date="2019-10-26T01:44:00Z">
            <w:rPr>
              <w:rFonts w:ascii="GHEA Grapalat" w:hAnsi="GHEA Grapalat"/>
              <w:i/>
            </w:rPr>
          </w:rPrChange>
        </w:rPr>
        <w:lastRenderedPageBreak/>
        <w:t>Приложение № 7</w:t>
      </w:r>
    </w:p>
    <w:p w14:paraId="121DF700" w14:textId="3ED16DA9" w:rsidR="001E101D" w:rsidRPr="00157ED1" w:rsidRDefault="001E101D" w:rsidP="001E101D">
      <w:pPr>
        <w:widowControl w:val="0"/>
        <w:spacing w:after="160" w:line="360" w:lineRule="auto"/>
        <w:jc w:val="right"/>
        <w:rPr>
          <w:rFonts w:ascii="GHEA Grapalat" w:hAnsi="GHEA Grapalat" w:cs="GHEA Grapalat"/>
          <w:i/>
          <w:rPrChange w:id="4198" w:author="User" w:date="2019-10-26T01:44:00Z">
            <w:rPr>
              <w:rFonts w:ascii="GHEA Grapalat" w:hAnsi="GHEA Grapalat" w:cs="GHEA Grapalat"/>
              <w:i/>
            </w:rPr>
          </w:rPrChange>
        </w:rPr>
      </w:pPr>
      <w:r w:rsidRPr="00157ED1">
        <w:rPr>
          <w:rFonts w:ascii="GHEA Grapalat" w:hAnsi="GHEA Grapalat"/>
          <w:i/>
          <w:rPrChange w:id="4199" w:author="User" w:date="2019-10-26T01:44:00Z">
            <w:rPr>
              <w:rFonts w:ascii="GHEA Grapalat" w:hAnsi="GHEA Grapalat"/>
              <w:i/>
            </w:rPr>
          </w:rPrChange>
        </w:rPr>
        <w:t>к Приглашению на запрос котировок</w:t>
      </w:r>
      <w:r w:rsidRPr="00157ED1">
        <w:rPr>
          <w:rFonts w:ascii="GHEA Grapalat" w:hAnsi="GHEA Grapalat" w:cs="GHEA Grapalat"/>
          <w:i/>
          <w:rPrChange w:id="4200" w:author="User" w:date="2019-10-26T01:44:00Z">
            <w:rPr>
              <w:rFonts w:ascii="GHEA Grapalat" w:hAnsi="GHEA Grapalat" w:cs="GHEA Grapalat"/>
              <w:i/>
            </w:rPr>
          </w:rPrChange>
        </w:rPr>
        <w:br/>
      </w:r>
      <w:r w:rsidRPr="00157ED1">
        <w:rPr>
          <w:rFonts w:ascii="GHEA Grapalat" w:hAnsi="GHEA Grapalat"/>
          <w:i/>
          <w:rPrChange w:id="4201" w:author="User" w:date="2019-10-26T01:44:00Z">
            <w:rPr>
              <w:rFonts w:ascii="GHEA Grapalat" w:hAnsi="GHEA Grapalat"/>
              <w:i/>
            </w:rPr>
          </w:rPrChange>
        </w:rPr>
        <w:t xml:space="preserve">под кодом </w:t>
      </w:r>
      <w:ins w:id="4202" w:author="User" w:date="2019-10-25T07:25:00Z">
        <w:r w:rsidR="00F07573" w:rsidRPr="00157ED1">
          <w:rPr>
            <w:rFonts w:ascii="GHEA Grapalat" w:hAnsi="GHEA Grapalat"/>
            <w:i/>
            <w:rPrChange w:id="4203" w:author="User" w:date="2019-10-26T01:44:00Z">
              <w:rPr>
                <w:rFonts w:ascii="GHEA Grapalat" w:hAnsi="GHEA Grapalat"/>
                <w:i/>
              </w:rPr>
            </w:rPrChange>
          </w:rPr>
          <w:t>GHAPDzB-15/</w:t>
        </w:r>
      </w:ins>
      <w:ins w:id="4204" w:author="User" w:date="2019-10-26T01:43:00Z">
        <w:r w:rsidR="008F1C32" w:rsidRPr="00157ED1">
          <w:rPr>
            <w:rFonts w:ascii="GHEA Grapalat" w:hAnsi="GHEA Grapalat"/>
            <w:i/>
            <w:rPrChange w:id="4205" w:author="User" w:date="2019-10-26T01:44:00Z">
              <w:rPr>
                <w:rFonts w:ascii="GHEA Grapalat" w:hAnsi="GHEA Grapalat"/>
                <w:i/>
              </w:rPr>
            </w:rPrChange>
          </w:rPr>
          <w:t>2</w:t>
        </w:r>
      </w:ins>
      <w:ins w:id="4206" w:author="User" w:date="2019-10-25T07:25:00Z">
        <w:r w:rsidR="00F07573" w:rsidRPr="00157ED1">
          <w:rPr>
            <w:rFonts w:ascii="GHEA Grapalat" w:hAnsi="GHEA Grapalat"/>
            <w:i/>
            <w:rPrChange w:id="4207" w:author="User" w:date="2019-10-26T01:44:00Z">
              <w:rPr>
                <w:rFonts w:ascii="GHEA Grapalat" w:hAnsi="GHEA Grapalat"/>
                <w:i/>
              </w:rPr>
            </w:rPrChange>
          </w:rPr>
          <w:t>-2019-</w:t>
        </w:r>
      </w:ins>
      <w:ins w:id="4208" w:author="User" w:date="2019-10-26T01:43:00Z">
        <w:r w:rsidR="008F1C32" w:rsidRPr="00157ED1">
          <w:rPr>
            <w:rFonts w:ascii="GHEA Grapalat" w:hAnsi="GHEA Grapalat"/>
            <w:i/>
            <w:rPrChange w:id="4209" w:author="User" w:date="2019-10-26T01:44:00Z">
              <w:rPr>
                <w:rFonts w:ascii="GHEA Grapalat" w:hAnsi="GHEA Grapalat"/>
                <w:i/>
              </w:rPr>
            </w:rPrChange>
          </w:rPr>
          <w:t>2</w:t>
        </w:r>
      </w:ins>
      <w:ins w:id="4210" w:author="User" w:date="2019-10-25T07:25:00Z">
        <w:r w:rsidR="00F07573" w:rsidRPr="00157ED1">
          <w:rPr>
            <w:rFonts w:ascii="GHEA Grapalat" w:hAnsi="GHEA Grapalat"/>
            <w:i/>
            <w:rPrChange w:id="4211" w:author="User" w:date="2019-10-26T01:44:00Z">
              <w:rPr>
                <w:rFonts w:ascii="GHEA Grapalat" w:hAnsi="GHEA Grapalat"/>
                <w:i/>
              </w:rPr>
            </w:rPrChange>
          </w:rPr>
          <w:t>-</w:t>
        </w:r>
        <w:r w:rsidR="00F07573" w:rsidRPr="00157ED1">
          <w:rPr>
            <w:rFonts w:ascii="GHEA Grapalat" w:hAnsi="GHEA Grapalat"/>
            <w:i/>
            <w:lang w:val="en-US"/>
            <w:rPrChange w:id="4212" w:author="User" w:date="2019-10-26T01:44:00Z">
              <w:rPr>
                <w:rFonts w:ascii="GHEA Grapalat" w:hAnsi="GHEA Grapalat"/>
                <w:i/>
                <w:lang w:val="en-US"/>
              </w:rPr>
            </w:rPrChange>
          </w:rPr>
          <w:t>DBGGK</w:t>
        </w:r>
        <w:r w:rsidR="00F07573" w:rsidRPr="00157ED1" w:rsidDel="00F07573">
          <w:rPr>
            <w:rFonts w:ascii="GHEA Grapalat" w:hAnsi="GHEA Grapalat"/>
            <w:i/>
            <w:rPrChange w:id="4213" w:author="User" w:date="2019-10-26T01:44:00Z">
              <w:rPr>
                <w:rFonts w:ascii="GHEA Grapalat" w:hAnsi="GHEA Grapalat"/>
                <w:i/>
              </w:rPr>
            </w:rPrChange>
          </w:rPr>
          <w:t xml:space="preserve"> </w:t>
        </w:r>
      </w:ins>
      <w:del w:id="4214" w:author="User" w:date="2019-10-25T07:25:00Z">
        <w:r w:rsidRPr="00157ED1" w:rsidDel="00F07573">
          <w:rPr>
            <w:rFonts w:ascii="GHEA Grapalat" w:hAnsi="GHEA Grapalat"/>
            <w:i/>
            <w:rPrChange w:id="4215" w:author="User" w:date="2019-10-26T01:44:00Z">
              <w:rPr>
                <w:rFonts w:ascii="GHEA Grapalat" w:hAnsi="GHEA Grapalat"/>
                <w:i/>
              </w:rPr>
            </w:rPrChange>
          </w:rPr>
          <w:delText>---GHAPDzB---/---</w:delText>
        </w:r>
        <w:r w:rsidRPr="00157ED1" w:rsidDel="00F07573">
          <w:rPr>
            <w:rStyle w:val="FootnoteReference"/>
            <w:rFonts w:ascii="GHEA Grapalat" w:hAnsi="GHEA Grapalat"/>
            <w:i/>
            <w:rPrChange w:id="4216" w:author="User" w:date="2019-10-26T01:44:00Z">
              <w:rPr>
                <w:rStyle w:val="FootnoteReference"/>
                <w:rFonts w:ascii="GHEA Grapalat" w:hAnsi="GHEA Grapalat"/>
                <w:i/>
              </w:rPr>
            </w:rPrChange>
          </w:rPr>
          <w:footnoteReference w:customMarkFollows="1" w:id="32"/>
          <w:sym w:font="Symbol" w:char="F02A"/>
        </w:r>
      </w:del>
    </w:p>
    <w:p w14:paraId="22997F43" w14:textId="77777777" w:rsidR="001E101D" w:rsidRPr="00157ED1" w:rsidRDefault="001E101D" w:rsidP="001E101D">
      <w:pPr>
        <w:widowControl w:val="0"/>
        <w:spacing w:after="160" w:line="360" w:lineRule="auto"/>
        <w:jc w:val="center"/>
        <w:rPr>
          <w:rFonts w:ascii="GHEA Grapalat" w:hAnsi="GHEA Grapalat" w:cs="GHEA Grapalat"/>
          <w:rPrChange w:id="4219" w:author="User" w:date="2019-10-26T01:44:00Z">
            <w:rPr>
              <w:rFonts w:ascii="GHEA Grapalat" w:hAnsi="GHEA Grapalat" w:cs="GHEA Grapalat"/>
            </w:rPr>
          </w:rPrChange>
        </w:rPr>
      </w:pPr>
    </w:p>
    <w:p w14:paraId="75B3F305" w14:textId="77777777" w:rsidR="001E101D" w:rsidRPr="00157ED1" w:rsidRDefault="001E101D" w:rsidP="001E101D">
      <w:pPr>
        <w:widowControl w:val="0"/>
        <w:spacing w:after="160" w:line="360" w:lineRule="auto"/>
        <w:jc w:val="center"/>
        <w:rPr>
          <w:rFonts w:ascii="GHEA Grapalat" w:hAnsi="GHEA Grapalat" w:cs="GHEA Grapalat"/>
          <w:b/>
          <w:rPrChange w:id="4220" w:author="User" w:date="2019-10-26T01:44:00Z">
            <w:rPr>
              <w:rFonts w:ascii="GHEA Grapalat" w:hAnsi="GHEA Grapalat" w:cs="GHEA Grapalat"/>
              <w:b/>
            </w:rPr>
          </w:rPrChange>
        </w:rPr>
      </w:pPr>
      <w:r w:rsidRPr="00157ED1">
        <w:rPr>
          <w:rFonts w:ascii="GHEA Grapalat" w:hAnsi="GHEA Grapalat"/>
          <w:b/>
          <w:rPrChange w:id="4221" w:author="User" w:date="2019-10-26T01:44:00Z">
            <w:rPr>
              <w:rFonts w:ascii="GHEA Grapalat" w:hAnsi="GHEA Grapalat"/>
              <w:b/>
            </w:rPr>
          </w:rPrChange>
        </w:rPr>
        <w:t>СОГЛАШЕНИЕ О НЕУСТОЙКЕ</w:t>
      </w:r>
      <w:r w:rsidRPr="00157ED1">
        <w:rPr>
          <w:rFonts w:ascii="GHEA Grapalat" w:hAnsi="GHEA Grapalat" w:cs="GHEA Grapalat"/>
          <w:b/>
          <w:rPrChange w:id="4222" w:author="User" w:date="2019-10-26T01:44:00Z">
            <w:rPr>
              <w:rFonts w:ascii="GHEA Grapalat" w:hAnsi="GHEA Grapalat" w:cs="GHEA Grapalat"/>
              <w:b/>
            </w:rPr>
          </w:rPrChange>
        </w:rPr>
        <w:br/>
      </w:r>
      <w:r w:rsidRPr="00157ED1">
        <w:rPr>
          <w:rFonts w:ascii="GHEA Grapalat" w:hAnsi="GHEA Grapalat"/>
          <w:b/>
          <w:rPrChange w:id="4223" w:author="User" w:date="2019-10-26T01:44:00Z">
            <w:rPr>
              <w:rFonts w:ascii="GHEA Grapalat" w:hAnsi="GHEA Grapalat"/>
              <w:b/>
            </w:rPr>
          </w:rPrChange>
        </w:rPr>
        <w:t>(обеспечение исполнения договора)</w:t>
      </w:r>
    </w:p>
    <w:p w14:paraId="137F042D" w14:textId="77777777" w:rsidR="001E101D" w:rsidRPr="00157ED1" w:rsidRDefault="001E101D" w:rsidP="001E101D">
      <w:pPr>
        <w:widowControl w:val="0"/>
        <w:spacing w:after="160" w:line="360" w:lineRule="auto"/>
        <w:rPr>
          <w:rFonts w:ascii="GHEA Grapalat" w:hAnsi="GHEA Grapalat" w:cs="GHEA Grapalat"/>
          <w:b/>
          <w:rPrChange w:id="4224" w:author="User" w:date="2019-10-26T01:44:00Z">
            <w:rPr>
              <w:rFonts w:ascii="GHEA Grapalat" w:hAnsi="GHEA Grapalat" w:cs="GHEA Grapalat"/>
              <w:b/>
            </w:rPr>
          </w:rPrChang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7"/>
      </w:tblGrid>
      <w:tr w:rsidR="001E101D" w:rsidRPr="00157ED1" w14:paraId="6B35C8E2" w14:textId="77777777" w:rsidTr="001E101D">
        <w:trPr>
          <w:jc w:val="center"/>
        </w:trPr>
        <w:tc>
          <w:tcPr>
            <w:tcW w:w="4643" w:type="dxa"/>
          </w:tcPr>
          <w:p w14:paraId="0ACFE17B" w14:textId="77777777" w:rsidR="001E101D" w:rsidRPr="00157ED1" w:rsidRDefault="001E101D" w:rsidP="001E101D">
            <w:pPr>
              <w:widowControl w:val="0"/>
              <w:spacing w:after="160" w:line="360" w:lineRule="auto"/>
              <w:rPr>
                <w:rFonts w:ascii="GHEA Grapalat" w:hAnsi="GHEA Grapalat" w:cs="GHEA Grapalat"/>
                <w:b/>
                <w:lang w:val="en-US"/>
                <w:rPrChange w:id="4225" w:author="User" w:date="2019-10-26T01:44:00Z">
                  <w:rPr>
                    <w:rFonts w:ascii="GHEA Grapalat" w:hAnsi="GHEA Grapalat" w:cs="GHEA Grapalat"/>
                    <w:b/>
                    <w:lang w:val="en-US"/>
                  </w:rPr>
                </w:rPrChange>
              </w:rPr>
            </w:pPr>
            <w:r w:rsidRPr="00157ED1">
              <w:rPr>
                <w:rFonts w:ascii="GHEA Grapalat" w:hAnsi="GHEA Grapalat"/>
                <w:rPrChange w:id="4226" w:author="User" w:date="2019-10-26T01:44:00Z">
                  <w:rPr>
                    <w:rFonts w:ascii="GHEA Grapalat" w:hAnsi="GHEA Grapalat"/>
                  </w:rPr>
                </w:rPrChange>
              </w:rPr>
              <w:t>г. Ереван</w:t>
            </w:r>
          </w:p>
        </w:tc>
        <w:tc>
          <w:tcPr>
            <w:tcW w:w="4643" w:type="dxa"/>
          </w:tcPr>
          <w:p w14:paraId="6409E8D3" w14:textId="77777777" w:rsidR="001E101D" w:rsidRPr="00157ED1" w:rsidRDefault="001E101D" w:rsidP="001E101D">
            <w:pPr>
              <w:widowControl w:val="0"/>
              <w:spacing w:after="160" w:line="360" w:lineRule="auto"/>
              <w:jc w:val="right"/>
              <w:rPr>
                <w:rFonts w:ascii="GHEA Grapalat" w:hAnsi="GHEA Grapalat" w:cs="GHEA Grapalat"/>
                <w:b/>
                <w:lang w:val="en-US"/>
                <w:rPrChange w:id="4227" w:author="User" w:date="2019-10-26T01:44:00Z">
                  <w:rPr>
                    <w:rFonts w:ascii="GHEA Grapalat" w:hAnsi="GHEA Grapalat" w:cs="GHEA Grapalat"/>
                    <w:b/>
                    <w:lang w:val="en-US"/>
                  </w:rPr>
                </w:rPrChange>
              </w:rPr>
            </w:pPr>
            <w:r w:rsidRPr="00157ED1">
              <w:rPr>
                <w:rFonts w:ascii="GHEA Grapalat" w:hAnsi="GHEA Grapalat"/>
                <w:rPrChange w:id="4228" w:author="User" w:date="2019-10-26T01:44:00Z">
                  <w:rPr>
                    <w:rFonts w:ascii="GHEA Grapalat" w:hAnsi="GHEA Grapalat"/>
                  </w:rPr>
                </w:rPrChange>
              </w:rPr>
              <w:t>"</w:t>
            </w:r>
            <w:r w:rsidRPr="00157ED1">
              <w:rPr>
                <w:rFonts w:ascii="GHEA Grapalat" w:hAnsi="GHEA Grapalat"/>
                <w:rPrChange w:id="4229" w:author="User" w:date="2019-10-26T01:44:00Z">
                  <w:rPr>
                    <w:rFonts w:ascii="GHEA Grapalat" w:hAnsi="GHEA Grapalat"/>
                  </w:rPr>
                </w:rPrChange>
              </w:rPr>
              <w:tab/>
              <w:t>"</w:t>
            </w:r>
            <w:r w:rsidRPr="00157ED1">
              <w:rPr>
                <w:rFonts w:ascii="GHEA Grapalat" w:hAnsi="GHEA Grapalat"/>
                <w:rPrChange w:id="4230" w:author="User" w:date="2019-10-26T01:44:00Z">
                  <w:rPr>
                    <w:rFonts w:ascii="GHEA Grapalat" w:hAnsi="GHEA Grapalat"/>
                  </w:rPr>
                </w:rPrChange>
              </w:rPr>
              <w:tab/>
              <w:t>20</w:t>
            </w:r>
            <w:r w:rsidRPr="00157ED1">
              <w:rPr>
                <w:rFonts w:ascii="GHEA Grapalat" w:hAnsi="GHEA Grapalat"/>
                <w:rPrChange w:id="4231" w:author="User" w:date="2019-10-26T01:44:00Z">
                  <w:rPr>
                    <w:rFonts w:ascii="GHEA Grapalat" w:hAnsi="GHEA Grapalat"/>
                  </w:rPr>
                </w:rPrChange>
              </w:rPr>
              <w:tab/>
              <w:t>г.</w:t>
            </w:r>
            <w:r w:rsidRPr="00157ED1">
              <w:rPr>
                <w:rStyle w:val="FootnoteReference"/>
                <w:rFonts w:ascii="GHEA Grapalat" w:hAnsi="GHEA Grapalat"/>
                <w:rPrChange w:id="4232" w:author="User" w:date="2019-10-26T01:44:00Z">
                  <w:rPr>
                    <w:rStyle w:val="FootnoteReference"/>
                    <w:rFonts w:ascii="GHEA Grapalat" w:hAnsi="GHEA Grapalat"/>
                  </w:rPr>
                </w:rPrChange>
              </w:rPr>
              <w:footnoteReference w:customMarkFollows="1" w:id="33"/>
              <w:sym w:font="Symbol" w:char="F02A"/>
            </w:r>
            <w:r w:rsidRPr="00157ED1">
              <w:rPr>
                <w:rStyle w:val="FootnoteReference"/>
                <w:rFonts w:ascii="GHEA Grapalat" w:hAnsi="GHEA Grapalat"/>
                <w:rPrChange w:id="4233" w:author="User" w:date="2019-10-26T01:44:00Z">
                  <w:rPr>
                    <w:rStyle w:val="FootnoteReference"/>
                    <w:rFonts w:ascii="GHEA Grapalat" w:hAnsi="GHEA Grapalat"/>
                  </w:rPr>
                </w:rPrChange>
              </w:rPr>
              <w:sym w:font="Symbol" w:char="F02A"/>
            </w:r>
          </w:p>
        </w:tc>
      </w:tr>
    </w:tbl>
    <w:p w14:paraId="096864F7" w14:textId="77777777" w:rsidR="001E101D" w:rsidRPr="00157ED1" w:rsidRDefault="001E101D" w:rsidP="001E101D">
      <w:pPr>
        <w:widowControl w:val="0"/>
        <w:spacing w:after="160" w:line="360" w:lineRule="auto"/>
        <w:rPr>
          <w:rFonts w:ascii="GHEA Grapalat" w:hAnsi="GHEA Grapalat" w:cs="GHEA Grapalat"/>
          <w:rPrChange w:id="4234" w:author="User" w:date="2019-10-26T01:44:00Z">
            <w:rPr>
              <w:rFonts w:ascii="GHEA Grapalat" w:hAnsi="GHEA Grapalat" w:cs="GHEA Grapalat"/>
            </w:rPr>
          </w:rPrChange>
        </w:rPr>
      </w:pPr>
    </w:p>
    <w:p w14:paraId="04F609B6" w14:textId="77777777" w:rsidR="001E101D" w:rsidRPr="00157ED1" w:rsidRDefault="001E101D" w:rsidP="001E101D">
      <w:pPr>
        <w:widowControl w:val="0"/>
        <w:tabs>
          <w:tab w:val="left" w:pos="7088"/>
        </w:tabs>
        <w:rPr>
          <w:rFonts w:ascii="GHEA Grapalat" w:hAnsi="GHEA Grapalat"/>
          <w:lang w:val="en-US"/>
          <w:rPrChange w:id="4235" w:author="User" w:date="2019-10-26T01:44:00Z">
            <w:rPr>
              <w:rFonts w:ascii="GHEA Grapalat" w:hAnsi="GHEA Grapalat"/>
              <w:lang w:val="en-US"/>
            </w:rPr>
          </w:rPrChange>
        </w:rPr>
      </w:pPr>
      <w:r w:rsidRPr="00157ED1">
        <w:rPr>
          <w:rFonts w:ascii="GHEA Grapalat" w:hAnsi="GHEA Grapalat"/>
          <w:rPrChange w:id="4236" w:author="User" w:date="2019-10-26T01:44:00Z">
            <w:rPr>
              <w:rFonts w:ascii="GHEA Grapalat" w:hAnsi="GHEA Grapalat"/>
            </w:rPr>
          </w:rPrChange>
        </w:rPr>
        <w:t>__________________________________, в лице директора Компании_____________,</w:t>
      </w:r>
    </w:p>
    <w:p w14:paraId="6DDF4483" w14:textId="77777777" w:rsidR="001E101D" w:rsidRPr="00157ED1" w:rsidRDefault="001E101D" w:rsidP="001E101D">
      <w:pPr>
        <w:widowControl w:val="0"/>
        <w:tabs>
          <w:tab w:val="left" w:pos="7088"/>
        </w:tabs>
        <w:spacing w:after="160" w:line="360" w:lineRule="auto"/>
        <w:rPr>
          <w:rFonts w:ascii="GHEA Grapalat" w:hAnsi="GHEA Grapalat" w:cs="GHEA Grapalat"/>
          <w:sz w:val="16"/>
          <w:u w:val="single"/>
          <w:vertAlign w:val="subscript"/>
          <w:rPrChange w:id="4237" w:author="User" w:date="2019-10-26T01:44:00Z">
            <w:rPr>
              <w:rFonts w:ascii="GHEA Grapalat" w:hAnsi="GHEA Grapalat" w:cs="GHEA Grapalat"/>
              <w:sz w:val="16"/>
              <w:u w:val="single"/>
              <w:vertAlign w:val="subscript"/>
            </w:rPr>
          </w:rPrChange>
        </w:rPr>
      </w:pPr>
      <w:r w:rsidRPr="00157ED1">
        <w:rPr>
          <w:rFonts w:ascii="GHEA Grapalat" w:hAnsi="GHEA Grapalat"/>
          <w:sz w:val="16"/>
          <w:rPrChange w:id="4238" w:author="User" w:date="2019-10-26T01:44:00Z">
            <w:rPr>
              <w:rFonts w:ascii="GHEA Grapalat" w:hAnsi="GHEA Grapalat"/>
              <w:sz w:val="16"/>
            </w:rPr>
          </w:rPrChange>
        </w:rPr>
        <w:t xml:space="preserve">Имя, фамилия, паспортные данные директора компании </w:t>
      </w:r>
      <w:r w:rsidRPr="00157ED1">
        <w:rPr>
          <w:rFonts w:ascii="GHEA Grapalat" w:hAnsi="GHEA Grapalat"/>
          <w:sz w:val="16"/>
          <w:rPrChange w:id="4239" w:author="User" w:date="2019-10-26T01:44:00Z">
            <w:rPr>
              <w:rFonts w:ascii="GHEA Grapalat" w:hAnsi="GHEA Grapalat"/>
              <w:sz w:val="16"/>
            </w:rPr>
          </w:rPrChange>
        </w:rPr>
        <w:tab/>
        <w:t>наименование Компании</w:t>
      </w:r>
    </w:p>
    <w:p w14:paraId="295434AD" w14:textId="77777777" w:rsidR="001E101D" w:rsidRPr="00157ED1" w:rsidRDefault="001E101D" w:rsidP="001E101D">
      <w:pPr>
        <w:widowControl w:val="0"/>
        <w:spacing w:after="160" w:line="360" w:lineRule="auto"/>
        <w:jc w:val="both"/>
        <w:rPr>
          <w:rFonts w:ascii="GHEA Grapalat" w:hAnsi="GHEA Grapalat" w:cs="GHEA Grapalat"/>
          <w:rPrChange w:id="4240" w:author="User" w:date="2019-10-26T01:44:00Z">
            <w:rPr>
              <w:rFonts w:ascii="GHEA Grapalat" w:hAnsi="GHEA Grapalat" w:cs="GHEA Grapalat"/>
            </w:rPr>
          </w:rPrChange>
        </w:rPr>
      </w:pPr>
      <w:r w:rsidRPr="00157ED1">
        <w:rPr>
          <w:rFonts w:ascii="GHEA Grapalat" w:hAnsi="GHEA Grapalat"/>
          <w:rPrChange w:id="4241" w:author="User" w:date="2019-10-26T01:44:00Z">
            <w:rPr>
              <w:rFonts w:ascii="GHEA Grapalat" w:hAnsi="GHEA Grapalat"/>
            </w:rPr>
          </w:rPrChange>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E7597A8" w14:textId="77777777" w:rsidR="001E101D" w:rsidRPr="00157ED1" w:rsidRDefault="001E101D" w:rsidP="001E101D">
      <w:pPr>
        <w:widowControl w:val="0"/>
        <w:spacing w:after="160" w:line="360" w:lineRule="auto"/>
        <w:ind w:firstLine="708"/>
        <w:jc w:val="both"/>
        <w:rPr>
          <w:rFonts w:ascii="GHEA Grapalat" w:hAnsi="GHEA Grapalat" w:cs="GHEA Grapalat"/>
          <w:rPrChange w:id="4242" w:author="User" w:date="2019-10-26T01:44:00Z">
            <w:rPr>
              <w:rFonts w:ascii="GHEA Grapalat" w:hAnsi="GHEA Grapalat" w:cs="GHEA Grapalat"/>
            </w:rPr>
          </w:rPrChange>
        </w:rPr>
      </w:pPr>
    </w:p>
    <w:p w14:paraId="2047D476" w14:textId="77777777" w:rsidR="001E101D" w:rsidRPr="00157ED1" w:rsidRDefault="001E101D" w:rsidP="001E101D">
      <w:pPr>
        <w:widowControl w:val="0"/>
        <w:spacing w:after="160" w:line="360" w:lineRule="auto"/>
        <w:jc w:val="center"/>
        <w:rPr>
          <w:rFonts w:ascii="GHEA Grapalat" w:hAnsi="GHEA Grapalat" w:cs="GHEA Grapalat"/>
          <w:b/>
          <w:bCs/>
          <w:rPrChange w:id="4243" w:author="User" w:date="2019-10-26T01:44:00Z">
            <w:rPr>
              <w:rFonts w:ascii="GHEA Grapalat" w:hAnsi="GHEA Grapalat" w:cs="GHEA Grapalat"/>
              <w:b/>
              <w:bCs/>
            </w:rPr>
          </w:rPrChange>
        </w:rPr>
      </w:pPr>
      <w:r w:rsidRPr="00157ED1">
        <w:rPr>
          <w:rFonts w:ascii="GHEA Grapalat" w:hAnsi="GHEA Grapalat"/>
          <w:b/>
          <w:rPrChange w:id="4244" w:author="User" w:date="2019-10-26T01:44:00Z">
            <w:rPr>
              <w:rFonts w:ascii="GHEA Grapalat" w:hAnsi="GHEA Grapalat"/>
              <w:b/>
            </w:rPr>
          </w:rPrChange>
        </w:rPr>
        <w:t>1. Предмет соглашения</w:t>
      </w:r>
    </w:p>
    <w:p w14:paraId="754FC398" w14:textId="77777777" w:rsidR="00F07573" w:rsidRPr="00157ED1" w:rsidRDefault="001E101D" w:rsidP="00F07573">
      <w:pPr>
        <w:pStyle w:val="BodyText"/>
        <w:widowControl w:val="0"/>
        <w:spacing w:after="160" w:line="360" w:lineRule="auto"/>
        <w:ind w:right="-7"/>
        <w:jc w:val="center"/>
        <w:rPr>
          <w:ins w:id="4245" w:author="User" w:date="2019-10-25T07:26:00Z"/>
          <w:rFonts w:ascii="GHEA Grapalat" w:hAnsi="GHEA Grapalat"/>
          <w:rPrChange w:id="4246" w:author="User" w:date="2019-10-26T01:44:00Z">
            <w:rPr>
              <w:ins w:id="4247" w:author="User" w:date="2019-10-25T07:26:00Z"/>
              <w:rFonts w:ascii="GHEA Grapalat" w:hAnsi="GHEA Grapalat"/>
            </w:rPr>
          </w:rPrChange>
        </w:rPr>
      </w:pPr>
      <w:r w:rsidRPr="00157ED1">
        <w:rPr>
          <w:rFonts w:ascii="GHEA Grapalat" w:hAnsi="GHEA Grapalat"/>
          <w:rPrChange w:id="4248" w:author="User" w:date="2019-10-26T01:44:00Z">
            <w:rPr>
              <w:rFonts w:ascii="GHEA Grapalat" w:hAnsi="GHEA Grapalat"/>
            </w:rPr>
          </w:rPrChange>
        </w:rPr>
        <w:t>1.1.</w:t>
      </w:r>
      <w:r w:rsidRPr="00157ED1">
        <w:rPr>
          <w:rFonts w:ascii="GHEA Grapalat" w:hAnsi="GHEA Grapalat"/>
          <w:rPrChange w:id="4249" w:author="User" w:date="2019-10-26T01:44:00Z">
            <w:rPr>
              <w:rFonts w:ascii="GHEA Grapalat" w:hAnsi="GHEA Grapalat"/>
            </w:rPr>
          </w:rPrChange>
        </w:rPr>
        <w:tab/>
        <w:t xml:space="preserve">Компания участвует в организованной </w:t>
      </w:r>
      <w:ins w:id="4250" w:author="User" w:date="2019-10-25T07:26:00Z">
        <w:r w:rsidR="00F07573" w:rsidRPr="00157ED1">
          <w:rPr>
            <w:lang w:val="af-ZA"/>
            <w:rPrChange w:id="4251" w:author="User" w:date="2019-10-26T01:44:00Z">
              <w:rPr>
                <w:lang w:val="af-ZA"/>
              </w:rPr>
            </w:rPrChange>
          </w:rPr>
          <w:t>“</w:t>
        </w:r>
        <w:r w:rsidR="00F07573" w:rsidRPr="00157ED1">
          <w:rPr>
            <w:rPrChange w:id="4252" w:author="User" w:date="2019-10-26T01:44:00Z">
              <w:rPr/>
            </w:rPrChange>
          </w:rPr>
          <w:t>Научный Центр Судебной Медицины</w:t>
        </w:r>
        <w:r w:rsidR="00F07573" w:rsidRPr="00157ED1">
          <w:rPr>
            <w:lang w:val="af-ZA"/>
            <w:rPrChange w:id="4253" w:author="User" w:date="2019-10-26T01:44:00Z">
              <w:rPr>
                <w:lang w:val="af-ZA"/>
              </w:rPr>
            </w:rPrChange>
          </w:rPr>
          <w:t xml:space="preserve">” </w:t>
        </w:r>
        <w:r w:rsidR="00F07573" w:rsidRPr="00157ED1">
          <w:rPr>
            <w:rPrChange w:id="4254" w:author="User" w:date="2019-10-26T01:44:00Z">
              <w:rPr/>
            </w:rPrChange>
          </w:rPr>
          <w:t>при Министерсве Здравохранения РА</w:t>
        </w:r>
      </w:ins>
    </w:p>
    <w:p w14:paraId="7EAE70D4" w14:textId="080650A0" w:rsidR="001E101D" w:rsidRPr="00157ED1" w:rsidRDefault="001E101D" w:rsidP="001E101D">
      <w:pPr>
        <w:widowControl w:val="0"/>
        <w:tabs>
          <w:tab w:val="left" w:pos="1134"/>
        </w:tabs>
        <w:ind w:firstLine="567"/>
        <w:jc w:val="both"/>
        <w:rPr>
          <w:rFonts w:ascii="GHEA Grapalat" w:hAnsi="GHEA Grapalat"/>
          <w:rPrChange w:id="4255" w:author="User" w:date="2019-10-26T01:44:00Z">
            <w:rPr>
              <w:rFonts w:ascii="GHEA Grapalat" w:hAnsi="GHEA Grapalat"/>
            </w:rPr>
          </w:rPrChange>
        </w:rPr>
      </w:pPr>
      <w:del w:id="4256" w:author="User" w:date="2019-10-25T07:26:00Z">
        <w:r w:rsidRPr="00157ED1" w:rsidDel="00F07573">
          <w:rPr>
            <w:rFonts w:ascii="GHEA Grapalat" w:hAnsi="GHEA Grapalat"/>
            <w:rPrChange w:id="4257" w:author="User" w:date="2019-10-26T01:44:00Z">
              <w:rPr>
                <w:rFonts w:ascii="GHEA Grapalat" w:hAnsi="GHEA Grapalat"/>
              </w:rPr>
            </w:rPrChange>
          </w:rPr>
          <w:delText>___________*</w:delText>
        </w:r>
      </w:del>
      <w:r w:rsidRPr="00157ED1">
        <w:rPr>
          <w:rFonts w:ascii="GHEA Grapalat" w:hAnsi="GHEA Grapalat"/>
          <w:rPrChange w:id="4258" w:author="User" w:date="2019-10-26T01:44:00Z">
            <w:rPr>
              <w:rFonts w:ascii="GHEA Grapalat" w:hAnsi="GHEA Grapalat"/>
            </w:rPr>
          </w:rPrChange>
        </w:rPr>
        <w:t xml:space="preserve">(далее — Заказчик) </w:t>
      </w:r>
    </w:p>
    <w:p w14:paraId="052B7D8A" w14:textId="3E523431" w:rsidR="001E101D" w:rsidRPr="00157ED1" w:rsidDel="00F07573" w:rsidRDefault="001E101D" w:rsidP="001E101D">
      <w:pPr>
        <w:widowControl w:val="0"/>
        <w:spacing w:after="160" w:line="360" w:lineRule="auto"/>
        <w:ind w:left="426" w:right="2407"/>
        <w:jc w:val="right"/>
        <w:rPr>
          <w:del w:id="4259" w:author="User" w:date="2019-10-25T07:26:00Z"/>
          <w:rFonts w:ascii="GHEA Grapalat" w:hAnsi="GHEA Grapalat" w:cs="GHEA Grapalat"/>
          <w:rPrChange w:id="4260" w:author="User" w:date="2019-10-26T01:44:00Z">
            <w:rPr>
              <w:del w:id="4261" w:author="User" w:date="2019-10-25T07:26:00Z"/>
              <w:rFonts w:ascii="GHEA Grapalat" w:hAnsi="GHEA Grapalat" w:cs="GHEA Grapalat"/>
            </w:rPr>
          </w:rPrChange>
        </w:rPr>
      </w:pPr>
      <w:del w:id="4262" w:author="User" w:date="2019-10-25T07:26:00Z">
        <w:r w:rsidRPr="00157ED1" w:rsidDel="00F07573">
          <w:rPr>
            <w:rFonts w:ascii="GHEA Grapalat" w:hAnsi="GHEA Grapalat"/>
            <w:vertAlign w:val="superscript"/>
            <w:rPrChange w:id="4263" w:author="User" w:date="2019-10-26T01:44:00Z">
              <w:rPr>
                <w:rFonts w:ascii="GHEA Grapalat" w:hAnsi="GHEA Grapalat"/>
                <w:vertAlign w:val="superscript"/>
              </w:rPr>
            </w:rPrChange>
          </w:rPr>
          <w:delText>наименование заказчика</w:delText>
        </w:r>
      </w:del>
    </w:p>
    <w:p w14:paraId="707BC8CF" w14:textId="72724B6C" w:rsidR="001E101D" w:rsidRPr="00157ED1" w:rsidRDefault="001E101D" w:rsidP="001E101D">
      <w:pPr>
        <w:widowControl w:val="0"/>
        <w:jc w:val="both"/>
        <w:rPr>
          <w:rFonts w:ascii="GHEA Grapalat" w:hAnsi="GHEA Grapalat" w:cs="GHEA Grapalat"/>
          <w:rPrChange w:id="4264" w:author="User" w:date="2019-10-26T01:44:00Z">
            <w:rPr>
              <w:rFonts w:ascii="GHEA Grapalat" w:hAnsi="GHEA Grapalat" w:cs="GHEA Grapalat"/>
            </w:rPr>
          </w:rPrChange>
        </w:rPr>
      </w:pPr>
      <w:r w:rsidRPr="00157ED1">
        <w:rPr>
          <w:rFonts w:ascii="GHEA Grapalat" w:hAnsi="GHEA Grapalat"/>
          <w:rPrChange w:id="4265" w:author="User" w:date="2019-10-26T01:44:00Z">
            <w:rPr>
              <w:rFonts w:ascii="GHEA Grapalat" w:hAnsi="GHEA Grapalat"/>
            </w:rPr>
          </w:rPrChange>
        </w:rPr>
        <w:t xml:space="preserve">процедуре закупок под кодом </w:t>
      </w:r>
      <w:ins w:id="4266" w:author="User" w:date="2019-10-25T07:26:00Z">
        <w:r w:rsidR="00F07573" w:rsidRPr="00157ED1">
          <w:rPr>
            <w:rFonts w:ascii="GHEA Grapalat" w:hAnsi="GHEA Grapalat"/>
            <w:i/>
            <w:rPrChange w:id="4267" w:author="User" w:date="2019-10-26T01:44:00Z">
              <w:rPr>
                <w:rFonts w:ascii="GHEA Grapalat" w:hAnsi="GHEA Grapalat"/>
                <w:i/>
              </w:rPr>
            </w:rPrChange>
          </w:rPr>
          <w:t>GHAPDzB-15/</w:t>
        </w:r>
      </w:ins>
      <w:ins w:id="4268" w:author="User" w:date="2019-10-26T01:42:00Z">
        <w:r w:rsidR="008F1C32" w:rsidRPr="00157ED1">
          <w:rPr>
            <w:rFonts w:ascii="GHEA Grapalat" w:hAnsi="GHEA Grapalat"/>
            <w:i/>
            <w:rPrChange w:id="4269" w:author="User" w:date="2019-10-26T01:44:00Z">
              <w:rPr>
                <w:rFonts w:ascii="GHEA Grapalat" w:hAnsi="GHEA Grapalat"/>
                <w:i/>
              </w:rPr>
            </w:rPrChange>
          </w:rPr>
          <w:t>2</w:t>
        </w:r>
      </w:ins>
      <w:ins w:id="4270" w:author="User" w:date="2019-10-25T07:26:00Z">
        <w:r w:rsidR="00F07573" w:rsidRPr="00157ED1">
          <w:rPr>
            <w:rFonts w:ascii="GHEA Grapalat" w:hAnsi="GHEA Grapalat"/>
            <w:i/>
            <w:rPrChange w:id="4271" w:author="User" w:date="2019-10-26T01:44:00Z">
              <w:rPr>
                <w:rFonts w:ascii="GHEA Grapalat" w:hAnsi="GHEA Grapalat"/>
                <w:i/>
              </w:rPr>
            </w:rPrChange>
          </w:rPr>
          <w:t>-2019-</w:t>
        </w:r>
      </w:ins>
      <w:ins w:id="4272" w:author="User" w:date="2019-10-26T01:42:00Z">
        <w:r w:rsidR="008F1C32" w:rsidRPr="00157ED1">
          <w:rPr>
            <w:rFonts w:ascii="GHEA Grapalat" w:hAnsi="GHEA Grapalat"/>
            <w:i/>
            <w:rPrChange w:id="4273" w:author="User" w:date="2019-10-26T01:44:00Z">
              <w:rPr>
                <w:rFonts w:ascii="GHEA Grapalat" w:hAnsi="GHEA Grapalat"/>
                <w:i/>
              </w:rPr>
            </w:rPrChange>
          </w:rPr>
          <w:t>2</w:t>
        </w:r>
      </w:ins>
      <w:ins w:id="4274" w:author="User" w:date="2019-10-25T07:26:00Z">
        <w:r w:rsidR="00F07573" w:rsidRPr="00157ED1">
          <w:rPr>
            <w:rFonts w:ascii="GHEA Grapalat" w:hAnsi="GHEA Grapalat"/>
            <w:i/>
            <w:rPrChange w:id="4275" w:author="User" w:date="2019-10-26T01:44:00Z">
              <w:rPr>
                <w:rFonts w:ascii="GHEA Grapalat" w:hAnsi="GHEA Grapalat"/>
                <w:i/>
              </w:rPr>
            </w:rPrChange>
          </w:rPr>
          <w:t>-</w:t>
        </w:r>
        <w:r w:rsidR="00F07573" w:rsidRPr="00157ED1">
          <w:rPr>
            <w:rFonts w:ascii="GHEA Grapalat" w:hAnsi="GHEA Grapalat"/>
            <w:i/>
            <w:lang w:val="en-US"/>
            <w:rPrChange w:id="4276" w:author="User" w:date="2019-10-26T01:44:00Z">
              <w:rPr>
                <w:rFonts w:ascii="GHEA Grapalat" w:hAnsi="GHEA Grapalat"/>
                <w:i/>
                <w:lang w:val="en-US"/>
              </w:rPr>
            </w:rPrChange>
          </w:rPr>
          <w:t>DBGGK</w:t>
        </w:r>
        <w:r w:rsidR="00F07573" w:rsidRPr="00157ED1" w:rsidDel="00F07573">
          <w:rPr>
            <w:rFonts w:ascii="GHEA Grapalat" w:hAnsi="GHEA Grapalat"/>
            <w:i/>
            <w:rPrChange w:id="4277" w:author="User" w:date="2019-10-26T01:44:00Z">
              <w:rPr>
                <w:rFonts w:ascii="GHEA Grapalat" w:hAnsi="GHEA Grapalat"/>
                <w:i/>
              </w:rPr>
            </w:rPrChange>
          </w:rPr>
          <w:t xml:space="preserve"> </w:t>
        </w:r>
      </w:ins>
      <w:del w:id="4278" w:author="User" w:date="2019-10-25T07:26:00Z">
        <w:r w:rsidRPr="00157ED1" w:rsidDel="00F07573">
          <w:rPr>
            <w:rFonts w:ascii="GHEA Grapalat" w:hAnsi="GHEA Grapalat"/>
            <w:rPrChange w:id="4279" w:author="User" w:date="2019-10-26T01:44:00Z">
              <w:rPr>
                <w:rFonts w:ascii="GHEA Grapalat" w:hAnsi="GHEA Grapalat"/>
              </w:rPr>
            </w:rPrChange>
          </w:rPr>
          <w:delText>_____________________________________________*.</w:delText>
        </w:r>
      </w:del>
    </w:p>
    <w:p w14:paraId="57D39772" w14:textId="0DF2DBBD" w:rsidR="001E101D" w:rsidRPr="00157ED1" w:rsidDel="00F07573" w:rsidRDefault="001E101D" w:rsidP="001E101D">
      <w:pPr>
        <w:widowControl w:val="0"/>
        <w:spacing w:after="160" w:line="360" w:lineRule="auto"/>
        <w:ind w:left="426" w:right="2691"/>
        <w:jc w:val="right"/>
        <w:rPr>
          <w:del w:id="4280" w:author="User" w:date="2019-10-25T07:26:00Z"/>
          <w:rFonts w:ascii="GHEA Grapalat" w:hAnsi="GHEA Grapalat" w:cs="GHEA Grapalat"/>
          <w:rPrChange w:id="4281" w:author="User" w:date="2019-10-26T01:44:00Z">
            <w:rPr>
              <w:del w:id="4282" w:author="User" w:date="2019-10-25T07:26:00Z"/>
              <w:rFonts w:ascii="GHEA Grapalat" w:hAnsi="GHEA Grapalat" w:cs="GHEA Grapalat"/>
            </w:rPr>
          </w:rPrChange>
        </w:rPr>
      </w:pPr>
      <w:del w:id="4283" w:author="User" w:date="2019-10-25T07:26:00Z">
        <w:r w:rsidRPr="00157ED1" w:rsidDel="00F07573">
          <w:rPr>
            <w:rFonts w:ascii="GHEA Grapalat" w:hAnsi="GHEA Grapalat"/>
            <w:vertAlign w:val="superscript"/>
            <w:rPrChange w:id="4284" w:author="User" w:date="2019-10-26T01:44:00Z">
              <w:rPr>
                <w:rFonts w:ascii="GHEA Grapalat" w:hAnsi="GHEA Grapalat"/>
                <w:vertAlign w:val="superscript"/>
              </w:rPr>
            </w:rPrChange>
          </w:rPr>
          <w:delText>код процедуры</w:delText>
        </w:r>
      </w:del>
    </w:p>
    <w:p w14:paraId="6B65E021" w14:textId="77777777" w:rsidR="001E101D" w:rsidRPr="00157ED1" w:rsidRDefault="001E101D" w:rsidP="001E101D">
      <w:pPr>
        <w:widowControl w:val="0"/>
        <w:tabs>
          <w:tab w:val="left" w:pos="1134"/>
        </w:tabs>
        <w:spacing w:after="160" w:line="360" w:lineRule="auto"/>
        <w:ind w:firstLine="567"/>
        <w:jc w:val="both"/>
        <w:rPr>
          <w:rFonts w:ascii="GHEA Grapalat" w:hAnsi="GHEA Grapalat" w:cs="GHEA Grapalat"/>
          <w:rPrChange w:id="4285" w:author="User" w:date="2019-10-26T01:44:00Z">
            <w:rPr>
              <w:rFonts w:ascii="GHEA Grapalat" w:hAnsi="GHEA Grapalat" w:cs="GHEA Grapalat"/>
            </w:rPr>
          </w:rPrChange>
        </w:rPr>
      </w:pPr>
      <w:r w:rsidRPr="00157ED1">
        <w:rPr>
          <w:rFonts w:ascii="GHEA Grapalat" w:hAnsi="GHEA Grapalat"/>
          <w:rPrChange w:id="4286" w:author="User" w:date="2019-10-26T01:44:00Z">
            <w:rPr>
              <w:rFonts w:ascii="GHEA Grapalat" w:hAnsi="GHEA Grapalat"/>
            </w:rPr>
          </w:rPrChange>
        </w:rPr>
        <w:t>1.2.</w:t>
      </w:r>
      <w:r w:rsidRPr="00157ED1">
        <w:rPr>
          <w:rFonts w:ascii="GHEA Grapalat" w:hAnsi="GHEA Grapalat"/>
          <w:rPrChange w:id="4287" w:author="User" w:date="2019-10-26T01:44:00Z">
            <w:rPr>
              <w:rFonts w:ascii="GHEA Grapalat" w:hAnsi="GHEA Grapalat"/>
            </w:rPr>
          </w:rPrChange>
        </w:rPr>
        <w:tab/>
        <w:t>В качестве обеспечения исполнения договора, 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p>
    <w:p w14:paraId="3E544B86" w14:textId="77777777" w:rsidR="001E101D" w:rsidRPr="00157ED1" w:rsidRDefault="001E101D" w:rsidP="001E101D">
      <w:pPr>
        <w:widowControl w:val="0"/>
        <w:tabs>
          <w:tab w:val="left" w:pos="1134"/>
        </w:tabs>
        <w:spacing w:after="160" w:line="360" w:lineRule="auto"/>
        <w:ind w:firstLine="567"/>
        <w:jc w:val="both"/>
        <w:rPr>
          <w:rFonts w:ascii="GHEA Grapalat" w:hAnsi="GHEA Grapalat" w:cs="GHEA Grapalat"/>
          <w:rPrChange w:id="4288" w:author="User" w:date="2019-10-26T01:44:00Z">
            <w:rPr>
              <w:rFonts w:ascii="GHEA Grapalat" w:hAnsi="GHEA Grapalat" w:cs="GHEA Grapalat"/>
              <w:color w:val="000000"/>
            </w:rPr>
          </w:rPrChange>
        </w:rPr>
      </w:pPr>
      <w:r w:rsidRPr="00157ED1">
        <w:rPr>
          <w:rFonts w:ascii="GHEA Grapalat" w:hAnsi="GHEA Grapalat"/>
          <w:rPrChange w:id="4289" w:author="User" w:date="2019-10-26T01:44:00Z">
            <w:rPr>
              <w:rFonts w:ascii="GHEA Grapalat" w:hAnsi="GHEA Grapalat"/>
              <w:color w:val="000000"/>
            </w:rPr>
          </w:rPrChange>
        </w:rPr>
        <w:t>1.3.</w:t>
      </w:r>
      <w:r w:rsidRPr="00157ED1">
        <w:rPr>
          <w:rFonts w:ascii="GHEA Grapalat" w:hAnsi="GHEA Grapalat"/>
          <w:rPrChange w:id="4290" w:author="User" w:date="2019-10-26T01:44:00Z">
            <w:rPr>
              <w:rFonts w:ascii="GHEA Grapalat" w:hAnsi="GHEA Grapalat"/>
              <w:color w:val="000000"/>
            </w:rPr>
          </w:rPrChange>
        </w:rPr>
        <w:tab/>
        <w:t>Подписав платежное требование (далее — Требование), прилагаемое к настоящему Соглашению о неустойке, Компания безотзывно соглашается, что:</w:t>
      </w:r>
    </w:p>
    <w:p w14:paraId="42E21F22" w14:textId="77777777" w:rsidR="001E101D" w:rsidRPr="00157ED1" w:rsidRDefault="001E101D" w:rsidP="001E101D">
      <w:pPr>
        <w:widowControl w:val="0"/>
        <w:tabs>
          <w:tab w:val="left" w:pos="1134"/>
        </w:tabs>
        <w:spacing w:after="160" w:line="360" w:lineRule="auto"/>
        <w:ind w:firstLine="567"/>
        <w:jc w:val="both"/>
        <w:rPr>
          <w:rFonts w:ascii="GHEA Grapalat" w:hAnsi="GHEA Grapalat" w:cs="GHEA Grapalat"/>
          <w:rPrChange w:id="4291" w:author="User" w:date="2019-10-26T01:44:00Z">
            <w:rPr>
              <w:rFonts w:ascii="GHEA Grapalat" w:hAnsi="GHEA Grapalat" w:cs="GHEA Grapalat"/>
              <w:color w:val="000000"/>
            </w:rPr>
          </w:rPrChange>
        </w:rPr>
      </w:pPr>
      <w:r w:rsidRPr="00157ED1">
        <w:rPr>
          <w:rFonts w:ascii="GHEA Grapalat" w:hAnsi="GHEA Grapalat"/>
          <w:rPrChange w:id="4292" w:author="User" w:date="2019-10-26T01:44:00Z">
            <w:rPr>
              <w:rFonts w:ascii="GHEA Grapalat" w:hAnsi="GHEA Grapalat"/>
              <w:color w:val="000000"/>
            </w:rPr>
          </w:rPrChange>
        </w:rPr>
        <w:lastRenderedPageBreak/>
        <w:t>а)</w:t>
      </w:r>
      <w:r w:rsidRPr="00157ED1">
        <w:rPr>
          <w:rFonts w:ascii="GHEA Grapalat" w:hAnsi="GHEA Grapalat"/>
          <w:rPrChange w:id="4293" w:author="User" w:date="2019-10-26T01:44:00Z">
            <w:rPr>
              <w:rFonts w:ascii="GHEA Grapalat" w:hAnsi="GHEA Grapalat"/>
              <w:color w:val="000000"/>
            </w:rPr>
          </w:rPrChange>
        </w:rPr>
        <w:tab/>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w:t>
      </w:r>
    </w:p>
    <w:p w14:paraId="77D131D1" w14:textId="77777777" w:rsidR="001E101D" w:rsidRPr="00157ED1" w:rsidRDefault="001E101D" w:rsidP="001E101D">
      <w:pPr>
        <w:widowControl w:val="0"/>
        <w:tabs>
          <w:tab w:val="left" w:pos="1134"/>
        </w:tabs>
        <w:spacing w:after="160" w:line="360" w:lineRule="auto"/>
        <w:ind w:firstLine="567"/>
        <w:jc w:val="both"/>
        <w:rPr>
          <w:rFonts w:ascii="GHEA Grapalat" w:hAnsi="GHEA Grapalat" w:cs="GHEA Grapalat"/>
          <w:rPrChange w:id="4294" w:author="User" w:date="2019-10-26T01:44:00Z">
            <w:rPr>
              <w:rFonts w:ascii="GHEA Grapalat" w:hAnsi="GHEA Grapalat" w:cs="GHEA Grapalat"/>
              <w:color w:val="000000"/>
            </w:rPr>
          </w:rPrChange>
        </w:rPr>
      </w:pPr>
      <w:r w:rsidRPr="00157ED1">
        <w:rPr>
          <w:rFonts w:ascii="GHEA Grapalat" w:hAnsi="GHEA Grapalat"/>
          <w:rPrChange w:id="4295" w:author="User" w:date="2019-10-26T01:44:00Z">
            <w:rPr>
              <w:rFonts w:ascii="GHEA Grapalat" w:hAnsi="GHEA Grapalat"/>
              <w:color w:val="000000"/>
            </w:rPr>
          </w:rPrChange>
        </w:rPr>
        <w:t>б)</w:t>
      </w:r>
      <w:r w:rsidRPr="00157ED1">
        <w:rPr>
          <w:rFonts w:ascii="GHEA Grapalat" w:hAnsi="GHEA Grapalat"/>
          <w:rPrChange w:id="4296" w:author="User" w:date="2019-10-26T01:44:00Z">
            <w:rPr>
              <w:rFonts w:ascii="GHEA Grapalat" w:hAnsi="GHEA Grapalat"/>
              <w:color w:val="000000"/>
            </w:rPr>
          </w:rPrChange>
        </w:rPr>
        <w:tab/>
        <w:t>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w:t>
      </w:r>
    </w:p>
    <w:p w14:paraId="2F71104B" w14:textId="77777777" w:rsidR="001E101D" w:rsidRPr="00157ED1" w:rsidRDefault="001E101D" w:rsidP="001E101D">
      <w:pPr>
        <w:widowControl w:val="0"/>
        <w:tabs>
          <w:tab w:val="left" w:pos="1134"/>
        </w:tabs>
        <w:spacing w:after="160" w:line="360" w:lineRule="auto"/>
        <w:ind w:firstLine="567"/>
        <w:jc w:val="both"/>
        <w:rPr>
          <w:rFonts w:ascii="GHEA Grapalat" w:hAnsi="GHEA Grapalat" w:cs="GHEA Grapalat"/>
          <w:rPrChange w:id="4297" w:author="User" w:date="2019-10-26T01:44:00Z">
            <w:rPr>
              <w:rFonts w:ascii="GHEA Grapalat" w:hAnsi="GHEA Grapalat" w:cs="GHEA Grapalat"/>
              <w:color w:val="000000"/>
            </w:rPr>
          </w:rPrChange>
        </w:rPr>
      </w:pPr>
      <w:r w:rsidRPr="00157ED1">
        <w:rPr>
          <w:rFonts w:ascii="GHEA Grapalat" w:hAnsi="GHEA Grapalat"/>
          <w:rPrChange w:id="4298" w:author="User" w:date="2019-10-26T01:44:00Z">
            <w:rPr>
              <w:rFonts w:ascii="GHEA Grapalat" w:hAnsi="GHEA Grapalat"/>
              <w:color w:val="000000"/>
            </w:rPr>
          </w:rPrChange>
        </w:rPr>
        <w:t>в)</w:t>
      </w:r>
      <w:r w:rsidRPr="00157ED1">
        <w:rPr>
          <w:rFonts w:ascii="GHEA Grapalat" w:hAnsi="GHEA Grapalat"/>
          <w:rPrChange w:id="4299" w:author="User" w:date="2019-10-26T01:44:00Z">
            <w:rPr>
              <w:rFonts w:ascii="GHEA Grapalat" w:hAnsi="GHEA Grapalat"/>
              <w:color w:val="000000"/>
            </w:rPr>
          </w:rPrChange>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F8AE058" w14:textId="77777777" w:rsidR="001E101D" w:rsidRPr="00157ED1" w:rsidRDefault="001E101D" w:rsidP="001E101D">
      <w:pPr>
        <w:widowControl w:val="0"/>
        <w:tabs>
          <w:tab w:val="left" w:pos="1134"/>
        </w:tabs>
        <w:spacing w:after="160" w:line="360" w:lineRule="auto"/>
        <w:ind w:firstLine="567"/>
        <w:jc w:val="both"/>
        <w:rPr>
          <w:rFonts w:ascii="GHEA Grapalat" w:hAnsi="GHEA Grapalat" w:cs="GHEA Grapalat"/>
          <w:rPrChange w:id="4300" w:author="User" w:date="2019-10-26T01:44:00Z">
            <w:rPr>
              <w:rFonts w:ascii="GHEA Grapalat" w:hAnsi="GHEA Grapalat" w:cs="GHEA Grapalat"/>
              <w:color w:val="000000"/>
            </w:rPr>
          </w:rPrChange>
        </w:rPr>
      </w:pPr>
      <w:r w:rsidRPr="00157ED1">
        <w:rPr>
          <w:rFonts w:ascii="GHEA Grapalat" w:hAnsi="GHEA Grapalat"/>
          <w:rPrChange w:id="4301" w:author="User" w:date="2019-10-26T01:44:00Z">
            <w:rPr>
              <w:rFonts w:ascii="GHEA Grapalat" w:hAnsi="GHEA Grapalat"/>
              <w:color w:val="000000"/>
            </w:rPr>
          </w:rPrChange>
        </w:rPr>
        <w:t>г)</w:t>
      </w:r>
      <w:r w:rsidRPr="00157ED1">
        <w:rPr>
          <w:rFonts w:ascii="GHEA Grapalat" w:hAnsi="GHEA Grapalat"/>
          <w:rPrChange w:id="4302" w:author="User" w:date="2019-10-26T01:44:00Z">
            <w:rPr>
              <w:rFonts w:ascii="GHEA Grapalat" w:hAnsi="GHEA Grapalat"/>
              <w:color w:val="000000"/>
            </w:rPr>
          </w:rPrChange>
        </w:rPr>
        <w:tab/>
        <w:t>Компания подтверждает, что акцептовала Требование в полном размере суммы неустойки.</w:t>
      </w:r>
    </w:p>
    <w:p w14:paraId="2DCD544E" w14:textId="77777777" w:rsidR="001E101D" w:rsidRPr="00157ED1" w:rsidRDefault="001E101D" w:rsidP="001E101D">
      <w:pPr>
        <w:widowControl w:val="0"/>
        <w:tabs>
          <w:tab w:val="left" w:pos="1134"/>
        </w:tabs>
        <w:spacing w:after="160" w:line="360" w:lineRule="auto"/>
        <w:ind w:firstLine="567"/>
        <w:jc w:val="both"/>
        <w:rPr>
          <w:rFonts w:ascii="GHEA Grapalat" w:hAnsi="GHEA Grapalat" w:cs="GHEA Grapalat"/>
          <w:rPrChange w:id="4303" w:author="User" w:date="2019-10-26T01:44:00Z">
            <w:rPr>
              <w:rFonts w:ascii="GHEA Grapalat" w:hAnsi="GHEA Grapalat" w:cs="GHEA Grapalat"/>
            </w:rPr>
          </w:rPrChange>
        </w:rPr>
      </w:pPr>
      <w:r w:rsidRPr="00157ED1">
        <w:rPr>
          <w:rFonts w:ascii="GHEA Grapalat" w:hAnsi="GHEA Grapalat"/>
          <w:rPrChange w:id="4304" w:author="User" w:date="2019-10-26T01:44:00Z">
            <w:rPr>
              <w:rFonts w:ascii="GHEA Grapalat" w:hAnsi="GHEA Grapalat"/>
            </w:rPr>
          </w:rPrChange>
        </w:rPr>
        <w:t>д)</w:t>
      </w:r>
      <w:r w:rsidRPr="00157ED1">
        <w:rPr>
          <w:rFonts w:ascii="GHEA Grapalat" w:hAnsi="GHEA Grapalat"/>
          <w:rPrChange w:id="4305" w:author="User" w:date="2019-10-26T01:44:00Z">
            <w:rPr>
              <w:rFonts w:ascii="GHEA Grapalat" w:hAnsi="GHEA Grapalat"/>
            </w:rPr>
          </w:rPrChange>
        </w:rPr>
        <w:tab/>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w:t>
      </w:r>
    </w:p>
    <w:p w14:paraId="392800FD" w14:textId="77777777" w:rsidR="001E101D" w:rsidRPr="00157ED1" w:rsidRDefault="001E101D" w:rsidP="001E101D">
      <w:pPr>
        <w:widowControl w:val="0"/>
        <w:tabs>
          <w:tab w:val="left" w:pos="1134"/>
        </w:tabs>
        <w:spacing w:after="160" w:line="360" w:lineRule="auto"/>
        <w:ind w:firstLine="567"/>
        <w:jc w:val="both"/>
        <w:rPr>
          <w:rFonts w:ascii="GHEA Grapalat" w:hAnsi="GHEA Grapalat" w:cs="GHEA Grapalat"/>
          <w:rPrChange w:id="4306" w:author="User" w:date="2019-10-26T01:44:00Z">
            <w:rPr>
              <w:rFonts w:ascii="GHEA Grapalat" w:hAnsi="GHEA Grapalat" w:cs="GHEA Grapalat"/>
            </w:rPr>
          </w:rPrChange>
        </w:rPr>
      </w:pPr>
      <w:r w:rsidRPr="00157ED1">
        <w:rPr>
          <w:rFonts w:ascii="GHEA Grapalat" w:hAnsi="GHEA Grapalat"/>
          <w:rPrChange w:id="4307" w:author="User" w:date="2019-10-26T01:44:00Z">
            <w:rPr>
              <w:rFonts w:ascii="GHEA Grapalat" w:hAnsi="GHEA Grapalat"/>
            </w:rPr>
          </w:rPrChange>
        </w:rPr>
        <w:t>1.4.</w:t>
      </w:r>
      <w:r w:rsidRPr="00157ED1">
        <w:rPr>
          <w:rFonts w:ascii="GHEA Grapalat" w:hAnsi="GHEA Grapalat"/>
          <w:rPrChange w:id="4308" w:author="User" w:date="2019-10-26T01:44:00Z">
            <w:rPr>
              <w:rFonts w:ascii="GHEA Grapalat" w:hAnsi="GHEA Grapalat"/>
            </w:rPr>
          </w:rPrChange>
        </w:rPr>
        <w:tab/>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EBABCC8" w14:textId="77777777" w:rsidR="001E101D" w:rsidRPr="00157ED1" w:rsidRDefault="001E101D" w:rsidP="001E101D">
      <w:pPr>
        <w:widowControl w:val="0"/>
        <w:tabs>
          <w:tab w:val="left" w:pos="1134"/>
        </w:tabs>
        <w:spacing w:after="160" w:line="360" w:lineRule="auto"/>
        <w:ind w:firstLine="567"/>
        <w:jc w:val="both"/>
        <w:rPr>
          <w:rFonts w:ascii="GHEA Grapalat" w:hAnsi="GHEA Grapalat" w:cs="GHEA Grapalat"/>
          <w:rPrChange w:id="4309" w:author="User" w:date="2019-10-26T01:44:00Z">
            <w:rPr>
              <w:rFonts w:ascii="GHEA Grapalat" w:hAnsi="GHEA Grapalat" w:cs="GHEA Grapalat"/>
              <w:color w:val="000000"/>
            </w:rPr>
          </w:rPrChange>
        </w:rPr>
      </w:pPr>
      <w:r w:rsidRPr="00157ED1">
        <w:rPr>
          <w:rFonts w:ascii="GHEA Grapalat" w:hAnsi="GHEA Grapalat"/>
          <w:rPrChange w:id="4310" w:author="User" w:date="2019-10-26T01:44:00Z">
            <w:rPr>
              <w:rFonts w:ascii="GHEA Grapalat" w:hAnsi="GHEA Grapalat"/>
              <w:color w:val="000000"/>
            </w:rPr>
          </w:rPrChange>
        </w:rPr>
        <w:t>1.5.</w:t>
      </w:r>
      <w:r w:rsidRPr="00157ED1">
        <w:rPr>
          <w:rFonts w:ascii="GHEA Grapalat" w:hAnsi="GHEA Grapalat"/>
          <w:rPrChange w:id="4311" w:author="User" w:date="2019-10-26T01:44:00Z">
            <w:rPr>
              <w:rFonts w:ascii="GHEA Grapalat" w:hAnsi="GHEA Grapalat"/>
              <w:color w:val="000000"/>
            </w:rPr>
          </w:rPrChange>
        </w:rPr>
        <w:tab/>
        <w:t>Заказчик может представить в Банк-плательщик иные дополнительные документы.</w:t>
      </w:r>
    </w:p>
    <w:p w14:paraId="6CE91A72" w14:textId="77777777" w:rsidR="001E101D" w:rsidRPr="00157ED1" w:rsidRDefault="001E101D" w:rsidP="001E101D">
      <w:pPr>
        <w:widowControl w:val="0"/>
        <w:tabs>
          <w:tab w:val="left" w:pos="1134"/>
        </w:tabs>
        <w:spacing w:after="160" w:line="360" w:lineRule="auto"/>
        <w:ind w:firstLine="567"/>
        <w:jc w:val="both"/>
        <w:rPr>
          <w:rFonts w:ascii="GHEA Grapalat" w:hAnsi="GHEA Grapalat" w:cs="GHEA Grapalat"/>
          <w:rPrChange w:id="4312" w:author="User" w:date="2019-10-26T01:44:00Z">
            <w:rPr>
              <w:rFonts w:ascii="GHEA Grapalat" w:hAnsi="GHEA Grapalat" w:cs="GHEA Grapalat"/>
            </w:rPr>
          </w:rPrChange>
        </w:rPr>
      </w:pPr>
      <w:r w:rsidRPr="00157ED1">
        <w:rPr>
          <w:rFonts w:ascii="GHEA Grapalat" w:hAnsi="GHEA Grapalat"/>
          <w:rPrChange w:id="4313" w:author="User" w:date="2019-10-26T01:44:00Z">
            <w:rPr>
              <w:rFonts w:ascii="GHEA Grapalat" w:hAnsi="GHEA Grapalat"/>
            </w:rPr>
          </w:rPrChange>
        </w:rPr>
        <w:t>1.6.</w:t>
      </w:r>
      <w:r w:rsidRPr="00157ED1">
        <w:rPr>
          <w:rFonts w:ascii="GHEA Grapalat" w:hAnsi="GHEA Grapalat"/>
          <w:rPrChange w:id="4314" w:author="User" w:date="2019-10-26T01:44:00Z">
            <w:rPr>
              <w:rFonts w:ascii="GHEA Grapalat" w:hAnsi="GHEA Grapalat"/>
            </w:rPr>
          </w:rPrChange>
        </w:rPr>
        <w:tab/>
        <w:t xml:space="preserve">Банк не несет какой-либо ответственности за риски (понесенные </w:t>
      </w:r>
      <w:r w:rsidRPr="00157ED1">
        <w:rPr>
          <w:rFonts w:ascii="GHEA Grapalat" w:hAnsi="GHEA Grapalat"/>
          <w:rPrChange w:id="4315" w:author="User" w:date="2019-10-26T01:44:00Z">
            <w:rPr>
              <w:rFonts w:ascii="GHEA Grapalat" w:hAnsi="GHEA Grapalat"/>
            </w:rPr>
          </w:rPrChange>
        </w:rPr>
        <w:lastRenderedPageBreak/>
        <w:t>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14:paraId="45A886CB" w14:textId="77777777" w:rsidR="001E101D" w:rsidRPr="00157ED1" w:rsidRDefault="001E101D" w:rsidP="001E101D">
      <w:pPr>
        <w:widowControl w:val="0"/>
        <w:tabs>
          <w:tab w:val="left" w:pos="1134"/>
        </w:tabs>
        <w:spacing w:after="160" w:line="360" w:lineRule="auto"/>
        <w:ind w:firstLine="567"/>
        <w:jc w:val="both"/>
        <w:rPr>
          <w:rFonts w:ascii="GHEA Grapalat" w:hAnsi="GHEA Grapalat" w:cs="GHEA Grapalat"/>
          <w:rPrChange w:id="4316" w:author="User" w:date="2019-10-26T01:44:00Z">
            <w:rPr>
              <w:rFonts w:ascii="GHEA Grapalat" w:hAnsi="GHEA Grapalat" w:cs="GHEA Grapalat"/>
            </w:rPr>
          </w:rPrChange>
        </w:rPr>
      </w:pPr>
      <w:r w:rsidRPr="00157ED1">
        <w:rPr>
          <w:rFonts w:ascii="GHEA Grapalat" w:hAnsi="GHEA Grapalat"/>
          <w:rPrChange w:id="4317" w:author="User" w:date="2019-10-26T01:44:00Z">
            <w:rPr>
              <w:rFonts w:ascii="GHEA Grapalat" w:hAnsi="GHEA Grapalat"/>
            </w:rPr>
          </w:rPrChange>
        </w:rPr>
        <w:t>1.7.</w:t>
      </w:r>
      <w:r w:rsidRPr="00157ED1">
        <w:rPr>
          <w:rFonts w:ascii="GHEA Grapalat" w:hAnsi="GHEA Grapalat"/>
          <w:rPrChange w:id="4318" w:author="User" w:date="2019-10-26T01:44:00Z">
            <w:rPr>
              <w:rFonts w:ascii="GHEA Grapalat" w:hAnsi="GHEA Grapalat"/>
            </w:rPr>
          </w:rPrChange>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D47EB7E" w14:textId="77777777" w:rsidR="001E101D" w:rsidRPr="00157ED1" w:rsidRDefault="001E101D" w:rsidP="001E101D">
      <w:pPr>
        <w:widowControl w:val="0"/>
        <w:tabs>
          <w:tab w:val="left" w:pos="1134"/>
        </w:tabs>
        <w:spacing w:after="160" w:line="360" w:lineRule="auto"/>
        <w:ind w:firstLine="567"/>
        <w:jc w:val="both"/>
        <w:rPr>
          <w:rFonts w:ascii="GHEA Grapalat" w:hAnsi="GHEA Grapalat" w:cs="GHEA Grapalat"/>
          <w:rPrChange w:id="4319" w:author="User" w:date="2019-10-26T01:44:00Z">
            <w:rPr>
              <w:rFonts w:ascii="GHEA Grapalat" w:hAnsi="GHEA Grapalat" w:cs="GHEA Grapalat"/>
            </w:rPr>
          </w:rPrChange>
        </w:rPr>
      </w:pPr>
      <w:r w:rsidRPr="00157ED1">
        <w:rPr>
          <w:rFonts w:ascii="GHEA Grapalat" w:hAnsi="GHEA Grapalat"/>
          <w:rPrChange w:id="4320" w:author="User" w:date="2019-10-26T01:44:00Z">
            <w:rPr>
              <w:rFonts w:ascii="GHEA Grapalat" w:hAnsi="GHEA Grapalat"/>
            </w:rPr>
          </w:rPrChange>
        </w:rPr>
        <w:t>1.8.</w:t>
      </w:r>
      <w:r w:rsidRPr="00157ED1">
        <w:rPr>
          <w:rFonts w:ascii="GHEA Grapalat" w:hAnsi="GHEA Grapalat"/>
          <w:rPrChange w:id="4321" w:author="User" w:date="2019-10-26T01:44:00Z">
            <w:rPr>
              <w:rFonts w:ascii="GHEA Grapalat" w:hAnsi="GHEA Grapalat"/>
            </w:rPr>
          </w:rPrChange>
        </w:rPr>
        <w:tab/>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14:paraId="7B222121" w14:textId="77777777" w:rsidR="001E101D" w:rsidRPr="00157ED1" w:rsidRDefault="001E101D" w:rsidP="001E101D">
      <w:pPr>
        <w:widowControl w:val="0"/>
        <w:spacing w:after="160" w:line="360" w:lineRule="auto"/>
        <w:jc w:val="both"/>
        <w:rPr>
          <w:rFonts w:ascii="GHEA Grapalat" w:hAnsi="GHEA Grapalat" w:cs="GHEA Grapalat"/>
          <w:rPrChange w:id="4322" w:author="User" w:date="2019-10-26T01:44:00Z">
            <w:rPr>
              <w:rFonts w:ascii="GHEA Grapalat" w:hAnsi="GHEA Grapalat" w:cs="GHEA Grapalat"/>
            </w:rPr>
          </w:rPrChange>
        </w:rPr>
      </w:pPr>
    </w:p>
    <w:p w14:paraId="675DDF9A" w14:textId="77777777" w:rsidR="001E101D" w:rsidRPr="00157ED1" w:rsidRDefault="001E101D" w:rsidP="001E101D">
      <w:pPr>
        <w:widowControl w:val="0"/>
        <w:spacing w:after="160" w:line="360" w:lineRule="auto"/>
        <w:jc w:val="center"/>
        <w:rPr>
          <w:rFonts w:ascii="GHEA Grapalat" w:hAnsi="GHEA Grapalat" w:cs="GHEA Grapalat"/>
          <w:b/>
          <w:bCs/>
          <w:rPrChange w:id="4323" w:author="User" w:date="2019-10-26T01:44:00Z">
            <w:rPr>
              <w:rFonts w:ascii="GHEA Grapalat" w:hAnsi="GHEA Grapalat" w:cs="GHEA Grapalat"/>
              <w:b/>
              <w:bCs/>
            </w:rPr>
          </w:rPrChange>
        </w:rPr>
      </w:pPr>
      <w:r w:rsidRPr="00157ED1">
        <w:rPr>
          <w:rFonts w:ascii="GHEA Grapalat" w:hAnsi="GHEA Grapalat"/>
          <w:b/>
          <w:rPrChange w:id="4324" w:author="User" w:date="2019-10-26T01:44:00Z">
            <w:rPr>
              <w:rFonts w:ascii="GHEA Grapalat" w:hAnsi="GHEA Grapalat"/>
              <w:b/>
            </w:rPr>
          </w:rPrChange>
        </w:rPr>
        <w:t>2. Иные условия</w:t>
      </w:r>
    </w:p>
    <w:p w14:paraId="17581773" w14:textId="77777777" w:rsidR="001E101D" w:rsidRPr="00157ED1" w:rsidRDefault="001E101D" w:rsidP="001E101D">
      <w:pPr>
        <w:widowControl w:val="0"/>
        <w:tabs>
          <w:tab w:val="left" w:pos="1134"/>
        </w:tabs>
        <w:spacing w:after="160" w:line="360" w:lineRule="auto"/>
        <w:ind w:firstLine="567"/>
        <w:jc w:val="both"/>
        <w:rPr>
          <w:rFonts w:ascii="GHEA Grapalat" w:hAnsi="GHEA Grapalat" w:cs="GHEA Grapalat"/>
          <w:rPrChange w:id="4325" w:author="User" w:date="2019-10-26T01:44:00Z">
            <w:rPr>
              <w:rFonts w:ascii="GHEA Grapalat" w:hAnsi="GHEA Grapalat" w:cs="GHEA Grapalat"/>
            </w:rPr>
          </w:rPrChange>
        </w:rPr>
      </w:pPr>
      <w:r w:rsidRPr="00157ED1">
        <w:rPr>
          <w:rFonts w:ascii="GHEA Grapalat" w:hAnsi="GHEA Grapalat"/>
          <w:rPrChange w:id="4326" w:author="User" w:date="2019-10-26T01:44:00Z">
            <w:rPr>
              <w:rFonts w:ascii="GHEA Grapalat" w:hAnsi="GHEA Grapalat"/>
            </w:rPr>
          </w:rPrChange>
        </w:rPr>
        <w:t>2.1.</w:t>
      </w:r>
      <w:r w:rsidRPr="00157ED1">
        <w:rPr>
          <w:rFonts w:ascii="GHEA Grapalat" w:hAnsi="GHEA Grapalat"/>
          <w:rPrChange w:id="4327" w:author="User" w:date="2019-10-26T01:44:00Z">
            <w:rPr>
              <w:rFonts w:ascii="GHEA Grapalat" w:hAnsi="GHEA Grapalat"/>
            </w:rPr>
          </w:rPrChange>
        </w:rPr>
        <w:tab/>
        <w:t>Настоящее Соглашение и Требование являются безотзывными, вступают в силу с момента заверения Компанией и действуют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 окончания гарантийного срока.</w:t>
      </w:r>
    </w:p>
    <w:p w14:paraId="29885DF6" w14:textId="77777777" w:rsidR="001E101D" w:rsidRPr="00157ED1" w:rsidRDefault="001E101D" w:rsidP="001E101D">
      <w:pPr>
        <w:widowControl w:val="0"/>
        <w:tabs>
          <w:tab w:val="left" w:pos="1134"/>
        </w:tabs>
        <w:spacing w:after="160" w:line="360" w:lineRule="auto"/>
        <w:ind w:firstLine="567"/>
        <w:jc w:val="both"/>
        <w:rPr>
          <w:rFonts w:ascii="GHEA Grapalat" w:hAnsi="GHEA Grapalat"/>
          <w:rPrChange w:id="4328" w:author="User" w:date="2019-10-26T01:44:00Z">
            <w:rPr>
              <w:rFonts w:ascii="GHEA Grapalat" w:hAnsi="GHEA Grapalat"/>
            </w:rPr>
          </w:rPrChange>
        </w:rPr>
      </w:pPr>
      <w:r w:rsidRPr="00157ED1">
        <w:rPr>
          <w:rFonts w:ascii="GHEA Grapalat" w:hAnsi="GHEA Grapalat"/>
          <w:rPrChange w:id="4329" w:author="User" w:date="2019-10-26T01:44:00Z">
            <w:rPr>
              <w:rFonts w:ascii="GHEA Grapalat" w:hAnsi="GHEA Grapalat"/>
            </w:rPr>
          </w:rPrChange>
        </w:rPr>
        <w:t>2.2.</w:t>
      </w:r>
      <w:r w:rsidRPr="00157ED1">
        <w:rPr>
          <w:rFonts w:ascii="GHEA Grapalat" w:hAnsi="GHEA Grapalat"/>
          <w:rPrChange w:id="4330" w:author="User" w:date="2019-10-26T01:44:00Z">
            <w:rPr>
              <w:rFonts w:ascii="GHEA Grapalat" w:hAnsi="GHEA Grapalat"/>
            </w:rPr>
          </w:rPrChange>
        </w:rPr>
        <w:tab/>
        <w:t>Представив настоящее Соглашение и прилагаемое Требование в Банк-плательщик:</w:t>
      </w:r>
    </w:p>
    <w:p w14:paraId="6F896F45" w14:textId="77777777" w:rsidR="001E101D" w:rsidRPr="00157ED1" w:rsidRDefault="001E101D" w:rsidP="001E101D">
      <w:pPr>
        <w:widowControl w:val="0"/>
        <w:tabs>
          <w:tab w:val="left" w:pos="1134"/>
        </w:tabs>
        <w:spacing w:after="160" w:line="360" w:lineRule="auto"/>
        <w:ind w:firstLine="567"/>
        <w:jc w:val="both"/>
        <w:rPr>
          <w:rFonts w:ascii="GHEA Grapalat" w:hAnsi="GHEA Grapalat" w:cs="GHEA Grapalat"/>
          <w:rPrChange w:id="4331" w:author="User" w:date="2019-10-26T01:44:00Z">
            <w:rPr>
              <w:rFonts w:ascii="GHEA Grapalat" w:hAnsi="GHEA Grapalat" w:cs="GHEA Grapalat"/>
            </w:rPr>
          </w:rPrChange>
        </w:rPr>
      </w:pPr>
    </w:p>
    <w:p w14:paraId="067EA028" w14:textId="77777777" w:rsidR="001E101D" w:rsidRPr="00157ED1" w:rsidRDefault="001E101D" w:rsidP="001E101D">
      <w:pPr>
        <w:widowControl w:val="0"/>
        <w:tabs>
          <w:tab w:val="left" w:pos="1276"/>
        </w:tabs>
        <w:spacing w:after="160" w:line="360" w:lineRule="auto"/>
        <w:ind w:firstLine="567"/>
        <w:jc w:val="both"/>
        <w:rPr>
          <w:rFonts w:ascii="GHEA Grapalat" w:hAnsi="GHEA Grapalat"/>
          <w:rPrChange w:id="4332" w:author="User" w:date="2019-10-26T01:44:00Z">
            <w:rPr>
              <w:rFonts w:ascii="GHEA Grapalat" w:hAnsi="GHEA Grapalat"/>
            </w:rPr>
          </w:rPrChange>
        </w:rPr>
      </w:pPr>
      <w:r w:rsidRPr="00157ED1">
        <w:rPr>
          <w:rFonts w:ascii="GHEA Grapalat" w:hAnsi="GHEA Grapalat"/>
          <w:rPrChange w:id="4333" w:author="User" w:date="2019-10-26T01:44:00Z">
            <w:rPr>
              <w:rFonts w:ascii="GHEA Grapalat" w:hAnsi="GHEA Grapalat"/>
            </w:rPr>
          </w:rPrChange>
        </w:rPr>
        <w:t>2.2.1.</w:t>
      </w:r>
      <w:r w:rsidRPr="00157ED1">
        <w:rPr>
          <w:rFonts w:ascii="GHEA Grapalat" w:hAnsi="GHEA Grapalat"/>
          <w:rPrChange w:id="4334" w:author="User" w:date="2019-10-26T01:44:00Z">
            <w:rPr>
              <w:rFonts w:ascii="GHEA Grapalat" w:hAnsi="GHEA Grapalat"/>
            </w:rPr>
          </w:rPrChange>
        </w:rPr>
        <w:tab/>
        <w:t>Заказчик подтверждает, что Компания допустила нарушение договорных обязательств, а</w:t>
      </w:r>
    </w:p>
    <w:p w14:paraId="42D2DC33" w14:textId="77777777" w:rsidR="001E101D" w:rsidRPr="00157ED1" w:rsidDel="00A13215" w:rsidRDefault="001E101D" w:rsidP="001E101D">
      <w:pPr>
        <w:widowControl w:val="0"/>
        <w:tabs>
          <w:tab w:val="left" w:pos="1276"/>
        </w:tabs>
        <w:spacing w:after="160" w:line="360" w:lineRule="auto"/>
        <w:ind w:firstLine="567"/>
        <w:jc w:val="both"/>
        <w:rPr>
          <w:rFonts w:ascii="GHEA Grapalat" w:hAnsi="GHEA Grapalat" w:cs="GHEA Grapalat"/>
          <w:rPrChange w:id="4335" w:author="User" w:date="2019-10-26T01:44:00Z">
            <w:rPr>
              <w:rFonts w:ascii="GHEA Grapalat" w:hAnsi="GHEA Grapalat" w:cs="GHEA Grapalat"/>
            </w:rPr>
          </w:rPrChange>
        </w:rPr>
      </w:pPr>
      <w:r w:rsidRPr="00157ED1">
        <w:rPr>
          <w:rFonts w:ascii="GHEA Grapalat" w:hAnsi="GHEA Grapalat"/>
          <w:rPrChange w:id="4336" w:author="User" w:date="2019-10-26T01:44:00Z">
            <w:rPr>
              <w:rFonts w:ascii="GHEA Grapalat" w:hAnsi="GHEA Grapalat"/>
            </w:rPr>
          </w:rPrChange>
        </w:rPr>
        <w:t>2.2.2.</w:t>
      </w:r>
      <w:r w:rsidRPr="00157ED1">
        <w:rPr>
          <w:rFonts w:ascii="GHEA Grapalat" w:hAnsi="GHEA Grapalat"/>
          <w:rPrChange w:id="4337" w:author="User" w:date="2019-10-26T01:44:00Z">
            <w:rPr>
              <w:rFonts w:ascii="GHEA Grapalat" w:hAnsi="GHEA Grapalat"/>
            </w:rPr>
          </w:rPrChange>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E5656D0" w14:textId="77777777" w:rsidR="001E101D" w:rsidRPr="00157ED1" w:rsidRDefault="001E101D" w:rsidP="001E101D">
      <w:pPr>
        <w:widowControl w:val="0"/>
        <w:tabs>
          <w:tab w:val="left" w:pos="1134"/>
        </w:tabs>
        <w:spacing w:after="160" w:line="360" w:lineRule="auto"/>
        <w:ind w:firstLine="567"/>
        <w:jc w:val="both"/>
        <w:rPr>
          <w:rFonts w:ascii="GHEA Grapalat" w:hAnsi="GHEA Grapalat" w:cs="GHEA Grapalat"/>
          <w:rPrChange w:id="4338" w:author="User" w:date="2019-10-26T01:44:00Z">
            <w:rPr>
              <w:rFonts w:ascii="GHEA Grapalat" w:hAnsi="GHEA Grapalat" w:cs="GHEA Grapalat"/>
            </w:rPr>
          </w:rPrChange>
        </w:rPr>
      </w:pPr>
      <w:r w:rsidRPr="00157ED1">
        <w:rPr>
          <w:rFonts w:ascii="GHEA Grapalat" w:hAnsi="GHEA Grapalat"/>
          <w:rPrChange w:id="4339" w:author="User" w:date="2019-10-26T01:44:00Z">
            <w:rPr>
              <w:rFonts w:ascii="GHEA Grapalat" w:hAnsi="GHEA Grapalat"/>
            </w:rPr>
          </w:rPrChange>
        </w:rPr>
        <w:lastRenderedPageBreak/>
        <w:t>2.3.</w:t>
      </w:r>
      <w:r w:rsidRPr="00157ED1">
        <w:rPr>
          <w:rFonts w:ascii="GHEA Grapalat" w:hAnsi="GHEA Grapalat"/>
          <w:rPrChange w:id="4340" w:author="User" w:date="2019-10-26T01:44:00Z">
            <w:rPr>
              <w:rFonts w:ascii="GHEA Grapalat" w:hAnsi="GHEA Grapalat"/>
            </w:rPr>
          </w:rPrChange>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14D2B93" w14:textId="77777777" w:rsidR="001E101D" w:rsidRPr="00157ED1" w:rsidRDefault="001E101D" w:rsidP="001E101D">
      <w:pPr>
        <w:widowControl w:val="0"/>
        <w:spacing w:after="160" w:line="360" w:lineRule="auto"/>
        <w:ind w:firstLine="567"/>
        <w:jc w:val="both"/>
        <w:rPr>
          <w:rFonts w:ascii="GHEA Grapalat" w:hAnsi="GHEA Grapalat" w:cs="GHEA Grapalat"/>
          <w:rPrChange w:id="4341" w:author="User" w:date="2019-10-26T01:44:00Z">
            <w:rPr>
              <w:rFonts w:ascii="GHEA Grapalat" w:hAnsi="GHEA Grapalat" w:cs="GHEA Grapalat"/>
            </w:rPr>
          </w:rPrChange>
        </w:rPr>
      </w:pPr>
    </w:p>
    <w:p w14:paraId="488D8137" w14:textId="77777777" w:rsidR="001E101D" w:rsidRPr="00157ED1" w:rsidRDefault="001E101D" w:rsidP="001E101D">
      <w:pPr>
        <w:widowControl w:val="0"/>
        <w:spacing w:after="160" w:line="360" w:lineRule="auto"/>
        <w:ind w:firstLine="567"/>
        <w:jc w:val="center"/>
        <w:rPr>
          <w:rFonts w:ascii="GHEA Grapalat" w:hAnsi="GHEA Grapalat" w:cs="GHEA Grapalat"/>
          <w:rPrChange w:id="4342" w:author="User" w:date="2019-10-26T01:44:00Z">
            <w:rPr>
              <w:rFonts w:ascii="GHEA Grapalat" w:hAnsi="GHEA Grapalat" w:cs="GHEA Grapalat"/>
            </w:rPr>
          </w:rPrChange>
        </w:rPr>
      </w:pPr>
      <w:r w:rsidRPr="00157ED1">
        <w:rPr>
          <w:rFonts w:ascii="GHEA Grapalat" w:hAnsi="GHEA Grapalat"/>
          <w:b/>
          <w:rPrChange w:id="4343" w:author="User" w:date="2019-10-26T01:44:00Z">
            <w:rPr>
              <w:rFonts w:ascii="GHEA Grapalat" w:hAnsi="GHEA Grapalat"/>
              <w:b/>
            </w:rPr>
          </w:rPrChange>
        </w:rPr>
        <w:t>3. Адрес, банковские реквизиты Компании</w:t>
      </w:r>
    </w:p>
    <w:p w14:paraId="77A2FA83" w14:textId="77777777" w:rsidR="001E101D" w:rsidRPr="00157ED1" w:rsidRDefault="001E101D" w:rsidP="001E101D">
      <w:pPr>
        <w:widowControl w:val="0"/>
        <w:jc w:val="both"/>
        <w:rPr>
          <w:rFonts w:ascii="GHEA Grapalat" w:hAnsi="GHEA Grapalat"/>
          <w:rPrChange w:id="4344" w:author="User" w:date="2019-10-26T01:44:00Z">
            <w:rPr>
              <w:rFonts w:ascii="GHEA Grapalat" w:hAnsi="GHEA Grapalat"/>
            </w:rPr>
          </w:rPrChange>
        </w:rPr>
      </w:pPr>
      <w:r w:rsidRPr="00157ED1">
        <w:rPr>
          <w:rFonts w:ascii="GHEA Grapalat" w:hAnsi="GHEA Grapalat"/>
          <w:rPrChange w:id="4345" w:author="User" w:date="2019-10-26T01:44:00Z">
            <w:rPr>
              <w:rFonts w:ascii="GHEA Grapalat" w:hAnsi="GHEA Grapalat"/>
            </w:rPr>
          </w:rPrChange>
        </w:rPr>
        <w:t>__________________________________</w:t>
      </w:r>
    </w:p>
    <w:p w14:paraId="42716422" w14:textId="77777777" w:rsidR="001E101D" w:rsidRPr="00157ED1" w:rsidRDefault="001E101D" w:rsidP="001E101D">
      <w:pPr>
        <w:widowControl w:val="0"/>
        <w:spacing w:after="160" w:line="360" w:lineRule="auto"/>
        <w:ind w:right="4959"/>
        <w:jc w:val="center"/>
        <w:rPr>
          <w:rFonts w:ascii="GHEA Grapalat" w:hAnsi="GHEA Grapalat"/>
          <w:sz w:val="16"/>
          <w:rPrChange w:id="4346" w:author="User" w:date="2019-10-26T01:44:00Z">
            <w:rPr>
              <w:rFonts w:ascii="GHEA Grapalat" w:hAnsi="GHEA Grapalat"/>
              <w:sz w:val="16"/>
            </w:rPr>
          </w:rPrChange>
        </w:rPr>
      </w:pPr>
      <w:r w:rsidRPr="00157ED1">
        <w:rPr>
          <w:rFonts w:ascii="GHEA Grapalat" w:hAnsi="GHEA Grapalat"/>
          <w:sz w:val="16"/>
          <w:rPrChange w:id="4347" w:author="User" w:date="2019-10-26T01:44:00Z">
            <w:rPr>
              <w:rFonts w:ascii="GHEA Grapalat" w:hAnsi="GHEA Grapalat"/>
              <w:sz w:val="16"/>
            </w:rPr>
          </w:rPrChange>
        </w:rPr>
        <w:t>наименование компании</w:t>
      </w:r>
    </w:p>
    <w:p w14:paraId="131B3F9A" w14:textId="77777777" w:rsidR="001E101D" w:rsidRPr="00157ED1" w:rsidRDefault="001E101D" w:rsidP="001E101D">
      <w:pPr>
        <w:widowControl w:val="0"/>
        <w:jc w:val="both"/>
        <w:rPr>
          <w:rFonts w:ascii="GHEA Grapalat" w:hAnsi="GHEA Grapalat"/>
          <w:rPrChange w:id="4348" w:author="User" w:date="2019-10-26T01:44:00Z">
            <w:rPr>
              <w:rFonts w:ascii="GHEA Grapalat" w:hAnsi="GHEA Grapalat"/>
            </w:rPr>
          </w:rPrChange>
        </w:rPr>
      </w:pPr>
      <w:r w:rsidRPr="00157ED1">
        <w:rPr>
          <w:rFonts w:ascii="GHEA Grapalat" w:hAnsi="GHEA Grapalat"/>
          <w:rPrChange w:id="4349" w:author="User" w:date="2019-10-26T01:44:00Z">
            <w:rPr>
              <w:rFonts w:ascii="GHEA Grapalat" w:hAnsi="GHEA Grapalat"/>
            </w:rPr>
          </w:rPrChange>
        </w:rPr>
        <w:t>__________________________________</w:t>
      </w:r>
    </w:p>
    <w:p w14:paraId="1763A2DB" w14:textId="77777777" w:rsidR="001E101D" w:rsidRPr="00157ED1" w:rsidRDefault="001E101D" w:rsidP="001E101D">
      <w:pPr>
        <w:widowControl w:val="0"/>
        <w:spacing w:after="160" w:line="360" w:lineRule="auto"/>
        <w:ind w:right="4959"/>
        <w:jc w:val="center"/>
        <w:rPr>
          <w:rFonts w:ascii="GHEA Grapalat" w:hAnsi="GHEA Grapalat"/>
          <w:sz w:val="16"/>
          <w:rPrChange w:id="4350" w:author="User" w:date="2019-10-26T01:44:00Z">
            <w:rPr>
              <w:rFonts w:ascii="GHEA Grapalat" w:hAnsi="GHEA Grapalat"/>
              <w:sz w:val="16"/>
            </w:rPr>
          </w:rPrChange>
        </w:rPr>
      </w:pPr>
      <w:r w:rsidRPr="00157ED1">
        <w:rPr>
          <w:rFonts w:ascii="GHEA Grapalat" w:hAnsi="GHEA Grapalat"/>
          <w:sz w:val="16"/>
          <w:rPrChange w:id="4351" w:author="User" w:date="2019-10-26T01:44:00Z">
            <w:rPr>
              <w:rFonts w:ascii="GHEA Grapalat" w:hAnsi="GHEA Grapalat"/>
              <w:sz w:val="16"/>
            </w:rPr>
          </w:rPrChange>
        </w:rPr>
        <w:t>адрес компании</w:t>
      </w:r>
    </w:p>
    <w:p w14:paraId="646B6FF7" w14:textId="77777777" w:rsidR="001E101D" w:rsidRPr="00157ED1" w:rsidRDefault="001E101D" w:rsidP="001E101D">
      <w:pPr>
        <w:widowControl w:val="0"/>
        <w:jc w:val="both"/>
        <w:rPr>
          <w:rFonts w:ascii="GHEA Grapalat" w:hAnsi="GHEA Grapalat"/>
          <w:rPrChange w:id="4352" w:author="User" w:date="2019-10-26T01:44:00Z">
            <w:rPr>
              <w:rFonts w:ascii="GHEA Grapalat" w:hAnsi="GHEA Grapalat"/>
            </w:rPr>
          </w:rPrChange>
        </w:rPr>
      </w:pPr>
      <w:r w:rsidRPr="00157ED1">
        <w:rPr>
          <w:rFonts w:ascii="GHEA Grapalat" w:hAnsi="GHEA Grapalat"/>
          <w:rPrChange w:id="4353" w:author="User" w:date="2019-10-26T01:44:00Z">
            <w:rPr>
              <w:rFonts w:ascii="GHEA Grapalat" w:hAnsi="GHEA Grapalat"/>
            </w:rPr>
          </w:rPrChange>
        </w:rPr>
        <w:t>__________________________________</w:t>
      </w:r>
    </w:p>
    <w:p w14:paraId="08B350B8" w14:textId="77777777" w:rsidR="001E101D" w:rsidRPr="00157ED1" w:rsidRDefault="001E101D" w:rsidP="001E101D">
      <w:pPr>
        <w:widowControl w:val="0"/>
        <w:spacing w:after="160" w:line="360" w:lineRule="auto"/>
        <w:ind w:right="4959"/>
        <w:jc w:val="center"/>
        <w:rPr>
          <w:rFonts w:ascii="GHEA Grapalat" w:hAnsi="GHEA Grapalat"/>
          <w:sz w:val="16"/>
          <w:rPrChange w:id="4354" w:author="User" w:date="2019-10-26T01:44:00Z">
            <w:rPr>
              <w:rFonts w:ascii="GHEA Grapalat" w:hAnsi="GHEA Grapalat"/>
              <w:sz w:val="16"/>
            </w:rPr>
          </w:rPrChange>
        </w:rPr>
      </w:pPr>
      <w:r w:rsidRPr="00157ED1">
        <w:rPr>
          <w:rFonts w:ascii="GHEA Grapalat" w:hAnsi="GHEA Grapalat"/>
          <w:sz w:val="16"/>
          <w:rPrChange w:id="4355" w:author="User" w:date="2019-10-26T01:44:00Z">
            <w:rPr>
              <w:rFonts w:ascii="GHEA Grapalat" w:hAnsi="GHEA Grapalat"/>
              <w:sz w:val="16"/>
            </w:rPr>
          </w:rPrChange>
        </w:rPr>
        <w:t>наименование обслуживающего компанию банка</w:t>
      </w:r>
    </w:p>
    <w:p w14:paraId="622C4B3A" w14:textId="77777777" w:rsidR="001E101D" w:rsidRPr="00157ED1" w:rsidRDefault="001E101D" w:rsidP="001E101D">
      <w:pPr>
        <w:widowControl w:val="0"/>
        <w:jc w:val="both"/>
        <w:rPr>
          <w:rFonts w:ascii="GHEA Grapalat" w:hAnsi="GHEA Grapalat"/>
          <w:rPrChange w:id="4356" w:author="User" w:date="2019-10-26T01:44:00Z">
            <w:rPr>
              <w:rFonts w:ascii="GHEA Grapalat" w:hAnsi="GHEA Grapalat"/>
            </w:rPr>
          </w:rPrChange>
        </w:rPr>
      </w:pPr>
      <w:r w:rsidRPr="00157ED1">
        <w:rPr>
          <w:rFonts w:ascii="GHEA Grapalat" w:hAnsi="GHEA Grapalat"/>
          <w:rPrChange w:id="4357" w:author="User" w:date="2019-10-26T01:44:00Z">
            <w:rPr>
              <w:rFonts w:ascii="GHEA Grapalat" w:hAnsi="GHEA Grapalat"/>
            </w:rPr>
          </w:rPrChange>
        </w:rPr>
        <w:t>__________________________________</w:t>
      </w:r>
    </w:p>
    <w:p w14:paraId="584EEC9A" w14:textId="77777777" w:rsidR="001E101D" w:rsidRPr="00157ED1" w:rsidRDefault="001E101D" w:rsidP="001E101D">
      <w:pPr>
        <w:widowControl w:val="0"/>
        <w:spacing w:after="160" w:line="360" w:lineRule="auto"/>
        <w:ind w:right="4959"/>
        <w:jc w:val="center"/>
        <w:rPr>
          <w:rFonts w:ascii="GHEA Grapalat" w:hAnsi="GHEA Grapalat"/>
          <w:sz w:val="16"/>
          <w:rPrChange w:id="4358" w:author="User" w:date="2019-10-26T01:44:00Z">
            <w:rPr>
              <w:rFonts w:ascii="GHEA Grapalat" w:hAnsi="GHEA Grapalat"/>
              <w:sz w:val="16"/>
            </w:rPr>
          </w:rPrChange>
        </w:rPr>
      </w:pPr>
      <w:r w:rsidRPr="00157ED1">
        <w:rPr>
          <w:rFonts w:ascii="GHEA Grapalat" w:hAnsi="GHEA Grapalat"/>
          <w:sz w:val="16"/>
          <w:rPrChange w:id="4359" w:author="User" w:date="2019-10-26T01:44:00Z">
            <w:rPr>
              <w:rFonts w:ascii="GHEA Grapalat" w:hAnsi="GHEA Grapalat"/>
              <w:sz w:val="16"/>
            </w:rPr>
          </w:rPrChange>
        </w:rPr>
        <w:t>номер банковского счета компании</w:t>
      </w:r>
    </w:p>
    <w:p w14:paraId="66D7A570" w14:textId="77777777" w:rsidR="001E101D" w:rsidRPr="00157ED1" w:rsidRDefault="001E101D" w:rsidP="001E101D">
      <w:pPr>
        <w:widowControl w:val="0"/>
        <w:jc w:val="both"/>
        <w:rPr>
          <w:rFonts w:ascii="GHEA Grapalat" w:hAnsi="GHEA Grapalat"/>
          <w:rPrChange w:id="4360" w:author="User" w:date="2019-10-26T01:44:00Z">
            <w:rPr>
              <w:rFonts w:ascii="GHEA Grapalat" w:hAnsi="GHEA Grapalat"/>
            </w:rPr>
          </w:rPrChange>
        </w:rPr>
      </w:pPr>
      <w:r w:rsidRPr="00157ED1">
        <w:rPr>
          <w:rFonts w:ascii="GHEA Grapalat" w:hAnsi="GHEA Grapalat"/>
          <w:rPrChange w:id="4361" w:author="User" w:date="2019-10-26T01:44:00Z">
            <w:rPr>
              <w:rFonts w:ascii="GHEA Grapalat" w:hAnsi="GHEA Grapalat"/>
            </w:rPr>
          </w:rPrChange>
        </w:rPr>
        <w:t>__________________________________</w:t>
      </w:r>
    </w:p>
    <w:p w14:paraId="79F29D30" w14:textId="77777777" w:rsidR="001E101D" w:rsidRPr="00157ED1" w:rsidRDefault="001E101D" w:rsidP="001E101D">
      <w:pPr>
        <w:widowControl w:val="0"/>
        <w:spacing w:after="160" w:line="360" w:lineRule="auto"/>
        <w:ind w:right="4959"/>
        <w:jc w:val="center"/>
        <w:rPr>
          <w:rFonts w:ascii="GHEA Grapalat" w:hAnsi="GHEA Grapalat"/>
          <w:sz w:val="16"/>
          <w:rPrChange w:id="4362" w:author="User" w:date="2019-10-26T01:44:00Z">
            <w:rPr>
              <w:rFonts w:ascii="GHEA Grapalat" w:hAnsi="GHEA Grapalat"/>
              <w:sz w:val="16"/>
            </w:rPr>
          </w:rPrChange>
        </w:rPr>
      </w:pPr>
      <w:r w:rsidRPr="00157ED1">
        <w:rPr>
          <w:rFonts w:ascii="GHEA Grapalat" w:hAnsi="GHEA Grapalat"/>
          <w:sz w:val="16"/>
          <w:rPrChange w:id="4363" w:author="User" w:date="2019-10-26T01:44:00Z">
            <w:rPr>
              <w:rFonts w:ascii="GHEA Grapalat" w:hAnsi="GHEA Grapalat"/>
              <w:sz w:val="16"/>
            </w:rPr>
          </w:rPrChange>
        </w:rPr>
        <w:t>учетный номер налогоплательщика компании</w:t>
      </w:r>
    </w:p>
    <w:p w14:paraId="6B854308" w14:textId="77777777" w:rsidR="001E101D" w:rsidRPr="00157ED1" w:rsidRDefault="001E101D" w:rsidP="001E101D">
      <w:pPr>
        <w:widowControl w:val="0"/>
        <w:jc w:val="both"/>
        <w:rPr>
          <w:rFonts w:ascii="GHEA Grapalat" w:hAnsi="GHEA Grapalat"/>
          <w:rPrChange w:id="4364" w:author="User" w:date="2019-10-26T01:44:00Z">
            <w:rPr>
              <w:rFonts w:ascii="GHEA Grapalat" w:hAnsi="GHEA Grapalat"/>
            </w:rPr>
          </w:rPrChange>
        </w:rPr>
      </w:pPr>
      <w:r w:rsidRPr="00157ED1">
        <w:rPr>
          <w:rFonts w:ascii="GHEA Grapalat" w:hAnsi="GHEA Grapalat"/>
          <w:rPrChange w:id="4365" w:author="User" w:date="2019-10-26T01:44:00Z">
            <w:rPr>
              <w:rFonts w:ascii="GHEA Grapalat" w:hAnsi="GHEA Grapalat"/>
            </w:rPr>
          </w:rPrChange>
        </w:rPr>
        <w:t>__________________________________</w:t>
      </w:r>
    </w:p>
    <w:p w14:paraId="726968D6" w14:textId="77777777" w:rsidR="001E101D" w:rsidRPr="00157ED1" w:rsidRDefault="001E101D" w:rsidP="001E101D">
      <w:pPr>
        <w:widowControl w:val="0"/>
        <w:spacing w:after="160" w:line="360" w:lineRule="auto"/>
        <w:ind w:right="4959"/>
        <w:jc w:val="center"/>
        <w:rPr>
          <w:rFonts w:ascii="GHEA Grapalat" w:hAnsi="GHEA Grapalat"/>
          <w:sz w:val="16"/>
          <w:rPrChange w:id="4366" w:author="User" w:date="2019-10-26T01:44:00Z">
            <w:rPr>
              <w:rFonts w:ascii="GHEA Grapalat" w:hAnsi="GHEA Grapalat"/>
              <w:sz w:val="16"/>
            </w:rPr>
          </w:rPrChange>
        </w:rPr>
      </w:pPr>
      <w:r w:rsidRPr="00157ED1">
        <w:rPr>
          <w:rFonts w:ascii="GHEA Grapalat" w:hAnsi="GHEA Grapalat"/>
          <w:sz w:val="16"/>
          <w:rPrChange w:id="4367" w:author="User" w:date="2019-10-26T01:44:00Z">
            <w:rPr>
              <w:rFonts w:ascii="GHEA Grapalat" w:hAnsi="GHEA Grapalat"/>
              <w:sz w:val="16"/>
            </w:rPr>
          </w:rPrChange>
        </w:rPr>
        <w:t>имя, фамилия и подпись директора компании</w:t>
      </w:r>
    </w:p>
    <w:p w14:paraId="50E7DF57" w14:textId="77777777" w:rsidR="001E101D" w:rsidRPr="00157ED1" w:rsidRDefault="001E101D" w:rsidP="001E101D">
      <w:pPr>
        <w:widowControl w:val="0"/>
        <w:spacing w:after="160" w:line="360" w:lineRule="auto"/>
        <w:jc w:val="both"/>
        <w:rPr>
          <w:rFonts w:ascii="GHEA Grapalat" w:hAnsi="GHEA Grapalat"/>
          <w:rPrChange w:id="4368" w:author="User" w:date="2019-10-26T01:44:00Z">
            <w:rPr>
              <w:rFonts w:ascii="GHEA Grapalat" w:hAnsi="GHEA Grapalat"/>
            </w:rPr>
          </w:rPrChange>
        </w:rPr>
      </w:pPr>
    </w:p>
    <w:p w14:paraId="6A6FE159" w14:textId="77777777" w:rsidR="001E101D" w:rsidRPr="00157ED1" w:rsidRDefault="001E101D" w:rsidP="001E101D">
      <w:pPr>
        <w:widowControl w:val="0"/>
        <w:spacing w:after="160" w:line="360" w:lineRule="auto"/>
        <w:jc w:val="both"/>
        <w:rPr>
          <w:rFonts w:ascii="GHEA Grapalat" w:hAnsi="GHEA Grapalat"/>
          <w:rPrChange w:id="4369" w:author="User" w:date="2019-10-26T01:44:00Z">
            <w:rPr>
              <w:rFonts w:ascii="GHEA Grapalat" w:hAnsi="GHEA Grapalat"/>
            </w:rPr>
          </w:rPrChange>
        </w:rPr>
      </w:pPr>
      <w:r w:rsidRPr="00157ED1">
        <w:rPr>
          <w:rFonts w:ascii="GHEA Grapalat" w:hAnsi="GHEA Grapalat"/>
          <w:rPrChange w:id="4370" w:author="User" w:date="2019-10-26T01:44:00Z">
            <w:rPr>
              <w:rFonts w:ascii="GHEA Grapalat" w:hAnsi="GHEA Grapalat"/>
            </w:rPr>
          </w:rPrChange>
        </w:rPr>
        <w:t>М. П.</w:t>
      </w:r>
    </w:p>
    <w:p w14:paraId="6124FDE1" w14:textId="77777777" w:rsidR="001E101D" w:rsidRPr="00157ED1" w:rsidRDefault="001E101D" w:rsidP="001E101D">
      <w:pPr>
        <w:widowControl w:val="0"/>
        <w:spacing w:after="160" w:line="360" w:lineRule="auto"/>
        <w:jc w:val="both"/>
        <w:rPr>
          <w:rFonts w:ascii="GHEA Grapalat" w:hAnsi="GHEA Grapalat"/>
          <w:rPrChange w:id="4371" w:author="User" w:date="2019-10-26T01:44:00Z">
            <w:rPr>
              <w:rFonts w:ascii="GHEA Grapalat" w:hAnsi="GHEA Grapalat"/>
            </w:rPr>
          </w:rPrChange>
        </w:rPr>
      </w:pPr>
    </w:p>
    <w:p w14:paraId="632C85D1" w14:textId="77777777" w:rsidR="001E101D" w:rsidRPr="00157ED1" w:rsidRDefault="001E101D" w:rsidP="001E101D">
      <w:pPr>
        <w:widowControl w:val="0"/>
        <w:spacing w:after="160" w:line="360" w:lineRule="auto"/>
        <w:jc w:val="both"/>
        <w:rPr>
          <w:rFonts w:ascii="GHEA Grapalat" w:hAnsi="GHEA Grapalat"/>
          <w:rPrChange w:id="4372" w:author="User" w:date="2019-10-26T01:44:00Z">
            <w:rPr>
              <w:rFonts w:ascii="GHEA Grapalat" w:hAnsi="GHEA Grapalat"/>
            </w:rPr>
          </w:rPrChange>
        </w:rPr>
      </w:pPr>
      <w:r w:rsidRPr="00157ED1">
        <w:rPr>
          <w:rFonts w:ascii="GHEA Grapalat" w:hAnsi="GHEA Grapalat"/>
          <w:rPrChange w:id="4373" w:author="User" w:date="2019-10-26T01:44:00Z">
            <w:rPr>
              <w:rFonts w:ascii="GHEA Grapalat" w:hAnsi="GHEA Grapalat"/>
            </w:rPr>
          </w:rPrChange>
        </w:rPr>
        <w:t>День/месяц/год</w:t>
      </w:r>
    </w:p>
    <w:p w14:paraId="3E167E0A" w14:textId="77777777" w:rsidR="001E101D" w:rsidRPr="00157ED1" w:rsidRDefault="001E101D" w:rsidP="001E101D">
      <w:pPr>
        <w:widowControl w:val="0"/>
        <w:tabs>
          <w:tab w:val="left" w:pos="540"/>
        </w:tabs>
        <w:autoSpaceDE w:val="0"/>
        <w:autoSpaceDN w:val="0"/>
        <w:adjustRightInd w:val="0"/>
        <w:spacing w:after="160" w:line="360" w:lineRule="auto"/>
        <w:jc w:val="both"/>
        <w:rPr>
          <w:rFonts w:ascii="GHEA Grapalat" w:hAnsi="GHEA Grapalat" w:cs="Sylfaen"/>
          <w:i/>
          <w:lang w:val="en-US"/>
          <w:rPrChange w:id="4374" w:author="User" w:date="2019-10-26T01:44:00Z">
            <w:rPr>
              <w:rFonts w:ascii="GHEA Grapalat" w:hAnsi="GHEA Grapalat" w:cs="Sylfaen"/>
              <w:i/>
              <w:lang w:val="en-US"/>
            </w:rPr>
          </w:rPrChange>
        </w:rPr>
      </w:pPr>
    </w:p>
    <w:p w14:paraId="7FEE1AAC" w14:textId="77777777" w:rsidR="001E101D" w:rsidRPr="00157ED1" w:rsidRDefault="001E101D" w:rsidP="001E101D">
      <w:pPr>
        <w:rPr>
          <w:rFonts w:ascii="GHEA Grapalat" w:hAnsi="GHEA Grapalat" w:cs="Sylfaen"/>
          <w:i/>
          <w:lang w:val="en-US"/>
          <w:rPrChange w:id="4375" w:author="User" w:date="2019-10-26T01:44:00Z">
            <w:rPr>
              <w:rFonts w:ascii="GHEA Grapalat" w:hAnsi="GHEA Grapalat" w:cs="Sylfaen"/>
              <w:i/>
              <w:lang w:val="en-US"/>
            </w:rPr>
          </w:rPrChange>
        </w:rPr>
      </w:pPr>
      <w:r w:rsidRPr="00157ED1">
        <w:rPr>
          <w:rFonts w:ascii="GHEA Grapalat" w:hAnsi="GHEA Grapalat" w:cs="Sylfaen"/>
          <w:i/>
          <w:lang w:val="en-US"/>
          <w:rPrChange w:id="4376" w:author="User" w:date="2019-10-26T01:44:00Z">
            <w:rPr>
              <w:rFonts w:ascii="GHEA Grapalat" w:hAnsi="GHEA Grapalat" w:cs="Sylfaen"/>
              <w:i/>
              <w:lang w:val="en-US"/>
            </w:rPr>
          </w:rPrChange>
        </w:rPr>
        <w:br w:type="page"/>
      </w:r>
    </w:p>
    <w:tbl>
      <w:tblPr>
        <w:tblW w:w="10980" w:type="dxa"/>
        <w:jc w:val="center"/>
        <w:tblLook w:val="0000" w:firstRow="0" w:lastRow="0" w:firstColumn="0" w:lastColumn="0" w:noHBand="0" w:noVBand="0"/>
      </w:tblPr>
      <w:tblGrid>
        <w:gridCol w:w="5616"/>
        <w:gridCol w:w="5364"/>
      </w:tblGrid>
      <w:tr w:rsidR="001E101D" w:rsidRPr="00157ED1" w14:paraId="5BB41F06" w14:textId="77777777" w:rsidTr="001E101D">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823EE7" w14:textId="77777777" w:rsidR="001E101D" w:rsidRPr="00157ED1" w:rsidRDefault="001E101D" w:rsidP="001E101D">
            <w:pPr>
              <w:widowControl w:val="0"/>
              <w:spacing w:after="120"/>
              <w:jc w:val="center"/>
              <w:rPr>
                <w:rFonts w:ascii="GHEA Grapalat" w:hAnsi="GHEA Grapalat" w:cs="Sylfaen"/>
                <w:b/>
                <w:bCs/>
                <w:sz w:val="20"/>
                <w:szCs w:val="20"/>
                <w:lang w:val="en-US"/>
                <w:rPrChange w:id="4377" w:author="User" w:date="2019-10-26T01:44:00Z">
                  <w:rPr>
                    <w:rFonts w:ascii="GHEA Grapalat" w:hAnsi="GHEA Grapalat" w:cs="Sylfaen"/>
                    <w:b/>
                    <w:bCs/>
                    <w:sz w:val="20"/>
                    <w:szCs w:val="20"/>
                    <w:lang w:val="en-US"/>
                  </w:rPr>
                </w:rPrChange>
              </w:rPr>
            </w:pPr>
            <w:r w:rsidRPr="00157ED1">
              <w:rPr>
                <w:rFonts w:ascii="GHEA Grapalat" w:hAnsi="GHEA Grapalat"/>
                <w:b/>
                <w:sz w:val="20"/>
                <w:szCs w:val="20"/>
                <w:rPrChange w:id="4378" w:author="User" w:date="2019-10-26T01:44:00Z">
                  <w:rPr>
                    <w:rFonts w:ascii="GHEA Grapalat" w:hAnsi="GHEA Grapalat"/>
                    <w:b/>
                    <w:sz w:val="20"/>
                    <w:szCs w:val="20"/>
                  </w:rPr>
                </w:rPrChange>
              </w:rPr>
              <w:lastRenderedPageBreak/>
              <w:t>1. ПЛАТЕЖНОЕ ТРЕБОВАНИЕ</w:t>
            </w:r>
            <w:r w:rsidRPr="00157ED1">
              <w:rPr>
                <w:rStyle w:val="FootnoteReference"/>
                <w:rFonts w:ascii="GHEA Grapalat" w:hAnsi="GHEA Grapalat"/>
                <w:b/>
                <w:sz w:val="20"/>
                <w:szCs w:val="20"/>
                <w:rPrChange w:id="4379" w:author="User" w:date="2019-10-26T01:44:00Z">
                  <w:rPr>
                    <w:rStyle w:val="FootnoteReference"/>
                    <w:rFonts w:ascii="GHEA Grapalat" w:hAnsi="GHEA Grapalat"/>
                    <w:b/>
                    <w:sz w:val="20"/>
                    <w:szCs w:val="20"/>
                  </w:rPr>
                </w:rPrChange>
              </w:rPr>
              <w:footnoteReference w:customMarkFollows="1" w:id="34"/>
              <w:t>25</w:t>
            </w:r>
          </w:p>
        </w:tc>
      </w:tr>
      <w:tr w:rsidR="001E101D" w:rsidRPr="00157ED1" w14:paraId="185F8B86" w14:textId="77777777" w:rsidTr="001E101D">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281713CE" w14:textId="77777777" w:rsidR="001E101D" w:rsidRPr="00157ED1" w:rsidRDefault="001E101D" w:rsidP="001E101D">
            <w:pPr>
              <w:widowControl w:val="0"/>
              <w:tabs>
                <w:tab w:val="left" w:pos="307"/>
              </w:tabs>
              <w:spacing w:after="120"/>
              <w:rPr>
                <w:rFonts w:ascii="GHEA Grapalat" w:hAnsi="GHEA Grapalat" w:cs="Sylfaen"/>
                <w:sz w:val="20"/>
                <w:szCs w:val="20"/>
                <w:rPrChange w:id="4380" w:author="User" w:date="2019-10-26T01:44:00Z">
                  <w:rPr>
                    <w:rFonts w:ascii="GHEA Grapalat" w:hAnsi="GHEA Grapalat" w:cs="Sylfaen"/>
                    <w:sz w:val="20"/>
                    <w:szCs w:val="20"/>
                  </w:rPr>
                </w:rPrChange>
              </w:rPr>
            </w:pPr>
            <w:r w:rsidRPr="00157ED1">
              <w:rPr>
                <w:rFonts w:ascii="GHEA Grapalat" w:hAnsi="GHEA Grapalat"/>
                <w:sz w:val="20"/>
                <w:szCs w:val="20"/>
                <w:rPrChange w:id="4381" w:author="User" w:date="2019-10-26T01:44:00Z">
                  <w:rPr>
                    <w:rFonts w:ascii="GHEA Grapalat" w:hAnsi="GHEA Grapalat"/>
                    <w:sz w:val="20"/>
                    <w:szCs w:val="20"/>
                  </w:rPr>
                </w:rPrChange>
              </w:rPr>
              <w:t>2.</w:t>
            </w:r>
            <w:r w:rsidRPr="00157ED1">
              <w:rPr>
                <w:rFonts w:ascii="GHEA Grapalat" w:hAnsi="GHEA Grapalat"/>
                <w:sz w:val="20"/>
                <w:szCs w:val="20"/>
                <w:rPrChange w:id="4382" w:author="User" w:date="2019-10-26T01:44:00Z">
                  <w:rPr>
                    <w:rFonts w:ascii="GHEA Grapalat" w:hAnsi="GHEA Grapalat"/>
                    <w:sz w:val="20"/>
                    <w:szCs w:val="20"/>
                  </w:rPr>
                </w:rPrChange>
              </w:rPr>
              <w:tab/>
              <w:t xml:space="preserve">Номер </w:t>
            </w:r>
          </w:p>
        </w:tc>
      </w:tr>
      <w:tr w:rsidR="001E101D" w:rsidRPr="00157ED1" w14:paraId="34E1601E" w14:textId="77777777" w:rsidTr="001E101D">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2478444F" w14:textId="77777777" w:rsidR="001E101D" w:rsidRPr="00157ED1" w:rsidRDefault="001E101D" w:rsidP="001E101D">
            <w:pPr>
              <w:widowControl w:val="0"/>
              <w:tabs>
                <w:tab w:val="left" w:pos="307"/>
              </w:tabs>
              <w:autoSpaceDE w:val="0"/>
              <w:autoSpaceDN w:val="0"/>
              <w:adjustRightInd w:val="0"/>
              <w:spacing w:after="120"/>
              <w:rPr>
                <w:rFonts w:ascii="GHEA Grapalat" w:hAnsi="GHEA Grapalat" w:cs="Sylfaen"/>
                <w:sz w:val="20"/>
                <w:szCs w:val="20"/>
                <w:rPrChange w:id="4383" w:author="User" w:date="2019-10-26T01:44:00Z">
                  <w:rPr>
                    <w:rFonts w:ascii="GHEA Grapalat" w:hAnsi="GHEA Grapalat" w:cs="Sylfaen"/>
                    <w:sz w:val="20"/>
                    <w:szCs w:val="20"/>
                  </w:rPr>
                </w:rPrChange>
              </w:rPr>
            </w:pPr>
            <w:r w:rsidRPr="00157ED1">
              <w:rPr>
                <w:rFonts w:ascii="GHEA Grapalat" w:hAnsi="GHEA Grapalat"/>
                <w:sz w:val="20"/>
                <w:szCs w:val="20"/>
                <w:rPrChange w:id="4384" w:author="User" w:date="2019-10-26T01:44:00Z">
                  <w:rPr>
                    <w:rFonts w:ascii="GHEA Grapalat" w:hAnsi="GHEA Grapalat"/>
                    <w:sz w:val="20"/>
                    <w:szCs w:val="20"/>
                  </w:rPr>
                </w:rPrChange>
              </w:rPr>
              <w:t>3.</w:t>
            </w:r>
            <w:r w:rsidRPr="00157ED1">
              <w:rPr>
                <w:rFonts w:ascii="GHEA Grapalat" w:hAnsi="GHEA Grapalat"/>
                <w:sz w:val="20"/>
                <w:szCs w:val="20"/>
                <w:lang w:val="en-US"/>
                <w:rPrChange w:id="4385" w:author="User" w:date="2019-10-26T01:44:00Z">
                  <w:rPr>
                    <w:rFonts w:ascii="GHEA Grapalat" w:hAnsi="GHEA Grapalat"/>
                    <w:sz w:val="20"/>
                    <w:szCs w:val="20"/>
                    <w:lang w:val="en-US"/>
                  </w:rPr>
                </w:rPrChange>
              </w:rPr>
              <w:tab/>
            </w:r>
            <w:r w:rsidRPr="00157ED1">
              <w:rPr>
                <w:rFonts w:ascii="GHEA Grapalat" w:hAnsi="GHEA Grapalat"/>
                <w:sz w:val="20"/>
                <w:szCs w:val="20"/>
                <w:rPrChange w:id="4386" w:author="User" w:date="2019-10-26T01:44:00Z">
                  <w:rPr>
                    <w:rFonts w:ascii="GHEA Grapalat" w:hAnsi="GHEA Grapalat"/>
                    <w:sz w:val="20"/>
                    <w:szCs w:val="20"/>
                  </w:rPr>
                </w:rPrChange>
              </w:rPr>
              <w:t>Дата представления: "___" ___ 20___г.</w:t>
            </w:r>
          </w:p>
        </w:tc>
      </w:tr>
      <w:tr w:rsidR="001E101D" w:rsidRPr="00157ED1" w14:paraId="0CC1F7AE" w14:textId="77777777" w:rsidTr="001E101D">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45313B6F" w14:textId="77777777" w:rsidR="001E101D" w:rsidRPr="00157ED1" w:rsidRDefault="001E101D" w:rsidP="001E101D">
            <w:pPr>
              <w:widowControl w:val="0"/>
              <w:tabs>
                <w:tab w:val="left" w:pos="307"/>
              </w:tabs>
              <w:autoSpaceDE w:val="0"/>
              <w:autoSpaceDN w:val="0"/>
              <w:adjustRightInd w:val="0"/>
              <w:spacing w:after="120"/>
              <w:rPr>
                <w:rFonts w:ascii="GHEA Grapalat" w:hAnsi="GHEA Grapalat" w:cs="Arial"/>
                <w:sz w:val="20"/>
                <w:szCs w:val="20"/>
                <w:rPrChange w:id="4387" w:author="User" w:date="2019-10-26T01:44:00Z">
                  <w:rPr>
                    <w:rFonts w:ascii="GHEA Grapalat" w:hAnsi="GHEA Grapalat" w:cs="Arial"/>
                    <w:sz w:val="20"/>
                    <w:szCs w:val="20"/>
                  </w:rPr>
                </w:rPrChange>
              </w:rPr>
            </w:pPr>
            <w:r w:rsidRPr="00157ED1">
              <w:rPr>
                <w:rFonts w:ascii="GHEA Grapalat" w:hAnsi="GHEA Grapalat"/>
                <w:sz w:val="20"/>
                <w:szCs w:val="20"/>
                <w:rPrChange w:id="4388" w:author="User" w:date="2019-10-26T01:44:00Z">
                  <w:rPr>
                    <w:rFonts w:ascii="GHEA Grapalat" w:hAnsi="GHEA Grapalat"/>
                    <w:sz w:val="20"/>
                    <w:szCs w:val="20"/>
                  </w:rPr>
                </w:rPrChange>
              </w:rPr>
              <w:t>4.</w:t>
            </w:r>
            <w:r w:rsidRPr="00157ED1">
              <w:rPr>
                <w:rFonts w:ascii="GHEA Grapalat" w:hAnsi="GHEA Grapalat"/>
                <w:sz w:val="20"/>
                <w:szCs w:val="20"/>
                <w:rPrChange w:id="4389" w:author="User" w:date="2019-10-26T01:44:00Z">
                  <w:rPr>
                    <w:rFonts w:ascii="GHEA Grapalat" w:hAnsi="GHEA Grapalat"/>
                    <w:sz w:val="20"/>
                    <w:szCs w:val="20"/>
                  </w:rPr>
                </w:rPrChange>
              </w:rPr>
              <w:tab/>
              <w:t>Наименование или имя, фамилия плательщика (Компания:</w:t>
            </w:r>
          </w:p>
        </w:tc>
      </w:tr>
      <w:tr w:rsidR="001E101D" w:rsidRPr="00157ED1" w14:paraId="3AF94697" w14:textId="77777777" w:rsidTr="001E101D">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08478656" w14:textId="77777777" w:rsidR="001E101D" w:rsidRPr="00157ED1" w:rsidRDefault="001E101D" w:rsidP="001E101D">
            <w:pPr>
              <w:widowControl w:val="0"/>
              <w:tabs>
                <w:tab w:val="left" w:pos="307"/>
              </w:tabs>
              <w:autoSpaceDE w:val="0"/>
              <w:autoSpaceDN w:val="0"/>
              <w:adjustRightInd w:val="0"/>
              <w:spacing w:after="120"/>
              <w:rPr>
                <w:rFonts w:ascii="GHEA Grapalat" w:hAnsi="GHEA Grapalat" w:cs="Arial"/>
                <w:sz w:val="20"/>
                <w:szCs w:val="20"/>
                <w:rPrChange w:id="4390" w:author="User" w:date="2019-10-26T01:44:00Z">
                  <w:rPr>
                    <w:rFonts w:ascii="GHEA Grapalat" w:hAnsi="GHEA Grapalat" w:cs="Arial"/>
                    <w:sz w:val="20"/>
                    <w:szCs w:val="20"/>
                  </w:rPr>
                </w:rPrChange>
              </w:rPr>
            </w:pPr>
            <w:r w:rsidRPr="00157ED1">
              <w:rPr>
                <w:rFonts w:ascii="GHEA Grapalat" w:hAnsi="GHEA Grapalat"/>
                <w:sz w:val="20"/>
                <w:szCs w:val="20"/>
                <w:rPrChange w:id="4391" w:author="User" w:date="2019-10-26T01:44:00Z">
                  <w:rPr>
                    <w:rFonts w:ascii="GHEA Grapalat" w:hAnsi="GHEA Grapalat"/>
                    <w:sz w:val="20"/>
                    <w:szCs w:val="20"/>
                  </w:rPr>
                </w:rPrChange>
              </w:rPr>
              <w:t>5.</w:t>
            </w:r>
            <w:r w:rsidRPr="00157ED1">
              <w:rPr>
                <w:rFonts w:ascii="GHEA Grapalat" w:hAnsi="GHEA Grapalat"/>
                <w:sz w:val="20"/>
                <w:szCs w:val="20"/>
                <w:rPrChange w:id="4392" w:author="User" w:date="2019-10-26T01:44:00Z">
                  <w:rPr>
                    <w:rFonts w:ascii="GHEA Grapalat" w:hAnsi="GHEA Grapalat"/>
                    <w:sz w:val="20"/>
                    <w:szCs w:val="20"/>
                  </w:rPr>
                </w:rPrChange>
              </w:rPr>
              <w:tab/>
              <w:t>Обслуживающая плательщика Финансовая организация (банк):</w:t>
            </w:r>
          </w:p>
        </w:tc>
      </w:tr>
      <w:tr w:rsidR="001E101D" w:rsidRPr="00157ED1" w14:paraId="4D6FB09C" w14:textId="77777777" w:rsidTr="001E101D">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0815F549" w14:textId="77777777" w:rsidR="001E101D" w:rsidRPr="00157ED1" w:rsidRDefault="001E101D" w:rsidP="001E101D">
            <w:pPr>
              <w:widowControl w:val="0"/>
              <w:tabs>
                <w:tab w:val="left" w:pos="307"/>
              </w:tabs>
              <w:autoSpaceDE w:val="0"/>
              <w:autoSpaceDN w:val="0"/>
              <w:adjustRightInd w:val="0"/>
              <w:spacing w:after="120"/>
              <w:rPr>
                <w:rFonts w:ascii="GHEA Grapalat" w:hAnsi="GHEA Grapalat" w:cs="Arial"/>
                <w:sz w:val="20"/>
                <w:szCs w:val="20"/>
                <w:rPrChange w:id="4393" w:author="User" w:date="2019-10-26T01:44:00Z">
                  <w:rPr>
                    <w:rFonts w:ascii="GHEA Grapalat" w:hAnsi="GHEA Grapalat" w:cs="Arial"/>
                    <w:sz w:val="20"/>
                    <w:szCs w:val="20"/>
                  </w:rPr>
                </w:rPrChange>
              </w:rPr>
            </w:pPr>
            <w:r w:rsidRPr="00157ED1">
              <w:rPr>
                <w:rFonts w:ascii="GHEA Grapalat" w:hAnsi="GHEA Grapalat"/>
                <w:sz w:val="20"/>
                <w:szCs w:val="20"/>
                <w:rPrChange w:id="4394" w:author="User" w:date="2019-10-26T01:44:00Z">
                  <w:rPr>
                    <w:rFonts w:ascii="GHEA Grapalat" w:hAnsi="GHEA Grapalat"/>
                    <w:sz w:val="20"/>
                    <w:szCs w:val="20"/>
                  </w:rPr>
                </w:rPrChange>
              </w:rPr>
              <w:t>6.</w:t>
            </w:r>
            <w:r w:rsidRPr="00157ED1">
              <w:rPr>
                <w:rFonts w:ascii="GHEA Grapalat" w:hAnsi="GHEA Grapalat"/>
                <w:sz w:val="20"/>
                <w:szCs w:val="20"/>
                <w:lang w:val="en-US"/>
                <w:rPrChange w:id="4395" w:author="User" w:date="2019-10-26T01:44:00Z">
                  <w:rPr>
                    <w:rFonts w:ascii="GHEA Grapalat" w:hAnsi="GHEA Grapalat"/>
                    <w:sz w:val="20"/>
                    <w:szCs w:val="20"/>
                    <w:lang w:val="en-US"/>
                  </w:rPr>
                </w:rPrChange>
              </w:rPr>
              <w:tab/>
            </w:r>
            <w:r w:rsidRPr="00157ED1">
              <w:rPr>
                <w:rFonts w:ascii="GHEA Grapalat" w:hAnsi="GHEA Grapalat"/>
                <w:sz w:val="20"/>
                <w:szCs w:val="20"/>
                <w:rPrChange w:id="4396" w:author="User" w:date="2019-10-26T01:44:00Z">
                  <w:rPr>
                    <w:rFonts w:ascii="GHEA Grapalat" w:hAnsi="GHEA Grapalat"/>
                    <w:sz w:val="20"/>
                    <w:szCs w:val="20"/>
                  </w:rPr>
                </w:rPrChange>
              </w:rPr>
              <w:t>Номер счета плательщика:</w:t>
            </w:r>
          </w:p>
        </w:tc>
      </w:tr>
      <w:tr w:rsidR="001E101D" w:rsidRPr="00157ED1" w14:paraId="69307924" w14:textId="77777777" w:rsidTr="001E101D">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50D72843" w14:textId="77777777" w:rsidR="001E101D" w:rsidRPr="00157ED1" w:rsidRDefault="001E101D" w:rsidP="001E101D">
            <w:pPr>
              <w:widowControl w:val="0"/>
              <w:tabs>
                <w:tab w:val="left" w:pos="307"/>
              </w:tabs>
              <w:autoSpaceDE w:val="0"/>
              <w:autoSpaceDN w:val="0"/>
              <w:adjustRightInd w:val="0"/>
              <w:spacing w:after="120"/>
              <w:rPr>
                <w:rFonts w:ascii="GHEA Grapalat" w:hAnsi="GHEA Grapalat" w:cs="Arial"/>
                <w:sz w:val="20"/>
                <w:szCs w:val="20"/>
                <w:rPrChange w:id="4397" w:author="User" w:date="2019-10-26T01:44:00Z">
                  <w:rPr>
                    <w:rFonts w:ascii="GHEA Grapalat" w:hAnsi="GHEA Grapalat" w:cs="Arial"/>
                    <w:sz w:val="20"/>
                    <w:szCs w:val="20"/>
                  </w:rPr>
                </w:rPrChange>
              </w:rPr>
            </w:pPr>
            <w:r w:rsidRPr="00157ED1">
              <w:rPr>
                <w:rFonts w:ascii="GHEA Grapalat" w:hAnsi="GHEA Grapalat"/>
                <w:sz w:val="20"/>
                <w:szCs w:val="20"/>
                <w:rPrChange w:id="4398" w:author="User" w:date="2019-10-26T01:44:00Z">
                  <w:rPr>
                    <w:rFonts w:ascii="GHEA Grapalat" w:hAnsi="GHEA Grapalat"/>
                    <w:sz w:val="20"/>
                    <w:szCs w:val="20"/>
                  </w:rPr>
                </w:rPrChange>
              </w:rPr>
              <w:t>7.</w:t>
            </w:r>
            <w:r w:rsidRPr="00157ED1">
              <w:rPr>
                <w:rFonts w:ascii="GHEA Grapalat" w:hAnsi="GHEA Grapalat"/>
                <w:sz w:val="20"/>
                <w:szCs w:val="20"/>
                <w:rPrChange w:id="4399" w:author="User" w:date="2019-10-26T01:44:00Z">
                  <w:rPr>
                    <w:rFonts w:ascii="GHEA Grapalat" w:hAnsi="GHEA Grapalat"/>
                    <w:sz w:val="20"/>
                    <w:szCs w:val="20"/>
                  </w:rPr>
                </w:rPrChange>
              </w:rPr>
              <w:tab/>
              <w:t>УНН плательщика:</w:t>
            </w:r>
          </w:p>
        </w:tc>
      </w:tr>
      <w:tr w:rsidR="001E101D" w:rsidRPr="00157ED1" w14:paraId="4E9F0213" w14:textId="77777777" w:rsidTr="001E101D">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03A43C03" w14:textId="77777777" w:rsidR="001E101D" w:rsidRPr="00157ED1" w:rsidRDefault="001E101D" w:rsidP="001E101D">
            <w:pPr>
              <w:widowControl w:val="0"/>
              <w:tabs>
                <w:tab w:val="left" w:pos="307"/>
              </w:tabs>
              <w:autoSpaceDE w:val="0"/>
              <w:autoSpaceDN w:val="0"/>
              <w:adjustRightInd w:val="0"/>
              <w:spacing w:after="120"/>
              <w:rPr>
                <w:rFonts w:ascii="GHEA Grapalat" w:hAnsi="GHEA Grapalat" w:cs="Arial"/>
                <w:sz w:val="20"/>
                <w:szCs w:val="20"/>
                <w:rPrChange w:id="4400" w:author="User" w:date="2019-10-26T01:44:00Z">
                  <w:rPr>
                    <w:rFonts w:ascii="GHEA Grapalat" w:hAnsi="GHEA Grapalat" w:cs="Arial"/>
                    <w:sz w:val="20"/>
                    <w:szCs w:val="20"/>
                  </w:rPr>
                </w:rPrChange>
              </w:rPr>
            </w:pPr>
            <w:r w:rsidRPr="00157ED1">
              <w:rPr>
                <w:rFonts w:ascii="GHEA Grapalat" w:hAnsi="GHEA Grapalat"/>
                <w:sz w:val="20"/>
                <w:szCs w:val="20"/>
                <w:rPrChange w:id="4401" w:author="User" w:date="2019-10-26T01:44:00Z">
                  <w:rPr>
                    <w:rFonts w:ascii="GHEA Grapalat" w:hAnsi="GHEA Grapalat"/>
                    <w:sz w:val="20"/>
                    <w:szCs w:val="20"/>
                  </w:rPr>
                </w:rPrChange>
              </w:rPr>
              <w:t>8.</w:t>
            </w:r>
            <w:r w:rsidRPr="00157ED1">
              <w:rPr>
                <w:rFonts w:ascii="GHEA Grapalat" w:hAnsi="GHEA Grapalat"/>
                <w:sz w:val="20"/>
                <w:szCs w:val="20"/>
                <w:lang w:val="en-US"/>
                <w:rPrChange w:id="4402" w:author="User" w:date="2019-10-26T01:44:00Z">
                  <w:rPr>
                    <w:rFonts w:ascii="GHEA Grapalat" w:hAnsi="GHEA Grapalat"/>
                    <w:sz w:val="20"/>
                    <w:szCs w:val="20"/>
                    <w:lang w:val="en-US"/>
                  </w:rPr>
                </w:rPrChange>
              </w:rPr>
              <w:tab/>
            </w:r>
            <w:r w:rsidRPr="00157ED1">
              <w:rPr>
                <w:rFonts w:ascii="GHEA Grapalat" w:hAnsi="GHEA Grapalat"/>
                <w:sz w:val="20"/>
                <w:szCs w:val="20"/>
                <w:rPrChange w:id="4403" w:author="User" w:date="2019-10-26T01:44:00Z">
                  <w:rPr>
                    <w:rFonts w:ascii="GHEA Grapalat" w:hAnsi="GHEA Grapalat"/>
                    <w:sz w:val="20"/>
                    <w:szCs w:val="20"/>
                  </w:rPr>
                </w:rPrChange>
              </w:rPr>
              <w:t>НЗОУ плательщика:</w:t>
            </w:r>
          </w:p>
        </w:tc>
      </w:tr>
      <w:tr w:rsidR="001E101D" w:rsidRPr="00157ED1" w14:paraId="63D4AD16" w14:textId="77777777" w:rsidTr="001E101D">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451F7B94" w14:textId="03DF4933" w:rsidR="001E101D" w:rsidRPr="00157ED1" w:rsidRDefault="001E101D">
            <w:pPr>
              <w:pStyle w:val="BodyText"/>
              <w:widowControl w:val="0"/>
              <w:spacing w:after="160" w:line="360" w:lineRule="auto"/>
              <w:ind w:right="-7"/>
              <w:jc w:val="center"/>
              <w:rPr>
                <w:rFonts w:ascii="GHEA Grapalat" w:hAnsi="GHEA Grapalat"/>
                <w:rPrChange w:id="4404" w:author="User" w:date="2019-10-26T01:44:00Z">
                  <w:rPr>
                    <w:rFonts w:ascii="GHEA Grapalat" w:hAnsi="GHEA Grapalat" w:cs="Arial"/>
                    <w:sz w:val="20"/>
                    <w:szCs w:val="20"/>
                  </w:rPr>
                </w:rPrChange>
              </w:rPr>
              <w:pPrChange w:id="4405" w:author="User" w:date="2019-10-25T07:27:00Z">
                <w:pPr>
                  <w:widowControl w:val="0"/>
                  <w:tabs>
                    <w:tab w:val="left" w:pos="307"/>
                  </w:tabs>
                  <w:autoSpaceDE w:val="0"/>
                  <w:autoSpaceDN w:val="0"/>
                  <w:adjustRightInd w:val="0"/>
                  <w:spacing w:after="120"/>
                </w:pPr>
              </w:pPrChange>
            </w:pPr>
            <w:r w:rsidRPr="00157ED1">
              <w:rPr>
                <w:rFonts w:ascii="GHEA Grapalat" w:hAnsi="GHEA Grapalat"/>
                <w:sz w:val="20"/>
                <w:szCs w:val="20"/>
                <w:rPrChange w:id="4406" w:author="User" w:date="2019-10-26T01:44:00Z">
                  <w:rPr>
                    <w:rFonts w:ascii="GHEA Grapalat" w:hAnsi="GHEA Grapalat"/>
                    <w:sz w:val="20"/>
                    <w:szCs w:val="20"/>
                  </w:rPr>
                </w:rPrChange>
              </w:rPr>
              <w:t>9.</w:t>
            </w:r>
            <w:r w:rsidRPr="00157ED1">
              <w:rPr>
                <w:rFonts w:ascii="GHEA Grapalat" w:hAnsi="GHEA Grapalat"/>
                <w:sz w:val="20"/>
                <w:szCs w:val="20"/>
                <w:rPrChange w:id="4407" w:author="User" w:date="2019-10-26T01:44:00Z">
                  <w:rPr>
                    <w:rFonts w:ascii="GHEA Grapalat" w:hAnsi="GHEA Grapalat"/>
                    <w:sz w:val="20"/>
                    <w:szCs w:val="20"/>
                  </w:rPr>
                </w:rPrChange>
              </w:rPr>
              <w:tab/>
              <w:t>Наименование или имя, фамилия бенефициара:</w:t>
            </w:r>
            <w:ins w:id="4408" w:author="User" w:date="2019-10-25T07:27:00Z">
              <w:r w:rsidR="00F07573" w:rsidRPr="00157ED1">
                <w:rPr>
                  <w:rFonts w:ascii="GHEA Grapalat" w:hAnsi="GHEA Grapalat"/>
                  <w:i/>
                  <w:rPrChange w:id="4409" w:author="User" w:date="2019-10-26T01:44:00Z">
                    <w:rPr>
                      <w:rFonts w:ascii="GHEA Grapalat" w:hAnsi="GHEA Grapalat"/>
                      <w:i/>
                    </w:rPr>
                  </w:rPrChange>
                </w:rPr>
                <w:t xml:space="preserve"> </w:t>
              </w:r>
              <w:r w:rsidR="00F07573" w:rsidRPr="00157ED1">
                <w:rPr>
                  <w:lang w:val="af-ZA"/>
                  <w:rPrChange w:id="4410" w:author="User" w:date="2019-10-26T01:44:00Z">
                    <w:rPr>
                      <w:lang w:val="af-ZA"/>
                    </w:rPr>
                  </w:rPrChange>
                </w:rPr>
                <w:t>“</w:t>
              </w:r>
              <w:r w:rsidR="00F07573" w:rsidRPr="00157ED1">
                <w:rPr>
                  <w:rPrChange w:id="4411" w:author="User" w:date="2019-10-26T01:44:00Z">
                    <w:rPr/>
                  </w:rPrChange>
                </w:rPr>
                <w:t>Научный Центр Судебной Медицины</w:t>
              </w:r>
              <w:r w:rsidR="00F07573" w:rsidRPr="00157ED1">
                <w:rPr>
                  <w:lang w:val="af-ZA"/>
                  <w:rPrChange w:id="4412" w:author="User" w:date="2019-10-26T01:44:00Z">
                    <w:rPr>
                      <w:lang w:val="af-ZA"/>
                    </w:rPr>
                  </w:rPrChange>
                </w:rPr>
                <w:t xml:space="preserve">” </w:t>
              </w:r>
              <w:r w:rsidR="00F07573" w:rsidRPr="00157ED1">
                <w:rPr>
                  <w:rPrChange w:id="4413" w:author="User" w:date="2019-10-26T01:44:00Z">
                    <w:rPr/>
                  </w:rPrChange>
                </w:rPr>
                <w:t>при Министерсве Здравохранения РА</w:t>
              </w:r>
            </w:ins>
          </w:p>
        </w:tc>
      </w:tr>
      <w:tr w:rsidR="001E101D" w:rsidRPr="00157ED1" w14:paraId="525ED375" w14:textId="77777777" w:rsidTr="001E101D">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71011A67" w14:textId="77777777" w:rsidR="001E101D" w:rsidRPr="00157ED1" w:rsidRDefault="001E101D" w:rsidP="001E101D">
            <w:pPr>
              <w:widowControl w:val="0"/>
              <w:tabs>
                <w:tab w:val="left" w:pos="307"/>
              </w:tabs>
              <w:autoSpaceDE w:val="0"/>
              <w:autoSpaceDN w:val="0"/>
              <w:adjustRightInd w:val="0"/>
              <w:spacing w:after="120"/>
              <w:rPr>
                <w:rFonts w:ascii="GHEA Grapalat" w:hAnsi="GHEA Grapalat" w:cs="Sylfaen"/>
                <w:sz w:val="20"/>
                <w:szCs w:val="20"/>
                <w:rPrChange w:id="4414" w:author="User" w:date="2019-10-26T01:44:00Z">
                  <w:rPr>
                    <w:rFonts w:ascii="GHEA Grapalat" w:hAnsi="GHEA Grapalat" w:cs="Sylfaen"/>
                    <w:sz w:val="20"/>
                    <w:szCs w:val="20"/>
                  </w:rPr>
                </w:rPrChange>
              </w:rPr>
            </w:pPr>
            <w:r w:rsidRPr="00157ED1">
              <w:rPr>
                <w:rFonts w:ascii="GHEA Grapalat" w:hAnsi="GHEA Grapalat"/>
                <w:sz w:val="20"/>
                <w:szCs w:val="20"/>
                <w:rPrChange w:id="4415" w:author="User" w:date="2019-10-26T01:44:00Z">
                  <w:rPr>
                    <w:rFonts w:ascii="GHEA Grapalat" w:hAnsi="GHEA Grapalat"/>
                    <w:sz w:val="20"/>
                    <w:szCs w:val="20"/>
                  </w:rPr>
                </w:rPrChange>
              </w:rPr>
              <w:t>10.</w:t>
            </w:r>
            <w:r w:rsidRPr="00157ED1">
              <w:rPr>
                <w:rFonts w:ascii="GHEA Grapalat" w:hAnsi="GHEA Grapalat"/>
                <w:sz w:val="20"/>
                <w:szCs w:val="20"/>
                <w:lang w:val="en-US"/>
                <w:rPrChange w:id="4416" w:author="User" w:date="2019-10-26T01:44:00Z">
                  <w:rPr>
                    <w:rFonts w:ascii="GHEA Grapalat" w:hAnsi="GHEA Grapalat"/>
                    <w:sz w:val="20"/>
                    <w:szCs w:val="20"/>
                    <w:lang w:val="en-US"/>
                  </w:rPr>
                </w:rPrChange>
              </w:rPr>
              <w:tab/>
            </w:r>
            <w:r w:rsidRPr="00157ED1">
              <w:rPr>
                <w:rFonts w:ascii="GHEA Grapalat" w:hAnsi="GHEA Grapalat"/>
                <w:sz w:val="20"/>
                <w:szCs w:val="20"/>
                <w:rPrChange w:id="4417" w:author="User" w:date="2019-10-26T01:44:00Z">
                  <w:rPr>
                    <w:rFonts w:ascii="GHEA Grapalat" w:hAnsi="GHEA Grapalat"/>
                    <w:sz w:val="20"/>
                    <w:szCs w:val="20"/>
                  </w:rPr>
                </w:rPrChange>
              </w:rPr>
              <w:t>НЗОУ бенефициара (не заполняется)</w:t>
            </w:r>
          </w:p>
        </w:tc>
      </w:tr>
      <w:tr w:rsidR="001E101D" w:rsidRPr="00157ED1" w14:paraId="1590A81F" w14:textId="77777777" w:rsidTr="001E101D">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1AE31B07" w14:textId="710A0404" w:rsidR="001E101D" w:rsidRPr="00157ED1" w:rsidRDefault="001E101D" w:rsidP="001E101D">
            <w:pPr>
              <w:widowControl w:val="0"/>
              <w:tabs>
                <w:tab w:val="left" w:pos="307"/>
              </w:tabs>
              <w:autoSpaceDE w:val="0"/>
              <w:autoSpaceDN w:val="0"/>
              <w:adjustRightInd w:val="0"/>
              <w:spacing w:after="120"/>
              <w:rPr>
                <w:rFonts w:ascii="GHEA Grapalat" w:hAnsi="GHEA Grapalat" w:cs="Arial"/>
                <w:sz w:val="20"/>
                <w:szCs w:val="20"/>
                <w:rPrChange w:id="4418" w:author="User" w:date="2019-10-26T01:44:00Z">
                  <w:rPr>
                    <w:rFonts w:ascii="GHEA Grapalat" w:hAnsi="GHEA Grapalat" w:cs="Arial"/>
                    <w:sz w:val="20"/>
                    <w:szCs w:val="20"/>
                  </w:rPr>
                </w:rPrChange>
              </w:rPr>
            </w:pPr>
            <w:r w:rsidRPr="00157ED1">
              <w:rPr>
                <w:rFonts w:ascii="GHEA Grapalat" w:hAnsi="GHEA Grapalat"/>
                <w:sz w:val="20"/>
                <w:szCs w:val="20"/>
                <w:rPrChange w:id="4419" w:author="User" w:date="2019-10-26T01:44:00Z">
                  <w:rPr>
                    <w:rFonts w:ascii="GHEA Grapalat" w:hAnsi="GHEA Grapalat"/>
                    <w:sz w:val="20"/>
                    <w:szCs w:val="20"/>
                  </w:rPr>
                </w:rPrChange>
              </w:rPr>
              <w:t>11.</w:t>
            </w:r>
            <w:r w:rsidRPr="00157ED1">
              <w:rPr>
                <w:rFonts w:ascii="GHEA Grapalat" w:hAnsi="GHEA Grapalat"/>
                <w:sz w:val="20"/>
                <w:szCs w:val="20"/>
                <w:rPrChange w:id="4420" w:author="User" w:date="2019-10-26T01:44:00Z">
                  <w:rPr>
                    <w:rFonts w:ascii="GHEA Grapalat" w:hAnsi="GHEA Grapalat"/>
                    <w:sz w:val="20"/>
                    <w:szCs w:val="20"/>
                  </w:rPr>
                </w:rPrChange>
              </w:rPr>
              <w:tab/>
              <w:t>УНН бенефициара:</w:t>
            </w:r>
            <w:ins w:id="4421" w:author="User" w:date="2019-10-25T07:28:00Z">
              <w:r w:rsidR="00F07573" w:rsidRPr="00157ED1">
                <w:rPr>
                  <w:rFonts w:ascii="GHEA Grapalat" w:hAnsi="GHEA Grapalat"/>
                  <w:b/>
                  <w:sz w:val="20"/>
                  <w:szCs w:val="20"/>
                  <w:lang w:val="hy-AM"/>
                  <w:rPrChange w:id="4422" w:author="User" w:date="2019-10-26T01:44:00Z">
                    <w:rPr>
                      <w:rFonts w:ascii="GHEA Grapalat" w:hAnsi="GHEA Grapalat"/>
                      <w:b/>
                      <w:sz w:val="20"/>
                      <w:szCs w:val="20"/>
                      <w:lang w:val="hy-AM"/>
                    </w:rPr>
                  </w:rPrChange>
                </w:rPr>
                <w:t xml:space="preserve"> 00405431</w:t>
              </w:r>
            </w:ins>
          </w:p>
        </w:tc>
      </w:tr>
      <w:tr w:rsidR="001E101D" w:rsidRPr="00157ED1" w14:paraId="19CB1A2D" w14:textId="77777777" w:rsidTr="001E101D">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698E7929" w14:textId="77777777" w:rsidR="001E101D" w:rsidRPr="00157ED1" w:rsidRDefault="001E101D" w:rsidP="001E101D">
            <w:pPr>
              <w:widowControl w:val="0"/>
              <w:tabs>
                <w:tab w:val="left" w:pos="307"/>
              </w:tabs>
              <w:autoSpaceDE w:val="0"/>
              <w:autoSpaceDN w:val="0"/>
              <w:adjustRightInd w:val="0"/>
              <w:spacing w:after="120"/>
              <w:rPr>
                <w:rFonts w:ascii="GHEA Grapalat" w:hAnsi="GHEA Grapalat" w:cs="Arial"/>
                <w:sz w:val="20"/>
                <w:szCs w:val="20"/>
                <w:rPrChange w:id="4423" w:author="User" w:date="2019-10-26T01:44:00Z">
                  <w:rPr>
                    <w:rFonts w:ascii="GHEA Grapalat" w:hAnsi="GHEA Grapalat" w:cs="Arial"/>
                    <w:sz w:val="20"/>
                    <w:szCs w:val="20"/>
                  </w:rPr>
                </w:rPrChange>
              </w:rPr>
            </w:pPr>
            <w:r w:rsidRPr="00157ED1">
              <w:rPr>
                <w:rFonts w:ascii="GHEA Grapalat" w:hAnsi="GHEA Grapalat"/>
                <w:sz w:val="20"/>
                <w:szCs w:val="20"/>
                <w:rPrChange w:id="4424" w:author="User" w:date="2019-10-26T01:44:00Z">
                  <w:rPr>
                    <w:rFonts w:ascii="GHEA Grapalat" w:hAnsi="GHEA Grapalat"/>
                    <w:sz w:val="20"/>
                    <w:szCs w:val="20"/>
                  </w:rPr>
                </w:rPrChange>
              </w:rPr>
              <w:t>12.</w:t>
            </w:r>
            <w:r w:rsidRPr="00157ED1">
              <w:rPr>
                <w:rFonts w:ascii="GHEA Grapalat" w:hAnsi="GHEA Grapalat"/>
                <w:sz w:val="20"/>
                <w:szCs w:val="20"/>
                <w:rPrChange w:id="4425" w:author="User" w:date="2019-10-26T01:44:00Z">
                  <w:rPr>
                    <w:rFonts w:ascii="GHEA Grapalat" w:hAnsi="GHEA Grapalat"/>
                    <w:sz w:val="20"/>
                    <w:szCs w:val="20"/>
                  </w:rPr>
                </w:rPrChange>
              </w:rPr>
              <w:tab/>
              <w:t>Обслуживающая бенефициара Финансовая организация (банк):</w:t>
            </w:r>
          </w:p>
        </w:tc>
      </w:tr>
      <w:tr w:rsidR="001E101D" w:rsidRPr="00157ED1" w14:paraId="6C7DE964" w14:textId="77777777" w:rsidTr="001E101D">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1FB7E2A0" w14:textId="38FBEC82" w:rsidR="001E101D" w:rsidRPr="00157ED1" w:rsidRDefault="001E101D" w:rsidP="001E101D">
            <w:pPr>
              <w:widowControl w:val="0"/>
              <w:tabs>
                <w:tab w:val="left" w:pos="307"/>
              </w:tabs>
              <w:autoSpaceDE w:val="0"/>
              <w:autoSpaceDN w:val="0"/>
              <w:adjustRightInd w:val="0"/>
              <w:spacing w:after="120"/>
              <w:rPr>
                <w:rFonts w:ascii="GHEA Grapalat" w:hAnsi="GHEA Grapalat" w:cs="Arial"/>
                <w:sz w:val="20"/>
                <w:szCs w:val="20"/>
                <w:rPrChange w:id="4426" w:author="User" w:date="2019-10-26T01:44:00Z">
                  <w:rPr>
                    <w:rFonts w:ascii="GHEA Grapalat" w:hAnsi="GHEA Grapalat" w:cs="Arial"/>
                    <w:sz w:val="20"/>
                    <w:szCs w:val="20"/>
                  </w:rPr>
                </w:rPrChange>
              </w:rPr>
            </w:pPr>
            <w:r w:rsidRPr="00157ED1">
              <w:rPr>
                <w:rFonts w:ascii="GHEA Grapalat" w:hAnsi="GHEA Grapalat"/>
                <w:sz w:val="20"/>
                <w:szCs w:val="20"/>
                <w:rPrChange w:id="4427" w:author="User" w:date="2019-10-26T01:44:00Z">
                  <w:rPr>
                    <w:rFonts w:ascii="GHEA Grapalat" w:hAnsi="GHEA Grapalat"/>
                    <w:sz w:val="20"/>
                    <w:szCs w:val="20"/>
                  </w:rPr>
                </w:rPrChange>
              </w:rPr>
              <w:t>13.</w:t>
            </w:r>
            <w:r w:rsidRPr="00157ED1">
              <w:rPr>
                <w:rFonts w:ascii="GHEA Grapalat" w:hAnsi="GHEA Grapalat"/>
                <w:sz w:val="20"/>
                <w:szCs w:val="20"/>
                <w:lang w:val="en-US"/>
                <w:rPrChange w:id="4428" w:author="User" w:date="2019-10-26T01:44:00Z">
                  <w:rPr>
                    <w:rFonts w:ascii="GHEA Grapalat" w:hAnsi="GHEA Grapalat"/>
                    <w:sz w:val="20"/>
                    <w:szCs w:val="20"/>
                    <w:lang w:val="en-US"/>
                  </w:rPr>
                </w:rPrChange>
              </w:rPr>
              <w:tab/>
            </w:r>
            <w:r w:rsidRPr="00157ED1">
              <w:rPr>
                <w:rFonts w:ascii="GHEA Grapalat" w:hAnsi="GHEA Grapalat"/>
                <w:sz w:val="20"/>
                <w:szCs w:val="20"/>
                <w:rPrChange w:id="4429" w:author="User" w:date="2019-10-26T01:44:00Z">
                  <w:rPr>
                    <w:rFonts w:ascii="GHEA Grapalat" w:hAnsi="GHEA Grapalat"/>
                    <w:sz w:val="20"/>
                    <w:szCs w:val="20"/>
                  </w:rPr>
                </w:rPrChange>
              </w:rPr>
              <w:t>Номер счета бенефициара (сч.№)</w:t>
            </w:r>
            <w:ins w:id="4430" w:author="User" w:date="2019-10-25T07:29:00Z">
              <w:r w:rsidR="00F07573" w:rsidRPr="00157ED1">
                <w:rPr>
                  <w:rFonts w:ascii="GHEA Grapalat" w:hAnsi="GHEA Grapalat"/>
                  <w:b/>
                  <w:bCs/>
                  <w:sz w:val="22"/>
                  <w:szCs w:val="22"/>
                  <w:lang w:val="hy-AM"/>
                  <w:rPrChange w:id="4431" w:author="User" w:date="2019-10-26T01:44:00Z">
                    <w:rPr>
                      <w:rFonts w:ascii="GHEA Grapalat" w:hAnsi="GHEA Grapalat"/>
                      <w:b/>
                      <w:bCs/>
                      <w:sz w:val="22"/>
                      <w:szCs w:val="22"/>
                      <w:lang w:val="hy-AM"/>
                    </w:rPr>
                  </w:rPrChange>
                </w:rPr>
                <w:t xml:space="preserve"> 900018001975</w:t>
              </w:r>
            </w:ins>
          </w:p>
        </w:tc>
      </w:tr>
      <w:tr w:rsidR="001E101D" w:rsidRPr="00157ED1" w14:paraId="14E5838E" w14:textId="77777777" w:rsidTr="001E101D">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356F964B" w14:textId="77777777" w:rsidR="001E101D" w:rsidRPr="00157ED1" w:rsidRDefault="001E101D" w:rsidP="001E101D">
            <w:pPr>
              <w:widowControl w:val="0"/>
              <w:tabs>
                <w:tab w:val="left" w:pos="307"/>
              </w:tabs>
              <w:autoSpaceDE w:val="0"/>
              <w:autoSpaceDN w:val="0"/>
              <w:adjustRightInd w:val="0"/>
              <w:spacing w:after="120"/>
              <w:rPr>
                <w:rFonts w:ascii="GHEA Grapalat" w:hAnsi="GHEA Grapalat" w:cs="Arial"/>
                <w:sz w:val="20"/>
                <w:szCs w:val="20"/>
                <w:rPrChange w:id="4432" w:author="User" w:date="2019-10-26T01:44:00Z">
                  <w:rPr>
                    <w:rFonts w:ascii="GHEA Grapalat" w:hAnsi="GHEA Grapalat" w:cs="Arial"/>
                    <w:sz w:val="20"/>
                    <w:szCs w:val="20"/>
                  </w:rPr>
                </w:rPrChange>
              </w:rPr>
            </w:pPr>
            <w:r w:rsidRPr="00157ED1">
              <w:rPr>
                <w:rFonts w:ascii="GHEA Grapalat" w:hAnsi="GHEA Grapalat"/>
                <w:sz w:val="20"/>
                <w:szCs w:val="20"/>
                <w:rPrChange w:id="4433" w:author="User" w:date="2019-10-26T01:44:00Z">
                  <w:rPr>
                    <w:rFonts w:ascii="GHEA Grapalat" w:hAnsi="GHEA Grapalat"/>
                    <w:sz w:val="20"/>
                    <w:szCs w:val="20"/>
                  </w:rPr>
                </w:rPrChange>
              </w:rPr>
              <w:t>14.</w:t>
            </w:r>
            <w:r w:rsidRPr="00157ED1">
              <w:rPr>
                <w:rFonts w:ascii="GHEA Grapalat" w:hAnsi="GHEA Grapalat"/>
                <w:sz w:val="20"/>
                <w:szCs w:val="20"/>
                <w:rPrChange w:id="4434" w:author="User" w:date="2019-10-26T01:44:00Z">
                  <w:rPr>
                    <w:rFonts w:ascii="GHEA Grapalat" w:hAnsi="GHEA Grapalat"/>
                    <w:sz w:val="20"/>
                    <w:szCs w:val="20"/>
                  </w:rPr>
                </w:rPrChange>
              </w:rPr>
              <w:tab/>
              <w:t>Сумма (цифрами и прописью):</w:t>
            </w:r>
          </w:p>
        </w:tc>
      </w:tr>
      <w:tr w:rsidR="001E101D" w:rsidRPr="00157ED1" w14:paraId="1A350EBC" w14:textId="77777777" w:rsidTr="001E101D">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43F49CED" w14:textId="77777777" w:rsidR="001E101D" w:rsidRPr="00157ED1" w:rsidRDefault="001E101D" w:rsidP="001E101D">
            <w:pPr>
              <w:widowControl w:val="0"/>
              <w:tabs>
                <w:tab w:val="left" w:pos="307"/>
              </w:tabs>
              <w:autoSpaceDE w:val="0"/>
              <w:autoSpaceDN w:val="0"/>
              <w:adjustRightInd w:val="0"/>
              <w:spacing w:after="120"/>
              <w:rPr>
                <w:rFonts w:ascii="GHEA Grapalat" w:hAnsi="GHEA Grapalat" w:cs="Sylfaen"/>
                <w:sz w:val="20"/>
                <w:szCs w:val="20"/>
                <w:rPrChange w:id="4435" w:author="User" w:date="2019-10-26T01:44:00Z">
                  <w:rPr>
                    <w:rFonts w:ascii="GHEA Grapalat" w:hAnsi="GHEA Grapalat" w:cs="Sylfaen"/>
                    <w:sz w:val="20"/>
                    <w:szCs w:val="20"/>
                  </w:rPr>
                </w:rPrChange>
              </w:rPr>
            </w:pPr>
            <w:r w:rsidRPr="00157ED1">
              <w:rPr>
                <w:rFonts w:ascii="GHEA Grapalat" w:hAnsi="GHEA Grapalat"/>
                <w:sz w:val="20"/>
                <w:szCs w:val="20"/>
                <w:rPrChange w:id="4436" w:author="User" w:date="2019-10-26T01:44:00Z">
                  <w:rPr>
                    <w:rFonts w:ascii="GHEA Grapalat" w:hAnsi="GHEA Grapalat"/>
                    <w:sz w:val="20"/>
                    <w:szCs w:val="20"/>
                  </w:rPr>
                </w:rPrChange>
              </w:rPr>
              <w:t>15.</w:t>
            </w:r>
            <w:r w:rsidRPr="00157ED1">
              <w:rPr>
                <w:rFonts w:ascii="GHEA Grapalat" w:hAnsi="GHEA Grapalat"/>
                <w:sz w:val="20"/>
                <w:szCs w:val="20"/>
                <w:rPrChange w:id="4437" w:author="User" w:date="2019-10-26T01:44:00Z">
                  <w:rPr>
                    <w:rFonts w:ascii="GHEA Grapalat" w:hAnsi="GHEA Grapalat"/>
                    <w:sz w:val="20"/>
                    <w:szCs w:val="20"/>
                  </w:rPr>
                </w:rPrChange>
              </w:rPr>
              <w:tab/>
              <w:t>Акцептованная сумма (цифрами и прописью) (предусмотрена для частичного акцепта указанной суммы, который не применяется)</w:t>
            </w:r>
          </w:p>
        </w:tc>
      </w:tr>
      <w:tr w:rsidR="001E101D" w:rsidRPr="00157ED1" w14:paraId="3D7A0350" w14:textId="77777777" w:rsidTr="001E101D">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00830596" w14:textId="77777777" w:rsidR="001E101D" w:rsidRPr="00157ED1" w:rsidRDefault="001E101D" w:rsidP="001E101D">
            <w:pPr>
              <w:widowControl w:val="0"/>
              <w:tabs>
                <w:tab w:val="left" w:pos="307"/>
              </w:tabs>
              <w:autoSpaceDE w:val="0"/>
              <w:autoSpaceDN w:val="0"/>
              <w:adjustRightInd w:val="0"/>
              <w:spacing w:after="120"/>
              <w:rPr>
                <w:rFonts w:ascii="GHEA Grapalat" w:hAnsi="GHEA Grapalat" w:cs="Arial"/>
                <w:sz w:val="20"/>
                <w:szCs w:val="20"/>
                <w:rPrChange w:id="4438" w:author="User" w:date="2019-10-26T01:44:00Z">
                  <w:rPr>
                    <w:rFonts w:ascii="GHEA Grapalat" w:hAnsi="GHEA Grapalat" w:cs="Arial"/>
                    <w:sz w:val="20"/>
                    <w:szCs w:val="20"/>
                  </w:rPr>
                </w:rPrChange>
              </w:rPr>
            </w:pPr>
            <w:r w:rsidRPr="00157ED1">
              <w:rPr>
                <w:rFonts w:ascii="GHEA Grapalat" w:hAnsi="GHEA Grapalat"/>
                <w:sz w:val="20"/>
                <w:szCs w:val="20"/>
                <w:rPrChange w:id="4439" w:author="User" w:date="2019-10-26T01:44:00Z">
                  <w:rPr>
                    <w:rFonts w:ascii="GHEA Grapalat" w:hAnsi="GHEA Grapalat"/>
                    <w:sz w:val="20"/>
                    <w:szCs w:val="20"/>
                  </w:rPr>
                </w:rPrChange>
              </w:rPr>
              <w:t>16.</w:t>
            </w:r>
            <w:r w:rsidRPr="00157ED1">
              <w:rPr>
                <w:rFonts w:ascii="GHEA Grapalat" w:hAnsi="GHEA Grapalat"/>
                <w:sz w:val="20"/>
                <w:szCs w:val="20"/>
                <w:rPrChange w:id="4440" w:author="User" w:date="2019-10-26T01:44:00Z">
                  <w:rPr>
                    <w:rFonts w:ascii="GHEA Grapalat" w:hAnsi="GHEA Grapalat"/>
                    <w:sz w:val="20"/>
                    <w:szCs w:val="20"/>
                  </w:rPr>
                </w:rPrChange>
              </w:rPr>
              <w:tab/>
              <w:t>Валюта (прописью и по коду):</w:t>
            </w:r>
          </w:p>
        </w:tc>
      </w:tr>
      <w:tr w:rsidR="001E101D" w:rsidRPr="00157ED1" w14:paraId="3AD6DEB7" w14:textId="77777777" w:rsidTr="001E101D">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0CDDFA45" w14:textId="77777777" w:rsidR="001E101D" w:rsidRPr="00157ED1" w:rsidRDefault="001E101D" w:rsidP="001E101D">
            <w:pPr>
              <w:widowControl w:val="0"/>
              <w:tabs>
                <w:tab w:val="left" w:pos="307"/>
              </w:tabs>
              <w:autoSpaceDE w:val="0"/>
              <w:autoSpaceDN w:val="0"/>
              <w:adjustRightInd w:val="0"/>
              <w:spacing w:after="120"/>
              <w:rPr>
                <w:rFonts w:ascii="GHEA Grapalat" w:hAnsi="GHEA Grapalat" w:cs="Arial"/>
                <w:sz w:val="20"/>
                <w:szCs w:val="20"/>
                <w:rPrChange w:id="4441" w:author="User" w:date="2019-10-26T01:44:00Z">
                  <w:rPr>
                    <w:rFonts w:ascii="GHEA Grapalat" w:hAnsi="GHEA Grapalat" w:cs="Arial"/>
                    <w:sz w:val="20"/>
                    <w:szCs w:val="20"/>
                  </w:rPr>
                </w:rPrChange>
              </w:rPr>
            </w:pPr>
            <w:r w:rsidRPr="00157ED1">
              <w:rPr>
                <w:rFonts w:ascii="GHEA Grapalat" w:hAnsi="GHEA Grapalat"/>
                <w:sz w:val="20"/>
                <w:szCs w:val="20"/>
                <w:rPrChange w:id="4442" w:author="User" w:date="2019-10-26T01:44:00Z">
                  <w:rPr>
                    <w:rFonts w:ascii="GHEA Grapalat" w:hAnsi="GHEA Grapalat"/>
                    <w:sz w:val="20"/>
                    <w:szCs w:val="20"/>
                  </w:rPr>
                </w:rPrChange>
              </w:rPr>
              <w:t>17.</w:t>
            </w:r>
            <w:r w:rsidRPr="00157ED1">
              <w:rPr>
                <w:rFonts w:ascii="GHEA Grapalat" w:hAnsi="GHEA Grapalat"/>
                <w:sz w:val="20"/>
                <w:szCs w:val="20"/>
                <w:rPrChange w:id="4443" w:author="User" w:date="2019-10-26T01:44:00Z">
                  <w:rPr>
                    <w:rFonts w:ascii="GHEA Grapalat" w:hAnsi="GHEA Grapalat"/>
                    <w:sz w:val="20"/>
                    <w:szCs w:val="20"/>
                  </w:rPr>
                </w:rPrChange>
              </w:rPr>
              <w:tab/>
              <w:t>Цель сделки (уплаты): (для обеспечения исполнения договора)</w:t>
            </w:r>
          </w:p>
        </w:tc>
      </w:tr>
      <w:tr w:rsidR="001E101D" w:rsidRPr="00157ED1" w14:paraId="6A0953D6" w14:textId="77777777" w:rsidTr="001E101D">
        <w:trPr>
          <w:trHeight w:val="424"/>
          <w:jc w:val="center"/>
        </w:trPr>
        <w:tc>
          <w:tcPr>
            <w:tcW w:w="10980" w:type="dxa"/>
            <w:gridSpan w:val="2"/>
            <w:tcBorders>
              <w:top w:val="single" w:sz="4" w:space="0" w:color="auto"/>
              <w:left w:val="single" w:sz="4" w:space="0" w:color="auto"/>
              <w:right w:val="single" w:sz="4" w:space="0" w:color="000000"/>
            </w:tcBorders>
            <w:noWrap/>
          </w:tcPr>
          <w:p w14:paraId="602AEE6A" w14:textId="77777777" w:rsidR="001E101D" w:rsidRPr="00157ED1" w:rsidRDefault="001E101D" w:rsidP="001E101D">
            <w:pPr>
              <w:widowControl w:val="0"/>
              <w:tabs>
                <w:tab w:val="left" w:pos="307"/>
              </w:tabs>
              <w:autoSpaceDE w:val="0"/>
              <w:autoSpaceDN w:val="0"/>
              <w:adjustRightInd w:val="0"/>
              <w:spacing w:after="120"/>
              <w:rPr>
                <w:rFonts w:ascii="GHEA Grapalat" w:hAnsi="GHEA Grapalat" w:cs="Arial"/>
                <w:sz w:val="20"/>
                <w:szCs w:val="20"/>
                <w:rPrChange w:id="4444" w:author="User" w:date="2019-10-26T01:44:00Z">
                  <w:rPr>
                    <w:rFonts w:ascii="GHEA Grapalat" w:hAnsi="GHEA Grapalat" w:cs="Arial"/>
                    <w:sz w:val="20"/>
                    <w:szCs w:val="20"/>
                  </w:rPr>
                </w:rPrChange>
              </w:rPr>
            </w:pPr>
            <w:r w:rsidRPr="00157ED1">
              <w:rPr>
                <w:rFonts w:ascii="GHEA Grapalat" w:hAnsi="GHEA Grapalat"/>
                <w:sz w:val="20"/>
                <w:szCs w:val="20"/>
                <w:rPrChange w:id="4445" w:author="User" w:date="2019-10-26T01:44:00Z">
                  <w:rPr>
                    <w:rFonts w:ascii="GHEA Grapalat" w:hAnsi="GHEA Grapalat"/>
                    <w:sz w:val="20"/>
                    <w:szCs w:val="20"/>
                  </w:rPr>
                </w:rPrChange>
              </w:rPr>
              <w:t>18.</w:t>
            </w:r>
            <w:r w:rsidRPr="00157ED1">
              <w:rPr>
                <w:rFonts w:ascii="GHEA Grapalat" w:hAnsi="GHEA Grapalat"/>
                <w:sz w:val="20"/>
                <w:szCs w:val="20"/>
                <w:rPrChange w:id="4446" w:author="User" w:date="2019-10-26T01:44:00Z">
                  <w:rPr>
                    <w:rFonts w:ascii="GHEA Grapalat" w:hAnsi="GHEA Grapalat"/>
                    <w:sz w:val="20"/>
                    <w:szCs w:val="20"/>
                  </w:rPr>
                </w:rPrChange>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E101D" w:rsidRPr="00157ED1" w14:paraId="3B92AEE1" w14:textId="77777777" w:rsidTr="001E101D">
        <w:trPr>
          <w:trHeight w:val="60"/>
          <w:jc w:val="center"/>
        </w:trPr>
        <w:tc>
          <w:tcPr>
            <w:tcW w:w="10980" w:type="dxa"/>
            <w:gridSpan w:val="2"/>
            <w:tcBorders>
              <w:left w:val="single" w:sz="4" w:space="0" w:color="auto"/>
              <w:bottom w:val="single" w:sz="4" w:space="0" w:color="auto"/>
              <w:right w:val="single" w:sz="4" w:space="0" w:color="000000"/>
            </w:tcBorders>
            <w:noWrap/>
          </w:tcPr>
          <w:p w14:paraId="02E23833" w14:textId="77777777" w:rsidR="001E101D" w:rsidRPr="00157ED1" w:rsidRDefault="001E101D" w:rsidP="001E101D">
            <w:pPr>
              <w:widowControl w:val="0"/>
              <w:spacing w:after="120"/>
              <w:rPr>
                <w:rFonts w:ascii="GHEA Grapalat" w:hAnsi="GHEA Grapalat" w:cs="Arial"/>
                <w:sz w:val="20"/>
                <w:szCs w:val="20"/>
                <w:rPrChange w:id="4447" w:author="User" w:date="2019-10-26T01:44:00Z">
                  <w:rPr>
                    <w:rFonts w:ascii="GHEA Grapalat" w:hAnsi="GHEA Grapalat" w:cs="Arial"/>
                    <w:sz w:val="20"/>
                    <w:szCs w:val="20"/>
                  </w:rPr>
                </w:rPrChange>
              </w:rPr>
            </w:pPr>
          </w:p>
        </w:tc>
      </w:tr>
      <w:tr w:rsidR="001E101D" w:rsidRPr="00157ED1" w14:paraId="47905D4D" w14:textId="77777777" w:rsidTr="001E101D">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054BC9FB" w14:textId="77777777" w:rsidR="001E101D" w:rsidRPr="00157ED1" w:rsidRDefault="001E101D" w:rsidP="001E101D">
            <w:pPr>
              <w:widowControl w:val="0"/>
              <w:tabs>
                <w:tab w:val="left" w:pos="307"/>
              </w:tabs>
              <w:autoSpaceDE w:val="0"/>
              <w:autoSpaceDN w:val="0"/>
              <w:adjustRightInd w:val="0"/>
              <w:spacing w:after="120"/>
              <w:rPr>
                <w:rFonts w:ascii="GHEA Grapalat" w:hAnsi="GHEA Grapalat" w:cs="Sylfaen"/>
                <w:sz w:val="20"/>
                <w:szCs w:val="20"/>
                <w:rPrChange w:id="4448" w:author="User" w:date="2019-10-26T01:44:00Z">
                  <w:rPr>
                    <w:rFonts w:ascii="GHEA Grapalat" w:hAnsi="GHEA Grapalat" w:cs="Sylfaen"/>
                    <w:sz w:val="20"/>
                    <w:szCs w:val="20"/>
                  </w:rPr>
                </w:rPrChange>
              </w:rPr>
            </w:pPr>
            <w:r w:rsidRPr="00157ED1">
              <w:rPr>
                <w:rFonts w:ascii="GHEA Grapalat" w:hAnsi="GHEA Grapalat"/>
                <w:sz w:val="20"/>
                <w:szCs w:val="20"/>
                <w:rPrChange w:id="4449" w:author="User" w:date="2019-10-26T01:44:00Z">
                  <w:rPr>
                    <w:rFonts w:ascii="GHEA Grapalat" w:hAnsi="GHEA Grapalat"/>
                    <w:sz w:val="20"/>
                    <w:szCs w:val="20"/>
                  </w:rPr>
                </w:rPrChange>
              </w:rPr>
              <w:t>19.</w:t>
            </w:r>
            <w:r w:rsidRPr="00157ED1">
              <w:rPr>
                <w:rFonts w:ascii="GHEA Grapalat" w:hAnsi="GHEA Grapalat"/>
                <w:sz w:val="20"/>
                <w:szCs w:val="20"/>
                <w:rPrChange w:id="4450" w:author="User" w:date="2019-10-26T01:44:00Z">
                  <w:rPr>
                    <w:rFonts w:ascii="GHEA Grapalat" w:hAnsi="GHEA Grapalat"/>
                    <w:sz w:val="20"/>
                    <w:szCs w:val="20"/>
                  </w:rPr>
                </w:rPrChange>
              </w:rPr>
              <w:tab/>
              <w:t>Условия оплаты: &lt;акцептованный платеж&gt;</w:t>
            </w:r>
          </w:p>
        </w:tc>
      </w:tr>
      <w:tr w:rsidR="001E101D" w:rsidRPr="00157ED1" w14:paraId="3B8AC46A" w14:textId="77777777" w:rsidTr="001E101D">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14:paraId="085838E1" w14:textId="77777777" w:rsidR="001E101D" w:rsidRPr="00157ED1" w:rsidRDefault="001E101D" w:rsidP="001E101D">
            <w:pPr>
              <w:widowControl w:val="0"/>
              <w:tabs>
                <w:tab w:val="left" w:pos="307"/>
              </w:tabs>
              <w:autoSpaceDE w:val="0"/>
              <w:autoSpaceDN w:val="0"/>
              <w:adjustRightInd w:val="0"/>
              <w:spacing w:after="120"/>
              <w:rPr>
                <w:rFonts w:ascii="GHEA Grapalat" w:hAnsi="GHEA Grapalat" w:cs="Sylfaen"/>
                <w:sz w:val="20"/>
                <w:szCs w:val="20"/>
                <w:lang w:val="en-US"/>
                <w:rPrChange w:id="4451" w:author="User" w:date="2019-10-26T01:44:00Z">
                  <w:rPr>
                    <w:rFonts w:ascii="GHEA Grapalat" w:hAnsi="GHEA Grapalat" w:cs="Sylfaen"/>
                    <w:sz w:val="20"/>
                    <w:szCs w:val="20"/>
                    <w:lang w:val="en-US"/>
                  </w:rPr>
                </w:rPrChange>
              </w:rPr>
            </w:pPr>
            <w:r w:rsidRPr="00157ED1">
              <w:rPr>
                <w:rFonts w:ascii="GHEA Grapalat" w:hAnsi="GHEA Grapalat"/>
                <w:sz w:val="20"/>
                <w:szCs w:val="20"/>
                <w:rPrChange w:id="4452" w:author="User" w:date="2019-10-26T01:44:00Z">
                  <w:rPr>
                    <w:rFonts w:ascii="GHEA Grapalat" w:hAnsi="GHEA Grapalat"/>
                    <w:sz w:val="20"/>
                    <w:szCs w:val="20"/>
                  </w:rPr>
                </w:rPrChange>
              </w:rPr>
              <w:t>20.</w:t>
            </w:r>
            <w:r w:rsidRPr="00157ED1">
              <w:rPr>
                <w:rFonts w:ascii="GHEA Grapalat" w:hAnsi="GHEA Grapalat"/>
                <w:sz w:val="20"/>
                <w:szCs w:val="20"/>
                <w:rPrChange w:id="4453" w:author="User" w:date="2019-10-26T01:44:00Z">
                  <w:rPr>
                    <w:rFonts w:ascii="GHEA Grapalat" w:hAnsi="GHEA Grapalat"/>
                    <w:sz w:val="20"/>
                    <w:szCs w:val="20"/>
                  </w:rPr>
                </w:rPrChange>
              </w:rPr>
              <w:tab/>
              <w:t>Количество прилагаемых страниц: --- страниц</w:t>
            </w:r>
          </w:p>
        </w:tc>
      </w:tr>
      <w:tr w:rsidR="001E101D" w:rsidRPr="00157ED1" w14:paraId="41D2E73F" w14:textId="77777777" w:rsidTr="001E101D">
        <w:trPr>
          <w:trHeight w:val="2194"/>
          <w:jc w:val="center"/>
        </w:trPr>
        <w:tc>
          <w:tcPr>
            <w:tcW w:w="5616" w:type="dxa"/>
            <w:tcBorders>
              <w:top w:val="nil"/>
              <w:left w:val="single" w:sz="4" w:space="0" w:color="auto"/>
              <w:bottom w:val="single" w:sz="4" w:space="0" w:color="auto"/>
              <w:right w:val="single" w:sz="4" w:space="0" w:color="auto"/>
            </w:tcBorders>
            <w:noWrap/>
          </w:tcPr>
          <w:p w14:paraId="559DE495" w14:textId="77777777" w:rsidR="001E101D" w:rsidRPr="00157ED1" w:rsidRDefault="001E101D" w:rsidP="001E101D">
            <w:pPr>
              <w:widowControl w:val="0"/>
              <w:tabs>
                <w:tab w:val="left" w:pos="307"/>
              </w:tabs>
              <w:autoSpaceDE w:val="0"/>
              <w:autoSpaceDN w:val="0"/>
              <w:adjustRightInd w:val="0"/>
              <w:spacing w:after="120"/>
              <w:rPr>
                <w:rFonts w:ascii="GHEA Grapalat" w:hAnsi="GHEA Grapalat" w:cs="Sylfaen"/>
                <w:sz w:val="20"/>
                <w:szCs w:val="20"/>
                <w:rPrChange w:id="4454" w:author="User" w:date="2019-10-26T01:44:00Z">
                  <w:rPr>
                    <w:rFonts w:ascii="GHEA Grapalat" w:hAnsi="GHEA Grapalat" w:cs="Sylfaen"/>
                    <w:sz w:val="20"/>
                    <w:szCs w:val="20"/>
                  </w:rPr>
                </w:rPrChange>
              </w:rPr>
            </w:pPr>
            <w:r w:rsidRPr="00157ED1">
              <w:rPr>
                <w:rFonts w:ascii="GHEA Grapalat" w:hAnsi="GHEA Grapalat"/>
                <w:sz w:val="20"/>
                <w:szCs w:val="20"/>
                <w:rPrChange w:id="4455" w:author="User" w:date="2019-10-26T01:44:00Z">
                  <w:rPr>
                    <w:rFonts w:ascii="GHEA Grapalat" w:hAnsi="GHEA Grapalat"/>
                    <w:sz w:val="20"/>
                    <w:szCs w:val="20"/>
                  </w:rPr>
                </w:rPrChange>
              </w:rPr>
              <w:lastRenderedPageBreak/>
              <w:t>22.а.</w:t>
            </w:r>
            <w:r w:rsidRPr="00157ED1">
              <w:rPr>
                <w:rFonts w:ascii="GHEA Grapalat" w:hAnsi="GHEA Grapalat"/>
                <w:sz w:val="20"/>
                <w:szCs w:val="20"/>
                <w:rPrChange w:id="4456" w:author="User" w:date="2019-10-26T01:44:00Z">
                  <w:rPr>
                    <w:rFonts w:ascii="GHEA Grapalat" w:hAnsi="GHEA Grapalat"/>
                    <w:sz w:val="20"/>
                    <w:szCs w:val="20"/>
                  </w:rPr>
                </w:rPrChange>
              </w:rPr>
              <w:tab/>
              <w:t>Подписи бенефициара</w:t>
            </w:r>
          </w:p>
          <w:p w14:paraId="25570C4F" w14:textId="77777777" w:rsidR="001E101D" w:rsidRPr="00157ED1" w:rsidRDefault="001E101D" w:rsidP="001E101D">
            <w:pPr>
              <w:widowControl w:val="0"/>
              <w:spacing w:after="120"/>
              <w:rPr>
                <w:rFonts w:ascii="GHEA Grapalat" w:hAnsi="GHEA Grapalat" w:cs="Sylfaen"/>
                <w:sz w:val="20"/>
                <w:szCs w:val="20"/>
                <w:rPrChange w:id="4457" w:author="User" w:date="2019-10-26T01:44:00Z">
                  <w:rPr>
                    <w:rFonts w:ascii="GHEA Grapalat" w:hAnsi="GHEA Grapalat" w:cs="Sylfaen"/>
                    <w:sz w:val="20"/>
                    <w:szCs w:val="20"/>
                  </w:rPr>
                </w:rPrChange>
              </w:rPr>
            </w:pPr>
          </w:p>
          <w:p w14:paraId="178006EC" w14:textId="77777777" w:rsidR="001E101D" w:rsidRPr="00157ED1" w:rsidRDefault="001E101D" w:rsidP="001E101D">
            <w:pPr>
              <w:widowControl w:val="0"/>
              <w:spacing w:after="120"/>
              <w:jc w:val="right"/>
              <w:rPr>
                <w:rFonts w:ascii="GHEA Grapalat" w:hAnsi="GHEA Grapalat" w:cs="Tahoma"/>
                <w:sz w:val="20"/>
                <w:szCs w:val="20"/>
                <w:rPrChange w:id="4458" w:author="User" w:date="2019-10-26T01:44:00Z">
                  <w:rPr>
                    <w:rFonts w:ascii="GHEA Grapalat" w:hAnsi="GHEA Grapalat" w:cs="Tahoma"/>
                    <w:color w:val="000000"/>
                    <w:sz w:val="20"/>
                    <w:szCs w:val="20"/>
                  </w:rPr>
                </w:rPrChange>
              </w:rPr>
            </w:pPr>
            <w:r w:rsidRPr="00157ED1">
              <w:rPr>
                <w:rFonts w:ascii="GHEA Grapalat" w:hAnsi="GHEA Grapalat"/>
                <w:sz w:val="20"/>
                <w:szCs w:val="20"/>
                <w:rPrChange w:id="4459" w:author="User" w:date="2019-10-26T01:44:00Z">
                  <w:rPr>
                    <w:rFonts w:ascii="GHEA Grapalat" w:hAnsi="GHEA Grapalat"/>
                    <w:color w:val="000000"/>
                    <w:sz w:val="20"/>
                    <w:szCs w:val="20"/>
                  </w:rPr>
                </w:rPrChange>
              </w:rPr>
              <w:t>/____________________/</w:t>
            </w:r>
          </w:p>
          <w:p w14:paraId="25964582" w14:textId="77777777" w:rsidR="001E101D" w:rsidRPr="00157ED1" w:rsidRDefault="001E101D" w:rsidP="001E101D">
            <w:pPr>
              <w:widowControl w:val="0"/>
              <w:spacing w:after="120"/>
              <w:rPr>
                <w:rFonts w:ascii="GHEA Grapalat" w:hAnsi="GHEA Grapalat" w:cs="Sylfaen"/>
                <w:sz w:val="20"/>
                <w:szCs w:val="20"/>
                <w:rPrChange w:id="4460" w:author="User" w:date="2019-10-26T01:44:00Z">
                  <w:rPr>
                    <w:rFonts w:ascii="GHEA Grapalat" w:hAnsi="GHEA Grapalat" w:cs="Sylfaen"/>
                    <w:sz w:val="20"/>
                    <w:szCs w:val="20"/>
                  </w:rPr>
                </w:rPrChange>
              </w:rPr>
            </w:pPr>
          </w:p>
          <w:p w14:paraId="10F5416E" w14:textId="77777777" w:rsidR="001E101D" w:rsidRPr="00157ED1" w:rsidRDefault="001E101D" w:rsidP="001E101D">
            <w:pPr>
              <w:widowControl w:val="0"/>
              <w:spacing w:after="120"/>
              <w:jc w:val="right"/>
              <w:rPr>
                <w:rFonts w:ascii="GHEA Grapalat" w:hAnsi="GHEA Grapalat" w:cs="Sylfaen"/>
                <w:sz w:val="20"/>
                <w:szCs w:val="20"/>
                <w:rPrChange w:id="4461" w:author="User" w:date="2019-10-26T01:44:00Z">
                  <w:rPr>
                    <w:rFonts w:ascii="GHEA Grapalat" w:hAnsi="GHEA Grapalat" w:cs="Sylfaen"/>
                    <w:sz w:val="20"/>
                    <w:szCs w:val="20"/>
                  </w:rPr>
                </w:rPrChange>
              </w:rPr>
            </w:pPr>
            <w:r w:rsidRPr="00157ED1">
              <w:rPr>
                <w:rFonts w:ascii="GHEA Grapalat" w:hAnsi="GHEA Grapalat"/>
                <w:sz w:val="20"/>
                <w:szCs w:val="20"/>
                <w:rPrChange w:id="4462" w:author="User" w:date="2019-10-26T01:44:00Z">
                  <w:rPr>
                    <w:rFonts w:ascii="GHEA Grapalat" w:hAnsi="GHEA Grapalat"/>
                    <w:color w:val="000000"/>
                    <w:sz w:val="20"/>
                    <w:szCs w:val="20"/>
                  </w:rPr>
                </w:rPrChange>
              </w:rPr>
              <w:t>/____________________/</w:t>
            </w:r>
          </w:p>
          <w:p w14:paraId="2BDBCB17" w14:textId="77777777" w:rsidR="001E101D" w:rsidRPr="00157ED1" w:rsidRDefault="001E101D" w:rsidP="001E101D">
            <w:pPr>
              <w:widowControl w:val="0"/>
              <w:spacing w:after="120"/>
              <w:rPr>
                <w:rFonts w:ascii="GHEA Grapalat" w:hAnsi="GHEA Grapalat" w:cs="Sylfaen"/>
                <w:sz w:val="20"/>
                <w:szCs w:val="20"/>
                <w:rPrChange w:id="4463" w:author="User" w:date="2019-10-26T01:44:00Z">
                  <w:rPr>
                    <w:rFonts w:ascii="GHEA Grapalat" w:hAnsi="GHEA Grapalat" w:cs="Sylfaen"/>
                    <w:sz w:val="20"/>
                    <w:szCs w:val="20"/>
                  </w:rPr>
                </w:rPrChange>
              </w:rPr>
            </w:pPr>
          </w:p>
          <w:p w14:paraId="2A0AF8B0" w14:textId="77777777" w:rsidR="001E101D" w:rsidRPr="00157ED1" w:rsidRDefault="001E101D" w:rsidP="001E101D">
            <w:pPr>
              <w:widowControl w:val="0"/>
              <w:spacing w:after="120"/>
              <w:rPr>
                <w:rFonts w:ascii="GHEA Grapalat" w:hAnsi="GHEA Grapalat" w:cs="Sylfaen"/>
                <w:sz w:val="20"/>
                <w:szCs w:val="20"/>
                <w:rPrChange w:id="4464" w:author="User" w:date="2019-10-26T01:44:00Z">
                  <w:rPr>
                    <w:rFonts w:ascii="GHEA Grapalat" w:hAnsi="GHEA Grapalat" w:cs="Sylfaen"/>
                    <w:sz w:val="20"/>
                    <w:szCs w:val="20"/>
                  </w:rPr>
                </w:rPrChange>
              </w:rPr>
            </w:pPr>
            <w:r w:rsidRPr="00157ED1">
              <w:rPr>
                <w:rFonts w:ascii="GHEA Grapalat" w:hAnsi="GHEA Grapalat"/>
                <w:sz w:val="20"/>
                <w:szCs w:val="20"/>
                <w:rPrChange w:id="4465" w:author="User" w:date="2019-10-26T01:44:00Z">
                  <w:rPr>
                    <w:rFonts w:ascii="GHEA Grapalat" w:hAnsi="GHEA Grapalat"/>
                    <w:sz w:val="20"/>
                    <w:szCs w:val="20"/>
                  </w:rPr>
                </w:rPrChange>
              </w:rPr>
              <w:t>22.б.</w:t>
            </w:r>
          </w:p>
          <w:p w14:paraId="01F34EC9" w14:textId="77777777" w:rsidR="001E101D" w:rsidRPr="00157ED1" w:rsidRDefault="001E101D" w:rsidP="001E101D">
            <w:pPr>
              <w:widowControl w:val="0"/>
              <w:spacing w:after="120"/>
              <w:jc w:val="right"/>
              <w:rPr>
                <w:rFonts w:ascii="GHEA Grapalat" w:hAnsi="GHEA Grapalat" w:cs="Sylfaen"/>
                <w:sz w:val="20"/>
                <w:szCs w:val="20"/>
                <w:rPrChange w:id="4466" w:author="User" w:date="2019-10-26T01:44:00Z">
                  <w:rPr>
                    <w:rFonts w:ascii="GHEA Grapalat" w:hAnsi="GHEA Grapalat" w:cs="Sylfaen"/>
                    <w:sz w:val="20"/>
                    <w:szCs w:val="20"/>
                  </w:rPr>
                </w:rPrChange>
              </w:rPr>
            </w:pPr>
            <w:r w:rsidRPr="00157ED1">
              <w:rPr>
                <w:rFonts w:ascii="GHEA Grapalat" w:hAnsi="GHEA Grapalat"/>
                <w:sz w:val="20"/>
                <w:szCs w:val="20"/>
                <w:rPrChange w:id="4467" w:author="User" w:date="2019-10-26T01:44:00Z">
                  <w:rPr>
                    <w:rFonts w:ascii="GHEA Grapalat" w:hAnsi="GHEA Grapalat"/>
                    <w:sz w:val="20"/>
                    <w:szCs w:val="20"/>
                  </w:rPr>
                </w:rPrChange>
              </w:rPr>
              <w:t>М. П.</w:t>
            </w:r>
          </w:p>
        </w:tc>
        <w:tc>
          <w:tcPr>
            <w:tcW w:w="5364" w:type="dxa"/>
            <w:tcBorders>
              <w:top w:val="nil"/>
              <w:left w:val="nil"/>
              <w:bottom w:val="single" w:sz="4" w:space="0" w:color="auto"/>
              <w:right w:val="single" w:sz="4" w:space="0" w:color="auto"/>
            </w:tcBorders>
            <w:noWrap/>
          </w:tcPr>
          <w:p w14:paraId="6E221623" w14:textId="77777777" w:rsidR="001E101D" w:rsidRPr="00157ED1" w:rsidRDefault="001E101D" w:rsidP="001E101D">
            <w:pPr>
              <w:widowControl w:val="0"/>
              <w:tabs>
                <w:tab w:val="left" w:pos="307"/>
              </w:tabs>
              <w:autoSpaceDE w:val="0"/>
              <w:autoSpaceDN w:val="0"/>
              <w:adjustRightInd w:val="0"/>
              <w:spacing w:after="120"/>
              <w:rPr>
                <w:rFonts w:ascii="GHEA Grapalat" w:hAnsi="GHEA Grapalat" w:cs="Sylfaen"/>
                <w:sz w:val="20"/>
                <w:szCs w:val="20"/>
                <w:rPrChange w:id="4468" w:author="User" w:date="2019-10-26T01:44:00Z">
                  <w:rPr>
                    <w:rFonts w:ascii="GHEA Grapalat" w:hAnsi="GHEA Grapalat" w:cs="Sylfaen"/>
                    <w:sz w:val="20"/>
                    <w:szCs w:val="20"/>
                  </w:rPr>
                </w:rPrChange>
              </w:rPr>
            </w:pPr>
            <w:r w:rsidRPr="00157ED1">
              <w:rPr>
                <w:rFonts w:ascii="GHEA Grapalat" w:hAnsi="GHEA Grapalat"/>
                <w:sz w:val="20"/>
                <w:szCs w:val="20"/>
                <w:rPrChange w:id="4469" w:author="User" w:date="2019-10-26T01:44:00Z">
                  <w:rPr>
                    <w:rFonts w:ascii="GHEA Grapalat" w:hAnsi="GHEA Grapalat"/>
                    <w:sz w:val="20"/>
                    <w:szCs w:val="20"/>
                  </w:rPr>
                </w:rPrChange>
              </w:rPr>
              <w:t>21.а.</w:t>
            </w:r>
            <w:r w:rsidRPr="00157ED1">
              <w:rPr>
                <w:rFonts w:ascii="GHEA Grapalat" w:hAnsi="GHEA Grapalat"/>
                <w:sz w:val="20"/>
                <w:szCs w:val="20"/>
                <w:rPrChange w:id="4470" w:author="User" w:date="2019-10-26T01:44:00Z">
                  <w:rPr>
                    <w:rFonts w:ascii="GHEA Grapalat" w:hAnsi="GHEA Grapalat"/>
                    <w:sz w:val="20"/>
                    <w:szCs w:val="20"/>
                  </w:rPr>
                </w:rPrChange>
              </w:rPr>
              <w:tab/>
              <w:t>Подписи плательщика:</w:t>
            </w:r>
          </w:p>
          <w:p w14:paraId="2CB8217F" w14:textId="77777777" w:rsidR="001E101D" w:rsidRPr="00157ED1" w:rsidRDefault="001E101D" w:rsidP="001E101D">
            <w:pPr>
              <w:widowControl w:val="0"/>
              <w:spacing w:after="120"/>
              <w:rPr>
                <w:rFonts w:ascii="GHEA Grapalat" w:hAnsi="GHEA Grapalat" w:cs="Sylfaen"/>
                <w:sz w:val="20"/>
                <w:szCs w:val="20"/>
                <w:rPrChange w:id="4471" w:author="User" w:date="2019-10-26T01:44:00Z">
                  <w:rPr>
                    <w:rFonts w:ascii="GHEA Grapalat" w:hAnsi="GHEA Grapalat" w:cs="Sylfaen"/>
                    <w:sz w:val="20"/>
                    <w:szCs w:val="20"/>
                  </w:rPr>
                </w:rPrChange>
              </w:rPr>
            </w:pPr>
          </w:p>
          <w:p w14:paraId="2EE9DB61" w14:textId="77777777" w:rsidR="001E101D" w:rsidRPr="00157ED1" w:rsidRDefault="001E101D" w:rsidP="001E101D">
            <w:pPr>
              <w:widowControl w:val="0"/>
              <w:spacing w:after="120"/>
              <w:jc w:val="right"/>
              <w:rPr>
                <w:rFonts w:ascii="GHEA Grapalat" w:hAnsi="GHEA Grapalat" w:cs="Sylfaen"/>
                <w:sz w:val="20"/>
                <w:szCs w:val="20"/>
                <w:rPrChange w:id="4472" w:author="User" w:date="2019-10-26T01:44:00Z">
                  <w:rPr>
                    <w:rFonts w:ascii="GHEA Grapalat" w:hAnsi="GHEA Grapalat" w:cs="Sylfaen"/>
                    <w:sz w:val="20"/>
                    <w:szCs w:val="20"/>
                  </w:rPr>
                </w:rPrChange>
              </w:rPr>
            </w:pPr>
            <w:r w:rsidRPr="00157ED1">
              <w:rPr>
                <w:rFonts w:ascii="GHEA Grapalat" w:hAnsi="GHEA Grapalat"/>
                <w:sz w:val="20"/>
                <w:szCs w:val="20"/>
                <w:rPrChange w:id="4473" w:author="User" w:date="2019-10-26T01:44:00Z">
                  <w:rPr>
                    <w:rFonts w:ascii="GHEA Grapalat" w:hAnsi="GHEA Grapalat"/>
                    <w:color w:val="000000"/>
                    <w:sz w:val="20"/>
                    <w:szCs w:val="20"/>
                  </w:rPr>
                </w:rPrChange>
              </w:rPr>
              <w:t>/____________________/</w:t>
            </w:r>
          </w:p>
          <w:p w14:paraId="5C91F4B3" w14:textId="77777777" w:rsidR="001E101D" w:rsidRPr="00157ED1" w:rsidRDefault="001E101D" w:rsidP="001E101D">
            <w:pPr>
              <w:widowControl w:val="0"/>
              <w:spacing w:after="120"/>
              <w:rPr>
                <w:rFonts w:ascii="GHEA Grapalat" w:hAnsi="GHEA Grapalat" w:cs="Tahoma"/>
                <w:sz w:val="20"/>
                <w:szCs w:val="20"/>
                <w:rPrChange w:id="4474" w:author="User" w:date="2019-10-26T01:44:00Z">
                  <w:rPr>
                    <w:rFonts w:ascii="GHEA Grapalat" w:hAnsi="GHEA Grapalat" w:cs="Tahoma"/>
                    <w:color w:val="000000"/>
                    <w:sz w:val="20"/>
                    <w:szCs w:val="20"/>
                  </w:rPr>
                </w:rPrChange>
              </w:rPr>
            </w:pPr>
          </w:p>
          <w:p w14:paraId="66655669" w14:textId="77777777" w:rsidR="001E101D" w:rsidRPr="00157ED1" w:rsidRDefault="001E101D" w:rsidP="001E101D">
            <w:pPr>
              <w:widowControl w:val="0"/>
              <w:spacing w:after="120"/>
              <w:jc w:val="right"/>
              <w:rPr>
                <w:rFonts w:ascii="GHEA Grapalat" w:hAnsi="GHEA Grapalat" w:cs="Sylfaen"/>
                <w:sz w:val="20"/>
                <w:szCs w:val="20"/>
                <w:rPrChange w:id="4475" w:author="User" w:date="2019-10-26T01:44:00Z">
                  <w:rPr>
                    <w:rFonts w:ascii="GHEA Grapalat" w:hAnsi="GHEA Grapalat" w:cs="Sylfaen"/>
                    <w:sz w:val="20"/>
                    <w:szCs w:val="20"/>
                  </w:rPr>
                </w:rPrChange>
              </w:rPr>
            </w:pPr>
            <w:r w:rsidRPr="00157ED1">
              <w:rPr>
                <w:rFonts w:ascii="GHEA Grapalat" w:hAnsi="GHEA Grapalat"/>
                <w:sz w:val="20"/>
                <w:szCs w:val="20"/>
                <w:rPrChange w:id="4476" w:author="User" w:date="2019-10-26T01:44:00Z">
                  <w:rPr>
                    <w:rFonts w:ascii="GHEA Grapalat" w:hAnsi="GHEA Grapalat"/>
                    <w:color w:val="000000"/>
                    <w:sz w:val="20"/>
                    <w:szCs w:val="20"/>
                  </w:rPr>
                </w:rPrChange>
              </w:rPr>
              <w:t>/____________________/</w:t>
            </w:r>
          </w:p>
          <w:p w14:paraId="58B0DCC0" w14:textId="77777777" w:rsidR="001E101D" w:rsidRPr="00157ED1" w:rsidRDefault="001E101D" w:rsidP="001E101D">
            <w:pPr>
              <w:widowControl w:val="0"/>
              <w:spacing w:after="120"/>
              <w:rPr>
                <w:rFonts w:ascii="GHEA Grapalat" w:hAnsi="GHEA Grapalat" w:cs="Sylfaen"/>
                <w:sz w:val="20"/>
                <w:szCs w:val="20"/>
                <w:rPrChange w:id="4477" w:author="User" w:date="2019-10-26T01:44:00Z">
                  <w:rPr>
                    <w:rFonts w:ascii="GHEA Grapalat" w:hAnsi="GHEA Grapalat" w:cs="Sylfaen"/>
                    <w:sz w:val="20"/>
                    <w:szCs w:val="20"/>
                  </w:rPr>
                </w:rPrChange>
              </w:rPr>
            </w:pPr>
          </w:p>
          <w:p w14:paraId="14118D17" w14:textId="77777777" w:rsidR="001E101D" w:rsidRPr="00157ED1" w:rsidRDefault="001E101D" w:rsidP="001E101D">
            <w:pPr>
              <w:widowControl w:val="0"/>
              <w:spacing w:after="120"/>
              <w:rPr>
                <w:rFonts w:ascii="GHEA Grapalat" w:hAnsi="GHEA Grapalat"/>
                <w:sz w:val="20"/>
                <w:szCs w:val="20"/>
                <w:rPrChange w:id="4478" w:author="User" w:date="2019-10-26T01:44:00Z">
                  <w:rPr>
                    <w:rFonts w:ascii="GHEA Grapalat" w:hAnsi="GHEA Grapalat"/>
                    <w:sz w:val="20"/>
                    <w:szCs w:val="20"/>
                  </w:rPr>
                </w:rPrChange>
              </w:rPr>
            </w:pPr>
            <w:r w:rsidRPr="00157ED1">
              <w:rPr>
                <w:rFonts w:ascii="GHEA Grapalat" w:hAnsi="GHEA Grapalat"/>
                <w:sz w:val="20"/>
                <w:szCs w:val="20"/>
                <w:rPrChange w:id="4479" w:author="User" w:date="2019-10-26T01:44:00Z">
                  <w:rPr>
                    <w:rFonts w:ascii="GHEA Grapalat" w:hAnsi="GHEA Grapalat"/>
                    <w:sz w:val="20"/>
                    <w:szCs w:val="20"/>
                  </w:rPr>
                </w:rPrChange>
              </w:rPr>
              <w:t>21.б.</w:t>
            </w:r>
          </w:p>
          <w:p w14:paraId="005E6EF2" w14:textId="77777777" w:rsidR="001E101D" w:rsidRPr="00157ED1" w:rsidRDefault="001E101D" w:rsidP="001E101D">
            <w:pPr>
              <w:widowControl w:val="0"/>
              <w:spacing w:after="120"/>
              <w:jc w:val="right"/>
              <w:rPr>
                <w:rFonts w:ascii="GHEA Grapalat" w:hAnsi="GHEA Grapalat" w:cs="Sylfaen"/>
                <w:sz w:val="20"/>
                <w:szCs w:val="20"/>
                <w:rPrChange w:id="4480" w:author="User" w:date="2019-10-26T01:44:00Z">
                  <w:rPr>
                    <w:rFonts w:ascii="GHEA Grapalat" w:hAnsi="GHEA Grapalat" w:cs="Sylfaen"/>
                    <w:sz w:val="20"/>
                    <w:szCs w:val="20"/>
                  </w:rPr>
                </w:rPrChange>
              </w:rPr>
            </w:pPr>
            <w:r w:rsidRPr="00157ED1">
              <w:rPr>
                <w:rFonts w:ascii="GHEA Grapalat" w:hAnsi="GHEA Grapalat"/>
                <w:sz w:val="20"/>
                <w:szCs w:val="20"/>
                <w:rPrChange w:id="4481" w:author="User" w:date="2019-10-26T01:44:00Z">
                  <w:rPr>
                    <w:rFonts w:ascii="GHEA Grapalat" w:hAnsi="GHEA Grapalat"/>
                    <w:sz w:val="20"/>
                    <w:szCs w:val="20"/>
                  </w:rPr>
                </w:rPrChange>
              </w:rPr>
              <w:t>М. П.</w:t>
            </w:r>
          </w:p>
        </w:tc>
      </w:tr>
      <w:tr w:rsidR="001E101D" w:rsidRPr="00157ED1" w14:paraId="55C4ED5B" w14:textId="77777777" w:rsidTr="001E101D">
        <w:trPr>
          <w:trHeight w:val="2194"/>
          <w:jc w:val="center"/>
        </w:trPr>
        <w:tc>
          <w:tcPr>
            <w:tcW w:w="5616" w:type="dxa"/>
            <w:tcBorders>
              <w:top w:val="single" w:sz="4" w:space="0" w:color="auto"/>
              <w:left w:val="single" w:sz="4" w:space="0" w:color="auto"/>
              <w:right w:val="single" w:sz="4" w:space="0" w:color="auto"/>
            </w:tcBorders>
            <w:noWrap/>
          </w:tcPr>
          <w:p w14:paraId="52FE319B" w14:textId="77777777" w:rsidR="001E101D" w:rsidRPr="00157ED1" w:rsidRDefault="001E101D" w:rsidP="001E101D">
            <w:pPr>
              <w:widowControl w:val="0"/>
              <w:tabs>
                <w:tab w:val="left" w:pos="280"/>
              </w:tabs>
              <w:spacing w:after="120"/>
              <w:rPr>
                <w:rFonts w:ascii="GHEA Grapalat" w:hAnsi="GHEA Grapalat" w:cs="Tahoma"/>
                <w:sz w:val="20"/>
                <w:szCs w:val="20"/>
                <w:rPrChange w:id="4482" w:author="User" w:date="2019-10-26T01:44:00Z">
                  <w:rPr>
                    <w:rFonts w:ascii="GHEA Grapalat" w:hAnsi="GHEA Grapalat" w:cs="Tahoma"/>
                    <w:color w:val="000000"/>
                    <w:sz w:val="20"/>
                    <w:szCs w:val="20"/>
                  </w:rPr>
                </w:rPrChange>
              </w:rPr>
            </w:pPr>
            <w:r w:rsidRPr="00157ED1">
              <w:rPr>
                <w:rFonts w:ascii="GHEA Grapalat" w:hAnsi="GHEA Grapalat"/>
                <w:sz w:val="20"/>
                <w:szCs w:val="20"/>
                <w:rPrChange w:id="4483" w:author="User" w:date="2019-10-26T01:44:00Z">
                  <w:rPr>
                    <w:rFonts w:ascii="GHEA Grapalat" w:hAnsi="GHEA Grapalat"/>
                    <w:color w:val="000000"/>
                    <w:sz w:val="20"/>
                    <w:szCs w:val="20"/>
                  </w:rPr>
                </w:rPrChange>
              </w:rPr>
              <w:t>24.а.</w:t>
            </w:r>
            <w:r w:rsidRPr="00157ED1">
              <w:rPr>
                <w:rFonts w:ascii="GHEA Grapalat" w:hAnsi="GHEA Grapalat"/>
                <w:sz w:val="20"/>
                <w:szCs w:val="20"/>
                <w:rPrChange w:id="4484" w:author="User" w:date="2019-10-26T01:44:00Z">
                  <w:rPr>
                    <w:rFonts w:ascii="GHEA Grapalat" w:hAnsi="GHEA Grapalat"/>
                    <w:color w:val="000000"/>
                    <w:sz w:val="20"/>
                    <w:szCs w:val="20"/>
                  </w:rPr>
                </w:rPrChange>
              </w:rPr>
              <w:tab/>
              <w:t xml:space="preserve">Обслуживающая бенефициара финансовая организация </w:t>
            </w:r>
          </w:p>
          <w:p w14:paraId="7CC1E7BD" w14:textId="77777777" w:rsidR="001E101D" w:rsidRPr="00157ED1" w:rsidRDefault="001E101D" w:rsidP="001E101D">
            <w:pPr>
              <w:widowControl w:val="0"/>
              <w:jc w:val="right"/>
              <w:rPr>
                <w:rFonts w:ascii="GHEA Grapalat" w:hAnsi="GHEA Grapalat" w:cs="Tahoma"/>
                <w:sz w:val="20"/>
                <w:szCs w:val="20"/>
                <w:rPrChange w:id="4485" w:author="User" w:date="2019-10-26T01:44:00Z">
                  <w:rPr>
                    <w:rFonts w:ascii="GHEA Grapalat" w:hAnsi="GHEA Grapalat" w:cs="Tahoma"/>
                    <w:color w:val="000000"/>
                    <w:sz w:val="20"/>
                    <w:szCs w:val="20"/>
                  </w:rPr>
                </w:rPrChange>
              </w:rPr>
            </w:pPr>
            <w:r w:rsidRPr="00157ED1">
              <w:rPr>
                <w:rFonts w:ascii="GHEA Grapalat" w:hAnsi="GHEA Grapalat"/>
                <w:sz w:val="20"/>
                <w:szCs w:val="20"/>
                <w:rPrChange w:id="4486" w:author="User" w:date="2019-10-26T01:44:00Z">
                  <w:rPr>
                    <w:rFonts w:ascii="GHEA Grapalat" w:hAnsi="GHEA Grapalat"/>
                    <w:color w:val="000000"/>
                    <w:sz w:val="20"/>
                    <w:szCs w:val="20"/>
                  </w:rPr>
                </w:rPrChange>
              </w:rPr>
              <w:t>/____________________/</w:t>
            </w:r>
          </w:p>
          <w:p w14:paraId="35E43519" w14:textId="77777777" w:rsidR="001E101D" w:rsidRPr="00157ED1" w:rsidRDefault="001E101D" w:rsidP="001E101D">
            <w:pPr>
              <w:widowControl w:val="0"/>
              <w:spacing w:after="120"/>
              <w:ind w:right="867"/>
              <w:jc w:val="right"/>
              <w:rPr>
                <w:rFonts w:ascii="GHEA Grapalat" w:hAnsi="GHEA Grapalat" w:cs="Sylfaen"/>
                <w:sz w:val="16"/>
                <w:szCs w:val="20"/>
                <w:lang w:val="en-US"/>
                <w:rPrChange w:id="4487" w:author="User" w:date="2019-10-26T01:44:00Z">
                  <w:rPr>
                    <w:rFonts w:ascii="GHEA Grapalat" w:hAnsi="GHEA Grapalat" w:cs="Sylfaen"/>
                    <w:sz w:val="16"/>
                    <w:szCs w:val="20"/>
                    <w:lang w:val="en-US"/>
                  </w:rPr>
                </w:rPrChange>
              </w:rPr>
            </w:pPr>
            <w:r w:rsidRPr="00157ED1">
              <w:rPr>
                <w:rFonts w:ascii="GHEA Grapalat" w:hAnsi="GHEA Grapalat"/>
                <w:sz w:val="16"/>
                <w:szCs w:val="20"/>
                <w:rPrChange w:id="4488" w:author="User" w:date="2019-10-26T01:44:00Z">
                  <w:rPr>
                    <w:rFonts w:ascii="GHEA Grapalat" w:hAnsi="GHEA Grapalat"/>
                    <w:sz w:val="16"/>
                    <w:szCs w:val="20"/>
                  </w:rPr>
                </w:rPrChange>
              </w:rPr>
              <w:t>/подпись/</w:t>
            </w:r>
          </w:p>
        </w:tc>
        <w:tc>
          <w:tcPr>
            <w:tcW w:w="5364" w:type="dxa"/>
            <w:tcBorders>
              <w:top w:val="single" w:sz="4" w:space="0" w:color="auto"/>
              <w:left w:val="nil"/>
              <w:right w:val="single" w:sz="4" w:space="0" w:color="auto"/>
            </w:tcBorders>
            <w:noWrap/>
          </w:tcPr>
          <w:p w14:paraId="0ED5C83E" w14:textId="77777777" w:rsidR="001E101D" w:rsidRPr="00157ED1" w:rsidRDefault="001E101D" w:rsidP="001E101D">
            <w:pPr>
              <w:widowControl w:val="0"/>
              <w:tabs>
                <w:tab w:val="left" w:pos="376"/>
              </w:tabs>
              <w:autoSpaceDE w:val="0"/>
              <w:autoSpaceDN w:val="0"/>
              <w:adjustRightInd w:val="0"/>
              <w:spacing w:after="120"/>
              <w:rPr>
                <w:rFonts w:ascii="GHEA Grapalat" w:hAnsi="GHEA Grapalat" w:cs="Tahoma"/>
                <w:sz w:val="20"/>
                <w:szCs w:val="20"/>
                <w:rPrChange w:id="4489" w:author="User" w:date="2019-10-26T01:44:00Z">
                  <w:rPr>
                    <w:rFonts w:ascii="GHEA Grapalat" w:hAnsi="GHEA Grapalat" w:cs="Tahoma"/>
                    <w:color w:val="000000"/>
                    <w:sz w:val="20"/>
                    <w:szCs w:val="20"/>
                  </w:rPr>
                </w:rPrChange>
              </w:rPr>
            </w:pPr>
            <w:r w:rsidRPr="00157ED1">
              <w:rPr>
                <w:rFonts w:ascii="GHEA Grapalat" w:hAnsi="GHEA Grapalat"/>
                <w:sz w:val="20"/>
                <w:szCs w:val="20"/>
                <w:rPrChange w:id="4490" w:author="User" w:date="2019-10-26T01:44:00Z">
                  <w:rPr>
                    <w:rFonts w:ascii="GHEA Grapalat" w:hAnsi="GHEA Grapalat"/>
                    <w:color w:val="000000"/>
                    <w:sz w:val="20"/>
                    <w:szCs w:val="20"/>
                  </w:rPr>
                </w:rPrChange>
              </w:rPr>
              <w:t>23.а.</w:t>
            </w:r>
            <w:r w:rsidRPr="00157ED1">
              <w:rPr>
                <w:rFonts w:ascii="GHEA Grapalat" w:hAnsi="GHEA Grapalat"/>
                <w:sz w:val="20"/>
                <w:szCs w:val="20"/>
                <w:rPrChange w:id="4491" w:author="User" w:date="2019-10-26T01:44:00Z">
                  <w:rPr>
                    <w:rFonts w:ascii="GHEA Grapalat" w:hAnsi="GHEA Grapalat"/>
                    <w:color w:val="000000"/>
                    <w:sz w:val="20"/>
                    <w:szCs w:val="20"/>
                  </w:rPr>
                </w:rPrChange>
              </w:rPr>
              <w:tab/>
              <w:t xml:space="preserve">Обслуживающая плательщика финансовая организация </w:t>
            </w:r>
          </w:p>
          <w:p w14:paraId="3A6FA2EE" w14:textId="77777777" w:rsidR="001E101D" w:rsidRPr="00157ED1" w:rsidRDefault="001E101D" w:rsidP="001E101D">
            <w:pPr>
              <w:widowControl w:val="0"/>
              <w:jc w:val="right"/>
              <w:rPr>
                <w:rFonts w:ascii="GHEA Grapalat" w:hAnsi="GHEA Grapalat" w:cs="Tahoma"/>
                <w:sz w:val="20"/>
                <w:szCs w:val="20"/>
                <w:rPrChange w:id="4492" w:author="User" w:date="2019-10-26T01:44:00Z">
                  <w:rPr>
                    <w:rFonts w:ascii="GHEA Grapalat" w:hAnsi="GHEA Grapalat" w:cs="Tahoma"/>
                    <w:color w:val="000000"/>
                    <w:sz w:val="20"/>
                    <w:szCs w:val="20"/>
                  </w:rPr>
                </w:rPrChange>
              </w:rPr>
            </w:pPr>
            <w:r w:rsidRPr="00157ED1">
              <w:rPr>
                <w:rFonts w:ascii="GHEA Grapalat" w:hAnsi="GHEA Grapalat"/>
                <w:sz w:val="20"/>
                <w:szCs w:val="20"/>
                <w:rPrChange w:id="4493" w:author="User" w:date="2019-10-26T01:44:00Z">
                  <w:rPr>
                    <w:rFonts w:ascii="GHEA Grapalat" w:hAnsi="GHEA Grapalat"/>
                    <w:color w:val="000000"/>
                    <w:sz w:val="20"/>
                    <w:szCs w:val="20"/>
                  </w:rPr>
                </w:rPrChange>
              </w:rPr>
              <w:t>/____________________/</w:t>
            </w:r>
          </w:p>
          <w:p w14:paraId="67CA44F9" w14:textId="77777777" w:rsidR="001E101D" w:rsidRPr="00157ED1" w:rsidRDefault="001E101D" w:rsidP="001E101D">
            <w:pPr>
              <w:widowControl w:val="0"/>
              <w:spacing w:after="120"/>
              <w:ind w:right="703"/>
              <w:jc w:val="right"/>
              <w:rPr>
                <w:rFonts w:ascii="GHEA Grapalat" w:hAnsi="GHEA Grapalat" w:cs="Sylfaen"/>
                <w:sz w:val="20"/>
                <w:szCs w:val="20"/>
                <w:lang w:val="en-US"/>
                <w:rPrChange w:id="4494" w:author="User" w:date="2019-10-26T01:44:00Z">
                  <w:rPr>
                    <w:rFonts w:ascii="GHEA Grapalat" w:hAnsi="GHEA Grapalat" w:cs="Sylfaen"/>
                    <w:sz w:val="20"/>
                    <w:szCs w:val="20"/>
                    <w:lang w:val="en-US"/>
                  </w:rPr>
                </w:rPrChange>
              </w:rPr>
            </w:pPr>
            <w:r w:rsidRPr="00157ED1">
              <w:rPr>
                <w:rFonts w:ascii="GHEA Grapalat" w:hAnsi="GHEA Grapalat"/>
                <w:sz w:val="16"/>
                <w:szCs w:val="20"/>
                <w:rPrChange w:id="4495" w:author="User" w:date="2019-10-26T01:44:00Z">
                  <w:rPr>
                    <w:rFonts w:ascii="GHEA Grapalat" w:hAnsi="GHEA Grapalat"/>
                    <w:sz w:val="16"/>
                    <w:szCs w:val="20"/>
                  </w:rPr>
                </w:rPrChange>
              </w:rPr>
              <w:t>/подпись/</w:t>
            </w:r>
          </w:p>
        </w:tc>
      </w:tr>
      <w:tr w:rsidR="001E101D" w:rsidRPr="00157ED1" w14:paraId="758CA232" w14:textId="77777777" w:rsidTr="001E101D">
        <w:trPr>
          <w:trHeight w:val="1485"/>
          <w:jc w:val="center"/>
        </w:trPr>
        <w:tc>
          <w:tcPr>
            <w:tcW w:w="5616" w:type="dxa"/>
            <w:tcBorders>
              <w:top w:val="nil"/>
              <w:left w:val="single" w:sz="4" w:space="0" w:color="auto"/>
              <w:bottom w:val="single" w:sz="4" w:space="0" w:color="auto"/>
              <w:right w:val="single" w:sz="4" w:space="0" w:color="auto"/>
            </w:tcBorders>
            <w:noWrap/>
          </w:tcPr>
          <w:p w14:paraId="7ED2A149" w14:textId="77777777" w:rsidR="001E101D" w:rsidRPr="00157ED1" w:rsidRDefault="001E101D" w:rsidP="001E101D">
            <w:pPr>
              <w:widowControl w:val="0"/>
              <w:tabs>
                <w:tab w:val="left" w:pos="4567"/>
              </w:tabs>
              <w:autoSpaceDE w:val="0"/>
              <w:autoSpaceDN w:val="0"/>
              <w:adjustRightInd w:val="0"/>
              <w:spacing w:after="120"/>
              <w:rPr>
                <w:rFonts w:ascii="GHEA Grapalat" w:hAnsi="GHEA Grapalat" w:cs="Sylfaen"/>
                <w:sz w:val="20"/>
                <w:szCs w:val="20"/>
                <w:rPrChange w:id="4496" w:author="User" w:date="2019-10-26T01:44:00Z">
                  <w:rPr>
                    <w:rFonts w:ascii="GHEA Grapalat" w:hAnsi="GHEA Grapalat" w:cs="Sylfaen"/>
                    <w:sz w:val="20"/>
                    <w:szCs w:val="20"/>
                  </w:rPr>
                </w:rPrChange>
              </w:rPr>
            </w:pPr>
            <w:r w:rsidRPr="00157ED1">
              <w:rPr>
                <w:rFonts w:ascii="GHEA Grapalat" w:hAnsi="GHEA Grapalat"/>
                <w:sz w:val="20"/>
                <w:szCs w:val="20"/>
                <w:rPrChange w:id="4497" w:author="User" w:date="2019-10-26T01:44:00Z">
                  <w:rPr>
                    <w:rFonts w:ascii="GHEA Grapalat" w:hAnsi="GHEA Grapalat"/>
                    <w:sz w:val="20"/>
                    <w:szCs w:val="20"/>
                  </w:rPr>
                </w:rPrChange>
              </w:rPr>
              <w:t>24.б.</w:t>
            </w:r>
            <w:r w:rsidRPr="00157ED1">
              <w:rPr>
                <w:rFonts w:ascii="GHEA Grapalat" w:hAnsi="GHEA Grapalat"/>
                <w:sz w:val="20"/>
                <w:szCs w:val="20"/>
                <w:rPrChange w:id="4498" w:author="User" w:date="2019-10-26T01:44:00Z">
                  <w:rPr>
                    <w:rFonts w:ascii="GHEA Grapalat" w:hAnsi="GHEA Grapalat"/>
                    <w:sz w:val="20"/>
                    <w:szCs w:val="20"/>
                  </w:rPr>
                </w:rPrChange>
              </w:rPr>
              <w:tab/>
              <w:t>М. П.</w:t>
            </w:r>
          </w:p>
          <w:p w14:paraId="71825691" w14:textId="77777777" w:rsidR="001E101D" w:rsidRPr="00157ED1" w:rsidRDefault="001E101D" w:rsidP="001E101D">
            <w:pPr>
              <w:widowControl w:val="0"/>
              <w:spacing w:after="120"/>
              <w:rPr>
                <w:rFonts w:ascii="GHEA Grapalat" w:hAnsi="GHEA Grapalat" w:cs="Sylfaen"/>
                <w:sz w:val="20"/>
                <w:szCs w:val="20"/>
                <w:rPrChange w:id="4499" w:author="User" w:date="2019-10-26T01:44:00Z">
                  <w:rPr>
                    <w:rFonts w:ascii="GHEA Grapalat" w:hAnsi="GHEA Grapalat" w:cs="Sylfaen"/>
                    <w:sz w:val="20"/>
                    <w:szCs w:val="20"/>
                  </w:rPr>
                </w:rPrChange>
              </w:rPr>
            </w:pPr>
          </w:p>
          <w:p w14:paraId="303FEBFE" w14:textId="77777777" w:rsidR="001E101D" w:rsidRPr="00157ED1" w:rsidRDefault="001E101D" w:rsidP="001E101D">
            <w:pPr>
              <w:widowControl w:val="0"/>
              <w:tabs>
                <w:tab w:val="left" w:pos="3682"/>
              </w:tabs>
              <w:spacing w:after="120"/>
              <w:rPr>
                <w:rFonts w:ascii="GHEA Grapalat" w:hAnsi="GHEA Grapalat" w:cs="Sylfaen"/>
                <w:sz w:val="20"/>
                <w:szCs w:val="20"/>
                <w:rPrChange w:id="4500" w:author="User" w:date="2019-10-26T01:44:00Z">
                  <w:rPr>
                    <w:rFonts w:ascii="GHEA Grapalat" w:hAnsi="GHEA Grapalat" w:cs="Sylfaen"/>
                    <w:sz w:val="20"/>
                    <w:szCs w:val="20"/>
                  </w:rPr>
                </w:rPrChange>
              </w:rPr>
            </w:pPr>
            <w:r w:rsidRPr="00157ED1">
              <w:rPr>
                <w:rFonts w:ascii="GHEA Grapalat" w:hAnsi="GHEA Grapalat"/>
                <w:sz w:val="20"/>
                <w:szCs w:val="20"/>
                <w:rPrChange w:id="4501" w:author="User" w:date="2019-10-26T01:44:00Z">
                  <w:rPr>
                    <w:rFonts w:ascii="GHEA Grapalat" w:hAnsi="GHEA Grapalat"/>
                    <w:sz w:val="20"/>
                    <w:szCs w:val="20"/>
                  </w:rPr>
                </w:rPrChange>
              </w:rPr>
              <w:t>24.в</w:t>
            </w:r>
            <w:r w:rsidRPr="00157ED1">
              <w:rPr>
                <w:rFonts w:ascii="GHEA Grapalat" w:hAnsi="GHEA Grapalat"/>
                <w:sz w:val="20"/>
                <w:szCs w:val="20"/>
                <w:rPrChange w:id="4502" w:author="User" w:date="2019-10-26T01:44:00Z">
                  <w:rPr>
                    <w:rFonts w:ascii="GHEA Grapalat" w:hAnsi="GHEA Grapalat"/>
                    <w:sz w:val="20"/>
                    <w:szCs w:val="20"/>
                  </w:rPr>
                </w:rPrChange>
              </w:rPr>
              <w:tab/>
              <w:t xml:space="preserve">"___" ___ 20___ г. </w:t>
            </w:r>
          </w:p>
        </w:tc>
        <w:tc>
          <w:tcPr>
            <w:tcW w:w="5364" w:type="dxa"/>
            <w:tcBorders>
              <w:top w:val="nil"/>
              <w:left w:val="nil"/>
              <w:bottom w:val="single" w:sz="4" w:space="0" w:color="auto"/>
              <w:right w:val="single" w:sz="4" w:space="0" w:color="auto"/>
            </w:tcBorders>
            <w:noWrap/>
          </w:tcPr>
          <w:p w14:paraId="1F4D37BB" w14:textId="77777777" w:rsidR="001E101D" w:rsidRPr="00157ED1" w:rsidRDefault="001E101D" w:rsidP="001E101D">
            <w:pPr>
              <w:widowControl w:val="0"/>
              <w:tabs>
                <w:tab w:val="left" w:pos="4587"/>
              </w:tabs>
              <w:autoSpaceDE w:val="0"/>
              <w:autoSpaceDN w:val="0"/>
              <w:adjustRightInd w:val="0"/>
              <w:spacing w:after="120"/>
              <w:rPr>
                <w:rFonts w:ascii="GHEA Grapalat" w:hAnsi="GHEA Grapalat" w:cs="Sylfaen"/>
                <w:sz w:val="20"/>
                <w:szCs w:val="20"/>
                <w:rPrChange w:id="4503" w:author="User" w:date="2019-10-26T01:44:00Z">
                  <w:rPr>
                    <w:rFonts w:ascii="GHEA Grapalat" w:hAnsi="GHEA Grapalat" w:cs="Sylfaen"/>
                    <w:sz w:val="20"/>
                    <w:szCs w:val="20"/>
                  </w:rPr>
                </w:rPrChange>
              </w:rPr>
            </w:pPr>
            <w:r w:rsidRPr="00157ED1">
              <w:rPr>
                <w:rFonts w:ascii="GHEA Grapalat" w:hAnsi="GHEA Grapalat"/>
                <w:sz w:val="20"/>
                <w:szCs w:val="20"/>
                <w:rPrChange w:id="4504" w:author="User" w:date="2019-10-26T01:44:00Z">
                  <w:rPr>
                    <w:rFonts w:ascii="GHEA Grapalat" w:hAnsi="GHEA Grapalat"/>
                    <w:sz w:val="20"/>
                    <w:szCs w:val="20"/>
                  </w:rPr>
                </w:rPrChange>
              </w:rPr>
              <w:t>23.б.</w:t>
            </w:r>
            <w:r w:rsidRPr="00157ED1">
              <w:rPr>
                <w:rFonts w:ascii="GHEA Grapalat" w:hAnsi="GHEA Grapalat"/>
                <w:sz w:val="20"/>
                <w:szCs w:val="20"/>
                <w:rPrChange w:id="4505" w:author="User" w:date="2019-10-26T01:44:00Z">
                  <w:rPr>
                    <w:rFonts w:ascii="GHEA Grapalat" w:hAnsi="GHEA Grapalat"/>
                    <w:sz w:val="20"/>
                    <w:szCs w:val="20"/>
                  </w:rPr>
                </w:rPrChange>
              </w:rPr>
              <w:tab/>
              <w:t xml:space="preserve">М. П. </w:t>
            </w:r>
          </w:p>
          <w:p w14:paraId="705FCD35" w14:textId="77777777" w:rsidR="001E101D" w:rsidRPr="00157ED1" w:rsidRDefault="001E101D" w:rsidP="001E101D">
            <w:pPr>
              <w:widowControl w:val="0"/>
              <w:spacing w:after="120"/>
              <w:rPr>
                <w:rFonts w:ascii="GHEA Grapalat" w:hAnsi="GHEA Grapalat" w:cs="Sylfaen"/>
                <w:sz w:val="20"/>
                <w:szCs w:val="20"/>
                <w:rPrChange w:id="4506" w:author="User" w:date="2019-10-26T01:44:00Z">
                  <w:rPr>
                    <w:rFonts w:ascii="GHEA Grapalat" w:hAnsi="GHEA Grapalat" w:cs="Sylfaen"/>
                    <w:sz w:val="20"/>
                    <w:szCs w:val="20"/>
                  </w:rPr>
                </w:rPrChange>
              </w:rPr>
            </w:pPr>
          </w:p>
          <w:p w14:paraId="26506703" w14:textId="77777777" w:rsidR="001E101D" w:rsidRPr="00157ED1" w:rsidRDefault="001E101D" w:rsidP="001E101D">
            <w:pPr>
              <w:widowControl w:val="0"/>
              <w:tabs>
                <w:tab w:val="left" w:pos="1610"/>
              </w:tabs>
              <w:spacing w:after="120"/>
              <w:rPr>
                <w:rFonts w:ascii="GHEA Grapalat" w:hAnsi="GHEA Grapalat" w:cs="Sylfaen"/>
                <w:sz w:val="20"/>
                <w:szCs w:val="20"/>
                <w:rPrChange w:id="4507" w:author="User" w:date="2019-10-26T01:44:00Z">
                  <w:rPr>
                    <w:rFonts w:ascii="GHEA Grapalat" w:hAnsi="GHEA Grapalat" w:cs="Sylfaen"/>
                    <w:color w:val="000000"/>
                    <w:sz w:val="20"/>
                    <w:szCs w:val="20"/>
                  </w:rPr>
                </w:rPrChange>
              </w:rPr>
            </w:pPr>
            <w:r w:rsidRPr="00157ED1">
              <w:rPr>
                <w:rFonts w:ascii="GHEA Grapalat" w:hAnsi="GHEA Grapalat"/>
                <w:sz w:val="20"/>
                <w:szCs w:val="20"/>
                <w:rPrChange w:id="4508" w:author="User" w:date="2019-10-26T01:44:00Z">
                  <w:rPr>
                    <w:rFonts w:ascii="GHEA Grapalat" w:hAnsi="GHEA Grapalat"/>
                    <w:sz w:val="20"/>
                    <w:szCs w:val="20"/>
                  </w:rPr>
                </w:rPrChange>
              </w:rPr>
              <w:t>23.в</w:t>
            </w:r>
            <w:r w:rsidRPr="00157ED1">
              <w:rPr>
                <w:rFonts w:ascii="GHEA Grapalat" w:hAnsi="GHEA Grapalat"/>
                <w:sz w:val="20"/>
                <w:szCs w:val="20"/>
                <w:rPrChange w:id="4509" w:author="User" w:date="2019-10-26T01:44:00Z">
                  <w:rPr>
                    <w:rFonts w:ascii="GHEA Grapalat" w:hAnsi="GHEA Grapalat"/>
                    <w:sz w:val="20"/>
                    <w:szCs w:val="20"/>
                  </w:rPr>
                </w:rPrChange>
              </w:rPr>
              <w:tab/>
              <w:t>Дата исполнения: "___" ___ 20___г.</w:t>
            </w:r>
          </w:p>
        </w:tc>
      </w:tr>
    </w:tbl>
    <w:p w14:paraId="2F375CA3" w14:textId="77777777" w:rsidR="001E101D" w:rsidRPr="00157ED1" w:rsidRDefault="001E101D" w:rsidP="001E101D">
      <w:pPr>
        <w:widowControl w:val="0"/>
        <w:spacing w:after="160" w:line="360" w:lineRule="auto"/>
        <w:jc w:val="center"/>
        <w:rPr>
          <w:rFonts w:ascii="GHEA Grapalat" w:hAnsi="GHEA Grapalat"/>
          <w:b/>
          <w:rPrChange w:id="4510" w:author="User" w:date="2019-10-26T01:44:00Z">
            <w:rPr>
              <w:rFonts w:ascii="GHEA Grapalat" w:hAnsi="GHEA Grapalat"/>
              <w:b/>
            </w:rPr>
          </w:rPrChange>
        </w:rPr>
      </w:pPr>
      <w:r w:rsidRPr="00157ED1">
        <w:rPr>
          <w:rFonts w:ascii="GHEA Grapalat" w:hAnsi="GHEA Grapalat"/>
          <w:b/>
          <w:rPrChange w:id="4511" w:author="User" w:date="2019-10-26T01:44:00Z">
            <w:rPr>
              <w:rFonts w:ascii="GHEA Grapalat" w:hAnsi="GHEA Grapalat"/>
              <w:b/>
            </w:rPr>
          </w:rPrChange>
        </w:rPr>
        <w:t xml:space="preserve">Обязательные реквизиты платежного требования и </w:t>
      </w:r>
      <w:r w:rsidRPr="00157ED1">
        <w:rPr>
          <w:rFonts w:ascii="GHEA Grapalat" w:hAnsi="GHEA Grapalat"/>
          <w:b/>
          <w:rPrChange w:id="4512" w:author="User" w:date="2019-10-26T01:44:00Z">
            <w:rPr>
              <w:rFonts w:ascii="GHEA Grapalat" w:hAnsi="GHEA Grapalat"/>
              <w:b/>
            </w:rPr>
          </w:rPrChange>
        </w:rPr>
        <w:b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E101D" w:rsidRPr="00157ED1" w14:paraId="7F1A3273" w14:textId="77777777" w:rsidTr="001E101D">
        <w:trPr>
          <w:tblHeader/>
          <w:jc w:val="center"/>
        </w:trPr>
        <w:tc>
          <w:tcPr>
            <w:tcW w:w="720" w:type="dxa"/>
            <w:tcBorders>
              <w:top w:val="single" w:sz="4" w:space="0" w:color="auto"/>
              <w:left w:val="single" w:sz="4" w:space="0" w:color="auto"/>
              <w:bottom w:val="single" w:sz="4" w:space="0" w:color="auto"/>
              <w:right w:val="single" w:sz="4" w:space="0" w:color="auto"/>
            </w:tcBorders>
          </w:tcPr>
          <w:p w14:paraId="79E9B872" w14:textId="77777777" w:rsidR="001E101D" w:rsidRPr="00157ED1" w:rsidRDefault="001E101D" w:rsidP="001E101D">
            <w:pPr>
              <w:widowControl w:val="0"/>
              <w:spacing w:after="120"/>
              <w:jc w:val="both"/>
              <w:rPr>
                <w:rFonts w:ascii="GHEA Grapalat" w:hAnsi="GHEA Grapalat"/>
                <w:sz w:val="20"/>
                <w:szCs w:val="20"/>
                <w:rPrChange w:id="4513" w:author="User" w:date="2019-10-26T01:44:00Z">
                  <w:rPr>
                    <w:rFonts w:ascii="GHEA Grapalat" w:hAnsi="GHEA Grapalat"/>
                    <w:sz w:val="20"/>
                    <w:szCs w:val="20"/>
                  </w:rPr>
                </w:rPrChange>
              </w:rPr>
            </w:pPr>
            <w:r w:rsidRPr="00157ED1">
              <w:rPr>
                <w:rFonts w:ascii="GHEA Grapalat" w:hAnsi="GHEA Grapalat"/>
                <w:sz w:val="20"/>
                <w:szCs w:val="20"/>
                <w:rPrChange w:id="4514" w:author="User" w:date="2019-10-26T01:44:00Z">
                  <w:rPr>
                    <w:rFonts w:ascii="GHEA Grapalat" w:hAnsi="GHEA Grapalat"/>
                    <w:sz w:val="20"/>
                    <w:szCs w:val="20"/>
                  </w:rPr>
                </w:rPrChange>
              </w:rPr>
              <w:t>П/Н</w:t>
            </w:r>
          </w:p>
        </w:tc>
        <w:tc>
          <w:tcPr>
            <w:tcW w:w="1938" w:type="dxa"/>
            <w:tcBorders>
              <w:top w:val="single" w:sz="4" w:space="0" w:color="auto"/>
              <w:left w:val="single" w:sz="4" w:space="0" w:color="auto"/>
              <w:bottom w:val="single" w:sz="4" w:space="0" w:color="auto"/>
              <w:right w:val="single" w:sz="4" w:space="0" w:color="auto"/>
            </w:tcBorders>
          </w:tcPr>
          <w:p w14:paraId="1655E873" w14:textId="77777777" w:rsidR="001E101D" w:rsidRPr="00157ED1" w:rsidRDefault="001E101D" w:rsidP="001E101D">
            <w:pPr>
              <w:widowControl w:val="0"/>
              <w:spacing w:after="120"/>
              <w:jc w:val="center"/>
              <w:rPr>
                <w:rFonts w:ascii="GHEA Grapalat" w:hAnsi="GHEA Grapalat"/>
                <w:b/>
                <w:sz w:val="20"/>
                <w:szCs w:val="20"/>
                <w:rPrChange w:id="4515" w:author="User" w:date="2019-10-26T01:44:00Z">
                  <w:rPr>
                    <w:rFonts w:ascii="GHEA Grapalat" w:hAnsi="GHEA Grapalat"/>
                    <w:b/>
                    <w:sz w:val="20"/>
                    <w:szCs w:val="20"/>
                  </w:rPr>
                </w:rPrChange>
              </w:rPr>
            </w:pPr>
            <w:r w:rsidRPr="00157ED1">
              <w:rPr>
                <w:rFonts w:ascii="GHEA Grapalat" w:hAnsi="GHEA Grapalat"/>
                <w:b/>
                <w:sz w:val="20"/>
                <w:szCs w:val="20"/>
                <w:rPrChange w:id="4516" w:author="User" w:date="2019-10-26T01:44:00Z">
                  <w:rPr>
                    <w:rFonts w:ascii="GHEA Grapalat" w:hAnsi="GHEA Grapalat"/>
                    <w:b/>
                    <w:sz w:val="20"/>
                    <w:szCs w:val="20"/>
                  </w:rPr>
                </w:rPrChange>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8C34124" w14:textId="77777777" w:rsidR="001E101D" w:rsidRPr="00157ED1" w:rsidRDefault="001E101D" w:rsidP="001E101D">
            <w:pPr>
              <w:widowControl w:val="0"/>
              <w:spacing w:after="120"/>
              <w:jc w:val="center"/>
              <w:rPr>
                <w:rFonts w:ascii="GHEA Grapalat" w:hAnsi="GHEA Grapalat"/>
                <w:b/>
                <w:sz w:val="20"/>
                <w:szCs w:val="20"/>
                <w:rPrChange w:id="4517" w:author="User" w:date="2019-10-26T01:44:00Z">
                  <w:rPr>
                    <w:rFonts w:ascii="GHEA Grapalat" w:hAnsi="GHEA Grapalat"/>
                    <w:b/>
                    <w:sz w:val="20"/>
                    <w:szCs w:val="20"/>
                  </w:rPr>
                </w:rPrChange>
              </w:rPr>
            </w:pPr>
            <w:r w:rsidRPr="00157ED1">
              <w:rPr>
                <w:rFonts w:ascii="GHEA Grapalat" w:hAnsi="GHEA Grapalat"/>
                <w:b/>
                <w:sz w:val="20"/>
                <w:szCs w:val="20"/>
                <w:rPrChange w:id="4518" w:author="User" w:date="2019-10-26T01:44:00Z">
                  <w:rPr>
                    <w:rFonts w:ascii="GHEA Grapalat" w:hAnsi="GHEA Grapalat"/>
                    <w:b/>
                    <w:sz w:val="20"/>
                    <w:szCs w:val="20"/>
                  </w:rPr>
                </w:rPrChange>
              </w:rPr>
              <w:t>Наличие указанного поля/ 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5A6F936" w14:textId="77777777" w:rsidR="001E101D" w:rsidRPr="00157ED1" w:rsidRDefault="001E101D" w:rsidP="001E101D">
            <w:pPr>
              <w:widowControl w:val="0"/>
              <w:spacing w:after="120"/>
              <w:jc w:val="center"/>
              <w:rPr>
                <w:rFonts w:ascii="GHEA Grapalat" w:hAnsi="GHEA Grapalat"/>
                <w:b/>
                <w:sz w:val="20"/>
                <w:szCs w:val="20"/>
                <w:rPrChange w:id="4519" w:author="User" w:date="2019-10-26T01:44:00Z">
                  <w:rPr>
                    <w:rFonts w:ascii="GHEA Grapalat" w:hAnsi="GHEA Grapalat"/>
                    <w:b/>
                    <w:sz w:val="20"/>
                    <w:szCs w:val="20"/>
                  </w:rPr>
                </w:rPrChange>
              </w:rPr>
            </w:pPr>
            <w:r w:rsidRPr="00157ED1">
              <w:rPr>
                <w:rFonts w:ascii="GHEA Grapalat" w:hAnsi="GHEA Grapalat"/>
                <w:b/>
                <w:sz w:val="20"/>
                <w:szCs w:val="20"/>
                <w:rPrChange w:id="4520" w:author="User" w:date="2019-10-26T01:44:00Z">
                  <w:rPr>
                    <w:rFonts w:ascii="GHEA Grapalat" w:hAnsi="GHEA Grapalat"/>
                    <w:b/>
                    <w:sz w:val="20"/>
                    <w:szCs w:val="20"/>
                  </w:rPr>
                </w:rPrChange>
              </w:rPr>
              <w:t xml:space="preserve">Требование о заполнении реквизита </w:t>
            </w:r>
            <w:r w:rsidRPr="00157ED1">
              <w:rPr>
                <w:rFonts w:ascii="GHEA Grapalat" w:hAnsi="GHEA Grapalat"/>
                <w:b/>
                <w:sz w:val="20"/>
                <w:szCs w:val="20"/>
                <w:rPrChange w:id="4521" w:author="User" w:date="2019-10-26T01:44:00Z">
                  <w:rPr>
                    <w:rFonts w:ascii="GHEA Grapalat" w:hAnsi="GHEA Grapalat"/>
                    <w:b/>
                    <w:sz w:val="20"/>
                    <w:szCs w:val="20"/>
                  </w:rPr>
                </w:rPrChange>
              </w:rPr>
              <w:b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1B385A1" w14:textId="77777777" w:rsidR="001E101D" w:rsidRPr="00157ED1" w:rsidRDefault="001E101D" w:rsidP="001E101D">
            <w:pPr>
              <w:widowControl w:val="0"/>
              <w:spacing w:after="120"/>
              <w:jc w:val="center"/>
              <w:rPr>
                <w:rFonts w:ascii="GHEA Grapalat" w:hAnsi="GHEA Grapalat"/>
                <w:b/>
                <w:sz w:val="20"/>
                <w:szCs w:val="20"/>
                <w:rPrChange w:id="4522" w:author="User" w:date="2019-10-26T01:44:00Z">
                  <w:rPr>
                    <w:rFonts w:ascii="GHEA Grapalat" w:hAnsi="GHEA Grapalat"/>
                    <w:b/>
                    <w:sz w:val="20"/>
                    <w:szCs w:val="20"/>
                  </w:rPr>
                </w:rPrChange>
              </w:rPr>
            </w:pPr>
            <w:r w:rsidRPr="00157ED1">
              <w:rPr>
                <w:rFonts w:ascii="GHEA Grapalat" w:hAnsi="GHEA Grapalat"/>
                <w:b/>
                <w:sz w:val="20"/>
                <w:szCs w:val="20"/>
                <w:rPrChange w:id="4523" w:author="User" w:date="2019-10-26T01:44:00Z">
                  <w:rPr>
                    <w:rFonts w:ascii="GHEA Grapalat" w:hAnsi="GHEA Grapalat"/>
                    <w:b/>
                    <w:sz w:val="20"/>
                    <w:szCs w:val="20"/>
                  </w:rPr>
                </w:rPrChange>
              </w:rPr>
              <w:t>Сторона,</w:t>
            </w:r>
            <w:r w:rsidRPr="00157ED1">
              <w:rPr>
                <w:rFonts w:ascii="GHEA Grapalat" w:hAnsi="GHEA Grapalat"/>
                <w:b/>
                <w:sz w:val="20"/>
                <w:szCs w:val="20"/>
                <w:rPrChange w:id="4524" w:author="User" w:date="2019-10-26T01:44:00Z">
                  <w:rPr>
                    <w:rFonts w:ascii="GHEA Grapalat" w:hAnsi="GHEA Grapalat"/>
                    <w:b/>
                    <w:sz w:val="20"/>
                    <w:szCs w:val="20"/>
                  </w:rPr>
                </w:rPrChange>
              </w:rPr>
              <w:br/>
              <w:t xml:space="preserve">заполняющая реквизит: </w:t>
            </w:r>
            <w:r w:rsidRPr="00157ED1">
              <w:rPr>
                <w:rFonts w:ascii="GHEA Grapalat" w:hAnsi="GHEA Grapalat"/>
                <w:b/>
                <w:sz w:val="20"/>
                <w:szCs w:val="20"/>
                <w:rPrChange w:id="4525" w:author="User" w:date="2019-10-26T01:44:00Z">
                  <w:rPr>
                    <w:rFonts w:ascii="GHEA Grapalat" w:hAnsi="GHEA Grapalat"/>
                    <w:b/>
                    <w:sz w:val="20"/>
                    <w:szCs w:val="20"/>
                  </w:rPr>
                </w:rPrChange>
              </w:rPr>
              <w:br/>
              <w:t>бенефициар или плательщик (в связи с процессом закупки)</w:t>
            </w:r>
          </w:p>
        </w:tc>
      </w:tr>
      <w:tr w:rsidR="001E101D" w:rsidRPr="00157ED1" w14:paraId="73951EE7" w14:textId="77777777" w:rsidTr="001E101D">
        <w:trPr>
          <w:tblHeader/>
          <w:jc w:val="center"/>
        </w:trPr>
        <w:tc>
          <w:tcPr>
            <w:tcW w:w="720" w:type="dxa"/>
            <w:tcBorders>
              <w:top w:val="single" w:sz="4" w:space="0" w:color="auto"/>
              <w:left w:val="single" w:sz="4" w:space="0" w:color="auto"/>
              <w:bottom w:val="single" w:sz="4" w:space="0" w:color="auto"/>
              <w:right w:val="single" w:sz="4" w:space="0" w:color="auto"/>
            </w:tcBorders>
          </w:tcPr>
          <w:p w14:paraId="2B0E5220" w14:textId="77777777" w:rsidR="001E101D" w:rsidRPr="00157ED1" w:rsidRDefault="001E101D" w:rsidP="001E101D">
            <w:pPr>
              <w:widowControl w:val="0"/>
              <w:spacing w:after="120"/>
              <w:jc w:val="center"/>
              <w:rPr>
                <w:rFonts w:ascii="GHEA Grapalat" w:hAnsi="GHEA Grapalat"/>
                <w:b/>
                <w:sz w:val="20"/>
                <w:szCs w:val="20"/>
                <w:rPrChange w:id="4526" w:author="User" w:date="2019-10-26T01:44:00Z">
                  <w:rPr>
                    <w:rFonts w:ascii="GHEA Grapalat" w:hAnsi="GHEA Grapalat"/>
                    <w:b/>
                    <w:sz w:val="20"/>
                    <w:szCs w:val="20"/>
                  </w:rPr>
                </w:rPrChange>
              </w:rPr>
            </w:pPr>
            <w:r w:rsidRPr="00157ED1">
              <w:rPr>
                <w:rFonts w:ascii="GHEA Grapalat" w:hAnsi="GHEA Grapalat"/>
                <w:b/>
                <w:sz w:val="20"/>
                <w:szCs w:val="20"/>
                <w:rPrChange w:id="4527" w:author="User" w:date="2019-10-26T01:44:00Z">
                  <w:rPr>
                    <w:rFonts w:ascii="GHEA Grapalat" w:hAnsi="GHEA Grapalat"/>
                    <w:b/>
                    <w:sz w:val="20"/>
                    <w:szCs w:val="20"/>
                  </w:rPr>
                </w:rPrChange>
              </w:rPr>
              <w:t>1</w:t>
            </w:r>
          </w:p>
        </w:tc>
        <w:tc>
          <w:tcPr>
            <w:tcW w:w="1938" w:type="dxa"/>
            <w:tcBorders>
              <w:top w:val="single" w:sz="4" w:space="0" w:color="auto"/>
              <w:left w:val="single" w:sz="4" w:space="0" w:color="auto"/>
              <w:bottom w:val="single" w:sz="4" w:space="0" w:color="auto"/>
              <w:right w:val="single" w:sz="4" w:space="0" w:color="auto"/>
            </w:tcBorders>
          </w:tcPr>
          <w:p w14:paraId="5F716246" w14:textId="77777777" w:rsidR="001E101D" w:rsidRPr="00157ED1" w:rsidRDefault="001E101D" w:rsidP="001E101D">
            <w:pPr>
              <w:widowControl w:val="0"/>
              <w:autoSpaceDE w:val="0"/>
              <w:autoSpaceDN w:val="0"/>
              <w:adjustRightInd w:val="0"/>
              <w:spacing w:after="120"/>
              <w:jc w:val="center"/>
              <w:rPr>
                <w:rFonts w:ascii="GHEA Grapalat" w:hAnsi="GHEA Grapalat"/>
                <w:b/>
                <w:sz w:val="20"/>
                <w:szCs w:val="20"/>
                <w:rPrChange w:id="4528" w:author="User" w:date="2019-10-26T01:44:00Z">
                  <w:rPr>
                    <w:rFonts w:ascii="GHEA Grapalat" w:hAnsi="GHEA Grapalat"/>
                    <w:b/>
                    <w:sz w:val="20"/>
                    <w:szCs w:val="20"/>
                  </w:rPr>
                </w:rPrChange>
              </w:rPr>
            </w:pPr>
            <w:r w:rsidRPr="00157ED1">
              <w:rPr>
                <w:rFonts w:ascii="GHEA Grapalat" w:hAnsi="GHEA Grapalat"/>
                <w:b/>
                <w:sz w:val="20"/>
                <w:szCs w:val="20"/>
                <w:rPrChange w:id="4529" w:author="User" w:date="2019-10-26T01:44:00Z">
                  <w:rPr>
                    <w:rFonts w:ascii="GHEA Grapalat" w:hAnsi="GHEA Grapalat"/>
                    <w:b/>
                    <w:sz w:val="20"/>
                    <w:szCs w:val="20"/>
                  </w:rPr>
                </w:rPrChange>
              </w:rPr>
              <w:t>2</w:t>
            </w:r>
          </w:p>
        </w:tc>
        <w:tc>
          <w:tcPr>
            <w:tcW w:w="2050" w:type="dxa"/>
            <w:tcBorders>
              <w:top w:val="single" w:sz="4" w:space="0" w:color="auto"/>
              <w:left w:val="single" w:sz="4" w:space="0" w:color="auto"/>
              <w:bottom w:val="single" w:sz="4" w:space="0" w:color="auto"/>
              <w:right w:val="single" w:sz="4" w:space="0" w:color="auto"/>
            </w:tcBorders>
          </w:tcPr>
          <w:p w14:paraId="1BD410AB" w14:textId="77777777" w:rsidR="001E101D" w:rsidRPr="00157ED1" w:rsidRDefault="001E101D" w:rsidP="001E101D">
            <w:pPr>
              <w:widowControl w:val="0"/>
              <w:autoSpaceDE w:val="0"/>
              <w:autoSpaceDN w:val="0"/>
              <w:adjustRightInd w:val="0"/>
              <w:spacing w:after="120"/>
              <w:jc w:val="center"/>
              <w:rPr>
                <w:rFonts w:ascii="GHEA Grapalat" w:hAnsi="GHEA Grapalat"/>
                <w:b/>
                <w:sz w:val="20"/>
                <w:szCs w:val="20"/>
                <w:rPrChange w:id="4530" w:author="User" w:date="2019-10-26T01:44:00Z">
                  <w:rPr>
                    <w:rFonts w:ascii="GHEA Grapalat" w:hAnsi="GHEA Grapalat"/>
                    <w:b/>
                    <w:sz w:val="20"/>
                    <w:szCs w:val="20"/>
                  </w:rPr>
                </w:rPrChange>
              </w:rPr>
            </w:pPr>
            <w:r w:rsidRPr="00157ED1">
              <w:rPr>
                <w:rFonts w:ascii="GHEA Grapalat" w:hAnsi="GHEA Grapalat"/>
                <w:b/>
                <w:sz w:val="20"/>
                <w:szCs w:val="20"/>
                <w:rPrChange w:id="4531" w:author="User" w:date="2019-10-26T01:44:00Z">
                  <w:rPr>
                    <w:rFonts w:ascii="GHEA Grapalat" w:hAnsi="GHEA Grapalat"/>
                    <w:b/>
                    <w:sz w:val="20"/>
                    <w:szCs w:val="20"/>
                  </w:rPr>
                </w:rPrChange>
              </w:rPr>
              <w:t>3</w:t>
            </w:r>
          </w:p>
        </w:tc>
        <w:tc>
          <w:tcPr>
            <w:tcW w:w="3350" w:type="dxa"/>
            <w:tcBorders>
              <w:top w:val="single" w:sz="4" w:space="0" w:color="auto"/>
              <w:left w:val="single" w:sz="4" w:space="0" w:color="auto"/>
              <w:bottom w:val="single" w:sz="4" w:space="0" w:color="auto"/>
              <w:right w:val="single" w:sz="4" w:space="0" w:color="auto"/>
            </w:tcBorders>
          </w:tcPr>
          <w:p w14:paraId="31901F8D" w14:textId="77777777" w:rsidR="001E101D" w:rsidRPr="00157ED1" w:rsidRDefault="001E101D" w:rsidP="001E101D">
            <w:pPr>
              <w:widowControl w:val="0"/>
              <w:autoSpaceDE w:val="0"/>
              <w:autoSpaceDN w:val="0"/>
              <w:adjustRightInd w:val="0"/>
              <w:spacing w:after="120"/>
              <w:jc w:val="center"/>
              <w:rPr>
                <w:rFonts w:ascii="GHEA Grapalat" w:hAnsi="GHEA Grapalat"/>
                <w:b/>
                <w:sz w:val="20"/>
                <w:szCs w:val="20"/>
                <w:rPrChange w:id="4532" w:author="User" w:date="2019-10-26T01:44:00Z">
                  <w:rPr>
                    <w:rFonts w:ascii="GHEA Grapalat" w:hAnsi="GHEA Grapalat"/>
                    <w:b/>
                    <w:sz w:val="20"/>
                    <w:szCs w:val="20"/>
                  </w:rPr>
                </w:rPrChange>
              </w:rPr>
            </w:pPr>
            <w:r w:rsidRPr="00157ED1">
              <w:rPr>
                <w:rFonts w:ascii="GHEA Grapalat" w:hAnsi="GHEA Grapalat"/>
                <w:b/>
                <w:sz w:val="20"/>
                <w:szCs w:val="20"/>
                <w:rPrChange w:id="4533" w:author="User" w:date="2019-10-26T01:44:00Z">
                  <w:rPr>
                    <w:rFonts w:ascii="GHEA Grapalat" w:hAnsi="GHEA Grapalat"/>
                    <w:b/>
                    <w:sz w:val="20"/>
                    <w:szCs w:val="20"/>
                  </w:rPr>
                </w:rPrChange>
              </w:rPr>
              <w:t>4</w:t>
            </w:r>
          </w:p>
        </w:tc>
        <w:tc>
          <w:tcPr>
            <w:tcW w:w="2640" w:type="dxa"/>
            <w:tcBorders>
              <w:top w:val="single" w:sz="4" w:space="0" w:color="auto"/>
              <w:left w:val="single" w:sz="4" w:space="0" w:color="auto"/>
              <w:bottom w:val="single" w:sz="4" w:space="0" w:color="auto"/>
              <w:right w:val="single" w:sz="4" w:space="0" w:color="auto"/>
            </w:tcBorders>
          </w:tcPr>
          <w:p w14:paraId="01173D3E" w14:textId="77777777" w:rsidR="001E101D" w:rsidRPr="00157ED1" w:rsidRDefault="001E101D" w:rsidP="001E101D">
            <w:pPr>
              <w:widowControl w:val="0"/>
              <w:autoSpaceDE w:val="0"/>
              <w:autoSpaceDN w:val="0"/>
              <w:adjustRightInd w:val="0"/>
              <w:spacing w:after="120"/>
              <w:jc w:val="center"/>
              <w:rPr>
                <w:rFonts w:ascii="GHEA Grapalat" w:hAnsi="GHEA Grapalat"/>
                <w:b/>
                <w:sz w:val="20"/>
                <w:szCs w:val="20"/>
                <w:rPrChange w:id="4534" w:author="User" w:date="2019-10-26T01:44:00Z">
                  <w:rPr>
                    <w:rFonts w:ascii="GHEA Grapalat" w:hAnsi="GHEA Grapalat"/>
                    <w:b/>
                    <w:sz w:val="20"/>
                    <w:szCs w:val="20"/>
                  </w:rPr>
                </w:rPrChange>
              </w:rPr>
            </w:pPr>
            <w:r w:rsidRPr="00157ED1">
              <w:rPr>
                <w:rFonts w:ascii="GHEA Grapalat" w:hAnsi="GHEA Grapalat"/>
                <w:b/>
                <w:sz w:val="20"/>
                <w:szCs w:val="20"/>
                <w:rPrChange w:id="4535" w:author="User" w:date="2019-10-26T01:44:00Z">
                  <w:rPr>
                    <w:rFonts w:ascii="GHEA Grapalat" w:hAnsi="GHEA Grapalat"/>
                    <w:b/>
                    <w:sz w:val="20"/>
                    <w:szCs w:val="20"/>
                  </w:rPr>
                </w:rPrChange>
              </w:rPr>
              <w:t>5</w:t>
            </w:r>
          </w:p>
        </w:tc>
      </w:tr>
      <w:tr w:rsidR="001E101D" w:rsidRPr="00157ED1" w14:paraId="78145563"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3ACF8AA4"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536" w:author="User" w:date="2019-10-26T01:44:00Z">
                  <w:rPr>
                    <w:rFonts w:ascii="GHEA Grapalat" w:hAnsi="GHEA Grapalat"/>
                    <w:sz w:val="20"/>
                    <w:szCs w:val="20"/>
                  </w:rPr>
                </w:rPrChange>
              </w:rPr>
            </w:pPr>
            <w:r w:rsidRPr="00157ED1">
              <w:rPr>
                <w:rFonts w:ascii="GHEA Grapalat" w:hAnsi="GHEA Grapalat"/>
                <w:sz w:val="20"/>
                <w:szCs w:val="20"/>
                <w:rPrChange w:id="4537" w:author="User" w:date="2019-10-26T01:44:00Z">
                  <w:rPr>
                    <w:rFonts w:ascii="GHEA Grapalat" w:hAnsi="GHEA Grapalat"/>
                    <w:sz w:val="20"/>
                    <w:szCs w:val="20"/>
                  </w:rPr>
                </w:rPrChange>
              </w:rPr>
              <w:t>1.</w:t>
            </w:r>
          </w:p>
        </w:tc>
        <w:tc>
          <w:tcPr>
            <w:tcW w:w="1938" w:type="dxa"/>
            <w:tcBorders>
              <w:top w:val="single" w:sz="4" w:space="0" w:color="auto"/>
              <w:left w:val="single" w:sz="4" w:space="0" w:color="auto"/>
              <w:bottom w:val="single" w:sz="4" w:space="0" w:color="auto"/>
              <w:right w:val="single" w:sz="4" w:space="0" w:color="auto"/>
            </w:tcBorders>
          </w:tcPr>
          <w:p w14:paraId="47068B39"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538" w:author="User" w:date="2019-10-26T01:44:00Z">
                  <w:rPr>
                    <w:rFonts w:ascii="GHEA Grapalat" w:hAnsi="GHEA Grapalat"/>
                    <w:sz w:val="20"/>
                    <w:szCs w:val="20"/>
                  </w:rPr>
                </w:rPrChange>
              </w:rPr>
            </w:pPr>
            <w:r w:rsidRPr="00157ED1">
              <w:rPr>
                <w:rFonts w:ascii="GHEA Grapalat" w:hAnsi="GHEA Grapalat"/>
                <w:sz w:val="20"/>
                <w:szCs w:val="20"/>
                <w:rPrChange w:id="4539" w:author="User" w:date="2019-10-26T01:44:00Z">
                  <w:rPr>
                    <w:rFonts w:ascii="GHEA Grapalat" w:hAnsi="GHEA Grapalat"/>
                    <w:sz w:val="20"/>
                    <w:szCs w:val="20"/>
                  </w:rPr>
                </w:rPrChange>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117D4C9"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540" w:author="User" w:date="2019-10-26T01:44:00Z">
                  <w:rPr>
                    <w:rFonts w:ascii="GHEA Grapalat" w:hAnsi="GHEA Grapalat"/>
                    <w:sz w:val="20"/>
                    <w:szCs w:val="20"/>
                  </w:rPr>
                </w:rPrChange>
              </w:rPr>
            </w:pPr>
            <w:r w:rsidRPr="00157ED1">
              <w:rPr>
                <w:rFonts w:ascii="GHEA Grapalat" w:hAnsi="GHEA Grapalat"/>
                <w:sz w:val="20"/>
                <w:szCs w:val="20"/>
                <w:rPrChange w:id="4541" w:author="User" w:date="2019-10-26T01:44:00Z">
                  <w:rPr>
                    <w:rFonts w:ascii="GHEA Grapalat" w:hAnsi="GHEA Grapalat"/>
                    <w:sz w:val="20"/>
                    <w:szCs w:val="20"/>
                  </w:rPr>
                </w:rPrChange>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4AFD02"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542" w:author="User" w:date="2019-10-26T01:44:00Z">
                  <w:rPr>
                    <w:rFonts w:ascii="GHEA Grapalat" w:hAnsi="GHEA Grapalat"/>
                    <w:sz w:val="20"/>
                    <w:szCs w:val="20"/>
                  </w:rPr>
                </w:rPrChange>
              </w:rPr>
            </w:pPr>
            <w:r w:rsidRPr="00157ED1">
              <w:rPr>
                <w:rFonts w:ascii="GHEA Grapalat" w:hAnsi="GHEA Grapalat"/>
                <w:sz w:val="20"/>
                <w:szCs w:val="20"/>
                <w:rPrChange w:id="4543" w:author="User" w:date="2019-10-26T01:44:00Z">
                  <w:rPr>
                    <w:rFonts w:ascii="GHEA Grapalat" w:hAnsi="GHEA Grapalat"/>
                    <w:sz w:val="20"/>
                    <w:szCs w:val="20"/>
                  </w:rPr>
                </w:rPrChange>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9D91555"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544" w:author="User" w:date="2019-10-26T01:44:00Z">
                  <w:rPr>
                    <w:rFonts w:ascii="GHEA Grapalat" w:hAnsi="GHEA Grapalat"/>
                    <w:sz w:val="20"/>
                    <w:szCs w:val="20"/>
                  </w:rPr>
                </w:rPrChange>
              </w:rPr>
            </w:pPr>
            <w:r w:rsidRPr="00157ED1">
              <w:rPr>
                <w:rFonts w:ascii="GHEA Grapalat" w:hAnsi="GHEA Grapalat"/>
                <w:sz w:val="20"/>
                <w:szCs w:val="20"/>
                <w:rPrChange w:id="4545" w:author="User" w:date="2019-10-26T01:44:00Z">
                  <w:rPr>
                    <w:rFonts w:ascii="GHEA Grapalat" w:hAnsi="GHEA Grapalat"/>
                    <w:sz w:val="20"/>
                    <w:szCs w:val="20"/>
                  </w:rPr>
                </w:rPrChange>
              </w:rPr>
              <w:t>На документе заранее заполнено "Платежное требование"</w:t>
            </w:r>
          </w:p>
        </w:tc>
      </w:tr>
      <w:tr w:rsidR="001E101D" w:rsidRPr="00157ED1" w14:paraId="5704E51E"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3F1CAC4E" w14:textId="77777777" w:rsidR="001E101D" w:rsidRPr="00157ED1" w:rsidRDefault="001E101D" w:rsidP="001E101D">
            <w:pPr>
              <w:widowControl w:val="0"/>
              <w:autoSpaceDE w:val="0"/>
              <w:autoSpaceDN w:val="0"/>
              <w:adjustRightInd w:val="0"/>
              <w:spacing w:after="120"/>
              <w:jc w:val="center"/>
              <w:rPr>
                <w:rFonts w:ascii="GHEA Grapalat" w:hAnsi="GHEA Grapalat" w:cs="Times Armenian"/>
                <w:sz w:val="20"/>
                <w:szCs w:val="20"/>
                <w:lang w:val="en-US"/>
                <w:rPrChange w:id="4546" w:author="User" w:date="2019-10-26T01:44:00Z">
                  <w:rPr>
                    <w:rFonts w:ascii="GHEA Grapalat" w:hAnsi="GHEA Grapalat" w:cs="Times Armenian"/>
                    <w:sz w:val="20"/>
                    <w:szCs w:val="20"/>
                    <w:lang w:val="en-US"/>
                  </w:rPr>
                </w:rPrChange>
              </w:rPr>
            </w:pPr>
            <w:r w:rsidRPr="00157ED1">
              <w:rPr>
                <w:rFonts w:ascii="GHEA Grapalat" w:hAnsi="GHEA Grapalat" w:cs="Times Armenian"/>
                <w:sz w:val="20"/>
                <w:szCs w:val="20"/>
                <w:lang w:val="en-US"/>
                <w:rPrChange w:id="4547" w:author="User" w:date="2019-10-26T01:44:00Z">
                  <w:rPr>
                    <w:rFonts w:ascii="GHEA Grapalat" w:hAnsi="GHEA Grapalat" w:cs="Times Armenian"/>
                    <w:sz w:val="20"/>
                    <w:szCs w:val="20"/>
                    <w:lang w:val="en-US"/>
                  </w:rPr>
                </w:rPrChange>
              </w:rPr>
              <w:t>2.</w:t>
            </w:r>
          </w:p>
        </w:tc>
        <w:tc>
          <w:tcPr>
            <w:tcW w:w="1938" w:type="dxa"/>
            <w:tcBorders>
              <w:top w:val="single" w:sz="4" w:space="0" w:color="auto"/>
              <w:left w:val="single" w:sz="4" w:space="0" w:color="auto"/>
              <w:bottom w:val="single" w:sz="4" w:space="0" w:color="auto"/>
              <w:right w:val="single" w:sz="4" w:space="0" w:color="auto"/>
            </w:tcBorders>
          </w:tcPr>
          <w:p w14:paraId="4A0AF132"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548" w:author="User" w:date="2019-10-26T01:44:00Z">
                  <w:rPr>
                    <w:rFonts w:ascii="GHEA Grapalat" w:hAnsi="GHEA Grapalat"/>
                    <w:sz w:val="20"/>
                    <w:szCs w:val="20"/>
                  </w:rPr>
                </w:rPrChange>
              </w:rPr>
            </w:pPr>
            <w:r w:rsidRPr="00157ED1">
              <w:rPr>
                <w:rFonts w:ascii="GHEA Grapalat" w:hAnsi="GHEA Grapalat"/>
                <w:sz w:val="20"/>
                <w:szCs w:val="20"/>
                <w:rPrChange w:id="4549" w:author="User" w:date="2019-10-26T01:44:00Z">
                  <w:rPr>
                    <w:rFonts w:ascii="GHEA Grapalat" w:hAnsi="GHEA Grapalat"/>
                    <w:sz w:val="20"/>
                    <w:szCs w:val="20"/>
                  </w:rPr>
                </w:rPrChange>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D3E23C"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550" w:author="User" w:date="2019-10-26T01:44:00Z">
                  <w:rPr>
                    <w:rFonts w:ascii="GHEA Grapalat" w:hAnsi="GHEA Grapalat"/>
                    <w:sz w:val="20"/>
                    <w:szCs w:val="20"/>
                  </w:rPr>
                </w:rPrChange>
              </w:rPr>
            </w:pPr>
            <w:r w:rsidRPr="00157ED1">
              <w:rPr>
                <w:rFonts w:ascii="GHEA Grapalat" w:hAnsi="GHEA Grapalat"/>
                <w:sz w:val="20"/>
                <w:szCs w:val="20"/>
                <w:rPrChange w:id="4551" w:author="User" w:date="2019-10-26T01:44:00Z">
                  <w:rPr>
                    <w:rFonts w:ascii="GHEA Grapalat" w:hAnsi="GHEA Grapalat"/>
                    <w:sz w:val="20"/>
                    <w:szCs w:val="20"/>
                  </w:rPr>
                </w:rPrChange>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9ACDD1"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552" w:author="User" w:date="2019-10-26T01:44:00Z">
                  <w:rPr>
                    <w:rFonts w:ascii="GHEA Grapalat" w:hAnsi="GHEA Grapalat"/>
                    <w:sz w:val="20"/>
                    <w:szCs w:val="20"/>
                  </w:rPr>
                </w:rPrChange>
              </w:rPr>
            </w:pPr>
            <w:r w:rsidRPr="00157ED1">
              <w:rPr>
                <w:rFonts w:ascii="GHEA Grapalat" w:hAnsi="GHEA Grapalat"/>
                <w:sz w:val="20"/>
                <w:szCs w:val="20"/>
                <w:rPrChange w:id="4553" w:author="User" w:date="2019-10-26T01:44:00Z">
                  <w:rPr>
                    <w:rFonts w:ascii="GHEA Grapalat" w:hAnsi="GHEA Grapalat"/>
                    <w:sz w:val="20"/>
                    <w:szCs w:val="20"/>
                  </w:rPr>
                </w:rPrChange>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CD6C9B3"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554" w:author="User" w:date="2019-10-26T01:44:00Z">
                  <w:rPr>
                    <w:rFonts w:ascii="GHEA Grapalat" w:hAnsi="GHEA Grapalat"/>
                    <w:sz w:val="20"/>
                    <w:szCs w:val="20"/>
                  </w:rPr>
                </w:rPrChange>
              </w:rPr>
            </w:pPr>
            <w:r w:rsidRPr="00157ED1">
              <w:rPr>
                <w:rFonts w:ascii="GHEA Grapalat" w:hAnsi="GHEA Grapalat"/>
                <w:sz w:val="20"/>
                <w:szCs w:val="20"/>
                <w:rPrChange w:id="4555" w:author="User" w:date="2019-10-26T01:44:00Z">
                  <w:rPr>
                    <w:rFonts w:ascii="GHEA Grapalat" w:hAnsi="GHEA Grapalat"/>
                    <w:sz w:val="20"/>
                    <w:szCs w:val="20"/>
                  </w:rPr>
                </w:rPrChange>
              </w:rPr>
              <w:t>заполняется бенефициаром при представлении платежного требования в банк плательщика</w:t>
            </w:r>
          </w:p>
        </w:tc>
      </w:tr>
      <w:tr w:rsidR="001E101D" w:rsidRPr="00157ED1" w14:paraId="7698D3A0"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71D68AEF" w14:textId="77777777" w:rsidR="001E101D" w:rsidRPr="00157ED1" w:rsidRDefault="001E101D" w:rsidP="001E101D">
            <w:pPr>
              <w:widowControl w:val="0"/>
              <w:autoSpaceDE w:val="0"/>
              <w:autoSpaceDN w:val="0"/>
              <w:adjustRightInd w:val="0"/>
              <w:spacing w:after="120"/>
              <w:jc w:val="center"/>
              <w:rPr>
                <w:rFonts w:ascii="GHEA Grapalat" w:hAnsi="GHEA Grapalat" w:cs="Times Armenian"/>
                <w:sz w:val="20"/>
                <w:szCs w:val="20"/>
                <w:lang w:val="en-US"/>
                <w:rPrChange w:id="4556" w:author="User" w:date="2019-10-26T01:44:00Z">
                  <w:rPr>
                    <w:rFonts w:ascii="GHEA Grapalat" w:hAnsi="GHEA Grapalat" w:cs="Times Armenian"/>
                    <w:sz w:val="20"/>
                    <w:szCs w:val="20"/>
                    <w:lang w:val="en-US"/>
                  </w:rPr>
                </w:rPrChange>
              </w:rPr>
            </w:pPr>
            <w:r w:rsidRPr="00157ED1">
              <w:rPr>
                <w:rFonts w:ascii="GHEA Grapalat" w:hAnsi="GHEA Grapalat" w:cs="Times Armenian"/>
                <w:sz w:val="20"/>
                <w:szCs w:val="20"/>
                <w:lang w:val="en-US"/>
                <w:rPrChange w:id="4557" w:author="User" w:date="2019-10-26T01:44:00Z">
                  <w:rPr>
                    <w:rFonts w:ascii="GHEA Grapalat" w:hAnsi="GHEA Grapalat" w:cs="Times Armenian"/>
                    <w:sz w:val="20"/>
                    <w:szCs w:val="20"/>
                    <w:lang w:val="en-US"/>
                  </w:rPr>
                </w:rPrChange>
              </w:rPr>
              <w:t>3.</w:t>
            </w:r>
          </w:p>
        </w:tc>
        <w:tc>
          <w:tcPr>
            <w:tcW w:w="1938" w:type="dxa"/>
            <w:tcBorders>
              <w:top w:val="single" w:sz="4" w:space="0" w:color="auto"/>
              <w:left w:val="single" w:sz="4" w:space="0" w:color="auto"/>
              <w:bottom w:val="single" w:sz="4" w:space="0" w:color="auto"/>
              <w:right w:val="single" w:sz="4" w:space="0" w:color="auto"/>
            </w:tcBorders>
          </w:tcPr>
          <w:p w14:paraId="4E9CE743"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558" w:author="User" w:date="2019-10-26T01:44:00Z">
                  <w:rPr>
                    <w:rFonts w:ascii="GHEA Grapalat" w:hAnsi="GHEA Grapalat"/>
                    <w:sz w:val="20"/>
                    <w:szCs w:val="20"/>
                  </w:rPr>
                </w:rPrChange>
              </w:rPr>
            </w:pPr>
            <w:r w:rsidRPr="00157ED1">
              <w:rPr>
                <w:rFonts w:ascii="GHEA Grapalat" w:hAnsi="GHEA Grapalat"/>
                <w:sz w:val="20"/>
                <w:szCs w:val="20"/>
                <w:rPrChange w:id="4559" w:author="User" w:date="2019-10-26T01:44:00Z">
                  <w:rPr>
                    <w:rFonts w:ascii="GHEA Grapalat" w:hAnsi="GHEA Grapalat"/>
                    <w:sz w:val="20"/>
                    <w:szCs w:val="20"/>
                  </w:rPr>
                </w:rPrChange>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460D9AA"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560" w:author="User" w:date="2019-10-26T01:44:00Z">
                  <w:rPr>
                    <w:rFonts w:ascii="GHEA Grapalat" w:hAnsi="GHEA Grapalat"/>
                    <w:sz w:val="20"/>
                    <w:szCs w:val="20"/>
                  </w:rPr>
                </w:rPrChange>
              </w:rPr>
            </w:pPr>
            <w:r w:rsidRPr="00157ED1">
              <w:rPr>
                <w:rFonts w:ascii="GHEA Grapalat" w:hAnsi="GHEA Grapalat"/>
                <w:sz w:val="20"/>
                <w:szCs w:val="20"/>
                <w:rPrChange w:id="4561" w:author="User" w:date="2019-10-26T01:44:00Z">
                  <w:rPr>
                    <w:rFonts w:ascii="GHEA Grapalat" w:hAnsi="GHEA Grapalat"/>
                    <w:sz w:val="20"/>
                    <w:szCs w:val="20"/>
                  </w:rPr>
                </w:rPrChange>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8B5747"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lang w:val="en-US"/>
                <w:rPrChange w:id="4562" w:author="User" w:date="2019-10-26T01:44:00Z">
                  <w:rPr>
                    <w:rFonts w:ascii="GHEA Grapalat" w:hAnsi="GHEA Grapalat"/>
                    <w:sz w:val="20"/>
                    <w:szCs w:val="20"/>
                    <w:lang w:val="en-US"/>
                  </w:rPr>
                </w:rPrChange>
              </w:rPr>
            </w:pPr>
            <w:r w:rsidRPr="00157ED1">
              <w:rPr>
                <w:rFonts w:ascii="GHEA Grapalat" w:hAnsi="GHEA Grapalat"/>
                <w:sz w:val="20"/>
                <w:szCs w:val="20"/>
                <w:rPrChange w:id="4563" w:author="User" w:date="2019-10-26T01:44:00Z">
                  <w:rPr>
                    <w:rFonts w:ascii="GHEA Grapalat" w:hAnsi="GHEA Grapalat"/>
                    <w:sz w:val="20"/>
                    <w:szCs w:val="20"/>
                  </w:rPr>
                </w:rPrChange>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A016D5"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564" w:author="User" w:date="2019-10-26T01:44:00Z">
                  <w:rPr>
                    <w:rFonts w:ascii="GHEA Grapalat" w:hAnsi="GHEA Grapalat"/>
                    <w:sz w:val="20"/>
                    <w:szCs w:val="20"/>
                  </w:rPr>
                </w:rPrChange>
              </w:rPr>
            </w:pPr>
            <w:r w:rsidRPr="00157ED1">
              <w:rPr>
                <w:rFonts w:ascii="GHEA Grapalat" w:hAnsi="GHEA Grapalat"/>
                <w:sz w:val="20"/>
                <w:szCs w:val="20"/>
                <w:rPrChange w:id="4565" w:author="User" w:date="2019-10-26T01:44:00Z">
                  <w:rPr>
                    <w:rFonts w:ascii="GHEA Grapalat" w:hAnsi="GHEA Grapalat"/>
                    <w:sz w:val="20"/>
                    <w:szCs w:val="20"/>
                  </w:rPr>
                </w:rPrChange>
              </w:rPr>
              <w:t>заполняется бенефициаром в день представления платежного требования в банк плательщика.</w:t>
            </w:r>
          </w:p>
        </w:tc>
      </w:tr>
      <w:tr w:rsidR="001E101D" w:rsidRPr="00157ED1" w14:paraId="4DA157B9"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5FFB90D7" w14:textId="77777777" w:rsidR="001E101D" w:rsidRPr="00157ED1" w:rsidRDefault="001E101D" w:rsidP="001E101D">
            <w:pPr>
              <w:pStyle w:val="ListParagraph"/>
              <w:widowControl w:val="0"/>
              <w:autoSpaceDE w:val="0"/>
              <w:autoSpaceDN w:val="0"/>
              <w:adjustRightInd w:val="0"/>
              <w:spacing w:after="120"/>
              <w:ind w:left="0"/>
              <w:jc w:val="center"/>
              <w:rPr>
                <w:rFonts w:ascii="GHEA Grapalat" w:hAnsi="GHEA Grapalat" w:cs="Times Armenian"/>
                <w:sz w:val="20"/>
                <w:szCs w:val="20"/>
                <w:rPrChange w:id="4566" w:author="User" w:date="2019-10-26T01:44:00Z">
                  <w:rPr>
                    <w:rFonts w:ascii="GHEA Grapalat" w:hAnsi="GHEA Grapalat" w:cs="Times Armenian"/>
                    <w:sz w:val="20"/>
                    <w:szCs w:val="20"/>
                  </w:rPr>
                </w:rPrChange>
              </w:rPr>
            </w:pPr>
            <w:r w:rsidRPr="00157ED1">
              <w:rPr>
                <w:rFonts w:ascii="GHEA Grapalat" w:hAnsi="GHEA Grapalat" w:cs="Times Armenian"/>
                <w:sz w:val="20"/>
                <w:szCs w:val="20"/>
                <w:lang w:val="en-US"/>
                <w:rPrChange w:id="4567" w:author="User" w:date="2019-10-26T01:44:00Z">
                  <w:rPr>
                    <w:rFonts w:ascii="GHEA Grapalat" w:hAnsi="GHEA Grapalat" w:cs="Times Armenian"/>
                    <w:sz w:val="20"/>
                    <w:szCs w:val="20"/>
                    <w:lang w:val="en-US"/>
                  </w:rPr>
                </w:rPrChange>
              </w:rPr>
              <w:t>4.</w:t>
            </w:r>
          </w:p>
        </w:tc>
        <w:tc>
          <w:tcPr>
            <w:tcW w:w="1938" w:type="dxa"/>
            <w:tcBorders>
              <w:top w:val="single" w:sz="4" w:space="0" w:color="auto"/>
              <w:left w:val="single" w:sz="4" w:space="0" w:color="auto"/>
              <w:bottom w:val="single" w:sz="4" w:space="0" w:color="auto"/>
              <w:right w:val="single" w:sz="4" w:space="0" w:color="auto"/>
            </w:tcBorders>
          </w:tcPr>
          <w:p w14:paraId="50F081B7"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568" w:author="User" w:date="2019-10-26T01:44:00Z">
                  <w:rPr>
                    <w:rFonts w:ascii="GHEA Grapalat" w:hAnsi="GHEA Grapalat"/>
                    <w:sz w:val="20"/>
                    <w:szCs w:val="20"/>
                  </w:rPr>
                </w:rPrChange>
              </w:rPr>
            </w:pPr>
            <w:r w:rsidRPr="00157ED1">
              <w:rPr>
                <w:rFonts w:ascii="GHEA Grapalat" w:hAnsi="GHEA Grapalat"/>
                <w:sz w:val="20"/>
                <w:szCs w:val="20"/>
                <w:rPrChange w:id="4569" w:author="User" w:date="2019-10-26T01:44:00Z">
                  <w:rPr>
                    <w:rFonts w:ascii="GHEA Grapalat" w:hAnsi="GHEA Grapalat"/>
                    <w:sz w:val="20"/>
                    <w:szCs w:val="20"/>
                  </w:rPr>
                </w:rPrChange>
              </w:rPr>
              <w:t xml:space="preserve">Наименование или </w:t>
            </w:r>
            <w:r w:rsidRPr="00157ED1">
              <w:rPr>
                <w:rFonts w:ascii="GHEA Grapalat" w:hAnsi="GHEA Grapalat"/>
                <w:sz w:val="20"/>
                <w:szCs w:val="20"/>
                <w:rPrChange w:id="4570" w:author="User" w:date="2019-10-26T01:44:00Z">
                  <w:rPr>
                    <w:rFonts w:ascii="GHEA Grapalat" w:hAnsi="GHEA Grapalat"/>
                    <w:sz w:val="20"/>
                    <w:szCs w:val="20"/>
                  </w:rPr>
                </w:rPrChange>
              </w:rPr>
              <w:lastRenderedPageBreak/>
              <w:t>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5AD1BC1"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571" w:author="User" w:date="2019-10-26T01:44:00Z">
                  <w:rPr>
                    <w:rFonts w:ascii="GHEA Grapalat" w:hAnsi="GHEA Grapalat"/>
                    <w:sz w:val="20"/>
                    <w:szCs w:val="20"/>
                  </w:rPr>
                </w:rPrChange>
              </w:rPr>
            </w:pPr>
            <w:r w:rsidRPr="00157ED1">
              <w:rPr>
                <w:rFonts w:ascii="GHEA Grapalat" w:hAnsi="GHEA Grapalat"/>
                <w:sz w:val="20"/>
                <w:szCs w:val="20"/>
                <w:rPrChange w:id="4572" w:author="User" w:date="2019-10-26T01:44:00Z">
                  <w:rPr>
                    <w:rFonts w:ascii="GHEA Grapalat" w:hAnsi="GHEA Grapalat"/>
                    <w:sz w:val="20"/>
                    <w:szCs w:val="20"/>
                  </w:rPr>
                </w:rPrChange>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D0E7F86"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573" w:author="User" w:date="2019-10-26T01:44:00Z">
                  <w:rPr>
                    <w:rFonts w:ascii="GHEA Grapalat" w:hAnsi="GHEA Grapalat"/>
                    <w:sz w:val="20"/>
                    <w:szCs w:val="20"/>
                  </w:rPr>
                </w:rPrChange>
              </w:rPr>
            </w:pPr>
            <w:r w:rsidRPr="00157ED1">
              <w:rPr>
                <w:rFonts w:ascii="GHEA Grapalat" w:hAnsi="GHEA Grapalat"/>
                <w:sz w:val="20"/>
                <w:szCs w:val="20"/>
                <w:rPrChange w:id="4574" w:author="User" w:date="2019-10-26T01:44:00Z">
                  <w:rPr>
                    <w:rFonts w:ascii="GHEA Grapalat" w:hAnsi="GHEA Grapalat"/>
                    <w:sz w:val="20"/>
                    <w:szCs w:val="20"/>
                  </w:rPr>
                </w:rPrChange>
              </w:rPr>
              <w:t>обязательно</w:t>
            </w:r>
            <w:r w:rsidRPr="00157ED1">
              <w:rPr>
                <w:rFonts w:ascii="GHEA Grapalat" w:hAnsi="GHEA Grapalat"/>
                <w:sz w:val="20"/>
                <w:szCs w:val="20"/>
                <w:rPrChange w:id="4575" w:author="User" w:date="2019-10-26T01:44:00Z">
                  <w:rPr>
                    <w:rFonts w:ascii="GHEA Grapalat" w:hAnsi="GHEA Grapalat"/>
                    <w:sz w:val="20"/>
                    <w:szCs w:val="20"/>
                  </w:rPr>
                </w:rPrChange>
              </w:rPr>
              <w:br/>
            </w:r>
            <w:r w:rsidRPr="00157ED1">
              <w:rPr>
                <w:rFonts w:ascii="GHEA Grapalat" w:hAnsi="GHEA Grapalat"/>
                <w:sz w:val="20"/>
                <w:szCs w:val="20"/>
                <w:rPrChange w:id="4576" w:author="User" w:date="2019-10-26T01:44:00Z">
                  <w:rPr>
                    <w:rFonts w:ascii="GHEA Grapalat" w:hAnsi="GHEA Grapalat"/>
                    <w:sz w:val="20"/>
                    <w:szCs w:val="20"/>
                  </w:rPr>
                </w:rPrChange>
              </w:rPr>
              <w:lastRenderedPageBreak/>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03F0B4D"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577" w:author="User" w:date="2019-10-26T01:44:00Z">
                  <w:rPr>
                    <w:rFonts w:ascii="GHEA Grapalat" w:hAnsi="GHEA Grapalat"/>
                    <w:sz w:val="20"/>
                    <w:szCs w:val="20"/>
                  </w:rPr>
                </w:rPrChange>
              </w:rPr>
            </w:pPr>
            <w:r w:rsidRPr="00157ED1">
              <w:rPr>
                <w:rFonts w:ascii="GHEA Grapalat" w:hAnsi="GHEA Grapalat"/>
                <w:sz w:val="20"/>
                <w:szCs w:val="20"/>
                <w:rPrChange w:id="4578" w:author="User" w:date="2019-10-26T01:44:00Z">
                  <w:rPr>
                    <w:rFonts w:ascii="GHEA Grapalat" w:hAnsi="GHEA Grapalat"/>
                    <w:sz w:val="20"/>
                    <w:szCs w:val="20"/>
                  </w:rPr>
                </w:rPrChange>
              </w:rPr>
              <w:lastRenderedPageBreak/>
              <w:t>заполняется плательщиком</w:t>
            </w:r>
          </w:p>
        </w:tc>
      </w:tr>
      <w:tr w:rsidR="001E101D" w:rsidRPr="00157ED1" w14:paraId="4EEF97B3"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41AF2A60"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579" w:author="User" w:date="2019-10-26T01:44:00Z">
                  <w:rPr>
                    <w:rFonts w:ascii="GHEA Grapalat" w:hAnsi="GHEA Grapalat"/>
                    <w:sz w:val="20"/>
                    <w:szCs w:val="20"/>
                  </w:rPr>
                </w:rPrChange>
              </w:rPr>
            </w:pPr>
            <w:r w:rsidRPr="00157ED1">
              <w:rPr>
                <w:rFonts w:ascii="GHEA Grapalat" w:hAnsi="GHEA Grapalat"/>
                <w:sz w:val="20"/>
                <w:szCs w:val="20"/>
                <w:rPrChange w:id="4580" w:author="User" w:date="2019-10-26T01:44:00Z">
                  <w:rPr>
                    <w:rFonts w:ascii="GHEA Grapalat" w:hAnsi="GHEA Grapalat"/>
                    <w:sz w:val="20"/>
                    <w:szCs w:val="20"/>
                  </w:rPr>
                </w:rPrChange>
              </w:rPr>
              <w:t>5.</w:t>
            </w:r>
          </w:p>
        </w:tc>
        <w:tc>
          <w:tcPr>
            <w:tcW w:w="1938" w:type="dxa"/>
            <w:tcBorders>
              <w:top w:val="single" w:sz="4" w:space="0" w:color="auto"/>
              <w:left w:val="single" w:sz="4" w:space="0" w:color="auto"/>
              <w:bottom w:val="single" w:sz="4" w:space="0" w:color="auto"/>
              <w:right w:val="single" w:sz="4" w:space="0" w:color="auto"/>
            </w:tcBorders>
          </w:tcPr>
          <w:p w14:paraId="77F97A5D"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581" w:author="User" w:date="2019-10-26T01:44:00Z">
                  <w:rPr>
                    <w:rFonts w:ascii="GHEA Grapalat" w:hAnsi="GHEA Grapalat"/>
                    <w:sz w:val="20"/>
                    <w:szCs w:val="20"/>
                  </w:rPr>
                </w:rPrChange>
              </w:rPr>
            </w:pPr>
            <w:r w:rsidRPr="00157ED1">
              <w:rPr>
                <w:rFonts w:ascii="GHEA Grapalat" w:hAnsi="GHEA Grapalat"/>
                <w:sz w:val="20"/>
                <w:szCs w:val="20"/>
                <w:rPrChange w:id="4582" w:author="User" w:date="2019-10-26T01:44:00Z">
                  <w:rPr>
                    <w:rFonts w:ascii="GHEA Grapalat" w:hAnsi="GHEA Grapalat"/>
                    <w:sz w:val="20"/>
                    <w:szCs w:val="20"/>
                  </w:rPr>
                </w:rPrChange>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8D84BA7"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583" w:author="User" w:date="2019-10-26T01:44:00Z">
                  <w:rPr>
                    <w:rFonts w:ascii="GHEA Grapalat" w:hAnsi="GHEA Grapalat"/>
                    <w:sz w:val="20"/>
                    <w:szCs w:val="20"/>
                  </w:rPr>
                </w:rPrChange>
              </w:rPr>
            </w:pPr>
            <w:r w:rsidRPr="00157ED1">
              <w:rPr>
                <w:rFonts w:ascii="GHEA Grapalat" w:hAnsi="GHEA Grapalat"/>
                <w:sz w:val="20"/>
                <w:szCs w:val="20"/>
                <w:rPrChange w:id="4584" w:author="User" w:date="2019-10-26T01:44:00Z">
                  <w:rPr>
                    <w:rFonts w:ascii="GHEA Grapalat" w:hAnsi="GHEA Grapalat"/>
                    <w:sz w:val="20"/>
                    <w:szCs w:val="20"/>
                  </w:rPr>
                </w:rPrChange>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DB27E6"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585" w:author="User" w:date="2019-10-26T01:44:00Z">
                  <w:rPr>
                    <w:rFonts w:ascii="GHEA Grapalat" w:hAnsi="GHEA Grapalat"/>
                    <w:sz w:val="20"/>
                    <w:szCs w:val="20"/>
                  </w:rPr>
                </w:rPrChange>
              </w:rPr>
            </w:pPr>
            <w:r w:rsidRPr="00157ED1">
              <w:rPr>
                <w:rFonts w:ascii="GHEA Grapalat" w:hAnsi="GHEA Grapalat"/>
                <w:sz w:val="20"/>
                <w:szCs w:val="20"/>
                <w:rPrChange w:id="4586" w:author="User" w:date="2019-10-26T01:44:00Z">
                  <w:rPr>
                    <w:rFonts w:ascii="GHEA Grapalat" w:hAnsi="GHEA Grapalat"/>
                    <w:sz w:val="20"/>
                    <w:szCs w:val="20"/>
                  </w:rPr>
                </w:rPrChange>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E96816A"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587" w:author="User" w:date="2019-10-26T01:44:00Z">
                  <w:rPr>
                    <w:rFonts w:ascii="GHEA Grapalat" w:hAnsi="GHEA Grapalat"/>
                    <w:sz w:val="20"/>
                    <w:szCs w:val="20"/>
                  </w:rPr>
                </w:rPrChange>
              </w:rPr>
            </w:pPr>
            <w:r w:rsidRPr="00157ED1">
              <w:rPr>
                <w:rFonts w:ascii="GHEA Grapalat" w:hAnsi="GHEA Grapalat"/>
                <w:sz w:val="20"/>
                <w:szCs w:val="20"/>
                <w:rPrChange w:id="4588" w:author="User" w:date="2019-10-26T01:44:00Z">
                  <w:rPr>
                    <w:rFonts w:ascii="GHEA Grapalat" w:hAnsi="GHEA Grapalat"/>
                    <w:sz w:val="20"/>
                    <w:szCs w:val="20"/>
                  </w:rPr>
                </w:rPrChange>
              </w:rPr>
              <w:t>заполняется плательщиком</w:t>
            </w:r>
          </w:p>
        </w:tc>
      </w:tr>
      <w:tr w:rsidR="001E101D" w:rsidRPr="00157ED1" w14:paraId="1145CE8B"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589B7FD9"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589" w:author="User" w:date="2019-10-26T01:44:00Z">
                  <w:rPr>
                    <w:rFonts w:ascii="GHEA Grapalat" w:hAnsi="GHEA Grapalat"/>
                    <w:sz w:val="20"/>
                    <w:szCs w:val="20"/>
                  </w:rPr>
                </w:rPrChange>
              </w:rPr>
            </w:pPr>
            <w:r w:rsidRPr="00157ED1">
              <w:rPr>
                <w:rFonts w:ascii="GHEA Grapalat" w:hAnsi="GHEA Grapalat"/>
                <w:sz w:val="20"/>
                <w:szCs w:val="20"/>
                <w:rPrChange w:id="4590" w:author="User" w:date="2019-10-26T01:44:00Z">
                  <w:rPr>
                    <w:rFonts w:ascii="GHEA Grapalat" w:hAnsi="GHEA Grapalat"/>
                    <w:sz w:val="20"/>
                    <w:szCs w:val="20"/>
                  </w:rPr>
                </w:rPrChange>
              </w:rPr>
              <w:t>6.</w:t>
            </w:r>
          </w:p>
        </w:tc>
        <w:tc>
          <w:tcPr>
            <w:tcW w:w="1938" w:type="dxa"/>
            <w:tcBorders>
              <w:top w:val="single" w:sz="4" w:space="0" w:color="auto"/>
              <w:left w:val="single" w:sz="4" w:space="0" w:color="auto"/>
              <w:bottom w:val="single" w:sz="4" w:space="0" w:color="auto"/>
              <w:right w:val="single" w:sz="4" w:space="0" w:color="auto"/>
            </w:tcBorders>
          </w:tcPr>
          <w:p w14:paraId="60848F28"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591" w:author="User" w:date="2019-10-26T01:44:00Z">
                  <w:rPr>
                    <w:rFonts w:ascii="GHEA Grapalat" w:hAnsi="GHEA Grapalat"/>
                    <w:sz w:val="20"/>
                    <w:szCs w:val="20"/>
                  </w:rPr>
                </w:rPrChange>
              </w:rPr>
            </w:pPr>
            <w:r w:rsidRPr="00157ED1">
              <w:rPr>
                <w:rFonts w:ascii="GHEA Grapalat" w:hAnsi="GHEA Grapalat"/>
                <w:sz w:val="20"/>
                <w:szCs w:val="20"/>
                <w:rPrChange w:id="4592" w:author="User" w:date="2019-10-26T01:44:00Z">
                  <w:rPr>
                    <w:rFonts w:ascii="GHEA Grapalat" w:hAnsi="GHEA Grapalat"/>
                    <w:sz w:val="20"/>
                    <w:szCs w:val="20"/>
                  </w:rPr>
                </w:rPrChange>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874DDE0"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593" w:author="User" w:date="2019-10-26T01:44:00Z">
                  <w:rPr>
                    <w:rFonts w:ascii="GHEA Grapalat" w:hAnsi="GHEA Grapalat"/>
                    <w:sz w:val="20"/>
                    <w:szCs w:val="20"/>
                  </w:rPr>
                </w:rPrChange>
              </w:rPr>
            </w:pPr>
            <w:r w:rsidRPr="00157ED1">
              <w:rPr>
                <w:rFonts w:ascii="GHEA Grapalat" w:hAnsi="GHEA Grapalat"/>
                <w:sz w:val="20"/>
                <w:szCs w:val="20"/>
                <w:rPrChange w:id="4594" w:author="User" w:date="2019-10-26T01:44:00Z">
                  <w:rPr>
                    <w:rFonts w:ascii="GHEA Grapalat" w:hAnsi="GHEA Grapalat"/>
                    <w:sz w:val="20"/>
                    <w:szCs w:val="20"/>
                  </w:rPr>
                </w:rPrChange>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70CD3E"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595" w:author="User" w:date="2019-10-26T01:44:00Z">
                  <w:rPr>
                    <w:rFonts w:ascii="GHEA Grapalat" w:hAnsi="GHEA Grapalat"/>
                    <w:sz w:val="20"/>
                    <w:szCs w:val="20"/>
                  </w:rPr>
                </w:rPrChange>
              </w:rPr>
            </w:pPr>
            <w:r w:rsidRPr="00157ED1">
              <w:rPr>
                <w:rFonts w:ascii="GHEA Grapalat" w:hAnsi="GHEA Grapalat"/>
                <w:sz w:val="20"/>
                <w:szCs w:val="20"/>
                <w:rPrChange w:id="4596" w:author="User" w:date="2019-10-26T01:44:00Z">
                  <w:rPr>
                    <w:rFonts w:ascii="GHEA Grapalat" w:hAnsi="GHEA Grapalat"/>
                    <w:sz w:val="20"/>
                    <w:szCs w:val="20"/>
                  </w:rPr>
                </w:rPrChange>
              </w:rPr>
              <w:t>обязательно</w:t>
            </w:r>
            <w:r w:rsidRPr="00157ED1">
              <w:rPr>
                <w:rFonts w:ascii="GHEA Grapalat" w:hAnsi="GHEA Grapalat"/>
                <w:sz w:val="20"/>
                <w:szCs w:val="20"/>
                <w:rPrChange w:id="4597" w:author="User" w:date="2019-10-26T01:44:00Z">
                  <w:rPr>
                    <w:rFonts w:ascii="GHEA Grapalat" w:hAnsi="GHEA Grapalat"/>
                    <w:sz w:val="20"/>
                    <w:szCs w:val="20"/>
                  </w:rPr>
                </w:rPrChange>
              </w:rPr>
              <w:b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14:paraId="007E8876"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598" w:author="User" w:date="2019-10-26T01:44:00Z">
                  <w:rPr>
                    <w:rFonts w:ascii="GHEA Grapalat" w:hAnsi="GHEA Grapalat"/>
                    <w:sz w:val="20"/>
                    <w:szCs w:val="20"/>
                  </w:rPr>
                </w:rPrChange>
              </w:rPr>
            </w:pPr>
            <w:r w:rsidRPr="00157ED1">
              <w:rPr>
                <w:rFonts w:ascii="GHEA Grapalat" w:hAnsi="GHEA Grapalat"/>
                <w:sz w:val="20"/>
                <w:szCs w:val="20"/>
                <w:rPrChange w:id="4599" w:author="User" w:date="2019-10-26T01:44:00Z">
                  <w:rPr>
                    <w:rFonts w:ascii="GHEA Grapalat" w:hAnsi="GHEA Grapalat"/>
                    <w:sz w:val="20"/>
                    <w:szCs w:val="20"/>
                  </w:rPr>
                </w:rPrChange>
              </w:rPr>
              <w:t>заполняется плательщиком</w:t>
            </w:r>
          </w:p>
        </w:tc>
      </w:tr>
      <w:tr w:rsidR="001E101D" w:rsidRPr="00157ED1" w14:paraId="77649EBA"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3E115C66"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00" w:author="User" w:date="2019-10-26T01:44:00Z">
                  <w:rPr>
                    <w:rFonts w:ascii="GHEA Grapalat" w:hAnsi="GHEA Grapalat"/>
                    <w:sz w:val="20"/>
                    <w:szCs w:val="20"/>
                  </w:rPr>
                </w:rPrChange>
              </w:rPr>
            </w:pPr>
            <w:r w:rsidRPr="00157ED1">
              <w:rPr>
                <w:rFonts w:ascii="GHEA Grapalat" w:hAnsi="GHEA Grapalat"/>
                <w:sz w:val="20"/>
                <w:szCs w:val="20"/>
                <w:rPrChange w:id="4601" w:author="User" w:date="2019-10-26T01:44:00Z">
                  <w:rPr>
                    <w:rFonts w:ascii="GHEA Grapalat" w:hAnsi="GHEA Grapalat"/>
                    <w:sz w:val="20"/>
                    <w:szCs w:val="20"/>
                  </w:rPr>
                </w:rPrChange>
              </w:rPr>
              <w:t>7.</w:t>
            </w:r>
          </w:p>
        </w:tc>
        <w:tc>
          <w:tcPr>
            <w:tcW w:w="1938" w:type="dxa"/>
            <w:tcBorders>
              <w:top w:val="single" w:sz="4" w:space="0" w:color="auto"/>
              <w:left w:val="single" w:sz="4" w:space="0" w:color="auto"/>
              <w:bottom w:val="single" w:sz="4" w:space="0" w:color="auto"/>
              <w:right w:val="single" w:sz="4" w:space="0" w:color="auto"/>
            </w:tcBorders>
          </w:tcPr>
          <w:p w14:paraId="3B129959"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02" w:author="User" w:date="2019-10-26T01:44:00Z">
                  <w:rPr>
                    <w:rFonts w:ascii="GHEA Grapalat" w:hAnsi="GHEA Grapalat"/>
                    <w:sz w:val="20"/>
                    <w:szCs w:val="20"/>
                  </w:rPr>
                </w:rPrChange>
              </w:rPr>
            </w:pPr>
            <w:r w:rsidRPr="00157ED1">
              <w:rPr>
                <w:rFonts w:ascii="GHEA Grapalat" w:hAnsi="GHEA Grapalat"/>
                <w:sz w:val="20"/>
                <w:szCs w:val="20"/>
                <w:rPrChange w:id="4603" w:author="User" w:date="2019-10-26T01:44:00Z">
                  <w:rPr>
                    <w:rFonts w:ascii="GHEA Grapalat" w:hAnsi="GHEA Grapalat"/>
                    <w:sz w:val="20"/>
                    <w:szCs w:val="20"/>
                  </w:rPr>
                </w:rPrChange>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391B6DC"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04" w:author="User" w:date="2019-10-26T01:44:00Z">
                  <w:rPr>
                    <w:rFonts w:ascii="GHEA Grapalat" w:hAnsi="GHEA Grapalat"/>
                    <w:sz w:val="20"/>
                    <w:szCs w:val="20"/>
                  </w:rPr>
                </w:rPrChange>
              </w:rPr>
            </w:pPr>
            <w:r w:rsidRPr="00157ED1">
              <w:rPr>
                <w:rFonts w:ascii="GHEA Grapalat" w:hAnsi="GHEA Grapalat"/>
                <w:sz w:val="20"/>
                <w:szCs w:val="20"/>
                <w:rPrChange w:id="4605" w:author="User" w:date="2019-10-26T01:44:00Z">
                  <w:rPr>
                    <w:rFonts w:ascii="GHEA Grapalat" w:hAnsi="GHEA Grapalat"/>
                    <w:sz w:val="20"/>
                    <w:szCs w:val="20"/>
                  </w:rPr>
                </w:rPrChange>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20F35C"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06" w:author="User" w:date="2019-10-26T01:44:00Z">
                  <w:rPr>
                    <w:rFonts w:ascii="GHEA Grapalat" w:hAnsi="GHEA Grapalat"/>
                    <w:sz w:val="20"/>
                    <w:szCs w:val="20"/>
                  </w:rPr>
                </w:rPrChange>
              </w:rPr>
            </w:pPr>
            <w:r w:rsidRPr="00157ED1">
              <w:rPr>
                <w:rFonts w:ascii="GHEA Grapalat" w:hAnsi="GHEA Grapalat"/>
                <w:sz w:val="20"/>
                <w:szCs w:val="20"/>
                <w:rPrChange w:id="4607" w:author="User" w:date="2019-10-26T01:44:00Z">
                  <w:rPr>
                    <w:rFonts w:ascii="GHEA Grapalat" w:hAnsi="GHEA Grapalat"/>
                    <w:sz w:val="20"/>
                    <w:szCs w:val="20"/>
                  </w:rPr>
                </w:rPrChange>
              </w:rPr>
              <w:t>необязательно</w:t>
            </w:r>
            <w:r w:rsidRPr="00157ED1">
              <w:rPr>
                <w:rFonts w:ascii="GHEA Grapalat" w:hAnsi="GHEA Grapalat"/>
                <w:sz w:val="20"/>
                <w:szCs w:val="20"/>
                <w:rPrChange w:id="4608" w:author="User" w:date="2019-10-26T01:44:00Z">
                  <w:rPr>
                    <w:rFonts w:ascii="GHEA Grapalat" w:hAnsi="GHEA Grapalat"/>
                    <w:sz w:val="20"/>
                    <w:szCs w:val="20"/>
                  </w:rPr>
                </w:rPrChange>
              </w:rPr>
              <w:b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324D74E"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09" w:author="User" w:date="2019-10-26T01:44:00Z">
                  <w:rPr>
                    <w:rFonts w:ascii="GHEA Grapalat" w:hAnsi="GHEA Grapalat"/>
                    <w:sz w:val="20"/>
                    <w:szCs w:val="20"/>
                  </w:rPr>
                </w:rPrChange>
              </w:rPr>
            </w:pPr>
            <w:r w:rsidRPr="00157ED1">
              <w:rPr>
                <w:rFonts w:ascii="GHEA Grapalat" w:hAnsi="GHEA Grapalat"/>
                <w:sz w:val="20"/>
                <w:szCs w:val="20"/>
                <w:rPrChange w:id="4610" w:author="User" w:date="2019-10-26T01:44:00Z">
                  <w:rPr>
                    <w:rFonts w:ascii="GHEA Grapalat" w:hAnsi="GHEA Grapalat"/>
                    <w:sz w:val="20"/>
                    <w:szCs w:val="20"/>
                  </w:rPr>
                </w:rPrChange>
              </w:rPr>
              <w:t>заполняется плательщиком</w:t>
            </w:r>
          </w:p>
        </w:tc>
      </w:tr>
      <w:tr w:rsidR="001E101D" w:rsidRPr="00157ED1" w14:paraId="4AD3E002"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6A2A4C24"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11" w:author="User" w:date="2019-10-26T01:44:00Z">
                  <w:rPr>
                    <w:rFonts w:ascii="GHEA Grapalat" w:hAnsi="GHEA Grapalat"/>
                    <w:sz w:val="20"/>
                    <w:szCs w:val="20"/>
                  </w:rPr>
                </w:rPrChange>
              </w:rPr>
            </w:pPr>
            <w:r w:rsidRPr="00157ED1">
              <w:rPr>
                <w:rFonts w:ascii="GHEA Grapalat" w:hAnsi="GHEA Grapalat"/>
                <w:sz w:val="20"/>
                <w:szCs w:val="20"/>
                <w:rPrChange w:id="4612" w:author="User" w:date="2019-10-26T01:44:00Z">
                  <w:rPr>
                    <w:rFonts w:ascii="GHEA Grapalat" w:hAnsi="GHEA Grapalat"/>
                    <w:sz w:val="20"/>
                    <w:szCs w:val="20"/>
                  </w:rPr>
                </w:rPrChange>
              </w:rPr>
              <w:t>8.</w:t>
            </w:r>
          </w:p>
        </w:tc>
        <w:tc>
          <w:tcPr>
            <w:tcW w:w="1938" w:type="dxa"/>
            <w:tcBorders>
              <w:top w:val="single" w:sz="4" w:space="0" w:color="auto"/>
              <w:left w:val="single" w:sz="4" w:space="0" w:color="auto"/>
              <w:bottom w:val="single" w:sz="4" w:space="0" w:color="auto"/>
              <w:right w:val="single" w:sz="4" w:space="0" w:color="auto"/>
            </w:tcBorders>
          </w:tcPr>
          <w:p w14:paraId="73B7E39B"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13" w:author="User" w:date="2019-10-26T01:44:00Z">
                  <w:rPr>
                    <w:rFonts w:ascii="GHEA Grapalat" w:hAnsi="GHEA Grapalat"/>
                    <w:sz w:val="20"/>
                    <w:szCs w:val="20"/>
                  </w:rPr>
                </w:rPrChange>
              </w:rPr>
            </w:pPr>
            <w:r w:rsidRPr="00157ED1">
              <w:rPr>
                <w:rFonts w:ascii="GHEA Grapalat" w:hAnsi="GHEA Grapalat"/>
                <w:sz w:val="20"/>
                <w:szCs w:val="20"/>
                <w:rPrChange w:id="4614" w:author="User" w:date="2019-10-26T01:44:00Z">
                  <w:rPr>
                    <w:rFonts w:ascii="GHEA Grapalat" w:hAnsi="GHEA Grapalat"/>
                    <w:sz w:val="20"/>
                    <w:szCs w:val="20"/>
                  </w:rPr>
                </w:rPrChange>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0A3AC0A"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15" w:author="User" w:date="2019-10-26T01:44:00Z">
                  <w:rPr>
                    <w:rFonts w:ascii="GHEA Grapalat" w:hAnsi="GHEA Grapalat"/>
                    <w:sz w:val="20"/>
                    <w:szCs w:val="20"/>
                  </w:rPr>
                </w:rPrChange>
              </w:rPr>
            </w:pPr>
            <w:r w:rsidRPr="00157ED1">
              <w:rPr>
                <w:rFonts w:ascii="GHEA Grapalat" w:hAnsi="GHEA Grapalat"/>
                <w:sz w:val="20"/>
                <w:szCs w:val="20"/>
                <w:rPrChange w:id="4616" w:author="User" w:date="2019-10-26T01:44:00Z">
                  <w:rPr>
                    <w:rFonts w:ascii="GHEA Grapalat" w:hAnsi="GHEA Grapalat"/>
                    <w:sz w:val="20"/>
                    <w:szCs w:val="20"/>
                  </w:rPr>
                </w:rPrChange>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0BE9DA"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17" w:author="User" w:date="2019-10-26T01:44:00Z">
                  <w:rPr>
                    <w:rFonts w:ascii="GHEA Grapalat" w:hAnsi="GHEA Grapalat"/>
                    <w:sz w:val="20"/>
                    <w:szCs w:val="20"/>
                  </w:rPr>
                </w:rPrChange>
              </w:rPr>
            </w:pPr>
            <w:r w:rsidRPr="00157ED1">
              <w:rPr>
                <w:rFonts w:ascii="GHEA Grapalat" w:hAnsi="GHEA Grapalat"/>
                <w:sz w:val="20"/>
                <w:szCs w:val="20"/>
                <w:rPrChange w:id="4618" w:author="User" w:date="2019-10-26T01:44:00Z">
                  <w:rPr>
                    <w:rFonts w:ascii="GHEA Grapalat" w:hAnsi="GHEA Grapalat"/>
                    <w:sz w:val="20"/>
                    <w:szCs w:val="20"/>
                  </w:rPr>
                </w:rPrChange>
              </w:rPr>
              <w:t>необязательно</w:t>
            </w:r>
            <w:r w:rsidRPr="00157ED1">
              <w:rPr>
                <w:rFonts w:ascii="GHEA Grapalat" w:hAnsi="GHEA Grapalat"/>
                <w:sz w:val="20"/>
                <w:szCs w:val="20"/>
                <w:rPrChange w:id="4619" w:author="User" w:date="2019-10-26T01:44:00Z">
                  <w:rPr>
                    <w:rFonts w:ascii="GHEA Grapalat" w:hAnsi="GHEA Grapalat"/>
                    <w:sz w:val="20"/>
                    <w:szCs w:val="20"/>
                  </w:rPr>
                </w:rPrChange>
              </w:rPr>
              <w:b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E173187"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20" w:author="User" w:date="2019-10-26T01:44:00Z">
                  <w:rPr>
                    <w:rFonts w:ascii="GHEA Grapalat" w:hAnsi="GHEA Grapalat"/>
                    <w:sz w:val="20"/>
                    <w:szCs w:val="20"/>
                  </w:rPr>
                </w:rPrChange>
              </w:rPr>
            </w:pPr>
            <w:r w:rsidRPr="00157ED1">
              <w:rPr>
                <w:rFonts w:ascii="GHEA Grapalat" w:hAnsi="GHEA Grapalat"/>
                <w:sz w:val="20"/>
                <w:szCs w:val="20"/>
                <w:rPrChange w:id="4621" w:author="User" w:date="2019-10-26T01:44:00Z">
                  <w:rPr>
                    <w:rFonts w:ascii="GHEA Grapalat" w:hAnsi="GHEA Grapalat"/>
                    <w:sz w:val="20"/>
                    <w:szCs w:val="20"/>
                  </w:rPr>
                </w:rPrChange>
              </w:rPr>
              <w:t>заполняется плательщиком</w:t>
            </w:r>
          </w:p>
        </w:tc>
      </w:tr>
      <w:tr w:rsidR="001E101D" w:rsidRPr="00157ED1" w14:paraId="0F6EF375"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3D459002"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22" w:author="User" w:date="2019-10-26T01:44:00Z">
                  <w:rPr>
                    <w:rFonts w:ascii="GHEA Grapalat" w:hAnsi="GHEA Grapalat"/>
                    <w:sz w:val="20"/>
                    <w:szCs w:val="20"/>
                  </w:rPr>
                </w:rPrChange>
              </w:rPr>
            </w:pPr>
            <w:r w:rsidRPr="00157ED1">
              <w:rPr>
                <w:rFonts w:ascii="GHEA Grapalat" w:hAnsi="GHEA Grapalat"/>
                <w:sz w:val="20"/>
                <w:szCs w:val="20"/>
                <w:rPrChange w:id="4623" w:author="User" w:date="2019-10-26T01:44:00Z">
                  <w:rPr>
                    <w:rFonts w:ascii="GHEA Grapalat" w:hAnsi="GHEA Grapalat"/>
                    <w:sz w:val="20"/>
                    <w:szCs w:val="20"/>
                  </w:rPr>
                </w:rPrChange>
              </w:rPr>
              <w:t>9.</w:t>
            </w:r>
          </w:p>
        </w:tc>
        <w:tc>
          <w:tcPr>
            <w:tcW w:w="1938" w:type="dxa"/>
            <w:tcBorders>
              <w:top w:val="single" w:sz="4" w:space="0" w:color="auto"/>
              <w:left w:val="single" w:sz="4" w:space="0" w:color="auto"/>
              <w:bottom w:val="single" w:sz="4" w:space="0" w:color="auto"/>
              <w:right w:val="single" w:sz="4" w:space="0" w:color="auto"/>
            </w:tcBorders>
          </w:tcPr>
          <w:p w14:paraId="30B26A0E"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24" w:author="User" w:date="2019-10-26T01:44:00Z">
                  <w:rPr>
                    <w:rFonts w:ascii="GHEA Grapalat" w:hAnsi="GHEA Grapalat"/>
                    <w:sz w:val="20"/>
                    <w:szCs w:val="20"/>
                  </w:rPr>
                </w:rPrChange>
              </w:rPr>
            </w:pPr>
            <w:r w:rsidRPr="00157ED1">
              <w:rPr>
                <w:rFonts w:ascii="GHEA Grapalat" w:hAnsi="GHEA Grapalat"/>
                <w:sz w:val="20"/>
                <w:szCs w:val="20"/>
                <w:rPrChange w:id="4625" w:author="User" w:date="2019-10-26T01:44:00Z">
                  <w:rPr>
                    <w:rFonts w:ascii="GHEA Grapalat" w:hAnsi="GHEA Grapalat"/>
                    <w:sz w:val="20"/>
                    <w:szCs w:val="20"/>
                  </w:rPr>
                </w:rPrChange>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79B5FF2"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26" w:author="User" w:date="2019-10-26T01:44:00Z">
                  <w:rPr>
                    <w:rFonts w:ascii="GHEA Grapalat" w:hAnsi="GHEA Grapalat"/>
                    <w:sz w:val="20"/>
                    <w:szCs w:val="20"/>
                  </w:rPr>
                </w:rPrChange>
              </w:rPr>
            </w:pPr>
            <w:r w:rsidRPr="00157ED1">
              <w:rPr>
                <w:rFonts w:ascii="GHEA Grapalat" w:hAnsi="GHEA Grapalat"/>
                <w:sz w:val="20"/>
                <w:szCs w:val="20"/>
                <w:rPrChange w:id="4627" w:author="User" w:date="2019-10-26T01:44:00Z">
                  <w:rPr>
                    <w:rFonts w:ascii="GHEA Grapalat" w:hAnsi="GHEA Grapalat"/>
                    <w:sz w:val="20"/>
                    <w:szCs w:val="20"/>
                  </w:rPr>
                </w:rPrChange>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BC9DFB"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28" w:author="User" w:date="2019-10-26T01:44:00Z">
                  <w:rPr>
                    <w:rFonts w:ascii="GHEA Grapalat" w:hAnsi="GHEA Grapalat"/>
                    <w:sz w:val="20"/>
                    <w:szCs w:val="20"/>
                  </w:rPr>
                </w:rPrChange>
              </w:rPr>
            </w:pPr>
            <w:r w:rsidRPr="00157ED1">
              <w:rPr>
                <w:rFonts w:ascii="GHEA Grapalat" w:hAnsi="GHEA Grapalat"/>
                <w:sz w:val="20"/>
                <w:szCs w:val="20"/>
                <w:rPrChange w:id="4629" w:author="User" w:date="2019-10-26T01:44:00Z">
                  <w:rPr>
                    <w:rFonts w:ascii="GHEA Grapalat" w:hAnsi="GHEA Grapalat"/>
                    <w:sz w:val="20"/>
                    <w:szCs w:val="20"/>
                  </w:rPr>
                </w:rPrChange>
              </w:rPr>
              <w:t>обязательно</w:t>
            </w:r>
            <w:r w:rsidRPr="00157ED1">
              <w:rPr>
                <w:rFonts w:ascii="GHEA Grapalat" w:hAnsi="GHEA Grapalat"/>
                <w:sz w:val="20"/>
                <w:szCs w:val="20"/>
                <w:rPrChange w:id="4630" w:author="User" w:date="2019-10-26T01:44:00Z">
                  <w:rPr>
                    <w:rFonts w:ascii="GHEA Grapalat" w:hAnsi="GHEA Grapalat"/>
                    <w:sz w:val="20"/>
                    <w:szCs w:val="20"/>
                  </w:rPr>
                </w:rPrChange>
              </w:rPr>
              <w:br/>
              <w:t xml:space="preserve">заполняется наименование лица, являющегося бенефициаром (получателем платежа). При необходимости указываются также </w:t>
            </w:r>
            <w:r w:rsidRPr="00157ED1">
              <w:rPr>
                <w:rFonts w:ascii="GHEA Grapalat" w:hAnsi="GHEA Grapalat"/>
                <w:sz w:val="20"/>
                <w:szCs w:val="20"/>
                <w:rPrChange w:id="4631" w:author="User" w:date="2019-10-26T01:44:00Z">
                  <w:rPr>
                    <w:rFonts w:ascii="GHEA Grapalat" w:hAnsi="GHEA Grapalat"/>
                    <w:sz w:val="20"/>
                    <w:szCs w:val="20"/>
                  </w:rPr>
                </w:rPrChange>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14:paraId="15058293"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32" w:author="User" w:date="2019-10-26T01:44:00Z">
                  <w:rPr>
                    <w:rFonts w:ascii="GHEA Grapalat" w:hAnsi="GHEA Grapalat"/>
                    <w:sz w:val="20"/>
                    <w:szCs w:val="20"/>
                  </w:rPr>
                </w:rPrChange>
              </w:rPr>
            </w:pPr>
            <w:r w:rsidRPr="00157ED1">
              <w:rPr>
                <w:rFonts w:ascii="GHEA Grapalat" w:hAnsi="GHEA Grapalat"/>
                <w:sz w:val="20"/>
                <w:szCs w:val="20"/>
                <w:rPrChange w:id="4633" w:author="User" w:date="2019-10-26T01:44:00Z">
                  <w:rPr>
                    <w:rFonts w:ascii="GHEA Grapalat" w:hAnsi="GHEA Grapalat"/>
                    <w:sz w:val="20"/>
                    <w:szCs w:val="20"/>
                  </w:rPr>
                </w:rPrChange>
              </w:rPr>
              <w:lastRenderedPageBreak/>
              <w:t>заранее заполняется бенефициаром — по приглашению</w:t>
            </w:r>
          </w:p>
        </w:tc>
      </w:tr>
      <w:tr w:rsidR="001E101D" w:rsidRPr="00157ED1" w14:paraId="36FA7F49"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2E7E8FDE"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34" w:author="User" w:date="2019-10-26T01:44:00Z">
                  <w:rPr>
                    <w:rFonts w:ascii="GHEA Grapalat" w:hAnsi="GHEA Grapalat"/>
                    <w:sz w:val="20"/>
                    <w:szCs w:val="20"/>
                  </w:rPr>
                </w:rPrChange>
              </w:rPr>
            </w:pPr>
            <w:r w:rsidRPr="00157ED1">
              <w:rPr>
                <w:rFonts w:ascii="GHEA Grapalat" w:hAnsi="GHEA Grapalat"/>
                <w:sz w:val="20"/>
                <w:szCs w:val="20"/>
                <w:rPrChange w:id="4635" w:author="User" w:date="2019-10-26T01:44:00Z">
                  <w:rPr>
                    <w:rFonts w:ascii="GHEA Grapalat" w:hAnsi="GHEA Grapalat"/>
                    <w:sz w:val="20"/>
                    <w:szCs w:val="20"/>
                  </w:rPr>
                </w:rPrChange>
              </w:rPr>
              <w:t>10.</w:t>
            </w:r>
          </w:p>
        </w:tc>
        <w:tc>
          <w:tcPr>
            <w:tcW w:w="1938" w:type="dxa"/>
            <w:tcBorders>
              <w:top w:val="single" w:sz="4" w:space="0" w:color="auto"/>
              <w:left w:val="single" w:sz="4" w:space="0" w:color="auto"/>
              <w:bottom w:val="single" w:sz="4" w:space="0" w:color="auto"/>
              <w:right w:val="single" w:sz="4" w:space="0" w:color="auto"/>
            </w:tcBorders>
          </w:tcPr>
          <w:p w14:paraId="4862129C"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36" w:author="User" w:date="2019-10-26T01:44:00Z">
                  <w:rPr>
                    <w:rFonts w:ascii="GHEA Grapalat" w:hAnsi="GHEA Grapalat"/>
                    <w:sz w:val="20"/>
                    <w:szCs w:val="20"/>
                  </w:rPr>
                </w:rPrChange>
              </w:rPr>
            </w:pPr>
            <w:r w:rsidRPr="00157ED1">
              <w:rPr>
                <w:rFonts w:ascii="GHEA Grapalat" w:hAnsi="GHEA Grapalat"/>
                <w:sz w:val="20"/>
                <w:szCs w:val="20"/>
                <w:rPrChange w:id="4637" w:author="User" w:date="2019-10-26T01:44:00Z">
                  <w:rPr>
                    <w:rFonts w:ascii="GHEA Grapalat" w:hAnsi="GHEA Grapalat"/>
                    <w:sz w:val="20"/>
                    <w:szCs w:val="20"/>
                  </w:rPr>
                </w:rPrChange>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570D824"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38" w:author="User" w:date="2019-10-26T01:44:00Z">
                  <w:rPr>
                    <w:rFonts w:ascii="GHEA Grapalat" w:hAnsi="GHEA Grapalat"/>
                    <w:sz w:val="20"/>
                    <w:szCs w:val="20"/>
                  </w:rPr>
                </w:rPrChange>
              </w:rPr>
            </w:pPr>
            <w:r w:rsidRPr="00157ED1">
              <w:rPr>
                <w:rFonts w:ascii="GHEA Grapalat" w:hAnsi="GHEA Grapalat"/>
                <w:sz w:val="20"/>
                <w:szCs w:val="20"/>
                <w:rPrChange w:id="4639" w:author="User" w:date="2019-10-26T01:44:00Z">
                  <w:rPr>
                    <w:rFonts w:ascii="GHEA Grapalat" w:hAnsi="GHEA Grapalat"/>
                    <w:sz w:val="20"/>
                    <w:szCs w:val="20"/>
                  </w:rPr>
                </w:rPrChange>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20C562"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40" w:author="User" w:date="2019-10-26T01:44:00Z">
                  <w:rPr>
                    <w:rFonts w:ascii="GHEA Grapalat" w:hAnsi="GHEA Grapalat"/>
                    <w:sz w:val="20"/>
                    <w:szCs w:val="20"/>
                  </w:rPr>
                </w:rPrChange>
              </w:rPr>
            </w:pPr>
            <w:r w:rsidRPr="00157ED1">
              <w:rPr>
                <w:rFonts w:ascii="GHEA Grapalat" w:hAnsi="GHEA Grapalat"/>
                <w:sz w:val="20"/>
                <w:szCs w:val="20"/>
                <w:rPrChange w:id="4641" w:author="User" w:date="2019-10-26T01:44:00Z">
                  <w:rPr>
                    <w:rFonts w:ascii="GHEA Grapalat" w:hAnsi="GHEA Grapalat"/>
                    <w:sz w:val="20"/>
                    <w:szCs w:val="20"/>
                  </w:rPr>
                </w:rPrChange>
              </w:rPr>
              <w:t>необязательно</w:t>
            </w:r>
            <w:r w:rsidRPr="00157ED1">
              <w:rPr>
                <w:rFonts w:ascii="GHEA Grapalat" w:hAnsi="GHEA Grapalat"/>
                <w:sz w:val="20"/>
                <w:szCs w:val="20"/>
                <w:rPrChange w:id="4642" w:author="User" w:date="2019-10-26T01:44:00Z">
                  <w:rPr>
                    <w:rFonts w:ascii="GHEA Grapalat" w:hAnsi="GHEA Grapalat"/>
                    <w:sz w:val="20"/>
                    <w:szCs w:val="20"/>
                  </w:rPr>
                </w:rPrChange>
              </w:rPr>
              <w:b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40EE15"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43" w:author="User" w:date="2019-10-26T01:44:00Z">
                  <w:rPr>
                    <w:rFonts w:ascii="GHEA Grapalat" w:hAnsi="GHEA Grapalat"/>
                    <w:sz w:val="20"/>
                    <w:szCs w:val="20"/>
                  </w:rPr>
                </w:rPrChange>
              </w:rPr>
            </w:pPr>
            <w:r w:rsidRPr="00157ED1">
              <w:rPr>
                <w:rFonts w:ascii="GHEA Grapalat" w:hAnsi="GHEA Grapalat"/>
                <w:sz w:val="20"/>
                <w:szCs w:val="20"/>
                <w:rPrChange w:id="4644" w:author="User" w:date="2019-10-26T01:44:00Z">
                  <w:rPr>
                    <w:rFonts w:ascii="GHEA Grapalat" w:hAnsi="GHEA Grapalat"/>
                    <w:sz w:val="20"/>
                    <w:szCs w:val="20"/>
                  </w:rPr>
                </w:rPrChange>
              </w:rPr>
              <w:t>(не заполняется)</w:t>
            </w:r>
          </w:p>
        </w:tc>
      </w:tr>
      <w:tr w:rsidR="001E101D" w:rsidRPr="00157ED1" w14:paraId="2CB05533"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42F1DD53"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45" w:author="User" w:date="2019-10-26T01:44:00Z">
                  <w:rPr>
                    <w:rFonts w:ascii="GHEA Grapalat" w:hAnsi="GHEA Grapalat"/>
                    <w:sz w:val="20"/>
                    <w:szCs w:val="20"/>
                  </w:rPr>
                </w:rPrChange>
              </w:rPr>
            </w:pPr>
            <w:r w:rsidRPr="00157ED1">
              <w:rPr>
                <w:rFonts w:ascii="GHEA Grapalat" w:hAnsi="GHEA Grapalat"/>
                <w:sz w:val="20"/>
                <w:szCs w:val="20"/>
                <w:rPrChange w:id="4646" w:author="User" w:date="2019-10-26T01:44:00Z">
                  <w:rPr>
                    <w:rFonts w:ascii="GHEA Grapalat" w:hAnsi="GHEA Grapalat"/>
                    <w:sz w:val="20"/>
                    <w:szCs w:val="20"/>
                  </w:rPr>
                </w:rPrChange>
              </w:rPr>
              <w:t>11.</w:t>
            </w:r>
          </w:p>
        </w:tc>
        <w:tc>
          <w:tcPr>
            <w:tcW w:w="1938" w:type="dxa"/>
            <w:tcBorders>
              <w:top w:val="single" w:sz="4" w:space="0" w:color="auto"/>
              <w:left w:val="single" w:sz="4" w:space="0" w:color="auto"/>
              <w:bottom w:val="single" w:sz="4" w:space="0" w:color="auto"/>
              <w:right w:val="single" w:sz="4" w:space="0" w:color="auto"/>
            </w:tcBorders>
          </w:tcPr>
          <w:p w14:paraId="53C48FC5"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47" w:author="User" w:date="2019-10-26T01:44:00Z">
                  <w:rPr>
                    <w:rFonts w:ascii="GHEA Grapalat" w:hAnsi="GHEA Grapalat"/>
                    <w:sz w:val="20"/>
                    <w:szCs w:val="20"/>
                  </w:rPr>
                </w:rPrChange>
              </w:rPr>
            </w:pPr>
            <w:r w:rsidRPr="00157ED1">
              <w:rPr>
                <w:rFonts w:ascii="GHEA Grapalat" w:hAnsi="GHEA Grapalat"/>
                <w:sz w:val="20"/>
                <w:szCs w:val="20"/>
                <w:rPrChange w:id="4648" w:author="User" w:date="2019-10-26T01:44:00Z">
                  <w:rPr>
                    <w:rFonts w:ascii="GHEA Grapalat" w:hAnsi="GHEA Grapalat"/>
                    <w:sz w:val="20"/>
                    <w:szCs w:val="20"/>
                  </w:rPr>
                </w:rPrChange>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6CC5182"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49" w:author="User" w:date="2019-10-26T01:44:00Z">
                  <w:rPr>
                    <w:rFonts w:ascii="GHEA Grapalat" w:hAnsi="GHEA Grapalat"/>
                    <w:sz w:val="20"/>
                    <w:szCs w:val="20"/>
                  </w:rPr>
                </w:rPrChange>
              </w:rPr>
            </w:pPr>
            <w:r w:rsidRPr="00157ED1">
              <w:rPr>
                <w:rFonts w:ascii="GHEA Grapalat" w:hAnsi="GHEA Grapalat"/>
                <w:sz w:val="20"/>
                <w:szCs w:val="20"/>
                <w:rPrChange w:id="4650" w:author="User" w:date="2019-10-26T01:44:00Z">
                  <w:rPr>
                    <w:rFonts w:ascii="GHEA Grapalat" w:hAnsi="GHEA Grapalat"/>
                    <w:sz w:val="20"/>
                    <w:szCs w:val="20"/>
                  </w:rPr>
                </w:rPrChange>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5FB301"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51" w:author="User" w:date="2019-10-26T01:44:00Z">
                  <w:rPr>
                    <w:rFonts w:ascii="GHEA Grapalat" w:hAnsi="GHEA Grapalat"/>
                    <w:sz w:val="20"/>
                    <w:szCs w:val="20"/>
                  </w:rPr>
                </w:rPrChange>
              </w:rPr>
            </w:pPr>
            <w:r w:rsidRPr="00157ED1">
              <w:rPr>
                <w:rFonts w:ascii="GHEA Grapalat" w:hAnsi="GHEA Grapalat"/>
                <w:sz w:val="20"/>
                <w:szCs w:val="20"/>
                <w:rPrChange w:id="4652" w:author="User" w:date="2019-10-26T01:44:00Z">
                  <w:rPr>
                    <w:rFonts w:ascii="GHEA Grapalat" w:hAnsi="GHEA Grapalat"/>
                    <w:sz w:val="20"/>
                    <w:szCs w:val="20"/>
                  </w:rPr>
                </w:rPrChange>
              </w:rPr>
              <w:t>необязательно</w:t>
            </w:r>
            <w:r w:rsidRPr="00157ED1">
              <w:rPr>
                <w:rFonts w:ascii="GHEA Grapalat" w:hAnsi="GHEA Grapalat"/>
                <w:sz w:val="20"/>
                <w:szCs w:val="20"/>
                <w:rPrChange w:id="4653" w:author="User" w:date="2019-10-26T01:44:00Z">
                  <w:rPr>
                    <w:rFonts w:ascii="GHEA Grapalat" w:hAnsi="GHEA Grapalat"/>
                    <w:sz w:val="20"/>
                    <w:szCs w:val="20"/>
                  </w:rPr>
                </w:rPrChange>
              </w:rPr>
              <w:b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D6311D8"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54" w:author="User" w:date="2019-10-26T01:44:00Z">
                  <w:rPr>
                    <w:rFonts w:ascii="GHEA Grapalat" w:hAnsi="GHEA Grapalat"/>
                    <w:sz w:val="20"/>
                    <w:szCs w:val="20"/>
                  </w:rPr>
                </w:rPrChange>
              </w:rPr>
            </w:pPr>
            <w:r w:rsidRPr="00157ED1">
              <w:rPr>
                <w:rFonts w:ascii="GHEA Grapalat" w:hAnsi="GHEA Grapalat"/>
                <w:sz w:val="20"/>
                <w:szCs w:val="20"/>
                <w:rPrChange w:id="4655" w:author="User" w:date="2019-10-26T01:44:00Z">
                  <w:rPr>
                    <w:rFonts w:ascii="GHEA Grapalat" w:hAnsi="GHEA Grapalat"/>
                    <w:sz w:val="20"/>
                    <w:szCs w:val="20"/>
                  </w:rPr>
                </w:rPrChange>
              </w:rPr>
              <w:t>заранее заполняется бенефициаром — по приглашению</w:t>
            </w:r>
          </w:p>
        </w:tc>
      </w:tr>
      <w:tr w:rsidR="001E101D" w:rsidRPr="00157ED1" w14:paraId="12FABBC1"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03C1552E"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56" w:author="User" w:date="2019-10-26T01:44:00Z">
                  <w:rPr>
                    <w:rFonts w:ascii="GHEA Grapalat" w:hAnsi="GHEA Grapalat"/>
                    <w:sz w:val="20"/>
                    <w:szCs w:val="20"/>
                  </w:rPr>
                </w:rPrChange>
              </w:rPr>
            </w:pPr>
            <w:r w:rsidRPr="00157ED1">
              <w:rPr>
                <w:rFonts w:ascii="GHEA Grapalat" w:hAnsi="GHEA Grapalat"/>
                <w:sz w:val="20"/>
                <w:szCs w:val="20"/>
                <w:rPrChange w:id="4657" w:author="User" w:date="2019-10-26T01:44:00Z">
                  <w:rPr>
                    <w:rFonts w:ascii="GHEA Grapalat" w:hAnsi="GHEA Grapalat"/>
                    <w:sz w:val="20"/>
                    <w:szCs w:val="20"/>
                  </w:rPr>
                </w:rPrChange>
              </w:rPr>
              <w:t>12.</w:t>
            </w:r>
          </w:p>
        </w:tc>
        <w:tc>
          <w:tcPr>
            <w:tcW w:w="1938" w:type="dxa"/>
            <w:tcBorders>
              <w:top w:val="single" w:sz="4" w:space="0" w:color="auto"/>
              <w:left w:val="single" w:sz="4" w:space="0" w:color="auto"/>
              <w:bottom w:val="single" w:sz="4" w:space="0" w:color="auto"/>
              <w:right w:val="single" w:sz="4" w:space="0" w:color="auto"/>
            </w:tcBorders>
          </w:tcPr>
          <w:p w14:paraId="2AED7C69"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58" w:author="User" w:date="2019-10-26T01:44:00Z">
                  <w:rPr>
                    <w:rFonts w:ascii="GHEA Grapalat" w:hAnsi="GHEA Grapalat"/>
                    <w:sz w:val="20"/>
                    <w:szCs w:val="20"/>
                  </w:rPr>
                </w:rPrChange>
              </w:rPr>
            </w:pPr>
            <w:r w:rsidRPr="00157ED1">
              <w:rPr>
                <w:rFonts w:ascii="GHEA Grapalat" w:hAnsi="GHEA Grapalat"/>
                <w:sz w:val="20"/>
                <w:szCs w:val="20"/>
                <w:rPrChange w:id="4659" w:author="User" w:date="2019-10-26T01:44:00Z">
                  <w:rPr>
                    <w:rFonts w:ascii="GHEA Grapalat" w:hAnsi="GHEA Grapalat"/>
                    <w:sz w:val="20"/>
                    <w:szCs w:val="20"/>
                  </w:rPr>
                </w:rPrChange>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3CA928C"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60" w:author="User" w:date="2019-10-26T01:44:00Z">
                  <w:rPr>
                    <w:rFonts w:ascii="GHEA Grapalat" w:hAnsi="GHEA Grapalat"/>
                    <w:sz w:val="20"/>
                    <w:szCs w:val="20"/>
                  </w:rPr>
                </w:rPrChange>
              </w:rPr>
            </w:pPr>
            <w:r w:rsidRPr="00157ED1">
              <w:rPr>
                <w:rFonts w:ascii="GHEA Grapalat" w:hAnsi="GHEA Grapalat"/>
                <w:sz w:val="20"/>
                <w:szCs w:val="20"/>
                <w:rPrChange w:id="4661" w:author="User" w:date="2019-10-26T01:44:00Z">
                  <w:rPr>
                    <w:rFonts w:ascii="GHEA Grapalat" w:hAnsi="GHEA Grapalat"/>
                    <w:sz w:val="20"/>
                    <w:szCs w:val="20"/>
                  </w:rPr>
                </w:rPrChange>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64ECDC"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62" w:author="User" w:date="2019-10-26T01:44:00Z">
                  <w:rPr>
                    <w:rFonts w:ascii="GHEA Grapalat" w:hAnsi="GHEA Grapalat"/>
                    <w:sz w:val="20"/>
                    <w:szCs w:val="20"/>
                  </w:rPr>
                </w:rPrChange>
              </w:rPr>
            </w:pPr>
            <w:r w:rsidRPr="00157ED1">
              <w:rPr>
                <w:rFonts w:ascii="GHEA Grapalat" w:hAnsi="GHEA Grapalat"/>
                <w:sz w:val="20"/>
                <w:szCs w:val="20"/>
                <w:rPrChange w:id="4663" w:author="User" w:date="2019-10-26T01:44:00Z">
                  <w:rPr>
                    <w:rFonts w:ascii="GHEA Grapalat" w:hAnsi="GHEA Grapalat"/>
                    <w:sz w:val="20"/>
                    <w:szCs w:val="20"/>
                  </w:rPr>
                </w:rPrChange>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DF9241"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64" w:author="User" w:date="2019-10-26T01:44:00Z">
                  <w:rPr>
                    <w:rFonts w:ascii="GHEA Grapalat" w:hAnsi="GHEA Grapalat"/>
                    <w:sz w:val="20"/>
                    <w:szCs w:val="20"/>
                  </w:rPr>
                </w:rPrChange>
              </w:rPr>
            </w:pPr>
            <w:r w:rsidRPr="00157ED1">
              <w:rPr>
                <w:rFonts w:ascii="GHEA Grapalat" w:hAnsi="GHEA Grapalat"/>
                <w:sz w:val="20"/>
                <w:szCs w:val="20"/>
                <w:rPrChange w:id="4665" w:author="User" w:date="2019-10-26T01:44:00Z">
                  <w:rPr>
                    <w:rFonts w:ascii="GHEA Grapalat" w:hAnsi="GHEA Grapalat"/>
                    <w:sz w:val="20"/>
                    <w:szCs w:val="20"/>
                  </w:rPr>
                </w:rPrChange>
              </w:rPr>
              <w:t>заранее заполняется бенефициаром — по приглашению</w:t>
            </w:r>
          </w:p>
        </w:tc>
      </w:tr>
      <w:tr w:rsidR="001E101D" w:rsidRPr="00157ED1" w14:paraId="3C3282CA"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3801A36B"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66" w:author="User" w:date="2019-10-26T01:44:00Z">
                  <w:rPr>
                    <w:rFonts w:ascii="GHEA Grapalat" w:hAnsi="GHEA Grapalat"/>
                    <w:sz w:val="20"/>
                    <w:szCs w:val="20"/>
                  </w:rPr>
                </w:rPrChange>
              </w:rPr>
            </w:pPr>
            <w:r w:rsidRPr="00157ED1">
              <w:rPr>
                <w:rFonts w:ascii="GHEA Grapalat" w:hAnsi="GHEA Grapalat"/>
                <w:sz w:val="20"/>
                <w:szCs w:val="20"/>
                <w:rPrChange w:id="4667" w:author="User" w:date="2019-10-26T01:44:00Z">
                  <w:rPr>
                    <w:rFonts w:ascii="GHEA Grapalat" w:hAnsi="GHEA Grapalat"/>
                    <w:sz w:val="20"/>
                    <w:szCs w:val="20"/>
                  </w:rPr>
                </w:rPrChange>
              </w:rPr>
              <w:t>13.</w:t>
            </w:r>
          </w:p>
        </w:tc>
        <w:tc>
          <w:tcPr>
            <w:tcW w:w="1938" w:type="dxa"/>
            <w:tcBorders>
              <w:top w:val="single" w:sz="4" w:space="0" w:color="auto"/>
              <w:left w:val="single" w:sz="4" w:space="0" w:color="auto"/>
              <w:bottom w:val="single" w:sz="4" w:space="0" w:color="auto"/>
              <w:right w:val="single" w:sz="4" w:space="0" w:color="auto"/>
            </w:tcBorders>
          </w:tcPr>
          <w:p w14:paraId="31E72493"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68" w:author="User" w:date="2019-10-26T01:44:00Z">
                  <w:rPr>
                    <w:rFonts w:ascii="GHEA Grapalat" w:hAnsi="GHEA Grapalat"/>
                    <w:sz w:val="20"/>
                    <w:szCs w:val="20"/>
                  </w:rPr>
                </w:rPrChange>
              </w:rPr>
            </w:pPr>
            <w:r w:rsidRPr="00157ED1">
              <w:rPr>
                <w:rFonts w:ascii="GHEA Grapalat" w:hAnsi="GHEA Grapalat"/>
                <w:sz w:val="20"/>
                <w:szCs w:val="20"/>
                <w:rPrChange w:id="4669" w:author="User" w:date="2019-10-26T01:44:00Z">
                  <w:rPr>
                    <w:rFonts w:ascii="GHEA Grapalat" w:hAnsi="GHEA Grapalat"/>
                    <w:sz w:val="20"/>
                    <w:szCs w:val="20"/>
                  </w:rPr>
                </w:rPrChange>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B72FA0A"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70" w:author="User" w:date="2019-10-26T01:44:00Z">
                  <w:rPr>
                    <w:rFonts w:ascii="GHEA Grapalat" w:hAnsi="GHEA Grapalat"/>
                    <w:sz w:val="20"/>
                    <w:szCs w:val="20"/>
                  </w:rPr>
                </w:rPrChange>
              </w:rPr>
            </w:pPr>
            <w:r w:rsidRPr="00157ED1">
              <w:rPr>
                <w:rFonts w:ascii="GHEA Grapalat" w:hAnsi="GHEA Grapalat"/>
                <w:sz w:val="20"/>
                <w:szCs w:val="20"/>
                <w:rPrChange w:id="4671" w:author="User" w:date="2019-10-26T01:44:00Z">
                  <w:rPr>
                    <w:rFonts w:ascii="GHEA Grapalat" w:hAnsi="GHEA Grapalat"/>
                    <w:sz w:val="20"/>
                    <w:szCs w:val="20"/>
                  </w:rPr>
                </w:rPrChange>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EF14EB"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72" w:author="User" w:date="2019-10-26T01:44:00Z">
                  <w:rPr>
                    <w:rFonts w:ascii="GHEA Grapalat" w:hAnsi="GHEA Grapalat"/>
                    <w:sz w:val="20"/>
                    <w:szCs w:val="20"/>
                  </w:rPr>
                </w:rPrChange>
              </w:rPr>
            </w:pPr>
            <w:r w:rsidRPr="00157ED1">
              <w:rPr>
                <w:rFonts w:ascii="GHEA Grapalat" w:hAnsi="GHEA Grapalat"/>
                <w:sz w:val="20"/>
                <w:szCs w:val="20"/>
                <w:rPrChange w:id="4673" w:author="User" w:date="2019-10-26T01:44:00Z">
                  <w:rPr>
                    <w:rFonts w:ascii="GHEA Grapalat" w:hAnsi="GHEA Grapalat"/>
                    <w:sz w:val="20"/>
                    <w:szCs w:val="20"/>
                  </w:rPr>
                </w:rPrChange>
              </w:rPr>
              <w:t>обязательно</w:t>
            </w:r>
            <w:r w:rsidRPr="00157ED1">
              <w:rPr>
                <w:rFonts w:ascii="GHEA Grapalat" w:hAnsi="GHEA Grapalat"/>
                <w:sz w:val="20"/>
                <w:szCs w:val="20"/>
                <w:rPrChange w:id="4674" w:author="User" w:date="2019-10-26T01:44:00Z">
                  <w:rPr>
                    <w:rFonts w:ascii="GHEA Grapalat" w:hAnsi="GHEA Grapalat"/>
                    <w:sz w:val="20"/>
                    <w:szCs w:val="20"/>
                  </w:rPr>
                </w:rPrChange>
              </w:rPr>
              <w:b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302598E"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75" w:author="User" w:date="2019-10-26T01:44:00Z">
                  <w:rPr>
                    <w:rFonts w:ascii="GHEA Grapalat" w:hAnsi="GHEA Grapalat"/>
                    <w:sz w:val="20"/>
                    <w:szCs w:val="20"/>
                  </w:rPr>
                </w:rPrChange>
              </w:rPr>
            </w:pPr>
            <w:r w:rsidRPr="00157ED1">
              <w:rPr>
                <w:rFonts w:ascii="GHEA Grapalat" w:hAnsi="GHEA Grapalat"/>
                <w:sz w:val="20"/>
                <w:szCs w:val="20"/>
                <w:rPrChange w:id="4676" w:author="User" w:date="2019-10-26T01:44:00Z">
                  <w:rPr>
                    <w:rFonts w:ascii="GHEA Grapalat" w:hAnsi="GHEA Grapalat"/>
                    <w:sz w:val="20"/>
                    <w:szCs w:val="20"/>
                  </w:rPr>
                </w:rPrChange>
              </w:rPr>
              <w:t>заранее заполняется бенефициаром — по приглашению</w:t>
            </w:r>
          </w:p>
        </w:tc>
      </w:tr>
      <w:tr w:rsidR="001E101D" w:rsidRPr="00157ED1" w14:paraId="4A92A2C8"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78D04FED"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77" w:author="User" w:date="2019-10-26T01:44:00Z">
                  <w:rPr>
                    <w:rFonts w:ascii="GHEA Grapalat" w:hAnsi="GHEA Grapalat"/>
                    <w:sz w:val="20"/>
                    <w:szCs w:val="20"/>
                  </w:rPr>
                </w:rPrChange>
              </w:rPr>
            </w:pPr>
            <w:r w:rsidRPr="00157ED1">
              <w:rPr>
                <w:rFonts w:ascii="GHEA Grapalat" w:hAnsi="GHEA Grapalat"/>
                <w:sz w:val="20"/>
                <w:szCs w:val="20"/>
                <w:rPrChange w:id="4678" w:author="User" w:date="2019-10-26T01:44:00Z">
                  <w:rPr>
                    <w:rFonts w:ascii="GHEA Grapalat" w:hAnsi="GHEA Grapalat"/>
                    <w:sz w:val="20"/>
                    <w:szCs w:val="20"/>
                  </w:rPr>
                </w:rPrChange>
              </w:rPr>
              <w:t>14.</w:t>
            </w:r>
          </w:p>
        </w:tc>
        <w:tc>
          <w:tcPr>
            <w:tcW w:w="1938" w:type="dxa"/>
            <w:tcBorders>
              <w:top w:val="single" w:sz="4" w:space="0" w:color="auto"/>
              <w:left w:val="single" w:sz="4" w:space="0" w:color="auto"/>
              <w:bottom w:val="single" w:sz="4" w:space="0" w:color="auto"/>
              <w:right w:val="single" w:sz="4" w:space="0" w:color="auto"/>
            </w:tcBorders>
          </w:tcPr>
          <w:p w14:paraId="6A97416A"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79" w:author="User" w:date="2019-10-26T01:44:00Z">
                  <w:rPr>
                    <w:rFonts w:ascii="GHEA Grapalat" w:hAnsi="GHEA Grapalat"/>
                    <w:sz w:val="20"/>
                    <w:szCs w:val="20"/>
                  </w:rPr>
                </w:rPrChange>
              </w:rPr>
            </w:pPr>
            <w:r w:rsidRPr="00157ED1">
              <w:rPr>
                <w:rFonts w:ascii="GHEA Grapalat" w:hAnsi="GHEA Grapalat"/>
                <w:sz w:val="20"/>
                <w:szCs w:val="20"/>
                <w:rPrChange w:id="4680" w:author="User" w:date="2019-10-26T01:44:00Z">
                  <w:rPr>
                    <w:rFonts w:ascii="GHEA Grapalat" w:hAnsi="GHEA Grapalat"/>
                    <w:sz w:val="20"/>
                    <w:szCs w:val="20"/>
                  </w:rPr>
                </w:rPrChange>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7B56556"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81" w:author="User" w:date="2019-10-26T01:44:00Z">
                  <w:rPr>
                    <w:rFonts w:ascii="GHEA Grapalat" w:hAnsi="GHEA Grapalat"/>
                    <w:sz w:val="20"/>
                    <w:szCs w:val="20"/>
                  </w:rPr>
                </w:rPrChange>
              </w:rPr>
            </w:pPr>
            <w:r w:rsidRPr="00157ED1">
              <w:rPr>
                <w:rFonts w:ascii="GHEA Grapalat" w:hAnsi="GHEA Grapalat"/>
                <w:sz w:val="20"/>
                <w:szCs w:val="20"/>
                <w:rPrChange w:id="4682" w:author="User" w:date="2019-10-26T01:44:00Z">
                  <w:rPr>
                    <w:rFonts w:ascii="GHEA Grapalat" w:hAnsi="GHEA Grapalat"/>
                    <w:sz w:val="20"/>
                    <w:szCs w:val="20"/>
                  </w:rPr>
                </w:rPrChange>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D6851"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83" w:author="User" w:date="2019-10-26T01:44:00Z">
                  <w:rPr>
                    <w:rFonts w:ascii="GHEA Grapalat" w:hAnsi="GHEA Grapalat"/>
                    <w:sz w:val="20"/>
                    <w:szCs w:val="20"/>
                  </w:rPr>
                </w:rPrChange>
              </w:rPr>
            </w:pPr>
            <w:r w:rsidRPr="00157ED1">
              <w:rPr>
                <w:rFonts w:ascii="GHEA Grapalat" w:hAnsi="GHEA Grapalat"/>
                <w:sz w:val="20"/>
                <w:szCs w:val="20"/>
                <w:rPrChange w:id="4684" w:author="User" w:date="2019-10-26T01:44:00Z">
                  <w:rPr>
                    <w:rFonts w:ascii="GHEA Grapalat" w:hAnsi="GHEA Grapalat"/>
                    <w:sz w:val="20"/>
                    <w:szCs w:val="20"/>
                  </w:rPr>
                </w:rPrChange>
              </w:rPr>
              <w:t>обязательно</w:t>
            </w:r>
            <w:r w:rsidRPr="00157ED1">
              <w:rPr>
                <w:rFonts w:ascii="GHEA Grapalat" w:hAnsi="GHEA Grapalat"/>
                <w:sz w:val="20"/>
                <w:szCs w:val="20"/>
                <w:rPrChange w:id="4685" w:author="User" w:date="2019-10-26T01:44:00Z">
                  <w:rPr>
                    <w:rFonts w:ascii="GHEA Grapalat" w:hAnsi="GHEA Grapalat"/>
                    <w:sz w:val="20"/>
                    <w:szCs w:val="20"/>
                  </w:rPr>
                </w:rPrChange>
              </w:rPr>
              <w:b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8979742"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86" w:author="User" w:date="2019-10-26T01:44:00Z">
                  <w:rPr>
                    <w:rFonts w:ascii="GHEA Grapalat" w:hAnsi="GHEA Grapalat"/>
                    <w:sz w:val="20"/>
                    <w:szCs w:val="20"/>
                  </w:rPr>
                </w:rPrChange>
              </w:rPr>
            </w:pPr>
            <w:r w:rsidRPr="00157ED1">
              <w:rPr>
                <w:rFonts w:ascii="GHEA Grapalat" w:hAnsi="GHEA Grapalat"/>
                <w:sz w:val="20"/>
                <w:szCs w:val="20"/>
                <w:rPrChange w:id="4687" w:author="User" w:date="2019-10-26T01:44:00Z">
                  <w:rPr>
                    <w:rFonts w:ascii="GHEA Grapalat" w:hAnsi="GHEA Grapalat"/>
                    <w:sz w:val="20"/>
                    <w:szCs w:val="20"/>
                  </w:rPr>
                </w:rPrChange>
              </w:rPr>
              <w:t>заполняется плательщиком</w:t>
            </w:r>
          </w:p>
        </w:tc>
      </w:tr>
      <w:tr w:rsidR="001E101D" w:rsidRPr="00157ED1" w14:paraId="7AFB05D0"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767BAA65"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88" w:author="User" w:date="2019-10-26T01:44:00Z">
                  <w:rPr>
                    <w:rFonts w:ascii="GHEA Grapalat" w:hAnsi="GHEA Grapalat"/>
                    <w:sz w:val="20"/>
                    <w:szCs w:val="20"/>
                  </w:rPr>
                </w:rPrChange>
              </w:rPr>
            </w:pPr>
            <w:r w:rsidRPr="00157ED1">
              <w:rPr>
                <w:rFonts w:ascii="GHEA Grapalat" w:hAnsi="GHEA Grapalat"/>
                <w:sz w:val="20"/>
                <w:szCs w:val="20"/>
                <w:rPrChange w:id="4689" w:author="User" w:date="2019-10-26T01:44:00Z">
                  <w:rPr>
                    <w:rFonts w:ascii="GHEA Grapalat" w:hAnsi="GHEA Grapalat"/>
                    <w:sz w:val="20"/>
                    <w:szCs w:val="20"/>
                  </w:rPr>
                </w:rPrChange>
              </w:rPr>
              <w:t>15.</w:t>
            </w:r>
          </w:p>
        </w:tc>
        <w:tc>
          <w:tcPr>
            <w:tcW w:w="1938" w:type="dxa"/>
            <w:tcBorders>
              <w:top w:val="single" w:sz="4" w:space="0" w:color="auto"/>
              <w:left w:val="single" w:sz="4" w:space="0" w:color="auto"/>
              <w:bottom w:val="single" w:sz="4" w:space="0" w:color="auto"/>
              <w:right w:val="single" w:sz="4" w:space="0" w:color="auto"/>
            </w:tcBorders>
          </w:tcPr>
          <w:p w14:paraId="0144D96F"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90" w:author="User" w:date="2019-10-26T01:44:00Z">
                  <w:rPr>
                    <w:rFonts w:ascii="GHEA Grapalat" w:hAnsi="GHEA Grapalat"/>
                    <w:sz w:val="20"/>
                    <w:szCs w:val="20"/>
                  </w:rPr>
                </w:rPrChange>
              </w:rPr>
            </w:pPr>
            <w:r w:rsidRPr="00157ED1">
              <w:rPr>
                <w:rFonts w:ascii="GHEA Grapalat" w:hAnsi="GHEA Grapalat"/>
                <w:sz w:val="20"/>
                <w:szCs w:val="20"/>
                <w:rPrChange w:id="4691" w:author="User" w:date="2019-10-26T01:44:00Z">
                  <w:rPr>
                    <w:rFonts w:ascii="GHEA Grapalat" w:hAnsi="GHEA Grapalat"/>
                    <w:sz w:val="20"/>
                    <w:szCs w:val="20"/>
                  </w:rPr>
                </w:rPrChange>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9562ACD"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92" w:author="User" w:date="2019-10-26T01:44:00Z">
                  <w:rPr>
                    <w:rFonts w:ascii="GHEA Grapalat" w:hAnsi="GHEA Grapalat"/>
                    <w:sz w:val="20"/>
                    <w:szCs w:val="20"/>
                  </w:rPr>
                </w:rPrChange>
              </w:rPr>
            </w:pPr>
            <w:r w:rsidRPr="00157ED1">
              <w:rPr>
                <w:rFonts w:ascii="GHEA Grapalat" w:hAnsi="GHEA Grapalat"/>
                <w:sz w:val="20"/>
                <w:szCs w:val="20"/>
                <w:rPrChange w:id="4693" w:author="User" w:date="2019-10-26T01:44:00Z">
                  <w:rPr>
                    <w:rFonts w:ascii="GHEA Grapalat" w:hAnsi="GHEA Grapalat"/>
                    <w:sz w:val="20"/>
                    <w:szCs w:val="20"/>
                  </w:rPr>
                </w:rPrChange>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B4CC26"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94" w:author="User" w:date="2019-10-26T01:44:00Z">
                  <w:rPr>
                    <w:rFonts w:ascii="GHEA Grapalat" w:hAnsi="GHEA Grapalat"/>
                    <w:sz w:val="20"/>
                    <w:szCs w:val="20"/>
                  </w:rPr>
                </w:rPrChange>
              </w:rPr>
            </w:pPr>
            <w:r w:rsidRPr="00157ED1">
              <w:rPr>
                <w:rFonts w:ascii="GHEA Grapalat" w:hAnsi="GHEA Grapalat"/>
                <w:sz w:val="20"/>
                <w:szCs w:val="20"/>
                <w:rPrChange w:id="4695" w:author="User" w:date="2019-10-26T01:44:00Z">
                  <w:rPr>
                    <w:rFonts w:ascii="GHEA Grapalat" w:hAnsi="GHEA Grapalat"/>
                    <w:sz w:val="20"/>
                    <w:szCs w:val="20"/>
                  </w:rPr>
                </w:rPrChange>
              </w:rPr>
              <w:t>необязательно</w:t>
            </w:r>
            <w:r w:rsidRPr="00157ED1">
              <w:rPr>
                <w:rFonts w:ascii="GHEA Grapalat" w:hAnsi="GHEA Grapalat"/>
                <w:sz w:val="20"/>
                <w:szCs w:val="20"/>
                <w:rPrChange w:id="4696" w:author="User" w:date="2019-10-26T01:44:00Z">
                  <w:rPr>
                    <w:rFonts w:ascii="GHEA Grapalat" w:hAnsi="GHEA Grapalat"/>
                    <w:sz w:val="20"/>
                    <w:szCs w:val="20"/>
                  </w:rPr>
                </w:rPrChange>
              </w:rPr>
              <w:b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8088C4B"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97" w:author="User" w:date="2019-10-26T01:44:00Z">
                  <w:rPr>
                    <w:rFonts w:ascii="GHEA Grapalat" w:hAnsi="GHEA Grapalat"/>
                    <w:sz w:val="20"/>
                    <w:szCs w:val="20"/>
                  </w:rPr>
                </w:rPrChange>
              </w:rPr>
            </w:pPr>
            <w:r w:rsidRPr="00157ED1">
              <w:rPr>
                <w:rFonts w:ascii="GHEA Grapalat" w:hAnsi="GHEA Grapalat"/>
                <w:sz w:val="20"/>
                <w:szCs w:val="20"/>
                <w:rPrChange w:id="4698" w:author="User" w:date="2019-10-26T01:44:00Z">
                  <w:rPr>
                    <w:rFonts w:ascii="GHEA Grapalat" w:hAnsi="GHEA Grapalat"/>
                    <w:sz w:val="20"/>
                    <w:szCs w:val="20"/>
                  </w:rPr>
                </w:rPrChange>
              </w:rPr>
              <w:t>(не заполняется и не применяется)</w:t>
            </w:r>
          </w:p>
        </w:tc>
      </w:tr>
      <w:tr w:rsidR="001E101D" w:rsidRPr="00157ED1" w14:paraId="678F6648"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0B1B0469"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699" w:author="User" w:date="2019-10-26T01:44:00Z">
                  <w:rPr>
                    <w:rFonts w:ascii="GHEA Grapalat" w:hAnsi="GHEA Grapalat"/>
                    <w:sz w:val="20"/>
                    <w:szCs w:val="20"/>
                  </w:rPr>
                </w:rPrChange>
              </w:rPr>
            </w:pPr>
            <w:r w:rsidRPr="00157ED1">
              <w:rPr>
                <w:rFonts w:ascii="GHEA Grapalat" w:hAnsi="GHEA Grapalat"/>
                <w:sz w:val="20"/>
                <w:szCs w:val="20"/>
                <w:rPrChange w:id="4700" w:author="User" w:date="2019-10-26T01:44:00Z">
                  <w:rPr>
                    <w:rFonts w:ascii="GHEA Grapalat" w:hAnsi="GHEA Grapalat"/>
                    <w:sz w:val="20"/>
                    <w:szCs w:val="20"/>
                  </w:rPr>
                </w:rPrChange>
              </w:rPr>
              <w:t>16.</w:t>
            </w:r>
          </w:p>
        </w:tc>
        <w:tc>
          <w:tcPr>
            <w:tcW w:w="1938" w:type="dxa"/>
            <w:tcBorders>
              <w:top w:val="single" w:sz="4" w:space="0" w:color="auto"/>
              <w:left w:val="single" w:sz="4" w:space="0" w:color="auto"/>
              <w:bottom w:val="single" w:sz="4" w:space="0" w:color="auto"/>
              <w:right w:val="single" w:sz="4" w:space="0" w:color="auto"/>
            </w:tcBorders>
          </w:tcPr>
          <w:p w14:paraId="2684EFC3"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01" w:author="User" w:date="2019-10-26T01:44:00Z">
                  <w:rPr>
                    <w:rFonts w:ascii="GHEA Grapalat" w:hAnsi="GHEA Grapalat"/>
                    <w:sz w:val="20"/>
                    <w:szCs w:val="20"/>
                  </w:rPr>
                </w:rPrChange>
              </w:rPr>
            </w:pPr>
            <w:r w:rsidRPr="00157ED1">
              <w:rPr>
                <w:rFonts w:ascii="GHEA Grapalat" w:hAnsi="GHEA Grapalat"/>
                <w:sz w:val="20"/>
                <w:szCs w:val="20"/>
                <w:rPrChange w:id="4702" w:author="User" w:date="2019-10-26T01:44:00Z">
                  <w:rPr>
                    <w:rFonts w:ascii="GHEA Grapalat" w:hAnsi="GHEA Grapalat"/>
                    <w:sz w:val="20"/>
                    <w:szCs w:val="20"/>
                  </w:rPr>
                </w:rPrChange>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4EEC77B"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03" w:author="User" w:date="2019-10-26T01:44:00Z">
                  <w:rPr>
                    <w:rFonts w:ascii="GHEA Grapalat" w:hAnsi="GHEA Grapalat"/>
                    <w:sz w:val="20"/>
                    <w:szCs w:val="20"/>
                  </w:rPr>
                </w:rPrChange>
              </w:rPr>
            </w:pPr>
            <w:r w:rsidRPr="00157ED1">
              <w:rPr>
                <w:rFonts w:ascii="GHEA Grapalat" w:hAnsi="GHEA Grapalat"/>
                <w:sz w:val="20"/>
                <w:szCs w:val="20"/>
                <w:rPrChange w:id="4704" w:author="User" w:date="2019-10-26T01:44:00Z">
                  <w:rPr>
                    <w:rFonts w:ascii="GHEA Grapalat" w:hAnsi="GHEA Grapalat"/>
                    <w:sz w:val="20"/>
                    <w:szCs w:val="20"/>
                  </w:rPr>
                </w:rPrChange>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67AA00"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05" w:author="User" w:date="2019-10-26T01:44:00Z">
                  <w:rPr>
                    <w:rFonts w:ascii="GHEA Grapalat" w:hAnsi="GHEA Grapalat"/>
                    <w:sz w:val="20"/>
                    <w:szCs w:val="20"/>
                  </w:rPr>
                </w:rPrChange>
              </w:rPr>
            </w:pPr>
            <w:r w:rsidRPr="00157ED1">
              <w:rPr>
                <w:rFonts w:ascii="GHEA Grapalat" w:hAnsi="GHEA Grapalat"/>
                <w:sz w:val="20"/>
                <w:szCs w:val="20"/>
                <w:rPrChange w:id="4706" w:author="User" w:date="2019-10-26T01:44:00Z">
                  <w:rPr>
                    <w:rFonts w:ascii="GHEA Grapalat" w:hAnsi="GHEA Grapalat"/>
                    <w:sz w:val="20"/>
                    <w:szCs w:val="20"/>
                  </w:rPr>
                </w:rPrChange>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F1A68F"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07" w:author="User" w:date="2019-10-26T01:44:00Z">
                  <w:rPr>
                    <w:rFonts w:ascii="GHEA Grapalat" w:hAnsi="GHEA Grapalat"/>
                    <w:sz w:val="20"/>
                    <w:szCs w:val="20"/>
                  </w:rPr>
                </w:rPrChange>
              </w:rPr>
            </w:pPr>
            <w:r w:rsidRPr="00157ED1">
              <w:rPr>
                <w:rFonts w:ascii="GHEA Grapalat" w:hAnsi="GHEA Grapalat"/>
                <w:sz w:val="20"/>
                <w:szCs w:val="20"/>
                <w:rPrChange w:id="4708" w:author="User" w:date="2019-10-26T01:44:00Z">
                  <w:rPr>
                    <w:rFonts w:ascii="GHEA Grapalat" w:hAnsi="GHEA Grapalat"/>
                    <w:sz w:val="20"/>
                    <w:szCs w:val="20"/>
                  </w:rPr>
                </w:rPrChange>
              </w:rPr>
              <w:t>заполняется плательщиком</w:t>
            </w:r>
          </w:p>
        </w:tc>
      </w:tr>
      <w:tr w:rsidR="001E101D" w:rsidRPr="00157ED1" w14:paraId="298BE37B"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0353CA0D"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09" w:author="User" w:date="2019-10-26T01:44:00Z">
                  <w:rPr>
                    <w:rFonts w:ascii="GHEA Grapalat" w:hAnsi="GHEA Grapalat"/>
                    <w:sz w:val="20"/>
                    <w:szCs w:val="20"/>
                  </w:rPr>
                </w:rPrChange>
              </w:rPr>
            </w:pPr>
            <w:r w:rsidRPr="00157ED1">
              <w:rPr>
                <w:rFonts w:ascii="GHEA Grapalat" w:hAnsi="GHEA Grapalat"/>
                <w:sz w:val="20"/>
                <w:szCs w:val="20"/>
                <w:rPrChange w:id="4710" w:author="User" w:date="2019-10-26T01:44:00Z">
                  <w:rPr>
                    <w:rFonts w:ascii="GHEA Grapalat" w:hAnsi="GHEA Grapalat"/>
                    <w:sz w:val="20"/>
                    <w:szCs w:val="20"/>
                  </w:rPr>
                </w:rPrChange>
              </w:rPr>
              <w:t>17.</w:t>
            </w:r>
          </w:p>
        </w:tc>
        <w:tc>
          <w:tcPr>
            <w:tcW w:w="1938" w:type="dxa"/>
            <w:tcBorders>
              <w:top w:val="single" w:sz="4" w:space="0" w:color="auto"/>
              <w:left w:val="single" w:sz="4" w:space="0" w:color="auto"/>
              <w:bottom w:val="single" w:sz="4" w:space="0" w:color="auto"/>
              <w:right w:val="single" w:sz="4" w:space="0" w:color="auto"/>
            </w:tcBorders>
          </w:tcPr>
          <w:p w14:paraId="407B0BCC"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11" w:author="User" w:date="2019-10-26T01:44:00Z">
                  <w:rPr>
                    <w:rFonts w:ascii="GHEA Grapalat" w:hAnsi="GHEA Grapalat"/>
                    <w:sz w:val="20"/>
                    <w:szCs w:val="20"/>
                  </w:rPr>
                </w:rPrChange>
              </w:rPr>
            </w:pPr>
            <w:r w:rsidRPr="00157ED1">
              <w:rPr>
                <w:rFonts w:ascii="GHEA Grapalat" w:hAnsi="GHEA Grapalat"/>
                <w:sz w:val="20"/>
                <w:szCs w:val="20"/>
                <w:rPrChange w:id="4712" w:author="User" w:date="2019-10-26T01:44:00Z">
                  <w:rPr>
                    <w:rFonts w:ascii="GHEA Grapalat" w:hAnsi="GHEA Grapalat"/>
                    <w:sz w:val="20"/>
                    <w:szCs w:val="20"/>
                  </w:rPr>
                </w:rPrChange>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B8057FE"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13" w:author="User" w:date="2019-10-26T01:44:00Z">
                  <w:rPr>
                    <w:rFonts w:ascii="GHEA Grapalat" w:hAnsi="GHEA Grapalat"/>
                    <w:sz w:val="20"/>
                    <w:szCs w:val="20"/>
                  </w:rPr>
                </w:rPrChange>
              </w:rPr>
            </w:pPr>
            <w:r w:rsidRPr="00157ED1">
              <w:rPr>
                <w:rFonts w:ascii="GHEA Grapalat" w:hAnsi="GHEA Grapalat"/>
                <w:sz w:val="20"/>
                <w:szCs w:val="20"/>
                <w:rPrChange w:id="4714" w:author="User" w:date="2019-10-26T01:44:00Z">
                  <w:rPr>
                    <w:rFonts w:ascii="GHEA Grapalat" w:hAnsi="GHEA Grapalat"/>
                    <w:sz w:val="20"/>
                    <w:szCs w:val="20"/>
                  </w:rPr>
                </w:rPrChange>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BC95AD"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15" w:author="User" w:date="2019-10-26T01:44:00Z">
                  <w:rPr>
                    <w:rFonts w:ascii="GHEA Grapalat" w:hAnsi="GHEA Grapalat"/>
                    <w:sz w:val="20"/>
                    <w:szCs w:val="20"/>
                  </w:rPr>
                </w:rPrChange>
              </w:rPr>
            </w:pPr>
            <w:r w:rsidRPr="00157ED1">
              <w:rPr>
                <w:rFonts w:ascii="GHEA Grapalat" w:hAnsi="GHEA Grapalat"/>
                <w:sz w:val="20"/>
                <w:szCs w:val="20"/>
                <w:rPrChange w:id="4716" w:author="User" w:date="2019-10-26T01:44:00Z">
                  <w:rPr>
                    <w:rFonts w:ascii="GHEA Grapalat" w:hAnsi="GHEA Grapalat"/>
                    <w:sz w:val="20"/>
                    <w:szCs w:val="20"/>
                  </w:rPr>
                </w:rPrChange>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EC6BE9F"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17" w:author="User" w:date="2019-10-26T01:44:00Z">
                  <w:rPr>
                    <w:rFonts w:ascii="GHEA Grapalat" w:hAnsi="GHEA Grapalat"/>
                    <w:sz w:val="20"/>
                    <w:szCs w:val="20"/>
                  </w:rPr>
                </w:rPrChange>
              </w:rPr>
            </w:pPr>
            <w:r w:rsidRPr="00157ED1">
              <w:rPr>
                <w:rFonts w:ascii="GHEA Grapalat" w:hAnsi="GHEA Grapalat"/>
                <w:sz w:val="20"/>
                <w:szCs w:val="20"/>
                <w:rPrChange w:id="4718" w:author="User" w:date="2019-10-26T01:44:00Z">
                  <w:rPr>
                    <w:rFonts w:ascii="GHEA Grapalat" w:hAnsi="GHEA Grapalat"/>
                    <w:sz w:val="20"/>
                    <w:szCs w:val="20"/>
                  </w:rPr>
                </w:rPrChange>
              </w:rPr>
              <w:t>заранее заполняется бенефициаром — по приглашению</w:t>
            </w:r>
          </w:p>
        </w:tc>
      </w:tr>
      <w:tr w:rsidR="001E101D" w:rsidRPr="00157ED1" w14:paraId="13977B35"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76A2BA20"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19" w:author="User" w:date="2019-10-26T01:44:00Z">
                  <w:rPr>
                    <w:rFonts w:ascii="GHEA Grapalat" w:hAnsi="GHEA Grapalat"/>
                    <w:sz w:val="20"/>
                    <w:szCs w:val="20"/>
                  </w:rPr>
                </w:rPrChange>
              </w:rPr>
            </w:pPr>
            <w:r w:rsidRPr="00157ED1">
              <w:rPr>
                <w:rFonts w:ascii="GHEA Grapalat" w:hAnsi="GHEA Grapalat"/>
                <w:sz w:val="20"/>
                <w:szCs w:val="20"/>
                <w:rPrChange w:id="4720" w:author="User" w:date="2019-10-26T01:44:00Z">
                  <w:rPr>
                    <w:rFonts w:ascii="GHEA Grapalat" w:hAnsi="GHEA Grapalat"/>
                    <w:sz w:val="20"/>
                    <w:szCs w:val="20"/>
                  </w:rPr>
                </w:rPrChange>
              </w:rPr>
              <w:t>18.</w:t>
            </w:r>
          </w:p>
        </w:tc>
        <w:tc>
          <w:tcPr>
            <w:tcW w:w="1938" w:type="dxa"/>
            <w:tcBorders>
              <w:top w:val="single" w:sz="4" w:space="0" w:color="auto"/>
              <w:left w:val="single" w:sz="4" w:space="0" w:color="auto"/>
              <w:bottom w:val="single" w:sz="4" w:space="0" w:color="auto"/>
              <w:right w:val="single" w:sz="4" w:space="0" w:color="auto"/>
            </w:tcBorders>
          </w:tcPr>
          <w:p w14:paraId="5BCB52A9"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21" w:author="User" w:date="2019-10-26T01:44:00Z">
                  <w:rPr>
                    <w:rFonts w:ascii="GHEA Grapalat" w:hAnsi="GHEA Grapalat"/>
                    <w:sz w:val="20"/>
                    <w:szCs w:val="20"/>
                  </w:rPr>
                </w:rPrChange>
              </w:rPr>
            </w:pPr>
            <w:r w:rsidRPr="00157ED1">
              <w:rPr>
                <w:rFonts w:ascii="GHEA Grapalat" w:hAnsi="GHEA Grapalat"/>
                <w:sz w:val="20"/>
                <w:szCs w:val="20"/>
                <w:rPrChange w:id="4722" w:author="User" w:date="2019-10-26T01:44:00Z">
                  <w:rPr>
                    <w:rFonts w:ascii="GHEA Grapalat" w:hAnsi="GHEA Grapalat"/>
                    <w:sz w:val="20"/>
                    <w:szCs w:val="20"/>
                  </w:rPr>
                </w:rPrChange>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14:paraId="222F131C"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23" w:author="User" w:date="2019-10-26T01:44:00Z">
                  <w:rPr>
                    <w:rFonts w:ascii="GHEA Grapalat" w:hAnsi="GHEA Grapalat"/>
                    <w:sz w:val="20"/>
                    <w:szCs w:val="20"/>
                  </w:rPr>
                </w:rPrChange>
              </w:rPr>
            </w:pPr>
            <w:r w:rsidRPr="00157ED1">
              <w:rPr>
                <w:rFonts w:ascii="GHEA Grapalat" w:hAnsi="GHEA Grapalat"/>
                <w:sz w:val="20"/>
                <w:szCs w:val="20"/>
                <w:rPrChange w:id="4724" w:author="User" w:date="2019-10-26T01:44:00Z">
                  <w:rPr>
                    <w:rFonts w:ascii="GHEA Grapalat" w:hAnsi="GHEA Grapalat"/>
                    <w:sz w:val="20"/>
                    <w:szCs w:val="20"/>
                  </w:rPr>
                </w:rPrChange>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FCDA5D"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25" w:author="User" w:date="2019-10-26T01:44:00Z">
                  <w:rPr>
                    <w:rFonts w:ascii="GHEA Grapalat" w:hAnsi="GHEA Grapalat"/>
                    <w:sz w:val="20"/>
                    <w:szCs w:val="20"/>
                  </w:rPr>
                </w:rPrChange>
              </w:rPr>
            </w:pPr>
            <w:r w:rsidRPr="00157ED1">
              <w:rPr>
                <w:rFonts w:ascii="GHEA Grapalat" w:hAnsi="GHEA Grapalat"/>
                <w:sz w:val="20"/>
                <w:szCs w:val="20"/>
                <w:rPrChange w:id="4726" w:author="User" w:date="2019-10-26T01:44:00Z">
                  <w:rPr>
                    <w:rFonts w:ascii="GHEA Grapalat" w:hAnsi="GHEA Grapalat"/>
                    <w:sz w:val="20"/>
                    <w:szCs w:val="20"/>
                  </w:rPr>
                </w:rPrChange>
              </w:rPr>
              <w:t>обязательно</w:t>
            </w:r>
            <w:r w:rsidRPr="00157ED1">
              <w:rPr>
                <w:rFonts w:ascii="GHEA Grapalat" w:hAnsi="GHEA Grapalat"/>
                <w:sz w:val="20"/>
                <w:szCs w:val="20"/>
                <w:rPrChange w:id="4727" w:author="User" w:date="2019-10-26T01:44:00Z">
                  <w:rPr>
                    <w:rFonts w:ascii="GHEA Grapalat" w:hAnsi="GHEA Grapalat"/>
                    <w:sz w:val="20"/>
                    <w:szCs w:val="20"/>
                  </w:rPr>
                </w:rPrChange>
              </w:rPr>
              <w:br/>
              <w:t xml:space="preserve">заполняются данные документа, являющегося основанием для взыскания и уплаты бенефициару </w:t>
            </w:r>
            <w:r w:rsidRPr="00157ED1">
              <w:rPr>
                <w:rFonts w:ascii="GHEA Grapalat" w:hAnsi="GHEA Grapalat"/>
                <w:sz w:val="20"/>
                <w:szCs w:val="20"/>
                <w:rPrChange w:id="4728" w:author="User" w:date="2019-10-26T01:44:00Z">
                  <w:rPr>
                    <w:rFonts w:ascii="GHEA Grapalat" w:hAnsi="GHEA Grapalat"/>
                    <w:sz w:val="20"/>
                    <w:szCs w:val="20"/>
                  </w:rPr>
                </w:rPrChange>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951D650"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29" w:author="User" w:date="2019-10-26T01:44:00Z">
                  <w:rPr>
                    <w:rFonts w:ascii="GHEA Grapalat" w:hAnsi="GHEA Grapalat"/>
                    <w:sz w:val="20"/>
                    <w:szCs w:val="20"/>
                  </w:rPr>
                </w:rPrChange>
              </w:rPr>
            </w:pPr>
            <w:r w:rsidRPr="00157ED1">
              <w:rPr>
                <w:rFonts w:ascii="GHEA Grapalat" w:hAnsi="GHEA Grapalat"/>
                <w:sz w:val="20"/>
                <w:szCs w:val="20"/>
                <w:rPrChange w:id="4730" w:author="User" w:date="2019-10-26T01:44:00Z">
                  <w:rPr>
                    <w:rFonts w:ascii="GHEA Grapalat" w:hAnsi="GHEA Grapalat"/>
                    <w:sz w:val="20"/>
                    <w:szCs w:val="20"/>
                  </w:rPr>
                </w:rPrChange>
              </w:rPr>
              <w:lastRenderedPageBreak/>
              <w:t>заполняется бенефициаром</w:t>
            </w:r>
          </w:p>
        </w:tc>
      </w:tr>
      <w:tr w:rsidR="001E101D" w:rsidRPr="00157ED1" w14:paraId="18740A1B"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355E56F4" w14:textId="77777777" w:rsidR="001E101D" w:rsidRPr="00157ED1" w:rsidDel="0010680B" w:rsidRDefault="001E101D" w:rsidP="001E101D">
            <w:pPr>
              <w:widowControl w:val="0"/>
              <w:autoSpaceDE w:val="0"/>
              <w:autoSpaceDN w:val="0"/>
              <w:adjustRightInd w:val="0"/>
              <w:spacing w:after="120"/>
              <w:jc w:val="center"/>
              <w:rPr>
                <w:rFonts w:ascii="GHEA Grapalat" w:hAnsi="GHEA Grapalat"/>
                <w:sz w:val="20"/>
                <w:szCs w:val="20"/>
                <w:rPrChange w:id="4731" w:author="User" w:date="2019-10-26T01:44:00Z">
                  <w:rPr>
                    <w:rFonts w:ascii="GHEA Grapalat" w:hAnsi="GHEA Grapalat"/>
                    <w:sz w:val="20"/>
                    <w:szCs w:val="20"/>
                  </w:rPr>
                </w:rPrChange>
              </w:rPr>
            </w:pPr>
            <w:r w:rsidRPr="00157ED1">
              <w:rPr>
                <w:rFonts w:ascii="GHEA Grapalat" w:hAnsi="GHEA Grapalat"/>
                <w:sz w:val="20"/>
                <w:szCs w:val="20"/>
                <w:rPrChange w:id="4732" w:author="User" w:date="2019-10-26T01:44:00Z">
                  <w:rPr>
                    <w:rFonts w:ascii="GHEA Grapalat" w:hAnsi="GHEA Grapalat"/>
                    <w:sz w:val="20"/>
                    <w:szCs w:val="20"/>
                  </w:rPr>
                </w:rPrChange>
              </w:rPr>
              <w:t>19.</w:t>
            </w:r>
          </w:p>
        </w:tc>
        <w:tc>
          <w:tcPr>
            <w:tcW w:w="1938" w:type="dxa"/>
            <w:tcBorders>
              <w:top w:val="single" w:sz="4" w:space="0" w:color="auto"/>
              <w:left w:val="single" w:sz="4" w:space="0" w:color="auto"/>
              <w:bottom w:val="single" w:sz="4" w:space="0" w:color="auto"/>
              <w:right w:val="single" w:sz="4" w:space="0" w:color="auto"/>
            </w:tcBorders>
          </w:tcPr>
          <w:p w14:paraId="7F3A990A"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33" w:author="User" w:date="2019-10-26T01:44:00Z">
                  <w:rPr>
                    <w:rFonts w:ascii="GHEA Grapalat" w:hAnsi="GHEA Grapalat"/>
                    <w:sz w:val="20"/>
                    <w:szCs w:val="20"/>
                  </w:rPr>
                </w:rPrChange>
              </w:rPr>
            </w:pPr>
            <w:r w:rsidRPr="00157ED1">
              <w:rPr>
                <w:rFonts w:ascii="GHEA Grapalat" w:hAnsi="GHEA Grapalat"/>
                <w:sz w:val="20"/>
                <w:szCs w:val="20"/>
                <w:rPrChange w:id="4734" w:author="User" w:date="2019-10-26T01:44:00Z">
                  <w:rPr>
                    <w:rFonts w:ascii="GHEA Grapalat" w:hAnsi="GHEA Grapalat"/>
                    <w:sz w:val="20"/>
                    <w:szCs w:val="20"/>
                  </w:rPr>
                </w:rPrChange>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060E2300"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35" w:author="User" w:date="2019-10-26T01:44:00Z">
                  <w:rPr>
                    <w:rFonts w:ascii="GHEA Grapalat" w:hAnsi="GHEA Grapalat"/>
                    <w:sz w:val="20"/>
                    <w:szCs w:val="20"/>
                  </w:rPr>
                </w:rPrChange>
              </w:rPr>
            </w:pPr>
            <w:r w:rsidRPr="00157ED1">
              <w:rPr>
                <w:rFonts w:ascii="GHEA Grapalat" w:hAnsi="GHEA Grapalat"/>
                <w:sz w:val="20"/>
                <w:szCs w:val="20"/>
                <w:rPrChange w:id="4736" w:author="User" w:date="2019-10-26T01:44:00Z">
                  <w:rPr>
                    <w:rFonts w:ascii="GHEA Grapalat" w:hAnsi="GHEA Grapalat"/>
                    <w:sz w:val="20"/>
                    <w:szCs w:val="20"/>
                  </w:rPr>
                </w:rPrChange>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616EF8"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37" w:author="User" w:date="2019-10-26T01:44:00Z">
                  <w:rPr>
                    <w:rFonts w:ascii="GHEA Grapalat" w:hAnsi="GHEA Grapalat"/>
                    <w:sz w:val="20"/>
                    <w:szCs w:val="20"/>
                  </w:rPr>
                </w:rPrChange>
              </w:rPr>
            </w:pPr>
            <w:r w:rsidRPr="00157ED1">
              <w:rPr>
                <w:rFonts w:ascii="GHEA Grapalat" w:hAnsi="GHEA Grapalat"/>
                <w:sz w:val="20"/>
                <w:szCs w:val="20"/>
                <w:rPrChange w:id="4738" w:author="User" w:date="2019-10-26T01:44:00Z">
                  <w:rPr>
                    <w:rFonts w:ascii="GHEA Grapalat" w:hAnsi="GHEA Grapalat"/>
                    <w:sz w:val="20"/>
                    <w:szCs w:val="20"/>
                  </w:rPr>
                </w:rPrChange>
              </w:rPr>
              <w:t>обязательно</w:t>
            </w:r>
            <w:r w:rsidRPr="00157ED1">
              <w:rPr>
                <w:rFonts w:ascii="GHEA Grapalat" w:hAnsi="GHEA Grapalat" w:cs="Sylfaen"/>
                <w:sz w:val="20"/>
                <w:szCs w:val="20"/>
                <w:rPrChange w:id="4739" w:author="User" w:date="2019-10-26T01:44:00Z">
                  <w:rPr>
                    <w:rFonts w:ascii="GHEA Grapalat" w:hAnsi="GHEA Grapalat" w:cs="Sylfaen"/>
                    <w:sz w:val="20"/>
                    <w:szCs w:val="20"/>
                  </w:rPr>
                </w:rPrChange>
              </w:rPr>
              <w:br/>
            </w:r>
            <w:r w:rsidRPr="00157ED1">
              <w:rPr>
                <w:rFonts w:ascii="GHEA Grapalat" w:hAnsi="GHEA Grapalat"/>
                <w:sz w:val="20"/>
                <w:szCs w:val="20"/>
                <w:rPrChange w:id="4740" w:author="User" w:date="2019-10-26T01:44:00Z">
                  <w:rPr>
                    <w:rFonts w:ascii="GHEA Grapalat" w:hAnsi="GHEA Grapalat"/>
                    <w:sz w:val="20"/>
                    <w:szCs w:val="20"/>
                  </w:rPr>
                </w:rPrChange>
              </w:rPr>
              <w:t>заполняются слова "акцептованный платеж",</w:t>
            </w:r>
            <w:r w:rsidRPr="00157ED1">
              <w:rPr>
                <w:rFonts w:ascii="GHEA Grapalat" w:hAnsi="GHEA Grapalat" w:cs="Sylfaen"/>
                <w:sz w:val="20"/>
                <w:szCs w:val="20"/>
                <w:rPrChange w:id="4741" w:author="User" w:date="2019-10-26T01:44:00Z">
                  <w:rPr>
                    <w:rFonts w:ascii="GHEA Grapalat" w:hAnsi="GHEA Grapalat" w:cs="Sylfaen"/>
                    <w:sz w:val="20"/>
                    <w:szCs w:val="20"/>
                  </w:rPr>
                </w:rPrChange>
              </w:rPr>
              <w:br/>
            </w:r>
            <w:r w:rsidRPr="00157ED1">
              <w:rPr>
                <w:rFonts w:ascii="GHEA Grapalat" w:hAnsi="GHEA Grapalat"/>
                <w:sz w:val="20"/>
                <w:szCs w:val="20"/>
                <w:rPrChange w:id="4742" w:author="User" w:date="2019-10-26T01:44:00Z">
                  <w:rPr>
                    <w:rFonts w:ascii="GHEA Grapalat" w:hAnsi="GHEA Grapalat"/>
                    <w:sz w:val="20"/>
                    <w:szCs w:val="20"/>
                  </w:rPr>
                </w:rPrChange>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14:paraId="1FEB143C"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43" w:author="User" w:date="2019-10-26T01:44:00Z">
                  <w:rPr>
                    <w:rFonts w:ascii="GHEA Grapalat" w:hAnsi="GHEA Grapalat"/>
                    <w:sz w:val="20"/>
                    <w:szCs w:val="20"/>
                  </w:rPr>
                </w:rPrChange>
              </w:rPr>
            </w:pPr>
            <w:r w:rsidRPr="00157ED1">
              <w:rPr>
                <w:rFonts w:ascii="GHEA Grapalat" w:hAnsi="GHEA Grapalat"/>
                <w:sz w:val="20"/>
                <w:szCs w:val="20"/>
                <w:rPrChange w:id="4744" w:author="User" w:date="2019-10-26T01:44:00Z">
                  <w:rPr>
                    <w:rFonts w:ascii="GHEA Grapalat" w:hAnsi="GHEA Grapalat"/>
                    <w:sz w:val="20"/>
                    <w:szCs w:val="20"/>
                  </w:rPr>
                </w:rPrChange>
              </w:rPr>
              <w:t>заранее заполняется бенефициаром</w:t>
            </w:r>
          </w:p>
        </w:tc>
      </w:tr>
      <w:tr w:rsidR="001E101D" w:rsidRPr="00157ED1" w14:paraId="245866E5"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36B46C26"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45" w:author="User" w:date="2019-10-26T01:44:00Z">
                  <w:rPr>
                    <w:rFonts w:ascii="GHEA Grapalat" w:hAnsi="GHEA Grapalat"/>
                    <w:sz w:val="20"/>
                    <w:szCs w:val="20"/>
                  </w:rPr>
                </w:rPrChange>
              </w:rPr>
            </w:pPr>
            <w:r w:rsidRPr="00157ED1">
              <w:rPr>
                <w:rFonts w:ascii="GHEA Grapalat" w:hAnsi="GHEA Grapalat"/>
                <w:sz w:val="20"/>
                <w:szCs w:val="20"/>
                <w:rPrChange w:id="4746" w:author="User" w:date="2019-10-26T01:44:00Z">
                  <w:rPr>
                    <w:rFonts w:ascii="GHEA Grapalat" w:hAnsi="GHEA Grapalat"/>
                    <w:sz w:val="20"/>
                    <w:szCs w:val="20"/>
                  </w:rPr>
                </w:rPrChange>
              </w:rPr>
              <w:t>20.</w:t>
            </w:r>
          </w:p>
        </w:tc>
        <w:tc>
          <w:tcPr>
            <w:tcW w:w="1938" w:type="dxa"/>
            <w:tcBorders>
              <w:top w:val="single" w:sz="4" w:space="0" w:color="auto"/>
              <w:left w:val="single" w:sz="4" w:space="0" w:color="auto"/>
              <w:bottom w:val="single" w:sz="4" w:space="0" w:color="auto"/>
              <w:right w:val="single" w:sz="4" w:space="0" w:color="auto"/>
            </w:tcBorders>
          </w:tcPr>
          <w:p w14:paraId="42A5CC70"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47" w:author="User" w:date="2019-10-26T01:44:00Z">
                  <w:rPr>
                    <w:rFonts w:ascii="GHEA Grapalat" w:hAnsi="GHEA Grapalat"/>
                    <w:sz w:val="20"/>
                    <w:szCs w:val="20"/>
                  </w:rPr>
                </w:rPrChange>
              </w:rPr>
            </w:pPr>
            <w:r w:rsidRPr="00157ED1">
              <w:rPr>
                <w:rFonts w:ascii="GHEA Grapalat" w:hAnsi="GHEA Grapalat"/>
                <w:sz w:val="20"/>
                <w:szCs w:val="20"/>
                <w:rPrChange w:id="4748" w:author="User" w:date="2019-10-26T01:44:00Z">
                  <w:rPr>
                    <w:rFonts w:ascii="GHEA Grapalat" w:hAnsi="GHEA Grapalat"/>
                    <w:sz w:val="20"/>
                    <w:szCs w:val="20"/>
                  </w:rPr>
                </w:rPrChange>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DA0CE55"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49" w:author="User" w:date="2019-10-26T01:44:00Z">
                  <w:rPr>
                    <w:rFonts w:ascii="GHEA Grapalat" w:hAnsi="GHEA Grapalat"/>
                    <w:sz w:val="20"/>
                    <w:szCs w:val="20"/>
                  </w:rPr>
                </w:rPrChange>
              </w:rPr>
            </w:pPr>
            <w:r w:rsidRPr="00157ED1">
              <w:rPr>
                <w:rFonts w:ascii="GHEA Grapalat" w:hAnsi="GHEA Grapalat"/>
                <w:sz w:val="20"/>
                <w:szCs w:val="20"/>
                <w:rPrChange w:id="4750" w:author="User" w:date="2019-10-26T01:44:00Z">
                  <w:rPr>
                    <w:rFonts w:ascii="GHEA Grapalat" w:hAnsi="GHEA Grapalat"/>
                    <w:sz w:val="20"/>
                    <w:szCs w:val="20"/>
                  </w:rPr>
                </w:rPrChange>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8976D"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51" w:author="User" w:date="2019-10-26T01:44:00Z">
                  <w:rPr>
                    <w:rFonts w:ascii="GHEA Grapalat" w:hAnsi="GHEA Grapalat"/>
                    <w:sz w:val="20"/>
                    <w:szCs w:val="20"/>
                  </w:rPr>
                </w:rPrChange>
              </w:rPr>
            </w:pPr>
            <w:r w:rsidRPr="00157ED1">
              <w:rPr>
                <w:rFonts w:ascii="GHEA Grapalat" w:hAnsi="GHEA Grapalat"/>
                <w:sz w:val="20"/>
                <w:szCs w:val="20"/>
                <w:rPrChange w:id="4752" w:author="User" w:date="2019-10-26T01:44:00Z">
                  <w:rPr>
                    <w:rFonts w:ascii="GHEA Grapalat" w:hAnsi="GHEA Grapalat"/>
                    <w:sz w:val="20"/>
                    <w:szCs w:val="20"/>
                  </w:rPr>
                </w:rPrChange>
              </w:rPr>
              <w:t>необязательно</w:t>
            </w:r>
            <w:r w:rsidRPr="00157ED1">
              <w:rPr>
                <w:rFonts w:ascii="GHEA Grapalat" w:hAnsi="GHEA Grapalat"/>
                <w:sz w:val="20"/>
                <w:szCs w:val="20"/>
                <w:rPrChange w:id="4753" w:author="User" w:date="2019-10-26T01:44:00Z">
                  <w:rPr>
                    <w:rFonts w:ascii="GHEA Grapalat" w:hAnsi="GHEA Grapalat"/>
                    <w:sz w:val="20"/>
                    <w:szCs w:val="20"/>
                  </w:rPr>
                </w:rPrChange>
              </w:rPr>
              <w:br/>
              <w:t>заполняется количество страниц прилагаемых к Требованию документов, которые должны быть предоставлены плательщику (банку плательщика)</w:t>
            </w:r>
            <w:r w:rsidRPr="00157ED1">
              <w:rPr>
                <w:rFonts w:ascii="GHEA Grapalat" w:hAnsi="GHEA Grapalat"/>
                <w:sz w:val="20"/>
                <w:szCs w:val="20"/>
                <w:rPrChange w:id="4754" w:author="User" w:date="2019-10-26T01:44:00Z">
                  <w:rPr>
                    <w:rFonts w:ascii="GHEA Grapalat" w:hAnsi="GHEA Grapalat"/>
                    <w:sz w:val="20"/>
                    <w:szCs w:val="20"/>
                  </w:rPr>
                </w:rPrChange>
              </w:rPr>
              <w:b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37616E0"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55" w:author="User" w:date="2019-10-26T01:44:00Z">
                  <w:rPr>
                    <w:rFonts w:ascii="GHEA Grapalat" w:hAnsi="GHEA Grapalat"/>
                    <w:sz w:val="20"/>
                    <w:szCs w:val="20"/>
                  </w:rPr>
                </w:rPrChange>
              </w:rPr>
            </w:pPr>
            <w:r w:rsidRPr="00157ED1">
              <w:rPr>
                <w:rFonts w:ascii="GHEA Grapalat" w:hAnsi="GHEA Grapalat"/>
                <w:sz w:val="20"/>
                <w:szCs w:val="20"/>
                <w:rPrChange w:id="4756" w:author="User" w:date="2019-10-26T01:44:00Z">
                  <w:rPr>
                    <w:rFonts w:ascii="GHEA Grapalat" w:hAnsi="GHEA Grapalat"/>
                    <w:sz w:val="20"/>
                    <w:szCs w:val="20"/>
                  </w:rPr>
                </w:rPrChange>
              </w:rPr>
              <w:t>заполняется бенефициаром</w:t>
            </w:r>
          </w:p>
        </w:tc>
      </w:tr>
      <w:tr w:rsidR="001E101D" w:rsidRPr="00157ED1" w14:paraId="7E8765E9"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6E7018A9"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57" w:author="User" w:date="2019-10-26T01:44:00Z">
                  <w:rPr>
                    <w:rFonts w:ascii="GHEA Grapalat" w:hAnsi="GHEA Grapalat"/>
                    <w:sz w:val="20"/>
                    <w:szCs w:val="20"/>
                  </w:rPr>
                </w:rPrChange>
              </w:rPr>
            </w:pPr>
            <w:r w:rsidRPr="00157ED1">
              <w:rPr>
                <w:rFonts w:ascii="GHEA Grapalat" w:hAnsi="GHEA Grapalat"/>
                <w:sz w:val="20"/>
                <w:szCs w:val="20"/>
                <w:rPrChange w:id="4758" w:author="User" w:date="2019-10-26T01:44:00Z">
                  <w:rPr>
                    <w:rFonts w:ascii="GHEA Grapalat" w:hAnsi="GHEA Grapalat"/>
                    <w:sz w:val="20"/>
                    <w:szCs w:val="20"/>
                  </w:rPr>
                </w:rPrChange>
              </w:rPr>
              <w:t>21.а.</w:t>
            </w:r>
          </w:p>
        </w:tc>
        <w:tc>
          <w:tcPr>
            <w:tcW w:w="1938" w:type="dxa"/>
            <w:tcBorders>
              <w:top w:val="single" w:sz="4" w:space="0" w:color="auto"/>
              <w:left w:val="single" w:sz="4" w:space="0" w:color="auto"/>
              <w:bottom w:val="single" w:sz="4" w:space="0" w:color="auto"/>
              <w:right w:val="single" w:sz="4" w:space="0" w:color="auto"/>
            </w:tcBorders>
          </w:tcPr>
          <w:p w14:paraId="5D6EF172"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59" w:author="User" w:date="2019-10-26T01:44:00Z">
                  <w:rPr>
                    <w:rFonts w:ascii="GHEA Grapalat" w:hAnsi="GHEA Grapalat"/>
                    <w:sz w:val="20"/>
                    <w:szCs w:val="20"/>
                  </w:rPr>
                </w:rPrChange>
              </w:rPr>
            </w:pPr>
            <w:r w:rsidRPr="00157ED1">
              <w:rPr>
                <w:rFonts w:ascii="GHEA Grapalat" w:hAnsi="GHEA Grapalat"/>
                <w:sz w:val="20"/>
                <w:szCs w:val="20"/>
                <w:rPrChange w:id="4760" w:author="User" w:date="2019-10-26T01:44:00Z">
                  <w:rPr>
                    <w:rFonts w:ascii="GHEA Grapalat" w:hAnsi="GHEA Grapalat"/>
                    <w:sz w:val="20"/>
                    <w:szCs w:val="20"/>
                  </w:rPr>
                </w:rPrChange>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318B8B"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61" w:author="User" w:date="2019-10-26T01:44:00Z">
                  <w:rPr>
                    <w:rFonts w:ascii="GHEA Grapalat" w:hAnsi="GHEA Grapalat"/>
                    <w:sz w:val="20"/>
                    <w:szCs w:val="20"/>
                  </w:rPr>
                </w:rPrChange>
              </w:rPr>
            </w:pPr>
            <w:r w:rsidRPr="00157ED1">
              <w:rPr>
                <w:rFonts w:ascii="GHEA Grapalat" w:hAnsi="GHEA Grapalat"/>
                <w:sz w:val="20"/>
                <w:szCs w:val="20"/>
                <w:rPrChange w:id="4762" w:author="User" w:date="2019-10-26T01:44:00Z">
                  <w:rPr>
                    <w:rFonts w:ascii="GHEA Grapalat" w:hAnsi="GHEA Grapalat"/>
                    <w:sz w:val="20"/>
                    <w:szCs w:val="20"/>
                  </w:rPr>
                </w:rPrChange>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C300E6"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63" w:author="User" w:date="2019-10-26T01:44:00Z">
                  <w:rPr>
                    <w:rFonts w:ascii="GHEA Grapalat" w:hAnsi="GHEA Grapalat"/>
                    <w:sz w:val="20"/>
                    <w:szCs w:val="20"/>
                  </w:rPr>
                </w:rPrChange>
              </w:rPr>
            </w:pPr>
            <w:r w:rsidRPr="00157ED1">
              <w:rPr>
                <w:rFonts w:ascii="GHEA Grapalat" w:hAnsi="GHEA Grapalat"/>
                <w:sz w:val="20"/>
                <w:szCs w:val="20"/>
                <w:rPrChange w:id="4764" w:author="User" w:date="2019-10-26T01:44:00Z">
                  <w:rPr>
                    <w:rFonts w:ascii="GHEA Grapalat" w:hAnsi="GHEA Grapalat"/>
                    <w:sz w:val="20"/>
                    <w:szCs w:val="20"/>
                  </w:rPr>
                </w:rPrChange>
              </w:rPr>
              <w:t>обязательно</w:t>
            </w:r>
          </w:p>
          <w:p w14:paraId="03067A9C" w14:textId="77777777" w:rsidR="001E101D" w:rsidRPr="00157ED1" w:rsidRDefault="001E101D" w:rsidP="001E101D">
            <w:pPr>
              <w:widowControl w:val="0"/>
              <w:spacing w:after="120"/>
              <w:jc w:val="center"/>
              <w:rPr>
                <w:rFonts w:ascii="GHEA Grapalat" w:hAnsi="GHEA Grapalat"/>
                <w:sz w:val="20"/>
                <w:szCs w:val="20"/>
                <w:rPrChange w:id="4765" w:author="User" w:date="2019-10-26T01:44:00Z">
                  <w:rPr>
                    <w:rFonts w:ascii="GHEA Grapalat" w:hAnsi="GHEA Grapalat"/>
                    <w:sz w:val="20"/>
                    <w:szCs w:val="20"/>
                  </w:rPr>
                </w:rPrChange>
              </w:rPr>
            </w:pPr>
            <w:r w:rsidRPr="00157ED1">
              <w:rPr>
                <w:rFonts w:ascii="GHEA Grapalat" w:hAnsi="GHEA Grapalat"/>
                <w:sz w:val="20"/>
                <w:szCs w:val="20"/>
                <w:rPrChange w:id="4766" w:author="User" w:date="2019-10-26T01:44:00Z">
                  <w:rPr>
                    <w:rFonts w:ascii="GHEA Grapalat" w:hAnsi="GHEA Grapalat"/>
                    <w:sz w:val="20"/>
                    <w:szCs w:val="20"/>
                  </w:rPr>
                </w:rPrChange>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A9A5A50"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67" w:author="User" w:date="2019-10-26T01:44:00Z">
                  <w:rPr>
                    <w:rFonts w:ascii="GHEA Grapalat" w:hAnsi="GHEA Grapalat"/>
                    <w:sz w:val="20"/>
                    <w:szCs w:val="20"/>
                  </w:rPr>
                </w:rPrChange>
              </w:rPr>
            </w:pPr>
            <w:r w:rsidRPr="00157ED1">
              <w:rPr>
                <w:rFonts w:ascii="GHEA Grapalat" w:hAnsi="GHEA Grapalat"/>
                <w:sz w:val="20"/>
                <w:szCs w:val="20"/>
                <w:rPrChange w:id="4768" w:author="User" w:date="2019-10-26T01:44:00Z">
                  <w:rPr>
                    <w:rFonts w:ascii="GHEA Grapalat" w:hAnsi="GHEA Grapalat"/>
                    <w:sz w:val="20"/>
                    <w:szCs w:val="20"/>
                  </w:rPr>
                </w:rPrChange>
              </w:rPr>
              <w:t>подписывается плательщиком или проставляется электронная подпись плательщика</w:t>
            </w:r>
          </w:p>
        </w:tc>
      </w:tr>
      <w:tr w:rsidR="001E101D" w:rsidRPr="00157ED1" w14:paraId="3DE4337F"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2B5D8AFD"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69" w:author="User" w:date="2019-10-26T01:44:00Z">
                  <w:rPr>
                    <w:rFonts w:ascii="GHEA Grapalat" w:hAnsi="GHEA Grapalat"/>
                    <w:sz w:val="20"/>
                    <w:szCs w:val="20"/>
                  </w:rPr>
                </w:rPrChange>
              </w:rPr>
            </w:pPr>
            <w:r w:rsidRPr="00157ED1">
              <w:rPr>
                <w:rFonts w:ascii="GHEA Grapalat" w:hAnsi="GHEA Grapalat"/>
                <w:sz w:val="20"/>
                <w:szCs w:val="20"/>
                <w:rPrChange w:id="4770" w:author="User" w:date="2019-10-26T01:44:00Z">
                  <w:rPr>
                    <w:rFonts w:ascii="GHEA Grapalat" w:hAnsi="GHEA Grapalat"/>
                    <w:sz w:val="20"/>
                    <w:szCs w:val="20"/>
                  </w:rPr>
                </w:rPrChange>
              </w:rPr>
              <w:t>21.б.</w:t>
            </w:r>
          </w:p>
        </w:tc>
        <w:tc>
          <w:tcPr>
            <w:tcW w:w="1938" w:type="dxa"/>
            <w:tcBorders>
              <w:top w:val="single" w:sz="4" w:space="0" w:color="auto"/>
              <w:left w:val="single" w:sz="4" w:space="0" w:color="auto"/>
              <w:bottom w:val="single" w:sz="4" w:space="0" w:color="auto"/>
              <w:right w:val="single" w:sz="4" w:space="0" w:color="auto"/>
            </w:tcBorders>
          </w:tcPr>
          <w:p w14:paraId="3EA9E2C1"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71" w:author="User" w:date="2019-10-26T01:44:00Z">
                  <w:rPr>
                    <w:rFonts w:ascii="GHEA Grapalat" w:hAnsi="GHEA Grapalat"/>
                    <w:sz w:val="20"/>
                    <w:szCs w:val="20"/>
                  </w:rPr>
                </w:rPrChange>
              </w:rPr>
            </w:pPr>
            <w:r w:rsidRPr="00157ED1">
              <w:rPr>
                <w:rFonts w:ascii="GHEA Grapalat" w:hAnsi="GHEA Grapalat"/>
                <w:sz w:val="20"/>
                <w:szCs w:val="20"/>
                <w:rPrChange w:id="4772" w:author="User" w:date="2019-10-26T01:44:00Z">
                  <w:rPr>
                    <w:rFonts w:ascii="GHEA Grapalat" w:hAnsi="GHEA Grapalat"/>
                    <w:sz w:val="20"/>
                    <w:szCs w:val="20"/>
                  </w:rPr>
                </w:rPrChange>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66CCD99"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73" w:author="User" w:date="2019-10-26T01:44:00Z">
                  <w:rPr>
                    <w:rFonts w:ascii="GHEA Grapalat" w:hAnsi="GHEA Grapalat"/>
                    <w:sz w:val="20"/>
                    <w:szCs w:val="20"/>
                  </w:rPr>
                </w:rPrChange>
              </w:rPr>
            </w:pPr>
            <w:r w:rsidRPr="00157ED1">
              <w:rPr>
                <w:rFonts w:ascii="GHEA Grapalat" w:hAnsi="GHEA Grapalat"/>
                <w:sz w:val="20"/>
                <w:szCs w:val="20"/>
                <w:rPrChange w:id="4774" w:author="User" w:date="2019-10-26T01:44:00Z">
                  <w:rPr>
                    <w:rFonts w:ascii="GHEA Grapalat" w:hAnsi="GHEA Grapalat"/>
                    <w:sz w:val="20"/>
                    <w:szCs w:val="20"/>
                  </w:rPr>
                </w:rPrChange>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824FF"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75" w:author="User" w:date="2019-10-26T01:44:00Z">
                  <w:rPr>
                    <w:rFonts w:ascii="GHEA Grapalat" w:hAnsi="GHEA Grapalat"/>
                    <w:sz w:val="20"/>
                    <w:szCs w:val="20"/>
                  </w:rPr>
                </w:rPrChange>
              </w:rPr>
            </w:pPr>
            <w:r w:rsidRPr="00157ED1">
              <w:rPr>
                <w:rFonts w:ascii="GHEA Grapalat" w:hAnsi="GHEA Grapalat"/>
                <w:sz w:val="20"/>
                <w:szCs w:val="20"/>
                <w:rPrChange w:id="4776" w:author="User" w:date="2019-10-26T01:44:00Z">
                  <w:rPr>
                    <w:rFonts w:ascii="GHEA Grapalat" w:hAnsi="GHEA Grapalat"/>
                    <w:sz w:val="20"/>
                    <w:szCs w:val="20"/>
                  </w:rPr>
                </w:rPrChange>
              </w:rPr>
              <w:t>обязательно:</w:t>
            </w:r>
            <w:r w:rsidRPr="00157ED1">
              <w:rPr>
                <w:rFonts w:ascii="GHEA Grapalat" w:hAnsi="GHEA Grapalat"/>
                <w:sz w:val="20"/>
                <w:szCs w:val="20"/>
                <w:rPrChange w:id="4777" w:author="User" w:date="2019-10-26T01:44:00Z">
                  <w:rPr>
                    <w:rFonts w:ascii="GHEA Grapalat" w:hAnsi="GHEA Grapalat"/>
                    <w:sz w:val="20"/>
                    <w:szCs w:val="20"/>
                  </w:rPr>
                </w:rPrChange>
              </w:rPr>
              <w:br/>
              <w:t xml:space="preserve">при наличии печати, когда </w:t>
            </w:r>
            <w:r w:rsidRPr="00157ED1">
              <w:rPr>
                <w:rFonts w:ascii="GHEA Grapalat" w:hAnsi="GHEA Grapalat"/>
                <w:sz w:val="20"/>
                <w:szCs w:val="20"/>
                <w:rPrChange w:id="4778" w:author="User" w:date="2019-10-26T01:44:00Z">
                  <w:rPr>
                    <w:rFonts w:ascii="GHEA Grapalat" w:hAnsi="GHEA Grapalat"/>
                    <w:sz w:val="20"/>
                    <w:szCs w:val="20"/>
                  </w:rPr>
                </w:rPrChange>
              </w:rPr>
              <w:lastRenderedPageBreak/>
              <w:t>плательщик представляет Требование в бумажной форме</w:t>
            </w:r>
          </w:p>
          <w:p w14:paraId="2450303E" w14:textId="77777777" w:rsidR="001E101D" w:rsidRPr="00157ED1" w:rsidRDefault="001E101D" w:rsidP="001E101D">
            <w:pPr>
              <w:widowControl w:val="0"/>
              <w:spacing w:after="120"/>
              <w:jc w:val="center"/>
              <w:rPr>
                <w:rFonts w:ascii="GHEA Grapalat" w:hAnsi="GHEA Grapalat"/>
                <w:sz w:val="20"/>
                <w:szCs w:val="20"/>
                <w:rPrChange w:id="4779" w:author="User" w:date="2019-10-26T01:44:00Z">
                  <w:rPr>
                    <w:rFonts w:ascii="GHEA Grapalat" w:hAnsi="GHEA Grapalat"/>
                    <w:sz w:val="20"/>
                    <w:szCs w:val="20"/>
                  </w:rPr>
                </w:rPrChange>
              </w:rPr>
            </w:pPr>
          </w:p>
        </w:tc>
        <w:tc>
          <w:tcPr>
            <w:tcW w:w="2640" w:type="dxa"/>
            <w:tcBorders>
              <w:top w:val="single" w:sz="4" w:space="0" w:color="auto"/>
              <w:left w:val="single" w:sz="4" w:space="0" w:color="auto"/>
              <w:bottom w:val="single" w:sz="4" w:space="0" w:color="auto"/>
              <w:right w:val="single" w:sz="4" w:space="0" w:color="auto"/>
            </w:tcBorders>
          </w:tcPr>
          <w:p w14:paraId="335779B0"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80" w:author="User" w:date="2019-10-26T01:44:00Z">
                  <w:rPr>
                    <w:rFonts w:ascii="GHEA Grapalat" w:hAnsi="GHEA Grapalat"/>
                    <w:sz w:val="20"/>
                    <w:szCs w:val="20"/>
                  </w:rPr>
                </w:rPrChange>
              </w:rPr>
            </w:pPr>
            <w:r w:rsidRPr="00157ED1">
              <w:rPr>
                <w:rFonts w:ascii="GHEA Grapalat" w:hAnsi="GHEA Grapalat"/>
                <w:sz w:val="20"/>
                <w:szCs w:val="20"/>
                <w:rPrChange w:id="4781" w:author="User" w:date="2019-10-26T01:44:00Z">
                  <w:rPr>
                    <w:rFonts w:ascii="GHEA Grapalat" w:hAnsi="GHEA Grapalat"/>
                    <w:sz w:val="20"/>
                    <w:szCs w:val="20"/>
                  </w:rPr>
                </w:rPrChange>
              </w:rPr>
              <w:lastRenderedPageBreak/>
              <w:t>скрепляется печатью плательщика</w:t>
            </w:r>
            <w:r w:rsidRPr="00157ED1">
              <w:rPr>
                <w:rFonts w:ascii="GHEA Grapalat" w:hAnsi="GHEA Grapalat"/>
                <w:sz w:val="20"/>
                <w:szCs w:val="20"/>
                <w:rPrChange w:id="4782" w:author="User" w:date="2019-10-26T01:44:00Z">
                  <w:rPr>
                    <w:rFonts w:ascii="GHEA Grapalat" w:hAnsi="GHEA Grapalat"/>
                    <w:sz w:val="20"/>
                    <w:szCs w:val="20"/>
                  </w:rPr>
                </w:rPrChange>
              </w:rPr>
              <w:br/>
            </w:r>
            <w:r w:rsidRPr="00157ED1">
              <w:rPr>
                <w:rFonts w:ascii="GHEA Grapalat" w:hAnsi="GHEA Grapalat"/>
                <w:sz w:val="20"/>
                <w:szCs w:val="20"/>
                <w:rPrChange w:id="4783" w:author="User" w:date="2019-10-26T01:44:00Z">
                  <w:rPr>
                    <w:rFonts w:ascii="GHEA Grapalat" w:hAnsi="GHEA Grapalat"/>
                    <w:sz w:val="20"/>
                    <w:szCs w:val="20"/>
                  </w:rPr>
                </w:rPrChange>
              </w:rPr>
              <w:lastRenderedPageBreak/>
              <w:t>при представлении в бумажной форме</w:t>
            </w:r>
          </w:p>
        </w:tc>
      </w:tr>
      <w:tr w:rsidR="001E101D" w:rsidRPr="00157ED1" w14:paraId="489BAA6A"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769871D0"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84" w:author="User" w:date="2019-10-26T01:44:00Z">
                  <w:rPr>
                    <w:rFonts w:ascii="GHEA Grapalat" w:hAnsi="GHEA Grapalat"/>
                    <w:sz w:val="20"/>
                    <w:szCs w:val="20"/>
                  </w:rPr>
                </w:rPrChange>
              </w:rPr>
            </w:pPr>
            <w:r w:rsidRPr="00157ED1">
              <w:rPr>
                <w:rFonts w:ascii="GHEA Grapalat" w:hAnsi="GHEA Grapalat"/>
                <w:sz w:val="20"/>
                <w:szCs w:val="20"/>
                <w:rPrChange w:id="4785" w:author="User" w:date="2019-10-26T01:44:00Z">
                  <w:rPr>
                    <w:rFonts w:ascii="GHEA Grapalat" w:hAnsi="GHEA Grapalat"/>
                    <w:sz w:val="20"/>
                    <w:szCs w:val="20"/>
                  </w:rPr>
                </w:rPrChange>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5153413B"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86" w:author="User" w:date="2019-10-26T01:44:00Z">
                  <w:rPr>
                    <w:rFonts w:ascii="GHEA Grapalat" w:hAnsi="GHEA Grapalat"/>
                    <w:sz w:val="20"/>
                    <w:szCs w:val="20"/>
                  </w:rPr>
                </w:rPrChange>
              </w:rPr>
            </w:pPr>
            <w:r w:rsidRPr="00157ED1">
              <w:rPr>
                <w:rFonts w:ascii="GHEA Grapalat" w:hAnsi="GHEA Grapalat"/>
                <w:sz w:val="20"/>
                <w:szCs w:val="20"/>
                <w:rPrChange w:id="4787" w:author="User" w:date="2019-10-26T01:44:00Z">
                  <w:rPr>
                    <w:rFonts w:ascii="GHEA Grapalat" w:hAnsi="GHEA Grapalat"/>
                    <w:sz w:val="20"/>
                    <w:szCs w:val="20"/>
                  </w:rPr>
                </w:rPrChange>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1FA5A44"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88" w:author="User" w:date="2019-10-26T01:44:00Z">
                  <w:rPr>
                    <w:rFonts w:ascii="GHEA Grapalat" w:hAnsi="GHEA Grapalat"/>
                    <w:sz w:val="20"/>
                    <w:szCs w:val="20"/>
                  </w:rPr>
                </w:rPrChange>
              </w:rPr>
            </w:pPr>
            <w:r w:rsidRPr="00157ED1">
              <w:rPr>
                <w:rFonts w:ascii="GHEA Grapalat" w:hAnsi="GHEA Grapalat"/>
                <w:sz w:val="20"/>
                <w:szCs w:val="20"/>
                <w:rPrChange w:id="4789" w:author="User" w:date="2019-10-26T01:44:00Z">
                  <w:rPr>
                    <w:rFonts w:ascii="GHEA Grapalat" w:hAnsi="GHEA Grapalat"/>
                    <w:sz w:val="20"/>
                    <w:szCs w:val="20"/>
                  </w:rPr>
                </w:rPrChange>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659068"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90" w:author="User" w:date="2019-10-26T01:44:00Z">
                  <w:rPr>
                    <w:rFonts w:ascii="GHEA Grapalat" w:hAnsi="GHEA Grapalat"/>
                    <w:sz w:val="20"/>
                    <w:szCs w:val="20"/>
                  </w:rPr>
                </w:rPrChange>
              </w:rPr>
            </w:pPr>
            <w:r w:rsidRPr="00157ED1">
              <w:rPr>
                <w:rFonts w:ascii="GHEA Grapalat" w:hAnsi="GHEA Grapalat"/>
                <w:sz w:val="20"/>
                <w:szCs w:val="20"/>
                <w:rPrChange w:id="4791" w:author="User" w:date="2019-10-26T01:44:00Z">
                  <w:rPr>
                    <w:rFonts w:ascii="GHEA Grapalat" w:hAnsi="GHEA Grapalat"/>
                    <w:sz w:val="20"/>
                    <w:szCs w:val="20"/>
                  </w:rPr>
                </w:rPrChange>
              </w:rPr>
              <w:t>Обязательно:</w:t>
            </w:r>
            <w:r w:rsidRPr="00157ED1">
              <w:rPr>
                <w:rFonts w:ascii="GHEA Grapalat" w:hAnsi="GHEA Grapalat"/>
                <w:sz w:val="20"/>
                <w:szCs w:val="20"/>
                <w:rPrChange w:id="4792" w:author="User" w:date="2019-10-26T01:44:00Z">
                  <w:rPr>
                    <w:rFonts w:ascii="GHEA Grapalat" w:hAnsi="GHEA Grapalat"/>
                    <w:sz w:val="20"/>
                    <w:szCs w:val="20"/>
                  </w:rPr>
                </w:rPrChange>
              </w:rPr>
              <w:b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F61DE57"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93" w:author="User" w:date="2019-10-26T01:44:00Z">
                  <w:rPr>
                    <w:rFonts w:ascii="GHEA Grapalat" w:hAnsi="GHEA Grapalat"/>
                    <w:sz w:val="20"/>
                    <w:szCs w:val="20"/>
                  </w:rPr>
                </w:rPrChange>
              </w:rPr>
            </w:pPr>
            <w:r w:rsidRPr="00157ED1">
              <w:rPr>
                <w:rFonts w:ascii="GHEA Grapalat" w:hAnsi="GHEA Grapalat"/>
                <w:sz w:val="20"/>
                <w:szCs w:val="20"/>
                <w:rPrChange w:id="4794" w:author="User" w:date="2019-10-26T01:44:00Z">
                  <w:rPr>
                    <w:rFonts w:ascii="GHEA Grapalat" w:hAnsi="GHEA Grapalat"/>
                    <w:sz w:val="20"/>
                    <w:szCs w:val="20"/>
                  </w:rPr>
                </w:rPrChange>
              </w:rPr>
              <w:t>подписывается бенефициаром</w:t>
            </w:r>
          </w:p>
        </w:tc>
      </w:tr>
      <w:tr w:rsidR="001E101D" w:rsidRPr="00157ED1" w14:paraId="6E94587D"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16E5732F"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95" w:author="User" w:date="2019-10-26T01:44:00Z">
                  <w:rPr>
                    <w:rFonts w:ascii="GHEA Grapalat" w:hAnsi="GHEA Grapalat"/>
                    <w:sz w:val="20"/>
                    <w:szCs w:val="20"/>
                  </w:rPr>
                </w:rPrChange>
              </w:rPr>
            </w:pPr>
            <w:r w:rsidRPr="00157ED1">
              <w:rPr>
                <w:rFonts w:ascii="GHEA Grapalat" w:hAnsi="GHEA Grapalat"/>
                <w:sz w:val="20"/>
                <w:szCs w:val="20"/>
                <w:rPrChange w:id="4796" w:author="User" w:date="2019-10-26T01:44:00Z">
                  <w:rPr>
                    <w:rFonts w:ascii="GHEA Grapalat" w:hAnsi="GHEA Grapalat"/>
                    <w:sz w:val="20"/>
                    <w:szCs w:val="20"/>
                  </w:rPr>
                </w:rPrChange>
              </w:rPr>
              <w:t>22.б.</w:t>
            </w:r>
          </w:p>
        </w:tc>
        <w:tc>
          <w:tcPr>
            <w:tcW w:w="1938" w:type="dxa"/>
            <w:tcBorders>
              <w:top w:val="single" w:sz="4" w:space="0" w:color="auto"/>
              <w:left w:val="single" w:sz="4" w:space="0" w:color="auto"/>
              <w:bottom w:val="single" w:sz="4" w:space="0" w:color="auto"/>
              <w:right w:val="single" w:sz="4" w:space="0" w:color="auto"/>
            </w:tcBorders>
          </w:tcPr>
          <w:p w14:paraId="7B80A145"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97" w:author="User" w:date="2019-10-26T01:44:00Z">
                  <w:rPr>
                    <w:rFonts w:ascii="GHEA Grapalat" w:hAnsi="GHEA Grapalat"/>
                    <w:sz w:val="20"/>
                    <w:szCs w:val="20"/>
                  </w:rPr>
                </w:rPrChange>
              </w:rPr>
            </w:pPr>
            <w:r w:rsidRPr="00157ED1">
              <w:rPr>
                <w:rFonts w:ascii="GHEA Grapalat" w:hAnsi="GHEA Grapalat"/>
                <w:sz w:val="20"/>
                <w:szCs w:val="20"/>
                <w:rPrChange w:id="4798" w:author="User" w:date="2019-10-26T01:44:00Z">
                  <w:rPr>
                    <w:rFonts w:ascii="GHEA Grapalat" w:hAnsi="GHEA Grapalat"/>
                    <w:sz w:val="20"/>
                    <w:szCs w:val="20"/>
                  </w:rPr>
                </w:rPrChange>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0B7D40C"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799" w:author="User" w:date="2019-10-26T01:44:00Z">
                  <w:rPr>
                    <w:rFonts w:ascii="GHEA Grapalat" w:hAnsi="GHEA Grapalat"/>
                    <w:sz w:val="20"/>
                    <w:szCs w:val="20"/>
                  </w:rPr>
                </w:rPrChange>
              </w:rPr>
            </w:pPr>
            <w:r w:rsidRPr="00157ED1">
              <w:rPr>
                <w:rFonts w:ascii="GHEA Grapalat" w:hAnsi="GHEA Grapalat"/>
                <w:sz w:val="20"/>
                <w:szCs w:val="20"/>
                <w:rPrChange w:id="4800" w:author="User" w:date="2019-10-26T01:44:00Z">
                  <w:rPr>
                    <w:rFonts w:ascii="GHEA Grapalat" w:hAnsi="GHEA Grapalat"/>
                    <w:sz w:val="20"/>
                    <w:szCs w:val="20"/>
                  </w:rPr>
                </w:rPrChange>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E8D20"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801" w:author="User" w:date="2019-10-26T01:44:00Z">
                  <w:rPr>
                    <w:rFonts w:ascii="GHEA Grapalat" w:hAnsi="GHEA Grapalat"/>
                    <w:sz w:val="20"/>
                    <w:szCs w:val="20"/>
                  </w:rPr>
                </w:rPrChange>
              </w:rPr>
            </w:pPr>
            <w:r w:rsidRPr="00157ED1">
              <w:rPr>
                <w:rFonts w:ascii="GHEA Grapalat" w:hAnsi="GHEA Grapalat"/>
                <w:sz w:val="20"/>
                <w:szCs w:val="20"/>
                <w:rPrChange w:id="4802" w:author="User" w:date="2019-10-26T01:44:00Z">
                  <w:rPr>
                    <w:rFonts w:ascii="GHEA Grapalat" w:hAnsi="GHEA Grapalat"/>
                    <w:sz w:val="20"/>
                    <w:szCs w:val="20"/>
                  </w:rPr>
                </w:rPrChange>
              </w:rPr>
              <w:t>обязательно:</w:t>
            </w:r>
            <w:r w:rsidRPr="00157ED1">
              <w:rPr>
                <w:rFonts w:ascii="GHEA Grapalat" w:hAnsi="GHEA Grapalat"/>
                <w:sz w:val="20"/>
                <w:szCs w:val="20"/>
                <w:lang w:val="en-US"/>
                <w:rPrChange w:id="4803" w:author="User" w:date="2019-10-26T01:44:00Z">
                  <w:rPr>
                    <w:rFonts w:ascii="GHEA Grapalat" w:hAnsi="GHEA Grapalat"/>
                    <w:sz w:val="20"/>
                    <w:szCs w:val="20"/>
                    <w:lang w:val="en-US"/>
                  </w:rPr>
                </w:rPrChange>
              </w:rPr>
              <w:br/>
            </w:r>
            <w:r w:rsidRPr="00157ED1">
              <w:rPr>
                <w:rFonts w:ascii="GHEA Grapalat" w:hAnsi="GHEA Grapalat"/>
                <w:sz w:val="20"/>
                <w:szCs w:val="20"/>
                <w:rPrChange w:id="4804" w:author="User" w:date="2019-10-26T01:44:00Z">
                  <w:rPr>
                    <w:rFonts w:ascii="GHEA Grapalat" w:hAnsi="GHEA Grapalat"/>
                    <w:sz w:val="20"/>
                    <w:szCs w:val="20"/>
                  </w:rPr>
                </w:rPrChange>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B88EA61"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805" w:author="User" w:date="2019-10-26T01:44:00Z">
                  <w:rPr>
                    <w:rFonts w:ascii="GHEA Grapalat" w:hAnsi="GHEA Grapalat"/>
                    <w:sz w:val="20"/>
                    <w:szCs w:val="20"/>
                  </w:rPr>
                </w:rPrChange>
              </w:rPr>
            </w:pPr>
            <w:r w:rsidRPr="00157ED1">
              <w:rPr>
                <w:rFonts w:ascii="GHEA Grapalat" w:hAnsi="GHEA Grapalat"/>
                <w:sz w:val="20"/>
                <w:szCs w:val="20"/>
                <w:rPrChange w:id="4806" w:author="User" w:date="2019-10-26T01:44:00Z">
                  <w:rPr>
                    <w:rFonts w:ascii="GHEA Grapalat" w:hAnsi="GHEA Grapalat"/>
                    <w:sz w:val="20"/>
                    <w:szCs w:val="20"/>
                  </w:rPr>
                </w:rPrChange>
              </w:rPr>
              <w:t>скрепляется печатью бенефициара при представлении в банк в бумажной форме</w:t>
            </w:r>
          </w:p>
        </w:tc>
      </w:tr>
      <w:tr w:rsidR="001E101D" w:rsidRPr="00157ED1" w14:paraId="4578BBFD"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4C1397AA"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807" w:author="User" w:date="2019-10-26T01:44:00Z">
                  <w:rPr>
                    <w:rFonts w:ascii="GHEA Grapalat" w:hAnsi="GHEA Grapalat"/>
                    <w:sz w:val="20"/>
                    <w:szCs w:val="20"/>
                  </w:rPr>
                </w:rPrChange>
              </w:rPr>
            </w:pPr>
            <w:r w:rsidRPr="00157ED1">
              <w:rPr>
                <w:rFonts w:ascii="GHEA Grapalat" w:hAnsi="GHEA Grapalat"/>
                <w:sz w:val="20"/>
                <w:szCs w:val="20"/>
                <w:rPrChange w:id="4808" w:author="User" w:date="2019-10-26T01:44:00Z">
                  <w:rPr>
                    <w:rFonts w:ascii="GHEA Grapalat" w:hAnsi="GHEA Grapalat"/>
                    <w:sz w:val="20"/>
                    <w:szCs w:val="20"/>
                  </w:rPr>
                </w:rPrChange>
              </w:rPr>
              <w:t>23.а.</w:t>
            </w:r>
          </w:p>
        </w:tc>
        <w:tc>
          <w:tcPr>
            <w:tcW w:w="1938" w:type="dxa"/>
            <w:tcBorders>
              <w:top w:val="single" w:sz="4" w:space="0" w:color="auto"/>
              <w:left w:val="single" w:sz="4" w:space="0" w:color="auto"/>
              <w:bottom w:val="single" w:sz="4" w:space="0" w:color="auto"/>
              <w:right w:val="single" w:sz="4" w:space="0" w:color="auto"/>
            </w:tcBorders>
          </w:tcPr>
          <w:p w14:paraId="26AE3019"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809" w:author="User" w:date="2019-10-26T01:44:00Z">
                  <w:rPr>
                    <w:rFonts w:ascii="GHEA Grapalat" w:hAnsi="GHEA Grapalat"/>
                    <w:sz w:val="20"/>
                    <w:szCs w:val="20"/>
                  </w:rPr>
                </w:rPrChange>
              </w:rPr>
            </w:pPr>
            <w:r w:rsidRPr="00157ED1">
              <w:rPr>
                <w:rFonts w:ascii="GHEA Grapalat" w:hAnsi="GHEA Grapalat"/>
                <w:sz w:val="20"/>
                <w:szCs w:val="20"/>
                <w:rPrChange w:id="4810" w:author="User" w:date="2019-10-26T01:44:00Z">
                  <w:rPr>
                    <w:rFonts w:ascii="GHEA Grapalat" w:hAnsi="GHEA Grapalat"/>
                    <w:sz w:val="20"/>
                    <w:szCs w:val="20"/>
                  </w:rPr>
                </w:rPrChange>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77F2AC"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811" w:author="User" w:date="2019-10-26T01:44:00Z">
                  <w:rPr>
                    <w:rFonts w:ascii="GHEA Grapalat" w:hAnsi="GHEA Grapalat"/>
                    <w:sz w:val="20"/>
                    <w:szCs w:val="20"/>
                  </w:rPr>
                </w:rPrChange>
              </w:rPr>
            </w:pPr>
            <w:r w:rsidRPr="00157ED1">
              <w:rPr>
                <w:rFonts w:ascii="GHEA Grapalat" w:hAnsi="GHEA Grapalat"/>
                <w:sz w:val="20"/>
                <w:szCs w:val="20"/>
                <w:rPrChange w:id="4812" w:author="User" w:date="2019-10-26T01:44:00Z">
                  <w:rPr>
                    <w:rFonts w:ascii="GHEA Grapalat" w:hAnsi="GHEA Grapalat"/>
                    <w:sz w:val="20"/>
                    <w:szCs w:val="20"/>
                  </w:rPr>
                </w:rPrChange>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A55DD1"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813" w:author="User" w:date="2019-10-26T01:44:00Z">
                  <w:rPr>
                    <w:rFonts w:ascii="GHEA Grapalat" w:hAnsi="GHEA Grapalat"/>
                    <w:sz w:val="20"/>
                    <w:szCs w:val="20"/>
                  </w:rPr>
                </w:rPrChange>
              </w:rPr>
            </w:pPr>
            <w:r w:rsidRPr="00157ED1">
              <w:rPr>
                <w:rFonts w:ascii="GHEA Grapalat" w:hAnsi="GHEA Grapalat"/>
                <w:sz w:val="20"/>
                <w:szCs w:val="20"/>
                <w:rPrChange w:id="4814" w:author="User" w:date="2019-10-26T01:44:00Z">
                  <w:rPr>
                    <w:rFonts w:ascii="GHEA Grapalat" w:hAnsi="GHEA Grapalat"/>
                    <w:sz w:val="20"/>
                    <w:szCs w:val="20"/>
                  </w:rPr>
                </w:rPrChange>
              </w:rPr>
              <w:t>обязательно</w:t>
            </w:r>
            <w:r w:rsidRPr="00157ED1">
              <w:rPr>
                <w:rFonts w:ascii="GHEA Grapalat" w:hAnsi="GHEA Grapalat"/>
                <w:sz w:val="20"/>
                <w:szCs w:val="20"/>
                <w:rPrChange w:id="4815" w:author="User" w:date="2019-10-26T01:44:00Z">
                  <w:rPr>
                    <w:rFonts w:ascii="GHEA Grapalat" w:hAnsi="GHEA Grapalat"/>
                    <w:sz w:val="20"/>
                    <w:szCs w:val="20"/>
                  </w:rPr>
                </w:rPrChange>
              </w:rPr>
              <w:b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0CF0A6" w14:textId="77777777" w:rsidR="001E101D" w:rsidRPr="00157ED1" w:rsidRDefault="001E101D" w:rsidP="001E101D">
            <w:pPr>
              <w:widowControl w:val="0"/>
              <w:spacing w:after="120"/>
              <w:jc w:val="center"/>
              <w:rPr>
                <w:rFonts w:ascii="GHEA Grapalat" w:hAnsi="GHEA Grapalat"/>
                <w:sz w:val="20"/>
                <w:szCs w:val="20"/>
                <w:rPrChange w:id="4816" w:author="User" w:date="2019-10-26T01:44:00Z">
                  <w:rPr>
                    <w:rFonts w:ascii="GHEA Grapalat" w:hAnsi="GHEA Grapalat"/>
                    <w:sz w:val="20"/>
                    <w:szCs w:val="20"/>
                  </w:rPr>
                </w:rPrChange>
              </w:rPr>
            </w:pPr>
          </w:p>
        </w:tc>
      </w:tr>
      <w:tr w:rsidR="001E101D" w:rsidRPr="00157ED1" w14:paraId="1D129CBD"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43D0AEC8"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817" w:author="User" w:date="2019-10-26T01:44:00Z">
                  <w:rPr>
                    <w:rFonts w:ascii="GHEA Grapalat" w:hAnsi="GHEA Grapalat"/>
                    <w:sz w:val="20"/>
                    <w:szCs w:val="20"/>
                  </w:rPr>
                </w:rPrChange>
              </w:rPr>
            </w:pPr>
            <w:r w:rsidRPr="00157ED1">
              <w:rPr>
                <w:rFonts w:ascii="GHEA Grapalat" w:hAnsi="GHEA Grapalat"/>
                <w:sz w:val="20"/>
                <w:szCs w:val="20"/>
                <w:rPrChange w:id="4818" w:author="User" w:date="2019-10-26T01:44:00Z">
                  <w:rPr>
                    <w:rFonts w:ascii="GHEA Grapalat" w:hAnsi="GHEA Grapalat"/>
                    <w:sz w:val="20"/>
                    <w:szCs w:val="20"/>
                  </w:rPr>
                </w:rPrChange>
              </w:rPr>
              <w:t>23.б.</w:t>
            </w:r>
          </w:p>
        </w:tc>
        <w:tc>
          <w:tcPr>
            <w:tcW w:w="1938" w:type="dxa"/>
            <w:tcBorders>
              <w:top w:val="single" w:sz="4" w:space="0" w:color="auto"/>
              <w:left w:val="single" w:sz="4" w:space="0" w:color="auto"/>
              <w:bottom w:val="single" w:sz="4" w:space="0" w:color="auto"/>
              <w:right w:val="single" w:sz="4" w:space="0" w:color="auto"/>
            </w:tcBorders>
          </w:tcPr>
          <w:p w14:paraId="37CDFF48"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819" w:author="User" w:date="2019-10-26T01:44:00Z">
                  <w:rPr>
                    <w:rFonts w:ascii="GHEA Grapalat" w:hAnsi="GHEA Grapalat"/>
                    <w:sz w:val="20"/>
                    <w:szCs w:val="20"/>
                  </w:rPr>
                </w:rPrChange>
              </w:rPr>
            </w:pPr>
            <w:r w:rsidRPr="00157ED1">
              <w:rPr>
                <w:rFonts w:ascii="GHEA Grapalat" w:hAnsi="GHEA Grapalat"/>
                <w:sz w:val="20"/>
                <w:szCs w:val="20"/>
                <w:rPrChange w:id="4820" w:author="User" w:date="2019-10-26T01:44:00Z">
                  <w:rPr>
                    <w:rFonts w:ascii="GHEA Grapalat" w:hAnsi="GHEA Grapalat"/>
                    <w:sz w:val="20"/>
                    <w:szCs w:val="20"/>
                  </w:rPr>
                </w:rPrChange>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4C731B6"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821" w:author="User" w:date="2019-10-26T01:44:00Z">
                  <w:rPr>
                    <w:rFonts w:ascii="GHEA Grapalat" w:hAnsi="GHEA Grapalat"/>
                    <w:sz w:val="20"/>
                    <w:szCs w:val="20"/>
                  </w:rPr>
                </w:rPrChange>
              </w:rPr>
            </w:pPr>
            <w:r w:rsidRPr="00157ED1">
              <w:rPr>
                <w:rFonts w:ascii="GHEA Grapalat" w:hAnsi="GHEA Grapalat"/>
                <w:sz w:val="20"/>
                <w:szCs w:val="20"/>
                <w:rPrChange w:id="4822" w:author="User" w:date="2019-10-26T01:44:00Z">
                  <w:rPr>
                    <w:rFonts w:ascii="GHEA Grapalat" w:hAnsi="GHEA Grapalat"/>
                    <w:sz w:val="20"/>
                    <w:szCs w:val="20"/>
                  </w:rPr>
                </w:rPrChange>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CB1B0A"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823" w:author="User" w:date="2019-10-26T01:44:00Z">
                  <w:rPr>
                    <w:rFonts w:ascii="GHEA Grapalat" w:hAnsi="GHEA Grapalat"/>
                    <w:sz w:val="20"/>
                    <w:szCs w:val="20"/>
                  </w:rPr>
                </w:rPrChange>
              </w:rPr>
            </w:pPr>
            <w:r w:rsidRPr="00157ED1">
              <w:rPr>
                <w:rFonts w:ascii="GHEA Grapalat" w:hAnsi="GHEA Grapalat"/>
                <w:sz w:val="20"/>
                <w:szCs w:val="20"/>
                <w:rPrChange w:id="4824" w:author="User" w:date="2019-10-26T01:44:00Z">
                  <w:rPr>
                    <w:rFonts w:ascii="GHEA Grapalat" w:hAnsi="GHEA Grapalat"/>
                    <w:sz w:val="20"/>
                    <w:szCs w:val="20"/>
                  </w:rPr>
                </w:rPrChange>
              </w:rPr>
              <w:t>обязательно</w:t>
            </w:r>
            <w:r w:rsidRPr="00157ED1">
              <w:rPr>
                <w:rFonts w:ascii="GHEA Grapalat" w:hAnsi="GHEA Grapalat"/>
                <w:sz w:val="20"/>
                <w:szCs w:val="20"/>
                <w:rPrChange w:id="4825" w:author="User" w:date="2019-10-26T01:44:00Z">
                  <w:rPr>
                    <w:rFonts w:ascii="GHEA Grapalat" w:hAnsi="GHEA Grapalat"/>
                    <w:sz w:val="20"/>
                    <w:szCs w:val="20"/>
                  </w:rPr>
                </w:rPrChange>
              </w:rPr>
              <w:b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2D9154A" w14:textId="77777777" w:rsidR="001E101D" w:rsidRPr="00157ED1" w:rsidRDefault="001E101D" w:rsidP="001E101D">
            <w:pPr>
              <w:widowControl w:val="0"/>
              <w:spacing w:after="120"/>
              <w:jc w:val="center"/>
              <w:rPr>
                <w:rFonts w:ascii="GHEA Grapalat" w:hAnsi="GHEA Grapalat"/>
                <w:sz w:val="20"/>
                <w:szCs w:val="20"/>
                <w:rPrChange w:id="4826" w:author="User" w:date="2019-10-26T01:44:00Z">
                  <w:rPr>
                    <w:rFonts w:ascii="GHEA Grapalat" w:hAnsi="GHEA Grapalat"/>
                    <w:sz w:val="20"/>
                    <w:szCs w:val="20"/>
                  </w:rPr>
                </w:rPrChange>
              </w:rPr>
            </w:pPr>
          </w:p>
        </w:tc>
      </w:tr>
      <w:tr w:rsidR="001E101D" w:rsidRPr="00157ED1" w14:paraId="6710EA04"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6E13C4DE"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827" w:author="User" w:date="2019-10-26T01:44:00Z">
                  <w:rPr>
                    <w:rFonts w:ascii="GHEA Grapalat" w:hAnsi="GHEA Grapalat"/>
                    <w:sz w:val="20"/>
                    <w:szCs w:val="20"/>
                  </w:rPr>
                </w:rPrChange>
              </w:rPr>
            </w:pPr>
            <w:r w:rsidRPr="00157ED1">
              <w:rPr>
                <w:rFonts w:ascii="GHEA Grapalat" w:hAnsi="GHEA Grapalat"/>
                <w:sz w:val="20"/>
                <w:szCs w:val="20"/>
                <w:rPrChange w:id="4828" w:author="User" w:date="2019-10-26T01:44:00Z">
                  <w:rPr>
                    <w:rFonts w:ascii="GHEA Grapalat" w:hAnsi="GHEA Grapalat"/>
                    <w:sz w:val="20"/>
                    <w:szCs w:val="20"/>
                  </w:rPr>
                </w:rPrChange>
              </w:rPr>
              <w:t>23.в</w:t>
            </w:r>
          </w:p>
        </w:tc>
        <w:tc>
          <w:tcPr>
            <w:tcW w:w="1938" w:type="dxa"/>
            <w:tcBorders>
              <w:top w:val="single" w:sz="4" w:space="0" w:color="auto"/>
              <w:left w:val="single" w:sz="4" w:space="0" w:color="auto"/>
              <w:bottom w:val="single" w:sz="4" w:space="0" w:color="auto"/>
              <w:right w:val="single" w:sz="4" w:space="0" w:color="auto"/>
            </w:tcBorders>
          </w:tcPr>
          <w:p w14:paraId="07745A0F"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829" w:author="User" w:date="2019-10-26T01:44:00Z">
                  <w:rPr>
                    <w:rFonts w:ascii="GHEA Grapalat" w:hAnsi="GHEA Grapalat"/>
                    <w:sz w:val="20"/>
                    <w:szCs w:val="20"/>
                  </w:rPr>
                </w:rPrChange>
              </w:rPr>
            </w:pPr>
            <w:r w:rsidRPr="00157ED1">
              <w:rPr>
                <w:rFonts w:ascii="GHEA Grapalat" w:hAnsi="GHEA Grapalat"/>
                <w:sz w:val="20"/>
                <w:szCs w:val="20"/>
                <w:rPrChange w:id="4830" w:author="User" w:date="2019-10-26T01:44:00Z">
                  <w:rPr>
                    <w:rFonts w:ascii="GHEA Grapalat" w:hAnsi="GHEA Grapalat"/>
                    <w:sz w:val="20"/>
                    <w:szCs w:val="20"/>
                  </w:rPr>
                </w:rPrChange>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5AFAA06"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831" w:author="User" w:date="2019-10-26T01:44:00Z">
                  <w:rPr>
                    <w:rFonts w:ascii="GHEA Grapalat" w:hAnsi="GHEA Grapalat"/>
                    <w:sz w:val="20"/>
                    <w:szCs w:val="20"/>
                  </w:rPr>
                </w:rPrChange>
              </w:rPr>
            </w:pPr>
            <w:r w:rsidRPr="00157ED1">
              <w:rPr>
                <w:rFonts w:ascii="GHEA Grapalat" w:hAnsi="GHEA Grapalat"/>
                <w:sz w:val="20"/>
                <w:szCs w:val="20"/>
                <w:rPrChange w:id="4832" w:author="User" w:date="2019-10-26T01:44:00Z">
                  <w:rPr>
                    <w:rFonts w:ascii="GHEA Grapalat" w:hAnsi="GHEA Grapalat"/>
                    <w:sz w:val="20"/>
                    <w:szCs w:val="20"/>
                  </w:rPr>
                </w:rPrChange>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1A60FB"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833" w:author="User" w:date="2019-10-26T01:44:00Z">
                  <w:rPr>
                    <w:rFonts w:ascii="GHEA Grapalat" w:hAnsi="GHEA Grapalat"/>
                    <w:sz w:val="20"/>
                    <w:szCs w:val="20"/>
                  </w:rPr>
                </w:rPrChange>
              </w:rPr>
            </w:pPr>
            <w:r w:rsidRPr="00157ED1">
              <w:rPr>
                <w:rFonts w:ascii="GHEA Grapalat" w:hAnsi="GHEA Grapalat"/>
                <w:sz w:val="20"/>
                <w:szCs w:val="20"/>
                <w:rPrChange w:id="4834" w:author="User" w:date="2019-10-26T01:44:00Z">
                  <w:rPr>
                    <w:rFonts w:ascii="GHEA Grapalat" w:hAnsi="GHEA Grapalat"/>
                    <w:sz w:val="20"/>
                    <w:szCs w:val="20"/>
                  </w:rPr>
                </w:rPrChange>
              </w:rPr>
              <w:t>обязательно</w:t>
            </w:r>
            <w:r w:rsidRPr="00157ED1">
              <w:rPr>
                <w:rFonts w:ascii="GHEA Grapalat" w:hAnsi="GHEA Grapalat"/>
                <w:sz w:val="20"/>
                <w:szCs w:val="20"/>
                <w:rPrChange w:id="4835" w:author="User" w:date="2019-10-26T01:44:00Z">
                  <w:rPr>
                    <w:rFonts w:ascii="GHEA Grapalat" w:hAnsi="GHEA Grapalat"/>
                    <w:sz w:val="20"/>
                    <w:szCs w:val="20"/>
                  </w:rPr>
                </w:rPrChange>
              </w:rPr>
              <w:b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072486" w14:textId="77777777" w:rsidR="001E101D" w:rsidRPr="00157ED1" w:rsidRDefault="001E101D" w:rsidP="001E101D">
            <w:pPr>
              <w:widowControl w:val="0"/>
              <w:spacing w:after="120"/>
              <w:jc w:val="center"/>
              <w:rPr>
                <w:rFonts w:ascii="GHEA Grapalat" w:hAnsi="GHEA Grapalat"/>
                <w:sz w:val="20"/>
                <w:szCs w:val="20"/>
                <w:rPrChange w:id="4836" w:author="User" w:date="2019-10-26T01:44:00Z">
                  <w:rPr>
                    <w:rFonts w:ascii="GHEA Grapalat" w:hAnsi="GHEA Grapalat"/>
                    <w:sz w:val="20"/>
                    <w:szCs w:val="20"/>
                  </w:rPr>
                </w:rPrChange>
              </w:rPr>
            </w:pPr>
          </w:p>
        </w:tc>
      </w:tr>
      <w:tr w:rsidR="001E101D" w:rsidRPr="00157ED1" w14:paraId="15022B29"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0EEE8449"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837" w:author="User" w:date="2019-10-26T01:44:00Z">
                  <w:rPr>
                    <w:rFonts w:ascii="GHEA Grapalat" w:hAnsi="GHEA Grapalat"/>
                    <w:sz w:val="20"/>
                    <w:szCs w:val="20"/>
                  </w:rPr>
                </w:rPrChange>
              </w:rPr>
            </w:pPr>
            <w:r w:rsidRPr="00157ED1">
              <w:rPr>
                <w:rFonts w:ascii="GHEA Grapalat" w:hAnsi="GHEA Grapalat"/>
                <w:sz w:val="20"/>
                <w:szCs w:val="20"/>
                <w:rPrChange w:id="4838" w:author="User" w:date="2019-10-26T01:44:00Z">
                  <w:rPr>
                    <w:rFonts w:ascii="GHEA Grapalat" w:hAnsi="GHEA Grapalat"/>
                    <w:sz w:val="20"/>
                    <w:szCs w:val="20"/>
                  </w:rPr>
                </w:rPrChange>
              </w:rPr>
              <w:t>24.а.</w:t>
            </w:r>
          </w:p>
        </w:tc>
        <w:tc>
          <w:tcPr>
            <w:tcW w:w="1938" w:type="dxa"/>
            <w:tcBorders>
              <w:top w:val="single" w:sz="4" w:space="0" w:color="auto"/>
              <w:left w:val="single" w:sz="4" w:space="0" w:color="auto"/>
              <w:bottom w:val="single" w:sz="4" w:space="0" w:color="auto"/>
              <w:right w:val="single" w:sz="4" w:space="0" w:color="auto"/>
            </w:tcBorders>
          </w:tcPr>
          <w:p w14:paraId="6F558D0E"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839" w:author="User" w:date="2019-10-26T01:44:00Z">
                  <w:rPr>
                    <w:rFonts w:ascii="GHEA Grapalat" w:hAnsi="GHEA Grapalat"/>
                    <w:sz w:val="20"/>
                    <w:szCs w:val="20"/>
                  </w:rPr>
                </w:rPrChange>
              </w:rPr>
            </w:pPr>
            <w:r w:rsidRPr="00157ED1">
              <w:rPr>
                <w:rFonts w:ascii="GHEA Grapalat" w:hAnsi="GHEA Grapalat"/>
                <w:sz w:val="20"/>
                <w:szCs w:val="20"/>
                <w:rPrChange w:id="4840" w:author="User" w:date="2019-10-26T01:44:00Z">
                  <w:rPr>
                    <w:rFonts w:ascii="GHEA Grapalat" w:hAnsi="GHEA Grapalat"/>
                    <w:sz w:val="20"/>
                    <w:szCs w:val="20"/>
                  </w:rPr>
                </w:rPrChange>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0113631"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841" w:author="User" w:date="2019-10-26T01:44:00Z">
                  <w:rPr>
                    <w:rFonts w:ascii="GHEA Grapalat" w:hAnsi="GHEA Grapalat"/>
                    <w:sz w:val="20"/>
                    <w:szCs w:val="20"/>
                  </w:rPr>
                </w:rPrChange>
              </w:rPr>
            </w:pPr>
            <w:r w:rsidRPr="00157ED1">
              <w:rPr>
                <w:rFonts w:ascii="GHEA Grapalat" w:hAnsi="GHEA Grapalat"/>
                <w:sz w:val="20"/>
                <w:szCs w:val="20"/>
                <w:rPrChange w:id="4842" w:author="User" w:date="2019-10-26T01:44:00Z">
                  <w:rPr>
                    <w:rFonts w:ascii="GHEA Grapalat" w:hAnsi="GHEA Grapalat"/>
                    <w:sz w:val="20"/>
                    <w:szCs w:val="20"/>
                  </w:rPr>
                </w:rPrChange>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58C30D"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843" w:author="User" w:date="2019-10-26T01:44:00Z">
                  <w:rPr>
                    <w:rFonts w:ascii="GHEA Grapalat" w:hAnsi="GHEA Grapalat"/>
                    <w:sz w:val="20"/>
                    <w:szCs w:val="20"/>
                  </w:rPr>
                </w:rPrChange>
              </w:rPr>
            </w:pPr>
            <w:r w:rsidRPr="00157ED1">
              <w:rPr>
                <w:rFonts w:ascii="GHEA Grapalat" w:hAnsi="GHEA Grapalat"/>
                <w:sz w:val="20"/>
                <w:szCs w:val="20"/>
                <w:rPrChange w:id="4844" w:author="User" w:date="2019-10-26T01:44:00Z">
                  <w:rPr>
                    <w:rFonts w:ascii="GHEA Grapalat" w:hAnsi="GHEA Grapalat"/>
                    <w:sz w:val="20"/>
                    <w:szCs w:val="20"/>
                  </w:rPr>
                </w:rPrChange>
              </w:rPr>
              <w:t>необязательно</w:t>
            </w:r>
            <w:r w:rsidRPr="00157ED1">
              <w:rPr>
                <w:rFonts w:ascii="GHEA Grapalat" w:hAnsi="GHEA Grapalat"/>
                <w:sz w:val="20"/>
                <w:szCs w:val="20"/>
                <w:rPrChange w:id="4845" w:author="User" w:date="2019-10-26T01:44:00Z">
                  <w:rPr>
                    <w:rFonts w:ascii="GHEA Grapalat" w:hAnsi="GHEA Grapalat"/>
                    <w:sz w:val="20"/>
                    <w:szCs w:val="20"/>
                  </w:rPr>
                </w:rPrChange>
              </w:rPr>
              <w:b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3FADFA" w14:textId="77777777" w:rsidR="001E101D" w:rsidRPr="00157ED1" w:rsidRDefault="001E101D" w:rsidP="001E101D">
            <w:pPr>
              <w:widowControl w:val="0"/>
              <w:spacing w:after="120"/>
              <w:jc w:val="center"/>
              <w:rPr>
                <w:rFonts w:ascii="GHEA Grapalat" w:hAnsi="GHEA Grapalat"/>
                <w:sz w:val="20"/>
                <w:szCs w:val="20"/>
                <w:rPrChange w:id="4846" w:author="User" w:date="2019-10-26T01:44:00Z">
                  <w:rPr>
                    <w:rFonts w:ascii="GHEA Grapalat" w:hAnsi="GHEA Grapalat"/>
                    <w:sz w:val="20"/>
                    <w:szCs w:val="20"/>
                  </w:rPr>
                </w:rPrChange>
              </w:rPr>
            </w:pPr>
          </w:p>
        </w:tc>
      </w:tr>
      <w:tr w:rsidR="001E101D" w:rsidRPr="00157ED1" w14:paraId="69514CB5"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0F3E877C"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847" w:author="User" w:date="2019-10-26T01:44:00Z">
                  <w:rPr>
                    <w:rFonts w:ascii="GHEA Grapalat" w:hAnsi="GHEA Grapalat"/>
                    <w:sz w:val="20"/>
                    <w:szCs w:val="20"/>
                  </w:rPr>
                </w:rPrChange>
              </w:rPr>
            </w:pPr>
            <w:r w:rsidRPr="00157ED1">
              <w:rPr>
                <w:rFonts w:ascii="GHEA Grapalat" w:hAnsi="GHEA Grapalat"/>
                <w:sz w:val="20"/>
                <w:szCs w:val="20"/>
                <w:rPrChange w:id="4848" w:author="User" w:date="2019-10-26T01:44:00Z">
                  <w:rPr>
                    <w:rFonts w:ascii="GHEA Grapalat" w:hAnsi="GHEA Grapalat"/>
                    <w:sz w:val="20"/>
                    <w:szCs w:val="20"/>
                  </w:rPr>
                </w:rPrChange>
              </w:rPr>
              <w:t>24.б.</w:t>
            </w:r>
          </w:p>
        </w:tc>
        <w:tc>
          <w:tcPr>
            <w:tcW w:w="1938" w:type="dxa"/>
            <w:tcBorders>
              <w:top w:val="single" w:sz="4" w:space="0" w:color="auto"/>
              <w:left w:val="single" w:sz="4" w:space="0" w:color="auto"/>
              <w:bottom w:val="single" w:sz="4" w:space="0" w:color="auto"/>
              <w:right w:val="single" w:sz="4" w:space="0" w:color="auto"/>
            </w:tcBorders>
          </w:tcPr>
          <w:p w14:paraId="6CE04D60"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849" w:author="User" w:date="2019-10-26T01:44:00Z">
                  <w:rPr>
                    <w:rFonts w:ascii="GHEA Grapalat" w:hAnsi="GHEA Grapalat"/>
                    <w:sz w:val="20"/>
                    <w:szCs w:val="20"/>
                  </w:rPr>
                </w:rPrChange>
              </w:rPr>
            </w:pPr>
            <w:r w:rsidRPr="00157ED1">
              <w:rPr>
                <w:rFonts w:ascii="GHEA Grapalat" w:hAnsi="GHEA Grapalat"/>
                <w:sz w:val="20"/>
                <w:szCs w:val="20"/>
                <w:rPrChange w:id="4850" w:author="User" w:date="2019-10-26T01:44:00Z">
                  <w:rPr>
                    <w:rFonts w:ascii="GHEA Grapalat" w:hAnsi="GHEA Grapalat"/>
                    <w:sz w:val="20"/>
                    <w:szCs w:val="20"/>
                  </w:rPr>
                </w:rPrChange>
              </w:rPr>
              <w:t xml:space="preserve">штамп обслуживающей бенефициара </w:t>
            </w:r>
            <w:r w:rsidRPr="00157ED1">
              <w:rPr>
                <w:rFonts w:ascii="GHEA Grapalat" w:hAnsi="GHEA Grapalat"/>
                <w:sz w:val="20"/>
                <w:szCs w:val="20"/>
                <w:rPrChange w:id="4851" w:author="User" w:date="2019-10-26T01:44:00Z">
                  <w:rPr>
                    <w:rFonts w:ascii="GHEA Grapalat" w:hAnsi="GHEA Grapalat"/>
                    <w:sz w:val="20"/>
                    <w:szCs w:val="20"/>
                  </w:rPr>
                </w:rPrChange>
              </w:rPr>
              <w:lastRenderedPageBreak/>
              <w:t>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40557F4"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852" w:author="User" w:date="2019-10-26T01:44:00Z">
                  <w:rPr>
                    <w:rFonts w:ascii="GHEA Grapalat" w:hAnsi="GHEA Grapalat"/>
                    <w:sz w:val="20"/>
                    <w:szCs w:val="20"/>
                  </w:rPr>
                </w:rPrChange>
              </w:rPr>
            </w:pPr>
            <w:r w:rsidRPr="00157ED1">
              <w:rPr>
                <w:rFonts w:ascii="GHEA Grapalat" w:hAnsi="GHEA Grapalat"/>
                <w:sz w:val="20"/>
                <w:szCs w:val="20"/>
                <w:rPrChange w:id="4853" w:author="User" w:date="2019-10-26T01:44:00Z">
                  <w:rPr>
                    <w:rFonts w:ascii="GHEA Grapalat" w:hAnsi="GHEA Grapalat"/>
                    <w:sz w:val="20"/>
                    <w:szCs w:val="20"/>
                  </w:rPr>
                </w:rPrChange>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C0C240E"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854" w:author="User" w:date="2019-10-26T01:44:00Z">
                  <w:rPr>
                    <w:rFonts w:ascii="GHEA Grapalat" w:hAnsi="GHEA Grapalat"/>
                    <w:sz w:val="20"/>
                    <w:szCs w:val="20"/>
                  </w:rPr>
                </w:rPrChange>
              </w:rPr>
            </w:pPr>
            <w:r w:rsidRPr="00157ED1">
              <w:rPr>
                <w:rFonts w:ascii="GHEA Grapalat" w:hAnsi="GHEA Grapalat"/>
                <w:sz w:val="20"/>
                <w:szCs w:val="20"/>
                <w:rPrChange w:id="4855" w:author="User" w:date="2019-10-26T01:44:00Z">
                  <w:rPr>
                    <w:rFonts w:ascii="GHEA Grapalat" w:hAnsi="GHEA Grapalat"/>
                    <w:sz w:val="20"/>
                    <w:szCs w:val="20"/>
                  </w:rPr>
                </w:rPrChange>
              </w:rPr>
              <w:t>необязательно</w:t>
            </w:r>
            <w:r w:rsidRPr="00157ED1">
              <w:rPr>
                <w:rFonts w:ascii="GHEA Grapalat" w:hAnsi="GHEA Grapalat"/>
                <w:sz w:val="20"/>
                <w:szCs w:val="20"/>
                <w:rPrChange w:id="4856" w:author="User" w:date="2019-10-26T01:44:00Z">
                  <w:rPr>
                    <w:rFonts w:ascii="GHEA Grapalat" w:hAnsi="GHEA Grapalat"/>
                    <w:sz w:val="20"/>
                    <w:szCs w:val="20"/>
                  </w:rPr>
                </w:rPrChange>
              </w:rPr>
              <w:br/>
              <w:t xml:space="preserve">заполняется при представлении Платежного требования последней </w:t>
            </w:r>
            <w:r w:rsidRPr="00157ED1">
              <w:rPr>
                <w:rFonts w:ascii="GHEA Grapalat" w:hAnsi="GHEA Grapalat"/>
                <w:sz w:val="20"/>
                <w:szCs w:val="20"/>
                <w:rPrChange w:id="4857" w:author="User" w:date="2019-10-26T01:44:00Z">
                  <w:rPr>
                    <w:rFonts w:ascii="GHEA Grapalat" w:hAnsi="GHEA Grapalat"/>
                    <w:sz w:val="20"/>
                    <w:szCs w:val="20"/>
                  </w:rPr>
                </w:rPrChange>
              </w:rPr>
              <w:lastRenderedPageBreak/>
              <w:t>[в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CFDCAA" w14:textId="77777777" w:rsidR="001E101D" w:rsidRPr="00157ED1" w:rsidRDefault="001E101D" w:rsidP="001E101D">
            <w:pPr>
              <w:widowControl w:val="0"/>
              <w:spacing w:after="120"/>
              <w:jc w:val="center"/>
              <w:rPr>
                <w:rFonts w:ascii="GHEA Grapalat" w:hAnsi="GHEA Grapalat"/>
                <w:sz w:val="20"/>
                <w:szCs w:val="20"/>
                <w:rPrChange w:id="4858" w:author="User" w:date="2019-10-26T01:44:00Z">
                  <w:rPr>
                    <w:rFonts w:ascii="GHEA Grapalat" w:hAnsi="GHEA Grapalat"/>
                    <w:sz w:val="20"/>
                    <w:szCs w:val="20"/>
                  </w:rPr>
                </w:rPrChange>
              </w:rPr>
            </w:pPr>
          </w:p>
        </w:tc>
      </w:tr>
      <w:tr w:rsidR="001E101D" w:rsidRPr="00157ED1" w14:paraId="121AE94C" w14:textId="77777777" w:rsidTr="001E101D">
        <w:trPr>
          <w:jc w:val="center"/>
        </w:trPr>
        <w:tc>
          <w:tcPr>
            <w:tcW w:w="720" w:type="dxa"/>
            <w:tcBorders>
              <w:top w:val="single" w:sz="4" w:space="0" w:color="auto"/>
              <w:left w:val="single" w:sz="4" w:space="0" w:color="auto"/>
              <w:bottom w:val="single" w:sz="4" w:space="0" w:color="auto"/>
              <w:right w:val="single" w:sz="4" w:space="0" w:color="auto"/>
            </w:tcBorders>
          </w:tcPr>
          <w:p w14:paraId="6EF8AB9F"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859" w:author="User" w:date="2019-10-26T01:44:00Z">
                  <w:rPr>
                    <w:rFonts w:ascii="GHEA Grapalat" w:hAnsi="GHEA Grapalat"/>
                    <w:sz w:val="20"/>
                    <w:szCs w:val="20"/>
                  </w:rPr>
                </w:rPrChange>
              </w:rPr>
            </w:pPr>
            <w:r w:rsidRPr="00157ED1">
              <w:rPr>
                <w:rFonts w:ascii="GHEA Grapalat" w:hAnsi="GHEA Grapalat"/>
                <w:sz w:val="20"/>
                <w:szCs w:val="20"/>
                <w:rPrChange w:id="4860" w:author="User" w:date="2019-10-26T01:44:00Z">
                  <w:rPr>
                    <w:rFonts w:ascii="GHEA Grapalat" w:hAnsi="GHEA Grapalat"/>
                    <w:sz w:val="20"/>
                    <w:szCs w:val="20"/>
                  </w:rPr>
                </w:rPrChange>
              </w:rPr>
              <w:t>24.в</w:t>
            </w:r>
          </w:p>
        </w:tc>
        <w:tc>
          <w:tcPr>
            <w:tcW w:w="1938" w:type="dxa"/>
            <w:tcBorders>
              <w:top w:val="single" w:sz="4" w:space="0" w:color="auto"/>
              <w:left w:val="single" w:sz="4" w:space="0" w:color="auto"/>
              <w:bottom w:val="single" w:sz="4" w:space="0" w:color="auto"/>
              <w:right w:val="single" w:sz="4" w:space="0" w:color="auto"/>
            </w:tcBorders>
          </w:tcPr>
          <w:p w14:paraId="54DCD3DE"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861" w:author="User" w:date="2019-10-26T01:44:00Z">
                  <w:rPr>
                    <w:rFonts w:ascii="GHEA Grapalat" w:hAnsi="GHEA Grapalat"/>
                    <w:sz w:val="20"/>
                    <w:szCs w:val="20"/>
                  </w:rPr>
                </w:rPrChange>
              </w:rPr>
            </w:pPr>
            <w:r w:rsidRPr="00157ED1">
              <w:rPr>
                <w:rFonts w:ascii="GHEA Grapalat" w:hAnsi="GHEA Grapalat"/>
                <w:sz w:val="20"/>
                <w:szCs w:val="20"/>
                <w:rPrChange w:id="4862" w:author="User" w:date="2019-10-26T01:44:00Z">
                  <w:rPr>
                    <w:rFonts w:ascii="GHEA Grapalat" w:hAnsi="GHEA Grapalat"/>
                    <w:sz w:val="20"/>
                    <w:szCs w:val="20"/>
                  </w:rPr>
                </w:rPrChange>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6B8D513" w14:textId="77777777" w:rsidR="001E101D" w:rsidRPr="00157ED1" w:rsidRDefault="001E101D" w:rsidP="001E101D">
            <w:pPr>
              <w:widowControl w:val="0"/>
              <w:autoSpaceDE w:val="0"/>
              <w:autoSpaceDN w:val="0"/>
              <w:adjustRightInd w:val="0"/>
              <w:spacing w:after="120"/>
              <w:jc w:val="center"/>
              <w:rPr>
                <w:rFonts w:ascii="GHEA Grapalat" w:hAnsi="GHEA Grapalat"/>
                <w:sz w:val="20"/>
                <w:szCs w:val="20"/>
                <w:rPrChange w:id="4863" w:author="User" w:date="2019-10-26T01:44:00Z">
                  <w:rPr>
                    <w:rFonts w:ascii="GHEA Grapalat" w:hAnsi="GHEA Grapalat"/>
                    <w:sz w:val="20"/>
                    <w:szCs w:val="20"/>
                  </w:rPr>
                </w:rPrChange>
              </w:rPr>
            </w:pPr>
            <w:r w:rsidRPr="00157ED1">
              <w:rPr>
                <w:rFonts w:ascii="GHEA Grapalat" w:hAnsi="GHEA Grapalat"/>
                <w:sz w:val="20"/>
                <w:szCs w:val="20"/>
                <w:rPrChange w:id="4864" w:author="User" w:date="2019-10-26T01:44:00Z">
                  <w:rPr>
                    <w:rFonts w:ascii="GHEA Grapalat" w:hAnsi="GHEA Grapalat"/>
                    <w:sz w:val="20"/>
                    <w:szCs w:val="20"/>
                  </w:rPr>
                </w:rPrChange>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D3032E" w14:textId="77777777" w:rsidR="001E101D" w:rsidRPr="00157ED1" w:rsidRDefault="001E101D" w:rsidP="001E101D">
            <w:pPr>
              <w:widowControl w:val="0"/>
              <w:spacing w:after="120"/>
              <w:jc w:val="center"/>
              <w:rPr>
                <w:rFonts w:ascii="GHEA Grapalat" w:hAnsi="GHEA Grapalat"/>
                <w:sz w:val="20"/>
                <w:szCs w:val="20"/>
                <w:rPrChange w:id="4865" w:author="User" w:date="2019-10-26T01:44:00Z">
                  <w:rPr>
                    <w:rFonts w:ascii="GHEA Grapalat" w:hAnsi="GHEA Grapalat"/>
                    <w:sz w:val="20"/>
                    <w:szCs w:val="20"/>
                  </w:rPr>
                </w:rPrChange>
              </w:rPr>
            </w:pPr>
            <w:r w:rsidRPr="00157ED1">
              <w:rPr>
                <w:rFonts w:ascii="GHEA Grapalat" w:hAnsi="GHEA Grapalat"/>
                <w:sz w:val="20"/>
                <w:szCs w:val="20"/>
                <w:rPrChange w:id="4866" w:author="User" w:date="2019-10-26T01:44:00Z">
                  <w:rPr>
                    <w:rFonts w:ascii="GHEA Grapalat" w:hAnsi="GHEA Grapalat"/>
                    <w:sz w:val="20"/>
                    <w:szCs w:val="20"/>
                  </w:rPr>
                </w:rPrChange>
              </w:rPr>
              <w:t>необязательно</w:t>
            </w:r>
            <w:r w:rsidRPr="00157ED1">
              <w:rPr>
                <w:rFonts w:ascii="GHEA Grapalat" w:hAnsi="GHEA Grapalat"/>
                <w:sz w:val="20"/>
                <w:szCs w:val="20"/>
                <w:rPrChange w:id="4867" w:author="User" w:date="2019-10-26T01:44:00Z">
                  <w:rPr>
                    <w:rFonts w:ascii="GHEA Grapalat" w:hAnsi="GHEA Grapalat"/>
                    <w:sz w:val="20"/>
                    <w:szCs w:val="20"/>
                  </w:rPr>
                </w:rPrChange>
              </w:rPr>
              <w:b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2DEE47" w14:textId="77777777" w:rsidR="001E101D" w:rsidRPr="00157ED1" w:rsidRDefault="001E101D" w:rsidP="001E101D">
            <w:pPr>
              <w:widowControl w:val="0"/>
              <w:spacing w:after="120"/>
              <w:jc w:val="center"/>
              <w:rPr>
                <w:rFonts w:ascii="GHEA Grapalat" w:hAnsi="GHEA Grapalat"/>
                <w:sz w:val="20"/>
                <w:szCs w:val="20"/>
                <w:rPrChange w:id="4868" w:author="User" w:date="2019-10-26T01:44:00Z">
                  <w:rPr>
                    <w:rFonts w:ascii="GHEA Grapalat" w:hAnsi="GHEA Grapalat"/>
                    <w:sz w:val="20"/>
                    <w:szCs w:val="20"/>
                  </w:rPr>
                </w:rPrChange>
              </w:rPr>
            </w:pPr>
          </w:p>
        </w:tc>
      </w:tr>
    </w:tbl>
    <w:p w14:paraId="2D74B15F" w14:textId="77777777" w:rsidR="001E101D" w:rsidRPr="00157ED1" w:rsidRDefault="001E101D" w:rsidP="001E101D">
      <w:pPr>
        <w:pStyle w:val="BodyTextIndent"/>
        <w:widowControl w:val="0"/>
        <w:spacing w:after="160"/>
        <w:ind w:firstLine="0"/>
        <w:rPr>
          <w:rFonts w:ascii="GHEA Grapalat" w:hAnsi="GHEA Grapalat" w:cs="Sylfaen"/>
          <w:i w:val="0"/>
          <w:sz w:val="24"/>
          <w:szCs w:val="24"/>
          <w:rPrChange w:id="4869" w:author="User" w:date="2019-10-26T01:44:00Z">
            <w:rPr>
              <w:rFonts w:ascii="GHEA Grapalat" w:hAnsi="GHEA Grapalat" w:cs="Sylfaen"/>
              <w:i w:val="0"/>
              <w:sz w:val="24"/>
              <w:szCs w:val="24"/>
            </w:rPr>
          </w:rPrChange>
        </w:rPr>
      </w:pPr>
    </w:p>
    <w:p w14:paraId="49022EEC" w14:textId="77777777" w:rsidR="00BD70F2" w:rsidRPr="00157ED1" w:rsidRDefault="00BD70F2">
      <w:pPr>
        <w:rPr>
          <w:rPrChange w:id="4870" w:author="User" w:date="2019-10-26T01:44:00Z">
            <w:rPr/>
          </w:rPrChange>
        </w:rPr>
      </w:pPr>
    </w:p>
    <w:sectPr w:rsidR="00BD70F2" w:rsidRPr="00157ED1" w:rsidSect="001E101D">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A1B0B" w14:textId="77777777" w:rsidR="00402D4B" w:rsidRDefault="00402D4B" w:rsidP="001E101D">
      <w:r>
        <w:separator/>
      </w:r>
    </w:p>
  </w:endnote>
  <w:endnote w:type="continuationSeparator" w:id="0">
    <w:p w14:paraId="5D7745FF" w14:textId="77777777" w:rsidR="00402D4B" w:rsidRDefault="00402D4B" w:rsidP="001E1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altName w:val="Sylfaen"/>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62584"/>
      <w:docPartObj>
        <w:docPartGallery w:val="Page Numbers (Bottom of Page)"/>
        <w:docPartUnique/>
      </w:docPartObj>
    </w:sdtPr>
    <w:sdtEndPr>
      <w:rPr>
        <w:rFonts w:ascii="GHEA Grapalat" w:hAnsi="GHEA Grapalat"/>
        <w:sz w:val="24"/>
        <w:szCs w:val="24"/>
      </w:rPr>
    </w:sdtEndPr>
    <w:sdtContent>
      <w:p w14:paraId="6AA82322" w14:textId="77777777" w:rsidR="006F783E" w:rsidRPr="00FF02AE" w:rsidRDefault="006F783E" w:rsidP="001E101D">
        <w:pPr>
          <w:pStyle w:val="Footer"/>
          <w:jc w:val="center"/>
          <w:rPr>
            <w:rFonts w:ascii="GHEA Grapalat" w:hAnsi="GHEA Grapalat"/>
            <w:sz w:val="24"/>
            <w:szCs w:val="24"/>
          </w:rPr>
        </w:pPr>
        <w:r w:rsidRPr="00FF02AE">
          <w:rPr>
            <w:rFonts w:ascii="GHEA Grapalat" w:hAnsi="GHEA Grapalat"/>
            <w:sz w:val="24"/>
            <w:szCs w:val="24"/>
          </w:rPr>
          <w:fldChar w:fldCharType="begin"/>
        </w:r>
        <w:r w:rsidRPr="00FF02AE">
          <w:rPr>
            <w:rFonts w:ascii="GHEA Grapalat" w:hAnsi="GHEA Grapalat"/>
            <w:sz w:val="24"/>
            <w:szCs w:val="24"/>
          </w:rPr>
          <w:instrText xml:space="preserve"> PAGE   \* MERGEFORMAT </w:instrText>
        </w:r>
        <w:r w:rsidRPr="00FF02AE">
          <w:rPr>
            <w:rFonts w:ascii="GHEA Grapalat" w:hAnsi="GHEA Grapalat"/>
            <w:sz w:val="24"/>
            <w:szCs w:val="24"/>
          </w:rPr>
          <w:fldChar w:fldCharType="separate"/>
        </w:r>
        <w:r>
          <w:rPr>
            <w:rFonts w:ascii="GHEA Grapalat" w:hAnsi="GHEA Grapalat"/>
            <w:noProof/>
            <w:sz w:val="24"/>
            <w:szCs w:val="24"/>
          </w:rPr>
          <w:t>79</w:t>
        </w:r>
        <w:r w:rsidRPr="00FF02AE">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05576" w14:textId="77777777" w:rsidR="00402D4B" w:rsidRDefault="00402D4B" w:rsidP="001E101D">
      <w:r>
        <w:separator/>
      </w:r>
    </w:p>
  </w:footnote>
  <w:footnote w:type="continuationSeparator" w:id="0">
    <w:p w14:paraId="06E7E7D1" w14:textId="77777777" w:rsidR="00402D4B" w:rsidRDefault="00402D4B" w:rsidP="001E101D">
      <w:r>
        <w:continuationSeparator/>
      </w:r>
    </w:p>
  </w:footnote>
  <w:footnote w:id="1">
    <w:p w14:paraId="04EFB189" w14:textId="77777777" w:rsidR="006F783E" w:rsidRPr="00AA5BD2" w:rsidDel="000D3871" w:rsidRDefault="006F783E" w:rsidP="001E101D">
      <w:pPr>
        <w:pStyle w:val="FootnoteText"/>
        <w:jc w:val="both"/>
        <w:rPr>
          <w:del w:id="766" w:author="User" w:date="2019-10-25T07:00:00Z"/>
          <w:rFonts w:ascii="GHEA Grapalat" w:hAnsi="GHEA Grapalat"/>
          <w:i/>
        </w:rPr>
      </w:pPr>
      <w:del w:id="767" w:author="User" w:date="2019-10-25T07:00:00Z">
        <w:r w:rsidRPr="00C6146A" w:rsidDel="000D3871">
          <w:rPr>
            <w:i/>
          </w:rPr>
          <w:footnoteRef/>
        </w:r>
        <w:r w:rsidRPr="00C6146A" w:rsidDel="000D3871">
          <w:rPr>
            <w:rFonts w:ascii="GHEA Grapalat" w:hAnsi="GHEA Grapalat"/>
            <w:i/>
          </w:rPr>
          <w:delText xml:space="preserve"> Если настоящим Приглашением не предусматривается представление информации относительно товарного знака, наименования предлагаемого товара, наименования производителя и страну происхождения товара, предлагаемого занявшим первое место участником, то из подпункта исключаются слова " наименование предлагаемого товара, товарный знак, наименование производителя, страну происхождения ".</w:delText>
        </w:r>
      </w:del>
    </w:p>
    <w:p w14:paraId="7A7A90B5" w14:textId="77777777" w:rsidR="006F783E" w:rsidRPr="00C6146A" w:rsidDel="000D3871" w:rsidRDefault="006F783E" w:rsidP="001E101D">
      <w:pPr>
        <w:pStyle w:val="FootnoteText"/>
        <w:jc w:val="both"/>
        <w:rPr>
          <w:del w:id="768" w:author="User" w:date="2019-10-25T07:00:00Z"/>
          <w:rFonts w:ascii="GHEA Grapalat" w:hAnsi="GHEA Grapalat"/>
          <w:i/>
          <w:highlight w:val="yellow"/>
        </w:rPr>
      </w:pPr>
    </w:p>
  </w:footnote>
  <w:footnote w:id="2">
    <w:p w14:paraId="4B0E7BF2" w14:textId="77777777" w:rsidR="006F783E" w:rsidRPr="00F653BC" w:rsidDel="000D3871" w:rsidRDefault="006F783E" w:rsidP="001E101D">
      <w:pPr>
        <w:jc w:val="both"/>
        <w:rPr>
          <w:del w:id="788" w:author="User" w:date="2019-10-25T07:02:00Z"/>
          <w:rFonts w:ascii="GHEA Grapalat" w:hAnsi="GHEA Grapalat"/>
          <w:sz w:val="20"/>
          <w:szCs w:val="20"/>
        </w:rPr>
      </w:pPr>
      <w:del w:id="789" w:author="User" w:date="2019-10-25T07:02:00Z">
        <w:r w:rsidRPr="00F653BC" w:rsidDel="000D3871">
          <w:rPr>
            <w:rStyle w:val="FootnoteReference"/>
            <w:rFonts w:ascii="GHEA Grapalat" w:hAnsi="GHEA Grapalat"/>
            <w:sz w:val="20"/>
            <w:szCs w:val="20"/>
          </w:rPr>
          <w:footnoteRef/>
        </w:r>
        <w:r w:rsidRPr="00F653BC" w:rsidDel="000D3871">
          <w:rPr>
            <w:rFonts w:ascii="GHEA Grapalat" w:hAnsi="GHEA Grapalat"/>
            <w:sz w:val="20"/>
            <w:szCs w:val="20"/>
          </w:rPr>
          <w:delText xml:space="preserve"> </w:delText>
        </w:r>
        <w:r w:rsidDel="000D3871">
          <w:rPr>
            <w:rFonts w:ascii="GHEA Grapalat" w:hAnsi="GHEA Grapalat"/>
            <w:i/>
            <w:sz w:val="20"/>
            <w:szCs w:val="20"/>
          </w:rPr>
          <w:delText>Е</w:delText>
        </w:r>
        <w:r w:rsidRPr="00F653BC" w:rsidDel="000D3871">
          <w:rPr>
            <w:rFonts w:ascii="GHEA Grapalat" w:hAnsi="GHEA Grapalat"/>
            <w:i/>
            <w:sz w:val="20"/>
            <w:szCs w:val="20"/>
          </w:rPr>
          <w:delText xml:space="preserve">сли настоящим приглашением </w:delText>
        </w:r>
        <w:r w:rsidDel="000D3871">
          <w:rPr>
            <w:rFonts w:ascii="GHEA Grapalat" w:hAnsi="GHEA Grapalat"/>
            <w:i/>
            <w:sz w:val="20"/>
            <w:szCs w:val="20"/>
          </w:rPr>
          <w:delText>лицензия не предусматривается, то данный подпункт исключается из  приглашения</w:delText>
        </w:r>
      </w:del>
    </w:p>
  </w:footnote>
  <w:footnote w:id="3">
    <w:p w14:paraId="05B5C710" w14:textId="77777777" w:rsidR="006F783E" w:rsidRPr="00C6146A" w:rsidDel="000D3871" w:rsidRDefault="006F783E" w:rsidP="001E101D">
      <w:pPr>
        <w:pStyle w:val="FootnoteText"/>
        <w:rPr>
          <w:del w:id="939" w:author="User" w:date="2019-10-25T07:04:00Z"/>
          <w:rFonts w:ascii="Sylfaen" w:hAnsi="Sylfaen"/>
        </w:rPr>
      </w:pPr>
      <w:del w:id="940" w:author="User" w:date="2019-10-25T07:04:00Z">
        <w:r w:rsidDel="000D3871">
          <w:rPr>
            <w:rStyle w:val="FootnoteReference"/>
          </w:rPr>
          <w:delText>7</w:delText>
        </w:r>
        <w:r w:rsidDel="000D3871">
          <w:delText xml:space="preserve"> </w:delText>
        </w:r>
        <w:r w:rsidRPr="00F653BC" w:rsidDel="000D3871">
          <w:rPr>
            <w:rFonts w:ascii="GHEA Grapalat" w:hAnsi="GHEA Grapalat"/>
            <w:i/>
          </w:rPr>
          <w:delText>Если количество лотов по данной процедуре превышает семьдесят пять лотов, то настоящее предложение исключается из приглашения.</w:delText>
        </w:r>
      </w:del>
    </w:p>
  </w:footnote>
  <w:footnote w:id="4">
    <w:p w14:paraId="29A2639E" w14:textId="77777777" w:rsidR="006F783E" w:rsidRPr="00C6146A" w:rsidDel="000D3871" w:rsidRDefault="006F783E" w:rsidP="001E101D">
      <w:pPr>
        <w:pStyle w:val="FootnoteText"/>
        <w:rPr>
          <w:del w:id="947" w:author="User" w:date="2019-10-25T07:04:00Z"/>
          <w:rFonts w:asciiTheme="minorHAnsi" w:hAnsiTheme="minorHAnsi"/>
        </w:rPr>
      </w:pPr>
      <w:del w:id="948" w:author="User" w:date="2019-10-25T07:04:00Z">
        <w:r w:rsidDel="000D3871">
          <w:rPr>
            <w:rStyle w:val="FootnoteReference"/>
          </w:rPr>
          <w:delText>8</w:delText>
        </w:r>
        <w:r w:rsidDel="000D3871">
          <w:delText xml:space="preserve"> </w:delText>
        </w:r>
        <w:r w:rsidRPr="00F653BC" w:rsidDel="000D3871">
          <w:rPr>
            <w:rFonts w:ascii="GHEA Grapalat" w:hAnsi="GHEA Grapalat"/>
            <w:i/>
          </w:rPr>
          <w:delText>Если количество лотов по данной процедуре не превышает семидесяти пяти лотов, то настоящее предложение исключается из приглашения.</w:delText>
        </w:r>
      </w:del>
    </w:p>
  </w:footnote>
  <w:footnote w:id="5">
    <w:p w14:paraId="55D45DB8" w14:textId="77777777" w:rsidR="006F783E" w:rsidRPr="00C6146A" w:rsidDel="000D3871" w:rsidRDefault="006F783E" w:rsidP="001E101D">
      <w:pPr>
        <w:pStyle w:val="FootnoteText"/>
        <w:rPr>
          <w:del w:id="967" w:author="User" w:date="2019-10-25T07:07:00Z"/>
          <w:rFonts w:ascii="Sylfaen" w:hAnsi="Sylfaen"/>
          <w:lang w:val="hy-AM"/>
        </w:rPr>
      </w:pPr>
      <w:del w:id="968" w:author="User" w:date="2019-10-25T07:07:00Z">
        <w:r w:rsidDel="000D3871">
          <w:rPr>
            <w:rStyle w:val="FootnoteReference"/>
          </w:rPr>
          <w:delText>9</w:delText>
        </w:r>
        <w:r w:rsidDel="000D3871">
          <w:delText xml:space="preserve"> </w:delText>
        </w:r>
        <w:r w:rsidRPr="00F653BC" w:rsidDel="000D3871">
          <w:rPr>
            <w:rFonts w:ascii="GHEA Grapalat" w:hAnsi="GHEA Grapalat"/>
            <w:i/>
          </w:rPr>
          <w:delText>Устанавливается заказчиком.</w:delText>
        </w:r>
      </w:del>
    </w:p>
  </w:footnote>
  <w:footnote w:id="6">
    <w:p w14:paraId="4F1C33F5" w14:textId="77777777" w:rsidR="006F783E" w:rsidRPr="00C6146A" w:rsidDel="000D3871" w:rsidRDefault="006F783E" w:rsidP="001E101D">
      <w:pPr>
        <w:pStyle w:val="FootnoteText"/>
        <w:rPr>
          <w:del w:id="1114" w:author="User" w:date="2019-10-25T07:08:00Z"/>
          <w:rFonts w:asciiTheme="minorHAnsi" w:hAnsiTheme="minorHAnsi"/>
        </w:rPr>
      </w:pPr>
      <w:del w:id="1115" w:author="User" w:date="2019-10-25T07:08:00Z">
        <w:r w:rsidDel="000D3871">
          <w:rPr>
            <w:rStyle w:val="FootnoteReference"/>
          </w:rPr>
          <w:delText>10</w:delText>
        </w:r>
        <w:r w:rsidDel="000D3871">
          <w:delText xml:space="preserve"> </w:delText>
        </w:r>
        <w:r w:rsidRPr="00F653BC" w:rsidDel="000D3871">
          <w:rPr>
            <w:rFonts w:ascii="GHEA Grapalat" w:hAnsi="GHEA Grapalat"/>
            <w:i/>
          </w:rPr>
          <w:delText>Настоящее предложение исключается из приглашения, если процедура закупки не организуется по лотам</w:delText>
        </w:r>
      </w:del>
    </w:p>
  </w:footnote>
  <w:footnote w:id="7">
    <w:p w14:paraId="08022F39" w14:textId="77777777" w:rsidR="006F783E" w:rsidRPr="00C6146A" w:rsidDel="000D3871" w:rsidRDefault="006F783E" w:rsidP="001E101D">
      <w:pPr>
        <w:pStyle w:val="FootnoteText"/>
        <w:rPr>
          <w:del w:id="1198" w:author="User" w:date="2019-10-25T07:09:00Z"/>
          <w:rFonts w:ascii="Sylfaen" w:hAnsi="Sylfaen"/>
        </w:rPr>
      </w:pPr>
      <w:del w:id="1199" w:author="User" w:date="2019-10-25T07:09:00Z">
        <w:r w:rsidDel="000D3871">
          <w:rPr>
            <w:rStyle w:val="FootnoteReference"/>
          </w:rPr>
          <w:delText>11</w:delText>
        </w:r>
        <w:r w:rsidDel="000D3871">
          <w:delText xml:space="preserve"> </w:delText>
        </w:r>
        <w:r w:rsidDel="000D3871">
          <w:rPr>
            <w:rFonts w:ascii="GHEA Grapalat" w:hAnsi="GHEA Grapalat"/>
            <w:i/>
          </w:rPr>
          <w:delText>Настоящий пункт исключается из приглашения, если процедура закупки не организуется по лотам.</w:delText>
        </w:r>
      </w:del>
    </w:p>
  </w:footnote>
  <w:footnote w:id="8">
    <w:p w14:paraId="56DA62CA" w14:textId="77777777" w:rsidR="006F783E" w:rsidRPr="00C6146A" w:rsidDel="000D3871" w:rsidRDefault="006F783E" w:rsidP="001E101D">
      <w:pPr>
        <w:pStyle w:val="FootnoteText"/>
        <w:rPr>
          <w:del w:id="1222" w:author="User" w:date="2019-10-25T07:09:00Z"/>
          <w:rFonts w:ascii="Sylfaen" w:hAnsi="Sylfaen"/>
        </w:rPr>
      </w:pPr>
      <w:del w:id="1223" w:author="User" w:date="2019-10-25T07:09:00Z">
        <w:r w:rsidDel="000D3871">
          <w:rPr>
            <w:rStyle w:val="FootnoteReference"/>
          </w:rPr>
          <w:delText>12</w:delText>
        </w:r>
        <w:r w:rsidDel="000D3871">
          <w:delText xml:space="preserve"> </w:delText>
        </w:r>
        <w:r w:rsidDel="000D3871">
          <w:rPr>
            <w:rFonts w:ascii="GHEA Grapalat" w:hAnsi="GHEA Grapalat"/>
            <w:i/>
          </w:rPr>
          <w:delText>Настоящий пункт редактируется согласно соответствующему заказчику.</w:delText>
        </w:r>
      </w:del>
    </w:p>
  </w:footnote>
  <w:footnote w:id="9">
    <w:p w14:paraId="130CCB5C" w14:textId="77777777" w:rsidR="006F783E" w:rsidRPr="00C6146A" w:rsidRDefault="006F783E" w:rsidP="001E101D">
      <w:pPr>
        <w:pStyle w:val="FootnoteText"/>
        <w:rPr>
          <w:rFonts w:ascii="Sylfaen" w:hAnsi="Sylfaen"/>
        </w:rPr>
      </w:pPr>
      <w:r>
        <w:rPr>
          <w:rStyle w:val="FootnoteReference"/>
        </w:rPr>
        <w:t>13</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10">
    <w:p w14:paraId="6CE23214" w14:textId="77777777" w:rsidR="006F783E" w:rsidRPr="00C6146A" w:rsidRDefault="006F783E" w:rsidP="001E101D">
      <w:pPr>
        <w:pStyle w:val="FootnoteText"/>
        <w:rPr>
          <w:rFonts w:ascii="Sylfaen" w:hAnsi="Sylfaen"/>
        </w:rPr>
      </w:pPr>
      <w:r>
        <w:rPr>
          <w:rStyle w:val="FootnoteReference"/>
        </w:rPr>
        <w:t>14</w:t>
      </w:r>
      <w:r>
        <w:t xml:space="preserve"> </w:t>
      </w:r>
      <w:r>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11">
    <w:p w14:paraId="3CA8292B" w14:textId="77777777" w:rsidR="006F783E" w:rsidRPr="00C6146A" w:rsidDel="00AB4CDA" w:rsidRDefault="006F783E" w:rsidP="001E101D">
      <w:pPr>
        <w:pStyle w:val="FootnoteText"/>
        <w:rPr>
          <w:del w:id="2097" w:author="User" w:date="2019-10-25T07:12:00Z"/>
          <w:rFonts w:ascii="GHEA Grapalat" w:hAnsi="GHEA Grapalat"/>
          <w:i/>
        </w:rPr>
      </w:pPr>
      <w:del w:id="2098" w:author="User" w:date="2019-10-25T07:12:00Z">
        <w:r w:rsidRPr="00C6146A" w:rsidDel="00AB4CDA">
          <w:rPr>
            <w:rFonts w:ascii="GHEA Grapalat" w:hAnsi="GHEA Grapalat"/>
            <w:i/>
          </w:rPr>
          <w:delText xml:space="preserve">* </w:delText>
        </w:r>
        <w:r w:rsidRPr="00F653BC" w:rsidDel="00AB4CDA">
          <w:rPr>
            <w:rFonts w:ascii="GHEA Grapalat" w:hAnsi="GHEA Grapalat"/>
            <w:i/>
          </w:rPr>
          <w:delText>Заполняется секретарем Комиссии до опубликования приглашения в бюллетене.</w:delText>
        </w:r>
      </w:del>
    </w:p>
  </w:footnote>
  <w:footnote w:id="12">
    <w:p w14:paraId="1A4032DC" w14:textId="77777777" w:rsidR="006F783E" w:rsidRPr="00F653BC" w:rsidRDefault="006F783E" w:rsidP="001E101D">
      <w:pPr>
        <w:ind w:right="309"/>
        <w:jc w:val="both"/>
        <w:rPr>
          <w:rFonts w:ascii="GHEA Grapalat" w:hAnsi="GHEA Grapalat"/>
          <w:i/>
          <w:sz w:val="20"/>
          <w:szCs w:val="20"/>
        </w:rPr>
      </w:pPr>
      <w:r w:rsidRPr="00C6146A">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2BEBEC67" w14:textId="77777777" w:rsidR="006F783E" w:rsidRPr="00C6146A" w:rsidRDefault="006F783E" w:rsidP="001E101D">
      <w:pPr>
        <w:pStyle w:val="FootnoteText"/>
        <w:rPr>
          <w:rFonts w:asciiTheme="minorHAnsi" w:hAnsiTheme="minorHAnsi"/>
        </w:rPr>
      </w:pPr>
    </w:p>
  </w:footnote>
  <w:footnote w:id="13">
    <w:p w14:paraId="14D8F407" w14:textId="77777777" w:rsidR="006F783E" w:rsidRPr="00C6146A" w:rsidDel="00AB4CDA" w:rsidRDefault="006F783E" w:rsidP="001E101D">
      <w:pPr>
        <w:pStyle w:val="FootnoteText"/>
        <w:rPr>
          <w:del w:id="2214" w:author="User" w:date="2019-10-25T07:13:00Z"/>
          <w:rFonts w:asciiTheme="minorHAnsi" w:hAnsiTheme="minorHAnsi"/>
        </w:rPr>
      </w:pPr>
    </w:p>
  </w:footnote>
  <w:footnote w:id="14">
    <w:p w14:paraId="62166464" w14:textId="77777777" w:rsidR="006F783E" w:rsidRPr="00F653BC" w:rsidDel="00AB4CDA" w:rsidRDefault="006F783E" w:rsidP="001E101D">
      <w:pPr>
        <w:pStyle w:val="FootnoteText"/>
        <w:jc w:val="both"/>
        <w:rPr>
          <w:del w:id="2238" w:author="User" w:date="2019-10-25T07:15:00Z"/>
          <w:rFonts w:ascii="GHEA Grapalat" w:hAnsi="GHEA Grapalat"/>
        </w:rPr>
      </w:pPr>
      <w:del w:id="2239" w:author="User" w:date="2019-10-25T07:15:00Z">
        <w:r w:rsidDel="00AB4CDA">
          <w:rPr>
            <w:rStyle w:val="FootnoteReference"/>
          </w:rPr>
          <w:delText>15</w:delText>
        </w:r>
        <w:r w:rsidDel="00AB4CDA">
          <w:delText xml:space="preserve"> </w:delText>
        </w:r>
        <w:r w:rsidRPr="00F653BC" w:rsidDel="00AB4CDA">
          <w:rPr>
            <w:rFonts w:ascii="GHEA Grapalat" w:hAnsi="GHEA Grapalat"/>
            <w:i/>
          </w:rPr>
          <w:delTex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delText>
        </w:r>
      </w:del>
    </w:p>
    <w:p w14:paraId="101644D8" w14:textId="77777777" w:rsidR="006F783E" w:rsidRPr="00C6146A" w:rsidDel="00AB4CDA" w:rsidRDefault="006F783E" w:rsidP="001E101D">
      <w:pPr>
        <w:pStyle w:val="FootnoteText"/>
        <w:rPr>
          <w:del w:id="2240" w:author="User" w:date="2019-10-25T07:15:00Z"/>
          <w:rFonts w:asciiTheme="minorHAnsi" w:hAnsiTheme="minorHAnsi"/>
        </w:rPr>
      </w:pPr>
      <w:del w:id="2241" w:author="User" w:date="2019-10-25T07:15:00Z">
        <w:r w:rsidDel="00AB4CDA">
          <w:rPr>
            <w:rStyle w:val="FootnoteReference"/>
          </w:rPr>
          <w:delText>*</w:delText>
        </w:r>
        <w:r w:rsidDel="00AB4CDA">
          <w:delText xml:space="preserve"> </w:delText>
        </w:r>
        <w:r w:rsidRPr="00F653BC" w:rsidDel="00AB4CDA">
          <w:rPr>
            <w:rFonts w:ascii="GHEA Grapalat" w:hAnsi="GHEA Grapalat"/>
            <w:i/>
          </w:rPr>
          <w:delText>Заполняется секретарем Комиссии до опубликования приглашения в бюллетене</w:delText>
        </w:r>
      </w:del>
    </w:p>
  </w:footnote>
  <w:footnote w:id="15">
    <w:p w14:paraId="415BD741" w14:textId="77777777" w:rsidR="006F783E" w:rsidRPr="00C6146A" w:rsidDel="00AB4CDA" w:rsidRDefault="006F783E" w:rsidP="001E101D">
      <w:pPr>
        <w:pStyle w:val="FootnoteText"/>
        <w:rPr>
          <w:del w:id="2268" w:author="User" w:date="2019-10-25T07:13:00Z"/>
          <w:rFonts w:asciiTheme="minorHAnsi" w:hAnsiTheme="minorHAnsi"/>
        </w:rPr>
      </w:pPr>
    </w:p>
  </w:footnote>
  <w:footnote w:id="16">
    <w:p w14:paraId="7B5DA8B5" w14:textId="77777777" w:rsidR="006F783E" w:rsidRPr="00F653BC" w:rsidDel="00AB4CDA" w:rsidRDefault="006F783E" w:rsidP="001E101D">
      <w:pPr>
        <w:pStyle w:val="FootnoteText"/>
        <w:jc w:val="both"/>
        <w:rPr>
          <w:del w:id="2292" w:author="User" w:date="2019-10-25T07:16:00Z"/>
          <w:rFonts w:ascii="GHEA Grapalat" w:hAnsi="GHEA Grapalat"/>
        </w:rPr>
      </w:pPr>
      <w:del w:id="2293" w:author="User" w:date="2019-10-25T07:16:00Z">
        <w:r w:rsidDel="00AB4CDA">
          <w:rPr>
            <w:rStyle w:val="FootnoteReference"/>
          </w:rPr>
          <w:delText>16</w:delText>
        </w:r>
        <w:r w:rsidDel="00AB4CDA">
          <w:delText xml:space="preserve"> </w:delText>
        </w:r>
        <w:r w:rsidRPr="00F653BC" w:rsidDel="00AB4CDA">
          <w:rPr>
            <w:rFonts w:ascii="GHEA Grapalat" w:hAnsi="GHEA Grapalat"/>
            <w:i/>
          </w:rPr>
          <w:delTex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w:delText>
        </w:r>
      </w:del>
    </w:p>
    <w:p w14:paraId="531E2EA0" w14:textId="77777777" w:rsidR="006F783E" w:rsidRPr="00305F37" w:rsidDel="00AB4CDA" w:rsidRDefault="006F783E" w:rsidP="001E101D">
      <w:pPr>
        <w:pStyle w:val="FootnoteText"/>
        <w:rPr>
          <w:del w:id="2294" w:author="User" w:date="2019-10-25T07:16:00Z"/>
          <w:rFonts w:asciiTheme="minorHAnsi" w:hAnsiTheme="minorHAnsi"/>
        </w:rPr>
      </w:pPr>
      <w:del w:id="2295" w:author="User" w:date="2019-10-25T07:16:00Z">
        <w:r w:rsidDel="00AB4CDA">
          <w:rPr>
            <w:rStyle w:val="FootnoteReference"/>
          </w:rPr>
          <w:delText>*</w:delText>
        </w:r>
        <w:r w:rsidDel="00AB4CDA">
          <w:delText xml:space="preserve"> </w:delText>
        </w:r>
        <w:r w:rsidRPr="00F653BC" w:rsidDel="00AB4CDA">
          <w:rPr>
            <w:rFonts w:ascii="GHEA Grapalat" w:hAnsi="GHEA Grapalat"/>
            <w:i/>
          </w:rPr>
          <w:delText>Заполняется секретарем Комиссии до опубликования приглашения в бюллетене.</w:delText>
        </w:r>
      </w:del>
    </w:p>
    <w:p w14:paraId="47EF882A" w14:textId="77777777" w:rsidR="006F783E" w:rsidRPr="00C6146A" w:rsidDel="00AB4CDA" w:rsidRDefault="006F783E" w:rsidP="001E101D">
      <w:pPr>
        <w:pStyle w:val="FootnoteText"/>
        <w:rPr>
          <w:del w:id="2296" w:author="User" w:date="2019-10-25T07:16:00Z"/>
          <w:rFonts w:asciiTheme="minorHAnsi" w:hAnsiTheme="minorHAnsi"/>
        </w:rPr>
      </w:pPr>
    </w:p>
  </w:footnote>
  <w:footnote w:id="17">
    <w:p w14:paraId="4B479D81" w14:textId="77777777" w:rsidR="006F783E" w:rsidRPr="00F653BC" w:rsidDel="00AB4CDA" w:rsidRDefault="006F783E" w:rsidP="001E101D">
      <w:pPr>
        <w:pStyle w:val="FootnoteText"/>
        <w:jc w:val="both"/>
        <w:rPr>
          <w:del w:id="2363" w:author="User" w:date="2019-10-25T07:13:00Z"/>
          <w:rFonts w:ascii="GHEA Grapalat" w:hAnsi="GHEA Grapalat"/>
        </w:rPr>
      </w:pPr>
      <w:del w:id="2364" w:author="User" w:date="2019-10-25T07:13:00Z">
        <w:r w:rsidRPr="00F653BC" w:rsidDel="00AB4CDA">
          <w:rPr>
            <w:rStyle w:val="FootnoteReference"/>
            <w:rFonts w:ascii="GHEA Grapalat" w:hAnsi="GHEA Grapalat"/>
          </w:rPr>
          <w:sym w:font="Symbol" w:char="F02A"/>
        </w:r>
        <w:r w:rsidRPr="00F653BC" w:rsidDel="00AB4CDA">
          <w:rPr>
            <w:rFonts w:ascii="GHEA Grapalat" w:hAnsi="GHEA Grapalat"/>
          </w:rPr>
          <w:delText xml:space="preserve"> </w:delText>
        </w:r>
        <w:r w:rsidRPr="00F653BC" w:rsidDel="00AB4CDA">
          <w:rPr>
            <w:rFonts w:ascii="GHEA Grapalat" w:hAnsi="GHEA Grapalat"/>
            <w:i/>
          </w:rPr>
          <w:delText>Заполняется секретарем Комиссии до опубликования приглашения в бюллетене.</w:delText>
        </w:r>
      </w:del>
    </w:p>
  </w:footnote>
  <w:footnote w:id="18">
    <w:p w14:paraId="15724D6F" w14:textId="77777777" w:rsidR="006F783E" w:rsidRPr="00C6146A" w:rsidRDefault="006F783E" w:rsidP="001E101D">
      <w:pPr>
        <w:pStyle w:val="FootnoteText"/>
        <w:rPr>
          <w:rFonts w:asciiTheme="minorHAnsi" w:hAnsiTheme="minorHAnsi"/>
        </w:rPr>
      </w:pPr>
      <w:r>
        <w:rPr>
          <w:rStyle w:val="FootnoteReference"/>
        </w:rPr>
        <w:t>17</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9">
    <w:p w14:paraId="5D11608E" w14:textId="77777777" w:rsidR="006F783E" w:rsidRPr="00AB4CDA" w:rsidDel="00AB4CDA" w:rsidRDefault="006F783E" w:rsidP="001E101D">
      <w:pPr>
        <w:pStyle w:val="FootnoteText"/>
        <w:jc w:val="both"/>
        <w:rPr>
          <w:del w:id="2545" w:author="User" w:date="2019-10-25T07:16:00Z"/>
          <w:rFonts w:ascii="GHEA Grapalat" w:hAnsi="GHEA Grapalat"/>
          <w:color w:val="FF0000"/>
          <w:lang w:val="hy-AM"/>
          <w:rPrChange w:id="2546" w:author="User" w:date="2019-10-25T07:17:00Z">
            <w:rPr>
              <w:del w:id="2547" w:author="User" w:date="2019-10-25T07:16:00Z"/>
              <w:rFonts w:ascii="GHEA Grapalat" w:hAnsi="GHEA Grapalat"/>
              <w:lang w:val="hy-AM"/>
            </w:rPr>
          </w:rPrChange>
        </w:rPr>
      </w:pPr>
      <w:del w:id="2548" w:author="User" w:date="2019-10-25T07:16:00Z">
        <w:r w:rsidRPr="00AB4CDA" w:rsidDel="00AB4CDA">
          <w:rPr>
            <w:rStyle w:val="FootnoteReference"/>
            <w:color w:val="FF0000"/>
            <w:rPrChange w:id="2549" w:author="User" w:date="2019-10-25T07:17:00Z">
              <w:rPr>
                <w:rStyle w:val="FootnoteReference"/>
              </w:rPr>
            </w:rPrChange>
          </w:rPr>
          <w:delText>18</w:delText>
        </w:r>
        <w:r w:rsidRPr="00AB4CDA" w:rsidDel="00AB4CDA">
          <w:rPr>
            <w:color w:val="FF0000"/>
            <w:rPrChange w:id="2550" w:author="User" w:date="2019-10-25T07:17:00Z">
              <w:rPr/>
            </w:rPrChange>
          </w:rPr>
          <w:delText xml:space="preserve"> </w:delText>
        </w:r>
        <w:r w:rsidRPr="00AB4CDA" w:rsidDel="00AB4CDA">
          <w:rPr>
            <w:rFonts w:ascii="GHEA Grapalat" w:hAnsi="GHEA Grapalat"/>
            <w:i/>
            <w:color w:val="FF0000"/>
            <w:rPrChange w:id="2551" w:author="User" w:date="2019-10-25T07:17:00Z">
              <w:rPr>
                <w:rFonts w:ascii="GHEA Grapalat" w:hAnsi="GHEA Grapalat"/>
                <w:i/>
              </w:rPr>
            </w:rPrChange>
          </w:rPr>
          <w:delTex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delText>
        </w:r>
      </w:del>
    </w:p>
    <w:p w14:paraId="7EB2217E" w14:textId="77777777" w:rsidR="006F783E" w:rsidRPr="00AB4CDA" w:rsidDel="00AB4CDA" w:rsidRDefault="006F783E" w:rsidP="001E101D">
      <w:pPr>
        <w:pStyle w:val="FootnoteText"/>
        <w:rPr>
          <w:del w:id="2552" w:author="User" w:date="2019-10-25T07:16:00Z"/>
          <w:rFonts w:asciiTheme="minorHAnsi" w:hAnsiTheme="minorHAnsi"/>
          <w:color w:val="FF0000"/>
          <w:rPrChange w:id="2553" w:author="User" w:date="2019-10-25T07:17:00Z">
            <w:rPr>
              <w:del w:id="2554" w:author="User" w:date="2019-10-25T07:16:00Z"/>
              <w:rFonts w:asciiTheme="minorHAnsi" w:hAnsiTheme="minorHAnsi"/>
            </w:rPr>
          </w:rPrChange>
        </w:rPr>
      </w:pPr>
    </w:p>
  </w:footnote>
  <w:footnote w:id="20">
    <w:p w14:paraId="12BBCCEC" w14:textId="77777777" w:rsidR="006F783E" w:rsidRPr="00C6146A" w:rsidDel="008F1C32" w:rsidRDefault="006F783E" w:rsidP="001E101D">
      <w:pPr>
        <w:pStyle w:val="FootnoteText"/>
        <w:jc w:val="both"/>
        <w:rPr>
          <w:del w:id="2577" w:author="User" w:date="2019-10-26T01:35:00Z"/>
          <w:rFonts w:asciiTheme="minorHAnsi" w:hAnsiTheme="minorHAnsi"/>
          <w:lang w:val="hy-AM"/>
        </w:rPr>
      </w:pPr>
      <w:del w:id="2578" w:author="User" w:date="2019-10-26T01:35:00Z">
        <w:r w:rsidRPr="00AB4CDA" w:rsidDel="008F1C32">
          <w:rPr>
            <w:rStyle w:val="FootnoteReference"/>
            <w:color w:val="FF0000"/>
            <w:rPrChange w:id="2579" w:author="User" w:date="2019-10-25T07:17:00Z">
              <w:rPr>
                <w:rStyle w:val="FootnoteReference"/>
              </w:rPr>
            </w:rPrChange>
          </w:rPr>
          <w:delText>19</w:delText>
        </w:r>
        <w:r w:rsidRPr="00AB4CDA" w:rsidDel="008F1C32">
          <w:rPr>
            <w:color w:val="FF0000"/>
            <w:rPrChange w:id="2580" w:author="User" w:date="2019-10-25T07:17:00Z">
              <w:rPr/>
            </w:rPrChange>
          </w:rPr>
          <w:delText xml:space="preserve"> </w:delText>
        </w:r>
        <w:r w:rsidRPr="00AB4CDA" w:rsidDel="008F1C32">
          <w:rPr>
            <w:rFonts w:ascii="GHEA Grapalat" w:hAnsi="GHEA Grapalat"/>
            <w:i/>
            <w:color w:val="FF0000"/>
            <w:rPrChange w:id="2581" w:author="User" w:date="2019-10-25T07:17:00Z">
              <w:rPr>
                <w:rFonts w:ascii="GHEA Grapalat" w:hAnsi="GHEA Grapalat"/>
                <w:i/>
              </w:rPr>
            </w:rPrChange>
          </w:rPr>
          <w:delTex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delText>
        </w:r>
      </w:del>
    </w:p>
  </w:footnote>
  <w:footnote w:id="21">
    <w:p w14:paraId="49B12DCF" w14:textId="77777777" w:rsidR="006F783E" w:rsidRPr="00C6146A" w:rsidRDefault="006F783E" w:rsidP="001E101D">
      <w:pPr>
        <w:pStyle w:val="FootnoteText"/>
        <w:jc w:val="both"/>
        <w:rPr>
          <w:rFonts w:ascii="GHEA Grapalat" w:hAnsi="GHEA Grapalat"/>
          <w:i/>
        </w:rPr>
      </w:pPr>
      <w:r>
        <w:rPr>
          <w:rStyle w:val="FootnoteReference"/>
        </w:rPr>
        <w:t>20</w:t>
      </w:r>
      <w:r>
        <w:t xml:space="preserve"> </w:t>
      </w:r>
      <w:r w:rsidRPr="00C6146A">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14:paraId="2D374142" w14:textId="77777777" w:rsidR="006F783E" w:rsidRPr="00552088" w:rsidRDefault="006F783E" w:rsidP="001E101D">
      <w:pPr>
        <w:pStyle w:val="FootnoteText"/>
        <w:jc w:val="both"/>
        <w:rPr>
          <w:rFonts w:ascii="GHEA Grapalat" w:hAnsi="GHEA Grapalat"/>
          <w:lang w:val="hy-AM"/>
        </w:rPr>
      </w:pPr>
      <w:r w:rsidRPr="00C6146A">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BCF3966" w14:textId="77777777" w:rsidR="006F783E" w:rsidRPr="00C6146A" w:rsidRDefault="006F783E" w:rsidP="001E101D">
      <w:pPr>
        <w:pStyle w:val="FootnoteText"/>
        <w:rPr>
          <w:rFonts w:asciiTheme="minorHAnsi" w:hAnsiTheme="minorHAnsi"/>
          <w:lang w:val="hy-AM"/>
        </w:rPr>
      </w:pPr>
    </w:p>
  </w:footnote>
  <w:footnote w:id="22">
    <w:p w14:paraId="17D9CF48" w14:textId="77777777" w:rsidR="006F783E" w:rsidRPr="00F653BC" w:rsidDel="00AB4CDA" w:rsidRDefault="006F783E" w:rsidP="001E101D">
      <w:pPr>
        <w:pStyle w:val="FootnoteText"/>
        <w:jc w:val="both"/>
        <w:rPr>
          <w:del w:id="2653" w:author="User" w:date="2019-10-25T07:17:00Z"/>
          <w:rFonts w:ascii="GHEA Grapalat" w:hAnsi="GHEA Grapalat"/>
          <w:lang w:val="hy-AM"/>
        </w:rPr>
      </w:pPr>
      <w:del w:id="2654" w:author="User" w:date="2019-10-25T07:17:00Z">
        <w:r w:rsidDel="00AB4CDA">
          <w:rPr>
            <w:rStyle w:val="FootnoteReference"/>
          </w:rPr>
          <w:delText>21</w:delText>
        </w:r>
        <w:r w:rsidDel="00AB4CDA">
          <w:delText xml:space="preserve"> </w:delText>
        </w:r>
        <w:r w:rsidRPr="00F653BC" w:rsidDel="00AB4CDA">
          <w:rPr>
            <w:rFonts w:ascii="GHEA Grapalat" w:hAnsi="GHEA Grapalat"/>
            <w:i/>
          </w:rPr>
          <w:delText>В случае закупок, не создающих обязательств за счет средств государственного бюджета, настоящее предложение исключается из договора.</w:delText>
        </w:r>
      </w:del>
    </w:p>
    <w:p w14:paraId="19F1ACBD" w14:textId="77777777" w:rsidR="006F783E" w:rsidRPr="00C6146A" w:rsidDel="00AB4CDA" w:rsidRDefault="006F783E" w:rsidP="001E101D">
      <w:pPr>
        <w:pStyle w:val="FootnoteText"/>
        <w:rPr>
          <w:del w:id="2655" w:author="User" w:date="2019-10-25T07:17:00Z"/>
          <w:rFonts w:asciiTheme="minorHAnsi" w:hAnsiTheme="minorHAnsi"/>
          <w:lang w:val="hy-AM"/>
        </w:rPr>
      </w:pPr>
    </w:p>
  </w:footnote>
  <w:footnote w:id="23">
    <w:p w14:paraId="677C8F3F" w14:textId="77777777" w:rsidR="006F783E" w:rsidRPr="00C6146A" w:rsidRDefault="006F783E" w:rsidP="001E101D">
      <w:pPr>
        <w:pStyle w:val="FootnoteText"/>
        <w:rPr>
          <w:rFonts w:asciiTheme="minorHAnsi" w:hAnsiTheme="minorHAnsi"/>
        </w:rPr>
      </w:pPr>
      <w:r>
        <w:rPr>
          <w:rStyle w:val="FootnoteReference"/>
        </w:rPr>
        <w:t>22</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309053C2" w14:textId="77777777" w:rsidR="006F783E" w:rsidRPr="00F653BC" w:rsidRDefault="006F783E" w:rsidP="001E101D">
      <w:pPr>
        <w:pStyle w:val="FootnoteText"/>
        <w:jc w:val="both"/>
        <w:rPr>
          <w:rFonts w:ascii="GHEA Grapalat" w:hAnsi="GHEA Grapalat"/>
          <w:lang w:val="hy-AM"/>
        </w:rPr>
      </w:pPr>
      <w:r>
        <w:rPr>
          <w:rStyle w:val="FootnoteReference"/>
        </w:rPr>
        <w:t>23</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BE9F439" w14:textId="77777777" w:rsidR="006F783E" w:rsidRPr="00C6146A" w:rsidRDefault="006F783E" w:rsidP="001E101D">
      <w:pPr>
        <w:pStyle w:val="FootnoteText"/>
        <w:rPr>
          <w:rFonts w:asciiTheme="minorHAnsi" w:hAnsiTheme="minorHAnsi"/>
          <w:lang w:val="hy-AM"/>
        </w:rPr>
      </w:pPr>
    </w:p>
  </w:footnote>
  <w:footnote w:id="25">
    <w:p w14:paraId="494AF1C5" w14:textId="77777777" w:rsidR="006F783E" w:rsidRPr="00C6146A" w:rsidRDefault="006F783E" w:rsidP="001E101D">
      <w:pPr>
        <w:pStyle w:val="FootnoteText"/>
        <w:jc w:val="both"/>
        <w:rPr>
          <w:rFonts w:asciiTheme="minorHAnsi" w:hAnsiTheme="minorHAnsi"/>
        </w:rPr>
      </w:pPr>
      <w:r>
        <w:rPr>
          <w:rStyle w:val="FootnoteReference"/>
        </w:rPr>
        <w:t>24</w:t>
      </w:r>
      <w:r>
        <w:t xml:space="preserve"> </w:t>
      </w:r>
      <w:r w:rsidRPr="00F653BC">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26">
    <w:p w14:paraId="5B29DBD8" w14:textId="2B6CC390" w:rsidR="006F783E" w:rsidRPr="00F653BC" w:rsidRDefault="006F783E" w:rsidP="001E101D">
      <w:pPr>
        <w:pStyle w:val="FootnoteText"/>
        <w:jc w:val="both"/>
        <w:rPr>
          <w:rFonts w:ascii="GHEA Grapalat" w:hAnsi="GHEA Grapalat"/>
        </w:rPr>
      </w:pPr>
      <w:del w:id="2759" w:author="User" w:date="2019-10-25T07:24:00Z">
        <w:r w:rsidRPr="00F653BC" w:rsidDel="00F07573">
          <w:rPr>
            <w:rStyle w:val="FootnoteReference"/>
            <w:rFonts w:ascii="GHEA Grapalat" w:hAnsi="GHEA Grapalat"/>
          </w:rPr>
          <w:sym w:font="Symbol" w:char="F02A"/>
        </w:r>
        <w:r w:rsidRPr="00F653BC" w:rsidDel="00F07573">
          <w:rPr>
            <w:rFonts w:ascii="GHEA Grapalat" w:hAnsi="GHEA Grapalat"/>
          </w:rPr>
          <w:delTex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delText>
        </w:r>
        <w:r w:rsidRPr="00F653BC" w:rsidDel="00F07573">
          <w:rPr>
            <w:rFonts w:ascii="GHEA Grapalat" w:hAnsi="GHEA Grapalat"/>
            <w:i/>
          </w:rPr>
          <w:delText xml:space="preserve"> * Окончательный срок поставки не может </w:delText>
        </w:r>
        <w:r w:rsidRPr="00A92E90" w:rsidDel="00F07573">
          <w:rPr>
            <w:rFonts w:ascii="GHEA Grapalat" w:hAnsi="GHEA Grapalat"/>
            <w:i/>
          </w:rPr>
          <w:delText>быть позднее 25</w:delText>
        </w:r>
        <w:r w:rsidDel="00F07573">
          <w:rPr>
            <w:rFonts w:ascii="GHEA Grapalat" w:hAnsi="GHEA Grapalat"/>
            <w:i/>
          </w:rPr>
          <w:delText xml:space="preserve"> </w:delText>
        </w:r>
        <w:r w:rsidRPr="00F653BC" w:rsidDel="00F07573">
          <w:rPr>
            <w:rFonts w:ascii="GHEA Grapalat" w:hAnsi="GHEA Grapalat"/>
            <w:i/>
          </w:rPr>
          <w:delText>декабря данного года.</w:delText>
        </w:r>
      </w:del>
    </w:p>
  </w:footnote>
  <w:footnote w:id="27">
    <w:p w14:paraId="6FE3E008" w14:textId="3725DDA0" w:rsidR="006F783E" w:rsidRPr="00F653BC" w:rsidDel="00F07573" w:rsidRDefault="006F783E" w:rsidP="001E101D">
      <w:pPr>
        <w:pStyle w:val="FootnoteText"/>
        <w:jc w:val="both"/>
        <w:rPr>
          <w:del w:id="2773" w:author="User" w:date="2019-10-25T07:23:00Z"/>
          <w:rFonts w:ascii="GHEA Grapalat" w:hAnsi="GHEA Grapalat"/>
        </w:rPr>
      </w:pPr>
      <w:del w:id="2774" w:author="User" w:date="2019-10-25T07:23:00Z">
        <w:r w:rsidRPr="00F653BC" w:rsidDel="00F07573">
          <w:rPr>
            <w:rStyle w:val="FootnoteReference"/>
            <w:rFonts w:ascii="GHEA Grapalat" w:hAnsi="GHEA Grapalat"/>
          </w:rPr>
          <w:sym w:font="Symbol" w:char="F02A"/>
        </w:r>
        <w:r w:rsidRPr="00F653BC" w:rsidDel="00F07573">
          <w:rPr>
            <w:rStyle w:val="FootnoteReference"/>
            <w:rFonts w:ascii="GHEA Grapalat" w:hAnsi="GHEA Grapalat"/>
          </w:rPr>
          <w:sym w:font="Symbol" w:char="F02A"/>
        </w:r>
        <w:r w:rsidRPr="00F653BC" w:rsidDel="00F07573">
          <w:rPr>
            <w:rFonts w:ascii="GHEA Grapalat" w:hAnsi="GHEA Grapalat"/>
          </w:rPr>
          <w:delText xml:space="preserve"> </w:delText>
        </w:r>
        <w:r w:rsidRPr="00F653BC" w:rsidDel="00F07573">
          <w:rPr>
            <w:rFonts w:ascii="GHEA Grapalat" w:hAnsi="GHEA Grapalat"/>
            <w:i/>
          </w:rPr>
          <w:delTex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delText>
        </w:r>
      </w:del>
    </w:p>
  </w:footnote>
  <w:footnote w:id="28">
    <w:p w14:paraId="141688B2" w14:textId="705E4FD1" w:rsidR="006F783E" w:rsidRPr="00F653BC" w:rsidDel="00AB4CDA" w:rsidRDefault="006F783E" w:rsidP="001E101D">
      <w:pPr>
        <w:pStyle w:val="FootnoteText"/>
        <w:jc w:val="both"/>
        <w:rPr>
          <w:del w:id="2815" w:author="User" w:date="2019-10-25T07:19:00Z"/>
          <w:rFonts w:ascii="GHEA Grapalat" w:hAnsi="GHEA Grapalat"/>
        </w:rPr>
      </w:pPr>
      <w:del w:id="2816" w:author="User" w:date="2019-10-25T07:19:00Z">
        <w:r w:rsidRPr="00F653BC" w:rsidDel="00AB4CDA">
          <w:rPr>
            <w:rStyle w:val="FootnoteReference"/>
            <w:rFonts w:ascii="GHEA Grapalat" w:hAnsi="GHEA Grapalat"/>
          </w:rPr>
          <w:sym w:font="Symbol" w:char="F02A"/>
        </w:r>
        <w:r w:rsidRPr="00F653BC" w:rsidDel="00AB4CDA">
          <w:rPr>
            <w:rStyle w:val="FootnoteReference"/>
            <w:rFonts w:ascii="GHEA Grapalat" w:hAnsi="GHEA Grapalat"/>
          </w:rPr>
          <w:sym w:font="Symbol" w:char="F02A"/>
        </w:r>
        <w:r w:rsidRPr="00F653BC" w:rsidDel="00AB4CDA">
          <w:rPr>
            <w:rStyle w:val="FootnoteReference"/>
            <w:rFonts w:ascii="GHEA Grapalat" w:hAnsi="GHEA Grapalat"/>
          </w:rPr>
          <w:sym w:font="Symbol" w:char="F02A"/>
        </w:r>
        <w:r w:rsidRPr="00F653BC" w:rsidDel="00AB4CDA">
          <w:rPr>
            <w:rFonts w:ascii="GHEA Grapalat" w:hAnsi="GHEA Grapalat"/>
          </w:rPr>
          <w:delText xml:space="preserve"> </w:delText>
        </w:r>
        <w:r w:rsidRPr="00F653BC" w:rsidDel="00AB4CDA">
          <w:rPr>
            <w:rFonts w:ascii="GHEA Grapalat" w:hAnsi="GHEA Grapalat"/>
            <w:i/>
          </w:rPr>
          <w:delTex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delText>
        </w:r>
      </w:del>
    </w:p>
  </w:footnote>
  <w:footnote w:id="29">
    <w:p w14:paraId="3F86DCD2" w14:textId="77777777" w:rsidR="006F783E" w:rsidRPr="00F653BC" w:rsidRDefault="006F783E" w:rsidP="001E101D">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33D23B0F" w14:textId="77777777" w:rsidR="006F783E" w:rsidRPr="00F653BC" w:rsidRDefault="006F783E" w:rsidP="001E101D">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31">
    <w:p w14:paraId="23306EF7" w14:textId="77777777" w:rsidR="006F783E" w:rsidRPr="00F653BC" w:rsidDel="00F07573" w:rsidRDefault="006F783E" w:rsidP="001E101D">
      <w:pPr>
        <w:pStyle w:val="FootnoteText"/>
        <w:jc w:val="both"/>
        <w:rPr>
          <w:del w:id="4123" w:author="User" w:date="2019-10-25T07:25:00Z"/>
          <w:rFonts w:ascii="GHEA Grapalat" w:hAnsi="GHEA Grapalat"/>
        </w:rPr>
      </w:pPr>
      <w:del w:id="4124" w:author="User" w:date="2019-10-25T07:25:00Z">
        <w:r w:rsidRPr="00F653BC" w:rsidDel="00F07573">
          <w:rPr>
            <w:rStyle w:val="FootnoteReference"/>
            <w:rFonts w:ascii="GHEA Grapalat" w:hAnsi="GHEA Grapalat"/>
          </w:rPr>
          <w:sym w:font="Symbol" w:char="F02A"/>
        </w:r>
        <w:r w:rsidRPr="00F653BC" w:rsidDel="00F07573">
          <w:rPr>
            <w:rFonts w:ascii="GHEA Grapalat" w:hAnsi="GHEA Grapalat"/>
          </w:rPr>
          <w:delText xml:space="preserve"> </w:delText>
        </w:r>
        <w:r w:rsidRPr="00F653BC" w:rsidDel="00F07573">
          <w:rPr>
            <w:rFonts w:ascii="GHEA Grapalat" w:hAnsi="GHEA Grapalat"/>
            <w:i/>
          </w:rPr>
          <w:delText>Заполняется секретарем Комиссии до опубликования приглашения в бюллетене.</w:delText>
        </w:r>
      </w:del>
    </w:p>
  </w:footnote>
  <w:footnote w:id="32">
    <w:p w14:paraId="141DBC45" w14:textId="77777777" w:rsidR="006F783E" w:rsidRPr="00F653BC" w:rsidDel="00F07573" w:rsidRDefault="006F783E" w:rsidP="001E101D">
      <w:pPr>
        <w:pStyle w:val="FootnoteText"/>
        <w:jc w:val="both"/>
        <w:rPr>
          <w:del w:id="4217" w:author="User" w:date="2019-10-25T07:25:00Z"/>
          <w:rFonts w:ascii="GHEA Grapalat" w:hAnsi="GHEA Grapalat"/>
        </w:rPr>
      </w:pPr>
      <w:del w:id="4218" w:author="User" w:date="2019-10-25T07:25:00Z">
        <w:r w:rsidRPr="00F653BC" w:rsidDel="00F07573">
          <w:rPr>
            <w:rStyle w:val="FootnoteReference"/>
            <w:rFonts w:ascii="GHEA Grapalat" w:hAnsi="GHEA Grapalat"/>
          </w:rPr>
          <w:sym w:font="Symbol" w:char="F02A"/>
        </w:r>
        <w:r w:rsidRPr="00F653BC" w:rsidDel="00F07573">
          <w:rPr>
            <w:rFonts w:ascii="GHEA Grapalat" w:hAnsi="GHEA Grapalat"/>
          </w:rPr>
          <w:delText xml:space="preserve"> </w:delText>
        </w:r>
        <w:r w:rsidRPr="00F653BC" w:rsidDel="00F07573">
          <w:rPr>
            <w:rFonts w:ascii="GHEA Grapalat" w:hAnsi="GHEA Grapalat"/>
            <w:i/>
          </w:rPr>
          <w:delText>Заполняется секретарем Комиссии до опубликования приглашения в бюллетене.</w:delText>
        </w:r>
      </w:del>
    </w:p>
  </w:footnote>
  <w:footnote w:id="33">
    <w:p w14:paraId="53CC61EE" w14:textId="77777777" w:rsidR="006F783E" w:rsidRPr="00F653BC" w:rsidRDefault="006F783E" w:rsidP="001E101D">
      <w:pPr>
        <w:pStyle w:val="FootnoteText"/>
        <w:jc w:val="both"/>
        <w:rPr>
          <w:rFonts w:ascii="GHEA Grapalat" w:hAnsi="GHEA Grapalat"/>
        </w:rPr>
      </w:pPr>
    </w:p>
  </w:footnote>
  <w:footnote w:id="34">
    <w:p w14:paraId="62D5D082" w14:textId="77777777" w:rsidR="006F783E" w:rsidRPr="00DA3A61" w:rsidRDefault="006F783E" w:rsidP="001E101D">
      <w:pPr>
        <w:widowControl w:val="0"/>
        <w:tabs>
          <w:tab w:val="left" w:pos="540"/>
        </w:tabs>
        <w:autoSpaceDE w:val="0"/>
        <w:autoSpaceDN w:val="0"/>
        <w:adjustRightInd w:val="0"/>
        <w:spacing w:after="160" w:line="360" w:lineRule="auto"/>
        <w:jc w:val="both"/>
        <w:rPr>
          <w:rFonts w:ascii="GHEA Grapalat" w:hAnsi="GHEA Grapalat" w:cs="Sylfaen"/>
        </w:rPr>
      </w:pPr>
      <w:r>
        <w:rPr>
          <w:rStyle w:val="FootnoteReference"/>
        </w:rPr>
        <w:t>25</w:t>
      </w:r>
      <w:r>
        <w:t xml:space="preserve"> </w:t>
      </w:r>
      <w:r w:rsidRPr="00F653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FACFE64" w14:textId="77777777" w:rsidR="006F783E" w:rsidRPr="00C6146A" w:rsidRDefault="006F783E" w:rsidP="001E101D">
      <w:pPr>
        <w:pStyle w:val="FootnoteText"/>
        <w:rPr>
          <w:rFonts w:asciiTheme="minorHAnsi" w:hAnsi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195744C1"/>
    <w:multiLevelType w:val="hybridMultilevel"/>
    <w:tmpl w:val="0F267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AD453BF"/>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9"/>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3"/>
  </w:num>
  <w:num w:numId="12">
    <w:abstractNumId w:val="18"/>
  </w:num>
  <w:num w:numId="13">
    <w:abstractNumId w:val="16"/>
  </w:num>
  <w:num w:numId="14">
    <w:abstractNumId w:val="7"/>
  </w:num>
  <w:num w:numId="15">
    <w:abstractNumId w:val="17"/>
  </w:num>
  <w:num w:numId="16">
    <w:abstractNumId w:val="8"/>
  </w:num>
  <w:num w:numId="17">
    <w:abstractNumId w:val="1"/>
  </w:num>
  <w:num w:numId="18">
    <w:abstractNumId w:val="11"/>
  </w:num>
  <w:num w:numId="19">
    <w:abstractNumId w:val="4"/>
  </w:num>
  <w:num w:numId="20">
    <w:abstractNumId w:val="14"/>
  </w:num>
  <w:num w:numId="21">
    <w:abstractNumId w:val="2"/>
  </w:num>
  <w:num w:numId="2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B2"/>
    <w:rsid w:val="000D3871"/>
    <w:rsid w:val="00157ED1"/>
    <w:rsid w:val="001E101D"/>
    <w:rsid w:val="00402D4B"/>
    <w:rsid w:val="004C218A"/>
    <w:rsid w:val="006A44F7"/>
    <w:rsid w:val="006F783E"/>
    <w:rsid w:val="00891C90"/>
    <w:rsid w:val="008F1C32"/>
    <w:rsid w:val="00953E13"/>
    <w:rsid w:val="00AB4CDA"/>
    <w:rsid w:val="00BD70F2"/>
    <w:rsid w:val="00CE63B2"/>
    <w:rsid w:val="00D74793"/>
    <w:rsid w:val="00EB30D3"/>
    <w:rsid w:val="00F07573"/>
    <w:rsid w:val="00F4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43301"/>
  <w15:chartTrackingRefBased/>
  <w15:docId w15:val="{AABF7DBE-BD11-4962-BF5B-561078E8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101D"/>
    <w:pPr>
      <w:spacing w:after="0" w:line="240" w:lineRule="auto"/>
    </w:pPr>
    <w:rPr>
      <w:rFonts w:ascii="Times New Roman" w:eastAsia="Times New Roman" w:hAnsi="Times New Roman" w:cs="Times New Roman"/>
      <w:sz w:val="24"/>
      <w:szCs w:val="24"/>
      <w:lang w:val="ru-RU" w:eastAsia="ru-RU" w:bidi="ru-RU"/>
    </w:rPr>
  </w:style>
  <w:style w:type="paragraph" w:styleId="Heading1">
    <w:name w:val="heading 1"/>
    <w:basedOn w:val="Normal"/>
    <w:next w:val="Normal"/>
    <w:link w:val="Heading1Char"/>
    <w:qFormat/>
    <w:rsid w:val="001E101D"/>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1E101D"/>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1E101D"/>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1E101D"/>
    <w:pPr>
      <w:keepNext/>
      <w:outlineLvl w:val="3"/>
    </w:pPr>
    <w:rPr>
      <w:rFonts w:ascii="Arial LatArm" w:hAnsi="Arial LatArm"/>
      <w:i/>
      <w:sz w:val="18"/>
      <w:szCs w:val="20"/>
    </w:rPr>
  </w:style>
  <w:style w:type="paragraph" w:styleId="Heading5">
    <w:name w:val="heading 5"/>
    <w:basedOn w:val="Normal"/>
    <w:next w:val="Normal"/>
    <w:link w:val="Heading5Char"/>
    <w:qFormat/>
    <w:rsid w:val="001E101D"/>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1E101D"/>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1E101D"/>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1E101D"/>
    <w:pPr>
      <w:keepNext/>
      <w:outlineLvl w:val="7"/>
    </w:pPr>
    <w:rPr>
      <w:rFonts w:ascii="Times Armenian" w:hAnsi="Times Armenian"/>
      <w:i/>
      <w:sz w:val="20"/>
      <w:szCs w:val="20"/>
    </w:rPr>
  </w:style>
  <w:style w:type="paragraph" w:styleId="Heading9">
    <w:name w:val="heading 9"/>
    <w:basedOn w:val="Normal"/>
    <w:next w:val="Normal"/>
    <w:link w:val="Heading9Char"/>
    <w:qFormat/>
    <w:rsid w:val="001E101D"/>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101D"/>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1E101D"/>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1E101D"/>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1E101D"/>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1E101D"/>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1E101D"/>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1E101D"/>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1E101D"/>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1E101D"/>
    <w:rPr>
      <w:rFonts w:ascii="Times Armenian" w:eastAsia="Times New Roman" w:hAnsi="Times Armenian" w:cs="Times New Roman"/>
      <w:b/>
      <w:color w:val="000000"/>
      <w:szCs w:val="20"/>
      <w:lang w:val="ru-RU" w:eastAsia="ru-RU" w:bidi="ru-RU"/>
    </w:rPr>
  </w:style>
  <w:style w:type="paragraph" w:styleId="BodyTextIndent">
    <w:name w:val="Body Text Indent"/>
    <w:aliases w:val=" Char, Char Char Char Char,Char Char Char Char"/>
    <w:basedOn w:val="Normal"/>
    <w:link w:val="BodyTextIndentChar"/>
    <w:rsid w:val="001E101D"/>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1E101D"/>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1E101D"/>
    <w:pPr>
      <w:tabs>
        <w:tab w:val="center" w:pos="4320"/>
        <w:tab w:val="right" w:pos="8640"/>
      </w:tabs>
    </w:pPr>
    <w:rPr>
      <w:sz w:val="20"/>
      <w:szCs w:val="20"/>
    </w:rPr>
  </w:style>
  <w:style w:type="character" w:customStyle="1" w:styleId="FooterChar">
    <w:name w:val="Footer Char"/>
    <w:basedOn w:val="DefaultParagraphFont"/>
    <w:link w:val="Footer"/>
    <w:uiPriority w:val="99"/>
    <w:rsid w:val="001E101D"/>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1E101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1E101D"/>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1E101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1E101D"/>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1E101D"/>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1E101D"/>
    <w:rPr>
      <w:rFonts w:ascii="Baltica" w:eastAsia="Times New Roman" w:hAnsi="Baltica" w:cs="Times New Roman"/>
      <w:sz w:val="20"/>
      <w:szCs w:val="20"/>
      <w:lang w:val="ru-RU" w:eastAsia="ru-RU" w:bidi="ru-RU"/>
    </w:rPr>
  </w:style>
  <w:style w:type="paragraph" w:customStyle="1" w:styleId="Char">
    <w:name w:val="Char"/>
    <w:basedOn w:val="Normal"/>
    <w:semiHidden/>
    <w:rsid w:val="001E101D"/>
    <w:pPr>
      <w:spacing w:after="160" w:line="360" w:lineRule="auto"/>
      <w:ind w:firstLine="709"/>
      <w:jc w:val="both"/>
    </w:pPr>
    <w:rPr>
      <w:rFonts w:ascii="Arial AMU" w:hAnsi="Arial AMU" w:cs="Arial"/>
      <w:sz w:val="22"/>
      <w:szCs w:val="20"/>
    </w:rPr>
  </w:style>
  <w:style w:type="paragraph" w:customStyle="1" w:styleId="Default">
    <w:name w:val="Default"/>
    <w:rsid w:val="001E101D"/>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1E101D"/>
    <w:rPr>
      <w:rFonts w:ascii="Tahoma" w:hAnsi="Tahoma"/>
      <w:sz w:val="16"/>
      <w:szCs w:val="16"/>
    </w:rPr>
  </w:style>
  <w:style w:type="character" w:customStyle="1" w:styleId="BalloonTextChar">
    <w:name w:val="Balloon Text Char"/>
    <w:basedOn w:val="DefaultParagraphFont"/>
    <w:link w:val="BalloonText"/>
    <w:rsid w:val="001E101D"/>
    <w:rPr>
      <w:rFonts w:ascii="Tahoma" w:eastAsia="Times New Roman" w:hAnsi="Tahoma" w:cs="Times New Roman"/>
      <w:sz w:val="16"/>
      <w:szCs w:val="16"/>
      <w:lang w:val="ru-RU" w:eastAsia="ru-RU" w:bidi="ru-RU"/>
    </w:rPr>
  </w:style>
  <w:style w:type="character" w:styleId="Hyperlink">
    <w:name w:val="Hyperlink"/>
    <w:rsid w:val="001E101D"/>
    <w:rPr>
      <w:color w:val="0000FF"/>
      <w:u w:val="single"/>
    </w:rPr>
  </w:style>
  <w:style w:type="character" w:customStyle="1" w:styleId="CharChar1">
    <w:name w:val="Char Char1"/>
    <w:locked/>
    <w:rsid w:val="001E101D"/>
    <w:rPr>
      <w:rFonts w:ascii="Arial LatArm" w:hAnsi="Arial LatArm"/>
      <w:i/>
      <w:lang w:val="ru-RU" w:eastAsia="ru-RU" w:bidi="ru-RU"/>
    </w:rPr>
  </w:style>
  <w:style w:type="paragraph" w:styleId="BodyText">
    <w:name w:val="Body Text"/>
    <w:basedOn w:val="Normal"/>
    <w:link w:val="BodyTextChar"/>
    <w:rsid w:val="001E101D"/>
    <w:pPr>
      <w:spacing w:after="120"/>
    </w:pPr>
  </w:style>
  <w:style w:type="character" w:customStyle="1" w:styleId="BodyTextChar">
    <w:name w:val="Body Text Char"/>
    <w:basedOn w:val="DefaultParagraphFont"/>
    <w:link w:val="BodyText"/>
    <w:rsid w:val="001E101D"/>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1E101D"/>
    <w:pPr>
      <w:ind w:left="240" w:hanging="240"/>
    </w:pPr>
  </w:style>
  <w:style w:type="paragraph" w:styleId="IndexHeading">
    <w:name w:val="index heading"/>
    <w:basedOn w:val="Normal"/>
    <w:next w:val="Index1"/>
    <w:semiHidden/>
    <w:rsid w:val="001E101D"/>
    <w:rPr>
      <w:sz w:val="20"/>
      <w:szCs w:val="20"/>
    </w:rPr>
  </w:style>
  <w:style w:type="paragraph" w:styleId="Header">
    <w:name w:val="header"/>
    <w:basedOn w:val="Normal"/>
    <w:link w:val="HeaderChar"/>
    <w:rsid w:val="001E101D"/>
    <w:pPr>
      <w:tabs>
        <w:tab w:val="center" w:pos="4153"/>
        <w:tab w:val="right" w:pos="8306"/>
      </w:tabs>
    </w:pPr>
    <w:rPr>
      <w:sz w:val="20"/>
      <w:szCs w:val="20"/>
    </w:rPr>
  </w:style>
  <w:style w:type="character" w:customStyle="1" w:styleId="HeaderChar">
    <w:name w:val="Header Char"/>
    <w:basedOn w:val="DefaultParagraphFont"/>
    <w:link w:val="Header"/>
    <w:rsid w:val="001E101D"/>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1E101D"/>
    <w:pPr>
      <w:jc w:val="both"/>
    </w:pPr>
    <w:rPr>
      <w:rFonts w:ascii="Arial LatArm" w:hAnsi="Arial LatArm"/>
      <w:sz w:val="20"/>
      <w:szCs w:val="20"/>
    </w:rPr>
  </w:style>
  <w:style w:type="character" w:customStyle="1" w:styleId="BodyText3Char">
    <w:name w:val="Body Text 3 Char"/>
    <w:basedOn w:val="DefaultParagraphFont"/>
    <w:link w:val="BodyText3"/>
    <w:rsid w:val="001E101D"/>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1E101D"/>
    <w:pPr>
      <w:jc w:val="center"/>
    </w:pPr>
    <w:rPr>
      <w:rFonts w:ascii="Arial Armenian" w:hAnsi="Arial Armenian"/>
      <w:szCs w:val="20"/>
    </w:rPr>
  </w:style>
  <w:style w:type="character" w:customStyle="1" w:styleId="TitleChar">
    <w:name w:val="Title Char"/>
    <w:basedOn w:val="DefaultParagraphFont"/>
    <w:link w:val="Title"/>
    <w:rsid w:val="001E101D"/>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1E101D"/>
  </w:style>
  <w:style w:type="paragraph" w:styleId="FootnoteText">
    <w:name w:val="footnote text"/>
    <w:basedOn w:val="Normal"/>
    <w:link w:val="FootnoteTextChar"/>
    <w:semiHidden/>
    <w:rsid w:val="001E101D"/>
    <w:rPr>
      <w:rFonts w:ascii="Times Armenian" w:hAnsi="Times Armenian"/>
      <w:sz w:val="20"/>
      <w:szCs w:val="20"/>
    </w:rPr>
  </w:style>
  <w:style w:type="character" w:customStyle="1" w:styleId="FootnoteTextChar">
    <w:name w:val="Footnote Text Char"/>
    <w:basedOn w:val="DefaultParagraphFont"/>
    <w:link w:val="FootnoteText"/>
    <w:semiHidden/>
    <w:rsid w:val="001E101D"/>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1E101D"/>
    <w:pPr>
      <w:spacing w:after="160" w:line="240" w:lineRule="exact"/>
    </w:pPr>
    <w:rPr>
      <w:rFonts w:ascii="Arial" w:hAnsi="Arial" w:cs="Arial"/>
      <w:sz w:val="20"/>
      <w:szCs w:val="20"/>
    </w:rPr>
  </w:style>
  <w:style w:type="paragraph" w:customStyle="1" w:styleId="norm">
    <w:name w:val="norm"/>
    <w:basedOn w:val="Normal"/>
    <w:rsid w:val="001E101D"/>
    <w:pPr>
      <w:spacing w:line="480" w:lineRule="auto"/>
      <w:ind w:firstLine="709"/>
      <w:jc w:val="both"/>
    </w:pPr>
    <w:rPr>
      <w:rFonts w:ascii="Arial Armenian" w:hAnsi="Arial Armenian"/>
      <w:sz w:val="22"/>
      <w:szCs w:val="20"/>
    </w:rPr>
  </w:style>
  <w:style w:type="character" w:customStyle="1" w:styleId="normChar">
    <w:name w:val="norm Char"/>
    <w:locked/>
    <w:rsid w:val="001E101D"/>
    <w:rPr>
      <w:rFonts w:ascii="Arial Armenian" w:hAnsi="Arial Armenian"/>
      <w:sz w:val="22"/>
      <w:lang w:val="ru-RU" w:eastAsia="ru-RU" w:bidi="ru-RU"/>
    </w:rPr>
  </w:style>
  <w:style w:type="character" w:customStyle="1" w:styleId="CharCharChar">
    <w:name w:val="Char Char Char"/>
    <w:rsid w:val="001E101D"/>
    <w:rPr>
      <w:rFonts w:ascii="Arial LatArm" w:hAnsi="Arial LatArm"/>
      <w:sz w:val="24"/>
      <w:lang w:eastAsia="ru-RU"/>
    </w:rPr>
  </w:style>
  <w:style w:type="paragraph" w:styleId="NormalWeb">
    <w:name w:val="Normal (Web)"/>
    <w:basedOn w:val="Normal"/>
    <w:uiPriority w:val="99"/>
    <w:rsid w:val="001E101D"/>
    <w:pPr>
      <w:spacing w:before="100" w:beforeAutospacing="1" w:after="100" w:afterAutospacing="1"/>
    </w:pPr>
  </w:style>
  <w:style w:type="character" w:styleId="Strong">
    <w:name w:val="Strong"/>
    <w:qFormat/>
    <w:rsid w:val="001E101D"/>
    <w:rPr>
      <w:b/>
      <w:bCs/>
    </w:rPr>
  </w:style>
  <w:style w:type="character" w:styleId="FootnoteReference">
    <w:name w:val="footnote reference"/>
    <w:semiHidden/>
    <w:rsid w:val="001E101D"/>
    <w:rPr>
      <w:vertAlign w:val="superscript"/>
    </w:rPr>
  </w:style>
  <w:style w:type="character" w:customStyle="1" w:styleId="CharChar22">
    <w:name w:val="Char Char22"/>
    <w:rsid w:val="001E101D"/>
    <w:rPr>
      <w:rFonts w:ascii="Arial Armenian" w:hAnsi="Arial Armenian"/>
      <w:sz w:val="28"/>
      <w:lang w:val="ru-RU"/>
    </w:rPr>
  </w:style>
  <w:style w:type="character" w:customStyle="1" w:styleId="CharChar20">
    <w:name w:val="Char Char20"/>
    <w:rsid w:val="001E101D"/>
    <w:rPr>
      <w:rFonts w:ascii="Times LatArm" w:hAnsi="Times LatArm"/>
      <w:b/>
      <w:sz w:val="28"/>
      <w:lang w:val="ru-RU"/>
    </w:rPr>
  </w:style>
  <w:style w:type="character" w:customStyle="1" w:styleId="CharChar16">
    <w:name w:val="Char Char16"/>
    <w:rsid w:val="001E101D"/>
    <w:rPr>
      <w:rFonts w:ascii="Times Armenian" w:hAnsi="Times Armenian"/>
      <w:b/>
      <w:lang w:val="ru-RU"/>
    </w:rPr>
  </w:style>
  <w:style w:type="character" w:customStyle="1" w:styleId="CharChar15">
    <w:name w:val="Char Char15"/>
    <w:rsid w:val="001E101D"/>
    <w:rPr>
      <w:rFonts w:ascii="Times Armenian" w:hAnsi="Times Armenian"/>
      <w:i/>
      <w:lang w:val="ru-RU"/>
    </w:rPr>
  </w:style>
  <w:style w:type="character" w:customStyle="1" w:styleId="CharChar13">
    <w:name w:val="Char Char13"/>
    <w:rsid w:val="001E101D"/>
    <w:rPr>
      <w:rFonts w:ascii="Arial Armenian" w:hAnsi="Arial Armenian"/>
      <w:lang w:val="ru-RU"/>
    </w:rPr>
  </w:style>
  <w:style w:type="character" w:styleId="CommentReference">
    <w:name w:val="annotation reference"/>
    <w:semiHidden/>
    <w:rsid w:val="001E101D"/>
    <w:rPr>
      <w:sz w:val="16"/>
      <w:szCs w:val="16"/>
    </w:rPr>
  </w:style>
  <w:style w:type="paragraph" w:styleId="CommentText">
    <w:name w:val="annotation text"/>
    <w:basedOn w:val="Normal"/>
    <w:link w:val="CommentTextChar"/>
    <w:semiHidden/>
    <w:rsid w:val="001E101D"/>
    <w:rPr>
      <w:rFonts w:ascii="Times Armenian" w:hAnsi="Times Armenian"/>
      <w:sz w:val="20"/>
      <w:szCs w:val="20"/>
    </w:rPr>
  </w:style>
  <w:style w:type="character" w:customStyle="1" w:styleId="CommentTextChar">
    <w:name w:val="Comment Text Char"/>
    <w:basedOn w:val="DefaultParagraphFont"/>
    <w:link w:val="CommentText"/>
    <w:semiHidden/>
    <w:rsid w:val="001E101D"/>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1E101D"/>
    <w:rPr>
      <w:b/>
      <w:bCs/>
    </w:rPr>
  </w:style>
  <w:style w:type="character" w:customStyle="1" w:styleId="CommentSubjectChar">
    <w:name w:val="Comment Subject Char"/>
    <w:basedOn w:val="CommentTextChar"/>
    <w:link w:val="CommentSubject"/>
    <w:semiHidden/>
    <w:rsid w:val="001E101D"/>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1E101D"/>
    <w:rPr>
      <w:rFonts w:ascii="Times Armenian" w:hAnsi="Times Armenian"/>
      <w:sz w:val="20"/>
      <w:szCs w:val="20"/>
    </w:rPr>
  </w:style>
  <w:style w:type="character" w:customStyle="1" w:styleId="EndnoteTextChar">
    <w:name w:val="Endnote Text Char"/>
    <w:basedOn w:val="DefaultParagraphFont"/>
    <w:link w:val="EndnoteText"/>
    <w:semiHidden/>
    <w:rsid w:val="001E101D"/>
    <w:rPr>
      <w:rFonts w:ascii="Times Armenian" w:eastAsia="Times New Roman" w:hAnsi="Times Armenian" w:cs="Times New Roman"/>
      <w:sz w:val="20"/>
      <w:szCs w:val="20"/>
      <w:lang w:val="ru-RU" w:eastAsia="ru-RU" w:bidi="ru-RU"/>
    </w:rPr>
  </w:style>
  <w:style w:type="character" w:styleId="EndnoteReference">
    <w:name w:val="endnote reference"/>
    <w:semiHidden/>
    <w:rsid w:val="001E101D"/>
    <w:rPr>
      <w:vertAlign w:val="superscript"/>
    </w:rPr>
  </w:style>
  <w:style w:type="paragraph" w:styleId="DocumentMap">
    <w:name w:val="Document Map"/>
    <w:basedOn w:val="Normal"/>
    <w:link w:val="DocumentMapChar"/>
    <w:semiHidden/>
    <w:rsid w:val="001E10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E101D"/>
    <w:rPr>
      <w:rFonts w:ascii="Tahoma" w:eastAsia="Times New Roman" w:hAnsi="Tahoma" w:cs="Tahoma"/>
      <w:sz w:val="20"/>
      <w:szCs w:val="20"/>
      <w:shd w:val="clear" w:color="auto" w:fill="000080"/>
      <w:lang w:val="ru-RU" w:eastAsia="ru-RU" w:bidi="ru-RU"/>
    </w:rPr>
  </w:style>
  <w:style w:type="paragraph" w:styleId="Revision">
    <w:name w:val="Revision"/>
    <w:hidden/>
    <w:semiHidden/>
    <w:rsid w:val="001E101D"/>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rsid w:val="001E101D"/>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1E101D"/>
    <w:pPr>
      <w:spacing w:after="160" w:line="240" w:lineRule="exact"/>
    </w:pPr>
    <w:rPr>
      <w:rFonts w:ascii="Verdana" w:hAnsi="Verdana"/>
      <w:sz w:val="20"/>
      <w:szCs w:val="20"/>
    </w:rPr>
  </w:style>
  <w:style w:type="paragraph" w:customStyle="1" w:styleId="Style2">
    <w:name w:val="Style2"/>
    <w:basedOn w:val="Normal"/>
    <w:rsid w:val="001E101D"/>
    <w:pPr>
      <w:jc w:val="center"/>
    </w:pPr>
    <w:rPr>
      <w:rFonts w:ascii="Arial Armenian" w:hAnsi="Arial Armenian"/>
      <w:w w:val="90"/>
      <w:sz w:val="22"/>
      <w:szCs w:val="20"/>
    </w:rPr>
  </w:style>
  <w:style w:type="character" w:customStyle="1" w:styleId="CharChar23">
    <w:name w:val="Char Char23"/>
    <w:rsid w:val="001E101D"/>
    <w:rPr>
      <w:rFonts w:ascii="Arial Armenian" w:hAnsi="Arial Armenian"/>
      <w:sz w:val="28"/>
      <w:lang w:val="ru-RU" w:eastAsia="ru-RU" w:bidi="ru-RU"/>
    </w:rPr>
  </w:style>
  <w:style w:type="character" w:customStyle="1" w:styleId="CharChar21">
    <w:name w:val="Char Char21"/>
    <w:rsid w:val="001E101D"/>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1E101D"/>
    <w:pPr>
      <w:ind w:left="720"/>
    </w:pPr>
    <w:rPr>
      <w:rFonts w:ascii="Times Armenian" w:hAnsi="Times Armenian"/>
    </w:rPr>
  </w:style>
  <w:style w:type="character" w:customStyle="1" w:styleId="CharChar25">
    <w:name w:val="Char Char25"/>
    <w:rsid w:val="001E101D"/>
    <w:rPr>
      <w:rFonts w:ascii="Arial Armenian" w:hAnsi="Arial Armenian"/>
      <w:sz w:val="28"/>
      <w:lang w:val="ru-RU" w:eastAsia="ru-RU" w:bidi="ru-RU"/>
    </w:rPr>
  </w:style>
  <w:style w:type="character" w:customStyle="1" w:styleId="CharChar24">
    <w:name w:val="Char Char24"/>
    <w:rsid w:val="001E101D"/>
    <w:rPr>
      <w:rFonts w:ascii="Arial LatArm" w:hAnsi="Arial LatArm"/>
      <w:b/>
      <w:color w:val="0000FF"/>
      <w:lang w:val="ru-RU" w:eastAsia="ru-RU" w:bidi="ru-RU"/>
    </w:rPr>
  </w:style>
  <w:style w:type="paragraph" w:styleId="BlockText">
    <w:name w:val="Block Text"/>
    <w:basedOn w:val="Normal"/>
    <w:rsid w:val="001E101D"/>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1E101D"/>
    <w:pPr>
      <w:autoSpaceDE w:val="0"/>
      <w:autoSpaceDN w:val="0"/>
      <w:adjustRightInd w:val="0"/>
    </w:pPr>
    <w:rPr>
      <w:rFonts w:ascii="Times Armenian" w:hAnsi="Times Armenian"/>
    </w:rPr>
  </w:style>
  <w:style w:type="paragraph" w:customStyle="1" w:styleId="Normal2">
    <w:name w:val="Normal+2"/>
    <w:basedOn w:val="Normal"/>
    <w:next w:val="Normal"/>
    <w:rsid w:val="001E101D"/>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1E101D"/>
    <w:pPr>
      <w:widowControl w:val="0"/>
      <w:adjustRightInd w:val="0"/>
      <w:spacing w:after="160" w:line="240" w:lineRule="exact"/>
    </w:pPr>
    <w:rPr>
      <w:sz w:val="20"/>
      <w:szCs w:val="20"/>
    </w:rPr>
  </w:style>
  <w:style w:type="paragraph" w:customStyle="1" w:styleId="xl63">
    <w:name w:val="xl63"/>
    <w:basedOn w:val="Normal"/>
    <w:rsid w:val="001E10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E1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1E10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E1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1E1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1E101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E10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E10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E10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1E10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1E101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1E101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1E101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1E101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1E101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1E101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1E101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1E101D"/>
    <w:pPr>
      <w:spacing w:before="100" w:beforeAutospacing="1" w:after="100" w:afterAutospacing="1"/>
    </w:pPr>
    <w:rPr>
      <w:rFonts w:eastAsia="Arial Unicode MS"/>
      <w:sz w:val="16"/>
      <w:szCs w:val="16"/>
    </w:rPr>
  </w:style>
  <w:style w:type="paragraph" w:customStyle="1" w:styleId="font13">
    <w:name w:val="font13"/>
    <w:basedOn w:val="Normal"/>
    <w:rsid w:val="001E101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1E10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E10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E10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1E101D"/>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1E101D"/>
    <w:pPr>
      <w:suppressAutoHyphens/>
      <w:spacing w:line="100" w:lineRule="atLeast"/>
    </w:pPr>
    <w:rPr>
      <w:kern w:val="1"/>
      <w:sz w:val="20"/>
      <w:szCs w:val="20"/>
    </w:rPr>
  </w:style>
  <w:style w:type="character" w:styleId="FollowedHyperlink">
    <w:name w:val="FollowedHyperlink"/>
    <w:rsid w:val="001E101D"/>
    <w:rPr>
      <w:color w:val="800080"/>
      <w:u w:val="single"/>
    </w:rPr>
  </w:style>
  <w:style w:type="character" w:customStyle="1" w:styleId="CharCharCharChar1">
    <w:name w:val="Char Char Char Char1"/>
    <w:aliases w:val=" Char Char Char Char Char Char"/>
    <w:rsid w:val="001E101D"/>
    <w:rPr>
      <w:rFonts w:ascii="Arial LatArm" w:hAnsi="Arial LatArm"/>
      <w:sz w:val="24"/>
      <w:lang w:val="ru-RU" w:eastAsia="ru-RU" w:bidi="ru-RU"/>
    </w:rPr>
  </w:style>
  <w:style w:type="character" w:customStyle="1" w:styleId="CharChar">
    <w:name w:val="Char Char"/>
    <w:locked/>
    <w:rsid w:val="001E101D"/>
    <w:rPr>
      <w:lang w:val="ru-RU" w:eastAsia="ru-RU" w:bidi="ru-RU"/>
    </w:rPr>
  </w:style>
  <w:style w:type="paragraph" w:customStyle="1" w:styleId="Char3CharCharChar">
    <w:name w:val="Char3 Char Char Char"/>
    <w:basedOn w:val="Normal"/>
    <w:next w:val="Normal"/>
    <w:semiHidden/>
    <w:rsid w:val="001E101D"/>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1E101D"/>
    <w:rPr>
      <w:rFonts w:ascii="Times Armenian" w:eastAsia="Times New Roman" w:hAnsi="Times Armenian" w:cs="Times New Roman"/>
      <w:sz w:val="24"/>
      <w:szCs w:val="24"/>
      <w:lang w:val="ru-RU" w:eastAsia="ru-RU" w:bidi="ru-RU"/>
    </w:rPr>
  </w:style>
  <w:style w:type="table" w:styleId="TableSimple2">
    <w:name w:val="Table Simple 2"/>
    <w:basedOn w:val="TableNormal"/>
    <w:rsid w:val="001E101D"/>
    <w:pPr>
      <w:spacing w:after="0" w:line="240" w:lineRule="auto"/>
    </w:pPr>
    <w:rPr>
      <w:rFonts w:ascii="Times New Roman" w:eastAsia="Times New Roman" w:hAnsi="Times New Roman" w:cs="Times New Roman"/>
      <w:sz w:val="20"/>
      <w:szCs w:val="20"/>
      <w:lang w:val="ru-RU" w:eastAsia="ru-RU" w:bidi="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00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96</Pages>
  <Words>17871</Words>
  <Characters>101867</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2019-10-25T02:40:00Z</dcterms:created>
  <dcterms:modified xsi:type="dcterms:W3CDTF">2019-10-25T21:44:00Z</dcterms:modified>
</cp:coreProperties>
</file>