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3E13C" w14:textId="77777777" w:rsidR="001E101D" w:rsidRPr="00B10A8A" w:rsidRDefault="001E101D" w:rsidP="001E101D">
      <w:pPr>
        <w:spacing w:after="200" w:line="276" w:lineRule="auto"/>
        <w:jc w:val="center"/>
        <w:rPr>
          <w:lang w:val="af-ZA"/>
        </w:rPr>
      </w:pPr>
      <w:bookmarkStart w:id="0" w:name="_GoBack"/>
      <w:bookmarkEnd w:id="0"/>
      <w:r w:rsidRPr="00B10A8A">
        <w:rPr>
          <w:lang w:val="af-ZA"/>
        </w:rPr>
        <w:t>ОБЪЯВЛЕНИЕ</w:t>
      </w:r>
    </w:p>
    <w:p w14:paraId="19047EFC" w14:textId="77777777" w:rsidR="001E101D" w:rsidRPr="00B10A8A" w:rsidRDefault="001E101D" w:rsidP="001E101D">
      <w:pPr>
        <w:spacing w:line="276" w:lineRule="auto"/>
        <w:jc w:val="center"/>
        <w:rPr>
          <w:lang w:val="af-ZA"/>
        </w:rPr>
      </w:pPr>
      <w:r w:rsidRPr="00B10A8A">
        <w:rPr>
          <w:rFonts w:ascii="Sylfaen" w:hAnsi="Sylfaen"/>
          <w:lang w:val="af-ZA"/>
        </w:rPr>
        <w:t xml:space="preserve">О </w:t>
      </w:r>
      <w:r w:rsidRPr="00B10A8A">
        <w:rPr>
          <w:lang w:val="af-ZA"/>
        </w:rPr>
        <w:t>ЗАПРОС</w:t>
      </w:r>
      <w:r w:rsidRPr="00B10A8A">
        <w:rPr>
          <w:rFonts w:ascii="Sylfaen" w:hAnsi="Sylfaen"/>
          <w:lang w:val="af-ZA"/>
        </w:rPr>
        <w:t>Е</w:t>
      </w:r>
      <w:r w:rsidRPr="00B10A8A">
        <w:rPr>
          <w:lang w:val="af-ZA"/>
        </w:rPr>
        <w:t xml:space="preserve"> ЦЕН</w:t>
      </w:r>
    </w:p>
    <w:p w14:paraId="5C884843" w14:textId="77777777" w:rsidR="001E101D" w:rsidRPr="00B10A8A" w:rsidRDefault="001E101D" w:rsidP="001E101D">
      <w:pPr>
        <w:spacing w:line="276" w:lineRule="auto"/>
        <w:ind w:firstLine="720"/>
        <w:jc w:val="center"/>
        <w:rPr>
          <w:highlight w:val="yellow"/>
          <w:lang w:val="af-ZA"/>
        </w:rPr>
      </w:pPr>
    </w:p>
    <w:p w14:paraId="73490D73" w14:textId="77777777" w:rsidR="001E101D" w:rsidRPr="00B10A8A" w:rsidRDefault="001E101D" w:rsidP="001E101D">
      <w:pPr>
        <w:spacing w:line="276" w:lineRule="auto"/>
        <w:ind w:firstLine="567"/>
        <w:jc w:val="center"/>
        <w:rPr>
          <w:lang w:val="af-ZA"/>
          <w:rPrChange w:id="1" w:author="User" w:date="2019-10-26T01:49:00Z">
            <w:rPr>
              <w:color w:val="000000"/>
              <w:lang w:val="af-ZA"/>
            </w:rPr>
          </w:rPrChange>
        </w:rPr>
      </w:pPr>
      <w:r w:rsidRPr="00B10A8A">
        <w:rPr>
          <w:lang w:val="af-ZA"/>
          <w:rPrChange w:id="2" w:author="User" w:date="2019-10-26T01:49:00Z">
            <w:rPr>
              <w:color w:val="000000"/>
              <w:lang w:val="af-ZA"/>
            </w:rPr>
          </w:rPrChange>
        </w:rPr>
        <w:t>Данный текст утвержден решением N 1</w:t>
      </w:r>
    </w:p>
    <w:p w14:paraId="5495F02F" w14:textId="676D706C" w:rsidR="001E101D" w:rsidRPr="00B10A8A" w:rsidRDefault="001E101D" w:rsidP="001E101D">
      <w:pPr>
        <w:spacing w:line="276" w:lineRule="auto"/>
        <w:ind w:firstLine="567"/>
        <w:jc w:val="center"/>
        <w:rPr>
          <w:lang w:val="af-ZA"/>
          <w:rPrChange w:id="3" w:author="User" w:date="2019-10-26T01:49:00Z">
            <w:rPr>
              <w:color w:val="000000"/>
              <w:lang w:val="af-ZA"/>
            </w:rPr>
          </w:rPrChange>
        </w:rPr>
      </w:pPr>
      <w:r w:rsidRPr="00B10A8A">
        <w:rPr>
          <w:lang w:val="af-ZA"/>
          <w:rPrChange w:id="4" w:author="User" w:date="2019-10-26T01:49:00Z">
            <w:rPr>
              <w:color w:val="000000"/>
              <w:lang w:val="af-ZA"/>
            </w:rPr>
          </w:rPrChange>
        </w:rPr>
        <w:t xml:space="preserve">комиссии процедуры запроса цен от </w:t>
      </w:r>
      <w:ins w:id="5" w:author="User" w:date="2019-11-14T01:11:00Z">
        <w:r w:rsidR="00200D1B">
          <w:rPr>
            <w:rFonts w:ascii="Sylfaen" w:hAnsi="Sylfaen"/>
            <w:lang w:val="hy-AM"/>
          </w:rPr>
          <w:t>12</w:t>
        </w:r>
      </w:ins>
      <w:del w:id="6" w:author="User" w:date="2019-11-14T01:11:00Z">
        <w:r w:rsidRPr="00B10A8A" w:rsidDel="00200D1B">
          <w:rPr>
            <w:rFonts w:ascii="Sylfaen" w:hAnsi="Sylfaen"/>
            <w:rPrChange w:id="7" w:author="User" w:date="2019-10-26T01:49:00Z">
              <w:rPr>
                <w:rFonts w:ascii="Sylfaen" w:hAnsi="Sylfaen"/>
                <w:color w:val="000000"/>
              </w:rPr>
            </w:rPrChange>
          </w:rPr>
          <w:delText>24</w:delText>
        </w:r>
      </w:del>
      <w:r w:rsidRPr="00B10A8A">
        <w:rPr>
          <w:lang w:val="af-ZA"/>
          <w:rPrChange w:id="8" w:author="User" w:date="2019-10-26T01:49:00Z">
            <w:rPr>
              <w:color w:val="000000"/>
              <w:lang w:val="af-ZA"/>
            </w:rPr>
          </w:rPrChange>
        </w:rPr>
        <w:t xml:space="preserve">-го </w:t>
      </w:r>
      <w:del w:id="9" w:author="User" w:date="2019-11-14T01:11:00Z">
        <w:r w:rsidRPr="00B10A8A" w:rsidDel="00200D1B">
          <w:rPr>
            <w:rPrChange w:id="10" w:author="User" w:date="2019-10-26T01:49:00Z">
              <w:rPr>
                <w:color w:val="000000"/>
              </w:rPr>
            </w:rPrChange>
          </w:rPr>
          <w:delText xml:space="preserve">октября </w:delText>
        </w:r>
      </w:del>
      <w:ins w:id="11" w:author="User" w:date="2019-11-14T01:11:00Z">
        <w:r w:rsidR="00200D1B">
          <w:t>ноября</w:t>
        </w:r>
        <w:r w:rsidR="00200D1B" w:rsidRPr="00B10A8A">
          <w:rPr>
            <w:rPrChange w:id="12" w:author="User" w:date="2019-10-26T01:49:00Z">
              <w:rPr>
                <w:color w:val="000000"/>
              </w:rPr>
            </w:rPrChange>
          </w:rPr>
          <w:t xml:space="preserve"> </w:t>
        </w:r>
      </w:ins>
      <w:r w:rsidRPr="00B10A8A">
        <w:rPr>
          <w:lang w:val="af-ZA"/>
          <w:rPrChange w:id="13" w:author="User" w:date="2019-10-26T01:49:00Z">
            <w:rPr>
              <w:color w:val="000000"/>
              <w:lang w:val="af-ZA"/>
            </w:rPr>
          </w:rPrChange>
        </w:rPr>
        <w:t>201</w:t>
      </w:r>
      <w:r w:rsidRPr="00B10A8A">
        <w:rPr>
          <w:rPrChange w:id="14" w:author="User" w:date="2019-10-26T01:49:00Z">
            <w:rPr>
              <w:color w:val="000000"/>
            </w:rPr>
          </w:rPrChange>
        </w:rPr>
        <w:t>9</w:t>
      </w:r>
      <w:r w:rsidRPr="00B10A8A">
        <w:rPr>
          <w:lang w:val="af-ZA"/>
          <w:rPrChange w:id="15" w:author="User" w:date="2019-10-26T01:49:00Z">
            <w:rPr>
              <w:color w:val="000000"/>
              <w:lang w:val="af-ZA"/>
            </w:rPr>
          </w:rPrChange>
        </w:rPr>
        <w:t>г.</w:t>
      </w:r>
    </w:p>
    <w:p w14:paraId="172C1B36" w14:textId="77777777" w:rsidR="001E101D" w:rsidRPr="00B10A8A" w:rsidRDefault="001E101D" w:rsidP="001E101D">
      <w:pPr>
        <w:spacing w:line="276" w:lineRule="auto"/>
        <w:ind w:firstLine="567"/>
        <w:jc w:val="center"/>
        <w:rPr>
          <w:lang w:val="af-ZA"/>
          <w:rPrChange w:id="16" w:author="User" w:date="2019-10-26T01:49:00Z">
            <w:rPr>
              <w:color w:val="000000"/>
              <w:lang w:val="af-ZA"/>
            </w:rPr>
          </w:rPrChange>
        </w:rPr>
      </w:pPr>
      <w:r w:rsidRPr="00B10A8A">
        <w:rPr>
          <w:lang w:val="af-ZA"/>
          <w:rPrChange w:id="17" w:author="User" w:date="2019-10-26T01:49:00Z">
            <w:rPr>
              <w:color w:val="000000"/>
              <w:lang w:val="af-ZA"/>
            </w:rPr>
          </w:rPrChange>
        </w:rPr>
        <w:t>и публикуется согласно 27-ой статье закона РА «О закупках»</w:t>
      </w:r>
    </w:p>
    <w:p w14:paraId="121C9BD2" w14:textId="77777777" w:rsidR="001E101D" w:rsidRPr="00B10A8A" w:rsidRDefault="001E101D" w:rsidP="001E101D">
      <w:pPr>
        <w:spacing w:line="276" w:lineRule="auto"/>
        <w:ind w:firstLine="567"/>
        <w:jc w:val="center"/>
        <w:rPr>
          <w:b/>
          <w:lang w:val="af-ZA"/>
          <w:rPrChange w:id="18" w:author="User" w:date="2019-10-26T01:49:00Z">
            <w:rPr>
              <w:b/>
              <w:color w:val="000000"/>
              <w:lang w:val="af-ZA"/>
            </w:rPr>
          </w:rPrChange>
        </w:rPr>
      </w:pPr>
    </w:p>
    <w:p w14:paraId="6E92796A" w14:textId="56498BA8" w:rsidR="001E101D" w:rsidRPr="00B10A8A" w:rsidRDefault="001E101D" w:rsidP="001E101D">
      <w:pPr>
        <w:spacing w:line="276" w:lineRule="auto"/>
        <w:ind w:firstLine="567"/>
        <w:jc w:val="center"/>
        <w:rPr>
          <w:rFonts w:ascii="Sylfaen" w:hAnsi="Sylfaen"/>
          <w:b/>
          <w:sz w:val="20"/>
          <w:szCs w:val="20"/>
        </w:rPr>
      </w:pPr>
      <w:r w:rsidRPr="00B10A8A">
        <w:rPr>
          <w:b/>
          <w:lang w:val="af-ZA"/>
          <w:rPrChange w:id="19" w:author="User" w:date="2019-10-26T01:49:00Z">
            <w:rPr>
              <w:b/>
              <w:color w:val="000000"/>
              <w:lang w:val="af-ZA"/>
            </w:rPr>
          </w:rPrChange>
        </w:rPr>
        <w:t xml:space="preserve">Код запроса цен: </w:t>
      </w:r>
      <w:bookmarkStart w:id="20" w:name="_Hlk495401817"/>
      <w:r w:rsidRPr="00B10A8A">
        <w:rPr>
          <w:rFonts w:ascii="GHEA Grapalat" w:hAnsi="GHEA Grapalat"/>
          <w:i/>
        </w:rPr>
        <w:t>GHAPDzB</w:t>
      </w:r>
      <w:r w:rsidRPr="00B10A8A">
        <w:rPr>
          <w:rFonts w:ascii="GHEA Grapalat" w:hAnsi="GHEA Grapalat"/>
          <w:sz w:val="20"/>
          <w:szCs w:val="20"/>
          <w:u w:val="single"/>
          <w:lang w:val="hy-AM"/>
        </w:rPr>
        <w:t xml:space="preserve"> -15</w:t>
      </w:r>
      <w:r w:rsidRPr="00B10A8A">
        <w:rPr>
          <w:rFonts w:ascii="GHEA Grapalat" w:hAnsi="GHEA Grapalat"/>
          <w:sz w:val="20"/>
          <w:szCs w:val="20"/>
          <w:u w:val="single"/>
          <w:lang w:val="af-ZA"/>
        </w:rPr>
        <w:t>/</w:t>
      </w:r>
      <w:ins w:id="21" w:author="User" w:date="2019-10-26T03:04:00Z">
        <w:r w:rsidR="00313A9D" w:rsidRPr="00200D1B">
          <w:rPr>
            <w:rFonts w:ascii="GHEA Grapalat" w:hAnsi="GHEA Grapalat"/>
            <w:sz w:val="20"/>
            <w:szCs w:val="20"/>
            <w:u w:val="single"/>
            <w:rPrChange w:id="22" w:author="User" w:date="2019-11-14T01:11:00Z">
              <w:rPr>
                <w:rFonts w:ascii="GHEA Grapalat" w:hAnsi="GHEA Grapalat"/>
                <w:sz w:val="20"/>
                <w:szCs w:val="20"/>
                <w:u w:val="single"/>
                <w:lang w:val="en-US"/>
              </w:rPr>
            </w:rPrChange>
          </w:rPr>
          <w:t>7</w:t>
        </w:r>
      </w:ins>
      <w:del w:id="23" w:author="User" w:date="2019-10-26T03:04:00Z">
        <w:r w:rsidRPr="00B10A8A" w:rsidDel="00313A9D">
          <w:rPr>
            <w:rFonts w:ascii="GHEA Grapalat" w:hAnsi="GHEA Grapalat"/>
            <w:sz w:val="20"/>
            <w:szCs w:val="20"/>
            <w:u w:val="single"/>
            <w:lang w:val="hy-AM"/>
          </w:rPr>
          <w:delText>1</w:delText>
        </w:r>
        <w:r w:rsidRPr="00B10A8A" w:rsidDel="00313A9D">
          <w:rPr>
            <w:rFonts w:ascii="GHEA Grapalat" w:hAnsi="GHEA Grapalat"/>
            <w:sz w:val="20"/>
            <w:szCs w:val="20"/>
            <w:u w:val="single"/>
          </w:rPr>
          <w:delText>5</w:delText>
        </w:r>
      </w:del>
      <w:r w:rsidRPr="00B10A8A">
        <w:rPr>
          <w:rFonts w:ascii="GHEA Grapalat" w:hAnsi="GHEA Grapalat"/>
          <w:sz w:val="20"/>
          <w:szCs w:val="20"/>
          <w:u w:val="single"/>
          <w:lang w:val="hy-AM"/>
        </w:rPr>
        <w:t>-201</w:t>
      </w:r>
      <w:r w:rsidRPr="00B10A8A">
        <w:rPr>
          <w:rFonts w:ascii="GHEA Grapalat" w:hAnsi="GHEA Grapalat"/>
          <w:sz w:val="20"/>
          <w:szCs w:val="20"/>
          <w:u w:val="single"/>
        </w:rPr>
        <w:t>9</w:t>
      </w:r>
      <w:r w:rsidRPr="00B10A8A">
        <w:rPr>
          <w:rFonts w:ascii="GHEA Grapalat" w:hAnsi="GHEA Grapalat"/>
          <w:sz w:val="20"/>
          <w:szCs w:val="20"/>
          <w:u w:val="single"/>
          <w:lang w:val="hy-AM"/>
        </w:rPr>
        <w:t>-</w:t>
      </w:r>
      <w:ins w:id="24" w:author="User" w:date="2019-11-14T01:11:00Z">
        <w:r w:rsidR="00200D1B">
          <w:rPr>
            <w:rFonts w:ascii="GHEA Grapalat" w:hAnsi="GHEA Grapalat"/>
            <w:sz w:val="20"/>
            <w:szCs w:val="20"/>
            <w:u w:val="single"/>
          </w:rPr>
          <w:t>4</w:t>
        </w:r>
      </w:ins>
      <w:del w:id="25" w:author="User" w:date="2019-10-26T03:04:00Z">
        <w:r w:rsidRPr="00B10A8A" w:rsidDel="00313A9D">
          <w:rPr>
            <w:rFonts w:ascii="GHEA Grapalat" w:hAnsi="GHEA Grapalat"/>
            <w:sz w:val="20"/>
            <w:szCs w:val="20"/>
            <w:u w:val="single"/>
          </w:rPr>
          <w:delText>6</w:delText>
        </w:r>
      </w:del>
      <w:r w:rsidRPr="00B10A8A">
        <w:rPr>
          <w:rFonts w:ascii="GHEA Grapalat" w:hAnsi="GHEA Grapalat"/>
          <w:sz w:val="20"/>
          <w:szCs w:val="20"/>
          <w:u w:val="single"/>
          <w:lang w:val="hy-AM"/>
        </w:rPr>
        <w:t>-</w:t>
      </w:r>
      <w:bookmarkEnd w:id="20"/>
      <w:r w:rsidRPr="00B10A8A">
        <w:rPr>
          <w:rFonts w:ascii="GHEA Grapalat" w:hAnsi="GHEA Grapalat"/>
          <w:sz w:val="20"/>
          <w:szCs w:val="20"/>
          <w:u w:val="single"/>
          <w:lang w:val="en-US"/>
        </w:rPr>
        <w:t>DBGGK</w:t>
      </w:r>
    </w:p>
    <w:p w14:paraId="0448C535" w14:textId="77777777" w:rsidR="001E101D" w:rsidRPr="00B10A8A" w:rsidRDefault="001E101D" w:rsidP="001E101D">
      <w:pPr>
        <w:spacing w:line="276" w:lineRule="auto"/>
        <w:ind w:firstLine="567"/>
        <w:jc w:val="center"/>
        <w:rPr>
          <w:b/>
          <w:lang w:val="af-ZA"/>
        </w:rPr>
      </w:pPr>
    </w:p>
    <w:p w14:paraId="76C232BB" w14:textId="787FAC09" w:rsidR="001E101D" w:rsidRPr="00B10A8A" w:rsidRDefault="001E101D" w:rsidP="001E101D">
      <w:pPr>
        <w:spacing w:line="276" w:lineRule="auto"/>
        <w:ind w:firstLine="720"/>
        <w:jc w:val="both"/>
        <w:rPr>
          <w:lang w:val="af-ZA"/>
        </w:rPr>
      </w:pPr>
      <w:r w:rsidRPr="00B10A8A">
        <w:rPr>
          <w:lang w:val="af-ZA"/>
        </w:rPr>
        <w:t xml:space="preserve">Заказчик, </w:t>
      </w:r>
      <w:bookmarkStart w:id="26" w:name="_Hlk495401547"/>
      <w:r w:rsidRPr="00B10A8A">
        <w:t xml:space="preserve">Государственным не комерческум учреждением </w:t>
      </w:r>
      <w:r w:rsidRPr="00B10A8A">
        <w:rPr>
          <w:lang w:val="af-ZA"/>
        </w:rPr>
        <w:t xml:space="preserve"> “</w:t>
      </w:r>
      <w:r w:rsidRPr="00B10A8A">
        <w:t>Научного Центра Судебной Медицины</w:t>
      </w:r>
      <w:r w:rsidRPr="00B10A8A">
        <w:rPr>
          <w:lang w:val="af-ZA"/>
        </w:rPr>
        <w:t>”</w:t>
      </w:r>
      <w:bookmarkEnd w:id="26"/>
      <w:r w:rsidRPr="00B10A8A">
        <w:rPr>
          <w:lang w:val="af-ZA"/>
        </w:rPr>
        <w:t xml:space="preserve"> </w:t>
      </w:r>
      <w:r w:rsidRPr="00B10A8A">
        <w:t>при Министерсве Здравохранения РА</w:t>
      </w:r>
      <w:r w:rsidRPr="00B10A8A">
        <w:rPr>
          <w:lang w:val="af-ZA"/>
        </w:rPr>
        <w:t>, который находится по адресу г. Ереван, ул.</w:t>
      </w:r>
      <w:r w:rsidRPr="00B10A8A">
        <w:t>Гераци</w:t>
      </w:r>
      <w:r w:rsidRPr="00B10A8A">
        <w:rPr>
          <w:lang w:val="af-ZA"/>
        </w:rPr>
        <w:t xml:space="preserve"> </w:t>
      </w:r>
      <w:r w:rsidRPr="00B10A8A">
        <w:t>5/1</w:t>
      </w:r>
      <w:r w:rsidRPr="00B10A8A">
        <w:rPr>
          <w:lang w:val="af-ZA"/>
        </w:rPr>
        <w:t xml:space="preserve">, объявляет процедуру запроса цен, который проводится одним этапом. Победителю процедуры, в установленном порядке будет предложено подписание контракта по </w:t>
      </w:r>
      <w:r w:rsidRPr="00B10A8A">
        <w:t xml:space="preserve">осушествлению поставок </w:t>
      </w:r>
      <w:del w:id="27" w:author="User" w:date="2019-10-26T03:04:00Z">
        <w:r w:rsidRPr="00B10A8A" w:rsidDel="00313A9D">
          <w:rPr>
            <w:b/>
            <w:lang w:val="af-ZA"/>
          </w:rPr>
          <w:delText>химических</w:delText>
        </w:r>
        <w:r w:rsidRPr="00B10A8A" w:rsidDel="00313A9D">
          <w:rPr>
            <w:b/>
            <w:lang w:val="hy-AM"/>
          </w:rPr>
          <w:delText xml:space="preserve"> </w:delText>
        </w:r>
        <w:r w:rsidRPr="00B10A8A" w:rsidDel="00313A9D">
          <w:rPr>
            <w:b/>
          </w:rPr>
          <w:delText>средств</w:delText>
        </w:r>
      </w:del>
      <w:ins w:id="28" w:author="User" w:date="2019-10-26T03:04:00Z">
        <w:r w:rsidR="00313A9D">
          <w:rPr>
            <w:b/>
          </w:rPr>
          <w:t>строительных материалов</w:t>
        </w:r>
      </w:ins>
      <w:r w:rsidRPr="00B10A8A">
        <w:rPr>
          <w:lang w:val="af-ZA"/>
        </w:rPr>
        <w:t>.</w:t>
      </w:r>
    </w:p>
    <w:p w14:paraId="13211DC8" w14:textId="77777777" w:rsidR="001E101D" w:rsidRPr="00B10A8A" w:rsidRDefault="001E101D" w:rsidP="001E101D">
      <w:pPr>
        <w:spacing w:line="276" w:lineRule="auto"/>
        <w:ind w:firstLine="567"/>
        <w:jc w:val="both"/>
        <w:rPr>
          <w:lang w:val="af-ZA"/>
          <w:rPrChange w:id="29" w:author="User" w:date="2019-10-26T01:49:00Z">
            <w:rPr>
              <w:color w:val="000000"/>
              <w:lang w:val="af-ZA"/>
            </w:rPr>
          </w:rPrChange>
        </w:rPr>
      </w:pPr>
      <w:r w:rsidRPr="00B10A8A">
        <w:rPr>
          <w:lang w:val="af-ZA"/>
        </w:rPr>
        <w:t xml:space="preserve">  Согласно 7-ой статье закона РА</w:t>
      </w:r>
      <w:r w:rsidRPr="00B10A8A">
        <w:rPr>
          <w:lang w:val="hy-AM"/>
        </w:rPr>
        <w:t xml:space="preserve"> </w:t>
      </w:r>
      <w:r w:rsidRPr="00B10A8A">
        <w:rPr>
          <w:lang w:val="af-ZA"/>
          <w:rPrChange w:id="30" w:author="User" w:date="2019-10-26T01:49:00Z">
            <w:rPr>
              <w:color w:val="000000"/>
              <w:lang w:val="af-ZA"/>
            </w:rPr>
          </w:rPrChange>
        </w:rPr>
        <w:t>«О закупках»</w:t>
      </w:r>
      <w:r w:rsidRPr="00B10A8A">
        <w:rPr>
          <w:lang w:val="hy-AM"/>
          <w:rPrChange w:id="31" w:author="User" w:date="2019-10-26T01:49:00Z">
            <w:rPr>
              <w:color w:val="000000"/>
              <w:lang w:val="hy-AM"/>
            </w:rPr>
          </w:rPrChange>
        </w:rPr>
        <w:t xml:space="preserve"> </w:t>
      </w:r>
      <w:r w:rsidRPr="00B10A8A">
        <w:rPr>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78804038" w14:textId="77777777" w:rsidR="001E101D" w:rsidRPr="00B10A8A" w:rsidRDefault="001E101D" w:rsidP="001E101D">
      <w:pPr>
        <w:ind w:firstLine="720"/>
        <w:jc w:val="both"/>
        <w:rPr>
          <w:lang w:val="af-ZA"/>
        </w:rPr>
      </w:pPr>
      <w:r w:rsidRPr="00B10A8A">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6B2C97E2" w14:textId="6C7E164F" w:rsidR="001E101D" w:rsidRPr="00B10A8A" w:rsidRDefault="001E101D" w:rsidP="001E101D">
      <w:pPr>
        <w:spacing w:line="276" w:lineRule="auto"/>
        <w:ind w:firstLine="720"/>
        <w:jc w:val="both"/>
      </w:pPr>
      <w:r w:rsidRPr="00B10A8A">
        <w:rPr>
          <w:lang w:val="af-ZA"/>
        </w:rPr>
        <w:t xml:space="preserve">Для получения приглашения  на процедуру запроса цен в документальной форме </w:t>
      </w:r>
      <w:r w:rsidRPr="00B10A8A">
        <w:t xml:space="preserve">необходимо обратиться к Заказчику до 7-го дня со дня опубликования данного обЪявления до </w:t>
      </w:r>
      <w:del w:id="32" w:author="User" w:date="2019-10-26T03:04:00Z">
        <w:r w:rsidRPr="00B10A8A" w:rsidDel="00313A9D">
          <w:delText xml:space="preserve">10:00 </w:delText>
        </w:r>
      </w:del>
      <w:ins w:id="33" w:author="User" w:date="2019-11-14T01:11:00Z">
        <w:r w:rsidR="00200D1B">
          <w:t>16:30</w:t>
        </w:r>
      </w:ins>
      <w:ins w:id="34" w:author="User" w:date="2019-11-14T01:12:00Z">
        <w:r w:rsidR="00200D1B">
          <w:t xml:space="preserve"> </w:t>
        </w:r>
      </w:ins>
      <w:r w:rsidRPr="00B10A8A">
        <w:t>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на следующий рабочий день после получения такого запроса.</w:t>
      </w:r>
    </w:p>
    <w:p w14:paraId="28CB968A" w14:textId="77777777" w:rsidR="001E101D" w:rsidRPr="00B10A8A" w:rsidRDefault="001E101D" w:rsidP="001E101D">
      <w:pPr>
        <w:spacing w:line="276" w:lineRule="auto"/>
        <w:ind w:firstLine="720"/>
        <w:jc w:val="both"/>
      </w:pPr>
      <w:r w:rsidRPr="00B10A8A">
        <w:t xml:space="preserve">В случае требования приглашения в электронной форме Заказчик обязуется предоставить приглашение в электронной форме бесплатно, на следующий рабочий день после получения такой заявки. </w:t>
      </w:r>
    </w:p>
    <w:p w14:paraId="255AF318" w14:textId="77777777" w:rsidR="001E101D" w:rsidRPr="00B10A8A" w:rsidRDefault="001E101D" w:rsidP="001E101D">
      <w:pPr>
        <w:ind w:firstLine="720"/>
        <w:jc w:val="both"/>
      </w:pPr>
      <w:r w:rsidRPr="00B10A8A">
        <w:t xml:space="preserve">Неполучение приглашения не ограничивает право участника на участие в данной процедуре. </w:t>
      </w:r>
    </w:p>
    <w:p w14:paraId="2D2C93B8" w14:textId="16A25406" w:rsidR="001E101D" w:rsidRPr="00B10A8A" w:rsidRDefault="001E101D" w:rsidP="001E101D">
      <w:pPr>
        <w:spacing w:line="276" w:lineRule="auto"/>
        <w:ind w:firstLine="720"/>
        <w:jc w:val="both"/>
      </w:pPr>
      <w:r w:rsidRPr="00B10A8A">
        <w:t xml:space="preserve">Заявки процедуры запроса цен необходимо предьявить со следующего дня опубликования данного обЪявления до 7-го дня </w:t>
      </w:r>
      <w:del w:id="35" w:author="User" w:date="2019-10-26T03:04:00Z">
        <w:r w:rsidRPr="00B10A8A" w:rsidDel="00313A9D">
          <w:delText xml:space="preserve">10:00 </w:delText>
        </w:r>
      </w:del>
      <w:ins w:id="36" w:author="User" w:date="2019-11-14T01:12:00Z">
        <w:r w:rsidR="00200D1B">
          <w:t xml:space="preserve">16:30 </w:t>
        </w:r>
      </w:ins>
      <w:r w:rsidRPr="00B10A8A">
        <w:t>часов по адрессу г. Ереван, ул.Гераци 5/1. Заявки, кроме армянского, могут быть предьявлены на английском или русском языках.</w:t>
      </w:r>
    </w:p>
    <w:p w14:paraId="222BD5EF" w14:textId="5222547F" w:rsidR="001E101D" w:rsidRPr="00B10A8A" w:rsidRDefault="001E101D" w:rsidP="001E101D">
      <w:pPr>
        <w:spacing w:line="276" w:lineRule="auto"/>
        <w:ind w:firstLine="720"/>
        <w:jc w:val="both"/>
      </w:pPr>
      <w:r w:rsidRPr="00B10A8A">
        <w:t xml:space="preserve">Открытие заявок состоится по адресу: г. Ереван, ул.Гераци 5/1, на 7-й календарный день со следующего дня опубликования данного обЪявления – </w:t>
      </w:r>
      <w:ins w:id="37" w:author="User" w:date="2019-11-14T01:12:00Z">
        <w:r w:rsidR="00200D1B">
          <w:t>20</w:t>
        </w:r>
      </w:ins>
      <w:del w:id="38" w:author="User" w:date="2019-11-14T01:12:00Z">
        <w:r w:rsidRPr="00B10A8A" w:rsidDel="00200D1B">
          <w:delText>1</w:delText>
        </w:r>
      </w:del>
      <w:r w:rsidRPr="00B10A8A">
        <w:t xml:space="preserve">-го ноября 2019г. в </w:t>
      </w:r>
      <w:del w:id="39" w:author="User" w:date="2019-10-26T03:10:00Z">
        <w:r w:rsidRPr="00B10A8A" w:rsidDel="00313A9D">
          <w:delText>10:00</w:delText>
        </w:r>
      </w:del>
      <w:ins w:id="40" w:author="User" w:date="2019-11-14T01:12:00Z">
        <w:r w:rsidR="00200D1B">
          <w:t>16:30</w:t>
        </w:r>
      </w:ins>
      <w:r w:rsidRPr="00B10A8A">
        <w:t>часов.</w:t>
      </w:r>
    </w:p>
    <w:p w14:paraId="06BAEE5F" w14:textId="77777777" w:rsidR="001E101D" w:rsidRPr="00B10A8A" w:rsidRDefault="001E101D" w:rsidP="001E101D">
      <w:pPr>
        <w:spacing w:line="276" w:lineRule="auto"/>
        <w:ind w:firstLine="720"/>
        <w:jc w:val="both"/>
      </w:pPr>
      <w:r w:rsidRPr="00B10A8A">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w:t>
      </w:r>
      <w:r w:rsidRPr="00B10A8A">
        <w:lastRenderedPageBreak/>
        <w:t xml:space="preserve">(тридцать тысяч) драмов, на казначейский счет открытый на имя МФ РА «900008000482».        </w:t>
      </w:r>
    </w:p>
    <w:p w14:paraId="4C575CFF" w14:textId="77777777" w:rsidR="001E101D" w:rsidRPr="00B10A8A" w:rsidRDefault="001E101D" w:rsidP="001E101D">
      <w:pPr>
        <w:spacing w:line="276" w:lineRule="auto"/>
        <w:ind w:firstLine="720"/>
        <w:jc w:val="both"/>
        <w:rPr>
          <w:lang w:val="af-ZA"/>
        </w:rPr>
      </w:pPr>
      <w:r w:rsidRPr="00B10A8A">
        <w:rPr>
          <w:lang w:val="af-ZA"/>
        </w:rPr>
        <w:t xml:space="preserve">Для получения дополнительной информации относительно данного приглашения можете обратиться к секретарю </w:t>
      </w:r>
      <w:r w:rsidRPr="00B10A8A">
        <w:t>Рубен Еганян</w:t>
      </w:r>
      <w:r w:rsidRPr="00B10A8A">
        <w:rPr>
          <w:lang w:val="af-ZA"/>
        </w:rPr>
        <w:t>.</w:t>
      </w:r>
    </w:p>
    <w:p w14:paraId="4E977C1A" w14:textId="77777777" w:rsidR="001E101D" w:rsidRPr="00B10A8A" w:rsidRDefault="001E101D" w:rsidP="001E101D">
      <w:pPr>
        <w:spacing w:line="276" w:lineRule="auto"/>
        <w:ind w:firstLine="720"/>
        <w:jc w:val="both"/>
      </w:pPr>
      <w:r w:rsidRPr="00B10A8A">
        <w:rPr>
          <w:lang w:val="af-ZA"/>
        </w:rPr>
        <w:t xml:space="preserve">Телефон: </w:t>
      </w:r>
      <w:r w:rsidRPr="00B10A8A">
        <w:rPr>
          <w:rFonts w:ascii="Sylfaen" w:hAnsi="Sylfaen"/>
          <w:bCs/>
          <w:u w:val="single"/>
          <w:lang w:val="af-ZA"/>
        </w:rPr>
        <w:t>+37491 </w:t>
      </w:r>
      <w:r w:rsidRPr="00B10A8A">
        <w:rPr>
          <w:rFonts w:ascii="Sylfaen" w:hAnsi="Sylfaen"/>
          <w:bCs/>
          <w:u w:val="single"/>
        </w:rPr>
        <w:t>741410</w:t>
      </w:r>
    </w:p>
    <w:p w14:paraId="2480C6A4" w14:textId="77777777" w:rsidR="001E101D" w:rsidRPr="00B10A8A" w:rsidRDefault="001E101D" w:rsidP="001E101D">
      <w:pPr>
        <w:spacing w:line="276" w:lineRule="auto"/>
        <w:ind w:firstLine="720"/>
        <w:jc w:val="both"/>
        <w:rPr>
          <w:rFonts w:ascii="Sylfaen" w:hAnsi="Sylfaen"/>
          <w:u w:val="single"/>
          <w:lang w:val="af-ZA"/>
        </w:rPr>
      </w:pPr>
      <w:r w:rsidRPr="00B10A8A">
        <w:rPr>
          <w:lang w:val="af-ZA"/>
        </w:rPr>
        <w:t>Эл. почта:</w:t>
      </w:r>
      <w:r w:rsidRPr="00B10A8A">
        <w:rPr>
          <w:rFonts w:ascii="Sylfaen" w:hAnsi="Sylfaen"/>
          <w:u w:val="single"/>
          <w:lang w:val="af-ZA"/>
        </w:rPr>
        <w:t>formed78@gmail.com</w:t>
      </w:r>
    </w:p>
    <w:p w14:paraId="7B514935" w14:textId="77777777" w:rsidR="001E101D" w:rsidRPr="00B10A8A" w:rsidRDefault="001E101D" w:rsidP="001E101D">
      <w:pPr>
        <w:spacing w:line="276" w:lineRule="auto"/>
        <w:ind w:firstLine="720"/>
        <w:jc w:val="both"/>
        <w:rPr>
          <w:u w:val="single"/>
          <w:lang w:val="af-ZA"/>
        </w:rPr>
      </w:pPr>
      <w:r w:rsidRPr="00B10A8A">
        <w:rPr>
          <w:lang w:val="af-ZA"/>
        </w:rPr>
        <w:t xml:space="preserve">Заказчик- </w:t>
      </w:r>
      <w:r w:rsidRPr="00B10A8A">
        <w:t>Государственнoe не комерческoe учреждение</w:t>
      </w:r>
      <w:r w:rsidRPr="00B10A8A">
        <w:rPr>
          <w:lang w:val="af-ZA"/>
        </w:rPr>
        <w:t xml:space="preserve"> “</w:t>
      </w:r>
      <w:r w:rsidRPr="00B10A8A">
        <w:t>Научный Центр Судебной Медицины</w:t>
      </w:r>
      <w:r w:rsidRPr="00B10A8A">
        <w:rPr>
          <w:lang w:val="af-ZA"/>
        </w:rPr>
        <w:t>”</w:t>
      </w:r>
      <w:r w:rsidRPr="00B10A8A">
        <w:t xml:space="preserve"> при Министерсве Здравохранения РА</w:t>
      </w:r>
    </w:p>
    <w:p w14:paraId="787268F7" w14:textId="77777777" w:rsidR="001E101D" w:rsidRPr="00B10A8A" w:rsidRDefault="001E101D" w:rsidP="001E101D">
      <w:pPr>
        <w:ind w:left="1404" w:firstLine="720"/>
        <w:jc w:val="both"/>
        <w:rPr>
          <w:rFonts w:ascii="GHEA Grapalat" w:hAnsi="GHEA Grapalat"/>
          <w:sz w:val="20"/>
          <w:szCs w:val="20"/>
          <w:lang w:val="af-ZA"/>
        </w:rPr>
      </w:pPr>
    </w:p>
    <w:p w14:paraId="5831CF87" w14:textId="77777777" w:rsidR="001E101D" w:rsidRPr="00B10A8A" w:rsidRDefault="001E101D" w:rsidP="001E101D">
      <w:pPr>
        <w:jc w:val="both"/>
        <w:rPr>
          <w:rFonts w:ascii="GHEA Grapalat" w:hAnsi="GHEA Grapalat"/>
          <w:sz w:val="20"/>
          <w:szCs w:val="20"/>
          <w:lang w:val="af-ZA"/>
        </w:rPr>
      </w:pPr>
    </w:p>
    <w:p w14:paraId="1733DCA2" w14:textId="77777777" w:rsidR="001E101D" w:rsidRPr="00B10A8A" w:rsidRDefault="001E101D" w:rsidP="001E101D">
      <w:pPr>
        <w:pStyle w:val="BodyText"/>
        <w:widowControl w:val="0"/>
        <w:spacing w:after="160" w:line="360" w:lineRule="auto"/>
        <w:ind w:firstLine="567"/>
        <w:jc w:val="right"/>
        <w:rPr>
          <w:rFonts w:ascii="GHEA Grapalat" w:hAnsi="GHEA Grapalat"/>
          <w:i/>
          <w:lang w:val="af-ZA"/>
        </w:rPr>
      </w:pPr>
    </w:p>
    <w:p w14:paraId="48DDA7BC"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01D76CE9"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1D0530B3"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44136256"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26FB0770"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0300A80C"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4563F397"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4D5E02F7"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0937981E"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2DEC9351"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08FD248C"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4670788A"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51A64A3A"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3E658DA4"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2D11C711"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30DE23D7"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65129EB9" w14:textId="77777777" w:rsidR="001E101D" w:rsidRPr="00B10A8A" w:rsidRDefault="001E101D" w:rsidP="001E101D">
      <w:pPr>
        <w:pStyle w:val="BodyText"/>
        <w:widowControl w:val="0"/>
        <w:spacing w:after="160" w:line="360" w:lineRule="auto"/>
        <w:ind w:firstLine="567"/>
        <w:jc w:val="right"/>
        <w:rPr>
          <w:rFonts w:ascii="GHEA Grapalat" w:hAnsi="GHEA Grapalat"/>
          <w:i/>
        </w:rPr>
      </w:pPr>
    </w:p>
    <w:p w14:paraId="477DBE9E" w14:textId="77777777" w:rsidR="001E101D" w:rsidRPr="00B10A8A" w:rsidRDefault="001E101D" w:rsidP="001E101D">
      <w:pPr>
        <w:pStyle w:val="BodyTextIndent"/>
        <w:widowControl w:val="0"/>
        <w:spacing w:after="160"/>
        <w:ind w:firstLine="0"/>
        <w:jc w:val="center"/>
        <w:rPr>
          <w:rFonts w:ascii="GHEA Grapalat" w:hAnsi="GHEA Grapalat"/>
          <w:i w:val="0"/>
          <w:sz w:val="24"/>
          <w:szCs w:val="24"/>
        </w:rPr>
      </w:pPr>
    </w:p>
    <w:p w14:paraId="740C8575" w14:textId="77777777" w:rsidR="001E101D" w:rsidRPr="00B10A8A" w:rsidRDefault="001E101D" w:rsidP="001E101D">
      <w:pPr>
        <w:pStyle w:val="BodyText"/>
        <w:widowControl w:val="0"/>
        <w:spacing w:after="160" w:line="360" w:lineRule="auto"/>
        <w:ind w:firstLine="567"/>
        <w:jc w:val="right"/>
        <w:rPr>
          <w:rFonts w:ascii="GHEA Grapalat" w:hAnsi="GHEA Grapalat" w:cs="Sylfaen"/>
          <w:i/>
        </w:rPr>
      </w:pPr>
      <w:r w:rsidRPr="00B10A8A">
        <w:rPr>
          <w:rFonts w:ascii="GHEA Grapalat" w:hAnsi="GHEA Grapalat"/>
          <w:i/>
        </w:rPr>
        <w:t>Утверждено</w:t>
      </w:r>
    </w:p>
    <w:p w14:paraId="1F68D54A" w14:textId="69C2FF49" w:rsidR="001E101D" w:rsidRPr="00B10A8A" w:rsidRDefault="001E101D" w:rsidP="001E101D">
      <w:pPr>
        <w:pStyle w:val="BodyText"/>
        <w:widowControl w:val="0"/>
        <w:spacing w:after="160" w:line="360" w:lineRule="auto"/>
        <w:ind w:firstLine="567"/>
        <w:jc w:val="right"/>
        <w:rPr>
          <w:rFonts w:ascii="GHEA Grapalat" w:hAnsi="GHEA Grapalat"/>
          <w:i/>
        </w:rPr>
      </w:pPr>
      <w:r w:rsidRPr="00B10A8A">
        <w:rPr>
          <w:rFonts w:ascii="GHEA Grapalat" w:hAnsi="GHEA Grapalat"/>
        </w:rPr>
        <w:t>Решением Оценочной комиссии запроса котировок</w:t>
      </w:r>
      <w:r w:rsidRPr="00B10A8A">
        <w:rPr>
          <w:rFonts w:ascii="GHEA Grapalat" w:hAnsi="GHEA Grapalat"/>
          <w:i/>
        </w:rPr>
        <w:t xml:space="preserve"> </w:t>
      </w:r>
      <w:r w:rsidRPr="00B10A8A">
        <w:rPr>
          <w:rFonts w:ascii="GHEA Grapalat" w:hAnsi="GHEA Grapalat" w:cs="Sylfaen"/>
          <w:i/>
        </w:rPr>
        <w:br/>
      </w:r>
      <w:r w:rsidRPr="00B10A8A">
        <w:rPr>
          <w:rFonts w:ascii="GHEA Grapalat" w:hAnsi="GHEA Grapalat"/>
          <w:i/>
        </w:rPr>
        <w:t xml:space="preserve">№ от </w:t>
      </w:r>
      <w:del w:id="41" w:author="User" w:date="2019-11-14T01:12:00Z">
        <w:r w:rsidRPr="00B10A8A" w:rsidDel="00200D1B">
          <w:rPr>
            <w:rFonts w:ascii="GHEA Grapalat" w:hAnsi="GHEA Grapalat"/>
            <w:i/>
          </w:rPr>
          <w:delText>24 октября</w:delText>
        </w:r>
      </w:del>
      <w:ins w:id="42" w:author="User" w:date="2019-11-14T01:12:00Z">
        <w:r w:rsidR="00200D1B">
          <w:rPr>
            <w:rFonts w:ascii="GHEA Grapalat" w:hAnsi="GHEA Grapalat"/>
            <w:i/>
          </w:rPr>
          <w:t>12 ноябрв</w:t>
        </w:r>
      </w:ins>
      <w:r w:rsidRPr="00B10A8A">
        <w:rPr>
          <w:rFonts w:ascii="GHEA Grapalat" w:hAnsi="GHEA Grapalat"/>
          <w:i/>
        </w:rPr>
        <w:t xml:space="preserve"> 2019г.</w:t>
      </w:r>
      <w:r w:rsidRPr="00B10A8A">
        <w:rPr>
          <w:rFonts w:ascii="GHEA Grapalat" w:hAnsi="GHEA Grapalat" w:cs="Times Armenian"/>
          <w:i/>
        </w:rPr>
        <w:br/>
      </w:r>
      <w:r w:rsidRPr="00B10A8A">
        <w:rPr>
          <w:rFonts w:ascii="GHEA Grapalat" w:hAnsi="GHEA Grapalat"/>
          <w:i/>
        </w:rPr>
        <w:t>под кодом GHAPDzB</w:t>
      </w:r>
      <w:r w:rsidRPr="00B10A8A">
        <w:rPr>
          <w:rFonts w:ascii="GHEA Grapalat" w:hAnsi="GHEA Grapalat"/>
          <w:sz w:val="20"/>
          <w:szCs w:val="20"/>
          <w:u w:val="single"/>
          <w:lang w:val="hy-AM"/>
        </w:rPr>
        <w:t xml:space="preserve"> -15</w:t>
      </w:r>
      <w:r w:rsidRPr="00B10A8A">
        <w:rPr>
          <w:rFonts w:ascii="GHEA Grapalat" w:hAnsi="GHEA Grapalat"/>
          <w:sz w:val="20"/>
          <w:szCs w:val="20"/>
          <w:u w:val="single"/>
          <w:lang w:val="af-ZA"/>
        </w:rPr>
        <w:t>/</w:t>
      </w:r>
      <w:ins w:id="43" w:author="User" w:date="2019-10-26T03:04:00Z">
        <w:r w:rsidR="00313A9D">
          <w:rPr>
            <w:rFonts w:ascii="GHEA Grapalat" w:hAnsi="GHEA Grapalat"/>
            <w:sz w:val="20"/>
            <w:szCs w:val="20"/>
            <w:u w:val="single"/>
          </w:rPr>
          <w:t>7</w:t>
        </w:r>
      </w:ins>
      <w:del w:id="44" w:author="User" w:date="2019-10-26T03:04:00Z">
        <w:r w:rsidRPr="00B10A8A" w:rsidDel="00313A9D">
          <w:rPr>
            <w:rFonts w:ascii="GHEA Grapalat" w:hAnsi="GHEA Grapalat"/>
            <w:sz w:val="20"/>
            <w:szCs w:val="20"/>
            <w:u w:val="single"/>
            <w:lang w:val="hy-AM"/>
          </w:rPr>
          <w:delText>1</w:delText>
        </w:r>
        <w:r w:rsidRPr="00B10A8A" w:rsidDel="00313A9D">
          <w:rPr>
            <w:rFonts w:ascii="GHEA Grapalat" w:hAnsi="GHEA Grapalat"/>
            <w:sz w:val="20"/>
            <w:szCs w:val="20"/>
            <w:u w:val="single"/>
          </w:rPr>
          <w:delText>5</w:delText>
        </w:r>
      </w:del>
      <w:r w:rsidRPr="00B10A8A">
        <w:rPr>
          <w:rFonts w:ascii="GHEA Grapalat" w:hAnsi="GHEA Grapalat"/>
          <w:sz w:val="20"/>
          <w:szCs w:val="20"/>
          <w:u w:val="single"/>
          <w:lang w:val="hy-AM"/>
        </w:rPr>
        <w:t>-201</w:t>
      </w:r>
      <w:r w:rsidRPr="00B10A8A">
        <w:rPr>
          <w:rFonts w:ascii="GHEA Grapalat" w:hAnsi="GHEA Grapalat"/>
          <w:sz w:val="20"/>
          <w:szCs w:val="20"/>
          <w:u w:val="single"/>
        </w:rPr>
        <w:t>9</w:t>
      </w:r>
      <w:r w:rsidRPr="00B10A8A">
        <w:rPr>
          <w:rFonts w:ascii="GHEA Grapalat" w:hAnsi="GHEA Grapalat"/>
          <w:sz w:val="20"/>
          <w:szCs w:val="20"/>
          <w:u w:val="single"/>
          <w:lang w:val="hy-AM"/>
        </w:rPr>
        <w:t>-</w:t>
      </w:r>
      <w:ins w:id="45" w:author="User" w:date="2019-11-14T01:12:00Z">
        <w:r w:rsidR="00200D1B">
          <w:rPr>
            <w:rFonts w:ascii="GHEA Grapalat" w:hAnsi="GHEA Grapalat"/>
            <w:sz w:val="20"/>
            <w:szCs w:val="20"/>
            <w:u w:val="single"/>
          </w:rPr>
          <w:t>4</w:t>
        </w:r>
      </w:ins>
      <w:del w:id="46" w:author="User" w:date="2019-10-26T03:04:00Z">
        <w:r w:rsidRPr="00B10A8A" w:rsidDel="00313A9D">
          <w:rPr>
            <w:rFonts w:ascii="GHEA Grapalat" w:hAnsi="GHEA Grapalat"/>
            <w:sz w:val="20"/>
            <w:szCs w:val="20"/>
            <w:u w:val="single"/>
          </w:rPr>
          <w:delText>6</w:delText>
        </w:r>
      </w:del>
      <w:r w:rsidRPr="00B10A8A">
        <w:rPr>
          <w:rFonts w:ascii="GHEA Grapalat" w:hAnsi="GHEA Grapalat"/>
          <w:sz w:val="20"/>
          <w:szCs w:val="20"/>
          <w:u w:val="single"/>
          <w:lang w:val="hy-AM"/>
        </w:rPr>
        <w:t>-</w:t>
      </w:r>
      <w:r w:rsidRPr="00B10A8A">
        <w:rPr>
          <w:rFonts w:ascii="GHEA Grapalat" w:hAnsi="GHEA Grapalat"/>
          <w:sz w:val="20"/>
          <w:szCs w:val="20"/>
          <w:u w:val="single"/>
          <w:lang w:val="en-US"/>
        </w:rPr>
        <w:t>DBGGK</w:t>
      </w:r>
    </w:p>
    <w:p w14:paraId="13CB2E0F" w14:textId="77777777" w:rsidR="001E101D" w:rsidRPr="00B10A8A" w:rsidRDefault="001E101D" w:rsidP="001E101D">
      <w:pPr>
        <w:pStyle w:val="BodyText"/>
        <w:widowControl w:val="0"/>
        <w:spacing w:after="160" w:line="360" w:lineRule="auto"/>
        <w:ind w:right="-7"/>
        <w:jc w:val="center"/>
        <w:rPr>
          <w:rFonts w:ascii="GHEA Grapalat" w:hAnsi="GHEA Grapalat"/>
        </w:rPr>
      </w:pPr>
    </w:p>
    <w:p w14:paraId="74B2B56F" w14:textId="77777777" w:rsidR="001E101D" w:rsidRPr="00B10A8A" w:rsidRDefault="001E101D" w:rsidP="001E101D">
      <w:pPr>
        <w:pStyle w:val="BodyText"/>
        <w:widowControl w:val="0"/>
        <w:spacing w:after="160" w:line="360" w:lineRule="auto"/>
        <w:ind w:right="-7"/>
        <w:jc w:val="center"/>
        <w:rPr>
          <w:rFonts w:ascii="GHEA Grapalat" w:hAnsi="GHEA Grapalat"/>
        </w:rPr>
      </w:pPr>
    </w:p>
    <w:p w14:paraId="76943BC5" w14:textId="423170D1" w:rsidR="001E101D" w:rsidRPr="00B10A8A" w:rsidRDefault="001E101D" w:rsidP="001E101D">
      <w:pPr>
        <w:pStyle w:val="BodyText"/>
        <w:widowControl w:val="0"/>
        <w:spacing w:after="160" w:line="360" w:lineRule="auto"/>
        <w:ind w:right="-7"/>
        <w:jc w:val="center"/>
        <w:rPr>
          <w:rFonts w:ascii="GHEA Grapalat" w:hAnsi="GHEA Grapalat"/>
        </w:rPr>
      </w:pPr>
      <w:r w:rsidRPr="00B10A8A">
        <w:rPr>
          <w:lang w:val="af-ZA"/>
        </w:rPr>
        <w:t>“</w:t>
      </w:r>
      <w:r w:rsidRPr="00B10A8A">
        <w:t>Научный Центр Судебной Медицины</w:t>
      </w:r>
      <w:r w:rsidRPr="00B10A8A">
        <w:rPr>
          <w:lang w:val="af-ZA"/>
        </w:rPr>
        <w:t xml:space="preserve">” </w:t>
      </w:r>
      <w:r w:rsidRPr="00B10A8A">
        <w:t>при Министерсве Здравохранения РА</w:t>
      </w:r>
    </w:p>
    <w:p w14:paraId="2FC5E1F7" w14:textId="77777777" w:rsidR="001E101D" w:rsidRPr="00B10A8A" w:rsidRDefault="001E101D" w:rsidP="001E101D">
      <w:pPr>
        <w:pStyle w:val="BodyText"/>
        <w:widowControl w:val="0"/>
        <w:spacing w:after="160" w:line="360" w:lineRule="auto"/>
        <w:ind w:right="-7"/>
        <w:jc w:val="center"/>
        <w:rPr>
          <w:rFonts w:ascii="GHEA Grapalat" w:hAnsi="GHEA Grapalat"/>
        </w:rPr>
      </w:pPr>
    </w:p>
    <w:p w14:paraId="557A7BB3" w14:textId="77777777" w:rsidR="001E101D" w:rsidRPr="00B10A8A" w:rsidRDefault="001E101D" w:rsidP="001E101D">
      <w:pPr>
        <w:pStyle w:val="BodyText"/>
        <w:widowControl w:val="0"/>
        <w:spacing w:after="160" w:line="360" w:lineRule="auto"/>
        <w:ind w:right="-7"/>
        <w:jc w:val="center"/>
        <w:rPr>
          <w:rFonts w:ascii="GHEA Grapalat" w:hAnsi="GHEA Grapalat" w:cs="Sylfaen"/>
        </w:rPr>
      </w:pPr>
      <w:r w:rsidRPr="00B10A8A">
        <w:rPr>
          <w:rFonts w:ascii="GHEA Grapalat" w:hAnsi="GHEA Grapalat"/>
        </w:rPr>
        <w:t>ПРИГЛАШЕНИЕ</w:t>
      </w:r>
    </w:p>
    <w:p w14:paraId="56E859FE" w14:textId="77777777" w:rsidR="001E101D" w:rsidRPr="00B10A8A" w:rsidRDefault="001E101D" w:rsidP="001E101D">
      <w:pPr>
        <w:pStyle w:val="BodyText"/>
        <w:widowControl w:val="0"/>
        <w:spacing w:after="160" w:line="360" w:lineRule="auto"/>
        <w:ind w:right="-7"/>
        <w:jc w:val="center"/>
        <w:rPr>
          <w:rFonts w:ascii="GHEA Grapalat" w:hAnsi="GHEA Grapalat" w:cs="Sylfaen"/>
        </w:rPr>
      </w:pPr>
    </w:p>
    <w:p w14:paraId="2AD1488E" w14:textId="77777777" w:rsidR="001E101D" w:rsidRPr="00B10A8A" w:rsidRDefault="001E101D" w:rsidP="001E101D">
      <w:pPr>
        <w:pStyle w:val="BodyText"/>
        <w:widowControl w:val="0"/>
        <w:spacing w:after="160" w:line="360" w:lineRule="auto"/>
        <w:ind w:right="-7"/>
        <w:jc w:val="center"/>
        <w:rPr>
          <w:rFonts w:ascii="GHEA Grapalat" w:hAnsi="GHEA Grapalat" w:cs="Sylfaen"/>
        </w:rPr>
      </w:pPr>
    </w:p>
    <w:p w14:paraId="39D93CEA" w14:textId="290E2D8B" w:rsidR="001E101D" w:rsidRPr="00B10A8A" w:rsidRDefault="001E101D" w:rsidP="001E101D">
      <w:pPr>
        <w:pStyle w:val="BodyText"/>
        <w:widowControl w:val="0"/>
        <w:spacing w:after="160" w:line="360" w:lineRule="auto"/>
        <w:ind w:right="-7"/>
        <w:jc w:val="center"/>
        <w:rPr>
          <w:rFonts w:ascii="GHEA Grapalat" w:hAnsi="GHEA Grapalat"/>
        </w:rPr>
      </w:pPr>
      <w:r w:rsidRPr="00B10A8A">
        <w:rPr>
          <w:rFonts w:ascii="GHEA Grapalat" w:hAnsi="GHEA Grapalat"/>
        </w:rPr>
        <w:t xml:space="preserve">НА ЗАПРОС КОТИРОВОК, ОБЪЯВЛЕННЫЙ С ЦЕЛЬЮ ПРИОБРЕТЕНИЯ </w:t>
      </w:r>
      <w:del w:id="47" w:author="User" w:date="2019-10-26T03:04:00Z">
        <w:r w:rsidRPr="00B10A8A" w:rsidDel="00313A9D">
          <w:rPr>
            <w:rFonts w:ascii="GHEA Grapalat" w:hAnsi="GHEA Grapalat"/>
          </w:rPr>
          <w:delText>ХИМИЧЕСКИХ СРЕДСВ</w:delText>
        </w:r>
      </w:del>
      <w:ins w:id="48" w:author="User" w:date="2019-10-26T03:04:00Z">
        <w:r w:rsidR="00313A9D">
          <w:rPr>
            <w:rFonts w:ascii="GHEA Grapalat" w:hAnsi="GHEA Grapalat"/>
          </w:rPr>
          <w:t>СТРОИТЕЛЬНЫХ МАТЕРИАЛОВ</w:t>
        </w:r>
      </w:ins>
      <w:r w:rsidRPr="00B10A8A">
        <w:rPr>
          <w:rFonts w:ascii="GHEA Grapalat" w:hAnsi="GHEA Grapalat"/>
        </w:rPr>
        <w:t xml:space="preserve"> ДЛЯ НУЖД “Научного Центра Судебной Медицины” при Министерсве Здравохранения РА</w:t>
      </w:r>
    </w:p>
    <w:p w14:paraId="5E02A1DE" w14:textId="77777777" w:rsidR="001E101D" w:rsidRPr="00B10A8A" w:rsidRDefault="001E101D" w:rsidP="001E101D">
      <w:pPr>
        <w:pStyle w:val="BodyText"/>
        <w:widowControl w:val="0"/>
        <w:spacing w:after="160" w:line="360" w:lineRule="auto"/>
        <w:ind w:right="-7"/>
        <w:jc w:val="center"/>
        <w:rPr>
          <w:rFonts w:ascii="GHEA Grapalat" w:hAnsi="GHEA Grapalat"/>
        </w:rPr>
      </w:pPr>
    </w:p>
    <w:p w14:paraId="260898B8" w14:textId="77777777" w:rsidR="001E101D" w:rsidRPr="00B10A8A" w:rsidRDefault="001E101D" w:rsidP="001E101D">
      <w:pPr>
        <w:pStyle w:val="BodyText"/>
        <w:widowControl w:val="0"/>
        <w:spacing w:after="160" w:line="360" w:lineRule="auto"/>
        <w:ind w:right="-7"/>
        <w:jc w:val="center"/>
        <w:rPr>
          <w:rFonts w:ascii="GHEA Grapalat" w:hAnsi="GHEA Grapalat"/>
        </w:rPr>
      </w:pPr>
    </w:p>
    <w:p w14:paraId="32D780DE" w14:textId="77777777" w:rsidR="001E101D" w:rsidRPr="00B10A8A" w:rsidRDefault="001E101D" w:rsidP="001E101D">
      <w:pPr>
        <w:rPr>
          <w:rFonts w:ascii="GHEA Grapalat" w:hAnsi="GHEA Grapalat"/>
        </w:rPr>
      </w:pPr>
      <w:r w:rsidRPr="00B10A8A">
        <w:rPr>
          <w:rFonts w:ascii="GHEA Grapalat" w:hAnsi="GHEA Grapalat"/>
        </w:rPr>
        <w:br w:type="page"/>
      </w:r>
    </w:p>
    <w:p w14:paraId="10779D11" w14:textId="77777777" w:rsidR="001E101D" w:rsidRPr="00B10A8A" w:rsidRDefault="001E101D" w:rsidP="001E101D">
      <w:pPr>
        <w:widowControl w:val="0"/>
        <w:spacing w:after="160" w:line="360" w:lineRule="auto"/>
        <w:ind w:firstLine="567"/>
        <w:jc w:val="both"/>
        <w:rPr>
          <w:rFonts w:ascii="GHEA Grapalat" w:hAnsi="GHEA Grapalat"/>
          <w:i/>
        </w:rPr>
      </w:pPr>
      <w:r w:rsidRPr="00B10A8A">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p>
    <w:p w14:paraId="57D1558A" w14:textId="77777777" w:rsidR="001E101D" w:rsidRPr="00B10A8A" w:rsidRDefault="001E101D" w:rsidP="001E101D">
      <w:pPr>
        <w:widowControl w:val="0"/>
        <w:spacing w:after="160" w:line="360" w:lineRule="auto"/>
        <w:ind w:firstLine="567"/>
        <w:jc w:val="right"/>
        <w:rPr>
          <w:rFonts w:ascii="GHEA Grapalat" w:hAnsi="GHEA Grapalat"/>
          <w:i/>
        </w:rPr>
      </w:pPr>
    </w:p>
    <w:p w14:paraId="14CB6A19" w14:textId="77777777" w:rsidR="001E101D" w:rsidRPr="00B10A8A" w:rsidRDefault="001E101D" w:rsidP="001E101D">
      <w:pPr>
        <w:widowControl w:val="0"/>
        <w:spacing w:after="160" w:line="360" w:lineRule="auto"/>
        <w:ind w:firstLine="567"/>
        <w:jc w:val="right"/>
        <w:rPr>
          <w:rFonts w:ascii="GHEA Grapalat" w:hAnsi="GHEA Grapalat"/>
          <w:b/>
        </w:rPr>
      </w:pPr>
    </w:p>
    <w:p w14:paraId="5AB20830" w14:textId="77777777" w:rsidR="001E101D" w:rsidRPr="00B10A8A" w:rsidRDefault="001E101D" w:rsidP="001E101D">
      <w:pPr>
        <w:rPr>
          <w:rFonts w:ascii="GHEA Grapalat" w:hAnsi="GHEA Grapalat"/>
          <w:b/>
        </w:rPr>
      </w:pPr>
      <w:r w:rsidRPr="00B10A8A">
        <w:rPr>
          <w:rFonts w:ascii="GHEA Grapalat" w:hAnsi="GHEA Grapalat"/>
          <w:b/>
        </w:rPr>
        <w:br w:type="page"/>
      </w:r>
    </w:p>
    <w:p w14:paraId="7AF101BC" w14:textId="77777777" w:rsidR="001E101D" w:rsidRPr="00B10A8A" w:rsidRDefault="001E101D" w:rsidP="001E101D">
      <w:pPr>
        <w:widowControl w:val="0"/>
        <w:spacing w:after="160" w:line="360" w:lineRule="auto"/>
        <w:ind w:firstLine="567"/>
        <w:jc w:val="center"/>
        <w:rPr>
          <w:rFonts w:ascii="GHEA Grapalat" w:hAnsi="GHEA Grapalat"/>
          <w:b/>
        </w:rPr>
      </w:pPr>
      <w:r w:rsidRPr="00B10A8A">
        <w:rPr>
          <w:rFonts w:ascii="GHEA Grapalat" w:hAnsi="GHEA Grapalat"/>
          <w:b/>
        </w:rPr>
        <w:lastRenderedPageBreak/>
        <w:t>СОДЕРЖАНИЕ</w:t>
      </w:r>
    </w:p>
    <w:p w14:paraId="0ADC8382" w14:textId="77777777" w:rsidR="001E101D" w:rsidRPr="00B10A8A" w:rsidRDefault="001E101D" w:rsidP="001E101D">
      <w:pPr>
        <w:widowControl w:val="0"/>
        <w:spacing w:after="160" w:line="360" w:lineRule="auto"/>
        <w:jc w:val="center"/>
        <w:rPr>
          <w:rFonts w:ascii="GHEA Grapalat" w:hAnsi="GHEA Grapalat"/>
          <w:i/>
        </w:rPr>
      </w:pPr>
    </w:p>
    <w:p w14:paraId="12D544C6" w14:textId="0C3F3585" w:rsidR="001E101D" w:rsidRPr="00B10A8A" w:rsidRDefault="00313A9D" w:rsidP="001E101D">
      <w:pPr>
        <w:pStyle w:val="BodyTextIndent"/>
        <w:widowControl w:val="0"/>
        <w:spacing w:line="240" w:lineRule="auto"/>
        <w:ind w:firstLine="0"/>
        <w:jc w:val="center"/>
        <w:rPr>
          <w:rFonts w:ascii="GHEA Grapalat" w:hAnsi="GHEA Grapalat"/>
          <w:b/>
          <w:i w:val="0"/>
          <w:sz w:val="24"/>
          <w:szCs w:val="24"/>
        </w:rPr>
      </w:pPr>
      <w:ins w:id="49" w:author="User" w:date="2019-10-26T03:05:00Z">
        <w:r w:rsidRPr="00313A9D">
          <w:rPr>
            <w:rFonts w:ascii="GHEA Grapalat" w:hAnsi="GHEA Grapalat"/>
            <w:b/>
            <w:i w:val="0"/>
            <w:sz w:val="24"/>
            <w:szCs w:val="24"/>
            <w:rPrChange w:id="50" w:author="User" w:date="2019-10-26T03:05:00Z">
              <w:rPr>
                <w:rFonts w:ascii="GHEA Grapalat" w:hAnsi="GHEA Grapalat"/>
                <w:i w:val="0"/>
                <w:sz w:val="24"/>
                <w:szCs w:val="24"/>
              </w:rPr>
            </w:rPrChange>
          </w:rPr>
          <w:t xml:space="preserve">СТРОИТЕЛЬНЫХ МАТЕРИАЛОВ </w:t>
        </w:r>
      </w:ins>
      <w:del w:id="51" w:author="User" w:date="2019-10-26T03:05:00Z">
        <w:r w:rsidR="001E101D" w:rsidRPr="00B10A8A" w:rsidDel="00313A9D">
          <w:rPr>
            <w:rFonts w:ascii="GHEA Grapalat" w:hAnsi="GHEA Grapalat"/>
            <w:b/>
            <w:i w:val="0"/>
            <w:sz w:val="24"/>
            <w:szCs w:val="24"/>
          </w:rPr>
          <w:delText xml:space="preserve">ХИМИЧЕСКИХ СРЕДСВ </w:delText>
        </w:r>
      </w:del>
      <w:r w:rsidR="001E101D" w:rsidRPr="00B10A8A">
        <w:rPr>
          <w:rFonts w:ascii="GHEA Grapalat" w:hAnsi="GHEA Grapalat"/>
          <w:b/>
          <w:i w:val="0"/>
          <w:sz w:val="24"/>
          <w:szCs w:val="24"/>
        </w:rPr>
        <w:t>ДЛЯ НУЖД “Научного Центра Судебной Медицины” при Министерсве Здравохранения РА</w:t>
      </w:r>
    </w:p>
    <w:p w14:paraId="021A42A0" w14:textId="77777777" w:rsidR="001E101D" w:rsidRPr="00B10A8A" w:rsidRDefault="001E101D" w:rsidP="001E101D">
      <w:pPr>
        <w:pStyle w:val="BodyTextIndent"/>
        <w:widowControl w:val="0"/>
        <w:spacing w:line="240" w:lineRule="auto"/>
        <w:ind w:firstLine="0"/>
        <w:jc w:val="center"/>
        <w:rPr>
          <w:rFonts w:ascii="GHEA Grapalat" w:hAnsi="GHEA Grapalat"/>
          <w:i w:val="0"/>
        </w:rPr>
      </w:pPr>
    </w:p>
    <w:p w14:paraId="1ABC12E2" w14:textId="77777777" w:rsidR="001E101D" w:rsidRPr="00B10A8A" w:rsidRDefault="001E101D" w:rsidP="001E101D">
      <w:pPr>
        <w:widowControl w:val="0"/>
        <w:spacing w:after="160" w:line="360" w:lineRule="auto"/>
        <w:jc w:val="center"/>
        <w:rPr>
          <w:rFonts w:ascii="GHEA Grapalat" w:hAnsi="GHEA Grapalat" w:cs="Sylfaen"/>
          <w:b/>
        </w:rPr>
      </w:pPr>
      <w:r w:rsidRPr="00B10A8A">
        <w:rPr>
          <w:rFonts w:ascii="GHEA Grapalat" w:hAnsi="GHEA Grapalat"/>
          <w:b/>
        </w:rPr>
        <w:t xml:space="preserve">ПРИГЛАШЕНИЯ НА ЗАПРОС КОТИРОВОК, </w:t>
      </w:r>
      <w:r w:rsidRPr="00B10A8A">
        <w:rPr>
          <w:rFonts w:ascii="GHEA Grapalat" w:hAnsi="GHEA Grapalat"/>
          <w:b/>
        </w:rPr>
        <w:br/>
        <w:t>ОБЪЯВЛЕННЫЙ С ЦЕЛЬЮ ПРИОБРЕТЕНИЯ</w:t>
      </w:r>
    </w:p>
    <w:p w14:paraId="3C2D2F5C" w14:textId="77777777" w:rsidR="001E101D" w:rsidRPr="00B10A8A" w:rsidRDefault="001E101D" w:rsidP="001E101D">
      <w:pPr>
        <w:widowControl w:val="0"/>
        <w:spacing w:after="160" w:line="360" w:lineRule="auto"/>
        <w:jc w:val="center"/>
        <w:rPr>
          <w:rFonts w:ascii="GHEA Grapalat" w:hAnsi="GHEA Grapalat"/>
          <w:b/>
        </w:rPr>
      </w:pPr>
    </w:p>
    <w:p w14:paraId="2C7EAC4C"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b/>
        </w:rPr>
        <w:t>ЧАСТЬ I.</w:t>
      </w:r>
    </w:p>
    <w:p w14:paraId="12A4AB37" w14:textId="77777777" w:rsidR="001E101D" w:rsidRPr="00B10A8A" w:rsidRDefault="001E101D" w:rsidP="001E101D">
      <w:pPr>
        <w:widowControl w:val="0"/>
        <w:spacing w:after="160" w:line="360" w:lineRule="auto"/>
        <w:ind w:firstLine="567"/>
        <w:jc w:val="both"/>
        <w:rPr>
          <w:rFonts w:ascii="GHEA Grapalat" w:hAnsi="GHEA Grapalat"/>
        </w:rPr>
      </w:pPr>
    </w:p>
    <w:p w14:paraId="52491B05"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w:t>
      </w:r>
      <w:r w:rsidRPr="00B10A8A">
        <w:rPr>
          <w:rFonts w:ascii="GHEA Grapalat" w:hAnsi="GHEA Grapalat"/>
        </w:rPr>
        <w:tab/>
        <w:t>Характеристика предмета закупки</w:t>
      </w:r>
    </w:p>
    <w:p w14:paraId="599E77F1"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w:t>
      </w:r>
      <w:r w:rsidRPr="00B10A8A">
        <w:rPr>
          <w:rFonts w:ascii="GHEA Grapalat" w:hAnsi="GHEA Grapalat"/>
        </w:rPr>
        <w:tab/>
        <w:t>Требования к праву участника на участие, квалификационные критерии и порядок их оценки</w:t>
      </w:r>
    </w:p>
    <w:p w14:paraId="2F6C2C52"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3.</w:t>
      </w:r>
      <w:r w:rsidRPr="00B10A8A">
        <w:rPr>
          <w:rFonts w:ascii="GHEA Grapalat" w:hAnsi="GHEA Grapalat"/>
        </w:rPr>
        <w:tab/>
        <w:t>Разъяснение приглашения и порядок внесения изменения в приглашение</w:t>
      </w:r>
    </w:p>
    <w:p w14:paraId="63ED2279"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4.</w:t>
      </w:r>
      <w:r w:rsidRPr="00B10A8A">
        <w:rPr>
          <w:rFonts w:ascii="GHEA Grapalat" w:hAnsi="GHEA Grapalat"/>
        </w:rPr>
        <w:tab/>
        <w:t>Порядок подачи заявки</w:t>
      </w:r>
    </w:p>
    <w:p w14:paraId="1B507040"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5.</w:t>
      </w:r>
      <w:r w:rsidRPr="00B10A8A">
        <w:rPr>
          <w:rFonts w:ascii="GHEA Grapalat" w:hAnsi="GHEA Grapalat"/>
        </w:rPr>
        <w:tab/>
        <w:t>Ценовое предложение заявки</w:t>
      </w:r>
    </w:p>
    <w:p w14:paraId="77EEF720"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spacing w:val="-6"/>
        </w:rPr>
        <w:t>6.</w:t>
      </w:r>
      <w:r w:rsidRPr="00B10A8A">
        <w:rPr>
          <w:rFonts w:ascii="GHEA Grapalat" w:hAnsi="GHEA Grapalat"/>
          <w:spacing w:val="-6"/>
        </w:rPr>
        <w:tab/>
        <w:t>Срок действия заявки, порядок внесения изменений в заявки и их</w:t>
      </w:r>
      <w:r w:rsidRPr="00B10A8A">
        <w:rPr>
          <w:rFonts w:ascii="GHEA Grapalat" w:hAnsi="GHEA Grapalat"/>
        </w:rPr>
        <w:t xml:space="preserve"> отзыва</w:t>
      </w:r>
    </w:p>
    <w:p w14:paraId="258B8974"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7.</w:t>
      </w:r>
      <w:r w:rsidRPr="00B10A8A">
        <w:rPr>
          <w:rFonts w:ascii="GHEA Grapalat" w:hAnsi="GHEA Grapalat"/>
        </w:rPr>
        <w:tab/>
        <w:t>Вскрытие, оценка заявок и подведение итогов</w:t>
      </w:r>
    </w:p>
    <w:p w14:paraId="7524E04F"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8.</w:t>
      </w:r>
      <w:r w:rsidRPr="00B10A8A">
        <w:rPr>
          <w:rFonts w:ascii="GHEA Grapalat" w:hAnsi="GHEA Grapalat"/>
        </w:rPr>
        <w:tab/>
        <w:t>Заключение договора</w:t>
      </w:r>
    </w:p>
    <w:p w14:paraId="22BE273E"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9.</w:t>
      </w:r>
      <w:r w:rsidRPr="00B10A8A">
        <w:rPr>
          <w:rFonts w:ascii="GHEA Grapalat" w:hAnsi="GHEA Grapalat"/>
        </w:rPr>
        <w:tab/>
        <w:t>Обеспечение договора</w:t>
      </w:r>
    </w:p>
    <w:p w14:paraId="73F448C4"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10.</w:t>
      </w:r>
      <w:r w:rsidRPr="00B10A8A">
        <w:rPr>
          <w:rFonts w:ascii="GHEA Grapalat" w:hAnsi="GHEA Grapalat"/>
        </w:rPr>
        <w:tab/>
        <w:t>Объявление процедуры несостоявшейся</w:t>
      </w:r>
    </w:p>
    <w:p w14:paraId="7D987FD6"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11.</w:t>
      </w:r>
      <w:r w:rsidRPr="00B10A8A">
        <w:rPr>
          <w:rFonts w:ascii="GHEA Grapalat" w:hAnsi="GHEA Grapalat"/>
        </w:rPr>
        <w:tab/>
        <w:t>Право участника и порядок обжалования им действий и (или) принятых решений, связанных с процессом закупки</w:t>
      </w:r>
    </w:p>
    <w:p w14:paraId="5E6D1FAA"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ЧАСТЬ II.</w:t>
      </w:r>
    </w:p>
    <w:p w14:paraId="1B649E64" w14:textId="77777777" w:rsidR="001E101D" w:rsidRPr="00B10A8A" w:rsidRDefault="001E101D" w:rsidP="001E101D">
      <w:pPr>
        <w:widowControl w:val="0"/>
        <w:spacing w:after="160" w:line="360" w:lineRule="auto"/>
        <w:jc w:val="center"/>
        <w:rPr>
          <w:rFonts w:ascii="GHEA Grapalat" w:hAnsi="GHEA Grapalat"/>
          <w:b/>
        </w:rPr>
      </w:pPr>
    </w:p>
    <w:p w14:paraId="7E1D2FCD"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 xml:space="preserve">ИНСТРУКЦИЯ ПО ПОДГОТОВКЕ ЗАЯВКИ </w:t>
      </w:r>
      <w:r w:rsidRPr="00B10A8A">
        <w:rPr>
          <w:rFonts w:ascii="GHEA Grapalat" w:hAnsi="GHEA Grapalat"/>
          <w:b/>
        </w:rPr>
        <w:br/>
        <w:t>НА ЗАПРОС КОТИРОВОК</w:t>
      </w:r>
    </w:p>
    <w:p w14:paraId="40BFC4A2" w14:textId="77777777" w:rsidR="001E101D" w:rsidRPr="00B10A8A" w:rsidRDefault="001E101D" w:rsidP="001E101D">
      <w:pPr>
        <w:widowControl w:val="0"/>
        <w:spacing w:after="160" w:line="360" w:lineRule="auto"/>
        <w:jc w:val="center"/>
        <w:rPr>
          <w:rFonts w:ascii="GHEA Grapalat" w:hAnsi="GHEA Grapalat"/>
          <w:b/>
        </w:rPr>
      </w:pPr>
    </w:p>
    <w:p w14:paraId="17E749C1"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w:t>
      </w:r>
      <w:r w:rsidRPr="00B10A8A">
        <w:rPr>
          <w:rFonts w:ascii="GHEA Grapalat" w:hAnsi="GHEA Grapalat"/>
        </w:rPr>
        <w:tab/>
        <w:t>Общие положения</w:t>
      </w:r>
    </w:p>
    <w:p w14:paraId="1F052EDB"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w:t>
      </w:r>
      <w:r w:rsidRPr="00B10A8A">
        <w:rPr>
          <w:rFonts w:ascii="GHEA Grapalat" w:hAnsi="GHEA Grapalat"/>
        </w:rPr>
        <w:tab/>
        <w:t>Заявка на процедуру</w:t>
      </w:r>
    </w:p>
    <w:p w14:paraId="24E354D0"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w:t>
      </w:r>
      <w:r w:rsidRPr="00B10A8A">
        <w:rPr>
          <w:rFonts w:ascii="GHEA Grapalat" w:hAnsi="GHEA Grapalat"/>
        </w:rPr>
        <w:tab/>
        <w:t>Документы, представляемые занявшим первое место участником</w:t>
      </w:r>
    </w:p>
    <w:p w14:paraId="40396D74" w14:textId="77777777" w:rsidR="001E101D" w:rsidRPr="00B10A8A" w:rsidRDefault="001E101D" w:rsidP="001E101D">
      <w:pPr>
        <w:widowControl w:val="0"/>
        <w:tabs>
          <w:tab w:val="left" w:pos="1134"/>
        </w:tabs>
        <w:spacing w:after="160" w:line="360" w:lineRule="auto"/>
        <w:ind w:firstLine="567"/>
        <w:jc w:val="both"/>
        <w:rPr>
          <w:rFonts w:ascii="GHEA Grapalat" w:hAnsi="GHEA Grapalat" w:cs="Times Armenian"/>
        </w:rPr>
      </w:pPr>
      <w:r w:rsidRPr="00B10A8A">
        <w:rPr>
          <w:rFonts w:ascii="GHEA Grapalat" w:hAnsi="GHEA Grapalat"/>
        </w:rPr>
        <w:t>4.</w:t>
      </w:r>
      <w:r w:rsidRPr="00B10A8A">
        <w:rPr>
          <w:rFonts w:ascii="GHEA Grapalat" w:hAnsi="GHEA Grapalat"/>
        </w:rPr>
        <w:tab/>
        <w:t>Приложения № 1-7</w:t>
      </w:r>
    </w:p>
    <w:p w14:paraId="7628D653" w14:textId="77777777" w:rsidR="001E101D" w:rsidRPr="00B10A8A" w:rsidRDefault="001E101D" w:rsidP="001E101D">
      <w:pPr>
        <w:rPr>
          <w:rFonts w:ascii="GHEA Grapalat" w:hAnsi="GHEA Grapalat"/>
          <w:spacing w:val="-6"/>
        </w:rPr>
      </w:pPr>
      <w:r w:rsidRPr="00B10A8A">
        <w:rPr>
          <w:rFonts w:ascii="GHEA Grapalat" w:hAnsi="GHEA Grapalat"/>
          <w:spacing w:val="-6"/>
        </w:rPr>
        <w:br w:type="page"/>
      </w:r>
    </w:p>
    <w:p w14:paraId="17B33088" w14:textId="3E851829"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spacing w:val="-6"/>
        </w:rPr>
        <w:lastRenderedPageBreak/>
        <w:t>Настоящее Приглашение предоставляется в дополнение к объявлению о запросе котировок, проводимом под кодом GHAPDzB -15/</w:t>
      </w:r>
      <w:ins w:id="52" w:author="User" w:date="2019-10-26T03:05:00Z">
        <w:r w:rsidR="00313A9D">
          <w:rPr>
            <w:rFonts w:ascii="GHEA Grapalat" w:hAnsi="GHEA Grapalat"/>
            <w:spacing w:val="-6"/>
          </w:rPr>
          <w:t>7</w:t>
        </w:r>
      </w:ins>
      <w:del w:id="53" w:author="User" w:date="2019-10-26T03:05:00Z">
        <w:r w:rsidRPr="00B10A8A" w:rsidDel="00313A9D">
          <w:rPr>
            <w:rFonts w:ascii="GHEA Grapalat" w:hAnsi="GHEA Grapalat"/>
            <w:spacing w:val="-6"/>
          </w:rPr>
          <w:delText>15</w:delText>
        </w:r>
      </w:del>
      <w:r w:rsidRPr="00B10A8A">
        <w:rPr>
          <w:rFonts w:ascii="GHEA Grapalat" w:hAnsi="GHEA Grapalat"/>
          <w:spacing w:val="-6"/>
        </w:rPr>
        <w:t>-2019-</w:t>
      </w:r>
      <w:ins w:id="54" w:author="User" w:date="2019-11-14T01:12:00Z">
        <w:r w:rsidR="00200D1B">
          <w:rPr>
            <w:rFonts w:ascii="GHEA Grapalat" w:hAnsi="GHEA Grapalat"/>
            <w:spacing w:val="-6"/>
          </w:rPr>
          <w:t>4</w:t>
        </w:r>
      </w:ins>
      <w:del w:id="55" w:author="User" w:date="2019-10-26T03:05:00Z">
        <w:r w:rsidRPr="00B10A8A" w:rsidDel="00313A9D">
          <w:rPr>
            <w:rFonts w:ascii="GHEA Grapalat" w:hAnsi="GHEA Grapalat"/>
            <w:spacing w:val="-6"/>
          </w:rPr>
          <w:delText>6</w:delText>
        </w:r>
      </w:del>
      <w:r w:rsidRPr="00B10A8A">
        <w:rPr>
          <w:rFonts w:ascii="GHEA Grapalat" w:hAnsi="GHEA Grapalat"/>
          <w:spacing w:val="-6"/>
        </w:rPr>
        <w:t xml:space="preserve">-DBGGK </w:t>
      </w:r>
      <w:r w:rsidRPr="00B10A8A">
        <w:rPr>
          <w:rFonts w:ascii="GHEA Grapalat" w:hAnsi="GHEA Grapalat"/>
        </w:rPr>
        <w:t>(далее — процедура).</w:t>
      </w:r>
    </w:p>
    <w:p w14:paraId="4A341AA5" w14:textId="02E62C75" w:rsidR="00EB30D3" w:rsidRPr="00B10A8A" w:rsidRDefault="001E101D" w:rsidP="00EB30D3">
      <w:pPr>
        <w:pStyle w:val="BodyText"/>
        <w:widowControl w:val="0"/>
        <w:spacing w:after="160" w:line="360" w:lineRule="auto"/>
        <w:ind w:right="-7"/>
        <w:jc w:val="center"/>
        <w:rPr>
          <w:rFonts w:ascii="GHEA Grapalat" w:hAnsi="GHEA Grapalat"/>
        </w:rPr>
      </w:pPr>
      <w:r w:rsidRPr="00B10A8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EB30D3" w:rsidRPr="00B10A8A">
        <w:rPr>
          <w:lang w:val="af-ZA"/>
        </w:rPr>
        <w:t>“</w:t>
      </w:r>
      <w:r w:rsidR="00EB30D3" w:rsidRPr="00B10A8A">
        <w:t>Научным Центром Судебной Медицины</w:t>
      </w:r>
      <w:r w:rsidR="00EB30D3" w:rsidRPr="00B10A8A">
        <w:rPr>
          <w:lang w:val="af-ZA"/>
        </w:rPr>
        <w:t xml:space="preserve">” </w:t>
      </w:r>
      <w:r w:rsidR="00EB30D3" w:rsidRPr="00B10A8A">
        <w:t>при Министерсве Здравохранения РА</w:t>
      </w:r>
    </w:p>
    <w:p w14:paraId="505986FB" w14:textId="2CD46EC9" w:rsidR="001E101D" w:rsidRPr="00B10A8A" w:rsidRDefault="001E101D" w:rsidP="00EB30D3">
      <w:pPr>
        <w:widowControl w:val="0"/>
        <w:spacing w:after="160" w:line="360" w:lineRule="auto"/>
        <w:ind w:firstLine="567"/>
        <w:jc w:val="center"/>
        <w:rPr>
          <w:rFonts w:ascii="GHEA Grapalat" w:hAnsi="GHEA Grapalat"/>
        </w:rPr>
      </w:pPr>
      <w:r w:rsidRPr="00B10A8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9C2028"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18A5143" w14:textId="77777777" w:rsidR="001E101D" w:rsidRPr="00B10A8A" w:rsidRDefault="001E101D" w:rsidP="001E101D">
      <w:pPr>
        <w:widowControl w:val="0"/>
        <w:spacing w:after="160" w:line="360" w:lineRule="auto"/>
        <w:ind w:firstLine="567"/>
        <w:jc w:val="both"/>
        <w:rPr>
          <w:rFonts w:ascii="GHEA Grapalat" w:hAnsi="GHEA Grapalat" w:cs="Times Armenian"/>
        </w:rPr>
      </w:pPr>
      <w:r w:rsidRPr="00B10A8A">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14:paraId="525C29B1" w14:textId="35B2BB4F" w:rsidR="001E101D" w:rsidRPr="00B10A8A" w:rsidRDefault="001E101D" w:rsidP="001E101D">
      <w:pPr>
        <w:pStyle w:val="BodyTextIndent2"/>
        <w:widowControl w:val="0"/>
        <w:spacing w:after="160"/>
        <w:ind w:firstLine="567"/>
        <w:rPr>
          <w:rFonts w:ascii="GHEA Grapalat" w:hAnsi="GHEA Grapalat"/>
          <w:sz w:val="24"/>
          <w:szCs w:val="24"/>
        </w:rPr>
      </w:pPr>
      <w:r w:rsidRPr="00B10A8A">
        <w:rPr>
          <w:rFonts w:ascii="GHEA Grapalat" w:hAnsi="GHEA Grapalat"/>
          <w:sz w:val="24"/>
          <w:szCs w:val="24"/>
        </w:rPr>
        <w:t xml:space="preserve">Адрес электронной почты секретаря оценочной комиссии </w:t>
      </w:r>
      <w:r w:rsidR="00EB30D3" w:rsidRPr="00B10A8A">
        <w:rPr>
          <w:rFonts w:ascii="GHEA Grapalat" w:hAnsi="GHEA Grapalat"/>
          <w:sz w:val="16"/>
          <w:szCs w:val="24"/>
          <w:lang w:val="en-US"/>
        </w:rPr>
        <w:t>formed</w:t>
      </w:r>
      <w:r w:rsidR="00EB30D3" w:rsidRPr="00B10A8A">
        <w:rPr>
          <w:rFonts w:ascii="GHEA Grapalat" w:hAnsi="GHEA Grapalat"/>
          <w:sz w:val="16"/>
          <w:szCs w:val="24"/>
        </w:rPr>
        <w:t>78@</w:t>
      </w:r>
      <w:r w:rsidR="00EB30D3" w:rsidRPr="00B10A8A">
        <w:rPr>
          <w:rFonts w:ascii="GHEA Grapalat" w:hAnsi="GHEA Grapalat"/>
          <w:sz w:val="16"/>
          <w:szCs w:val="24"/>
          <w:lang w:val="en-US"/>
        </w:rPr>
        <w:t>gmail</w:t>
      </w:r>
      <w:r w:rsidR="00EB30D3" w:rsidRPr="00B10A8A">
        <w:rPr>
          <w:rFonts w:ascii="GHEA Grapalat" w:hAnsi="GHEA Grapalat"/>
          <w:sz w:val="16"/>
          <w:szCs w:val="24"/>
        </w:rPr>
        <w:t>.</w:t>
      </w:r>
      <w:r w:rsidR="00EB30D3" w:rsidRPr="00B10A8A">
        <w:rPr>
          <w:rFonts w:ascii="GHEA Grapalat" w:hAnsi="GHEA Grapalat"/>
          <w:sz w:val="16"/>
          <w:szCs w:val="24"/>
          <w:lang w:val="en-US"/>
        </w:rPr>
        <w:t>com</w:t>
      </w:r>
    </w:p>
    <w:p w14:paraId="34B8478A" w14:textId="77777777" w:rsidR="001E101D" w:rsidRPr="00B10A8A" w:rsidRDefault="001E101D" w:rsidP="001E101D">
      <w:pPr>
        <w:widowControl w:val="0"/>
        <w:spacing w:after="160" w:line="360" w:lineRule="auto"/>
        <w:jc w:val="center"/>
        <w:rPr>
          <w:rFonts w:ascii="GHEA Grapalat" w:hAnsi="GHEA Grapalat"/>
          <w:lang w:val="hy-AM"/>
        </w:rPr>
      </w:pPr>
    </w:p>
    <w:p w14:paraId="1C9D439D"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br w:type="page"/>
      </w:r>
      <w:r w:rsidRPr="00B10A8A">
        <w:rPr>
          <w:rFonts w:ascii="GHEA Grapalat" w:hAnsi="GHEA Grapalat"/>
        </w:rPr>
        <w:lastRenderedPageBreak/>
        <w:t>ЧАСТЬ I</w:t>
      </w:r>
    </w:p>
    <w:p w14:paraId="5837A6A4" w14:textId="77777777" w:rsidR="001E101D" w:rsidRPr="00B10A8A" w:rsidRDefault="001E101D" w:rsidP="001E101D">
      <w:pPr>
        <w:pStyle w:val="Heading3"/>
        <w:keepNext w:val="0"/>
        <w:widowControl w:val="0"/>
        <w:spacing w:after="160"/>
        <w:rPr>
          <w:rFonts w:ascii="GHEA Grapalat" w:hAnsi="GHEA Grapalat"/>
          <w:sz w:val="24"/>
          <w:szCs w:val="24"/>
        </w:rPr>
      </w:pPr>
    </w:p>
    <w:p w14:paraId="6A00BBCA" w14:textId="77777777" w:rsidR="001E101D" w:rsidRPr="00B10A8A" w:rsidRDefault="001E101D" w:rsidP="001E101D">
      <w:pPr>
        <w:widowControl w:val="0"/>
        <w:spacing w:after="160" w:line="360" w:lineRule="auto"/>
        <w:jc w:val="center"/>
        <w:rPr>
          <w:rFonts w:ascii="GHEA Grapalat" w:hAnsi="GHEA Grapalat" w:cs="Sylfaen"/>
          <w:b/>
        </w:rPr>
      </w:pPr>
      <w:r w:rsidRPr="00B10A8A">
        <w:rPr>
          <w:rFonts w:ascii="GHEA Grapalat" w:hAnsi="GHEA Grapalat"/>
          <w:b/>
          <w:lang w:val="hy-AM"/>
        </w:rPr>
        <w:t xml:space="preserve">1. </w:t>
      </w:r>
      <w:r w:rsidRPr="00B10A8A">
        <w:rPr>
          <w:rFonts w:ascii="GHEA Grapalat" w:hAnsi="GHEA Grapalat"/>
          <w:b/>
        </w:rPr>
        <w:t>ХАРАКТЕРИСТИКА ПРЕДМЕТА ЗАКУПКИ</w:t>
      </w:r>
    </w:p>
    <w:p w14:paraId="393128E6" w14:textId="2CA1D761" w:rsidR="001E101D" w:rsidRPr="00B10A8A" w:rsidRDefault="001E101D" w:rsidP="00F4660C">
      <w:pPr>
        <w:pStyle w:val="BodyText"/>
        <w:widowControl w:val="0"/>
        <w:spacing w:after="160" w:line="360" w:lineRule="auto"/>
        <w:ind w:right="-7"/>
        <w:jc w:val="center"/>
        <w:rPr>
          <w:rFonts w:ascii="GHEA Grapalat" w:hAnsi="GHEA Grapalat"/>
        </w:rPr>
      </w:pPr>
      <w:r w:rsidRPr="00B10A8A">
        <w:rPr>
          <w:rFonts w:ascii="GHEA Grapalat" w:hAnsi="GHEA Grapalat"/>
          <w:i/>
        </w:rPr>
        <w:t>1.1</w:t>
      </w:r>
      <w:r w:rsidRPr="00B10A8A">
        <w:rPr>
          <w:rFonts w:ascii="GHEA Grapalat" w:hAnsi="GHEA Grapalat"/>
          <w:i/>
          <w:lang w:val="hy-AM"/>
        </w:rPr>
        <w:t>.</w:t>
      </w:r>
      <w:r w:rsidRPr="00B10A8A">
        <w:rPr>
          <w:rFonts w:ascii="GHEA Grapalat" w:hAnsi="GHEA Grapalat"/>
          <w:i/>
          <w:lang w:val="hy-AM"/>
        </w:rPr>
        <w:tab/>
      </w:r>
      <w:r w:rsidRPr="00B10A8A">
        <w:rPr>
          <w:rFonts w:ascii="GHEA Grapalat" w:hAnsi="GHEA Grapalat"/>
          <w:i/>
        </w:rPr>
        <w:t xml:space="preserve">Предметом закупки является приобретение </w:t>
      </w:r>
      <w:del w:id="56" w:author="User" w:date="2019-10-26T03:05:00Z">
        <w:r w:rsidR="00F4660C" w:rsidRPr="00B10A8A" w:rsidDel="00313A9D">
          <w:rPr>
            <w:rFonts w:ascii="GHEA Grapalat" w:hAnsi="GHEA Grapalat"/>
            <w:i/>
          </w:rPr>
          <w:delText>химических средств</w:delText>
        </w:r>
      </w:del>
      <w:ins w:id="57" w:author="User" w:date="2019-10-26T03:05:00Z">
        <w:r w:rsidR="00313A9D">
          <w:rPr>
            <w:rFonts w:ascii="GHEA Grapalat" w:hAnsi="GHEA Grapalat"/>
            <w:i/>
          </w:rPr>
          <w:t>СТРОИТЕЛЬНЫХ МАТЕРИАЛОВ</w:t>
        </w:r>
      </w:ins>
      <w:r w:rsidRPr="00B10A8A">
        <w:rPr>
          <w:rFonts w:ascii="GHEA Grapalat" w:hAnsi="GHEA Grapalat"/>
          <w:i/>
        </w:rPr>
        <w:t xml:space="preserve"> (далее — также товар) для нужд </w:t>
      </w:r>
      <w:r w:rsidR="00F4660C" w:rsidRPr="00B10A8A">
        <w:rPr>
          <w:lang w:val="af-ZA"/>
        </w:rPr>
        <w:t>“</w:t>
      </w:r>
      <w:r w:rsidR="00F4660C" w:rsidRPr="00B10A8A">
        <w:t>Научного Центра Судебной Медицины</w:t>
      </w:r>
      <w:r w:rsidR="00F4660C" w:rsidRPr="00B10A8A">
        <w:rPr>
          <w:lang w:val="af-ZA"/>
        </w:rPr>
        <w:t xml:space="preserve">” </w:t>
      </w:r>
      <w:r w:rsidR="00F4660C" w:rsidRPr="00B10A8A">
        <w:t xml:space="preserve">при Министерсве Здравохранения РА </w:t>
      </w:r>
      <w:r w:rsidRPr="00B10A8A">
        <w:rPr>
          <w:rFonts w:ascii="GHEA Grapalat" w:hAnsi="GHEA Grapalat"/>
          <w:i/>
        </w:rPr>
        <w:t>которые сгруппированы в лоты</w:t>
      </w:r>
      <w:ins w:id="58" w:author="User" w:date="2019-10-26T03:05:00Z">
        <w:r w:rsidR="00313A9D">
          <w:rPr>
            <w:rFonts w:ascii="GHEA Grapalat" w:hAnsi="GHEA Grapalat"/>
            <w:i/>
          </w:rPr>
          <w:t xml:space="preserve"> </w:t>
        </w:r>
      </w:ins>
      <w:ins w:id="59" w:author="User" w:date="2019-11-14T01:13:00Z">
        <w:r w:rsidR="00200D1B">
          <w:rPr>
            <w:rFonts w:ascii="GHEA Grapalat" w:hAnsi="GHEA Grapalat"/>
            <w:i/>
          </w:rPr>
          <w:t>13</w:t>
        </w:r>
      </w:ins>
      <w:del w:id="60" w:author="User" w:date="2019-10-26T03:05:00Z">
        <w:r w:rsidRPr="00B10A8A" w:rsidDel="00313A9D">
          <w:rPr>
            <w:rFonts w:ascii="GHEA Grapalat" w:hAnsi="GHEA Grapalat"/>
            <w:i/>
          </w:rPr>
          <w:delText xml:space="preserve"> </w:delText>
        </w:r>
        <w:r w:rsidR="00F4660C" w:rsidRPr="00B10A8A" w:rsidDel="00313A9D">
          <w:rPr>
            <w:rFonts w:ascii="GHEA Grapalat" w:hAnsi="GHEA Grapalat"/>
            <w:i/>
          </w:rPr>
          <w:delText>5</w:delText>
        </w:r>
      </w:del>
      <w:r w:rsidRPr="00B10A8A">
        <w:rPr>
          <w:rFonts w:ascii="GHEA Grapalat" w:hAnsi="GHEA Grapalat"/>
          <w:i/>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Change w:id="61">
          <w:tblGrid>
            <w:gridCol w:w="1530"/>
            <w:gridCol w:w="8820"/>
          </w:tblGrid>
        </w:tblGridChange>
      </w:tblGrid>
      <w:tr w:rsidR="00B10A8A" w:rsidRPr="00B10A8A" w14:paraId="425992E6" w14:textId="77777777" w:rsidTr="001E101D">
        <w:trPr>
          <w:jc w:val="center"/>
        </w:trPr>
        <w:tc>
          <w:tcPr>
            <w:tcW w:w="1530" w:type="dxa"/>
            <w:vAlign w:val="center"/>
          </w:tcPr>
          <w:p w14:paraId="2DFAC457" w14:textId="77777777" w:rsidR="001E101D" w:rsidRPr="00B10A8A" w:rsidRDefault="001E101D" w:rsidP="001E101D">
            <w:pPr>
              <w:pStyle w:val="BodyTextIndent2"/>
              <w:widowControl w:val="0"/>
              <w:spacing w:after="120" w:line="240" w:lineRule="auto"/>
              <w:ind w:firstLine="0"/>
              <w:jc w:val="center"/>
              <w:rPr>
                <w:rFonts w:ascii="GHEA Grapalat" w:hAnsi="GHEA Grapalat"/>
                <w:b/>
                <w:bCs/>
                <w:i/>
                <w:iCs/>
                <w:szCs w:val="24"/>
              </w:rPr>
            </w:pPr>
            <w:r w:rsidRPr="00B10A8A">
              <w:rPr>
                <w:rFonts w:ascii="GHEA Grapalat" w:hAnsi="GHEA Grapalat"/>
                <w:b/>
                <w:i/>
                <w:szCs w:val="24"/>
              </w:rPr>
              <w:t>Номера лотов</w:t>
            </w:r>
          </w:p>
        </w:tc>
        <w:tc>
          <w:tcPr>
            <w:tcW w:w="8820" w:type="dxa"/>
            <w:vAlign w:val="center"/>
          </w:tcPr>
          <w:p w14:paraId="084B0DB5" w14:textId="77777777" w:rsidR="001E101D" w:rsidRPr="00B10A8A" w:rsidRDefault="001E101D" w:rsidP="001E101D">
            <w:pPr>
              <w:pStyle w:val="BodyTextIndent2"/>
              <w:widowControl w:val="0"/>
              <w:spacing w:after="120" w:line="240" w:lineRule="auto"/>
              <w:ind w:firstLine="0"/>
              <w:jc w:val="center"/>
              <w:rPr>
                <w:rFonts w:ascii="GHEA Grapalat" w:hAnsi="GHEA Grapalat"/>
                <w:b/>
                <w:bCs/>
                <w:i/>
                <w:iCs/>
                <w:szCs w:val="24"/>
              </w:rPr>
            </w:pPr>
            <w:r w:rsidRPr="00B10A8A">
              <w:rPr>
                <w:rFonts w:ascii="GHEA Grapalat" w:hAnsi="GHEA Grapalat"/>
                <w:b/>
                <w:i/>
                <w:szCs w:val="24"/>
              </w:rPr>
              <w:t>Наименование лота</w:t>
            </w:r>
          </w:p>
        </w:tc>
      </w:tr>
      <w:tr w:rsidR="00200D1B" w:rsidRPr="00B10A8A" w14:paraId="15A3F2CE"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2"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63"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64" w:author="User" w:date="2019-10-26T03:07:00Z">
              <w:tcPr>
                <w:tcW w:w="1530" w:type="dxa"/>
                <w:vAlign w:val="center"/>
              </w:tcPr>
            </w:tcPrChange>
          </w:tcPr>
          <w:p w14:paraId="01655999" w14:textId="77A79206" w:rsidR="00200D1B" w:rsidRPr="00B10A8A" w:rsidRDefault="00200D1B" w:rsidP="00200D1B">
            <w:pPr>
              <w:pStyle w:val="BodyTextIndent2"/>
              <w:widowControl w:val="0"/>
              <w:spacing w:after="120" w:line="240" w:lineRule="auto"/>
              <w:ind w:firstLine="0"/>
              <w:jc w:val="center"/>
              <w:rPr>
                <w:rFonts w:ascii="GHEA Grapalat" w:hAnsi="GHEA Grapalat"/>
                <w:szCs w:val="24"/>
              </w:rPr>
            </w:pPr>
            <w:ins w:id="65" w:author="User" w:date="2019-10-26T03:07:00Z">
              <w:r>
                <w:rPr>
                  <w:rFonts w:ascii="Sylfaen" w:hAnsi="Sylfaen" w:cs="Calibri"/>
                  <w:color w:val="000000"/>
                </w:rPr>
                <w:t>1</w:t>
              </w:r>
            </w:ins>
            <w:del w:id="66" w:author="User" w:date="2019-10-26T03:06:00Z">
              <w:r w:rsidRPr="00B10A8A" w:rsidDel="00313A9D">
                <w:rPr>
                  <w:rFonts w:ascii="GHEA Grapalat" w:hAnsi="GHEA Grapalat"/>
                  <w:szCs w:val="24"/>
                </w:rPr>
                <w:delText>1</w:delText>
              </w:r>
            </w:del>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Change w:id="67" w:author="User" w:date="2019-10-26T03:07:00Z">
              <w:tcPr>
                <w:tcW w:w="8820" w:type="dxa"/>
                <w:tcBorders>
                  <w:top w:val="single" w:sz="4" w:space="0" w:color="auto"/>
                  <w:left w:val="single" w:sz="4" w:space="0" w:color="auto"/>
                  <w:bottom w:val="nil"/>
                  <w:right w:val="single" w:sz="4" w:space="0" w:color="auto"/>
                </w:tcBorders>
                <w:shd w:val="clear" w:color="auto" w:fill="auto"/>
                <w:vAlign w:val="center"/>
              </w:tcPr>
            </w:tcPrChange>
          </w:tcPr>
          <w:p w14:paraId="282B0678" w14:textId="224B6F01" w:rsidR="00200D1B" w:rsidRPr="00B10A8A" w:rsidRDefault="00200D1B" w:rsidP="00200D1B">
            <w:pPr>
              <w:pStyle w:val="BodyTextIndent2"/>
              <w:widowControl w:val="0"/>
              <w:autoSpaceDE w:val="0"/>
              <w:autoSpaceDN w:val="0"/>
              <w:adjustRightInd w:val="0"/>
              <w:spacing w:after="120" w:line="240" w:lineRule="auto"/>
              <w:ind w:firstLine="0"/>
              <w:rPr>
                <w:rFonts w:ascii="GHEA Grapalat" w:hAnsi="GHEA Grapalat"/>
                <w:sz w:val="16"/>
                <w:szCs w:val="24"/>
                <w:u w:val="single"/>
              </w:rPr>
            </w:pPr>
            <w:ins w:id="68" w:author="User" w:date="2019-11-14T01:15:00Z">
              <w:r>
                <w:rPr>
                  <w:rFonts w:ascii="Sylfaen" w:hAnsi="Sylfaen" w:cs="Calibri"/>
                  <w:color w:val="000000"/>
                </w:rPr>
                <w:t>Пемзаблок</w:t>
              </w:r>
            </w:ins>
            <w:del w:id="69" w:author="User" w:date="2019-10-26T03:07:00Z">
              <w:r w:rsidRPr="00B10A8A" w:rsidDel="000D01F4">
                <w:rPr>
                  <w:rFonts w:ascii="Sylfaen" w:hAnsi="Sylfaen" w:cs="Calibri"/>
                  <w:sz w:val="18"/>
                  <w:szCs w:val="18"/>
                  <w:rPrChange w:id="70" w:author="User" w:date="2019-10-26T01:49:00Z">
                    <w:rPr>
                      <w:rFonts w:ascii="Sylfaen" w:hAnsi="Sylfaen" w:cs="Calibri"/>
                      <w:color w:val="000000"/>
                      <w:sz w:val="18"/>
                      <w:szCs w:val="18"/>
                    </w:rPr>
                  </w:rPrChange>
                </w:rPr>
                <w:delText>Наконечник 2-20 мкл</w:delText>
              </w:r>
            </w:del>
          </w:p>
        </w:tc>
      </w:tr>
      <w:tr w:rsidR="00200D1B" w:rsidRPr="00B10A8A" w14:paraId="3097F602" w14:textId="77777777" w:rsidTr="00200D1B">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1" w:author="User" w:date="2019-11-14T01:15: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72" w:author="User" w:date="2019-11-14T01:15: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73" w:author="User" w:date="2019-11-14T01:15:00Z">
              <w:tcPr>
                <w:tcW w:w="1530" w:type="dxa"/>
                <w:vAlign w:val="center"/>
              </w:tcPr>
            </w:tcPrChange>
          </w:tcPr>
          <w:p w14:paraId="4DA67335" w14:textId="7299DD33" w:rsidR="00200D1B" w:rsidRPr="00B10A8A" w:rsidRDefault="00200D1B" w:rsidP="00200D1B">
            <w:pPr>
              <w:pStyle w:val="BodyTextIndent2"/>
              <w:widowControl w:val="0"/>
              <w:autoSpaceDE w:val="0"/>
              <w:autoSpaceDN w:val="0"/>
              <w:adjustRightInd w:val="0"/>
              <w:spacing w:after="120" w:line="240" w:lineRule="auto"/>
              <w:ind w:firstLine="0"/>
              <w:jc w:val="center"/>
              <w:rPr>
                <w:rFonts w:ascii="GHEA Grapalat" w:hAnsi="GHEA Grapalat"/>
                <w:szCs w:val="24"/>
              </w:rPr>
            </w:pPr>
            <w:ins w:id="74" w:author="User" w:date="2019-10-26T03:07:00Z">
              <w:r>
                <w:rPr>
                  <w:rFonts w:ascii="Sylfaen" w:hAnsi="Sylfaen" w:cs="Calibri"/>
                  <w:color w:val="000000"/>
                </w:rPr>
                <w:t>2</w:t>
              </w:r>
            </w:ins>
            <w:del w:id="75" w:author="User" w:date="2019-10-26T03:06:00Z">
              <w:r w:rsidRPr="00B10A8A" w:rsidDel="00313A9D">
                <w:rPr>
                  <w:rFonts w:ascii="GHEA Grapalat" w:hAnsi="GHEA Grapalat"/>
                  <w:szCs w:val="24"/>
                </w:rPr>
                <w:delText>2</w:delText>
              </w:r>
            </w:del>
          </w:p>
        </w:tc>
        <w:tc>
          <w:tcPr>
            <w:tcW w:w="8820" w:type="dxa"/>
            <w:tcBorders>
              <w:top w:val="nil"/>
              <w:left w:val="single" w:sz="4" w:space="0" w:color="auto"/>
              <w:bottom w:val="single" w:sz="4" w:space="0" w:color="auto"/>
              <w:right w:val="single" w:sz="4" w:space="0" w:color="auto"/>
            </w:tcBorders>
            <w:shd w:val="clear" w:color="auto" w:fill="auto"/>
            <w:vAlign w:val="center"/>
            <w:tcPrChange w:id="76" w:author="User" w:date="2019-11-14T01:15:00Z">
              <w:tcPr>
                <w:tcW w:w="882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9E9A74" w14:textId="494602BB" w:rsidR="00200D1B" w:rsidRPr="00B10A8A" w:rsidRDefault="00200D1B" w:rsidP="00200D1B">
            <w:pPr>
              <w:pStyle w:val="BodyTextIndent2"/>
              <w:widowControl w:val="0"/>
              <w:autoSpaceDE w:val="0"/>
              <w:autoSpaceDN w:val="0"/>
              <w:adjustRightInd w:val="0"/>
              <w:spacing w:after="120" w:line="240" w:lineRule="auto"/>
              <w:ind w:firstLine="0"/>
              <w:rPr>
                <w:rFonts w:ascii="GHEA Grapalat" w:hAnsi="GHEA Grapalat"/>
                <w:sz w:val="16"/>
                <w:szCs w:val="24"/>
              </w:rPr>
            </w:pPr>
            <w:ins w:id="77" w:author="User" w:date="2019-11-14T01:15:00Z">
              <w:r>
                <w:rPr>
                  <w:rFonts w:ascii="Sylfaen" w:hAnsi="Sylfaen" w:cs="Calibri"/>
                  <w:color w:val="000000"/>
                </w:rPr>
                <w:t>Штукатурка</w:t>
              </w:r>
            </w:ins>
            <w:del w:id="78" w:author="User" w:date="2019-10-26T03:07:00Z">
              <w:r w:rsidRPr="00B10A8A" w:rsidDel="000D01F4">
                <w:rPr>
                  <w:rFonts w:ascii="Sylfaen" w:hAnsi="Sylfaen" w:cs="Calibri"/>
                  <w:sz w:val="18"/>
                  <w:szCs w:val="18"/>
                  <w:rPrChange w:id="79" w:author="User" w:date="2019-10-26T01:49:00Z">
                    <w:rPr>
                      <w:rFonts w:ascii="Sylfaen" w:hAnsi="Sylfaen" w:cs="Calibri"/>
                      <w:color w:val="000000"/>
                      <w:sz w:val="18"/>
                      <w:szCs w:val="18"/>
                    </w:rPr>
                  </w:rPrChange>
                </w:rPr>
                <w:delText>Пластина для тонкослойной хроматографии</w:delText>
              </w:r>
            </w:del>
          </w:p>
        </w:tc>
      </w:tr>
      <w:tr w:rsidR="00200D1B" w:rsidRPr="00B10A8A" w14:paraId="7F53B7EB"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0"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81" w:author="User" w:date="2019-10-26T03:06:00Z"/>
          <w:trPrChange w:id="82"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83" w:author="User" w:date="2019-10-26T03:07:00Z">
              <w:tcPr>
                <w:tcW w:w="1530" w:type="dxa"/>
                <w:vAlign w:val="center"/>
              </w:tcPr>
            </w:tcPrChange>
          </w:tcPr>
          <w:p w14:paraId="1D1A3E4B" w14:textId="13C7D275" w:rsidR="00200D1B" w:rsidRPr="00B10A8A" w:rsidRDefault="00200D1B" w:rsidP="00200D1B">
            <w:pPr>
              <w:pStyle w:val="BodyTextIndent2"/>
              <w:widowControl w:val="0"/>
              <w:autoSpaceDE w:val="0"/>
              <w:autoSpaceDN w:val="0"/>
              <w:adjustRightInd w:val="0"/>
              <w:spacing w:after="120" w:line="240" w:lineRule="auto"/>
              <w:ind w:firstLine="0"/>
              <w:jc w:val="center"/>
              <w:rPr>
                <w:ins w:id="84" w:author="User" w:date="2019-10-26T03:06:00Z"/>
                <w:rFonts w:ascii="GHEA Grapalat" w:hAnsi="GHEA Grapalat"/>
                <w:szCs w:val="24"/>
              </w:rPr>
            </w:pPr>
            <w:ins w:id="85" w:author="User" w:date="2019-10-26T03:07:00Z">
              <w:r>
                <w:rPr>
                  <w:rFonts w:ascii="Sylfaen" w:hAnsi="Sylfaen" w:cs="Calibri"/>
                  <w:color w:val="000000"/>
                </w:rPr>
                <w:t>3</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86" w:author="User" w:date="2019-10-26T03:07:00Z">
              <w:tcPr>
                <w:tcW w:w="882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2D48DE1" w14:textId="3ED9FAC0" w:rsidR="00200D1B" w:rsidRPr="00B10A8A" w:rsidRDefault="00200D1B" w:rsidP="00200D1B">
            <w:pPr>
              <w:pStyle w:val="BodyTextIndent2"/>
              <w:widowControl w:val="0"/>
              <w:autoSpaceDE w:val="0"/>
              <w:autoSpaceDN w:val="0"/>
              <w:adjustRightInd w:val="0"/>
              <w:spacing w:after="120" w:line="240" w:lineRule="auto"/>
              <w:ind w:firstLine="0"/>
              <w:rPr>
                <w:ins w:id="87" w:author="User" w:date="2019-10-26T03:06:00Z"/>
                <w:rFonts w:ascii="Sylfaen" w:hAnsi="Sylfaen" w:cs="Calibri"/>
                <w:sz w:val="18"/>
                <w:szCs w:val="18"/>
              </w:rPr>
            </w:pPr>
            <w:ins w:id="88" w:author="User" w:date="2019-11-14T01:15:00Z">
              <w:r>
                <w:rPr>
                  <w:rFonts w:ascii="Sylfaen" w:hAnsi="Sylfaen" w:cs="Calibri"/>
                  <w:color w:val="000000"/>
                </w:rPr>
                <w:t>Цемент</w:t>
              </w:r>
            </w:ins>
          </w:p>
        </w:tc>
      </w:tr>
      <w:tr w:rsidR="00200D1B" w:rsidRPr="00B10A8A" w14:paraId="7BD8ADDF"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90" w:author="User" w:date="2019-10-26T03:06:00Z"/>
          <w:trPrChange w:id="91"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92" w:author="User" w:date="2019-10-26T03:07:00Z">
              <w:tcPr>
                <w:tcW w:w="1530" w:type="dxa"/>
                <w:vAlign w:val="center"/>
              </w:tcPr>
            </w:tcPrChange>
          </w:tcPr>
          <w:p w14:paraId="49C3A1A4" w14:textId="73E19FC1" w:rsidR="00200D1B" w:rsidRPr="00B10A8A" w:rsidRDefault="00200D1B" w:rsidP="00200D1B">
            <w:pPr>
              <w:pStyle w:val="BodyTextIndent2"/>
              <w:widowControl w:val="0"/>
              <w:autoSpaceDE w:val="0"/>
              <w:autoSpaceDN w:val="0"/>
              <w:adjustRightInd w:val="0"/>
              <w:spacing w:after="120" w:line="240" w:lineRule="auto"/>
              <w:ind w:firstLine="0"/>
              <w:jc w:val="center"/>
              <w:rPr>
                <w:ins w:id="93" w:author="User" w:date="2019-10-26T03:06:00Z"/>
                <w:rFonts w:ascii="GHEA Grapalat" w:hAnsi="GHEA Grapalat"/>
                <w:szCs w:val="24"/>
              </w:rPr>
            </w:pPr>
            <w:ins w:id="94" w:author="User" w:date="2019-10-26T03:07:00Z">
              <w:r>
                <w:rPr>
                  <w:rFonts w:ascii="Sylfaen" w:hAnsi="Sylfaen" w:cs="Calibri"/>
                  <w:color w:val="000000"/>
                </w:rPr>
                <w:t>4</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95" w:author="User" w:date="2019-10-26T03:07:00Z">
              <w:tcPr>
                <w:tcW w:w="882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1CE060" w14:textId="722C2FB1" w:rsidR="00200D1B" w:rsidRPr="00B10A8A" w:rsidRDefault="00200D1B" w:rsidP="00200D1B">
            <w:pPr>
              <w:pStyle w:val="BodyTextIndent2"/>
              <w:widowControl w:val="0"/>
              <w:autoSpaceDE w:val="0"/>
              <w:autoSpaceDN w:val="0"/>
              <w:adjustRightInd w:val="0"/>
              <w:spacing w:after="120" w:line="240" w:lineRule="auto"/>
              <w:ind w:firstLine="0"/>
              <w:rPr>
                <w:ins w:id="96" w:author="User" w:date="2019-10-26T03:06:00Z"/>
                <w:rFonts w:ascii="Sylfaen" w:hAnsi="Sylfaen" w:cs="Calibri"/>
                <w:sz w:val="18"/>
                <w:szCs w:val="18"/>
              </w:rPr>
            </w:pPr>
            <w:ins w:id="97" w:author="User" w:date="2019-11-14T01:15:00Z">
              <w:r>
                <w:rPr>
                  <w:rFonts w:ascii="Sylfaen" w:hAnsi="Sylfaen" w:cs="Calibri"/>
                  <w:color w:val="000000"/>
                </w:rPr>
                <w:t>Песок промытый / просеянный /</w:t>
              </w:r>
            </w:ins>
          </w:p>
        </w:tc>
      </w:tr>
      <w:tr w:rsidR="00200D1B" w:rsidRPr="00B10A8A" w14:paraId="37453209"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9"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00" w:author="User" w:date="2019-10-26T03:07:00Z">
              <w:tcPr>
                <w:tcW w:w="1530" w:type="dxa"/>
                <w:vAlign w:val="center"/>
              </w:tcPr>
            </w:tcPrChange>
          </w:tcPr>
          <w:p w14:paraId="50C58876" w14:textId="31BA935E" w:rsidR="00200D1B" w:rsidRPr="00B10A8A" w:rsidRDefault="00200D1B" w:rsidP="00200D1B">
            <w:pPr>
              <w:pStyle w:val="BodyTextIndent2"/>
              <w:widowControl w:val="0"/>
              <w:autoSpaceDE w:val="0"/>
              <w:autoSpaceDN w:val="0"/>
              <w:adjustRightInd w:val="0"/>
              <w:spacing w:after="120" w:line="240" w:lineRule="auto"/>
              <w:ind w:firstLine="0"/>
              <w:jc w:val="center"/>
              <w:rPr>
                <w:rFonts w:ascii="GHEA Grapalat" w:hAnsi="GHEA Grapalat"/>
                <w:szCs w:val="24"/>
              </w:rPr>
            </w:pPr>
            <w:ins w:id="101" w:author="User" w:date="2019-10-26T03:07:00Z">
              <w:r>
                <w:rPr>
                  <w:rFonts w:ascii="Sylfaen" w:hAnsi="Sylfaen" w:cs="Calibri"/>
                  <w:color w:val="000000"/>
                </w:rPr>
                <w:t>5</w:t>
              </w:r>
            </w:ins>
            <w:del w:id="102" w:author="User" w:date="2019-10-26T03:06:00Z">
              <w:r w:rsidRPr="00B10A8A" w:rsidDel="00313A9D">
                <w:rPr>
                  <w:rFonts w:ascii="GHEA Grapalat" w:hAnsi="GHEA Grapalat"/>
                  <w:szCs w:val="24"/>
                </w:rPr>
                <w:delText>3</w:delText>
              </w:r>
            </w:del>
          </w:p>
        </w:tc>
        <w:tc>
          <w:tcPr>
            <w:tcW w:w="8820" w:type="dxa"/>
            <w:tcBorders>
              <w:top w:val="nil"/>
              <w:left w:val="single" w:sz="4" w:space="0" w:color="auto"/>
              <w:bottom w:val="single" w:sz="4" w:space="0" w:color="auto"/>
              <w:right w:val="single" w:sz="4" w:space="0" w:color="auto"/>
            </w:tcBorders>
            <w:shd w:val="clear" w:color="auto" w:fill="auto"/>
            <w:vAlign w:val="center"/>
            <w:tcPrChange w:id="103" w:author="User" w:date="2019-10-26T03:07: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4510F99F" w14:textId="27684235" w:rsidR="00200D1B" w:rsidRPr="00B10A8A" w:rsidRDefault="00200D1B" w:rsidP="00200D1B">
            <w:pPr>
              <w:pStyle w:val="BodyTextIndent2"/>
              <w:widowControl w:val="0"/>
              <w:autoSpaceDE w:val="0"/>
              <w:autoSpaceDN w:val="0"/>
              <w:adjustRightInd w:val="0"/>
              <w:spacing w:after="120" w:line="240" w:lineRule="auto"/>
              <w:ind w:firstLine="0"/>
              <w:rPr>
                <w:rFonts w:ascii="GHEA Grapalat" w:hAnsi="GHEA Grapalat"/>
                <w:szCs w:val="24"/>
              </w:rPr>
            </w:pPr>
            <w:ins w:id="104" w:author="User" w:date="2019-11-14T01:15:00Z">
              <w:r>
                <w:rPr>
                  <w:rFonts w:ascii="Sylfaen" w:hAnsi="Sylfaen" w:cs="Calibri"/>
                  <w:color w:val="000000"/>
                </w:rPr>
                <w:t xml:space="preserve">Ламинатный пол с губкой                             </w:t>
              </w:r>
            </w:ins>
            <w:del w:id="105" w:author="User" w:date="2019-10-26T03:07:00Z">
              <w:r w:rsidRPr="00B10A8A" w:rsidDel="000D01F4">
                <w:rPr>
                  <w:rFonts w:ascii="Sylfaen" w:hAnsi="Sylfaen" w:cs="Calibri"/>
                  <w:sz w:val="18"/>
                  <w:szCs w:val="18"/>
                  <w:rPrChange w:id="106" w:author="User" w:date="2019-10-26T01:49:00Z">
                    <w:rPr>
                      <w:rFonts w:ascii="Sylfaen" w:hAnsi="Sylfaen" w:cs="Calibri"/>
                      <w:color w:val="000000"/>
                      <w:sz w:val="18"/>
                      <w:szCs w:val="18"/>
                    </w:rPr>
                  </w:rPrChange>
                </w:rPr>
                <w:delText>Хлороформ</w:delText>
              </w:r>
            </w:del>
          </w:p>
        </w:tc>
      </w:tr>
      <w:tr w:rsidR="00200D1B" w:rsidRPr="00B10A8A" w14:paraId="3F6A297E"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08" w:author="User" w:date="2019-10-26T03:06:00Z"/>
          <w:trPrChange w:id="109"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10" w:author="User" w:date="2019-10-26T03:07:00Z">
              <w:tcPr>
                <w:tcW w:w="1530" w:type="dxa"/>
                <w:vAlign w:val="center"/>
              </w:tcPr>
            </w:tcPrChange>
          </w:tcPr>
          <w:p w14:paraId="0940ACE3" w14:textId="5DB4587C" w:rsidR="00200D1B" w:rsidRPr="00B10A8A" w:rsidRDefault="00200D1B" w:rsidP="00200D1B">
            <w:pPr>
              <w:pStyle w:val="BodyTextIndent2"/>
              <w:widowControl w:val="0"/>
              <w:autoSpaceDE w:val="0"/>
              <w:autoSpaceDN w:val="0"/>
              <w:adjustRightInd w:val="0"/>
              <w:spacing w:after="120" w:line="240" w:lineRule="auto"/>
              <w:ind w:firstLine="0"/>
              <w:jc w:val="center"/>
              <w:rPr>
                <w:ins w:id="111" w:author="User" w:date="2019-10-26T03:06:00Z"/>
                <w:rFonts w:ascii="GHEA Grapalat" w:hAnsi="GHEA Grapalat"/>
                <w:szCs w:val="24"/>
              </w:rPr>
            </w:pPr>
            <w:ins w:id="112" w:author="User" w:date="2019-10-26T03:07:00Z">
              <w:r>
                <w:rPr>
                  <w:rFonts w:ascii="Sylfaen" w:hAnsi="Sylfaen" w:cs="Calibri"/>
                  <w:color w:val="000000"/>
                </w:rPr>
                <w:t>6</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113" w:author="User" w:date="2019-10-26T03:07: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113528C8" w14:textId="2A34567F" w:rsidR="00200D1B" w:rsidRPr="00B10A8A" w:rsidRDefault="00200D1B" w:rsidP="00200D1B">
            <w:pPr>
              <w:pStyle w:val="BodyTextIndent2"/>
              <w:widowControl w:val="0"/>
              <w:autoSpaceDE w:val="0"/>
              <w:autoSpaceDN w:val="0"/>
              <w:adjustRightInd w:val="0"/>
              <w:spacing w:after="120" w:line="240" w:lineRule="auto"/>
              <w:ind w:firstLine="0"/>
              <w:rPr>
                <w:ins w:id="114" w:author="User" w:date="2019-10-26T03:06:00Z"/>
                <w:rFonts w:ascii="Sylfaen" w:hAnsi="Sylfaen" w:cs="Calibri"/>
                <w:sz w:val="18"/>
                <w:szCs w:val="18"/>
              </w:rPr>
            </w:pPr>
            <w:ins w:id="115" w:author="User" w:date="2019-11-14T01:15:00Z">
              <w:r>
                <w:rPr>
                  <w:rFonts w:ascii="Sylfaen" w:hAnsi="Sylfaen" w:cs="Calibri"/>
                  <w:color w:val="000000"/>
                </w:rPr>
                <w:t xml:space="preserve">Масляная краска      </w:t>
              </w:r>
            </w:ins>
          </w:p>
        </w:tc>
      </w:tr>
      <w:tr w:rsidR="00200D1B" w:rsidRPr="00B10A8A" w14:paraId="47AC5379" w14:textId="77777777" w:rsidTr="00200D1B">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6" w:author="User" w:date="2019-11-14T01:15: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17" w:author="User" w:date="2019-10-26T03:06:00Z"/>
          <w:trPrChange w:id="118" w:author="User" w:date="2019-11-14T01:15: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19" w:author="User" w:date="2019-11-14T01:15:00Z">
              <w:tcPr>
                <w:tcW w:w="1530" w:type="dxa"/>
                <w:vAlign w:val="center"/>
              </w:tcPr>
            </w:tcPrChange>
          </w:tcPr>
          <w:p w14:paraId="66C6A063" w14:textId="6AB376FE" w:rsidR="00200D1B" w:rsidRPr="00B10A8A" w:rsidRDefault="00200D1B" w:rsidP="00200D1B">
            <w:pPr>
              <w:pStyle w:val="BodyTextIndent2"/>
              <w:widowControl w:val="0"/>
              <w:autoSpaceDE w:val="0"/>
              <w:autoSpaceDN w:val="0"/>
              <w:adjustRightInd w:val="0"/>
              <w:spacing w:after="120" w:line="240" w:lineRule="auto"/>
              <w:ind w:firstLine="0"/>
              <w:jc w:val="center"/>
              <w:rPr>
                <w:ins w:id="120" w:author="User" w:date="2019-10-26T03:06:00Z"/>
                <w:rFonts w:ascii="GHEA Grapalat" w:hAnsi="GHEA Grapalat"/>
                <w:szCs w:val="24"/>
              </w:rPr>
            </w:pPr>
            <w:ins w:id="121" w:author="User" w:date="2019-10-26T03:07:00Z">
              <w:r>
                <w:rPr>
                  <w:rFonts w:ascii="Sylfaen" w:hAnsi="Sylfaen" w:cs="Calibri"/>
                  <w:color w:val="000000"/>
                </w:rPr>
                <w:t>7</w:t>
              </w:r>
            </w:ins>
          </w:p>
        </w:tc>
        <w:tc>
          <w:tcPr>
            <w:tcW w:w="8820" w:type="dxa"/>
            <w:tcBorders>
              <w:top w:val="nil"/>
              <w:left w:val="single" w:sz="4" w:space="0" w:color="auto"/>
              <w:bottom w:val="single" w:sz="4" w:space="0" w:color="auto"/>
              <w:right w:val="single" w:sz="4" w:space="0" w:color="auto"/>
            </w:tcBorders>
            <w:shd w:val="clear" w:color="000000" w:fill="FFFFFF"/>
            <w:vAlign w:val="center"/>
            <w:tcPrChange w:id="122" w:author="User" w:date="2019-11-14T01:15: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6D03D918" w14:textId="1C78A868" w:rsidR="00200D1B" w:rsidRPr="00B10A8A" w:rsidRDefault="00200D1B" w:rsidP="00200D1B">
            <w:pPr>
              <w:pStyle w:val="BodyTextIndent2"/>
              <w:widowControl w:val="0"/>
              <w:autoSpaceDE w:val="0"/>
              <w:autoSpaceDN w:val="0"/>
              <w:adjustRightInd w:val="0"/>
              <w:spacing w:after="120" w:line="240" w:lineRule="auto"/>
              <w:ind w:firstLine="0"/>
              <w:rPr>
                <w:ins w:id="123" w:author="User" w:date="2019-10-26T03:06:00Z"/>
                <w:rFonts w:ascii="Sylfaen" w:hAnsi="Sylfaen" w:cs="Calibri"/>
                <w:sz w:val="18"/>
                <w:szCs w:val="18"/>
              </w:rPr>
            </w:pPr>
            <w:ins w:id="124" w:author="User" w:date="2019-11-14T01:15:00Z">
              <w:r>
                <w:rPr>
                  <w:rFonts w:ascii="Sylfaen" w:hAnsi="Sylfaen" w:cs="Calibri"/>
                  <w:color w:val="000000"/>
                </w:rPr>
                <w:t xml:space="preserve">Металлопластиковое окно                                 </w:t>
              </w:r>
            </w:ins>
          </w:p>
        </w:tc>
      </w:tr>
      <w:tr w:rsidR="00200D1B" w:rsidRPr="00B10A8A" w14:paraId="6C41FD69" w14:textId="77777777" w:rsidTr="00200D1B">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 w:author="User" w:date="2019-11-14T01:15: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6" w:author="User" w:date="2019-10-26T03:06:00Z"/>
          <w:trPrChange w:id="127" w:author="User" w:date="2019-11-14T01:15: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28" w:author="User" w:date="2019-11-14T01:15:00Z">
              <w:tcPr>
                <w:tcW w:w="1530" w:type="dxa"/>
                <w:vAlign w:val="center"/>
              </w:tcPr>
            </w:tcPrChange>
          </w:tcPr>
          <w:p w14:paraId="390B1635" w14:textId="01E8E856" w:rsidR="00200D1B" w:rsidRPr="00B10A8A" w:rsidRDefault="00200D1B" w:rsidP="00200D1B">
            <w:pPr>
              <w:pStyle w:val="BodyTextIndent2"/>
              <w:widowControl w:val="0"/>
              <w:autoSpaceDE w:val="0"/>
              <w:autoSpaceDN w:val="0"/>
              <w:adjustRightInd w:val="0"/>
              <w:spacing w:after="120" w:line="240" w:lineRule="auto"/>
              <w:ind w:firstLine="0"/>
              <w:jc w:val="center"/>
              <w:rPr>
                <w:ins w:id="129" w:author="User" w:date="2019-10-26T03:06:00Z"/>
                <w:rFonts w:ascii="GHEA Grapalat" w:hAnsi="GHEA Grapalat"/>
                <w:szCs w:val="24"/>
              </w:rPr>
            </w:pPr>
            <w:ins w:id="130" w:author="User" w:date="2019-10-26T03:07:00Z">
              <w:r>
                <w:rPr>
                  <w:rFonts w:ascii="Sylfaen" w:hAnsi="Sylfaen" w:cs="Calibri"/>
                  <w:color w:val="000000"/>
                </w:rPr>
                <w:t>8</w:t>
              </w:r>
            </w:ins>
          </w:p>
        </w:tc>
        <w:tc>
          <w:tcPr>
            <w:tcW w:w="8820" w:type="dxa"/>
            <w:tcBorders>
              <w:top w:val="nil"/>
              <w:left w:val="single" w:sz="4" w:space="0" w:color="auto"/>
              <w:bottom w:val="single" w:sz="4" w:space="0" w:color="auto"/>
              <w:right w:val="single" w:sz="4" w:space="0" w:color="auto"/>
            </w:tcBorders>
            <w:shd w:val="clear" w:color="000000" w:fill="FFFFFF"/>
            <w:vAlign w:val="center"/>
            <w:tcPrChange w:id="131" w:author="User" w:date="2019-11-14T01:15: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795FD381" w14:textId="71529BFA" w:rsidR="00200D1B" w:rsidRPr="00B10A8A" w:rsidRDefault="00200D1B" w:rsidP="00200D1B">
            <w:pPr>
              <w:pStyle w:val="BodyTextIndent2"/>
              <w:widowControl w:val="0"/>
              <w:autoSpaceDE w:val="0"/>
              <w:autoSpaceDN w:val="0"/>
              <w:adjustRightInd w:val="0"/>
              <w:spacing w:after="120" w:line="240" w:lineRule="auto"/>
              <w:ind w:firstLine="0"/>
              <w:rPr>
                <w:ins w:id="132" w:author="User" w:date="2019-10-26T03:06:00Z"/>
                <w:rFonts w:ascii="Sylfaen" w:hAnsi="Sylfaen" w:cs="Calibri"/>
                <w:sz w:val="18"/>
                <w:szCs w:val="18"/>
              </w:rPr>
            </w:pPr>
            <w:ins w:id="133" w:author="User" w:date="2019-11-14T01:15:00Z">
              <w:r>
                <w:rPr>
                  <w:rFonts w:ascii="Sylfaen" w:hAnsi="Sylfaen" w:cs="Calibri"/>
                  <w:color w:val="000000"/>
                </w:rPr>
                <w:t>Металлопластиковая дверь</w:t>
              </w:r>
            </w:ins>
          </w:p>
        </w:tc>
      </w:tr>
      <w:tr w:rsidR="00200D1B" w:rsidRPr="00B10A8A" w14:paraId="2CD17408"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4"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35"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36" w:author="User" w:date="2019-10-26T03:07:00Z">
              <w:tcPr>
                <w:tcW w:w="1530" w:type="dxa"/>
                <w:vAlign w:val="center"/>
              </w:tcPr>
            </w:tcPrChange>
          </w:tcPr>
          <w:p w14:paraId="253FDC94" w14:textId="5F25DA98" w:rsidR="00200D1B" w:rsidRPr="00B10A8A" w:rsidRDefault="00200D1B" w:rsidP="00200D1B">
            <w:pPr>
              <w:pStyle w:val="BodyTextIndent2"/>
              <w:widowControl w:val="0"/>
              <w:autoSpaceDE w:val="0"/>
              <w:autoSpaceDN w:val="0"/>
              <w:adjustRightInd w:val="0"/>
              <w:spacing w:after="120" w:line="240" w:lineRule="auto"/>
              <w:ind w:firstLine="0"/>
              <w:jc w:val="center"/>
              <w:rPr>
                <w:rFonts w:ascii="GHEA Grapalat" w:hAnsi="GHEA Grapalat"/>
                <w:szCs w:val="24"/>
              </w:rPr>
            </w:pPr>
            <w:ins w:id="137" w:author="User" w:date="2019-10-26T03:07:00Z">
              <w:r>
                <w:rPr>
                  <w:rFonts w:ascii="Sylfaen" w:hAnsi="Sylfaen" w:cs="Calibri"/>
                  <w:color w:val="000000"/>
                </w:rPr>
                <w:t>9</w:t>
              </w:r>
            </w:ins>
            <w:del w:id="138" w:author="User" w:date="2019-10-26T03:06:00Z">
              <w:r w:rsidRPr="00B10A8A" w:rsidDel="00313A9D">
                <w:rPr>
                  <w:rFonts w:ascii="GHEA Grapalat" w:hAnsi="GHEA Grapalat"/>
                  <w:szCs w:val="24"/>
                </w:rPr>
                <w:delText>4</w:delText>
              </w:r>
            </w:del>
          </w:p>
        </w:tc>
        <w:tc>
          <w:tcPr>
            <w:tcW w:w="8820" w:type="dxa"/>
            <w:tcBorders>
              <w:top w:val="nil"/>
              <w:left w:val="single" w:sz="4" w:space="0" w:color="auto"/>
              <w:bottom w:val="single" w:sz="4" w:space="0" w:color="auto"/>
              <w:right w:val="single" w:sz="4" w:space="0" w:color="auto"/>
            </w:tcBorders>
            <w:shd w:val="clear" w:color="auto" w:fill="auto"/>
            <w:vAlign w:val="center"/>
            <w:tcPrChange w:id="139" w:author="User" w:date="2019-10-26T03:07: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1DFDCDEB" w14:textId="14970E85" w:rsidR="00200D1B" w:rsidRPr="00B10A8A" w:rsidRDefault="00200D1B" w:rsidP="00200D1B">
            <w:pPr>
              <w:pStyle w:val="BodyTextIndent2"/>
              <w:widowControl w:val="0"/>
              <w:autoSpaceDE w:val="0"/>
              <w:autoSpaceDN w:val="0"/>
              <w:adjustRightInd w:val="0"/>
              <w:spacing w:after="120" w:line="240" w:lineRule="auto"/>
              <w:ind w:firstLine="0"/>
              <w:rPr>
                <w:rFonts w:ascii="GHEA Grapalat" w:hAnsi="GHEA Grapalat"/>
                <w:szCs w:val="24"/>
              </w:rPr>
            </w:pPr>
            <w:ins w:id="140" w:author="User" w:date="2019-11-14T01:15:00Z">
              <w:r>
                <w:rPr>
                  <w:rFonts w:ascii="Sylfaen" w:hAnsi="Sylfaen" w:cs="Calibri"/>
                  <w:color w:val="000000"/>
                </w:rPr>
                <w:t>Унитаз</w:t>
              </w:r>
            </w:ins>
            <w:del w:id="141" w:author="User" w:date="2019-10-26T03:07:00Z">
              <w:r w:rsidRPr="00B10A8A" w:rsidDel="000D01F4">
                <w:rPr>
                  <w:rFonts w:ascii="Sylfaen" w:hAnsi="Sylfaen" w:cs="Calibri"/>
                  <w:sz w:val="18"/>
                  <w:szCs w:val="18"/>
                  <w:rPrChange w:id="142" w:author="User" w:date="2019-10-26T01:49:00Z">
                    <w:rPr>
                      <w:rFonts w:ascii="Sylfaen" w:hAnsi="Sylfaen" w:cs="Calibri"/>
                      <w:color w:val="000000"/>
                      <w:sz w:val="18"/>
                      <w:szCs w:val="18"/>
                    </w:rPr>
                  </w:rPrChange>
                </w:rPr>
                <w:delText>Фильтровальная бумага 15 см</w:delText>
              </w:r>
            </w:del>
          </w:p>
        </w:tc>
      </w:tr>
      <w:tr w:rsidR="00200D1B" w:rsidRPr="00B10A8A" w14:paraId="5A239833"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44" w:author="User" w:date="2019-10-26T03:06:00Z"/>
          <w:trPrChange w:id="145"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46" w:author="User" w:date="2019-10-26T03:07:00Z">
              <w:tcPr>
                <w:tcW w:w="1530" w:type="dxa"/>
                <w:vAlign w:val="center"/>
              </w:tcPr>
            </w:tcPrChange>
          </w:tcPr>
          <w:p w14:paraId="2DF2E17B" w14:textId="4A3FF1A1" w:rsidR="00200D1B" w:rsidRPr="00B10A8A" w:rsidRDefault="00200D1B" w:rsidP="00200D1B">
            <w:pPr>
              <w:pStyle w:val="BodyTextIndent2"/>
              <w:widowControl w:val="0"/>
              <w:autoSpaceDE w:val="0"/>
              <w:autoSpaceDN w:val="0"/>
              <w:adjustRightInd w:val="0"/>
              <w:spacing w:after="120" w:line="240" w:lineRule="auto"/>
              <w:ind w:firstLine="0"/>
              <w:jc w:val="center"/>
              <w:rPr>
                <w:ins w:id="147" w:author="User" w:date="2019-10-26T03:06:00Z"/>
                <w:rFonts w:ascii="GHEA Grapalat" w:hAnsi="GHEA Grapalat"/>
                <w:szCs w:val="24"/>
              </w:rPr>
            </w:pPr>
            <w:ins w:id="148" w:author="User" w:date="2019-10-26T03:07:00Z">
              <w:r>
                <w:rPr>
                  <w:rFonts w:ascii="Sylfaen" w:hAnsi="Sylfaen" w:cs="Calibri"/>
                  <w:color w:val="000000"/>
                </w:rPr>
                <w:t>10</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149" w:author="User" w:date="2019-10-26T03:07: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59C0F27D" w14:textId="70ECCC21" w:rsidR="00200D1B" w:rsidRPr="00B10A8A" w:rsidRDefault="00200D1B" w:rsidP="00200D1B">
            <w:pPr>
              <w:pStyle w:val="BodyTextIndent2"/>
              <w:widowControl w:val="0"/>
              <w:autoSpaceDE w:val="0"/>
              <w:autoSpaceDN w:val="0"/>
              <w:adjustRightInd w:val="0"/>
              <w:spacing w:after="120" w:line="240" w:lineRule="auto"/>
              <w:ind w:firstLine="0"/>
              <w:rPr>
                <w:ins w:id="150" w:author="User" w:date="2019-10-26T03:06:00Z"/>
                <w:rFonts w:ascii="Sylfaen" w:hAnsi="Sylfaen" w:cs="Calibri"/>
                <w:sz w:val="18"/>
                <w:szCs w:val="18"/>
              </w:rPr>
            </w:pPr>
            <w:ins w:id="151" w:author="User" w:date="2019-11-14T01:15:00Z">
              <w:r>
                <w:rPr>
                  <w:rFonts w:ascii="Sylfaen" w:hAnsi="Sylfaen" w:cs="Calibri"/>
                  <w:color w:val="000000"/>
                </w:rPr>
                <w:t xml:space="preserve">Умывальник </w:t>
              </w:r>
            </w:ins>
          </w:p>
        </w:tc>
      </w:tr>
      <w:tr w:rsidR="00200D1B" w:rsidRPr="00B10A8A" w14:paraId="004D0B60"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53" w:author="User" w:date="2019-10-26T03:06:00Z"/>
          <w:trPrChange w:id="154"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55" w:author="User" w:date="2019-10-26T03:07:00Z">
              <w:tcPr>
                <w:tcW w:w="1530" w:type="dxa"/>
                <w:vAlign w:val="center"/>
              </w:tcPr>
            </w:tcPrChange>
          </w:tcPr>
          <w:p w14:paraId="2292C0DC" w14:textId="12259A5D" w:rsidR="00200D1B" w:rsidRPr="00B10A8A" w:rsidRDefault="00200D1B" w:rsidP="00200D1B">
            <w:pPr>
              <w:pStyle w:val="BodyTextIndent2"/>
              <w:widowControl w:val="0"/>
              <w:autoSpaceDE w:val="0"/>
              <w:autoSpaceDN w:val="0"/>
              <w:adjustRightInd w:val="0"/>
              <w:spacing w:after="120" w:line="240" w:lineRule="auto"/>
              <w:ind w:firstLine="0"/>
              <w:jc w:val="center"/>
              <w:rPr>
                <w:ins w:id="156" w:author="User" w:date="2019-10-26T03:06:00Z"/>
                <w:rFonts w:ascii="GHEA Grapalat" w:hAnsi="GHEA Grapalat"/>
                <w:szCs w:val="24"/>
              </w:rPr>
            </w:pPr>
            <w:ins w:id="157" w:author="User" w:date="2019-10-26T03:07:00Z">
              <w:r>
                <w:rPr>
                  <w:rFonts w:ascii="Sylfaen" w:hAnsi="Sylfaen" w:cs="Calibri"/>
                  <w:color w:val="000000"/>
                </w:rPr>
                <w:t>11</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158" w:author="User" w:date="2019-10-26T03:07: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72FD73B6" w14:textId="49CE44E8" w:rsidR="00200D1B" w:rsidRPr="00B10A8A" w:rsidRDefault="00200D1B" w:rsidP="00200D1B">
            <w:pPr>
              <w:pStyle w:val="BodyTextIndent2"/>
              <w:widowControl w:val="0"/>
              <w:autoSpaceDE w:val="0"/>
              <w:autoSpaceDN w:val="0"/>
              <w:adjustRightInd w:val="0"/>
              <w:spacing w:after="120" w:line="240" w:lineRule="auto"/>
              <w:ind w:firstLine="0"/>
              <w:rPr>
                <w:ins w:id="159" w:author="User" w:date="2019-10-26T03:06:00Z"/>
                <w:rFonts w:ascii="Sylfaen" w:hAnsi="Sylfaen" w:cs="Calibri"/>
                <w:sz w:val="18"/>
                <w:szCs w:val="18"/>
              </w:rPr>
            </w:pPr>
            <w:ins w:id="160" w:author="User" w:date="2019-11-14T01:15:00Z">
              <w:r>
                <w:rPr>
                  <w:rFonts w:ascii="Sylfaen" w:hAnsi="Sylfaen" w:cs="Calibri"/>
                  <w:color w:val="000000"/>
                </w:rPr>
                <w:t xml:space="preserve">***Потолочный светильник  1          </w:t>
              </w:r>
            </w:ins>
          </w:p>
        </w:tc>
      </w:tr>
      <w:tr w:rsidR="00200D1B" w:rsidRPr="00B10A8A" w14:paraId="7532E134" w14:textId="77777777" w:rsidTr="00200D1B">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 w:author="User" w:date="2019-11-14T01:15: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62" w:author="User" w:date="2019-10-26T03:06:00Z"/>
          <w:trPrChange w:id="163" w:author="User" w:date="2019-11-14T01:15: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64" w:author="User" w:date="2019-11-14T01:15:00Z">
              <w:tcPr>
                <w:tcW w:w="1530" w:type="dxa"/>
                <w:vAlign w:val="center"/>
              </w:tcPr>
            </w:tcPrChange>
          </w:tcPr>
          <w:p w14:paraId="26BA17E6" w14:textId="479F9257" w:rsidR="00200D1B" w:rsidRPr="00B10A8A" w:rsidRDefault="00200D1B" w:rsidP="00200D1B">
            <w:pPr>
              <w:pStyle w:val="BodyTextIndent2"/>
              <w:widowControl w:val="0"/>
              <w:autoSpaceDE w:val="0"/>
              <w:autoSpaceDN w:val="0"/>
              <w:adjustRightInd w:val="0"/>
              <w:spacing w:after="120" w:line="240" w:lineRule="auto"/>
              <w:ind w:firstLine="0"/>
              <w:jc w:val="center"/>
              <w:rPr>
                <w:ins w:id="165" w:author="User" w:date="2019-10-26T03:06:00Z"/>
                <w:rFonts w:ascii="GHEA Grapalat" w:hAnsi="GHEA Grapalat"/>
                <w:szCs w:val="24"/>
              </w:rPr>
            </w:pPr>
            <w:ins w:id="166" w:author="User" w:date="2019-10-26T03:07:00Z">
              <w:r>
                <w:rPr>
                  <w:rFonts w:ascii="Sylfaen" w:hAnsi="Sylfaen" w:cs="Calibri"/>
                  <w:color w:val="000000"/>
                </w:rPr>
                <w:t>12</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167" w:author="User" w:date="2019-11-14T01:15: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4C33AAF9" w14:textId="03276A61" w:rsidR="00200D1B" w:rsidRPr="00B10A8A" w:rsidRDefault="00200D1B" w:rsidP="00200D1B">
            <w:pPr>
              <w:pStyle w:val="BodyTextIndent2"/>
              <w:widowControl w:val="0"/>
              <w:autoSpaceDE w:val="0"/>
              <w:autoSpaceDN w:val="0"/>
              <w:adjustRightInd w:val="0"/>
              <w:spacing w:after="120" w:line="240" w:lineRule="auto"/>
              <w:ind w:firstLine="0"/>
              <w:rPr>
                <w:ins w:id="168" w:author="User" w:date="2019-10-26T03:06:00Z"/>
                <w:rFonts w:ascii="Sylfaen" w:hAnsi="Sylfaen" w:cs="Calibri"/>
                <w:sz w:val="18"/>
                <w:szCs w:val="18"/>
              </w:rPr>
            </w:pPr>
            <w:ins w:id="169" w:author="User" w:date="2019-11-14T01:15:00Z">
              <w:r>
                <w:rPr>
                  <w:rFonts w:ascii="Sylfaen" w:hAnsi="Sylfaen" w:cs="Calibri"/>
                  <w:color w:val="000000"/>
                </w:rPr>
                <w:t xml:space="preserve">Внутренний выключатель, одноместный     </w:t>
              </w:r>
            </w:ins>
          </w:p>
        </w:tc>
      </w:tr>
      <w:tr w:rsidR="00200D1B" w:rsidRPr="00B10A8A" w14:paraId="53529AD1" w14:textId="77777777" w:rsidTr="00313A9D">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0" w:author="User" w:date="2019-10-26T03:07: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71" w:author="User" w:date="2019-10-26T03:06:00Z"/>
          <w:trPrChange w:id="172" w:author="User" w:date="2019-10-26T03:07:00Z">
            <w:trPr>
              <w:jc w:val="center"/>
            </w:trPr>
          </w:trPrChange>
        </w:trPr>
        <w:tc>
          <w:tcPr>
            <w:tcW w:w="1530" w:type="dxa"/>
            <w:tcBorders>
              <w:top w:val="nil"/>
              <w:left w:val="single" w:sz="4" w:space="0" w:color="auto"/>
              <w:bottom w:val="single" w:sz="4" w:space="0" w:color="auto"/>
              <w:right w:val="single" w:sz="4" w:space="0" w:color="auto"/>
            </w:tcBorders>
            <w:shd w:val="clear" w:color="auto" w:fill="auto"/>
            <w:vAlign w:val="center"/>
            <w:tcPrChange w:id="173" w:author="User" w:date="2019-10-26T03:07:00Z">
              <w:tcPr>
                <w:tcW w:w="1530" w:type="dxa"/>
                <w:vAlign w:val="center"/>
              </w:tcPr>
            </w:tcPrChange>
          </w:tcPr>
          <w:p w14:paraId="3BF6846C" w14:textId="4FBDE20E" w:rsidR="00200D1B" w:rsidRPr="00B10A8A" w:rsidRDefault="00200D1B" w:rsidP="00200D1B">
            <w:pPr>
              <w:pStyle w:val="BodyTextIndent2"/>
              <w:widowControl w:val="0"/>
              <w:autoSpaceDE w:val="0"/>
              <w:autoSpaceDN w:val="0"/>
              <w:adjustRightInd w:val="0"/>
              <w:spacing w:after="120" w:line="240" w:lineRule="auto"/>
              <w:ind w:firstLine="0"/>
              <w:jc w:val="center"/>
              <w:rPr>
                <w:ins w:id="174" w:author="User" w:date="2019-10-26T03:06:00Z"/>
                <w:rFonts w:ascii="GHEA Grapalat" w:hAnsi="GHEA Grapalat"/>
                <w:szCs w:val="24"/>
              </w:rPr>
            </w:pPr>
            <w:ins w:id="175" w:author="User" w:date="2019-10-26T03:07:00Z">
              <w:r>
                <w:rPr>
                  <w:rFonts w:ascii="Sylfaen" w:hAnsi="Sylfaen" w:cs="Calibri"/>
                  <w:color w:val="000000"/>
                </w:rPr>
                <w:t>13</w:t>
              </w:r>
            </w:ins>
          </w:p>
        </w:tc>
        <w:tc>
          <w:tcPr>
            <w:tcW w:w="8820" w:type="dxa"/>
            <w:tcBorders>
              <w:top w:val="nil"/>
              <w:left w:val="single" w:sz="4" w:space="0" w:color="auto"/>
              <w:bottom w:val="single" w:sz="4" w:space="0" w:color="auto"/>
              <w:right w:val="single" w:sz="4" w:space="0" w:color="auto"/>
            </w:tcBorders>
            <w:shd w:val="clear" w:color="auto" w:fill="auto"/>
            <w:vAlign w:val="center"/>
            <w:tcPrChange w:id="176" w:author="User" w:date="2019-10-26T03:07:00Z">
              <w:tcPr>
                <w:tcW w:w="8820" w:type="dxa"/>
                <w:tcBorders>
                  <w:top w:val="nil"/>
                  <w:left w:val="single" w:sz="4" w:space="0" w:color="auto"/>
                  <w:bottom w:val="single" w:sz="4" w:space="0" w:color="auto"/>
                  <w:right w:val="single" w:sz="4" w:space="0" w:color="auto"/>
                </w:tcBorders>
                <w:shd w:val="clear" w:color="auto" w:fill="auto"/>
                <w:vAlign w:val="center"/>
              </w:tcPr>
            </w:tcPrChange>
          </w:tcPr>
          <w:p w14:paraId="7B42F8E0" w14:textId="272F2F68" w:rsidR="00200D1B" w:rsidRPr="00B10A8A" w:rsidRDefault="00200D1B" w:rsidP="00200D1B">
            <w:pPr>
              <w:pStyle w:val="BodyTextIndent2"/>
              <w:widowControl w:val="0"/>
              <w:autoSpaceDE w:val="0"/>
              <w:autoSpaceDN w:val="0"/>
              <w:adjustRightInd w:val="0"/>
              <w:spacing w:after="120" w:line="240" w:lineRule="auto"/>
              <w:ind w:firstLine="0"/>
              <w:rPr>
                <w:ins w:id="177" w:author="User" w:date="2019-10-26T03:06:00Z"/>
                <w:rFonts w:ascii="Sylfaen" w:hAnsi="Sylfaen" w:cs="Calibri"/>
                <w:sz w:val="18"/>
                <w:szCs w:val="18"/>
              </w:rPr>
            </w:pPr>
            <w:ins w:id="178" w:author="User" w:date="2019-11-14T01:15:00Z">
              <w:r>
                <w:rPr>
                  <w:rFonts w:ascii="Sylfaen" w:hAnsi="Sylfaen" w:cs="Calibri"/>
                  <w:color w:val="000000"/>
                </w:rPr>
                <w:t>Электрический предохранитель/ Эл. автом</w:t>
              </w:r>
              <w:r>
                <w:rPr>
                  <w:rFonts w:ascii="Sylfaen" w:hAnsi="Sylfaen" w:cs="Calibri"/>
                </w:rPr>
                <w:t>ат 40</w:t>
              </w:r>
              <w:r>
                <w:rPr>
                  <w:rFonts w:ascii="Sylfaen" w:hAnsi="Sylfaen" w:cs="Calibri"/>
                  <w:color w:val="000000"/>
                </w:rPr>
                <w:t>A</w:t>
              </w:r>
            </w:ins>
          </w:p>
        </w:tc>
      </w:tr>
    </w:tbl>
    <w:p w14:paraId="749D64F9" w14:textId="77777777" w:rsidR="001E101D" w:rsidRPr="00B10A8A" w:rsidRDefault="001E101D" w:rsidP="001E101D">
      <w:pPr>
        <w:pStyle w:val="BodyTextIndent2"/>
        <w:widowControl w:val="0"/>
        <w:spacing w:after="160"/>
        <w:ind w:firstLine="567"/>
        <w:rPr>
          <w:rFonts w:ascii="GHEA Grapalat" w:hAnsi="GHEA Grapalat"/>
          <w:sz w:val="24"/>
          <w:szCs w:val="24"/>
        </w:rPr>
      </w:pPr>
    </w:p>
    <w:p w14:paraId="5846A7BB" w14:textId="48E0A1E9" w:rsidR="001E101D" w:rsidRPr="00B10A8A" w:rsidRDefault="001E101D" w:rsidP="00F4660C">
      <w:pPr>
        <w:pStyle w:val="BodyTextIndent2"/>
        <w:widowControl w:val="0"/>
        <w:spacing w:after="160"/>
        <w:ind w:firstLine="567"/>
        <w:rPr>
          <w:rFonts w:ascii="GHEA Grapalat" w:hAnsi="GHEA Grapalat"/>
          <w:sz w:val="24"/>
          <w:szCs w:val="24"/>
        </w:rPr>
      </w:pPr>
      <w:r w:rsidRPr="00B10A8A">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14:paraId="299D9D95"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 xml:space="preserve">2. ТРЕБОВАНИЯ К ПРАВУ УЧАСТНИКА НА УЧАСТИЕ, КВАЛИФИКАЦИОННЫЕ КРИТЕРИИ И ПОРЯДОК ИХ ОЦЕНКИ </w:t>
      </w:r>
    </w:p>
    <w:p w14:paraId="1EB31F25"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2.1</w:t>
      </w:r>
      <w:r w:rsidRPr="00B10A8A">
        <w:rPr>
          <w:rFonts w:ascii="GHEA Grapalat" w:hAnsi="GHEA Grapalat"/>
          <w:lang w:val="hy-AM"/>
        </w:rPr>
        <w:t>.</w:t>
      </w:r>
      <w:r w:rsidRPr="00B10A8A">
        <w:rPr>
          <w:rFonts w:ascii="GHEA Grapalat" w:hAnsi="GHEA Grapalat"/>
          <w:lang w:val="hy-AM"/>
        </w:rPr>
        <w:tab/>
      </w:r>
      <w:r w:rsidRPr="00B10A8A">
        <w:rPr>
          <w:rFonts w:ascii="GHEA Grapalat" w:hAnsi="GHEA Grapalat"/>
        </w:rPr>
        <w:t>В настоящей процедуре не имеют права участвовать лица:</w:t>
      </w:r>
    </w:p>
    <w:p w14:paraId="58BE82E4" w14:textId="77777777" w:rsidR="001E101D" w:rsidRPr="00B10A8A" w:rsidRDefault="001E101D" w:rsidP="001E101D">
      <w:pPr>
        <w:widowControl w:val="0"/>
        <w:tabs>
          <w:tab w:val="left" w:pos="1134"/>
        </w:tabs>
        <w:spacing w:after="160" w:line="360" w:lineRule="auto"/>
        <w:ind w:firstLine="567"/>
        <w:jc w:val="both"/>
        <w:rPr>
          <w:rFonts w:ascii="GHEA Grapalat" w:hAnsi="GHEA Grapalat"/>
          <w:lang w:val="hy-AM"/>
        </w:rPr>
      </w:pPr>
      <w:r w:rsidRPr="00B10A8A">
        <w:rPr>
          <w:rFonts w:ascii="GHEA Grapalat" w:hAnsi="GHEA Grapalat"/>
        </w:rPr>
        <w:lastRenderedPageBreak/>
        <w:t>1)</w:t>
      </w:r>
      <w:r w:rsidRPr="00B10A8A">
        <w:rPr>
          <w:rFonts w:ascii="GHEA Grapalat" w:hAnsi="GHEA Grapalat"/>
          <w:lang w:val="hy-AM"/>
        </w:rPr>
        <w:tab/>
      </w:r>
      <w:r w:rsidRPr="00B10A8A">
        <w:rPr>
          <w:rFonts w:ascii="GHEA Grapalat" w:hAnsi="GHEA Grapalat"/>
        </w:rPr>
        <w:t>которые на день подачи заявки в судебном порядке признаны банкротом;</w:t>
      </w:r>
    </w:p>
    <w:p w14:paraId="1FB0445D"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w:t>
      </w:r>
      <w:r w:rsidRPr="00B10A8A">
        <w:rPr>
          <w:rFonts w:ascii="GHEA Grapalat" w:hAnsi="GHEA Grapalat"/>
          <w:lang w:val="hy-AM"/>
        </w:rPr>
        <w:tab/>
      </w:r>
      <w:r w:rsidRPr="00B10A8A">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483B6DF7"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3)</w:t>
      </w:r>
      <w:r w:rsidRPr="00B10A8A">
        <w:rPr>
          <w:rFonts w:ascii="GHEA Grapalat" w:hAnsi="GHEA Grapalat"/>
          <w:lang w:val="hy-AM"/>
        </w:rPr>
        <w:tab/>
      </w:r>
      <w:r w:rsidRPr="00B10A8A">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2AF66FD4"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4)</w:t>
      </w:r>
      <w:r w:rsidRPr="00B10A8A">
        <w:rPr>
          <w:rFonts w:ascii="GHEA Grapalat" w:hAnsi="GHEA Grapalat"/>
          <w:lang w:val="hy-AM"/>
        </w:rPr>
        <w:tab/>
      </w:r>
      <w:r w:rsidRPr="00B10A8A">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4B2CDC5A"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5)</w:t>
      </w:r>
      <w:r w:rsidRPr="00B10A8A">
        <w:rPr>
          <w:rFonts w:ascii="GHEA Grapalat" w:hAnsi="GHEA Grapalat"/>
          <w:lang w:val="hy-AM"/>
        </w:rPr>
        <w:tab/>
      </w:r>
      <w:r w:rsidRPr="00B10A8A">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130E355A"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w:t>
      </w:r>
      <w:r w:rsidRPr="00B10A8A">
        <w:rPr>
          <w:rFonts w:ascii="GHEA Grapalat" w:hAnsi="GHEA Grapalat"/>
          <w:lang w:val="hy-AM"/>
        </w:rPr>
        <w:tab/>
      </w:r>
      <w:r w:rsidRPr="00B10A8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3216A34"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3F422A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lastRenderedPageBreak/>
        <w:t>2.2.</w:t>
      </w:r>
      <w:r w:rsidRPr="00B10A8A">
        <w:rPr>
          <w:rFonts w:ascii="GHEA Grapalat" w:hAnsi="GHEA Grapalat"/>
          <w:lang w:val="hy-AM"/>
        </w:rPr>
        <w:tab/>
      </w:r>
      <w:r w:rsidRPr="00B10A8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E36C97"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2.3.</w:t>
      </w:r>
      <w:r w:rsidRPr="00B10A8A">
        <w:rPr>
          <w:rFonts w:ascii="GHEA Grapalat" w:hAnsi="GHEA Grapalat"/>
          <w:lang w:val="hy-AM"/>
        </w:rPr>
        <w:tab/>
      </w:r>
      <w:r w:rsidRPr="00B10A8A">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C9AE9A" w14:textId="77777777" w:rsidR="001E101D" w:rsidRPr="00B10A8A" w:rsidRDefault="001E101D" w:rsidP="001E101D">
      <w:pPr>
        <w:pStyle w:val="NormalWeb"/>
        <w:widowControl w:val="0"/>
        <w:spacing w:before="0" w:beforeAutospacing="0" w:after="160" w:afterAutospacing="0" w:line="360" w:lineRule="auto"/>
        <w:ind w:firstLine="567"/>
        <w:jc w:val="both"/>
        <w:rPr>
          <w:rFonts w:ascii="GHEA Grapalat" w:hAnsi="GHEA Grapalat"/>
        </w:rPr>
      </w:pPr>
      <w:r w:rsidRPr="00B10A8A">
        <w:rPr>
          <w:rFonts w:ascii="GHEA Grapalat" w:hAnsi="GHEA Grapalat"/>
        </w:rPr>
        <w:t>По смыслу пункта 119 Порядка:</w:t>
      </w:r>
    </w:p>
    <w:p w14:paraId="363C2A4E"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179" w:author="User" w:date="2019-10-26T01:49:00Z">
            <w:rPr>
              <w:rFonts w:ascii="GHEA Grapalat" w:hAnsi="GHEA Grapalat"/>
              <w:color w:val="000000"/>
            </w:rPr>
          </w:rPrChange>
        </w:rPr>
      </w:pPr>
      <w:r w:rsidRPr="00B10A8A">
        <w:rPr>
          <w:rFonts w:ascii="GHEA Grapalat" w:hAnsi="GHEA Grapalat"/>
        </w:rPr>
        <w:t>1)</w:t>
      </w:r>
      <w:r w:rsidRPr="00B10A8A">
        <w:rPr>
          <w:rFonts w:ascii="GHEA Grapalat" w:hAnsi="GHEA Grapalat"/>
          <w:lang w:val="hy-AM"/>
        </w:rPr>
        <w:tab/>
      </w:r>
      <w:r w:rsidRPr="00B10A8A">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10A8A">
        <w:rPr>
          <w:rFonts w:ascii="GHEA Grapalat" w:hAnsi="GHEA Grapalat"/>
          <w:rPrChange w:id="180" w:author="User" w:date="2019-10-26T01:49:00Z">
            <w:rPr>
              <w:rFonts w:ascii="GHEA Grapalat" w:hAnsi="GHEA Grapalat"/>
              <w:color w:val="000000"/>
            </w:rPr>
          </w:rPrChange>
        </w:rPr>
        <w:t xml:space="preserve"> </w:t>
      </w:r>
    </w:p>
    <w:p w14:paraId="3D2FBC71"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181" w:author="User" w:date="2019-10-26T01:49:00Z">
            <w:rPr>
              <w:rFonts w:ascii="GHEA Grapalat" w:hAnsi="GHEA Grapalat"/>
              <w:color w:val="000000"/>
            </w:rPr>
          </w:rPrChange>
        </w:rPr>
      </w:pPr>
      <w:r w:rsidRPr="00B10A8A">
        <w:rPr>
          <w:rFonts w:ascii="GHEA Grapalat" w:hAnsi="GHEA Grapalat"/>
          <w:rPrChange w:id="182" w:author="User" w:date="2019-10-26T01:49:00Z">
            <w:rPr>
              <w:rFonts w:ascii="GHEA Grapalat" w:hAnsi="GHEA Grapalat"/>
              <w:color w:val="000000"/>
            </w:rPr>
          </w:rPrChange>
        </w:rPr>
        <w:t>2)</w:t>
      </w:r>
      <w:r w:rsidRPr="00B10A8A">
        <w:rPr>
          <w:rFonts w:ascii="GHEA Grapalat" w:hAnsi="GHEA Grapalat"/>
          <w:lang w:val="hy-AM"/>
          <w:rPrChange w:id="183" w:author="User" w:date="2019-10-26T01:49:00Z">
            <w:rPr>
              <w:rFonts w:ascii="GHEA Grapalat" w:hAnsi="GHEA Grapalat"/>
              <w:color w:val="000000"/>
              <w:lang w:val="hy-AM"/>
            </w:rPr>
          </w:rPrChange>
        </w:rPr>
        <w:tab/>
      </w:r>
      <w:r w:rsidRPr="00B10A8A">
        <w:rPr>
          <w:rFonts w:ascii="GHEA Grapalat" w:hAnsi="GHEA Grapalat"/>
          <w:rPrChange w:id="184" w:author="User" w:date="2019-10-26T01:49:00Z">
            <w:rPr>
              <w:rFonts w:ascii="GHEA Grapalat" w:hAnsi="GHEA Grapalat"/>
              <w:color w:val="000000"/>
            </w:rPr>
          </w:rPrChange>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B5D072D"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185" w:author="User" w:date="2019-10-26T01:49:00Z">
            <w:rPr>
              <w:rFonts w:ascii="GHEA Grapalat" w:hAnsi="GHEA Grapalat"/>
              <w:color w:val="000000"/>
            </w:rPr>
          </w:rPrChange>
        </w:rPr>
      </w:pPr>
      <w:r w:rsidRPr="00B10A8A">
        <w:rPr>
          <w:rFonts w:ascii="GHEA Grapalat" w:hAnsi="GHEA Grapalat"/>
          <w:rPrChange w:id="186" w:author="User" w:date="2019-10-26T01:49:00Z">
            <w:rPr>
              <w:rFonts w:ascii="GHEA Grapalat" w:hAnsi="GHEA Grapalat"/>
              <w:color w:val="000000"/>
            </w:rPr>
          </w:rPrChange>
        </w:rPr>
        <w:t>а.</w:t>
      </w:r>
      <w:r w:rsidRPr="00B10A8A">
        <w:rPr>
          <w:rFonts w:ascii="GHEA Grapalat" w:hAnsi="GHEA Grapalat"/>
          <w:lang w:val="hy-AM"/>
          <w:rPrChange w:id="187" w:author="User" w:date="2019-10-26T01:49:00Z">
            <w:rPr>
              <w:rFonts w:ascii="GHEA Grapalat" w:hAnsi="GHEA Grapalat"/>
              <w:color w:val="000000"/>
              <w:lang w:val="hy-AM"/>
            </w:rPr>
          </w:rPrChange>
        </w:rPr>
        <w:tab/>
      </w:r>
      <w:r w:rsidRPr="00B10A8A">
        <w:rPr>
          <w:rFonts w:ascii="GHEA Grapalat" w:hAnsi="GHEA Grapalat"/>
          <w:rPrChange w:id="188" w:author="User" w:date="2019-10-26T01:49:00Z">
            <w:rPr>
              <w:rFonts w:ascii="GHEA Grapalat" w:hAnsi="GHEA Grapalat"/>
              <w:color w:val="000000"/>
            </w:rPr>
          </w:rPrChange>
        </w:rPr>
        <w:t>участником, распоряжающимся более чем десятью процентами акций данного юридического лица;</w:t>
      </w:r>
    </w:p>
    <w:p w14:paraId="6AE9382A"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189" w:author="User" w:date="2019-10-26T01:49:00Z">
            <w:rPr>
              <w:rFonts w:ascii="GHEA Grapalat" w:hAnsi="GHEA Grapalat"/>
              <w:color w:val="000000"/>
            </w:rPr>
          </w:rPrChange>
        </w:rPr>
      </w:pPr>
      <w:r w:rsidRPr="00B10A8A">
        <w:rPr>
          <w:rFonts w:ascii="GHEA Grapalat" w:hAnsi="GHEA Grapalat"/>
          <w:rPrChange w:id="190" w:author="User" w:date="2019-10-26T01:49:00Z">
            <w:rPr>
              <w:rFonts w:ascii="GHEA Grapalat" w:hAnsi="GHEA Grapalat"/>
              <w:color w:val="000000"/>
            </w:rPr>
          </w:rPrChange>
        </w:rPr>
        <w:t>б.</w:t>
      </w:r>
      <w:r w:rsidRPr="00B10A8A">
        <w:rPr>
          <w:rFonts w:ascii="GHEA Grapalat" w:hAnsi="GHEA Grapalat"/>
          <w:lang w:val="hy-AM"/>
          <w:rPrChange w:id="191" w:author="User" w:date="2019-10-26T01:49:00Z">
            <w:rPr>
              <w:rFonts w:ascii="GHEA Grapalat" w:hAnsi="GHEA Grapalat"/>
              <w:color w:val="000000"/>
              <w:lang w:val="hy-AM"/>
            </w:rPr>
          </w:rPrChange>
        </w:rPr>
        <w:tab/>
      </w:r>
      <w:r w:rsidRPr="00B10A8A">
        <w:rPr>
          <w:rFonts w:ascii="GHEA Grapalat" w:hAnsi="GHEA Grapalat"/>
          <w:rPrChange w:id="192" w:author="User" w:date="2019-10-26T01:49:00Z">
            <w:rPr>
              <w:rFonts w:ascii="GHEA Grapalat" w:hAnsi="GHEA Grapalat"/>
              <w:color w:val="000000"/>
            </w:rPr>
          </w:rPrChange>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1C95FA"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193" w:author="User" w:date="2019-10-26T01:49:00Z">
            <w:rPr>
              <w:rFonts w:ascii="GHEA Grapalat" w:hAnsi="GHEA Grapalat"/>
              <w:color w:val="000000"/>
            </w:rPr>
          </w:rPrChange>
        </w:rPr>
      </w:pPr>
      <w:r w:rsidRPr="00B10A8A">
        <w:rPr>
          <w:rFonts w:ascii="GHEA Grapalat" w:hAnsi="GHEA Grapalat"/>
          <w:rPrChange w:id="194" w:author="User" w:date="2019-10-26T01:49:00Z">
            <w:rPr>
              <w:rFonts w:ascii="GHEA Grapalat" w:hAnsi="GHEA Grapalat"/>
              <w:color w:val="000000"/>
            </w:rPr>
          </w:rPrChange>
        </w:rPr>
        <w:lastRenderedPageBreak/>
        <w:t>в.</w:t>
      </w:r>
      <w:r w:rsidRPr="00B10A8A">
        <w:rPr>
          <w:rFonts w:ascii="GHEA Grapalat" w:hAnsi="GHEA Grapalat"/>
          <w:lang w:val="hy-AM"/>
          <w:rPrChange w:id="195" w:author="User" w:date="2019-10-26T01:49:00Z">
            <w:rPr>
              <w:rFonts w:ascii="GHEA Grapalat" w:hAnsi="GHEA Grapalat"/>
              <w:color w:val="000000"/>
              <w:lang w:val="hy-AM"/>
            </w:rPr>
          </w:rPrChange>
        </w:rPr>
        <w:tab/>
      </w:r>
      <w:r w:rsidRPr="00B10A8A">
        <w:rPr>
          <w:rFonts w:ascii="GHEA Grapalat" w:hAnsi="GHEA Grapalat"/>
          <w:rPrChange w:id="196" w:author="User" w:date="2019-10-26T01:49:00Z">
            <w:rPr>
              <w:rFonts w:ascii="GHEA Grapalat" w:hAnsi="GHEA Grapalat"/>
              <w:color w:val="000000"/>
            </w:rPr>
          </w:rPrChange>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3B24EE5"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lang w:val="hy-AM"/>
          <w:rPrChange w:id="197" w:author="User" w:date="2019-10-26T01:49:00Z">
            <w:rPr>
              <w:rFonts w:ascii="GHEA Grapalat" w:hAnsi="GHEA Grapalat"/>
              <w:color w:val="000000"/>
              <w:lang w:val="hy-AM"/>
            </w:rPr>
          </w:rPrChange>
        </w:rPr>
      </w:pPr>
      <w:r w:rsidRPr="00B10A8A">
        <w:rPr>
          <w:rFonts w:ascii="GHEA Grapalat" w:hAnsi="GHEA Grapalat"/>
          <w:rPrChange w:id="198" w:author="User" w:date="2019-10-26T01:49:00Z">
            <w:rPr>
              <w:rFonts w:ascii="GHEA Grapalat" w:hAnsi="GHEA Grapalat"/>
              <w:color w:val="000000"/>
            </w:rPr>
          </w:rPrChange>
        </w:rPr>
        <w:t>г.</w:t>
      </w:r>
      <w:r w:rsidRPr="00B10A8A">
        <w:rPr>
          <w:rFonts w:ascii="GHEA Grapalat" w:hAnsi="GHEA Grapalat"/>
          <w:lang w:val="hy-AM"/>
          <w:rPrChange w:id="199" w:author="User" w:date="2019-10-26T01:49:00Z">
            <w:rPr>
              <w:rFonts w:ascii="GHEA Grapalat" w:hAnsi="GHEA Grapalat"/>
              <w:color w:val="000000"/>
              <w:lang w:val="hy-AM"/>
            </w:rPr>
          </w:rPrChange>
        </w:rPr>
        <w:tab/>
      </w:r>
      <w:r w:rsidRPr="00B10A8A">
        <w:rPr>
          <w:rFonts w:ascii="GHEA Grapalat" w:hAnsi="GHEA Grapalat"/>
          <w:rPrChange w:id="200" w:author="User" w:date="2019-10-26T01:49:00Z">
            <w:rPr>
              <w:rFonts w:ascii="GHEA Grapalat" w:hAnsi="GHEA Grapalat"/>
              <w:color w:val="000000"/>
            </w:rPr>
          </w:rPrChange>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896E13"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lang w:val="hy-AM"/>
          <w:rPrChange w:id="201" w:author="User" w:date="2019-10-26T01:49:00Z">
            <w:rPr>
              <w:rFonts w:ascii="GHEA Grapalat" w:hAnsi="GHEA Grapalat"/>
              <w:color w:val="000000"/>
              <w:lang w:val="hy-AM"/>
            </w:rPr>
          </w:rPrChange>
        </w:rPr>
      </w:pPr>
    </w:p>
    <w:p w14:paraId="6550A24C"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202" w:author="User" w:date="2019-10-26T01:49:00Z">
            <w:rPr>
              <w:rFonts w:ascii="GHEA Grapalat" w:hAnsi="GHEA Grapalat"/>
              <w:color w:val="000000"/>
            </w:rPr>
          </w:rPrChange>
        </w:rPr>
      </w:pPr>
      <w:r w:rsidRPr="00B10A8A">
        <w:rPr>
          <w:rFonts w:ascii="GHEA Grapalat" w:hAnsi="GHEA Grapalat"/>
        </w:rPr>
        <w:t>3)</w:t>
      </w:r>
      <w:r w:rsidRPr="00B10A8A">
        <w:rPr>
          <w:rFonts w:ascii="GHEA Grapalat" w:hAnsi="GHEA Grapalat"/>
          <w:lang w:val="hy-AM"/>
        </w:rPr>
        <w:tab/>
      </w:r>
      <w:r w:rsidRPr="00B10A8A">
        <w:rPr>
          <w:rFonts w:ascii="GHEA Grapalat" w:hAnsi="GHEA Grapalat"/>
        </w:rPr>
        <w:t>участники, не имеющие статуса физического лица, считаются взаимосвязанными, если:</w:t>
      </w:r>
      <w:r w:rsidRPr="00B10A8A">
        <w:rPr>
          <w:rFonts w:ascii="GHEA Grapalat" w:hAnsi="GHEA Grapalat"/>
          <w:rPrChange w:id="203" w:author="User" w:date="2019-10-26T01:49:00Z">
            <w:rPr>
              <w:rFonts w:ascii="GHEA Grapalat" w:hAnsi="GHEA Grapalat"/>
              <w:color w:val="000000"/>
            </w:rPr>
          </w:rPrChange>
        </w:rPr>
        <w:t xml:space="preserve"> </w:t>
      </w:r>
    </w:p>
    <w:p w14:paraId="616F1DD1"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204" w:author="User" w:date="2019-10-26T01:49:00Z">
            <w:rPr>
              <w:rFonts w:ascii="GHEA Grapalat" w:hAnsi="GHEA Grapalat"/>
              <w:color w:val="000000"/>
            </w:rPr>
          </w:rPrChange>
        </w:rPr>
      </w:pPr>
      <w:r w:rsidRPr="00B10A8A">
        <w:rPr>
          <w:rFonts w:ascii="GHEA Grapalat" w:hAnsi="GHEA Grapalat"/>
          <w:rPrChange w:id="205" w:author="User" w:date="2019-10-26T01:49:00Z">
            <w:rPr>
              <w:rFonts w:ascii="GHEA Grapalat" w:hAnsi="GHEA Grapalat"/>
              <w:color w:val="000000"/>
            </w:rPr>
          </w:rPrChange>
        </w:rPr>
        <w:t>а.</w:t>
      </w:r>
      <w:r w:rsidRPr="00B10A8A">
        <w:rPr>
          <w:rFonts w:ascii="GHEA Grapalat" w:hAnsi="GHEA Grapalat"/>
          <w:lang w:val="hy-AM"/>
          <w:rPrChange w:id="206" w:author="User" w:date="2019-10-26T01:49:00Z">
            <w:rPr>
              <w:rFonts w:ascii="GHEA Grapalat" w:hAnsi="GHEA Grapalat"/>
              <w:color w:val="000000"/>
              <w:lang w:val="hy-AM"/>
            </w:rPr>
          </w:rPrChange>
        </w:rPr>
        <w:tab/>
      </w:r>
      <w:r w:rsidRPr="00B10A8A">
        <w:rPr>
          <w:rFonts w:ascii="GHEA Grapalat" w:hAnsi="GHEA Grapalat"/>
          <w:rPrChange w:id="207" w:author="User" w:date="2019-10-26T01:49:00Z">
            <w:rPr>
              <w:rFonts w:ascii="GHEA Grapalat" w:hAnsi="GHEA Grapalat"/>
              <w:color w:val="000000"/>
            </w:rPr>
          </w:rPrChange>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7ED7BD74"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208" w:author="User" w:date="2019-10-26T01:49:00Z">
            <w:rPr>
              <w:rFonts w:ascii="GHEA Grapalat" w:hAnsi="GHEA Grapalat"/>
              <w:color w:val="000000"/>
            </w:rPr>
          </w:rPrChange>
        </w:rPr>
      </w:pPr>
      <w:r w:rsidRPr="00B10A8A">
        <w:rPr>
          <w:rFonts w:ascii="GHEA Grapalat" w:hAnsi="GHEA Grapalat"/>
          <w:rPrChange w:id="209" w:author="User" w:date="2019-10-26T01:49:00Z">
            <w:rPr>
              <w:rFonts w:ascii="GHEA Grapalat" w:hAnsi="GHEA Grapalat"/>
              <w:color w:val="000000"/>
            </w:rPr>
          </w:rPrChange>
        </w:rPr>
        <w:t>б.</w:t>
      </w:r>
      <w:r w:rsidRPr="00B10A8A">
        <w:rPr>
          <w:rFonts w:ascii="GHEA Grapalat" w:hAnsi="GHEA Grapalat"/>
          <w:lang w:val="hy-AM"/>
          <w:rPrChange w:id="210" w:author="User" w:date="2019-10-26T01:49:00Z">
            <w:rPr>
              <w:rFonts w:ascii="GHEA Grapalat" w:hAnsi="GHEA Grapalat"/>
              <w:color w:val="000000"/>
              <w:lang w:val="hy-AM"/>
            </w:rPr>
          </w:rPrChange>
        </w:rPr>
        <w:tab/>
      </w:r>
      <w:r w:rsidRPr="00B10A8A">
        <w:rPr>
          <w:rFonts w:ascii="GHEA Grapalat" w:hAnsi="GHEA Grapalat"/>
          <w:rPrChange w:id="211" w:author="User" w:date="2019-10-26T01:49:00Z">
            <w:rPr>
              <w:rFonts w:ascii="GHEA Grapalat" w:hAnsi="GHEA Grapalat"/>
              <w:color w:val="000000"/>
            </w:rPr>
          </w:rPrChange>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8C05E0"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10A8A">
        <w:rPr>
          <w:rFonts w:ascii="GHEA Grapalat" w:hAnsi="GHEA Grapalat"/>
          <w:rPrChange w:id="212" w:author="User" w:date="2019-10-26T01:49:00Z">
            <w:rPr>
              <w:rFonts w:ascii="GHEA Grapalat" w:hAnsi="GHEA Grapalat"/>
              <w:color w:val="000000"/>
            </w:rPr>
          </w:rPrChange>
        </w:rPr>
        <w:t>в.</w:t>
      </w:r>
      <w:r w:rsidRPr="00B10A8A">
        <w:rPr>
          <w:rFonts w:ascii="GHEA Grapalat" w:hAnsi="GHEA Grapalat"/>
          <w:lang w:val="hy-AM"/>
          <w:rPrChange w:id="213" w:author="User" w:date="2019-10-26T01:49:00Z">
            <w:rPr>
              <w:rFonts w:ascii="GHEA Grapalat" w:hAnsi="GHEA Grapalat"/>
              <w:color w:val="000000"/>
              <w:lang w:val="hy-AM"/>
            </w:rPr>
          </w:rPrChange>
        </w:rPr>
        <w:tab/>
      </w:r>
      <w:r w:rsidRPr="00B10A8A">
        <w:rPr>
          <w:rFonts w:ascii="GHEA Grapalat" w:hAnsi="GHEA Grapalat"/>
          <w:rPrChange w:id="214" w:author="User" w:date="2019-10-26T01:49:00Z">
            <w:rPr>
              <w:rFonts w:ascii="GHEA Grapalat" w:hAnsi="GHEA Grapalat"/>
              <w:color w:val="000000"/>
            </w:rPr>
          </w:rPrChange>
        </w:rPr>
        <w:t xml:space="preserve">кто-либо из членов какого-либо органа управления одного из них или из </w:t>
      </w:r>
      <w:r w:rsidRPr="00B10A8A">
        <w:rPr>
          <w:rFonts w:ascii="GHEA Grapalat" w:hAnsi="GHEA Grapalat"/>
          <w:rPrChange w:id="215" w:author="User" w:date="2019-10-26T01:49:00Z">
            <w:rPr>
              <w:rFonts w:ascii="GHEA Grapalat" w:hAnsi="GHEA Grapalat"/>
              <w:color w:val="000000"/>
            </w:rPr>
          </w:rPrChange>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CA2A3B" w14:textId="77777777" w:rsidR="001E101D" w:rsidRPr="00B10A8A"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216" w:author="User" w:date="2019-10-26T01:49:00Z">
            <w:rPr>
              <w:rFonts w:ascii="GHEA Grapalat" w:hAnsi="GHEA Grapalat"/>
              <w:color w:val="000000"/>
            </w:rPr>
          </w:rPrChange>
        </w:rPr>
      </w:pPr>
      <w:r w:rsidRPr="00B10A8A">
        <w:rPr>
          <w:rFonts w:ascii="GHEA Grapalat" w:hAnsi="GHEA Grapalat"/>
          <w:rPrChange w:id="217" w:author="User" w:date="2019-10-26T01:49:00Z">
            <w:rPr>
              <w:rFonts w:ascii="GHEA Grapalat" w:hAnsi="GHEA Grapalat"/>
              <w:color w:val="000000"/>
            </w:rPr>
          </w:rPrChange>
        </w:rPr>
        <w:t>г.</w:t>
      </w:r>
      <w:r w:rsidRPr="00B10A8A">
        <w:rPr>
          <w:rFonts w:ascii="GHEA Grapalat" w:hAnsi="GHEA Grapalat"/>
          <w:lang w:val="hy-AM"/>
          <w:rPrChange w:id="218" w:author="User" w:date="2019-10-26T01:49:00Z">
            <w:rPr>
              <w:rFonts w:ascii="GHEA Grapalat" w:hAnsi="GHEA Grapalat"/>
              <w:color w:val="000000"/>
              <w:lang w:val="hy-AM"/>
            </w:rPr>
          </w:rPrChange>
        </w:rPr>
        <w:tab/>
      </w:r>
      <w:r w:rsidRPr="00B10A8A">
        <w:rPr>
          <w:rFonts w:ascii="GHEA Grapalat" w:hAnsi="GHEA Grapalat"/>
          <w:rPrChange w:id="219" w:author="User" w:date="2019-10-26T01:49:00Z">
            <w:rPr>
              <w:rFonts w:ascii="GHEA Grapalat" w:hAnsi="GHEA Grapalat"/>
              <w:color w:val="000000"/>
            </w:rPr>
          </w:rPrChange>
        </w:rPr>
        <w:t>они действовали или действуют согласованно, исходя из общих экономических интересов.</w:t>
      </w:r>
    </w:p>
    <w:p w14:paraId="01C2FAB2" w14:textId="77777777" w:rsidR="001E101D" w:rsidRPr="00B10A8A" w:rsidRDefault="001E101D" w:rsidP="001E101D">
      <w:pPr>
        <w:widowControl w:val="0"/>
        <w:spacing w:after="160" w:line="360" w:lineRule="auto"/>
        <w:ind w:firstLine="567"/>
        <w:jc w:val="both"/>
        <w:rPr>
          <w:rFonts w:ascii="GHEA Grapalat" w:hAnsi="GHEA Grapalat"/>
          <w:lang w:val="hy-AM"/>
          <w:rPrChange w:id="220" w:author="User" w:date="2019-10-26T01:49:00Z">
            <w:rPr>
              <w:rFonts w:ascii="GHEA Grapalat" w:hAnsi="GHEA Grapalat"/>
              <w:color w:val="000000"/>
              <w:lang w:val="hy-AM"/>
            </w:rPr>
          </w:rPrChange>
        </w:rPr>
      </w:pPr>
      <w:r w:rsidRPr="00B10A8A">
        <w:rPr>
          <w:rFonts w:ascii="GHEA Grapalat" w:hAnsi="GHEA Grapalat"/>
          <w:rPrChange w:id="221" w:author="User" w:date="2019-10-26T01:49:00Z">
            <w:rPr>
              <w:rFonts w:ascii="GHEA Grapalat" w:hAnsi="GHEA Grapalat"/>
              <w:color w:val="000000"/>
            </w:rPr>
          </w:rPrChange>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018294D" w14:textId="77777777" w:rsidR="001E101D" w:rsidRPr="00B10A8A" w:rsidRDefault="001E101D" w:rsidP="001E101D">
      <w:pPr>
        <w:widowControl w:val="0"/>
        <w:spacing w:after="160" w:line="360" w:lineRule="auto"/>
        <w:ind w:firstLine="567"/>
        <w:jc w:val="both"/>
        <w:rPr>
          <w:rFonts w:ascii="GHEA Grapalat" w:hAnsi="GHEA Grapalat"/>
          <w:lang w:val="hy-AM"/>
          <w:rPrChange w:id="222" w:author="User" w:date="2019-10-26T01:49:00Z">
            <w:rPr>
              <w:rFonts w:ascii="GHEA Grapalat" w:hAnsi="GHEA Grapalat"/>
              <w:color w:val="000000"/>
              <w:lang w:val="hy-AM"/>
            </w:rPr>
          </w:rPrChange>
        </w:rPr>
      </w:pPr>
    </w:p>
    <w:p w14:paraId="29F53004"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2.4.</w:t>
      </w:r>
      <w:r w:rsidRPr="00B10A8A">
        <w:rPr>
          <w:rFonts w:ascii="GHEA Grapalat" w:hAnsi="GHEA Grapalat"/>
          <w:lang w:val="hy-AM"/>
        </w:rPr>
        <w:tab/>
      </w:r>
      <w:r w:rsidRPr="00B10A8A">
        <w:rPr>
          <w:rFonts w:ascii="GHEA Grapalat" w:hAnsi="GHEA Grapalat"/>
        </w:rPr>
        <w:t>Участник должен иметь требуемые для исполнения предусмотренных заключаемым договором обязательств:</w:t>
      </w:r>
    </w:p>
    <w:p w14:paraId="3E3FC70B"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1)</w:t>
      </w:r>
      <w:r w:rsidRPr="00B10A8A">
        <w:rPr>
          <w:rFonts w:ascii="GHEA Grapalat" w:hAnsi="GHEA Grapalat"/>
          <w:lang w:val="hy-AM"/>
        </w:rPr>
        <w:tab/>
      </w:r>
      <w:r w:rsidRPr="00B10A8A">
        <w:rPr>
          <w:rFonts w:ascii="GHEA Grapalat" w:hAnsi="GHEA Grapalat"/>
        </w:rPr>
        <w:t>профессиональный опыт,</w:t>
      </w:r>
    </w:p>
    <w:p w14:paraId="2FC3D6AD"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2)</w:t>
      </w:r>
      <w:r w:rsidRPr="00B10A8A">
        <w:rPr>
          <w:rFonts w:ascii="GHEA Grapalat" w:hAnsi="GHEA Grapalat"/>
          <w:lang w:val="hy-AM"/>
        </w:rPr>
        <w:tab/>
      </w:r>
      <w:r w:rsidRPr="00B10A8A">
        <w:rPr>
          <w:rFonts w:ascii="GHEA Grapalat" w:hAnsi="GHEA Grapalat"/>
        </w:rPr>
        <w:t>технические средства,</w:t>
      </w:r>
    </w:p>
    <w:p w14:paraId="070F70FC"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3)</w:t>
      </w:r>
      <w:r w:rsidRPr="00B10A8A">
        <w:rPr>
          <w:rFonts w:ascii="GHEA Grapalat" w:hAnsi="GHEA Grapalat"/>
          <w:lang w:val="hy-AM"/>
        </w:rPr>
        <w:tab/>
      </w:r>
      <w:r w:rsidRPr="00B10A8A">
        <w:rPr>
          <w:rFonts w:ascii="GHEA Grapalat" w:hAnsi="GHEA Grapalat"/>
        </w:rPr>
        <w:t>финансовые средства,</w:t>
      </w:r>
    </w:p>
    <w:p w14:paraId="766E279E"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4)</w:t>
      </w:r>
      <w:r w:rsidRPr="00B10A8A">
        <w:rPr>
          <w:rFonts w:ascii="GHEA Grapalat" w:hAnsi="GHEA Grapalat"/>
          <w:lang w:val="hy-AM"/>
        </w:rPr>
        <w:tab/>
      </w:r>
      <w:r w:rsidRPr="00B10A8A">
        <w:rPr>
          <w:rFonts w:ascii="GHEA Grapalat" w:hAnsi="GHEA Grapalat"/>
        </w:rPr>
        <w:t>трудовые ресурсы.</w:t>
      </w:r>
    </w:p>
    <w:p w14:paraId="7AF2E1D0"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2.5</w:t>
      </w:r>
      <w:r w:rsidRPr="00B10A8A">
        <w:rPr>
          <w:rFonts w:ascii="GHEA Grapalat" w:hAnsi="GHEA Grapalat"/>
          <w:lang w:val="hy-AM"/>
        </w:rPr>
        <w:t>.</w:t>
      </w:r>
      <w:r w:rsidRPr="00B10A8A">
        <w:rPr>
          <w:rFonts w:ascii="GHEA Grapalat" w:hAnsi="GHEA Grapalat"/>
          <w:lang w:val="hy-AM"/>
        </w:rPr>
        <w:tab/>
      </w:r>
      <w:r w:rsidRPr="00B10A8A">
        <w:rPr>
          <w:rFonts w:ascii="GHEA Grapalat" w:hAnsi="GHEA Grapalat"/>
        </w:rPr>
        <w:t>Предъявляемые к участнику:</w:t>
      </w:r>
    </w:p>
    <w:p w14:paraId="52CDEDDC"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1)</w:t>
      </w:r>
      <w:r w:rsidRPr="00B10A8A">
        <w:rPr>
          <w:rFonts w:ascii="GHEA Grapalat" w:hAnsi="GHEA Grapalat"/>
          <w:lang w:val="hy-AM"/>
        </w:rPr>
        <w:tab/>
      </w:r>
      <w:r w:rsidRPr="00B10A8A">
        <w:rPr>
          <w:rFonts w:ascii="GHEA Grapalat" w:hAnsi="GHEA Grapalat"/>
        </w:rPr>
        <w:t>квалификационный критерий "Профессиональный опыт" устанавливается и оценивается в следующем порядке:</w:t>
      </w:r>
    </w:p>
    <w:p w14:paraId="412AF028"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а.</w:t>
      </w:r>
      <w:r w:rsidRPr="00B10A8A">
        <w:rPr>
          <w:rFonts w:ascii="GHEA Grapalat" w:hAnsi="GHEA Grapalat"/>
          <w:lang w:val="hy-AM"/>
        </w:rPr>
        <w:tab/>
      </w:r>
      <w:r w:rsidRPr="00B10A8A">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14:paraId="274C0334" w14:textId="1C392E0B" w:rsidR="001E101D" w:rsidRPr="00B10A8A" w:rsidRDefault="001E101D" w:rsidP="001E101D">
      <w:pPr>
        <w:widowControl w:val="0"/>
        <w:spacing w:after="160" w:line="360" w:lineRule="auto"/>
        <w:ind w:firstLine="567"/>
        <w:jc w:val="both"/>
        <w:rPr>
          <w:rFonts w:ascii="GHEA Grapalat" w:hAnsi="GHEA Grapalat" w:cs="Arial Armenian"/>
        </w:rPr>
      </w:pPr>
      <w:r w:rsidRPr="00B10A8A">
        <w:rPr>
          <w:rFonts w:ascii="GHEA Grapalat" w:hAnsi="GHEA Grapalat"/>
        </w:rPr>
        <w:t xml:space="preserve">По смыслу настоящей процедуры аналогичным является факт поставки </w:t>
      </w:r>
      <w:del w:id="223" w:author="User" w:date="2019-10-26T03:18:00Z">
        <w:r w:rsidR="00F4660C" w:rsidRPr="00B10A8A" w:rsidDel="002D54E1">
          <w:rPr>
            <w:rFonts w:ascii="GHEA Grapalat" w:hAnsi="GHEA Grapalat"/>
            <w:rPrChange w:id="224" w:author="User" w:date="2019-10-26T01:49:00Z">
              <w:rPr>
                <w:rFonts w:ascii="GHEA Grapalat" w:hAnsi="GHEA Grapalat"/>
                <w:color w:val="FF0000"/>
              </w:rPr>
            </w:rPrChange>
          </w:rPr>
          <w:delText>химических средств</w:delText>
        </w:r>
      </w:del>
      <w:ins w:id="225" w:author="User" w:date="2019-10-26T03:18:00Z">
        <w:r w:rsidR="002D54E1">
          <w:rPr>
            <w:rFonts w:ascii="GHEA Grapalat" w:hAnsi="GHEA Grapalat"/>
          </w:rPr>
          <w:t>СТРОИТЕЛЬНЫХ МАТЕРИАЛОВ</w:t>
        </w:r>
      </w:ins>
      <w:r w:rsidRPr="00B10A8A">
        <w:rPr>
          <w:rFonts w:ascii="GHEA Grapalat" w:hAnsi="GHEA Grapalat"/>
          <w:rPrChange w:id="226" w:author="User" w:date="2019-10-26T01:49:00Z">
            <w:rPr>
              <w:rFonts w:ascii="GHEA Grapalat" w:hAnsi="GHEA Grapalat"/>
              <w:color w:val="FF0000"/>
            </w:rPr>
          </w:rPrChange>
        </w:rPr>
        <w:t>.</w:t>
      </w:r>
    </w:p>
    <w:p w14:paraId="2A239F1C" w14:textId="77777777" w:rsidR="001E101D" w:rsidRPr="00B10A8A" w:rsidRDefault="001E101D" w:rsidP="001E101D">
      <w:pPr>
        <w:widowControl w:val="0"/>
        <w:tabs>
          <w:tab w:val="left" w:pos="1134"/>
        </w:tabs>
        <w:spacing w:after="160" w:line="360" w:lineRule="auto"/>
        <w:ind w:firstLine="567"/>
        <w:jc w:val="both"/>
        <w:rPr>
          <w:rFonts w:ascii="GHEA Grapalat" w:hAnsi="GHEA Grapalat" w:cs="Tahoma"/>
        </w:rPr>
      </w:pPr>
      <w:r w:rsidRPr="00B10A8A">
        <w:rPr>
          <w:rFonts w:ascii="GHEA Grapalat" w:hAnsi="GHEA Grapalat"/>
        </w:rPr>
        <w:t>б.</w:t>
      </w:r>
      <w:r w:rsidRPr="00B10A8A">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339BB802"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lastRenderedPageBreak/>
        <w:t>2)</w:t>
      </w:r>
      <w:r w:rsidRPr="00B10A8A">
        <w:rPr>
          <w:rFonts w:ascii="GHEA Grapalat" w:hAnsi="GHEA Grapalat"/>
        </w:rPr>
        <w:tab/>
        <w:t>квалификационный критерий "Технические средства" устанавливается и оценивается в следующем порядке:</w:t>
      </w:r>
    </w:p>
    <w:p w14:paraId="77EEFF76"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а.</w:t>
      </w:r>
      <w:r w:rsidRPr="00B10A8A">
        <w:rPr>
          <w:rFonts w:ascii="GHEA Grapalat" w:hAnsi="GHEA Grapalat"/>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14:paraId="26CB50CC"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б.</w:t>
      </w:r>
      <w:r w:rsidRPr="00B10A8A">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60E7708F"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3)</w:t>
      </w:r>
      <w:r w:rsidRPr="00B10A8A">
        <w:rPr>
          <w:rFonts w:ascii="GHEA Grapalat" w:hAnsi="GHEA Grapalat"/>
        </w:rPr>
        <w:tab/>
        <w:t>квалификационный критерий "Финансовые средства" устанавливается и оценивается в следующем порядке:</w:t>
      </w:r>
    </w:p>
    <w:p w14:paraId="29D5FE9C"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а.</w:t>
      </w:r>
      <w:r w:rsidRPr="00B10A8A">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14:paraId="1195664A" w14:textId="77777777" w:rsidR="001E101D" w:rsidRPr="00B10A8A" w:rsidDel="006A0D8B"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б.</w:t>
      </w:r>
      <w:r w:rsidRPr="00B10A8A">
        <w:rPr>
          <w:rFonts w:ascii="GHEA Grapalat" w:hAnsi="GHEA Grapalat"/>
          <w:sz w:val="24"/>
          <w:szCs w:val="24"/>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2B81E087"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w:rPr>
      </w:pPr>
      <w:r w:rsidRPr="00B10A8A">
        <w:rPr>
          <w:rFonts w:ascii="GHEA Grapalat" w:hAnsi="GHEA Grapalat"/>
        </w:rPr>
        <w:t>4)</w:t>
      </w:r>
      <w:r w:rsidRPr="00B10A8A">
        <w:rPr>
          <w:rFonts w:ascii="GHEA Grapalat" w:hAnsi="GHEA Grapalat"/>
        </w:rPr>
        <w:tab/>
        <w:t>квалификационный критерий "Трудовые ресурсы" устанавливается и оценивается в следующем порядке:</w:t>
      </w:r>
    </w:p>
    <w:p w14:paraId="308F6500"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а.</w:t>
      </w:r>
      <w:r w:rsidRPr="00B10A8A">
        <w:rPr>
          <w:rFonts w:ascii="GHEA Grapalat" w:hAnsi="GHEA Grapalat"/>
        </w:rPr>
        <w:tab/>
        <w:t>участник представляет в заявке утвержденное им объявление о наличии трудовых ресурсов, необходимых для исполнения заключаемого договора, указав</w:t>
      </w:r>
      <w:r w:rsidRPr="00B10A8A">
        <w:rPr>
          <w:rFonts w:ascii="Sylfaen" w:hAnsi="Sylfaen"/>
          <w:lang w:val="hy-AM"/>
        </w:rPr>
        <w:t xml:space="preserve"> </w:t>
      </w:r>
      <w:r w:rsidRPr="00B10A8A">
        <w:rPr>
          <w:rFonts w:ascii="GHEA Grapalat" w:hAnsi="GHEA Grapalat"/>
        </w:rPr>
        <w:t xml:space="preserve">количество сотрудников, посредством которых участник должен обеспечить выполнение контракта; </w:t>
      </w:r>
    </w:p>
    <w:p w14:paraId="08226F32" w14:textId="77777777" w:rsidR="001E101D" w:rsidRPr="00B10A8A" w:rsidRDefault="001E101D" w:rsidP="001E101D">
      <w:pPr>
        <w:widowControl w:val="0"/>
        <w:tabs>
          <w:tab w:val="left" w:pos="1134"/>
        </w:tabs>
        <w:spacing w:after="160" w:line="360" w:lineRule="auto"/>
        <w:ind w:firstLine="567"/>
        <w:jc w:val="both"/>
        <w:rPr>
          <w:rFonts w:ascii="GHEA Grapalat" w:hAnsi="GHEA Grapalat" w:cs="Arial Armenian"/>
        </w:rPr>
      </w:pPr>
      <w:r w:rsidRPr="00B10A8A">
        <w:rPr>
          <w:rFonts w:ascii="GHEA Grapalat" w:hAnsi="GHEA Grapalat"/>
        </w:rPr>
        <w:t>б.</w:t>
      </w:r>
      <w:r w:rsidRPr="00B10A8A">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2C107B80"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2.6.</w:t>
      </w:r>
      <w:r w:rsidRPr="00B10A8A">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B10A8A">
        <w:rPr>
          <w:rFonts w:ascii="GHEA Grapalat" w:hAnsi="GHEA Grapalat"/>
          <w:sz w:val="24"/>
          <w:szCs w:val="24"/>
        </w:rPr>
        <w:lastRenderedPageBreak/>
        <w:t xml:space="preserve">настоящей процедуре. </w:t>
      </w:r>
    </w:p>
    <w:p w14:paraId="0F5EA908" w14:textId="77777777"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2.7.</w:t>
      </w:r>
      <w:r w:rsidRPr="00B10A8A">
        <w:rPr>
          <w:rFonts w:ascii="GHEA Grapalat" w:hAnsi="GHEA Grapalat"/>
          <w:sz w:val="24"/>
          <w:szCs w:val="24"/>
        </w:rPr>
        <w:tab/>
        <w:t>Участники могут участвовать в настоящей процедуре в порядке совместной деятельности (консорциумом). В подобном случае:</w:t>
      </w:r>
    </w:p>
    <w:p w14:paraId="3D874EFB" w14:textId="77777777" w:rsidR="001E101D" w:rsidRPr="00B10A8A" w:rsidRDefault="001E101D" w:rsidP="001E101D">
      <w:pPr>
        <w:pStyle w:val="BodyTextIndent2"/>
        <w:widowControl w:val="0"/>
        <w:tabs>
          <w:tab w:val="left" w:pos="1134"/>
        </w:tabs>
        <w:spacing w:after="160" w:line="336" w:lineRule="auto"/>
        <w:ind w:firstLine="567"/>
        <w:rPr>
          <w:rFonts w:ascii="GHEA Grapalat" w:hAnsi="GHEA Grapalat" w:cs="Sylfaen"/>
          <w:sz w:val="24"/>
          <w:szCs w:val="24"/>
        </w:rPr>
      </w:pPr>
      <w:r w:rsidRPr="00B10A8A">
        <w:rPr>
          <w:rFonts w:ascii="GHEA Grapalat" w:hAnsi="GHEA Grapalat"/>
          <w:sz w:val="24"/>
          <w:szCs w:val="24"/>
        </w:rPr>
        <w:t>1)</w:t>
      </w:r>
      <w:r w:rsidRPr="00B10A8A">
        <w:rPr>
          <w:rFonts w:ascii="GHEA Grapalat" w:hAnsi="GHEA Grapalat"/>
          <w:sz w:val="24"/>
          <w:szCs w:val="24"/>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14:paraId="0AEDBA12" w14:textId="77777777" w:rsidR="001E101D" w:rsidRPr="00B10A8A" w:rsidRDefault="001E101D" w:rsidP="001E101D">
      <w:pPr>
        <w:pStyle w:val="BodyTextIndent2"/>
        <w:widowControl w:val="0"/>
        <w:tabs>
          <w:tab w:val="left" w:pos="1134"/>
        </w:tabs>
        <w:spacing w:after="160" w:line="336" w:lineRule="auto"/>
        <w:ind w:firstLine="567"/>
        <w:rPr>
          <w:rFonts w:ascii="GHEA Grapalat" w:hAnsi="GHEA Grapalat" w:cs="Sylfaen"/>
          <w:sz w:val="24"/>
          <w:szCs w:val="24"/>
        </w:rPr>
      </w:pPr>
      <w:r w:rsidRPr="00B10A8A">
        <w:rPr>
          <w:rFonts w:ascii="GHEA Grapalat" w:hAnsi="GHEA Grapalat"/>
          <w:sz w:val="24"/>
          <w:szCs w:val="24"/>
        </w:rPr>
        <w:t>2)</w:t>
      </w:r>
      <w:r w:rsidRPr="00B10A8A">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D07F192" w14:textId="77777777"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3)</w:t>
      </w:r>
      <w:r w:rsidRPr="00B10A8A">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4CB4E40" w14:textId="77777777" w:rsidR="001E101D" w:rsidRPr="00B10A8A" w:rsidRDefault="001E101D" w:rsidP="001E101D">
      <w:pPr>
        <w:widowControl w:val="0"/>
        <w:spacing w:after="160" w:line="360" w:lineRule="auto"/>
        <w:ind w:firstLine="567"/>
        <w:jc w:val="both"/>
        <w:rPr>
          <w:rFonts w:ascii="GHEA Grapalat" w:hAnsi="GHEA Grapalat"/>
          <w:b/>
        </w:rPr>
      </w:pPr>
    </w:p>
    <w:p w14:paraId="5685A96B" w14:textId="77777777" w:rsidR="001E101D" w:rsidRPr="00B10A8A" w:rsidRDefault="001E101D" w:rsidP="001E101D">
      <w:pPr>
        <w:widowControl w:val="0"/>
        <w:spacing w:after="160" w:line="360" w:lineRule="auto"/>
        <w:jc w:val="center"/>
        <w:rPr>
          <w:rFonts w:ascii="GHEA Grapalat" w:hAnsi="GHEA Grapalat" w:cs="Arial"/>
          <w:b/>
        </w:rPr>
      </w:pPr>
      <w:r w:rsidRPr="00B10A8A">
        <w:rPr>
          <w:rFonts w:ascii="GHEA Grapalat" w:hAnsi="GHEA Grapalat"/>
          <w:b/>
        </w:rPr>
        <w:t xml:space="preserve">3. РАЗЪЯСНЕНИЕ ПРИГЛАШЕНИЯ И </w:t>
      </w:r>
      <w:r w:rsidRPr="00B10A8A">
        <w:rPr>
          <w:rFonts w:ascii="GHEA Grapalat" w:hAnsi="GHEA Grapalat"/>
          <w:b/>
        </w:rPr>
        <w:br/>
        <w:t xml:space="preserve">ПОРЯДОК ВНЕСЕНИЯ ИЗМЕНЕНИЯ В ПРИГЛАШЕНИЕ </w:t>
      </w:r>
    </w:p>
    <w:p w14:paraId="60C1423D"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3.1.</w:t>
      </w:r>
      <w:r w:rsidRPr="00B10A8A">
        <w:rPr>
          <w:rFonts w:ascii="GHEA Grapalat" w:hAnsi="GHEA Grapalat"/>
        </w:rPr>
        <w:tab/>
        <w:t>Согласно статье 29 Закона участник вправе требовать от заказчика разъяснения приглашения.</w:t>
      </w:r>
    </w:p>
    <w:p w14:paraId="71170C3A" w14:textId="77777777" w:rsidR="001E101D" w:rsidRPr="00B10A8A" w:rsidRDefault="001E101D" w:rsidP="001E101D">
      <w:pPr>
        <w:widowControl w:val="0"/>
        <w:autoSpaceDE w:val="0"/>
        <w:autoSpaceDN w:val="0"/>
        <w:adjustRightInd w:val="0"/>
        <w:spacing w:after="160" w:line="360" w:lineRule="auto"/>
        <w:ind w:firstLine="567"/>
        <w:jc w:val="both"/>
        <w:rPr>
          <w:rFonts w:ascii="GHEA Grapalat" w:hAnsi="GHEA Grapalat"/>
        </w:rPr>
      </w:pPr>
      <w:r w:rsidRPr="00B10A8A">
        <w:rPr>
          <w:rFonts w:ascii="GHEA Grapalat" w:hAnsi="GHEA Grapalat"/>
        </w:rPr>
        <w:t>Участник имеет право письменно требовать от комиссии разъяснения приглашения как минимум за пять календарных дня до истечения окончательного срока подачи заявок. Комиссия письменно предоставляет разъяснение представившему запрос участнику в течение двух календарных дней, следующих за днем получения запроса.</w:t>
      </w:r>
    </w:p>
    <w:p w14:paraId="1C3D06C2"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lastRenderedPageBreak/>
        <w:t>3.2.</w:t>
      </w:r>
      <w:r w:rsidRPr="00B10A8A">
        <w:rPr>
          <w:rFonts w:ascii="GHEA Grapalat" w:hAnsi="GHEA Grapalat"/>
        </w:rPr>
        <w:tab/>
        <w:t>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w:t>
      </w:r>
    </w:p>
    <w:p w14:paraId="6C38F35A" w14:textId="77777777" w:rsidR="001E101D" w:rsidRPr="00B10A8A" w:rsidRDefault="001E101D" w:rsidP="001E101D">
      <w:pPr>
        <w:widowControl w:val="0"/>
        <w:tabs>
          <w:tab w:val="left" w:pos="1134"/>
        </w:tabs>
        <w:autoSpaceDE w:val="0"/>
        <w:autoSpaceDN w:val="0"/>
        <w:adjustRightInd w:val="0"/>
        <w:spacing w:after="160" w:line="360" w:lineRule="auto"/>
        <w:ind w:firstLine="567"/>
        <w:jc w:val="both"/>
        <w:rPr>
          <w:rFonts w:ascii="GHEA Grapalat" w:hAnsi="GHEA Grapalat"/>
        </w:rPr>
      </w:pPr>
      <w:r w:rsidRPr="00B10A8A">
        <w:rPr>
          <w:rFonts w:ascii="GHEA Grapalat" w:hAnsi="GHEA Grapalat"/>
        </w:rPr>
        <w:t>3.3.</w:t>
      </w:r>
      <w:r w:rsidRPr="00B10A8A">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B10A8A">
        <w:rPr>
          <w:rFonts w:ascii="Sylfaen" w:hAnsi="Sylfaen"/>
          <w:lang w:val="hy-AM"/>
        </w:rPr>
        <w:t xml:space="preserve"> </w:t>
      </w:r>
      <w:r w:rsidRPr="00B10A8A">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FDCAA58" w14:textId="77777777" w:rsidR="001E101D" w:rsidRPr="00B10A8A" w:rsidRDefault="001E101D" w:rsidP="001E101D">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10A8A">
        <w:rPr>
          <w:rFonts w:ascii="GHEA Grapalat" w:hAnsi="GHEA Grapalat"/>
        </w:rPr>
        <w:t>3.4.</w:t>
      </w:r>
      <w:r w:rsidRPr="00B10A8A">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F7FEC7A" w14:textId="77777777" w:rsidR="001E101D" w:rsidRPr="00B10A8A" w:rsidRDefault="001E101D" w:rsidP="001E101D">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10A8A">
        <w:rPr>
          <w:rFonts w:ascii="GHEA Grapalat" w:hAnsi="GHEA Grapalat"/>
        </w:rPr>
        <w:t>3.5.</w:t>
      </w:r>
      <w:r w:rsidRPr="00B10A8A">
        <w:rPr>
          <w:rFonts w:ascii="GHEA Grapalat" w:hAnsi="GHEA Grapalat"/>
        </w:rPr>
        <w:tab/>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599FDD7C" w14:textId="77777777" w:rsidR="001E101D" w:rsidRPr="00B10A8A" w:rsidRDefault="001E101D" w:rsidP="001E101D">
      <w:pPr>
        <w:widowControl w:val="0"/>
        <w:spacing w:after="160" w:line="360" w:lineRule="auto"/>
        <w:jc w:val="center"/>
        <w:rPr>
          <w:rFonts w:ascii="GHEA Grapalat" w:hAnsi="GHEA Grapalat" w:cs="Arial Unicode"/>
        </w:rPr>
      </w:pPr>
    </w:p>
    <w:p w14:paraId="6500BDBA" w14:textId="77777777" w:rsidR="001E101D" w:rsidRPr="00B10A8A" w:rsidRDefault="001E101D" w:rsidP="001E101D">
      <w:pPr>
        <w:widowControl w:val="0"/>
        <w:spacing w:after="160" w:line="360" w:lineRule="auto"/>
        <w:jc w:val="center"/>
        <w:rPr>
          <w:rFonts w:ascii="GHEA Grapalat" w:hAnsi="GHEA Grapalat" w:cs="Arial"/>
          <w:b/>
        </w:rPr>
      </w:pPr>
      <w:r w:rsidRPr="00B10A8A">
        <w:rPr>
          <w:rFonts w:ascii="GHEA Grapalat" w:hAnsi="GHEA Grapalat"/>
          <w:b/>
        </w:rPr>
        <w:t>4. ПОРЯДОК ПОДАЧИ ЗАЯВКИ</w:t>
      </w:r>
    </w:p>
    <w:p w14:paraId="687B870C"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4.1.</w:t>
      </w:r>
      <w:r w:rsidRPr="00B10A8A">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5F8C893" w14:textId="195293BF" w:rsidR="001E101D" w:rsidRPr="00B10A8A" w:rsidRDefault="001E101D" w:rsidP="001E101D">
      <w:pPr>
        <w:pStyle w:val="BodyTextIndent2"/>
        <w:widowControl w:val="0"/>
        <w:spacing w:after="160"/>
        <w:ind w:firstLine="567"/>
        <w:rPr>
          <w:rFonts w:ascii="GHEA Grapalat" w:hAnsi="GHEA Grapalat" w:cs="Sylfaen"/>
          <w:sz w:val="24"/>
          <w:szCs w:val="24"/>
        </w:rPr>
      </w:pPr>
      <w:r w:rsidRPr="00B10A8A">
        <w:rPr>
          <w:rFonts w:ascii="GHEA Grapalat" w:hAnsi="GHEA Grapalat"/>
          <w:sz w:val="24"/>
          <w:szCs w:val="24"/>
        </w:rPr>
        <w:t xml:space="preserve">Участник может подать заявку как для каждого лота, так и для нескольких </w:t>
      </w:r>
      <w:r w:rsidRPr="00B10A8A">
        <w:rPr>
          <w:rFonts w:ascii="GHEA Grapalat" w:hAnsi="GHEA Grapalat"/>
          <w:sz w:val="24"/>
          <w:szCs w:val="24"/>
        </w:rPr>
        <w:lastRenderedPageBreak/>
        <w:t>или всех лотов.</w:t>
      </w:r>
    </w:p>
    <w:p w14:paraId="14339ADA" w14:textId="77777777" w:rsidR="001E101D" w:rsidRPr="00B10A8A" w:rsidRDefault="001E101D" w:rsidP="001E101D">
      <w:pPr>
        <w:pStyle w:val="BodyTextIndent2"/>
        <w:widowControl w:val="0"/>
        <w:spacing w:after="160"/>
        <w:ind w:firstLine="567"/>
        <w:rPr>
          <w:rFonts w:ascii="GHEA Grapalat" w:hAnsi="GHEA Grapalat" w:cs="Sylfaen"/>
          <w:sz w:val="24"/>
          <w:szCs w:val="24"/>
        </w:rPr>
      </w:pPr>
      <w:r w:rsidRPr="00B10A8A">
        <w:rPr>
          <w:rFonts w:ascii="GHEA Grapalat" w:hAnsi="GHEA Grapalat"/>
          <w:sz w:val="24"/>
          <w:szCs w:val="24"/>
        </w:rPr>
        <w:t>Заявка подается до истечения срока, установленного для этого настоящим Приглашением.</w:t>
      </w:r>
    </w:p>
    <w:p w14:paraId="1AC862CE" w14:textId="77777777" w:rsidR="001E101D" w:rsidRPr="00B10A8A" w:rsidRDefault="001E101D" w:rsidP="001E101D">
      <w:pPr>
        <w:pStyle w:val="BodyTextIndent2"/>
        <w:widowControl w:val="0"/>
        <w:spacing w:after="160"/>
        <w:ind w:firstLine="567"/>
        <w:rPr>
          <w:rFonts w:ascii="GHEA Grapalat" w:hAnsi="GHEA Grapalat" w:cs="Sylfaen"/>
          <w:sz w:val="24"/>
          <w:szCs w:val="24"/>
        </w:rPr>
      </w:pPr>
      <w:r w:rsidRPr="00B10A8A">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148348DD" w14:textId="724859CF"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4.2.</w:t>
      </w:r>
      <w:r w:rsidRPr="00B10A8A">
        <w:rPr>
          <w:rFonts w:ascii="GHEA Grapalat" w:hAnsi="GHEA Grapalat"/>
          <w:sz w:val="24"/>
          <w:szCs w:val="24"/>
        </w:rPr>
        <w:tab/>
        <w:t xml:space="preserve">Заявки на процедуру необходимо представить в комиссию по адресу </w:t>
      </w:r>
      <w:r w:rsidR="00F4660C" w:rsidRPr="00B10A8A">
        <w:rPr>
          <w:rFonts w:ascii="GHEA Grapalat" w:hAnsi="GHEA Grapalat"/>
          <w:sz w:val="24"/>
          <w:szCs w:val="24"/>
        </w:rPr>
        <w:t>г.Ереван, ул.Гераци 5/1</w:t>
      </w:r>
      <w:r w:rsidRPr="00B10A8A">
        <w:rPr>
          <w:rFonts w:ascii="GHEA Grapalat" w:hAnsi="GHEA Grapalat"/>
          <w:sz w:val="24"/>
          <w:szCs w:val="24"/>
        </w:rPr>
        <w:t xml:space="preserve"> не позднее, чем </w:t>
      </w:r>
      <w:ins w:id="227" w:author="User" w:date="2019-11-14T01:17:00Z">
        <w:r w:rsidR="00200D1B">
          <w:rPr>
            <w:rFonts w:ascii="GHEA Grapalat" w:hAnsi="GHEA Grapalat"/>
            <w:sz w:val="24"/>
            <w:szCs w:val="24"/>
          </w:rPr>
          <w:t>20</w:t>
        </w:r>
      </w:ins>
      <w:del w:id="228" w:author="User" w:date="2019-11-14T01:17:00Z">
        <w:r w:rsidR="00F4660C" w:rsidRPr="00B10A8A" w:rsidDel="00200D1B">
          <w:rPr>
            <w:rFonts w:ascii="GHEA Grapalat" w:hAnsi="GHEA Grapalat"/>
            <w:sz w:val="24"/>
            <w:szCs w:val="24"/>
          </w:rPr>
          <w:delText>1</w:delText>
        </w:r>
      </w:del>
      <w:r w:rsidR="00F4660C" w:rsidRPr="00B10A8A">
        <w:rPr>
          <w:rFonts w:ascii="GHEA Grapalat" w:hAnsi="GHEA Grapalat"/>
          <w:sz w:val="24"/>
          <w:szCs w:val="24"/>
        </w:rPr>
        <w:t xml:space="preserve"> ноября 2019 года </w:t>
      </w:r>
      <w:del w:id="229" w:author="User" w:date="2019-10-26T03:04:00Z">
        <w:r w:rsidR="00F4660C" w:rsidRPr="00B10A8A" w:rsidDel="00313A9D">
          <w:rPr>
            <w:rFonts w:ascii="GHEA Grapalat" w:hAnsi="GHEA Grapalat"/>
            <w:sz w:val="24"/>
            <w:szCs w:val="24"/>
          </w:rPr>
          <w:delText>10:00</w:delText>
        </w:r>
        <w:r w:rsidRPr="00B10A8A" w:rsidDel="00313A9D">
          <w:rPr>
            <w:rFonts w:ascii="GHEA Grapalat" w:hAnsi="GHEA Grapalat"/>
            <w:sz w:val="24"/>
            <w:szCs w:val="24"/>
          </w:rPr>
          <w:delText xml:space="preserve"> </w:delText>
        </w:r>
      </w:del>
      <w:ins w:id="230" w:author="User" w:date="2019-11-14T01:12:00Z">
        <w:r w:rsidR="00200D1B">
          <w:rPr>
            <w:rFonts w:ascii="GHEA Grapalat" w:hAnsi="GHEA Grapalat"/>
            <w:sz w:val="24"/>
            <w:szCs w:val="24"/>
          </w:rPr>
          <w:t>16:30</w:t>
        </w:r>
      </w:ins>
      <w:r w:rsidRPr="00B10A8A">
        <w:rPr>
          <w:rFonts w:ascii="GHEA Grapalat" w:hAnsi="GHEA Grapalat"/>
          <w:sz w:val="24"/>
          <w:szCs w:val="24"/>
        </w:rPr>
        <w:t xml:space="preserve">часов </w:t>
      </w:r>
      <w:r w:rsidR="00F4660C" w:rsidRPr="00B10A8A">
        <w:rPr>
          <w:rFonts w:ascii="GHEA Grapalat" w:hAnsi="GHEA Grapalat"/>
          <w:sz w:val="24"/>
          <w:szCs w:val="24"/>
        </w:rPr>
        <w:t>7</w:t>
      </w:r>
      <w:r w:rsidRPr="00B10A8A">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B8EF977" w14:textId="41D92893" w:rsidR="001E101D" w:rsidRPr="00B10A8A" w:rsidRDefault="001E101D" w:rsidP="001E101D">
      <w:pPr>
        <w:pStyle w:val="BodyTextIndent2"/>
        <w:widowControl w:val="0"/>
        <w:spacing w:after="160" w:line="340" w:lineRule="auto"/>
        <w:ind w:firstLine="567"/>
        <w:rPr>
          <w:rFonts w:ascii="GHEA Grapalat" w:hAnsi="GHEA Grapalat" w:cs="Sylfaen"/>
          <w:sz w:val="24"/>
          <w:szCs w:val="24"/>
        </w:rPr>
      </w:pPr>
      <w:r w:rsidRPr="00B10A8A">
        <w:rPr>
          <w:rFonts w:ascii="GHEA Grapalat" w:hAnsi="GHEA Grapalat"/>
          <w:sz w:val="24"/>
          <w:szCs w:val="24"/>
        </w:rPr>
        <w:t>Заявки на процедуру получает и в журнале регистрации заявок регистрирует секретарь комиссии "</w:t>
      </w:r>
      <w:r w:rsidR="00F4660C" w:rsidRPr="00B10A8A">
        <w:rPr>
          <w:rFonts w:ascii="GHEA Grapalat" w:hAnsi="GHEA Grapalat"/>
          <w:sz w:val="24"/>
          <w:szCs w:val="24"/>
          <w:rPrChange w:id="231" w:author="User" w:date="2019-10-26T01:49:00Z">
            <w:rPr>
              <w:rFonts w:ascii="GHEA Grapalat" w:hAnsi="GHEA Grapalat"/>
              <w:sz w:val="24"/>
              <w:szCs w:val="24"/>
              <w:vertAlign w:val="subscript"/>
            </w:rPr>
          </w:rPrChange>
        </w:rPr>
        <w:t>Рубен</w:t>
      </w:r>
      <w:ins w:id="232" w:author="User" w:date="2019-10-25T07:00:00Z">
        <w:r w:rsidR="00F4660C" w:rsidRPr="00B10A8A">
          <w:rPr>
            <w:rFonts w:ascii="GHEA Grapalat" w:hAnsi="GHEA Grapalat"/>
            <w:sz w:val="24"/>
            <w:szCs w:val="24"/>
            <w:rPrChange w:id="233" w:author="User" w:date="2019-10-26T01:49:00Z">
              <w:rPr>
                <w:rFonts w:ascii="GHEA Grapalat" w:hAnsi="GHEA Grapalat"/>
                <w:sz w:val="24"/>
                <w:szCs w:val="24"/>
                <w:vertAlign w:val="subscript"/>
              </w:rPr>
            </w:rPrChange>
          </w:rPr>
          <w:t xml:space="preserve"> Еганян</w:t>
        </w:r>
      </w:ins>
      <w:del w:id="234" w:author="User" w:date="2019-10-25T07:00:00Z">
        <w:r w:rsidR="00F4660C" w:rsidRPr="00B10A8A" w:rsidDel="00F4660C">
          <w:rPr>
            <w:rFonts w:ascii="GHEA Grapalat" w:hAnsi="GHEA Grapalat"/>
            <w:sz w:val="24"/>
            <w:szCs w:val="24"/>
            <w:rPrChange w:id="235" w:author="User" w:date="2019-10-26T01:49:00Z">
              <w:rPr>
                <w:rFonts w:ascii="GHEA Grapalat" w:hAnsi="GHEA Grapalat"/>
                <w:sz w:val="24"/>
                <w:szCs w:val="24"/>
                <w:vertAlign w:val="subscript"/>
              </w:rPr>
            </w:rPrChange>
          </w:rPr>
          <w:delText xml:space="preserve"> </w:delText>
        </w:r>
      </w:del>
      <w:r w:rsidRPr="00B10A8A">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7050008" w14:textId="77777777" w:rsidR="001E101D" w:rsidRPr="00B10A8A" w:rsidRDefault="001E101D" w:rsidP="001E101D">
      <w:pPr>
        <w:pStyle w:val="BodyTextIndent2"/>
        <w:widowControl w:val="0"/>
        <w:tabs>
          <w:tab w:val="left" w:pos="1134"/>
        </w:tabs>
        <w:spacing w:after="160"/>
        <w:ind w:firstLine="567"/>
        <w:rPr>
          <w:rFonts w:ascii="GHEA Grapalat" w:hAnsi="GHEA Grapalat"/>
          <w:sz w:val="24"/>
          <w:szCs w:val="24"/>
        </w:rPr>
      </w:pPr>
      <w:r w:rsidRPr="00B10A8A">
        <w:rPr>
          <w:rFonts w:ascii="GHEA Grapalat" w:hAnsi="GHEA Grapalat"/>
          <w:sz w:val="24"/>
          <w:szCs w:val="24"/>
        </w:rPr>
        <w:t xml:space="preserve"> 4.3.</w:t>
      </w:r>
      <w:r w:rsidRPr="00B10A8A">
        <w:rPr>
          <w:rFonts w:ascii="GHEA Grapalat" w:hAnsi="GHEA Grapalat"/>
          <w:sz w:val="24"/>
          <w:szCs w:val="24"/>
        </w:rPr>
        <w:tab/>
        <w:t>В заявке участник представляет:</w:t>
      </w:r>
    </w:p>
    <w:p w14:paraId="65DEF66A" w14:textId="77777777" w:rsidR="001E101D" w:rsidRPr="00B10A8A" w:rsidRDefault="001E101D" w:rsidP="001E101D">
      <w:pPr>
        <w:spacing w:line="360" w:lineRule="auto"/>
        <w:jc w:val="both"/>
        <w:rPr>
          <w:rFonts w:ascii="GHEA Grapalat" w:hAnsi="GHEA Grapalat"/>
        </w:rPr>
      </w:pPr>
      <w:r w:rsidRPr="00B10A8A">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14:paraId="35A03399" w14:textId="77777777" w:rsidR="001E101D" w:rsidRPr="00B10A8A" w:rsidRDefault="001E101D" w:rsidP="001E101D">
      <w:pPr>
        <w:spacing w:line="360" w:lineRule="auto"/>
        <w:jc w:val="both"/>
        <w:rPr>
          <w:rFonts w:ascii="GHEA Grapalat" w:hAnsi="GHEA Grapalat"/>
        </w:rPr>
      </w:pPr>
      <w:r w:rsidRPr="00B10A8A">
        <w:rPr>
          <w:rFonts w:ascii="GHEA Grapalat" w:hAnsi="GHEA Grapalat"/>
        </w:rPr>
        <w:t>а) объявление о соответствии своих данных требованиям права на участие, установленным настоящим приглашением;</w:t>
      </w:r>
    </w:p>
    <w:p w14:paraId="5DE84E6B" w14:textId="77777777" w:rsidR="001E101D" w:rsidRPr="00B10A8A" w:rsidRDefault="001E101D" w:rsidP="001E101D">
      <w:pPr>
        <w:spacing w:line="360" w:lineRule="auto"/>
        <w:jc w:val="both"/>
        <w:rPr>
          <w:rFonts w:ascii="GHEA Grapalat" w:hAnsi="GHEA Grapalat"/>
        </w:rPr>
      </w:pPr>
      <w:r w:rsidRPr="00B10A8A">
        <w:rPr>
          <w:rFonts w:ascii="GHEA Grapalat" w:hAnsi="GHEA Grapalat"/>
        </w:rPr>
        <w:t xml:space="preserve">б) объявление о  соответствии своих данных квалификационным критериям, установленным настоящим приглашением </w:t>
      </w:r>
    </w:p>
    <w:p w14:paraId="341556E8" w14:textId="77777777" w:rsidR="001E101D" w:rsidRPr="00B10A8A" w:rsidRDefault="001E101D" w:rsidP="001E101D">
      <w:pPr>
        <w:spacing w:line="360" w:lineRule="auto"/>
        <w:jc w:val="both"/>
        <w:rPr>
          <w:rFonts w:ascii="GHEA Grapalat" w:hAnsi="GHEA Grapalat"/>
        </w:rPr>
      </w:pPr>
      <w:r w:rsidRPr="00B10A8A">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31B3DBAC" w14:textId="77777777" w:rsidR="001E101D" w:rsidRPr="00B10A8A" w:rsidRDefault="001E101D" w:rsidP="001E101D">
      <w:pPr>
        <w:spacing w:line="360" w:lineRule="auto"/>
        <w:jc w:val="both"/>
        <w:rPr>
          <w:rFonts w:ascii="GHEA Grapalat" w:hAnsi="GHEA Grapalat"/>
        </w:rPr>
      </w:pPr>
      <w:r w:rsidRPr="00B10A8A">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Pr="00B10A8A">
        <w:rPr>
          <w:rFonts w:ascii="GHEA Grapalat" w:hAnsi="GHEA Grapalat"/>
        </w:rPr>
        <w:lastRenderedPageBreak/>
        <w:t xml:space="preserve">организаций, имеющих принадлежащую ему долю (пай)  в размере более пятидесяти процентов; </w:t>
      </w:r>
    </w:p>
    <w:p w14:paraId="5BFF23B5" w14:textId="453DEB2C" w:rsidR="001E101D" w:rsidRPr="00B10A8A" w:rsidRDefault="001E101D" w:rsidP="001E101D">
      <w:pPr>
        <w:spacing w:line="360" w:lineRule="auto"/>
        <w:jc w:val="both"/>
        <w:rPr>
          <w:rFonts w:ascii="GHEA Grapalat" w:hAnsi="GHEA Grapalat"/>
        </w:rPr>
      </w:pPr>
      <w:r w:rsidRPr="00B10A8A">
        <w:rPr>
          <w:rFonts w:ascii="GHEA Grapalat" w:hAnsi="GHEA Grapalat"/>
        </w:rPr>
        <w:t>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w:t>
      </w:r>
      <w:ins w:id="236" w:author="User" w:date="2019-10-26T03:17:00Z">
        <w:r w:rsidR="002D54E1">
          <w:rPr>
            <w:rFonts w:ascii="GHEA Grapalat" w:hAnsi="GHEA Grapalat"/>
          </w:rPr>
          <w:t xml:space="preserve"> </w:t>
        </w:r>
      </w:ins>
      <w:del w:id="237" w:author="User" w:date="2019-10-26T03:16:00Z">
        <w:r w:rsidRPr="00B10A8A" w:rsidDel="002D54E1">
          <w:rPr>
            <w:rFonts w:ascii="GHEA Grapalat" w:hAnsi="GHEA Grapalat"/>
          </w:rPr>
          <w:delText xml:space="preserve">, товарный знак, наименование производителя, страну происхождения </w:delText>
        </w:r>
      </w:del>
      <w:r w:rsidRPr="00B10A8A">
        <w:rPr>
          <w:rFonts w:ascii="GHEA Grapalat" w:hAnsi="GHEA Grapalat"/>
        </w:rPr>
        <w:t>(далее — полное описание товара)</w:t>
      </w:r>
      <w:del w:id="238" w:author="User" w:date="2019-10-25T07:00:00Z">
        <w:r w:rsidRPr="00B10A8A" w:rsidDel="000D3871">
          <w:rPr>
            <w:vertAlign w:val="superscript"/>
          </w:rPr>
          <w:footnoteReference w:id="1"/>
        </w:r>
      </w:del>
      <w:r w:rsidRPr="00B10A8A">
        <w:rPr>
          <w:rFonts w:ascii="GHEA Grapalat" w:hAnsi="GHEA Grapalat"/>
          <w:vertAlign w:val="superscript"/>
        </w:rPr>
        <w:t xml:space="preserve">, </w:t>
      </w:r>
    </w:p>
    <w:p w14:paraId="6609C8DE"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rPr>
        <w:t xml:space="preserve">е) </w:t>
      </w:r>
      <w:r w:rsidRPr="00B10A8A">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B10A8A">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Pr="00B10A8A">
        <w:rPr>
          <w:rFonts w:ascii="GHEA Grapalat" w:hAnsi="GHEA Grapalat"/>
          <w:sz w:val="24"/>
          <w:szCs w:val="24"/>
        </w:rPr>
        <w:t xml:space="preserve"> решении заключить договор;</w:t>
      </w:r>
    </w:p>
    <w:p w14:paraId="206BDEFE"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spacing w:val="-6"/>
          <w:sz w:val="24"/>
          <w:szCs w:val="24"/>
        </w:rPr>
      </w:pPr>
      <w:r w:rsidRPr="00B10A8A">
        <w:rPr>
          <w:rFonts w:ascii="GHEA Grapalat" w:hAnsi="GHEA Grapalat"/>
          <w:spacing w:val="-6"/>
          <w:sz w:val="24"/>
          <w:szCs w:val="24"/>
        </w:rPr>
        <w:t>ж) учетный номер налогоплательщика и адрес электронной почты участника;</w:t>
      </w:r>
    </w:p>
    <w:p w14:paraId="655670CA"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spacing w:val="-6"/>
          <w:sz w:val="24"/>
          <w:szCs w:val="24"/>
        </w:rPr>
      </w:pPr>
      <w:r w:rsidRPr="00B10A8A">
        <w:rPr>
          <w:rFonts w:ascii="GHEA Grapalat" w:hAnsi="GHEA Grapalat"/>
          <w:spacing w:val="-6"/>
          <w:sz w:val="24"/>
          <w:szCs w:val="24"/>
        </w:rPr>
        <w:t>2)</w:t>
      </w:r>
      <w:r w:rsidRPr="00B10A8A">
        <w:rPr>
          <w:rFonts w:ascii="GHEA Grapalat" w:hAnsi="GHEA Grapalat"/>
          <w:spacing w:val="-6"/>
          <w:sz w:val="24"/>
          <w:szCs w:val="24"/>
        </w:rPr>
        <w:tab/>
        <w:t>утвержденное им ценовое предложение;</w:t>
      </w:r>
    </w:p>
    <w:p w14:paraId="4031F044" w14:textId="5FE205ED" w:rsidR="001E101D" w:rsidRPr="00B10A8A" w:rsidDel="000D3871" w:rsidRDefault="001E101D" w:rsidP="001E101D">
      <w:pPr>
        <w:pStyle w:val="norm"/>
        <w:widowControl w:val="0"/>
        <w:tabs>
          <w:tab w:val="left" w:pos="1134"/>
        </w:tabs>
        <w:spacing w:after="160" w:line="360" w:lineRule="auto"/>
        <w:ind w:firstLine="567"/>
        <w:rPr>
          <w:del w:id="242" w:author="User" w:date="2019-10-25T07:02:00Z"/>
          <w:rFonts w:ascii="GHEA Grapalat" w:hAnsi="GHEA Grapalat" w:cs="Sylfaen"/>
          <w:sz w:val="24"/>
          <w:szCs w:val="24"/>
        </w:rPr>
      </w:pPr>
      <w:del w:id="243" w:author="User" w:date="2019-10-25T07:02:00Z">
        <w:r w:rsidRPr="00B10A8A" w:rsidDel="000D3871">
          <w:rPr>
            <w:rFonts w:ascii="GHEA Grapalat" w:hAnsi="GHEA Grapalat"/>
          </w:rPr>
          <w:lastRenderedPageBreak/>
          <w:delText>3)</w:delText>
        </w:r>
        <w:r w:rsidRPr="00B10A8A" w:rsidDel="000D3871">
          <w:rPr>
            <w:rFonts w:ascii="GHEA Grapalat" w:hAnsi="GHEA Grapalat"/>
          </w:rPr>
          <w:tab/>
          <w:delText>копия предусмотренной настоящим Приглашением лицензии (вкладыша)</w:delText>
        </w:r>
        <w:r w:rsidRPr="00B10A8A" w:rsidDel="000D3871">
          <w:rPr>
            <w:rStyle w:val="FootnoteReference"/>
            <w:rFonts w:ascii="GHEA Grapalat" w:hAnsi="GHEA Grapalat"/>
          </w:rPr>
          <w:footnoteReference w:id="2"/>
        </w:r>
        <w:r w:rsidRPr="00B10A8A" w:rsidDel="000D3871">
          <w:rPr>
            <w:rFonts w:ascii="GHEA Grapalat" w:hAnsi="GHEA Grapalat"/>
          </w:rPr>
          <w:delText>.</w:delText>
        </w:r>
      </w:del>
    </w:p>
    <w:p w14:paraId="56DB3658"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4)</w:t>
      </w:r>
      <w:r w:rsidRPr="00B10A8A">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2C0BF69"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sz w:val="24"/>
          <w:szCs w:val="24"/>
        </w:rPr>
      </w:pPr>
      <w:r w:rsidRPr="00B10A8A">
        <w:rPr>
          <w:rFonts w:ascii="GHEA Grapalat" w:hAnsi="GHEA Grapalat"/>
          <w:sz w:val="24"/>
          <w:szCs w:val="24"/>
        </w:rPr>
        <w:t>5)</w:t>
      </w:r>
      <w:r w:rsidRPr="00B10A8A">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277BF923"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 xml:space="preserve">При этом в случае участия в настоящей процедуре в порядке совместной деятельности (консорциумом) </w:t>
      </w:r>
    </w:p>
    <w:p w14:paraId="5A116CF5"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B10A8A" w:rsidDel="00F708C5">
        <w:rPr>
          <w:rFonts w:ascii="GHEA Grapalat" w:hAnsi="GHEA Grapalat"/>
        </w:rPr>
        <w:t xml:space="preserve"> </w:t>
      </w:r>
      <w:r w:rsidRPr="00B10A8A">
        <w:rPr>
          <w:rFonts w:ascii="GHEA Grapalat" w:hAnsi="GHEA Grapalat"/>
        </w:rPr>
        <w:t>,</w:t>
      </w:r>
    </w:p>
    <w:p w14:paraId="698DEA83" w14:textId="77777777" w:rsidR="001E101D" w:rsidRPr="00B10A8A" w:rsidRDefault="001E101D" w:rsidP="001E101D">
      <w:pPr>
        <w:spacing w:line="360" w:lineRule="auto"/>
        <w:jc w:val="both"/>
        <w:rPr>
          <w:rFonts w:ascii="GHEA Grapalat" w:hAnsi="GHEA Grapalat" w:cs="Sylfaen"/>
        </w:rPr>
      </w:pPr>
      <w:r w:rsidRPr="00B10A8A">
        <w:rPr>
          <w:rFonts w:ascii="GHEA Grapalat" w:hAnsi="GHEA Grapalat"/>
        </w:rPr>
        <w:t xml:space="preserve"> </w:t>
      </w:r>
      <w:r w:rsidRPr="00B10A8A">
        <w:rPr>
          <w:rFonts w:ascii="GHEA Grapalat" w:hAnsi="GHEA Grapalat"/>
        </w:rPr>
        <w:tab/>
        <w:t xml:space="preserve">• </w:t>
      </w:r>
      <w:r w:rsidRPr="00B10A8A">
        <w:rPr>
          <w:rFonts w:ascii="GHEA Grapalat" w:hAnsi="GHEA Grapalat" w:hint="eastAsia"/>
        </w:rPr>
        <w:t>ни</w:t>
      </w:r>
      <w:r w:rsidRPr="00B10A8A">
        <w:rPr>
          <w:rFonts w:ascii="GHEA Grapalat" w:hAnsi="GHEA Grapalat"/>
        </w:rPr>
        <w:t xml:space="preserve"> </w:t>
      </w:r>
      <w:r w:rsidRPr="00B10A8A">
        <w:rPr>
          <w:rFonts w:ascii="GHEA Grapalat" w:hAnsi="GHEA Grapalat" w:hint="eastAsia"/>
        </w:rPr>
        <w:t>одна</w:t>
      </w:r>
      <w:r w:rsidRPr="00B10A8A">
        <w:rPr>
          <w:rFonts w:ascii="GHEA Grapalat" w:hAnsi="GHEA Grapalat"/>
        </w:rPr>
        <w:t xml:space="preserve"> </w:t>
      </w:r>
      <w:r w:rsidRPr="00B10A8A">
        <w:rPr>
          <w:rFonts w:ascii="GHEA Grapalat" w:hAnsi="GHEA Grapalat" w:hint="eastAsia"/>
        </w:rPr>
        <w:t>из</w:t>
      </w:r>
      <w:r w:rsidRPr="00B10A8A">
        <w:rPr>
          <w:rFonts w:ascii="GHEA Grapalat" w:hAnsi="GHEA Grapalat"/>
        </w:rPr>
        <w:t xml:space="preserve"> </w:t>
      </w:r>
      <w:r w:rsidRPr="00B10A8A">
        <w:rPr>
          <w:rFonts w:ascii="GHEA Grapalat" w:hAnsi="GHEA Grapalat" w:hint="eastAsia"/>
        </w:rPr>
        <w:t>сторон</w:t>
      </w:r>
      <w:r w:rsidRPr="00B10A8A">
        <w:rPr>
          <w:rFonts w:ascii="GHEA Grapalat" w:hAnsi="GHEA Grapalat"/>
        </w:rPr>
        <w:t xml:space="preserve"> </w:t>
      </w:r>
      <w:r w:rsidRPr="00B10A8A">
        <w:rPr>
          <w:rFonts w:ascii="GHEA Grapalat" w:hAnsi="GHEA Grapalat" w:hint="eastAsia"/>
        </w:rPr>
        <w:t>договора</w:t>
      </w:r>
      <w:r w:rsidRPr="00B10A8A">
        <w:rPr>
          <w:rFonts w:ascii="GHEA Grapalat" w:hAnsi="GHEA Grapalat"/>
        </w:rPr>
        <w:t xml:space="preserve"> </w:t>
      </w:r>
      <w:r w:rsidRPr="00B10A8A">
        <w:rPr>
          <w:rFonts w:ascii="GHEA Grapalat" w:hAnsi="GHEA Grapalat" w:hint="eastAsia"/>
        </w:rPr>
        <w:t>о</w:t>
      </w:r>
      <w:r w:rsidRPr="00B10A8A">
        <w:rPr>
          <w:rFonts w:ascii="GHEA Grapalat" w:hAnsi="GHEA Grapalat"/>
        </w:rPr>
        <w:t xml:space="preserve"> </w:t>
      </w:r>
      <w:r w:rsidRPr="00B10A8A">
        <w:rPr>
          <w:rFonts w:ascii="GHEA Grapalat" w:hAnsi="GHEA Grapalat" w:hint="eastAsia"/>
        </w:rPr>
        <w:t>совместной</w:t>
      </w:r>
      <w:r w:rsidRPr="00B10A8A">
        <w:rPr>
          <w:rFonts w:ascii="GHEA Grapalat" w:hAnsi="GHEA Grapalat"/>
        </w:rPr>
        <w:t xml:space="preserve"> </w:t>
      </w:r>
      <w:r w:rsidRPr="00B10A8A">
        <w:rPr>
          <w:rFonts w:ascii="GHEA Grapalat" w:hAnsi="GHEA Grapalat" w:hint="eastAsia"/>
        </w:rPr>
        <w:t>деятельности</w:t>
      </w:r>
      <w:r w:rsidRPr="00B10A8A">
        <w:rPr>
          <w:rFonts w:ascii="GHEA Grapalat" w:hAnsi="GHEA Grapalat"/>
        </w:rPr>
        <w:t xml:space="preserve"> </w:t>
      </w:r>
      <w:r w:rsidRPr="00B10A8A">
        <w:rPr>
          <w:rFonts w:ascii="GHEA Grapalat" w:hAnsi="GHEA Grapalat" w:hint="eastAsia"/>
        </w:rPr>
        <w:t>не</w:t>
      </w:r>
      <w:r w:rsidRPr="00B10A8A">
        <w:rPr>
          <w:rFonts w:ascii="GHEA Grapalat" w:hAnsi="GHEA Grapalat"/>
        </w:rPr>
        <w:t xml:space="preserve"> </w:t>
      </w:r>
      <w:r w:rsidRPr="00B10A8A">
        <w:rPr>
          <w:rFonts w:ascii="GHEA Grapalat" w:hAnsi="GHEA Grapalat" w:hint="eastAsia"/>
        </w:rPr>
        <w:t>может</w:t>
      </w:r>
      <w:r w:rsidRPr="00B10A8A">
        <w:rPr>
          <w:rFonts w:ascii="GHEA Grapalat" w:hAnsi="GHEA Grapalat"/>
        </w:rPr>
        <w:t xml:space="preserve"> </w:t>
      </w:r>
      <w:r w:rsidRPr="00B10A8A">
        <w:rPr>
          <w:rFonts w:ascii="GHEA Grapalat" w:hAnsi="GHEA Grapalat" w:hint="eastAsia"/>
        </w:rPr>
        <w:t>подавать</w:t>
      </w:r>
      <w:r w:rsidRPr="00B10A8A">
        <w:rPr>
          <w:rFonts w:ascii="GHEA Grapalat" w:hAnsi="GHEA Grapalat"/>
        </w:rPr>
        <w:t xml:space="preserve"> </w:t>
      </w:r>
      <w:r w:rsidRPr="00B10A8A">
        <w:rPr>
          <w:rFonts w:ascii="GHEA Grapalat" w:hAnsi="GHEA Grapalat" w:hint="eastAsia"/>
        </w:rPr>
        <w:t>отдельную</w:t>
      </w:r>
      <w:r w:rsidRPr="00B10A8A">
        <w:rPr>
          <w:rFonts w:ascii="GHEA Grapalat" w:hAnsi="GHEA Grapalat"/>
        </w:rPr>
        <w:t xml:space="preserve"> </w:t>
      </w:r>
      <w:r w:rsidRPr="00B10A8A">
        <w:rPr>
          <w:rFonts w:ascii="GHEA Grapalat" w:hAnsi="GHEA Grapalat" w:hint="eastAsia"/>
        </w:rPr>
        <w:t>заявку</w:t>
      </w:r>
      <w:r w:rsidRPr="00B10A8A">
        <w:rPr>
          <w:rFonts w:ascii="GHEA Grapalat" w:hAnsi="GHEA Grapalat"/>
        </w:rPr>
        <w:t xml:space="preserve"> </w:t>
      </w:r>
      <w:r w:rsidRPr="00B10A8A">
        <w:rPr>
          <w:rFonts w:ascii="GHEA Grapalat" w:hAnsi="GHEA Grapalat" w:hint="eastAsia"/>
        </w:rPr>
        <w:t>на</w:t>
      </w:r>
      <w:r w:rsidRPr="00B10A8A">
        <w:rPr>
          <w:rFonts w:ascii="GHEA Grapalat" w:hAnsi="GHEA Grapalat"/>
        </w:rPr>
        <w:t xml:space="preserve"> </w:t>
      </w:r>
      <w:r w:rsidRPr="00B10A8A">
        <w:rPr>
          <w:rFonts w:ascii="GHEA Grapalat" w:hAnsi="GHEA Grapalat" w:hint="eastAsia"/>
        </w:rPr>
        <w:t>данную</w:t>
      </w:r>
      <w:r w:rsidRPr="00B10A8A">
        <w:rPr>
          <w:rFonts w:ascii="GHEA Grapalat" w:hAnsi="GHEA Grapalat"/>
        </w:rPr>
        <w:t xml:space="preserve"> </w:t>
      </w:r>
      <w:r w:rsidRPr="00B10A8A">
        <w:rPr>
          <w:rFonts w:ascii="GHEA Grapalat" w:hAnsi="GHEA Grapalat" w:hint="eastAsia"/>
        </w:rPr>
        <w:t>процедуру</w:t>
      </w:r>
      <w:r w:rsidRPr="00B10A8A">
        <w:rPr>
          <w:rFonts w:ascii="GHEA Grapalat" w:hAnsi="GHEA Grapalat"/>
        </w:rPr>
        <w:t>. В случае несоблюдения</w:t>
      </w:r>
      <w:r w:rsidRPr="00B10A8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6A98EE" w14:textId="77777777" w:rsidR="001E101D" w:rsidRPr="00B10A8A" w:rsidRDefault="001E101D" w:rsidP="001E101D">
      <w:pPr>
        <w:widowControl w:val="0"/>
        <w:spacing w:after="160" w:line="360" w:lineRule="auto"/>
        <w:jc w:val="both"/>
        <w:rPr>
          <w:rFonts w:ascii="GHEA Grapalat" w:hAnsi="GHEA Grapalat" w:cs="Sylfaen"/>
        </w:rPr>
      </w:pPr>
      <w:r w:rsidRPr="00B10A8A">
        <w:rPr>
          <w:rFonts w:ascii="GHEA Grapalat" w:hAnsi="GHEA Grapalat" w:cs="Sylfaen"/>
        </w:rPr>
        <w:t xml:space="preserve"> </w:t>
      </w:r>
      <w:r w:rsidRPr="00B10A8A">
        <w:rPr>
          <w:rFonts w:ascii="GHEA Grapalat" w:hAnsi="GHEA Grapalat" w:cs="Sylfaen"/>
        </w:rPr>
        <w:tab/>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79A72D" w14:textId="77777777" w:rsidR="001E101D" w:rsidRPr="00B10A8A" w:rsidRDefault="001E101D" w:rsidP="001E101D">
      <w:pPr>
        <w:widowControl w:val="0"/>
        <w:spacing w:after="160" w:line="360" w:lineRule="auto"/>
        <w:jc w:val="center"/>
        <w:rPr>
          <w:rFonts w:ascii="GHEA Grapalat" w:hAnsi="GHEA Grapalat" w:cs="Arial"/>
          <w:b/>
        </w:rPr>
      </w:pPr>
      <w:r w:rsidRPr="00B10A8A">
        <w:rPr>
          <w:rFonts w:ascii="GHEA Grapalat" w:hAnsi="GHEA Grapalat"/>
          <w:b/>
        </w:rPr>
        <w:t xml:space="preserve">5. ЦЕНОВОЕ ПРЕДЛОЖЕНИЕ ЗАЯВКИ </w:t>
      </w:r>
    </w:p>
    <w:p w14:paraId="3E0F0C1D"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5.1.</w:t>
      </w:r>
      <w:r w:rsidRPr="00B10A8A">
        <w:rPr>
          <w:rFonts w:ascii="GHEA Grapalat" w:hAnsi="GHEA Grapalat"/>
        </w:rPr>
        <w:tab/>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B10A8A">
        <w:rPr>
          <w:rFonts w:ascii="GHEA Grapalat" w:hAnsi="GHEA Grapalat"/>
        </w:rPr>
        <w:lastRenderedPageBreak/>
        <w:t>представлен в заявке.</w:t>
      </w:r>
    </w:p>
    <w:p w14:paraId="62509929"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5.2.</w:t>
      </w:r>
      <w:r w:rsidRPr="00B10A8A">
        <w:rPr>
          <w:rFonts w:ascii="GHEA Grapalat" w:hAnsi="GHEA Grapalat"/>
          <w:sz w:val="24"/>
          <w:szCs w:val="24"/>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p>
    <w:p w14:paraId="4910B7EC" w14:textId="77777777" w:rsidR="001E101D" w:rsidRPr="00B10A8A" w:rsidRDefault="001E101D" w:rsidP="001E101D">
      <w:pPr>
        <w:pStyle w:val="norm"/>
        <w:widowControl w:val="0"/>
        <w:spacing w:after="160" w:line="360" w:lineRule="auto"/>
        <w:ind w:firstLine="567"/>
        <w:rPr>
          <w:rFonts w:ascii="GHEA Grapalat" w:hAnsi="GHEA Grapalat" w:cs="Sylfaen"/>
          <w:sz w:val="24"/>
          <w:szCs w:val="24"/>
        </w:rPr>
      </w:pPr>
      <w:r w:rsidRPr="00B10A8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6CC682"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а.</w:t>
      </w:r>
      <w:r w:rsidRPr="00B10A8A">
        <w:rPr>
          <w:rFonts w:ascii="GHEA Grapalat" w:hAnsi="GHEA Grapalat"/>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650820AC"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б.</w:t>
      </w:r>
      <w:r w:rsidRPr="00B10A8A">
        <w:rPr>
          <w:rFonts w:ascii="GHEA Grapalat" w:hAnsi="GHEA Grapalat"/>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3DA5036"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в.</w:t>
      </w:r>
      <w:r w:rsidRPr="00B10A8A">
        <w:rPr>
          <w:rFonts w:ascii="GHEA Grapalat" w:hAnsi="GHEA Grapalat"/>
          <w:sz w:val="24"/>
          <w:szCs w:val="24"/>
        </w:rPr>
        <w:tab/>
        <w:t>номер лота в ценовом предложении участника указан неверно, однако наименование предмета закупки заполнено правильно.</w:t>
      </w:r>
    </w:p>
    <w:p w14:paraId="6943E668"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sz w:val="24"/>
          <w:szCs w:val="24"/>
        </w:rPr>
      </w:pPr>
      <w:r w:rsidRPr="00B10A8A">
        <w:rPr>
          <w:rFonts w:ascii="GHEA Grapalat" w:hAnsi="GHEA Grapalat"/>
          <w:sz w:val="24"/>
          <w:szCs w:val="24"/>
        </w:rPr>
        <w:t>5.3.</w:t>
      </w:r>
      <w:r w:rsidRPr="00B10A8A">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CEB05DC" w14:textId="77777777" w:rsidR="001E101D" w:rsidRPr="00B10A8A" w:rsidRDefault="001E101D" w:rsidP="001E101D">
      <w:pPr>
        <w:rPr>
          <w:rFonts w:ascii="GHEA Grapalat" w:hAnsi="GHEA Grapalat"/>
        </w:rPr>
      </w:pPr>
      <w:r w:rsidRPr="00B10A8A">
        <w:rPr>
          <w:rFonts w:ascii="GHEA Grapalat" w:hAnsi="GHEA Grapalat"/>
        </w:rPr>
        <w:br w:type="page"/>
      </w:r>
    </w:p>
    <w:p w14:paraId="0F4CC036"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lastRenderedPageBreak/>
        <w:t>6. СРОК ДЕЙСТВИЯ ЗАЯВКИ, ПОРЯДОК ВНЕСЕНИЯ ИЗМЕНЕНИЙ В ЗАЯВКИ</w:t>
      </w:r>
      <w:r w:rsidRPr="00B10A8A">
        <w:rPr>
          <w:rFonts w:ascii="GHEA Grapalat" w:hAnsi="GHEA Grapalat"/>
          <w:b/>
        </w:rPr>
        <w:br/>
        <w:t>И ИХ ОТЗЫВА</w:t>
      </w:r>
    </w:p>
    <w:p w14:paraId="0E7691B1" w14:textId="77777777" w:rsidR="001E101D" w:rsidRPr="00B10A8A" w:rsidRDefault="001E101D" w:rsidP="001E101D">
      <w:pPr>
        <w:pStyle w:val="BodyTextIndent"/>
        <w:widowControl w:val="0"/>
        <w:tabs>
          <w:tab w:val="left" w:pos="1134"/>
        </w:tabs>
        <w:spacing w:after="160"/>
        <w:ind w:firstLine="567"/>
        <w:rPr>
          <w:rFonts w:ascii="GHEA Grapalat" w:hAnsi="GHEA Grapalat" w:cs="Sylfaen"/>
          <w:i w:val="0"/>
          <w:sz w:val="24"/>
          <w:szCs w:val="24"/>
        </w:rPr>
      </w:pPr>
      <w:r w:rsidRPr="00B10A8A">
        <w:rPr>
          <w:rFonts w:ascii="GHEA Grapalat" w:hAnsi="GHEA Grapalat"/>
          <w:i w:val="0"/>
          <w:sz w:val="24"/>
          <w:szCs w:val="24"/>
        </w:rPr>
        <w:t>6.1.</w:t>
      </w:r>
      <w:r w:rsidRPr="00B10A8A">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5BFDE02" w14:textId="77777777" w:rsidR="001E101D" w:rsidRPr="00B10A8A" w:rsidRDefault="001E101D" w:rsidP="001E101D">
      <w:pPr>
        <w:pStyle w:val="BodyTextIndent"/>
        <w:widowControl w:val="0"/>
        <w:tabs>
          <w:tab w:val="left" w:pos="1134"/>
        </w:tabs>
        <w:spacing w:after="160"/>
        <w:ind w:firstLine="567"/>
        <w:rPr>
          <w:rFonts w:ascii="GHEA Grapalat" w:hAnsi="GHEA Grapalat" w:cs="Sylfaen"/>
          <w:i w:val="0"/>
          <w:sz w:val="24"/>
          <w:szCs w:val="24"/>
        </w:rPr>
      </w:pPr>
      <w:r w:rsidRPr="00B10A8A">
        <w:rPr>
          <w:rFonts w:ascii="GHEA Grapalat" w:hAnsi="GHEA Grapalat"/>
          <w:i w:val="0"/>
          <w:sz w:val="24"/>
          <w:szCs w:val="24"/>
        </w:rPr>
        <w:t>6.2.</w:t>
      </w:r>
      <w:r w:rsidRPr="00B10A8A">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4E118" w14:textId="77777777" w:rsidR="001E101D" w:rsidRPr="00B10A8A" w:rsidRDefault="001E101D" w:rsidP="001E101D">
      <w:pPr>
        <w:widowControl w:val="0"/>
        <w:spacing w:after="160" w:line="360" w:lineRule="auto"/>
        <w:ind w:firstLine="567"/>
        <w:jc w:val="center"/>
        <w:rPr>
          <w:rFonts w:ascii="GHEA Grapalat" w:hAnsi="GHEA Grapalat"/>
          <w:b/>
        </w:rPr>
      </w:pPr>
    </w:p>
    <w:p w14:paraId="222C44FD"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7. ВСКРЫТИЕ, ОЦЕНКА ЗАЯВОК И</w:t>
      </w:r>
      <w:r w:rsidRPr="00B10A8A">
        <w:rPr>
          <w:rFonts w:ascii="GHEA Grapalat" w:hAnsi="GHEA Grapalat"/>
          <w:b/>
        </w:rPr>
        <w:br/>
        <w:t xml:space="preserve">ПОДВЕДЕНИЕ ИТОГОВ </w:t>
      </w:r>
    </w:p>
    <w:p w14:paraId="175F6DA3" w14:textId="1FC2FE4B" w:rsidR="001E101D" w:rsidRPr="00B10A8A" w:rsidRDefault="001E101D" w:rsidP="001E101D">
      <w:pPr>
        <w:widowControl w:val="0"/>
        <w:tabs>
          <w:tab w:val="left" w:pos="1134"/>
        </w:tabs>
        <w:spacing w:after="160" w:line="340" w:lineRule="auto"/>
        <w:ind w:firstLine="567"/>
        <w:jc w:val="both"/>
        <w:rPr>
          <w:rFonts w:ascii="GHEA Grapalat" w:hAnsi="GHEA Grapalat"/>
        </w:rPr>
      </w:pPr>
      <w:r w:rsidRPr="00B10A8A">
        <w:rPr>
          <w:rFonts w:ascii="GHEA Grapalat" w:hAnsi="GHEA Grapalat"/>
        </w:rPr>
        <w:t>7.1.</w:t>
      </w:r>
      <w:r w:rsidRPr="00B10A8A">
        <w:rPr>
          <w:rFonts w:ascii="GHEA Grapalat" w:hAnsi="GHEA Grapalat"/>
        </w:rPr>
        <w:tab/>
        <w:t xml:space="preserve">Вскрытие заявок произойдет на открытом заседании комиссии по адресу </w:t>
      </w:r>
      <w:del w:id="246" w:author="User" w:date="2019-10-25T07:03:00Z">
        <w:r w:rsidRPr="00B10A8A" w:rsidDel="000D3871">
          <w:rPr>
            <w:rFonts w:ascii="GHEA Grapalat" w:hAnsi="GHEA Grapalat"/>
          </w:rPr>
          <w:delText>"</w:delText>
        </w:r>
        <w:r w:rsidRPr="00B10A8A" w:rsidDel="000D3871">
          <w:rPr>
            <w:rFonts w:ascii="GHEA Grapalat" w:hAnsi="GHEA Grapalat"/>
            <w:sz w:val="16"/>
            <w:szCs w:val="16"/>
          </w:rPr>
          <w:delText>место заседания по вскрытию</w:delText>
        </w:r>
        <w:r w:rsidRPr="00B10A8A" w:rsidDel="000D3871">
          <w:rPr>
            <w:rFonts w:ascii="GHEA Grapalat" w:hAnsi="GHEA Grapalat"/>
          </w:rPr>
          <w:delText>"</w:delText>
        </w:r>
      </w:del>
      <w:ins w:id="247" w:author="User" w:date="2019-10-25T07:03:00Z">
        <w:r w:rsidR="000D3871" w:rsidRPr="00B10A8A">
          <w:rPr>
            <w:rFonts w:ascii="GHEA Grapalat" w:hAnsi="GHEA Grapalat"/>
          </w:rPr>
          <w:t>г.Ереван, ул.Герацу 5/1</w:t>
        </w:r>
      </w:ins>
      <w:r w:rsidRPr="00B10A8A">
        <w:rPr>
          <w:rFonts w:ascii="GHEA Grapalat" w:hAnsi="GHEA Grapalat"/>
        </w:rPr>
        <w:t xml:space="preserve"> на </w:t>
      </w:r>
      <w:del w:id="248" w:author="User" w:date="2019-10-25T07:03:00Z">
        <w:r w:rsidRPr="00B10A8A" w:rsidDel="000D3871">
          <w:rPr>
            <w:rFonts w:ascii="GHEA Grapalat" w:hAnsi="GHEA Grapalat"/>
          </w:rPr>
          <w:delText>"—"-</w:delText>
        </w:r>
      </w:del>
      <w:ins w:id="249" w:author="User" w:date="2019-10-25T07:03:00Z">
        <w:r w:rsidR="000D3871" w:rsidRPr="00B10A8A">
          <w:rPr>
            <w:rFonts w:ascii="GHEA Grapalat" w:hAnsi="GHEA Grapalat"/>
          </w:rPr>
          <w:t>7-</w:t>
        </w:r>
      </w:ins>
      <w:ins w:id="250" w:author="User" w:date="2019-10-25T07:04:00Z">
        <w:r w:rsidR="000D3871" w:rsidRPr="00B10A8A">
          <w:rPr>
            <w:rFonts w:ascii="GHEA Grapalat" w:hAnsi="GHEA Grapalat"/>
          </w:rPr>
          <w:t>о</w:t>
        </w:r>
      </w:ins>
      <w:del w:id="251" w:author="User" w:date="2019-10-25T07:04:00Z">
        <w:r w:rsidRPr="00B10A8A" w:rsidDel="000D3871">
          <w:rPr>
            <w:rFonts w:ascii="GHEA Grapalat" w:hAnsi="GHEA Grapalat"/>
          </w:rPr>
          <w:delText>ы</w:delText>
        </w:r>
      </w:del>
      <w:r w:rsidRPr="00B10A8A">
        <w:rPr>
          <w:rFonts w:ascii="GHEA Grapalat" w:hAnsi="GHEA Grapalat"/>
        </w:rPr>
        <w:t xml:space="preserve">й день в </w:t>
      </w:r>
      <w:ins w:id="252" w:author="User" w:date="2019-11-14T01:12:00Z">
        <w:r w:rsidR="00200D1B">
          <w:rPr>
            <w:rFonts w:ascii="GHEA Grapalat" w:hAnsi="GHEA Grapalat"/>
          </w:rPr>
          <w:t>16:30</w:t>
        </w:r>
      </w:ins>
      <w:del w:id="253" w:author="User" w:date="2019-10-25T07:04:00Z">
        <w:r w:rsidRPr="00B10A8A" w:rsidDel="000D3871">
          <w:rPr>
            <w:rFonts w:ascii="GHEA Grapalat" w:hAnsi="GHEA Grapalat"/>
          </w:rPr>
          <w:delText>"</w:delText>
        </w:r>
        <w:r w:rsidRPr="00B10A8A" w:rsidDel="000D3871">
          <w:rPr>
            <w:rFonts w:ascii="GHEA Grapalat" w:hAnsi="GHEA Grapalat"/>
            <w:sz w:val="16"/>
            <w:szCs w:val="16"/>
          </w:rPr>
          <w:delText>час вскрытия</w:delText>
        </w:r>
        <w:r w:rsidRPr="00B10A8A" w:rsidDel="000D3871">
          <w:rPr>
            <w:rFonts w:ascii="GHEA Grapalat" w:hAnsi="GHEA Grapalat"/>
          </w:rPr>
          <w:delText>"</w:delText>
        </w:r>
      </w:del>
      <w:r w:rsidRPr="00B10A8A">
        <w:rPr>
          <w:rFonts w:ascii="GHEA Grapalat" w:hAnsi="GHEA Grapalat"/>
        </w:rPr>
        <w:t xml:space="preserve"> со дня опубликования в бюллетене объявления и приглашения на настоящую процедуру.</w:t>
      </w:r>
    </w:p>
    <w:p w14:paraId="42FDC3E2" w14:textId="77777777" w:rsidR="001E101D" w:rsidRPr="00B10A8A" w:rsidRDefault="001E101D" w:rsidP="001E101D">
      <w:pPr>
        <w:widowControl w:val="0"/>
        <w:spacing w:after="160" w:line="340" w:lineRule="auto"/>
        <w:ind w:firstLine="567"/>
        <w:jc w:val="both"/>
        <w:rPr>
          <w:rFonts w:ascii="GHEA Grapalat" w:hAnsi="GHEA Grapalat" w:cs="Sylfaen"/>
        </w:rPr>
      </w:pPr>
      <w:r w:rsidRPr="00B10A8A">
        <w:rPr>
          <w:rFonts w:ascii="GHEA Grapalat" w:hAnsi="GHEA Grapalat"/>
        </w:rPr>
        <w:t>На заседании по вскрытию заявок:</w:t>
      </w:r>
    </w:p>
    <w:p w14:paraId="1C507B63" w14:textId="77777777" w:rsidR="001E101D" w:rsidRPr="00B10A8A" w:rsidRDefault="001E101D" w:rsidP="001E101D">
      <w:pPr>
        <w:widowControl w:val="0"/>
        <w:tabs>
          <w:tab w:val="left" w:pos="1134"/>
        </w:tabs>
        <w:spacing w:after="160" w:line="372" w:lineRule="auto"/>
        <w:ind w:firstLine="567"/>
        <w:jc w:val="both"/>
        <w:rPr>
          <w:rFonts w:ascii="GHEA Grapalat" w:hAnsi="GHEA Grapalat"/>
        </w:rPr>
      </w:pPr>
      <w:r w:rsidRPr="00B10A8A">
        <w:rPr>
          <w:rFonts w:ascii="GHEA Grapalat" w:hAnsi="GHEA Grapalat"/>
        </w:rPr>
        <w:t>1)</w:t>
      </w:r>
      <w:r w:rsidRPr="00B10A8A">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569A46FA" w14:textId="77777777" w:rsidR="001E101D" w:rsidRPr="00B10A8A" w:rsidRDefault="001E101D" w:rsidP="001E101D">
      <w:pPr>
        <w:widowControl w:val="0"/>
        <w:tabs>
          <w:tab w:val="left" w:pos="1134"/>
        </w:tabs>
        <w:spacing w:after="160" w:line="340" w:lineRule="auto"/>
        <w:ind w:firstLine="567"/>
        <w:jc w:val="both"/>
        <w:rPr>
          <w:rFonts w:ascii="GHEA Grapalat" w:hAnsi="GHEA Grapalat"/>
        </w:rPr>
      </w:pPr>
      <w:r w:rsidRPr="00B10A8A">
        <w:rPr>
          <w:rFonts w:ascii="GHEA Grapalat" w:hAnsi="GHEA Grapalat"/>
        </w:rPr>
        <w:t>2)</w:t>
      </w:r>
      <w:r w:rsidRPr="00B10A8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A1BFA1" w14:textId="77777777" w:rsidR="001E101D" w:rsidRPr="00B10A8A" w:rsidRDefault="001E101D" w:rsidP="001E101D">
      <w:pPr>
        <w:widowControl w:val="0"/>
        <w:tabs>
          <w:tab w:val="left" w:pos="1134"/>
        </w:tabs>
        <w:spacing w:after="160" w:line="340" w:lineRule="auto"/>
        <w:ind w:firstLine="567"/>
        <w:jc w:val="both"/>
        <w:rPr>
          <w:rFonts w:ascii="GHEA Grapalat" w:hAnsi="GHEA Grapalat"/>
        </w:rPr>
      </w:pPr>
      <w:r w:rsidRPr="00B10A8A">
        <w:rPr>
          <w:rFonts w:ascii="GHEA Grapalat" w:hAnsi="GHEA Grapalat"/>
        </w:rPr>
        <w:t>а.</w:t>
      </w:r>
      <w:r w:rsidRPr="00B10A8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18963" w14:textId="77777777" w:rsidR="001E101D" w:rsidRPr="00B10A8A" w:rsidRDefault="001E101D" w:rsidP="001E101D">
      <w:pPr>
        <w:widowControl w:val="0"/>
        <w:tabs>
          <w:tab w:val="left" w:pos="1134"/>
        </w:tabs>
        <w:spacing w:after="160" w:line="340" w:lineRule="auto"/>
        <w:ind w:firstLine="567"/>
        <w:jc w:val="both"/>
        <w:rPr>
          <w:rFonts w:ascii="GHEA Grapalat" w:hAnsi="GHEA Grapalat"/>
        </w:rPr>
      </w:pPr>
      <w:r w:rsidRPr="00B10A8A">
        <w:rPr>
          <w:rFonts w:ascii="GHEA Grapalat" w:hAnsi="GHEA Grapalat"/>
        </w:rPr>
        <w:t>б.</w:t>
      </w:r>
      <w:r w:rsidRPr="00B10A8A">
        <w:rPr>
          <w:rFonts w:ascii="GHEA Grapalat" w:hAnsi="GHEA Grapalat"/>
        </w:rPr>
        <w:tab/>
      </w:r>
      <w:r w:rsidRPr="00B10A8A">
        <w:rPr>
          <w:rFonts w:ascii="GHEA Grapalat" w:hAnsi="GHEA Grapalat"/>
          <w:spacing w:val="-6"/>
        </w:rPr>
        <w:t xml:space="preserve">наличие требуемых (предусмотренных) документов в каждом вскрытом </w:t>
      </w:r>
      <w:r w:rsidRPr="00B10A8A">
        <w:rPr>
          <w:rFonts w:ascii="GHEA Grapalat" w:hAnsi="GHEA Grapalat"/>
          <w:spacing w:val="-6"/>
        </w:rPr>
        <w:lastRenderedPageBreak/>
        <w:t>конверте и соответствие их составления установленным приглашением</w:t>
      </w:r>
      <w:r w:rsidRPr="00B10A8A">
        <w:rPr>
          <w:rFonts w:ascii="GHEA Grapalat" w:hAnsi="GHEA Grapalat"/>
        </w:rPr>
        <w:t xml:space="preserve"> реквизитам;</w:t>
      </w:r>
    </w:p>
    <w:p w14:paraId="54406538" w14:textId="77777777" w:rsidR="001E101D" w:rsidRPr="00B10A8A" w:rsidRDefault="001E101D" w:rsidP="001E101D">
      <w:pPr>
        <w:widowControl w:val="0"/>
        <w:tabs>
          <w:tab w:val="left" w:pos="1134"/>
        </w:tabs>
        <w:spacing w:after="160" w:line="336" w:lineRule="auto"/>
        <w:ind w:firstLine="567"/>
        <w:jc w:val="both"/>
        <w:rPr>
          <w:rFonts w:ascii="GHEA Grapalat" w:hAnsi="GHEA Grapalat" w:cs="Sylfaen"/>
        </w:rPr>
      </w:pPr>
      <w:r w:rsidRPr="00B10A8A">
        <w:rPr>
          <w:rFonts w:ascii="GHEA Grapalat" w:hAnsi="GHEA Grapalat"/>
        </w:rPr>
        <w:t>3)</w:t>
      </w:r>
      <w:r w:rsidRPr="00B10A8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77EF68" w14:textId="77777777" w:rsidR="001E101D" w:rsidRPr="00B10A8A" w:rsidRDefault="001E101D" w:rsidP="001E101D">
      <w:pPr>
        <w:widowControl w:val="0"/>
        <w:tabs>
          <w:tab w:val="left" w:pos="1134"/>
        </w:tabs>
        <w:spacing w:after="160" w:line="336" w:lineRule="auto"/>
        <w:ind w:firstLine="567"/>
        <w:jc w:val="both"/>
        <w:rPr>
          <w:rFonts w:ascii="GHEA Grapalat" w:hAnsi="GHEA Grapalat" w:cs="Sylfaen"/>
        </w:rPr>
      </w:pPr>
      <w:r w:rsidRPr="00B10A8A">
        <w:rPr>
          <w:rFonts w:ascii="GHEA Grapalat" w:hAnsi="GHEA Grapalat"/>
        </w:rPr>
        <w:t>7.2.</w:t>
      </w:r>
      <w:r w:rsidRPr="00B10A8A">
        <w:rPr>
          <w:rFonts w:ascii="GHEA Grapalat" w:hAnsi="GHEA Grapalat"/>
        </w:rPr>
        <w:tab/>
        <w:t xml:space="preserve">Заявки оцениваются в порядке, установленном настоящим приглашением. </w:t>
      </w:r>
    </w:p>
    <w:p w14:paraId="25284F5C" w14:textId="5BAA774D"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del w:id="254" w:author="User" w:date="2019-10-25T07:04:00Z">
        <w:r w:rsidRPr="00B10A8A" w:rsidDel="000D3871">
          <w:rPr>
            <w:rStyle w:val="FootnoteReference"/>
            <w:rFonts w:ascii="GHEA Grapalat" w:hAnsi="GHEA Grapalat"/>
          </w:rPr>
          <w:footnoteReference w:customMarkFollows="1" w:id="3"/>
          <w:delText>7</w:delText>
        </w:r>
      </w:del>
    </w:p>
    <w:p w14:paraId="16794973" w14:textId="5B7A9E88" w:rsidR="001E101D" w:rsidRPr="00B10A8A" w:rsidDel="000D3871" w:rsidRDefault="001E101D" w:rsidP="001E101D">
      <w:pPr>
        <w:widowControl w:val="0"/>
        <w:spacing w:after="160" w:line="360" w:lineRule="auto"/>
        <w:ind w:firstLine="567"/>
        <w:jc w:val="both"/>
        <w:rPr>
          <w:del w:id="257" w:author="User" w:date="2019-10-25T07:04:00Z"/>
          <w:rFonts w:ascii="GHEA Grapalat" w:hAnsi="GHEA Grapalat" w:cs="Sylfaen"/>
        </w:rPr>
      </w:pPr>
      <w:del w:id="258" w:author="User" w:date="2019-10-25T07:04:00Z">
        <w:r w:rsidRPr="00B10A8A" w:rsidDel="000D3871">
          <w:rPr>
            <w:rFonts w:ascii="GHEA Grapalat" w:hAnsi="GHEA Grapalat"/>
          </w:rPr>
          <w:delTex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delText>
        </w:r>
        <w:r w:rsidRPr="00B10A8A" w:rsidDel="000D3871">
          <w:rPr>
            <w:rStyle w:val="FootnoteReference"/>
            <w:rFonts w:ascii="GHEA Grapalat" w:hAnsi="GHEA Grapalat"/>
          </w:rPr>
          <w:footnoteReference w:customMarkFollows="1" w:id="4"/>
          <w:delText>8</w:delText>
        </w:r>
      </w:del>
    </w:p>
    <w:p w14:paraId="46039020"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14:paraId="11BD032E" w14:textId="77777777"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7.3.</w:t>
      </w:r>
      <w:r w:rsidRPr="00B10A8A">
        <w:rPr>
          <w:rFonts w:ascii="GHEA Grapalat" w:hAnsi="GHEA Grapalat"/>
          <w:sz w:val="24"/>
          <w:szCs w:val="24"/>
        </w:rPr>
        <w:tab/>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w:t>
      </w:r>
      <w:r w:rsidRPr="00B10A8A">
        <w:rPr>
          <w:rFonts w:ascii="GHEA Grapalat" w:hAnsi="GHEA Grapalat"/>
          <w:sz w:val="24"/>
          <w:szCs w:val="24"/>
        </w:rPr>
        <w:lastRenderedPageBreak/>
        <w:t>без исчисления суммы налога, указанного в пункте 5.2. части 1 настоящего приглашения.</w:t>
      </w:r>
    </w:p>
    <w:p w14:paraId="74D1170F" w14:textId="71C59AF1" w:rsidR="000D3871" w:rsidRPr="00B10A8A" w:rsidRDefault="001E101D" w:rsidP="000D3871">
      <w:pPr>
        <w:pStyle w:val="BodyTextIndent"/>
        <w:spacing w:line="240" w:lineRule="auto"/>
        <w:ind w:firstLine="567"/>
        <w:rPr>
          <w:ins w:id="261" w:author="User" w:date="2019-10-25T07:05:00Z"/>
          <w:rFonts w:ascii="GHEA Grapalat" w:hAnsi="GHEA Grapalat" w:cs="Sylfaen"/>
          <w:i w:val="0"/>
          <w:szCs w:val="24"/>
          <w:lang w:val="af-ZA"/>
          <w:rPrChange w:id="262" w:author="User" w:date="2019-10-26T01:49:00Z">
            <w:rPr>
              <w:ins w:id="263" w:author="User" w:date="2019-10-25T07:05:00Z"/>
              <w:rFonts w:ascii="GHEA Grapalat" w:hAnsi="GHEA Grapalat" w:cs="Sylfaen"/>
              <w:i w:val="0"/>
              <w:color w:val="FF0000"/>
              <w:szCs w:val="24"/>
              <w:lang w:val="af-ZA"/>
            </w:rPr>
          </w:rPrChange>
        </w:rPr>
      </w:pPr>
      <w:r w:rsidRPr="00B10A8A">
        <w:rPr>
          <w:rFonts w:ascii="GHEA Grapalat" w:hAnsi="GHEA Grapalat"/>
          <w:i w:val="0"/>
          <w:sz w:val="24"/>
          <w:szCs w:val="24"/>
        </w:rPr>
        <w:t>7.4.</w:t>
      </w:r>
      <w:r w:rsidRPr="00B10A8A">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del w:id="264" w:author="User" w:date="2019-10-25T07:06:00Z">
        <w:r w:rsidRPr="00B10A8A" w:rsidDel="000D3871">
          <w:rPr>
            <w:rFonts w:ascii="GHEA Grapalat" w:hAnsi="GHEA Grapalat"/>
            <w:i w:val="0"/>
            <w:sz w:val="24"/>
            <w:szCs w:val="24"/>
          </w:rPr>
          <w:delText xml:space="preserve">_____________________ </w:delText>
        </w:r>
      </w:del>
      <w:ins w:id="265" w:author="User" w:date="2019-10-25T07:06:00Z">
        <w:r w:rsidR="000D3871" w:rsidRPr="00B10A8A">
          <w:rPr>
            <w:rFonts w:ascii="GHEA Grapalat" w:hAnsi="GHEA Grapalat"/>
            <w:i w:val="0"/>
            <w:sz w:val="24"/>
            <w:szCs w:val="24"/>
          </w:rPr>
          <w:t xml:space="preserve">установленному в официальном сайте ЦБ РА </w:t>
        </w:r>
      </w:ins>
      <w:ins w:id="266" w:author="User" w:date="2019-10-25T07:07:00Z">
        <w:r w:rsidR="000D3871" w:rsidRPr="00B10A8A">
          <w:rPr>
            <w:rFonts w:ascii="GHEA Grapalat" w:hAnsi="GHEA Grapalat"/>
            <w:i w:val="0"/>
            <w:sz w:val="24"/>
            <w:szCs w:val="24"/>
          </w:rPr>
          <w:t>на время и день открытия заявок</w:t>
        </w:r>
      </w:ins>
      <w:del w:id="267" w:author="User" w:date="2019-10-25T07:07:00Z">
        <w:r w:rsidRPr="00B10A8A" w:rsidDel="000D3871">
          <w:rPr>
            <w:rStyle w:val="FootnoteReference"/>
            <w:rFonts w:ascii="GHEA Grapalat" w:hAnsi="GHEA Grapalat"/>
            <w:i w:val="0"/>
            <w:sz w:val="24"/>
            <w:szCs w:val="24"/>
          </w:rPr>
          <w:footnoteReference w:customMarkFollows="1" w:id="5"/>
          <w:delText>9</w:delText>
        </w:r>
      </w:del>
      <w:r w:rsidRPr="00B10A8A">
        <w:rPr>
          <w:rFonts w:ascii="GHEA Grapalat" w:hAnsi="GHEA Grapalat"/>
          <w:i w:val="0"/>
          <w:sz w:val="24"/>
          <w:szCs w:val="24"/>
        </w:rPr>
        <w:t>.</w:t>
      </w:r>
      <w:ins w:id="270" w:author="User" w:date="2019-10-25T07:05:00Z">
        <w:r w:rsidR="000D3871" w:rsidRPr="00B10A8A">
          <w:rPr>
            <w:rFonts w:ascii="GHEA Grapalat" w:hAnsi="GHEA Grapalat" w:cs="Sylfaen"/>
            <w:rPrChange w:id="271" w:author="User" w:date="2019-10-26T01:49:00Z">
              <w:rPr>
                <w:rFonts w:ascii="GHEA Grapalat" w:hAnsi="GHEA Grapalat" w:cs="Sylfaen"/>
                <w:i w:val="0"/>
                <w:color w:val="FF0000"/>
                <w:sz w:val="24"/>
                <w:szCs w:val="24"/>
              </w:rPr>
            </w:rPrChange>
          </w:rPr>
          <w:t xml:space="preserve"> </w:t>
        </w:r>
      </w:ins>
    </w:p>
    <w:p w14:paraId="1B2FB03D" w14:textId="77777777" w:rsidR="001E101D" w:rsidRPr="00B10A8A" w:rsidRDefault="001E101D" w:rsidP="001E101D">
      <w:pPr>
        <w:pStyle w:val="BodyTextIndent"/>
        <w:widowControl w:val="0"/>
        <w:tabs>
          <w:tab w:val="left" w:pos="1134"/>
        </w:tabs>
        <w:spacing w:after="160"/>
        <w:ind w:firstLine="567"/>
        <w:rPr>
          <w:rFonts w:ascii="GHEA Grapalat" w:hAnsi="GHEA Grapalat" w:cs="Sylfaen"/>
          <w:i w:val="0"/>
          <w:sz w:val="24"/>
          <w:szCs w:val="24"/>
          <w:lang w:val="af-ZA"/>
          <w:rPrChange w:id="272" w:author="User" w:date="2019-10-26T01:49:00Z">
            <w:rPr>
              <w:rFonts w:ascii="GHEA Grapalat" w:hAnsi="GHEA Grapalat" w:cs="Sylfaen"/>
              <w:i w:val="0"/>
              <w:sz w:val="24"/>
              <w:szCs w:val="24"/>
            </w:rPr>
          </w:rPrChange>
        </w:rPr>
      </w:pPr>
    </w:p>
    <w:p w14:paraId="0F88D44D" w14:textId="77777777" w:rsidR="001E101D" w:rsidRPr="00B10A8A" w:rsidRDefault="001E101D" w:rsidP="001E101D">
      <w:pPr>
        <w:pStyle w:val="BodyTextIndent"/>
        <w:widowControl w:val="0"/>
        <w:tabs>
          <w:tab w:val="left" w:pos="1134"/>
        </w:tabs>
        <w:spacing w:after="160"/>
        <w:ind w:firstLine="567"/>
        <w:rPr>
          <w:rFonts w:ascii="GHEA Grapalat" w:hAnsi="GHEA Grapalat" w:cs="Sylfaen"/>
          <w:i w:val="0"/>
          <w:sz w:val="24"/>
          <w:szCs w:val="24"/>
        </w:rPr>
      </w:pPr>
      <w:r w:rsidRPr="00B10A8A">
        <w:rPr>
          <w:rFonts w:ascii="GHEA Grapalat" w:hAnsi="GHEA Grapalat"/>
          <w:i w:val="0"/>
          <w:sz w:val="24"/>
          <w:szCs w:val="24"/>
        </w:rPr>
        <w:t>7.5.</w:t>
      </w:r>
      <w:r w:rsidRPr="00B10A8A">
        <w:rPr>
          <w:rFonts w:ascii="GHEA Grapalat" w:hAnsi="GHEA Grapalat"/>
          <w:i w:val="0"/>
          <w:sz w:val="24"/>
          <w:szCs w:val="24"/>
        </w:rPr>
        <w:tab/>
        <w:t>Переговоры между комиссией, заказчиком и участниками запрещаются, за исключением случаев:</w:t>
      </w:r>
    </w:p>
    <w:p w14:paraId="0F455409" w14:textId="77777777" w:rsidR="001E101D" w:rsidRPr="00B10A8A" w:rsidRDefault="001E101D" w:rsidP="001E101D">
      <w:pPr>
        <w:pStyle w:val="BodyTextIndent"/>
        <w:widowControl w:val="0"/>
        <w:tabs>
          <w:tab w:val="left" w:pos="1134"/>
        </w:tabs>
        <w:spacing w:after="160"/>
        <w:ind w:firstLine="567"/>
        <w:rPr>
          <w:rFonts w:ascii="GHEA Grapalat" w:hAnsi="GHEA Grapalat" w:cs="Sylfaen"/>
          <w:i w:val="0"/>
          <w:sz w:val="24"/>
          <w:szCs w:val="24"/>
        </w:rPr>
      </w:pPr>
      <w:r w:rsidRPr="00B10A8A">
        <w:rPr>
          <w:rFonts w:ascii="GHEA Grapalat" w:hAnsi="GHEA Grapalat"/>
          <w:i w:val="0"/>
          <w:sz w:val="24"/>
          <w:szCs w:val="24"/>
        </w:rPr>
        <w:t>1)</w:t>
      </w:r>
      <w:r w:rsidRPr="00B10A8A">
        <w:rPr>
          <w:rFonts w:ascii="GHEA Grapalat" w:hAnsi="GHEA Grapalat"/>
          <w:i w:val="0"/>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1B58A60" w14:textId="77777777" w:rsidR="001E101D" w:rsidRPr="00B10A8A" w:rsidDel="00992C40"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2)</w:t>
      </w:r>
      <w:r w:rsidRPr="00B10A8A">
        <w:rPr>
          <w:rFonts w:ascii="GHEA Grapalat" w:hAnsi="GHEA Grapalat"/>
          <w:sz w:val="24"/>
          <w:szCs w:val="24"/>
        </w:rPr>
        <w:tab/>
        <w:t>иных случаев, предусмотренных Законом.</w:t>
      </w:r>
    </w:p>
    <w:p w14:paraId="5C8A6C0D"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7.6.</w:t>
      </w:r>
      <w:r w:rsidRPr="00B10A8A">
        <w:rPr>
          <w:rFonts w:ascii="GHEA Grapalat" w:hAnsi="GHEA Grapalat"/>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w:t>
      </w:r>
      <w:r w:rsidRPr="00B10A8A">
        <w:rPr>
          <w:rFonts w:ascii="GHEA Grapalat" w:hAnsi="GHEA Grapalat"/>
          <w:sz w:val="24"/>
          <w:szCs w:val="24"/>
        </w:rPr>
        <w:lastRenderedPageBreak/>
        <w:t>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45600D35"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а.</w:t>
      </w:r>
      <w:r w:rsidRPr="00B10A8A">
        <w:rPr>
          <w:rFonts w:ascii="GHEA Grapalat" w:hAnsi="GHEA Grapalat"/>
          <w:sz w:val="24"/>
          <w:szCs w:val="24"/>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10E785F8"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б.</w:t>
      </w:r>
      <w:r w:rsidRPr="00B10A8A">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D0B3B29"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в.</w:t>
      </w:r>
      <w:r w:rsidRPr="00B10A8A">
        <w:rPr>
          <w:rFonts w:ascii="GHEA Grapalat" w:hAnsi="GHEA Grapalat"/>
          <w:sz w:val="24"/>
          <w:szCs w:val="24"/>
        </w:rPr>
        <w:tab/>
        <w:t>переговоры проводятся не раннее чем на второй и не позднее чем на десятый рабочий день со дня отправки извещения,</w:t>
      </w:r>
    </w:p>
    <w:p w14:paraId="52E952FC"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г.</w:t>
      </w:r>
      <w:r w:rsidRPr="00B10A8A">
        <w:rPr>
          <w:rFonts w:ascii="GHEA Grapalat" w:hAnsi="GHEA Grapalat"/>
          <w:sz w:val="24"/>
          <w:szCs w:val="24"/>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C216523"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д.</w:t>
      </w:r>
      <w:r w:rsidRPr="00B10A8A">
        <w:rPr>
          <w:rFonts w:ascii="GHEA Grapalat" w:hAnsi="GHEA Grapalat"/>
          <w:sz w:val="24"/>
          <w:szCs w:val="24"/>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14:paraId="0831D685"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е.</w:t>
      </w:r>
      <w:r w:rsidRPr="00B10A8A">
        <w:rPr>
          <w:rFonts w:ascii="GHEA Grapalat" w:hAnsi="GHEA Grapalat"/>
          <w:sz w:val="24"/>
          <w:szCs w:val="24"/>
        </w:rPr>
        <w:tab/>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w:t>
      </w:r>
    </w:p>
    <w:p w14:paraId="7AFF67E2"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lastRenderedPageBreak/>
        <w:t>7.7.</w:t>
      </w:r>
      <w:r w:rsidRPr="00B10A8A">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14:paraId="33413274" w14:textId="77777777" w:rsidR="001E101D" w:rsidRPr="00B10A8A" w:rsidRDefault="001E101D" w:rsidP="001E101D">
      <w:pPr>
        <w:pStyle w:val="norm"/>
        <w:widowControl w:val="0"/>
        <w:tabs>
          <w:tab w:val="left" w:pos="1134"/>
        </w:tabs>
        <w:spacing w:after="160" w:line="360" w:lineRule="auto"/>
        <w:ind w:firstLine="567"/>
        <w:rPr>
          <w:rFonts w:ascii="GHEA Grapalat" w:hAnsi="GHEA Grapalat" w:cs="Sylfaen"/>
          <w:sz w:val="24"/>
          <w:szCs w:val="24"/>
        </w:rPr>
      </w:pPr>
      <w:r w:rsidRPr="00B10A8A">
        <w:rPr>
          <w:rFonts w:ascii="GHEA Grapalat" w:hAnsi="GHEA Grapalat"/>
          <w:sz w:val="24"/>
          <w:szCs w:val="24"/>
        </w:rPr>
        <w:t>7.8.</w:t>
      </w:r>
      <w:r w:rsidRPr="00B10A8A">
        <w:rPr>
          <w:rFonts w:ascii="GHEA Grapalat" w:hAnsi="GHEA Grapalat"/>
          <w:sz w:val="24"/>
          <w:szCs w:val="24"/>
        </w:rPr>
        <w:tab/>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67394E9A" w14:textId="77777777" w:rsidR="001E101D" w:rsidRPr="00B10A8A" w:rsidRDefault="001E101D" w:rsidP="001E101D">
      <w:pPr>
        <w:pStyle w:val="norm"/>
        <w:widowControl w:val="0"/>
        <w:tabs>
          <w:tab w:val="left" w:pos="1276"/>
        </w:tabs>
        <w:spacing w:after="160" w:line="360" w:lineRule="auto"/>
        <w:ind w:firstLine="567"/>
        <w:rPr>
          <w:rFonts w:ascii="GHEA Grapalat" w:hAnsi="GHEA Grapalat" w:cs="Sylfaen"/>
          <w:sz w:val="24"/>
          <w:szCs w:val="24"/>
        </w:rPr>
      </w:pPr>
      <w:r w:rsidRPr="00B10A8A">
        <w:rPr>
          <w:rFonts w:ascii="GHEA Grapalat" w:hAnsi="GHEA Grapalat"/>
          <w:sz w:val="24"/>
          <w:szCs w:val="24"/>
        </w:rPr>
        <w:t>7.9.</w:t>
      </w:r>
      <w:r w:rsidRPr="00B10A8A">
        <w:rPr>
          <w:rFonts w:ascii="GHEA Grapalat" w:hAnsi="GHEA Grapalat"/>
          <w:sz w:val="24"/>
          <w:szCs w:val="24"/>
        </w:rPr>
        <w:tab/>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отклоняется.</w:t>
      </w:r>
    </w:p>
    <w:p w14:paraId="1C894835" w14:textId="77777777" w:rsidR="001E101D" w:rsidRPr="00B10A8A" w:rsidRDefault="001E101D" w:rsidP="001E101D">
      <w:pPr>
        <w:pStyle w:val="BodyTextIndent2"/>
        <w:widowControl w:val="0"/>
        <w:tabs>
          <w:tab w:val="left" w:pos="1276"/>
        </w:tabs>
        <w:spacing w:after="160"/>
        <w:ind w:firstLine="567"/>
        <w:rPr>
          <w:rFonts w:ascii="GHEA Grapalat" w:hAnsi="GHEA Grapalat" w:cs="Sylfaen"/>
          <w:sz w:val="24"/>
          <w:szCs w:val="24"/>
        </w:rPr>
      </w:pPr>
      <w:r w:rsidRPr="00B10A8A">
        <w:rPr>
          <w:rFonts w:ascii="GHEA Grapalat" w:hAnsi="GHEA Grapalat"/>
          <w:sz w:val="24"/>
          <w:szCs w:val="24"/>
        </w:rPr>
        <w:t>7.10.</w:t>
      </w:r>
      <w:r w:rsidRPr="00B10A8A">
        <w:rPr>
          <w:rFonts w:ascii="GHEA Grapalat" w:hAnsi="GHEA Grapalat"/>
          <w:sz w:val="24"/>
          <w:szCs w:val="24"/>
        </w:rPr>
        <w:tab/>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w:t>
      </w:r>
      <w:r w:rsidRPr="00B10A8A">
        <w:rPr>
          <w:rFonts w:ascii="GHEA Grapalat" w:hAnsi="GHEA Grapalat"/>
          <w:sz w:val="24"/>
          <w:szCs w:val="24"/>
        </w:rPr>
        <w:lastRenderedPageBreak/>
        <w:t>участие в</w:t>
      </w:r>
      <w:r w:rsidRPr="00B10A8A">
        <w:rPr>
          <w:rFonts w:ascii="Sylfaen" w:hAnsi="Sylfaen"/>
          <w:sz w:val="24"/>
          <w:szCs w:val="24"/>
        </w:rPr>
        <w:t> </w:t>
      </w:r>
      <w:r w:rsidRPr="00B10A8A">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w:t>
      </w:r>
    </w:p>
    <w:p w14:paraId="59A3E00F" w14:textId="77777777" w:rsidR="001E101D" w:rsidRPr="00B10A8A" w:rsidRDefault="001E101D" w:rsidP="001E101D">
      <w:pPr>
        <w:pStyle w:val="BodyTextIndent2"/>
        <w:widowControl w:val="0"/>
        <w:tabs>
          <w:tab w:val="left" w:pos="1276"/>
        </w:tabs>
        <w:spacing w:after="160"/>
        <w:ind w:firstLine="567"/>
        <w:rPr>
          <w:rFonts w:ascii="GHEA Grapalat" w:hAnsi="GHEA Grapalat" w:cs="Sylfaen"/>
          <w:sz w:val="24"/>
          <w:szCs w:val="24"/>
        </w:rPr>
      </w:pPr>
      <w:r w:rsidRPr="00B10A8A">
        <w:rPr>
          <w:rFonts w:ascii="GHEA Grapalat" w:hAnsi="GHEA Grapalat"/>
          <w:sz w:val="24"/>
          <w:szCs w:val="24"/>
        </w:rPr>
        <w:t>7.11.</w:t>
      </w:r>
      <w:r w:rsidRPr="00B10A8A">
        <w:rPr>
          <w:rFonts w:ascii="GHEA Grapalat" w:hAnsi="GHEA Grapalat"/>
          <w:sz w:val="24"/>
          <w:szCs w:val="24"/>
        </w:rPr>
        <w:tab/>
        <w:t>После вскрытия заявок составляется протокол в порядке, установленном законодательством Республики Армения о закупках.</w:t>
      </w:r>
    </w:p>
    <w:p w14:paraId="7ED7923C" w14:textId="77777777" w:rsidR="001E101D" w:rsidRPr="00B10A8A" w:rsidRDefault="001E101D" w:rsidP="001E101D">
      <w:pPr>
        <w:pStyle w:val="BodyTextIndent2"/>
        <w:widowControl w:val="0"/>
        <w:tabs>
          <w:tab w:val="left" w:pos="1276"/>
        </w:tabs>
        <w:spacing w:after="160"/>
        <w:ind w:firstLine="567"/>
        <w:rPr>
          <w:rFonts w:ascii="GHEA Grapalat" w:hAnsi="GHEA Grapalat" w:cs="Sylfaen"/>
          <w:sz w:val="24"/>
          <w:szCs w:val="24"/>
        </w:rPr>
      </w:pPr>
      <w:r w:rsidRPr="00B10A8A">
        <w:rPr>
          <w:rFonts w:ascii="GHEA Grapalat" w:hAnsi="GHEA Grapalat"/>
          <w:sz w:val="24"/>
          <w:szCs w:val="24"/>
        </w:rPr>
        <w:t>7.12.</w:t>
      </w:r>
      <w:r w:rsidRPr="00B10A8A">
        <w:rPr>
          <w:rFonts w:ascii="GHEA Grapalat" w:hAnsi="GHEA Grapalat"/>
          <w:sz w:val="24"/>
          <w:szCs w:val="24"/>
        </w:rPr>
        <w:tab/>
        <w:t xml:space="preserve">Не позднее, чем на следующий рабочий день после завершения заседания по вскрытию заявок секретарь комиссии: </w:t>
      </w:r>
    </w:p>
    <w:p w14:paraId="2F12127E" w14:textId="77777777"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1)</w:t>
      </w:r>
      <w:r w:rsidRPr="00B10A8A">
        <w:rPr>
          <w:rFonts w:ascii="GHEA Grapalat" w:hAnsi="GHEA Grapalat"/>
          <w:sz w:val="24"/>
          <w:szCs w:val="24"/>
        </w:rPr>
        <w:tab/>
        <w:t>опубликовывает в бюллетене воспроизведенный (отсканированный) с оригинала вариант протокола заседания по вскрытию заявок;</w:t>
      </w:r>
    </w:p>
    <w:p w14:paraId="635C27A4" w14:textId="77777777"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2)</w:t>
      </w:r>
      <w:r w:rsidRPr="00B10A8A">
        <w:rPr>
          <w:rFonts w:ascii="GHEA Grapalat" w:hAnsi="GHEA Grapalat"/>
          <w:sz w:val="24"/>
          <w:szCs w:val="24"/>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699D70" w14:textId="77777777" w:rsidR="001E101D" w:rsidRPr="00B10A8A" w:rsidRDefault="001E101D" w:rsidP="001E101D">
      <w:pPr>
        <w:pStyle w:val="BodyTextIndent2"/>
        <w:widowControl w:val="0"/>
        <w:tabs>
          <w:tab w:val="left" w:pos="1134"/>
        </w:tabs>
        <w:spacing w:after="160"/>
        <w:ind w:firstLine="567"/>
        <w:rPr>
          <w:rFonts w:ascii="GHEA Grapalat" w:hAnsi="GHEA Grapalat" w:cs="Sylfaen"/>
          <w:sz w:val="24"/>
          <w:szCs w:val="24"/>
        </w:rPr>
      </w:pPr>
      <w:r w:rsidRPr="00B10A8A">
        <w:rPr>
          <w:rFonts w:ascii="GHEA Grapalat" w:hAnsi="GHEA Grapalat"/>
          <w:sz w:val="24"/>
          <w:szCs w:val="24"/>
        </w:rPr>
        <w:t>3)</w:t>
      </w:r>
      <w:r w:rsidRPr="00B10A8A">
        <w:rPr>
          <w:rFonts w:ascii="GHEA Grapalat" w:hAnsi="GHEA Grapalat"/>
          <w:sz w:val="24"/>
          <w:szCs w:val="24"/>
        </w:rPr>
        <w:tab/>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r w:rsidR="005B16E7" w:rsidRPr="00891D88">
        <w:rPr>
          <w:rFonts w:ascii="GHEA Grapalat" w:hAnsi="GHEA Grapalat"/>
          <w:sz w:val="24"/>
          <w:szCs w:val="24"/>
        </w:rPr>
        <w:fldChar w:fldCharType="begin"/>
      </w:r>
      <w:r w:rsidR="005B16E7" w:rsidRPr="00B10A8A">
        <w:rPr>
          <w:rFonts w:ascii="GHEA Grapalat" w:hAnsi="GHEA Grapalat"/>
          <w:sz w:val="24"/>
          <w:szCs w:val="24"/>
        </w:rPr>
        <w:instrText xml:space="preserve"> HYPERLINK "mailto:Lena_Najaryan@taxservice.am" \h </w:instrText>
      </w:r>
      <w:r w:rsidR="005B16E7" w:rsidRPr="00B10A8A">
        <w:rPr>
          <w:rFonts w:ascii="GHEA Grapalat" w:hAnsi="GHEA Grapalat"/>
          <w:sz w:val="24"/>
          <w:szCs w:val="24"/>
          <w:rPrChange w:id="273" w:author="User" w:date="2019-10-26T01:49:00Z">
            <w:rPr>
              <w:rFonts w:ascii="GHEA Grapalat" w:hAnsi="GHEA Grapalat"/>
              <w:sz w:val="24"/>
              <w:szCs w:val="24"/>
            </w:rPr>
          </w:rPrChange>
        </w:rPr>
        <w:fldChar w:fldCharType="separate"/>
      </w:r>
      <w:r w:rsidRPr="00B10A8A">
        <w:rPr>
          <w:rFonts w:ascii="GHEA Grapalat" w:hAnsi="GHEA Grapalat"/>
          <w:sz w:val="24"/>
          <w:szCs w:val="24"/>
        </w:rPr>
        <w:t>Lena_Najaryan@taxservice.am</w:t>
      </w:r>
      <w:r w:rsidR="005B16E7" w:rsidRPr="00B10A8A">
        <w:rPr>
          <w:rFonts w:ascii="GHEA Grapalat" w:hAnsi="GHEA Grapalat"/>
          <w:sz w:val="24"/>
          <w:szCs w:val="24"/>
          <w:rPrChange w:id="274" w:author="User" w:date="2019-10-26T01:49:00Z">
            <w:rPr>
              <w:rFonts w:ascii="GHEA Grapalat" w:hAnsi="GHEA Grapalat"/>
              <w:sz w:val="24"/>
              <w:szCs w:val="24"/>
            </w:rPr>
          </w:rPrChange>
        </w:rPr>
        <w:fldChar w:fldCharType="end"/>
      </w:r>
      <w:r w:rsidRPr="00B10A8A">
        <w:rPr>
          <w:rFonts w:ascii="GHEA Grapalat" w:hAnsi="GHEA Grapalat"/>
          <w:sz w:val="24"/>
          <w:szCs w:val="24"/>
        </w:rPr>
        <w:t xml:space="preserve">в соответствии с формой, предусмотренной Приложением № 5 к настоящему Приглашению, с одновременным направлением </w:t>
      </w:r>
      <w:r w:rsidRPr="00B10A8A">
        <w:rPr>
          <w:rFonts w:ascii="GHEA Grapalat" w:hAnsi="GHEA Grapalat"/>
          <w:sz w:val="24"/>
          <w:szCs w:val="24"/>
        </w:rPr>
        <w:lastRenderedPageBreak/>
        <w:t xml:space="preserve">копий электронного письма на электронные почты по адресам: </w:t>
      </w:r>
      <w:r w:rsidR="005B16E7" w:rsidRPr="00891D88">
        <w:rPr>
          <w:rFonts w:ascii="GHEA Grapalat" w:hAnsi="GHEA Grapalat"/>
          <w:sz w:val="24"/>
          <w:szCs w:val="24"/>
        </w:rPr>
        <w:fldChar w:fldCharType="begin"/>
      </w:r>
      <w:r w:rsidR="005B16E7" w:rsidRPr="00B10A8A">
        <w:rPr>
          <w:rFonts w:ascii="GHEA Grapalat" w:hAnsi="GHEA Grapalat"/>
          <w:sz w:val="24"/>
          <w:szCs w:val="24"/>
        </w:rPr>
        <w:instrText xml:space="preserve"> HYPERLINK "mailto:karine_sargsyan@taxservice.am" \h </w:instrText>
      </w:r>
      <w:r w:rsidR="005B16E7" w:rsidRPr="00B10A8A">
        <w:rPr>
          <w:rFonts w:ascii="GHEA Grapalat" w:hAnsi="GHEA Grapalat"/>
          <w:sz w:val="24"/>
          <w:szCs w:val="24"/>
          <w:rPrChange w:id="275" w:author="User" w:date="2019-10-26T01:49:00Z">
            <w:rPr>
              <w:rFonts w:ascii="GHEA Grapalat" w:hAnsi="GHEA Grapalat"/>
              <w:sz w:val="24"/>
              <w:szCs w:val="24"/>
            </w:rPr>
          </w:rPrChange>
        </w:rPr>
        <w:fldChar w:fldCharType="separate"/>
      </w:r>
      <w:r w:rsidRPr="00B10A8A">
        <w:rPr>
          <w:rFonts w:ascii="GHEA Grapalat" w:hAnsi="GHEA Grapalat"/>
          <w:sz w:val="24"/>
          <w:szCs w:val="24"/>
        </w:rPr>
        <w:t>karine_sargsyan@taxservice.am</w:t>
      </w:r>
      <w:r w:rsidR="005B16E7" w:rsidRPr="00B10A8A">
        <w:rPr>
          <w:rFonts w:ascii="GHEA Grapalat" w:hAnsi="GHEA Grapalat"/>
          <w:sz w:val="24"/>
          <w:szCs w:val="24"/>
          <w:rPrChange w:id="276" w:author="User" w:date="2019-10-26T01:49:00Z">
            <w:rPr>
              <w:rFonts w:ascii="GHEA Grapalat" w:hAnsi="GHEA Grapalat"/>
              <w:sz w:val="24"/>
              <w:szCs w:val="24"/>
            </w:rPr>
          </w:rPrChange>
        </w:rPr>
        <w:fldChar w:fldCharType="end"/>
      </w:r>
      <w:r w:rsidRPr="00B10A8A">
        <w:rPr>
          <w:rFonts w:ascii="GHEA Grapalat" w:hAnsi="GHEA Grapalat"/>
          <w:sz w:val="24"/>
          <w:szCs w:val="24"/>
        </w:rPr>
        <w:t xml:space="preserve">, </w:t>
      </w:r>
      <w:r w:rsidR="005B16E7" w:rsidRPr="00891D88">
        <w:rPr>
          <w:rFonts w:ascii="GHEA Grapalat" w:hAnsi="GHEA Grapalat"/>
          <w:sz w:val="24"/>
          <w:szCs w:val="24"/>
        </w:rPr>
        <w:fldChar w:fldCharType="begin"/>
      </w:r>
      <w:r w:rsidR="005B16E7" w:rsidRPr="00B10A8A">
        <w:rPr>
          <w:rFonts w:ascii="GHEA Grapalat" w:hAnsi="GHEA Grapalat"/>
          <w:sz w:val="24"/>
          <w:szCs w:val="24"/>
        </w:rPr>
        <w:instrText xml:space="preserve"> HYPERLINK "mailto:gayane_antonyan@taxservice.am" \h </w:instrText>
      </w:r>
      <w:r w:rsidR="005B16E7" w:rsidRPr="00B10A8A">
        <w:rPr>
          <w:rFonts w:ascii="GHEA Grapalat" w:hAnsi="GHEA Grapalat"/>
          <w:sz w:val="24"/>
          <w:szCs w:val="24"/>
          <w:rPrChange w:id="277" w:author="User" w:date="2019-10-26T01:49:00Z">
            <w:rPr>
              <w:rFonts w:ascii="GHEA Grapalat" w:hAnsi="GHEA Grapalat"/>
              <w:sz w:val="24"/>
              <w:szCs w:val="24"/>
            </w:rPr>
          </w:rPrChange>
        </w:rPr>
        <w:fldChar w:fldCharType="separate"/>
      </w:r>
      <w:r w:rsidRPr="00B10A8A">
        <w:rPr>
          <w:rFonts w:ascii="GHEA Grapalat" w:hAnsi="GHEA Grapalat"/>
          <w:sz w:val="24"/>
          <w:szCs w:val="24"/>
        </w:rPr>
        <w:t>gayane_antonyan@taxservice.am</w:t>
      </w:r>
      <w:r w:rsidR="005B16E7" w:rsidRPr="00B10A8A">
        <w:rPr>
          <w:rFonts w:ascii="GHEA Grapalat" w:hAnsi="GHEA Grapalat"/>
          <w:sz w:val="24"/>
          <w:szCs w:val="24"/>
          <w:rPrChange w:id="278" w:author="User" w:date="2019-10-26T01:49:00Z">
            <w:rPr>
              <w:rFonts w:ascii="GHEA Grapalat" w:hAnsi="GHEA Grapalat"/>
              <w:sz w:val="24"/>
              <w:szCs w:val="24"/>
            </w:rPr>
          </w:rPrChange>
        </w:rPr>
        <w:fldChar w:fldCharType="end"/>
      </w:r>
      <w:r w:rsidRPr="00B10A8A">
        <w:rPr>
          <w:rFonts w:ascii="GHEA Grapalat" w:hAnsi="GHEA Grapalat"/>
          <w:sz w:val="24"/>
          <w:szCs w:val="24"/>
        </w:rPr>
        <w:t xml:space="preserve"> и </w:t>
      </w:r>
      <w:r w:rsidR="005B16E7" w:rsidRPr="00891D88">
        <w:rPr>
          <w:rFonts w:ascii="GHEA Grapalat" w:hAnsi="GHEA Grapalat"/>
          <w:sz w:val="24"/>
          <w:szCs w:val="24"/>
        </w:rPr>
        <w:fldChar w:fldCharType="begin"/>
      </w:r>
      <w:r w:rsidR="005B16E7" w:rsidRPr="00B10A8A">
        <w:rPr>
          <w:rFonts w:ascii="GHEA Grapalat" w:hAnsi="GHEA Grapalat"/>
          <w:sz w:val="24"/>
          <w:szCs w:val="24"/>
        </w:rPr>
        <w:instrText xml:space="preserve"> HYPERLINK "mailto:procurement@minfin.am" \h </w:instrText>
      </w:r>
      <w:r w:rsidR="005B16E7" w:rsidRPr="00B10A8A">
        <w:rPr>
          <w:rFonts w:ascii="GHEA Grapalat" w:hAnsi="GHEA Grapalat"/>
          <w:sz w:val="24"/>
          <w:szCs w:val="24"/>
          <w:rPrChange w:id="279" w:author="User" w:date="2019-10-26T01:49:00Z">
            <w:rPr>
              <w:rFonts w:ascii="GHEA Grapalat" w:hAnsi="GHEA Grapalat"/>
              <w:sz w:val="24"/>
              <w:szCs w:val="24"/>
            </w:rPr>
          </w:rPrChange>
        </w:rPr>
        <w:fldChar w:fldCharType="separate"/>
      </w:r>
      <w:r w:rsidRPr="00B10A8A">
        <w:rPr>
          <w:rFonts w:ascii="GHEA Grapalat" w:hAnsi="GHEA Grapalat"/>
          <w:sz w:val="24"/>
          <w:szCs w:val="24"/>
        </w:rPr>
        <w:t>procurement@minfin.am</w:t>
      </w:r>
      <w:r w:rsidR="005B16E7" w:rsidRPr="00B10A8A">
        <w:rPr>
          <w:rFonts w:ascii="GHEA Grapalat" w:hAnsi="GHEA Grapalat"/>
          <w:sz w:val="24"/>
          <w:szCs w:val="24"/>
          <w:rPrChange w:id="280" w:author="User" w:date="2019-10-26T01:49:00Z">
            <w:rPr>
              <w:rFonts w:ascii="GHEA Grapalat" w:hAnsi="GHEA Grapalat"/>
              <w:sz w:val="24"/>
              <w:szCs w:val="24"/>
            </w:rPr>
          </w:rPrChange>
        </w:rPr>
        <w:fldChar w:fldCharType="end"/>
      </w:r>
      <w:r w:rsidRPr="00B10A8A">
        <w:rPr>
          <w:rFonts w:ascii="GHEA Grapalat" w:hAnsi="GHEA Grapalat"/>
          <w:sz w:val="24"/>
          <w:szCs w:val="24"/>
        </w:rPr>
        <w:t>:</w:t>
      </w:r>
    </w:p>
    <w:p w14:paraId="2BC9A9E1"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4)</w:t>
      </w:r>
      <w:r w:rsidRPr="00B10A8A">
        <w:rPr>
          <w:rFonts w:ascii="GHEA Grapalat" w:hAnsi="GHEA Grapalat"/>
        </w:rPr>
        <w:tab/>
        <w:t xml:space="preserve">посредством электронной почты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14:paraId="7286EE8F" w14:textId="77777777" w:rsidR="001E101D" w:rsidRPr="00B10A8A" w:rsidRDefault="001E101D" w:rsidP="001E101D">
      <w:pPr>
        <w:pStyle w:val="norm"/>
        <w:widowControl w:val="0"/>
        <w:tabs>
          <w:tab w:val="left" w:pos="1276"/>
        </w:tabs>
        <w:spacing w:after="160" w:line="360" w:lineRule="auto"/>
        <w:ind w:firstLine="567"/>
        <w:rPr>
          <w:rFonts w:ascii="GHEA Grapalat" w:hAnsi="GHEA Grapalat" w:cs="Sylfaen"/>
          <w:sz w:val="24"/>
          <w:szCs w:val="24"/>
        </w:rPr>
      </w:pPr>
      <w:r w:rsidRPr="00B10A8A">
        <w:rPr>
          <w:rFonts w:ascii="GHEA Grapalat" w:hAnsi="GHEA Grapalat"/>
          <w:sz w:val="24"/>
          <w:szCs w:val="24"/>
        </w:rPr>
        <w:t>7.13.</w:t>
      </w:r>
      <w:r w:rsidRPr="00B10A8A">
        <w:rPr>
          <w:rFonts w:ascii="GHEA Grapalat" w:hAnsi="GHEA Grapalat"/>
          <w:sz w:val="24"/>
          <w:szCs w:val="24"/>
        </w:rPr>
        <w:tab/>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D7ACB47"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7.14.</w:t>
      </w:r>
      <w:r w:rsidRPr="00B10A8A">
        <w:rPr>
          <w:rFonts w:ascii="GHEA Grapalat" w:hAnsi="GHEA Grapalat"/>
        </w:rPr>
        <w:tab/>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14:paraId="2AD528DA"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 xml:space="preserve"> 7.15.</w:t>
      </w:r>
      <w:r w:rsidRPr="00B10A8A">
        <w:rPr>
          <w:rFonts w:ascii="GHEA Grapalat" w:hAnsi="GHEA Grapalat"/>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w:t>
      </w:r>
      <w:r w:rsidRPr="00B10A8A">
        <w:rPr>
          <w:rFonts w:ascii="GHEA Grapalat" w:hAnsi="GHEA Grapalat"/>
          <w:lang w:val="hy-AM"/>
        </w:rPr>
        <w:t xml:space="preserve"> </w:t>
      </w:r>
      <w:r w:rsidRPr="00B10A8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 При этом если представленное по заявке объявление участника о том, что он имеет право на </w:t>
      </w:r>
      <w:r w:rsidRPr="00B10A8A">
        <w:rPr>
          <w:rFonts w:ascii="GHEA Grapalat" w:hAnsi="GHEA Grapalat"/>
        </w:rPr>
        <w:lastRenderedPageBreak/>
        <w:t>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Настоящим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14:paraId="4E8D06AA" w14:textId="77777777" w:rsidR="001E101D" w:rsidRPr="00B10A8A" w:rsidRDefault="001E101D" w:rsidP="001E101D">
      <w:pPr>
        <w:pStyle w:val="BodyTextIndent2"/>
        <w:widowControl w:val="0"/>
        <w:tabs>
          <w:tab w:val="left" w:pos="1276"/>
        </w:tabs>
        <w:spacing w:after="160"/>
        <w:ind w:firstLine="567"/>
        <w:rPr>
          <w:rFonts w:ascii="GHEA Grapalat" w:hAnsi="GHEA Grapalat"/>
          <w:sz w:val="24"/>
          <w:szCs w:val="24"/>
        </w:rPr>
      </w:pPr>
      <w:r w:rsidRPr="00B10A8A">
        <w:rPr>
          <w:rFonts w:ascii="GHEA Grapalat" w:hAnsi="GHEA Grapalat"/>
          <w:sz w:val="24"/>
          <w:szCs w:val="24"/>
        </w:rPr>
        <w:t>7.16.</w:t>
      </w:r>
      <w:r w:rsidRPr="00B10A8A">
        <w:rPr>
          <w:rFonts w:ascii="GHEA Grapalat" w:hAnsi="GHEA Grapalat"/>
          <w:sz w:val="24"/>
          <w:szCs w:val="24"/>
        </w:rPr>
        <w:tab/>
        <w:t>В рабочий день, следующий за истечением предусмотренного пунктом 7.14 части 1 настоящего приглашения срока  получения 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в сроки, установленные пунктом 7.2 части 1 настоящего приглашения.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14:paraId="13458EF0"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7.17. В случае фиксирования несоответствий требованиям приглашения в результате оценки предоставленной Комитетом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в электронной форме извещает участника, занявшего первое место, предлагая исправить несоответствие в течение трех рабочих дней.</w:t>
      </w:r>
    </w:p>
    <w:p w14:paraId="6E89453B"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При этом, если несоответствие было зафиксировано</w:t>
      </w:r>
    </w:p>
    <w:p w14:paraId="2331E38B"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 xml:space="preserve">• в результате информации, полученной от Комитета, к указанному в настоящем пункте извещнию прилагается также </w:t>
      </w:r>
      <w:r w:rsidRPr="00B10A8A">
        <w:rPr>
          <w:rFonts w:ascii="GHEA Grapalat" w:hAnsi="GHEA Grapalat"/>
        </w:rPr>
        <w:lastRenderedPageBreak/>
        <w:t>воспроизведенный(отсканированный) с оригинала вариант документа, содержащего информацию, предоставленную Комитетом;</w:t>
      </w:r>
    </w:p>
    <w:p w14:paraId="4BF30FC1"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 в результате оценки полного описания представленного товара, к указанному в настоящем пункте извещнию  прилагается также воспроизведенный (отсканированный) с оригинала вариант протокола заседания комиссии.</w:t>
      </w:r>
    </w:p>
    <w:p w14:paraId="46B04B29" w14:textId="77777777" w:rsidR="001E101D" w:rsidRPr="00B10A8A" w:rsidRDefault="001E101D" w:rsidP="001E101D">
      <w:pPr>
        <w:jc w:val="both"/>
        <w:rPr>
          <w:rFonts w:ascii="GHEA Grapalat" w:hAnsi="GHEA Grapalat"/>
        </w:rPr>
      </w:pPr>
    </w:p>
    <w:p w14:paraId="74403AE2"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7.18 Если занявший первое место участник в установленный пунктом 7.17 части 1 настоящего приглашения срок:</w:t>
      </w:r>
    </w:p>
    <w:p w14:paraId="5F1FEBE2"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14:paraId="66A919A3" w14:textId="77777777" w:rsidR="001E101D" w:rsidRPr="00B10A8A" w:rsidRDefault="001E101D" w:rsidP="001E101D">
      <w:pPr>
        <w:spacing w:line="360" w:lineRule="auto"/>
        <w:ind w:firstLine="567"/>
        <w:jc w:val="both"/>
        <w:rPr>
          <w:rFonts w:ascii="GHEA Grapalat" w:hAnsi="GHEA Grapalat"/>
        </w:rPr>
      </w:pPr>
      <w:r w:rsidRPr="00B10A8A">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7.12-7.19 части 1 настоящего приглашения:</w:t>
      </w:r>
    </w:p>
    <w:p w14:paraId="00496892" w14:textId="77777777" w:rsidR="001E101D" w:rsidRPr="00B10A8A" w:rsidRDefault="001E101D" w:rsidP="001E101D">
      <w:pPr>
        <w:pStyle w:val="norm"/>
        <w:widowControl w:val="0"/>
        <w:tabs>
          <w:tab w:val="left" w:pos="1276"/>
        </w:tabs>
        <w:spacing w:after="160" w:line="360" w:lineRule="auto"/>
        <w:ind w:firstLine="567"/>
        <w:rPr>
          <w:rFonts w:ascii="GHEA Grapalat" w:hAnsi="GHEA Grapalat" w:cs="Sylfaen"/>
          <w:sz w:val="24"/>
          <w:szCs w:val="24"/>
        </w:rPr>
      </w:pPr>
      <w:r w:rsidRPr="00B10A8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7.13 части 1 настоящего приглашения.</w:t>
      </w:r>
      <w:r w:rsidRPr="00B10A8A">
        <w:rPr>
          <w:rFonts w:ascii="GHEA Grapalat" w:hAnsi="GHEA Grapalat"/>
        </w:rPr>
        <w:t xml:space="preserve"> </w:t>
      </w:r>
      <w:r w:rsidRPr="00B10A8A">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3D612A" w14:textId="77777777" w:rsidR="001E101D" w:rsidRPr="00B10A8A" w:rsidRDefault="001E101D" w:rsidP="001E101D">
      <w:pPr>
        <w:pStyle w:val="BodyTextIndent2"/>
        <w:widowControl w:val="0"/>
        <w:tabs>
          <w:tab w:val="left" w:pos="1276"/>
        </w:tabs>
        <w:spacing w:after="160"/>
        <w:ind w:firstLine="567"/>
        <w:rPr>
          <w:rFonts w:ascii="GHEA Grapalat" w:hAnsi="GHEA Grapalat"/>
          <w:sz w:val="24"/>
          <w:szCs w:val="24"/>
        </w:rPr>
      </w:pPr>
      <w:r w:rsidRPr="00B10A8A">
        <w:rPr>
          <w:rFonts w:ascii="GHEA Grapalat" w:hAnsi="GHEA Grapalat"/>
          <w:sz w:val="24"/>
          <w:szCs w:val="24"/>
        </w:rPr>
        <w:t>7.19 В случае непредставления участником, занявшим первое место, полного описания товара применяются условия, установленные пунктами 7.16-7.18 части 1 настоящего приглашения:</w:t>
      </w:r>
    </w:p>
    <w:p w14:paraId="1CC53D9C" w14:textId="77777777" w:rsidR="001E101D" w:rsidRPr="00B10A8A" w:rsidRDefault="001E101D" w:rsidP="001E101D">
      <w:pPr>
        <w:pStyle w:val="BodyTextIndent2"/>
        <w:widowControl w:val="0"/>
        <w:tabs>
          <w:tab w:val="left" w:pos="1276"/>
        </w:tabs>
        <w:spacing w:after="160"/>
        <w:ind w:firstLine="567"/>
        <w:rPr>
          <w:rFonts w:ascii="GHEA Grapalat" w:hAnsi="GHEA Grapalat" w:cs="Sylfaen"/>
          <w:sz w:val="24"/>
          <w:szCs w:val="24"/>
        </w:rPr>
      </w:pPr>
      <w:r w:rsidRPr="00B10A8A">
        <w:rPr>
          <w:rFonts w:ascii="GHEA Grapalat" w:hAnsi="GHEA Grapalat"/>
          <w:sz w:val="24"/>
          <w:szCs w:val="24"/>
        </w:rPr>
        <w:lastRenderedPageBreak/>
        <w:t>7.20</w:t>
      </w:r>
      <w:r w:rsidRPr="00B10A8A">
        <w:rPr>
          <w:rFonts w:ascii="GHEA Grapalat" w:hAnsi="GHEA Grapalat"/>
          <w:sz w:val="24"/>
          <w:szCs w:val="24"/>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5D9581F"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7.21.</w:t>
      </w:r>
      <w:r w:rsidRPr="00B10A8A">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E167DEC"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E9865A" w14:textId="44D5FC0C" w:rsidR="001E101D" w:rsidRPr="00B10A8A" w:rsidRDefault="001E101D" w:rsidP="001E101D">
      <w:pPr>
        <w:pStyle w:val="BodyTextIndent2"/>
        <w:widowControl w:val="0"/>
        <w:tabs>
          <w:tab w:val="left" w:pos="1276"/>
        </w:tabs>
        <w:spacing w:after="160"/>
        <w:ind w:firstLine="567"/>
        <w:rPr>
          <w:rFonts w:ascii="GHEA Grapalat" w:hAnsi="GHEA Grapalat"/>
          <w:sz w:val="24"/>
          <w:szCs w:val="24"/>
        </w:rPr>
      </w:pPr>
      <w:r w:rsidRPr="00B10A8A">
        <w:rPr>
          <w:rFonts w:ascii="GHEA Grapalat" w:hAnsi="GHEA Grapalat"/>
          <w:sz w:val="24"/>
          <w:szCs w:val="24"/>
        </w:rPr>
        <w:t>7.22.</w:t>
      </w:r>
      <w:r w:rsidRPr="00B10A8A">
        <w:rPr>
          <w:rFonts w:ascii="GHEA Grapalat" w:hAnsi="GHEA Grapalat"/>
          <w:sz w:val="24"/>
          <w:szCs w:val="24"/>
        </w:rPr>
        <w:tab/>
        <w:t>Занявший первое место и отобранный участник определяется по отдельным лотам.</w:t>
      </w:r>
      <w:del w:id="281" w:author="User" w:date="2019-10-25T07:08:00Z">
        <w:r w:rsidRPr="00B10A8A" w:rsidDel="000D3871">
          <w:rPr>
            <w:rStyle w:val="FootnoteReference"/>
            <w:rFonts w:ascii="GHEA Grapalat" w:hAnsi="GHEA Grapalat"/>
            <w:sz w:val="24"/>
            <w:szCs w:val="24"/>
          </w:rPr>
          <w:footnoteReference w:customMarkFollows="1" w:id="6"/>
          <w:delText>10</w:delText>
        </w:r>
      </w:del>
    </w:p>
    <w:p w14:paraId="0CD3E657"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7.23.</w:t>
      </w:r>
      <w:r w:rsidRPr="00B10A8A">
        <w:rPr>
          <w:rFonts w:ascii="GHEA Grapalat" w:hAnsi="GHEA Grapalat"/>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7.12-7.22 части 1 настоящего Приглашения.</w:t>
      </w:r>
    </w:p>
    <w:p w14:paraId="3838618F" w14:textId="77777777" w:rsidR="001E101D" w:rsidRPr="00B10A8A" w:rsidRDefault="001E101D" w:rsidP="001E101D">
      <w:pPr>
        <w:pStyle w:val="BodyTextIndent2"/>
        <w:widowControl w:val="0"/>
        <w:tabs>
          <w:tab w:val="left" w:pos="1276"/>
        </w:tabs>
        <w:spacing w:after="160" w:line="336" w:lineRule="auto"/>
        <w:ind w:firstLine="567"/>
        <w:rPr>
          <w:rFonts w:ascii="GHEA Grapalat" w:hAnsi="GHEA Grapalat" w:cs="Sylfaen"/>
          <w:sz w:val="24"/>
          <w:szCs w:val="24"/>
        </w:rPr>
      </w:pPr>
      <w:r w:rsidRPr="00B10A8A">
        <w:rPr>
          <w:rFonts w:ascii="GHEA Grapalat" w:hAnsi="GHEA Grapalat"/>
          <w:sz w:val="24"/>
          <w:szCs w:val="24"/>
        </w:rPr>
        <w:t>7.24.</w:t>
      </w:r>
      <w:r w:rsidRPr="00B10A8A">
        <w:rPr>
          <w:rFonts w:ascii="GHEA Grapalat" w:hAnsi="GHEA Grapalat"/>
          <w:sz w:val="24"/>
          <w:szCs w:val="24"/>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14:paraId="66038F80" w14:textId="77777777" w:rsidR="001E101D" w:rsidRPr="00B10A8A" w:rsidRDefault="001E101D" w:rsidP="001E101D">
      <w:pPr>
        <w:pStyle w:val="BodyTextIndent2"/>
        <w:widowControl w:val="0"/>
        <w:spacing w:after="160" w:line="336" w:lineRule="auto"/>
        <w:ind w:firstLine="567"/>
        <w:rPr>
          <w:rFonts w:ascii="GHEA Grapalat" w:hAnsi="GHEA Grapalat" w:cs="Sylfaen"/>
          <w:sz w:val="24"/>
          <w:szCs w:val="24"/>
        </w:rPr>
      </w:pPr>
      <w:r w:rsidRPr="00B10A8A">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14:paraId="31A51890" w14:textId="77777777" w:rsidR="001E101D" w:rsidRPr="00B10A8A" w:rsidRDefault="001E101D" w:rsidP="001E101D">
      <w:pPr>
        <w:pStyle w:val="BodyTextIndent2"/>
        <w:widowControl w:val="0"/>
        <w:tabs>
          <w:tab w:val="left" w:pos="1276"/>
        </w:tabs>
        <w:spacing w:after="160" w:line="336" w:lineRule="auto"/>
        <w:ind w:firstLine="567"/>
        <w:rPr>
          <w:rFonts w:ascii="GHEA Grapalat" w:hAnsi="GHEA Grapalat" w:cs="Sylfaen"/>
          <w:sz w:val="24"/>
          <w:szCs w:val="24"/>
        </w:rPr>
      </w:pPr>
      <w:r w:rsidRPr="00B10A8A">
        <w:rPr>
          <w:rFonts w:ascii="GHEA Grapalat" w:hAnsi="GHEA Grapalat"/>
          <w:sz w:val="24"/>
          <w:szCs w:val="24"/>
        </w:rPr>
        <w:t>7.25.</w:t>
      </w:r>
      <w:r w:rsidRPr="00B10A8A">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AC17D8" w14:textId="77777777" w:rsidR="001E101D" w:rsidRPr="00B10A8A" w:rsidRDefault="001E101D" w:rsidP="001E101D">
      <w:pPr>
        <w:pStyle w:val="BodyTextIndent2"/>
        <w:widowControl w:val="0"/>
        <w:spacing w:after="160"/>
        <w:ind w:firstLine="567"/>
        <w:rPr>
          <w:rFonts w:ascii="GHEA Grapalat" w:hAnsi="GHEA Grapalat" w:cs="Sylfaen"/>
          <w:sz w:val="24"/>
          <w:szCs w:val="24"/>
        </w:rPr>
      </w:pPr>
      <w:r w:rsidRPr="00B10A8A">
        <w:rPr>
          <w:rFonts w:ascii="GHEA Grapalat" w:hAnsi="GHEA Grapalat"/>
          <w:sz w:val="24"/>
          <w:szCs w:val="24"/>
        </w:rPr>
        <w:t xml:space="preserve">Комиссия может проверить подлинность представленных участником </w:t>
      </w:r>
      <w:r w:rsidRPr="00B10A8A">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61B708A" w14:textId="77777777" w:rsidR="001E101D" w:rsidRPr="00B10A8A" w:rsidRDefault="001E101D" w:rsidP="001E101D">
      <w:pPr>
        <w:pStyle w:val="BodyTextIndent2"/>
        <w:widowControl w:val="0"/>
        <w:tabs>
          <w:tab w:val="left" w:pos="1276"/>
        </w:tabs>
        <w:spacing w:after="160"/>
        <w:ind w:firstLine="567"/>
        <w:rPr>
          <w:rFonts w:ascii="GHEA Grapalat" w:hAnsi="GHEA Grapalat" w:cs="Sylfaen"/>
          <w:sz w:val="24"/>
          <w:szCs w:val="24"/>
        </w:rPr>
      </w:pPr>
      <w:r w:rsidRPr="00B10A8A">
        <w:rPr>
          <w:rFonts w:ascii="GHEA Grapalat" w:hAnsi="GHEA Grapalat"/>
          <w:sz w:val="24"/>
          <w:szCs w:val="24"/>
        </w:rPr>
        <w:t>7.26.</w:t>
      </w:r>
      <w:r w:rsidRPr="00B10A8A">
        <w:rPr>
          <w:rFonts w:ascii="GHEA Grapalat" w:hAnsi="GHEA Grapalat"/>
          <w:sz w:val="24"/>
          <w:szCs w:val="24"/>
        </w:rPr>
        <w:tab/>
        <w:t>С целью применения пункта 7.25 части 1 настоящего Приглашения созывается внеочередное заседание Комиссии.</w:t>
      </w:r>
    </w:p>
    <w:p w14:paraId="75B94B60" w14:textId="77777777" w:rsidR="001E101D" w:rsidRPr="00B10A8A" w:rsidRDefault="001E101D" w:rsidP="001E101D">
      <w:pPr>
        <w:pStyle w:val="norm"/>
        <w:widowControl w:val="0"/>
        <w:tabs>
          <w:tab w:val="left" w:pos="1276"/>
        </w:tabs>
        <w:spacing w:after="160" w:line="360" w:lineRule="auto"/>
        <w:ind w:firstLine="567"/>
        <w:rPr>
          <w:rFonts w:ascii="GHEA Grapalat" w:hAnsi="GHEA Grapalat" w:cs="Tahoma"/>
          <w:sz w:val="24"/>
          <w:szCs w:val="24"/>
        </w:rPr>
      </w:pPr>
      <w:r w:rsidRPr="00B10A8A">
        <w:rPr>
          <w:rFonts w:ascii="GHEA Grapalat" w:hAnsi="GHEA Grapalat"/>
          <w:sz w:val="24"/>
          <w:szCs w:val="24"/>
        </w:rPr>
        <w:t>7.27.</w:t>
      </w:r>
      <w:r w:rsidRPr="00B10A8A">
        <w:rPr>
          <w:rFonts w:ascii="GHEA Grapalat" w:hAnsi="GHEA Grapalat"/>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608D9BA2" w14:textId="77777777" w:rsidR="001E101D" w:rsidRPr="00B10A8A" w:rsidRDefault="001E101D" w:rsidP="001E101D">
      <w:pPr>
        <w:pStyle w:val="BodyTextIndent2"/>
        <w:widowControl w:val="0"/>
        <w:tabs>
          <w:tab w:val="left" w:pos="1276"/>
        </w:tabs>
        <w:spacing w:after="160"/>
        <w:ind w:firstLine="567"/>
        <w:rPr>
          <w:rFonts w:ascii="GHEA Grapalat" w:hAnsi="GHEA Grapalat" w:cs="Sylfaen"/>
          <w:sz w:val="24"/>
          <w:szCs w:val="24"/>
        </w:rPr>
      </w:pPr>
      <w:r w:rsidRPr="00B10A8A">
        <w:rPr>
          <w:rFonts w:ascii="GHEA Grapalat" w:hAnsi="GHEA Grapalat"/>
          <w:sz w:val="24"/>
          <w:szCs w:val="24"/>
        </w:rPr>
        <w:t>7.28.</w:t>
      </w:r>
      <w:r w:rsidRPr="00B10A8A">
        <w:rPr>
          <w:rFonts w:ascii="GHEA Grapalat" w:hAnsi="GHEA Grapalat"/>
          <w:sz w:val="24"/>
          <w:szCs w:val="24"/>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987623" w14:textId="553B8361" w:rsidR="001E101D" w:rsidRPr="00B10A8A" w:rsidRDefault="001E101D" w:rsidP="001E101D">
      <w:pPr>
        <w:pStyle w:val="BodyTextIndent2"/>
        <w:widowControl w:val="0"/>
        <w:spacing w:after="160"/>
        <w:ind w:firstLine="567"/>
        <w:rPr>
          <w:rFonts w:ascii="GHEA Grapalat" w:hAnsi="GHEA Grapalat"/>
          <w:i/>
          <w:sz w:val="24"/>
          <w:szCs w:val="24"/>
        </w:rPr>
      </w:pPr>
      <w:r w:rsidRPr="00B10A8A">
        <w:rPr>
          <w:rFonts w:ascii="GHEA Grapalat" w:hAnsi="GHEA Grapalat"/>
          <w:sz w:val="24"/>
          <w:szCs w:val="24"/>
        </w:rPr>
        <w:t xml:space="preserve">Период ожидания в случае настоящей процедуры составляет </w:t>
      </w:r>
      <w:del w:id="284" w:author="User" w:date="2019-10-25T07:08:00Z">
        <w:r w:rsidRPr="00B10A8A" w:rsidDel="000D3871">
          <w:rPr>
            <w:rFonts w:ascii="GHEA Grapalat" w:hAnsi="GHEA Grapalat"/>
            <w:sz w:val="24"/>
            <w:szCs w:val="24"/>
          </w:rPr>
          <w:delText>______</w:delText>
        </w:r>
        <w:r w:rsidRPr="00B10A8A" w:rsidDel="000D3871">
          <w:rPr>
            <w:rFonts w:ascii="GHEA Grapalat" w:hAnsi="GHEA Grapalat"/>
            <w:sz w:val="24"/>
            <w:szCs w:val="24"/>
            <w:u w:val="single"/>
          </w:rPr>
          <w:delText xml:space="preserve"> </w:delText>
        </w:r>
      </w:del>
      <w:ins w:id="285" w:author="User" w:date="2019-10-25T07:08:00Z">
        <w:r w:rsidR="000D3871" w:rsidRPr="00B10A8A">
          <w:rPr>
            <w:rFonts w:ascii="GHEA Grapalat" w:hAnsi="GHEA Grapalat"/>
            <w:sz w:val="24"/>
            <w:szCs w:val="24"/>
          </w:rPr>
          <w:t>5</w:t>
        </w:r>
        <w:r w:rsidR="000D3871" w:rsidRPr="00B10A8A">
          <w:rPr>
            <w:rFonts w:ascii="GHEA Grapalat" w:hAnsi="GHEA Grapalat"/>
            <w:sz w:val="24"/>
            <w:szCs w:val="24"/>
            <w:u w:val="single"/>
          </w:rPr>
          <w:t xml:space="preserve"> </w:t>
        </w:r>
      </w:ins>
      <w:r w:rsidRPr="00B10A8A">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14:paraId="7AF8DFD9" w14:textId="77777777" w:rsidR="001E101D" w:rsidRPr="00B10A8A" w:rsidRDefault="001E101D" w:rsidP="001E101D">
      <w:pPr>
        <w:pStyle w:val="BodyTextIndent2"/>
        <w:widowControl w:val="0"/>
        <w:spacing w:after="160" w:line="336" w:lineRule="auto"/>
        <w:ind w:firstLine="567"/>
        <w:rPr>
          <w:rFonts w:ascii="GHEA Grapalat" w:hAnsi="GHEA Grapalat" w:cs="Sylfaen"/>
          <w:sz w:val="24"/>
          <w:szCs w:val="24"/>
        </w:rPr>
      </w:pPr>
      <w:r w:rsidRPr="00B10A8A">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38B07E72" w14:textId="77777777" w:rsidR="001E101D" w:rsidRPr="00B10A8A" w:rsidRDefault="001E101D" w:rsidP="001E101D">
      <w:pPr>
        <w:widowControl w:val="0"/>
        <w:spacing w:after="160" w:line="336" w:lineRule="auto"/>
        <w:ind w:firstLine="567"/>
        <w:jc w:val="center"/>
        <w:rPr>
          <w:rFonts w:ascii="GHEA Grapalat" w:hAnsi="GHEA Grapalat"/>
          <w:b/>
        </w:rPr>
      </w:pPr>
    </w:p>
    <w:p w14:paraId="65EFA391" w14:textId="77777777" w:rsidR="001E101D" w:rsidRPr="00B10A8A" w:rsidRDefault="001E101D" w:rsidP="001E101D">
      <w:pPr>
        <w:widowControl w:val="0"/>
        <w:spacing w:after="160" w:line="336" w:lineRule="auto"/>
        <w:jc w:val="center"/>
        <w:rPr>
          <w:rFonts w:ascii="GHEA Grapalat" w:hAnsi="GHEA Grapalat" w:cs="Arial"/>
          <w:b/>
          <w:iCs/>
        </w:rPr>
      </w:pPr>
      <w:r w:rsidRPr="00B10A8A">
        <w:rPr>
          <w:rFonts w:ascii="GHEA Grapalat" w:hAnsi="GHEA Grapalat"/>
          <w:b/>
        </w:rPr>
        <w:t xml:space="preserve">8. ЗАКЛЮЧЕНИЕ ДОГОВОРА </w:t>
      </w:r>
    </w:p>
    <w:p w14:paraId="3562EECF" w14:textId="77777777" w:rsidR="001E101D" w:rsidRPr="00B10A8A" w:rsidRDefault="001E101D" w:rsidP="001E101D">
      <w:pPr>
        <w:widowControl w:val="0"/>
        <w:tabs>
          <w:tab w:val="left" w:pos="1134"/>
        </w:tabs>
        <w:spacing w:after="160" w:line="336" w:lineRule="auto"/>
        <w:ind w:firstLine="567"/>
        <w:jc w:val="both"/>
        <w:rPr>
          <w:rFonts w:ascii="GHEA Grapalat" w:hAnsi="GHEA Grapalat" w:cs="Sylfaen"/>
        </w:rPr>
      </w:pPr>
      <w:r w:rsidRPr="00B10A8A">
        <w:rPr>
          <w:rFonts w:ascii="GHEA Grapalat" w:hAnsi="GHEA Grapalat"/>
        </w:rPr>
        <w:t>8.1.</w:t>
      </w:r>
      <w:r w:rsidRPr="00B10A8A">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F703BB7" w14:textId="77777777" w:rsidR="001E101D" w:rsidRPr="00B10A8A" w:rsidRDefault="001E101D" w:rsidP="001E101D">
      <w:pPr>
        <w:widowControl w:val="0"/>
        <w:tabs>
          <w:tab w:val="left" w:pos="1134"/>
        </w:tabs>
        <w:spacing w:after="160" w:line="336" w:lineRule="auto"/>
        <w:ind w:firstLine="567"/>
        <w:jc w:val="both"/>
        <w:rPr>
          <w:rFonts w:ascii="GHEA Grapalat" w:hAnsi="GHEA Grapalat" w:cs="Sylfaen"/>
        </w:rPr>
      </w:pPr>
      <w:r w:rsidRPr="00B10A8A">
        <w:rPr>
          <w:rFonts w:ascii="GHEA Grapalat" w:hAnsi="GHEA Grapalat"/>
        </w:rPr>
        <w:t>8.2.</w:t>
      </w:r>
      <w:r w:rsidRPr="00B10A8A">
        <w:rPr>
          <w:rFonts w:ascii="GHEA Grapalat" w:hAnsi="GHEA Grapalat"/>
        </w:rPr>
        <w:tab/>
        <w:t>В течение четырех рабочих дней, следующих за окончанием периода ожидания, установленного пунктом 7.28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7.28 части 1 настоящего Приглашения.</w:t>
      </w:r>
    </w:p>
    <w:p w14:paraId="7FAF9E03" w14:textId="77777777" w:rsidR="001E101D" w:rsidRPr="00B10A8A" w:rsidRDefault="001E101D" w:rsidP="001E101D">
      <w:pPr>
        <w:widowControl w:val="0"/>
        <w:tabs>
          <w:tab w:val="left" w:pos="1134"/>
        </w:tabs>
        <w:spacing w:after="160" w:line="336" w:lineRule="auto"/>
        <w:ind w:firstLine="567"/>
        <w:jc w:val="both"/>
        <w:rPr>
          <w:rFonts w:ascii="GHEA Grapalat" w:hAnsi="GHEA Grapalat" w:cs="Sylfaen"/>
        </w:rPr>
      </w:pPr>
      <w:r w:rsidRPr="00B10A8A">
        <w:rPr>
          <w:rFonts w:ascii="GHEA Grapalat" w:hAnsi="GHEA Grapalat"/>
        </w:rPr>
        <w:t>8.3.</w:t>
      </w:r>
      <w:r w:rsidRPr="00B10A8A">
        <w:rPr>
          <w:rFonts w:ascii="GHEA Grapalat" w:hAnsi="GHEA Grapalat"/>
        </w:rPr>
        <w:tab/>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w:t>
      </w:r>
    </w:p>
    <w:p w14:paraId="0F4DE4A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8.4.</w:t>
      </w:r>
      <w:r w:rsidRPr="00B10A8A">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A4AD056"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14:paraId="63274703" w14:textId="77777777" w:rsidR="001E101D" w:rsidRPr="00B10A8A" w:rsidRDefault="001E101D" w:rsidP="001E101D">
      <w:pPr>
        <w:pStyle w:val="BodyTextIndent"/>
        <w:widowControl w:val="0"/>
        <w:tabs>
          <w:tab w:val="left" w:pos="1134"/>
        </w:tabs>
        <w:spacing w:after="160"/>
        <w:ind w:firstLine="567"/>
        <w:rPr>
          <w:rFonts w:ascii="GHEA Grapalat" w:hAnsi="GHEA Grapalat" w:cs="Sylfaen"/>
          <w:i w:val="0"/>
          <w:sz w:val="24"/>
          <w:szCs w:val="24"/>
        </w:rPr>
      </w:pPr>
      <w:r w:rsidRPr="00B10A8A">
        <w:rPr>
          <w:rFonts w:ascii="GHEA Grapalat" w:hAnsi="GHEA Grapalat"/>
          <w:i w:val="0"/>
          <w:sz w:val="24"/>
          <w:szCs w:val="24"/>
        </w:rPr>
        <w:t>8.5.</w:t>
      </w:r>
      <w:r w:rsidRPr="00B10A8A">
        <w:rPr>
          <w:rFonts w:ascii="GHEA Grapalat" w:hAnsi="GHEA Grapalat"/>
          <w:i w:val="0"/>
          <w:sz w:val="24"/>
          <w:szCs w:val="24"/>
        </w:rPr>
        <w:tab/>
        <w:t xml:space="preserve">До истечения срока, предусмотренного пунктом 8.4 части 1 настоящего </w:t>
      </w:r>
      <w:r w:rsidRPr="00B10A8A">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74DC1AC6" w14:textId="77777777" w:rsidR="001E101D" w:rsidRPr="00B10A8A" w:rsidRDefault="001E101D" w:rsidP="001E101D">
      <w:pPr>
        <w:widowControl w:val="0"/>
        <w:spacing w:after="160" w:line="360" w:lineRule="auto"/>
        <w:jc w:val="center"/>
        <w:rPr>
          <w:rFonts w:ascii="GHEA Grapalat" w:hAnsi="GHEA Grapalat"/>
          <w:b/>
          <w:iCs/>
        </w:rPr>
      </w:pPr>
    </w:p>
    <w:p w14:paraId="3AFC1238" w14:textId="77777777" w:rsidR="001E101D" w:rsidRPr="00B10A8A" w:rsidRDefault="001E101D" w:rsidP="001E101D">
      <w:pPr>
        <w:widowControl w:val="0"/>
        <w:spacing w:after="160" w:line="360" w:lineRule="auto"/>
        <w:jc w:val="center"/>
        <w:rPr>
          <w:rFonts w:ascii="GHEA Grapalat" w:hAnsi="GHEA Grapalat" w:cs="Arial"/>
          <w:b/>
          <w:iCs/>
        </w:rPr>
      </w:pPr>
      <w:r w:rsidRPr="00B10A8A">
        <w:rPr>
          <w:rFonts w:ascii="GHEA Grapalat" w:hAnsi="GHEA Grapalat"/>
          <w:b/>
        </w:rPr>
        <w:t xml:space="preserve">9. ОБЕСПЕЧЕНИЕ ДОГОВОРА </w:t>
      </w:r>
    </w:p>
    <w:p w14:paraId="7353C495"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9.1.</w:t>
      </w:r>
      <w:r w:rsidRPr="00B10A8A">
        <w:rPr>
          <w:rFonts w:ascii="GHEA Grapalat" w:hAnsi="GHEA Grapalat"/>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14:paraId="6FA98AF3"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9.2.</w:t>
      </w:r>
      <w:r w:rsidRPr="00B10A8A">
        <w:rPr>
          <w:rFonts w:ascii="GHEA Grapalat" w:hAnsi="GHEA Grapalat"/>
        </w:rPr>
        <w:tab/>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14:paraId="5644922C"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7 формой.</w:t>
      </w:r>
    </w:p>
    <w:p w14:paraId="1FA8929B"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9.3.</w:t>
      </w:r>
      <w:r w:rsidRPr="00B10A8A">
        <w:rPr>
          <w:rFonts w:ascii="GHEA Grapalat" w:hAnsi="GHEA Grapalat"/>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B10A8A">
        <w:rPr>
          <w:rFonts w:ascii="GHEA Grapalat" w:hAnsi="GHEA Grapalat"/>
        </w:rPr>
        <w:lastRenderedPageBreak/>
        <w:t>обеспечение предоплаты — в размере предоплаты, в виде банковской гарантии.</w:t>
      </w:r>
      <w:r w:rsidRPr="00B10A8A">
        <w:rPr>
          <w:rFonts w:ascii="GHEA Grapalat" w:hAnsi="GHEA Grapalat"/>
          <w:i/>
        </w:rPr>
        <w:t xml:space="preserve"> </w:t>
      </w:r>
      <w:r w:rsidRPr="00B10A8A">
        <w:rPr>
          <w:rFonts w:ascii="GHEA Grapalat" w:hAnsi="GHEA Grapalat"/>
        </w:rPr>
        <w:t>Порядок погашения предоплаты установлен проектом договора.</w:t>
      </w:r>
    </w:p>
    <w:p w14:paraId="210CF803"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9.4.</w:t>
      </w:r>
      <w:r w:rsidRPr="00B10A8A">
        <w:rPr>
          <w:rFonts w:ascii="GHEA Grapalat" w:hAnsi="GHEA Grapalat"/>
        </w:rPr>
        <w:tab/>
        <w:t>Если в рамках процедуры закупки, организованной по лотам:</w:t>
      </w:r>
    </w:p>
    <w:p w14:paraId="09934B4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w:t>
      </w:r>
      <w:r w:rsidRPr="00B10A8A">
        <w:rPr>
          <w:rFonts w:ascii="GHEA Grapalat" w:hAnsi="GHEA Grapalat"/>
        </w:rPr>
        <w:tab/>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14:paraId="72BCBC5C" w14:textId="672C12CD"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rPr>
        <w:tab/>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del w:id="286" w:author="User" w:date="2019-10-25T07:09:00Z">
        <w:r w:rsidRPr="00B10A8A" w:rsidDel="000D3871">
          <w:rPr>
            <w:rStyle w:val="FootnoteReference"/>
            <w:rFonts w:ascii="GHEA Grapalat" w:hAnsi="GHEA Grapalat"/>
          </w:rPr>
          <w:footnoteReference w:customMarkFollows="1" w:id="7"/>
          <w:delText>11</w:delText>
        </w:r>
      </w:del>
    </w:p>
    <w:p w14:paraId="4D930B22" w14:textId="77777777" w:rsidR="001E101D" w:rsidRPr="00B10A8A" w:rsidRDefault="001E101D" w:rsidP="001E101D">
      <w:pPr>
        <w:widowControl w:val="0"/>
        <w:spacing w:after="160" w:line="360" w:lineRule="auto"/>
        <w:jc w:val="center"/>
        <w:rPr>
          <w:rFonts w:ascii="GHEA Grapalat" w:hAnsi="GHEA Grapalat"/>
          <w:b/>
        </w:rPr>
      </w:pPr>
    </w:p>
    <w:p w14:paraId="1D1EFEFB" w14:textId="77777777" w:rsidR="001E101D" w:rsidRPr="00B10A8A" w:rsidRDefault="001E101D" w:rsidP="001E101D">
      <w:pPr>
        <w:widowControl w:val="0"/>
        <w:spacing w:after="160" w:line="360" w:lineRule="auto"/>
        <w:jc w:val="center"/>
        <w:rPr>
          <w:rFonts w:ascii="GHEA Grapalat" w:hAnsi="GHEA Grapalat" w:cs="Arial"/>
          <w:b/>
        </w:rPr>
      </w:pPr>
      <w:r w:rsidRPr="00B10A8A">
        <w:rPr>
          <w:rFonts w:ascii="GHEA Grapalat" w:hAnsi="GHEA Grapalat"/>
          <w:b/>
        </w:rPr>
        <w:t>10. ОБЪЯВЛЕНИЕ ПРОЦЕДУРЫ НЕСОСТОЯВШЕЙСЯ</w:t>
      </w:r>
    </w:p>
    <w:p w14:paraId="49289EAD"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10.1.</w:t>
      </w:r>
      <w:r w:rsidRPr="00B10A8A">
        <w:rPr>
          <w:rFonts w:ascii="GHEA Grapalat" w:hAnsi="GHEA Grapalat"/>
        </w:rPr>
        <w:tab/>
        <w:t>Согласно статье 37 Закона, Комиссия объявляет настоящую процедуру несостоявшейся, если:</w:t>
      </w:r>
    </w:p>
    <w:p w14:paraId="365C353B"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w:t>
      </w:r>
      <w:r w:rsidRPr="00B10A8A">
        <w:rPr>
          <w:rFonts w:ascii="GHEA Grapalat" w:hAnsi="GHEA Grapalat"/>
        </w:rPr>
        <w:tab/>
        <w:t>ни одна из заявок не соответствует условиям приглашения;</w:t>
      </w:r>
    </w:p>
    <w:p w14:paraId="0A72DEDF" w14:textId="21906A3A"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w:t>
      </w:r>
      <w:del w:id="289" w:author="User" w:date="2019-10-25T07:09:00Z">
        <w:r w:rsidRPr="00B10A8A" w:rsidDel="000D3871">
          <w:rPr>
            <w:rFonts w:ascii="GHEA Grapalat" w:hAnsi="GHEA Grapalat"/>
          </w:rPr>
          <w:delText xml:space="preserve">постановления соответственно Правительства Республики Армения или Совета старейшин общины, в случае иных заказчиков — на основании </w:delText>
        </w:r>
      </w:del>
      <w:r w:rsidRPr="00B10A8A">
        <w:rPr>
          <w:rFonts w:ascii="GHEA Grapalat" w:hAnsi="GHEA Grapalat"/>
        </w:rPr>
        <w:t>решения руководителя уполномоченного органа, осуществляющего общее управление</w:t>
      </w:r>
      <w:ins w:id="290" w:author="User" w:date="2019-10-25T07:09:00Z">
        <w:r w:rsidR="000D3871" w:rsidRPr="00B10A8A">
          <w:rPr>
            <w:rFonts w:ascii="GHEA Grapalat" w:hAnsi="GHEA Grapalat"/>
          </w:rPr>
          <w:t>.</w:t>
        </w:r>
      </w:ins>
      <w:del w:id="291" w:author="User" w:date="2019-10-25T07:09:00Z">
        <w:r w:rsidRPr="00B10A8A" w:rsidDel="000D3871">
          <w:rPr>
            <w:rFonts w:ascii="GHEA Grapalat" w:hAnsi="GHEA Grapalat"/>
          </w:rPr>
          <w:delText>, а в случае фондов</w:delText>
        </w:r>
        <w:r w:rsidRPr="00B10A8A" w:rsidDel="000D3871">
          <w:rPr>
            <w:rFonts w:ascii="Courier New" w:hAnsi="Courier New" w:cs="Courier New"/>
            <w:lang w:val="en-US"/>
          </w:rPr>
          <w:delText> </w:delText>
        </w:r>
        <w:r w:rsidRPr="00B10A8A" w:rsidDel="000D3871">
          <w:rPr>
            <w:rFonts w:ascii="GHEA Grapalat" w:hAnsi="GHEA Grapalat"/>
          </w:rPr>
          <w:delText>— Совета попечителей</w:delText>
        </w:r>
        <w:r w:rsidRPr="00B10A8A" w:rsidDel="000D3871">
          <w:rPr>
            <w:rStyle w:val="FootnoteReference"/>
            <w:rFonts w:ascii="GHEA Grapalat" w:hAnsi="GHEA Grapalat"/>
          </w:rPr>
          <w:footnoteReference w:customMarkFollows="1" w:id="8"/>
          <w:delText>12</w:delText>
        </w:r>
        <w:r w:rsidRPr="00B10A8A" w:rsidDel="000D3871">
          <w:rPr>
            <w:rFonts w:ascii="GHEA Grapalat" w:hAnsi="GHEA Grapalat"/>
          </w:rPr>
          <w:delText>.</w:delText>
        </w:r>
      </w:del>
    </w:p>
    <w:p w14:paraId="73DCBA98"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w:t>
      </w:r>
      <w:r w:rsidRPr="00B10A8A">
        <w:rPr>
          <w:rFonts w:ascii="GHEA Grapalat" w:hAnsi="GHEA Grapalat"/>
        </w:rPr>
        <w:tab/>
        <w:t>не подано ни одной заявки;</w:t>
      </w:r>
    </w:p>
    <w:p w14:paraId="75EF5226"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lastRenderedPageBreak/>
        <w:t>4)</w:t>
      </w:r>
      <w:r w:rsidRPr="00B10A8A">
        <w:rPr>
          <w:rFonts w:ascii="GHEA Grapalat" w:hAnsi="GHEA Grapalat"/>
        </w:rPr>
        <w:tab/>
        <w:t>договор не заключается.</w:t>
      </w:r>
    </w:p>
    <w:p w14:paraId="792F8299"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10.2.</w:t>
      </w:r>
      <w:r w:rsidRPr="00B10A8A">
        <w:rPr>
          <w:rFonts w:ascii="GHEA Grapalat" w:hAnsi="GHEA Grapalat"/>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14:paraId="2EB21F18"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 xml:space="preserve">11. ПРАВО УЧАСТНИКА И ПОРЯДОК ОБЖАЛОВАНИЯ ИМ ДЕЙСТВИЙ </w:t>
      </w:r>
      <w:r w:rsidRPr="00B10A8A">
        <w:rPr>
          <w:rFonts w:ascii="GHEA Grapalat" w:hAnsi="GHEA Grapalat"/>
          <w:b/>
        </w:rPr>
        <w:br/>
        <w:t xml:space="preserve">И (ИЛИ) ПРИНЯТЫХ РЕШЕНИЙ, </w:t>
      </w:r>
      <w:r w:rsidRPr="00B10A8A">
        <w:rPr>
          <w:rFonts w:ascii="GHEA Grapalat" w:hAnsi="GHEA Grapalat"/>
          <w:b/>
        </w:rPr>
        <w:br/>
        <w:t>СВЯЗАННЫХ С ПРОЦЕССОМ ЗАКУПКИ</w:t>
      </w:r>
    </w:p>
    <w:p w14:paraId="025FAAC6"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w:t>
      </w:r>
      <w:r w:rsidRPr="00B10A8A">
        <w:rPr>
          <w:rFonts w:ascii="GHEA Grapalat" w:hAnsi="GHEA Grapalat"/>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2B27133F"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11.2.</w:t>
      </w:r>
      <w:r w:rsidRPr="00B10A8A">
        <w:rPr>
          <w:rFonts w:ascii="GHEA Grapalat" w:hAnsi="GHEA Grapalat"/>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151A1CE7"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11.3.</w:t>
      </w:r>
      <w:r w:rsidRPr="00B10A8A">
        <w:rPr>
          <w:rFonts w:ascii="GHEA Grapalat" w:hAnsi="GHEA Grapalat"/>
        </w:rPr>
        <w:tab/>
        <w:t>Каждое лицо согласно Закону имеет право:</w:t>
      </w:r>
    </w:p>
    <w:p w14:paraId="25D37933"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w:t>
      </w:r>
      <w:r w:rsidRPr="00B10A8A">
        <w:rPr>
          <w:rFonts w:ascii="GHEA Grapalat" w:hAnsi="GHEA Grapalat"/>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B10A8A">
        <w:rPr>
          <w:rFonts w:ascii="Sylfaen" w:hAnsi="Sylfaen"/>
          <w:lang w:val="hy-AM"/>
        </w:rPr>
        <w:t xml:space="preserve"> </w:t>
      </w:r>
      <w:r w:rsidRPr="00B10A8A">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3CDD649B"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rPr>
        <w:tab/>
        <w:t>на обжалование в судебном порядке действий (бездействия) и решений лица, рассматривающего жалобы в связи с закупками, заказчика и Комиссии.</w:t>
      </w:r>
    </w:p>
    <w:p w14:paraId="1469684D"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11.4.</w:t>
      </w:r>
      <w:r w:rsidRPr="00B10A8A">
        <w:rPr>
          <w:rFonts w:ascii="GHEA Grapalat" w:hAnsi="GHEA Grapalat"/>
        </w:rPr>
        <w:tab/>
        <w:t>Если подавшее жалобу лицо обжалует:</w:t>
      </w:r>
    </w:p>
    <w:p w14:paraId="2AD30B38"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w:t>
      </w:r>
      <w:r w:rsidRPr="00B10A8A">
        <w:rPr>
          <w:rFonts w:ascii="GHEA Grapalat" w:hAnsi="GHEA Grapalat"/>
        </w:rPr>
        <w:tab/>
        <w:t>решение о заключении договора, то жалоба подается в период ожидания, предусмотренный пунктом 7.28 части 1 настоящего Приглашения;</w:t>
      </w:r>
    </w:p>
    <w:p w14:paraId="7D62347D"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rPr>
        <w:tab/>
        <w:t xml:space="preserve">характеристики предмета закупки или требования приглашения, то </w:t>
      </w:r>
      <w:r w:rsidRPr="00B10A8A">
        <w:rPr>
          <w:rFonts w:ascii="GHEA Grapalat" w:hAnsi="GHEA Grapalat"/>
        </w:rPr>
        <w:lastRenderedPageBreak/>
        <w:t>жалоба подается до истечения окончательного срока подачи заявок.</w:t>
      </w:r>
    </w:p>
    <w:p w14:paraId="3B8494C0"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11.5.</w:t>
      </w:r>
      <w:r w:rsidRPr="00B10A8A">
        <w:rPr>
          <w:rFonts w:ascii="GHEA Grapalat" w:hAnsi="GHEA Grapalat"/>
        </w:rPr>
        <w:tab/>
        <w:t>Жалоба подается лицу, рассматривающему жалобы в связи с закупками, в письменной форме, подписанной, с включением в нее:</w:t>
      </w:r>
    </w:p>
    <w:p w14:paraId="684B4E9B"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w:t>
      </w:r>
      <w:r w:rsidRPr="00B10A8A">
        <w:rPr>
          <w:rFonts w:ascii="GHEA Grapalat" w:hAnsi="GHEA Grapalat"/>
        </w:rPr>
        <w:tab/>
        <w:t>наименования (имени, фамилии, копии документа, удостоверяющего личность) и адреса подавшего жалобу лица;</w:t>
      </w:r>
    </w:p>
    <w:p w14:paraId="2C138DBD"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rPr>
        <w:tab/>
        <w:t>наименования и адреса заказчика;</w:t>
      </w:r>
    </w:p>
    <w:p w14:paraId="0531680D"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w:t>
      </w:r>
      <w:r w:rsidRPr="00B10A8A">
        <w:rPr>
          <w:rFonts w:ascii="GHEA Grapalat" w:hAnsi="GHEA Grapalat"/>
        </w:rPr>
        <w:tab/>
        <w:t>кода и предмета обжалуемой процедуры закупки;</w:t>
      </w:r>
    </w:p>
    <w:p w14:paraId="53716CC6"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4)</w:t>
      </w:r>
      <w:r w:rsidRPr="00B10A8A">
        <w:rPr>
          <w:rFonts w:ascii="GHEA Grapalat" w:hAnsi="GHEA Grapalat"/>
        </w:rPr>
        <w:tab/>
        <w:t>предмета спора и требования подавшего жалобу лица;</w:t>
      </w:r>
    </w:p>
    <w:p w14:paraId="4166CEA8"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5)</w:t>
      </w:r>
      <w:r w:rsidRPr="00B10A8A">
        <w:rPr>
          <w:rFonts w:ascii="GHEA Grapalat" w:hAnsi="GHEA Grapalat"/>
        </w:rPr>
        <w:tab/>
        <w:t>фактических и правовых оснований жалобы, доказательств по ней;</w:t>
      </w:r>
    </w:p>
    <w:p w14:paraId="2012DDF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6)</w:t>
      </w:r>
      <w:r w:rsidRPr="00B10A8A">
        <w:rPr>
          <w:rFonts w:ascii="GHEA Grapalat" w:hAnsi="GHEA Grapalat"/>
        </w:rPr>
        <w:tab/>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w:t>
      </w:r>
    </w:p>
    <w:p w14:paraId="0EDB46B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7)</w:t>
      </w:r>
      <w:r w:rsidRPr="00B10A8A">
        <w:rPr>
          <w:rFonts w:ascii="GHEA Grapalat" w:hAnsi="GHEA Grapalat"/>
        </w:rPr>
        <w:tab/>
        <w:t>наименования и номера счета того банка, которому в случае удовлетворения жалобы должна быть обратно перечислена плата;</w:t>
      </w:r>
    </w:p>
    <w:p w14:paraId="0D35CF54"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8)</w:t>
      </w:r>
      <w:r w:rsidRPr="00B10A8A">
        <w:rPr>
          <w:rFonts w:ascii="GHEA Grapalat" w:hAnsi="GHEA Grapalat"/>
        </w:rPr>
        <w:tab/>
        <w:t>иных необходимых сведений.</w:t>
      </w:r>
    </w:p>
    <w:p w14:paraId="645F76FF"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11.6 Жалоба лицу, рассматривающему связанные с закупками жалобы, подается по адресу Республика Армения, 0010, г. Ереван, ул</w:t>
      </w:r>
      <w:proofErr w:type="gramStart"/>
      <w:r w:rsidRPr="00B10A8A">
        <w:rPr>
          <w:rFonts w:ascii="GHEA Grapalat" w:hAnsi="GHEA Grapalat"/>
        </w:rPr>
        <w:t>.М</w:t>
      </w:r>
      <w:proofErr w:type="gramEnd"/>
      <w:r w:rsidRPr="00B10A8A">
        <w:rPr>
          <w:rFonts w:ascii="GHEA Grapalat" w:hAnsi="GHEA Grapalat"/>
        </w:rPr>
        <w:t xml:space="preserve">елик-Адамян 1 или воспроизведенный (отсканированный) вариант с оригинала  высылается на электронную почту по адресу </w:t>
      </w:r>
      <w:r w:rsidR="005B16E7" w:rsidRPr="00891D88">
        <w:rPr>
          <w:rFonts w:ascii="GHEA Grapalat" w:hAnsi="GHEA Grapalat"/>
        </w:rPr>
        <w:fldChar w:fldCharType="begin"/>
      </w:r>
      <w:r w:rsidR="005B16E7" w:rsidRPr="00B10A8A">
        <w:rPr>
          <w:rFonts w:ascii="GHEA Grapalat" w:hAnsi="GHEA Grapalat"/>
        </w:rPr>
        <w:instrText xml:space="preserve"> HYPERLINK "mailto:secretariat@minfin.am" </w:instrText>
      </w:r>
      <w:r w:rsidR="005B16E7" w:rsidRPr="00B10A8A">
        <w:rPr>
          <w:rFonts w:ascii="GHEA Grapalat" w:hAnsi="GHEA Grapalat"/>
          <w:rPrChange w:id="294" w:author="User" w:date="2019-10-26T01:49:00Z">
            <w:rPr>
              <w:rFonts w:ascii="GHEA Grapalat" w:hAnsi="GHEA Grapalat"/>
            </w:rPr>
          </w:rPrChange>
        </w:rPr>
        <w:fldChar w:fldCharType="separate"/>
      </w:r>
      <w:r w:rsidRPr="00B10A8A">
        <w:rPr>
          <w:rFonts w:ascii="GHEA Grapalat" w:hAnsi="GHEA Grapalat"/>
        </w:rPr>
        <w:t>secretariat@minfin.am</w:t>
      </w:r>
      <w:r w:rsidR="005B16E7" w:rsidRPr="00B10A8A">
        <w:rPr>
          <w:rFonts w:ascii="GHEA Grapalat" w:hAnsi="GHEA Grapalat"/>
          <w:rPrChange w:id="295" w:author="User" w:date="2019-10-26T01:49:00Z">
            <w:rPr>
              <w:rFonts w:ascii="GHEA Grapalat" w:hAnsi="GHEA Grapalat"/>
            </w:rPr>
          </w:rPrChange>
        </w:rPr>
        <w:fldChar w:fldCharType="end"/>
      </w:r>
      <w:r w:rsidRPr="00B10A8A">
        <w:rPr>
          <w:rFonts w:ascii="GHEA Grapalat" w:hAnsi="GHEA Grapalat"/>
        </w:rPr>
        <w:t xml:space="preserve">. </w:t>
      </w:r>
    </w:p>
    <w:p w14:paraId="3D64F84B"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11.7.</w:t>
      </w:r>
      <w:r w:rsidRPr="00B10A8A">
        <w:rPr>
          <w:rFonts w:ascii="GHEA Grapalat" w:hAnsi="GHEA Grapalat"/>
        </w:rPr>
        <w:tab/>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w:t>
      </w:r>
      <w:r w:rsidRPr="00B10A8A">
        <w:rPr>
          <w:rFonts w:ascii="GHEA Grapalat" w:hAnsi="GHEA Grapalat"/>
        </w:rPr>
        <w:lastRenderedPageBreak/>
        <w:t>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14:paraId="65961F0C"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11.8.</w:t>
      </w:r>
      <w:r w:rsidRPr="00B10A8A">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Pr="00B10A8A">
        <w:rPr>
          <w:rFonts w:ascii="GHEA Grapalat" w:hAnsi="GHEA Grapalat" w:hint="eastAsia"/>
        </w:rPr>
        <w:t>В</w:t>
      </w:r>
      <w:r w:rsidRPr="00B10A8A">
        <w:rPr>
          <w:rFonts w:ascii="GHEA Grapalat" w:hAnsi="GHEA Grapalat"/>
        </w:rPr>
        <w:t xml:space="preserve"> </w:t>
      </w:r>
      <w:r w:rsidRPr="00B10A8A">
        <w:rPr>
          <w:rFonts w:ascii="GHEA Grapalat" w:hAnsi="GHEA Grapalat" w:hint="eastAsia"/>
        </w:rPr>
        <w:t>день</w:t>
      </w:r>
      <w:r w:rsidRPr="00B10A8A">
        <w:rPr>
          <w:rFonts w:ascii="GHEA Grapalat" w:hAnsi="GHEA Grapalat"/>
        </w:rPr>
        <w:t xml:space="preserve"> </w:t>
      </w:r>
      <w:r w:rsidRPr="00B10A8A">
        <w:rPr>
          <w:rFonts w:ascii="GHEA Grapalat" w:hAnsi="GHEA Grapalat" w:hint="eastAsia"/>
        </w:rPr>
        <w:t>отправки</w:t>
      </w:r>
      <w:r w:rsidRPr="00B10A8A">
        <w:rPr>
          <w:rFonts w:ascii="GHEA Grapalat" w:hAnsi="GHEA Grapalat"/>
        </w:rPr>
        <w:t xml:space="preserve"> </w:t>
      </w:r>
      <w:r w:rsidRPr="00B10A8A">
        <w:rPr>
          <w:rFonts w:ascii="GHEA Grapalat" w:hAnsi="GHEA Grapalat" w:hint="eastAsia"/>
        </w:rPr>
        <w:t>письма</w:t>
      </w:r>
      <w:r w:rsidRPr="00B10A8A">
        <w:rPr>
          <w:rFonts w:ascii="GHEA Grapalat" w:hAnsi="GHEA Grapalat"/>
        </w:rPr>
        <w:t xml:space="preserve"> </w:t>
      </w:r>
      <w:r w:rsidRPr="00B10A8A">
        <w:rPr>
          <w:rFonts w:ascii="GHEA Grapalat" w:hAnsi="GHEA Grapalat" w:hint="eastAsia"/>
        </w:rPr>
        <w:t>лицо</w:t>
      </w:r>
      <w:r w:rsidRPr="00B10A8A">
        <w:rPr>
          <w:rFonts w:ascii="GHEA Grapalat" w:hAnsi="GHEA Grapalat"/>
        </w:rPr>
        <w:t xml:space="preserve">, </w:t>
      </w:r>
      <w:r w:rsidRPr="00B10A8A">
        <w:rPr>
          <w:rFonts w:ascii="GHEA Grapalat" w:hAnsi="GHEA Grapalat" w:hint="eastAsia"/>
        </w:rPr>
        <w:t>рассматривающее</w:t>
      </w:r>
      <w:r w:rsidRPr="00B10A8A">
        <w:rPr>
          <w:rFonts w:ascii="GHEA Grapalat" w:hAnsi="GHEA Grapalat"/>
        </w:rPr>
        <w:t xml:space="preserve"> </w:t>
      </w:r>
      <w:r w:rsidRPr="00B10A8A">
        <w:rPr>
          <w:rFonts w:ascii="GHEA Grapalat" w:hAnsi="GHEA Grapalat" w:hint="eastAsia"/>
        </w:rPr>
        <w:t>связанные</w:t>
      </w:r>
      <w:r w:rsidRPr="00B10A8A">
        <w:rPr>
          <w:rFonts w:ascii="GHEA Grapalat" w:hAnsi="GHEA Grapalat"/>
        </w:rPr>
        <w:t xml:space="preserve"> </w:t>
      </w:r>
      <w:r w:rsidRPr="00B10A8A">
        <w:rPr>
          <w:rFonts w:ascii="GHEA Grapalat" w:hAnsi="GHEA Grapalat" w:hint="eastAsia"/>
        </w:rPr>
        <w:t>с</w:t>
      </w:r>
      <w:r w:rsidRPr="00B10A8A">
        <w:rPr>
          <w:rFonts w:ascii="GHEA Grapalat" w:hAnsi="GHEA Grapalat"/>
        </w:rPr>
        <w:t xml:space="preserve"> </w:t>
      </w:r>
      <w:r w:rsidRPr="00B10A8A">
        <w:rPr>
          <w:rFonts w:ascii="GHEA Grapalat" w:hAnsi="GHEA Grapalat" w:hint="eastAsia"/>
        </w:rPr>
        <w:t>закупками</w:t>
      </w:r>
      <w:r w:rsidRPr="00B10A8A">
        <w:rPr>
          <w:rFonts w:ascii="GHEA Grapalat" w:hAnsi="GHEA Grapalat"/>
        </w:rPr>
        <w:t xml:space="preserve"> жалобы, </w:t>
      </w:r>
      <w:r w:rsidRPr="00B10A8A">
        <w:rPr>
          <w:rFonts w:ascii="GHEA Grapalat" w:hAnsi="GHEA Grapalat" w:hint="eastAsia"/>
        </w:rPr>
        <w:t>отправляет</w:t>
      </w:r>
      <w:r w:rsidRPr="00B10A8A">
        <w:rPr>
          <w:rFonts w:ascii="GHEA Grapalat" w:hAnsi="GHEA Grapalat"/>
        </w:rPr>
        <w:t xml:space="preserve"> воспроизведенный (</w:t>
      </w:r>
      <w:r w:rsidRPr="00B10A8A">
        <w:rPr>
          <w:rFonts w:ascii="GHEA Grapalat" w:hAnsi="GHEA Grapalat" w:hint="eastAsia"/>
        </w:rPr>
        <w:t>отсканированн</w:t>
      </w:r>
      <w:r w:rsidRPr="00B10A8A">
        <w:rPr>
          <w:rFonts w:ascii="GHEA Grapalat" w:hAnsi="GHEA Grapalat"/>
        </w:rPr>
        <w:t xml:space="preserve">ый) вариант </w:t>
      </w:r>
      <w:r w:rsidRPr="00B10A8A">
        <w:rPr>
          <w:rFonts w:ascii="GHEA Grapalat" w:hAnsi="GHEA Grapalat" w:hint="eastAsia"/>
        </w:rPr>
        <w:t>с</w:t>
      </w:r>
      <w:r w:rsidRPr="00B10A8A">
        <w:rPr>
          <w:rFonts w:ascii="GHEA Grapalat" w:hAnsi="GHEA Grapalat"/>
        </w:rPr>
        <w:t xml:space="preserve"> </w:t>
      </w:r>
      <w:r w:rsidRPr="00B10A8A">
        <w:rPr>
          <w:rFonts w:ascii="GHEA Grapalat" w:hAnsi="GHEA Grapalat" w:hint="eastAsia"/>
        </w:rPr>
        <w:t>его</w:t>
      </w:r>
      <w:r w:rsidRPr="00B10A8A">
        <w:rPr>
          <w:rFonts w:ascii="GHEA Grapalat" w:hAnsi="GHEA Grapalat"/>
        </w:rPr>
        <w:t xml:space="preserve"> </w:t>
      </w:r>
      <w:r w:rsidRPr="00B10A8A">
        <w:rPr>
          <w:rFonts w:ascii="GHEA Grapalat" w:hAnsi="GHEA Grapalat" w:hint="eastAsia"/>
        </w:rPr>
        <w:t>оригинала</w:t>
      </w:r>
      <w:r w:rsidRPr="00B10A8A">
        <w:rPr>
          <w:rFonts w:ascii="GHEA Grapalat" w:hAnsi="GHEA Grapalat"/>
        </w:rPr>
        <w:t xml:space="preserve"> также </w:t>
      </w:r>
      <w:r w:rsidRPr="00B10A8A">
        <w:rPr>
          <w:rFonts w:ascii="GHEA Grapalat" w:hAnsi="GHEA Grapalat" w:hint="eastAsia"/>
        </w:rPr>
        <w:t>на</w:t>
      </w:r>
      <w:r w:rsidRPr="00B10A8A">
        <w:rPr>
          <w:rFonts w:ascii="GHEA Grapalat" w:hAnsi="GHEA Grapalat"/>
        </w:rPr>
        <w:t xml:space="preserve"> </w:t>
      </w:r>
      <w:r w:rsidRPr="00B10A8A">
        <w:rPr>
          <w:rFonts w:ascii="GHEA Grapalat" w:hAnsi="GHEA Grapalat" w:hint="eastAsia"/>
        </w:rPr>
        <w:t>адрес</w:t>
      </w:r>
      <w:r w:rsidRPr="00B10A8A">
        <w:rPr>
          <w:rFonts w:ascii="GHEA Grapalat" w:hAnsi="GHEA Grapalat"/>
        </w:rPr>
        <w:t xml:space="preserve"> </w:t>
      </w:r>
      <w:r w:rsidRPr="00B10A8A">
        <w:rPr>
          <w:rFonts w:ascii="GHEA Grapalat" w:hAnsi="GHEA Grapalat" w:hint="eastAsia"/>
        </w:rPr>
        <w:t>электронной</w:t>
      </w:r>
      <w:r w:rsidRPr="00B10A8A">
        <w:rPr>
          <w:rFonts w:ascii="GHEA Grapalat" w:hAnsi="GHEA Grapalat"/>
        </w:rPr>
        <w:t xml:space="preserve"> </w:t>
      </w:r>
      <w:r w:rsidRPr="00B10A8A">
        <w:rPr>
          <w:rFonts w:ascii="GHEA Grapalat" w:hAnsi="GHEA Grapalat" w:hint="eastAsia"/>
        </w:rPr>
        <w:t>почты</w:t>
      </w:r>
      <w:r w:rsidRPr="00B10A8A">
        <w:rPr>
          <w:rFonts w:ascii="GHEA Grapalat" w:hAnsi="GHEA Grapalat"/>
        </w:rPr>
        <w:t xml:space="preserve">, </w:t>
      </w:r>
      <w:r w:rsidRPr="00B10A8A">
        <w:rPr>
          <w:rFonts w:ascii="GHEA Grapalat" w:hAnsi="GHEA Grapalat" w:hint="eastAsia"/>
        </w:rPr>
        <w:t>указанн</w:t>
      </w:r>
      <w:r w:rsidRPr="00B10A8A">
        <w:rPr>
          <w:rFonts w:ascii="GHEA Grapalat" w:hAnsi="GHEA Grapalat"/>
        </w:rPr>
        <w:t>օ</w:t>
      </w:r>
      <w:r w:rsidRPr="00B10A8A">
        <w:rPr>
          <w:rFonts w:ascii="GHEA Grapalat" w:hAnsi="GHEA Grapalat" w:hint="eastAsia"/>
        </w:rPr>
        <w:t>й</w:t>
      </w:r>
      <w:r w:rsidRPr="00B10A8A">
        <w:rPr>
          <w:rFonts w:ascii="GHEA Grapalat" w:hAnsi="GHEA Grapalat"/>
        </w:rPr>
        <w:t xml:space="preserve"> </w:t>
      </w:r>
      <w:r w:rsidRPr="00B10A8A">
        <w:rPr>
          <w:rFonts w:ascii="GHEA Grapalat" w:hAnsi="GHEA Grapalat" w:hint="eastAsia"/>
        </w:rPr>
        <w:t>в</w:t>
      </w:r>
      <w:r w:rsidRPr="00B10A8A">
        <w:rPr>
          <w:rFonts w:ascii="GHEA Grapalat" w:hAnsi="GHEA Grapalat"/>
        </w:rPr>
        <w:t xml:space="preserve"> </w:t>
      </w:r>
      <w:r w:rsidRPr="00B10A8A">
        <w:rPr>
          <w:rFonts w:ascii="GHEA Grapalat" w:hAnsi="GHEA Grapalat" w:hint="eastAsia"/>
        </w:rPr>
        <w:t>жалобе</w:t>
      </w:r>
      <w:r w:rsidRPr="00B10A8A">
        <w:rPr>
          <w:rFonts w:ascii="GHEA Grapalat" w:hAnsi="GHEA Grapalat"/>
        </w:rPr>
        <w:t>.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связанные с закупками, считается представленной в установленный срок.</w:t>
      </w:r>
    </w:p>
    <w:p w14:paraId="4B320C57"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B10A8A">
        <w:t xml:space="preserve"> </w:t>
      </w:r>
      <w:r w:rsidRPr="00B10A8A">
        <w:rPr>
          <w:rFonts w:ascii="GHEA Grapalat" w:hAnsi="GHEA Grapalat"/>
        </w:rPr>
        <w:t>Жалоба считается принятым к производству по истечении срока, предусмотренного пунктом 11.</w:t>
      </w:r>
      <w:r w:rsidRPr="00B10A8A">
        <w:rPr>
          <w:rFonts w:ascii="GHEA Grapalat" w:hAnsi="GHEA Grapalat"/>
          <w:lang w:val="hy-AM"/>
        </w:rPr>
        <w:t>8</w:t>
      </w:r>
      <w:r w:rsidRPr="00B10A8A">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A103E8B"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cs="Sylfaen"/>
        </w:rPr>
        <w:t xml:space="preserve">11.10 В течение двух рабочих дней со дня принятия жалобы к производству лицо, рассматривающее связанные с закупками жалобы, обращается с письмом к </w:t>
      </w:r>
      <w:r w:rsidRPr="00B10A8A">
        <w:rPr>
          <w:rFonts w:ascii="GHEA Grapalat" w:hAnsi="GHEA Grapalat" w:cs="Sylfaen"/>
        </w:rPr>
        <w:lastRenderedPageBreak/>
        <w:t>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14:paraId="3C3C4BA3"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02E90B1"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11.11.</w:t>
      </w:r>
      <w:r w:rsidRPr="00B10A8A">
        <w:rPr>
          <w:rFonts w:ascii="GHEA Grapalat" w:hAnsi="GHEA Grapalat"/>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571C665"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11.12.</w:t>
      </w:r>
      <w:r w:rsidRPr="00B10A8A">
        <w:rPr>
          <w:rFonts w:ascii="GHEA Grapalat" w:hAnsi="GHEA Grapalat"/>
        </w:rPr>
        <w:tab/>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Pr="00B10A8A">
        <w:t xml:space="preserve"> </w:t>
      </w:r>
      <w:r w:rsidRPr="00B10A8A">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связанные с закупками жалобы, является юридически обязывающим, и может быть изменено или отменено, в том числе частично, только судом.</w:t>
      </w:r>
    </w:p>
    <w:p w14:paraId="38D4E057"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11.13.</w:t>
      </w:r>
      <w:r w:rsidRPr="00B10A8A">
        <w:rPr>
          <w:rFonts w:ascii="GHEA Grapalat" w:hAnsi="GHEA Grapalat"/>
        </w:rPr>
        <w:tab/>
        <w:t>Лицо, рассматривающее жалобы связанные с закупками:</w:t>
      </w:r>
    </w:p>
    <w:p w14:paraId="59AF46AA"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w:t>
      </w:r>
      <w:r w:rsidRPr="00B10A8A">
        <w:rPr>
          <w:rFonts w:ascii="GHEA Grapalat" w:hAnsi="GHEA Grapalat"/>
        </w:rPr>
        <w:tab/>
        <w:t xml:space="preserve">вправе принимать следующие решения относительно действий или </w:t>
      </w:r>
      <w:r w:rsidRPr="00B10A8A">
        <w:rPr>
          <w:rFonts w:ascii="GHEA Grapalat" w:hAnsi="GHEA Grapalat"/>
        </w:rPr>
        <w:lastRenderedPageBreak/>
        <w:t>бездействия заказчика и Комиссии:</w:t>
      </w:r>
    </w:p>
    <w:p w14:paraId="3436D887"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а.</w:t>
      </w:r>
      <w:r w:rsidRPr="00B10A8A">
        <w:rPr>
          <w:rFonts w:ascii="GHEA Grapalat" w:hAnsi="GHEA Grapalat"/>
        </w:rPr>
        <w:tab/>
        <w:t>запретить выполнение определенных действий и принятие решений;</w:t>
      </w:r>
    </w:p>
    <w:p w14:paraId="371D74AE"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б.</w:t>
      </w:r>
      <w:r w:rsidRPr="00B10A8A">
        <w:rPr>
          <w:rFonts w:ascii="GHEA Grapalat" w:hAnsi="GHEA Grapalat"/>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012158D"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rPr>
        <w:tab/>
        <w:t>принимает решение о включении участника в список участников, не имеющих права на участие в процессе закупок;</w:t>
      </w:r>
    </w:p>
    <w:p w14:paraId="50D169A2"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w:t>
      </w:r>
      <w:r w:rsidRPr="00B10A8A">
        <w:rPr>
          <w:rFonts w:ascii="GHEA Grapalat" w:hAnsi="GHEA Grapalat"/>
        </w:rPr>
        <w:tab/>
        <w:t>ведет учет решений, принятых лицом, рассматривающим жалобы в связи с закупками, и осуществляет контроль над их исполнением.</w:t>
      </w:r>
    </w:p>
    <w:p w14:paraId="0CCE5A87"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11.14.</w:t>
      </w:r>
      <w:r w:rsidRPr="00B10A8A">
        <w:rPr>
          <w:rFonts w:ascii="GHEA Grapalat" w:hAnsi="GHEA Grapalat"/>
        </w:rPr>
        <w:tab/>
        <w:t>В случае удовлетворения жалобы лицом, рассматривающим связанные с закупками жалобы, , заказчик несет ответственность за возмещение ущерба, нанесенного подавшему жалобу лицу и обоснованного в установленном порядке.</w:t>
      </w:r>
    </w:p>
    <w:p w14:paraId="637392A8"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11.15.</w:t>
      </w:r>
      <w:r w:rsidRPr="00B10A8A">
        <w:rPr>
          <w:rFonts w:ascii="GHEA Grapalat" w:hAnsi="GHEA Grapalat"/>
        </w:rPr>
        <w:tab/>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Pr="00B10A8A">
        <w:t xml:space="preserve"> </w:t>
      </w:r>
      <w:r w:rsidRPr="00B10A8A">
        <w:rPr>
          <w:rFonts w:ascii="GHEA Grapalat" w:hAnsi="GHEA Grapalat"/>
        </w:rPr>
        <w:t>В случае невозможности записи заседания стенографируются</w:t>
      </w:r>
      <w:r w:rsidRPr="00B10A8A">
        <w:rPr>
          <w:rFonts w:ascii="GHEA Grapalat" w:hAnsi="GHEA Grapalat"/>
          <w:lang w:val="hy-AM"/>
        </w:rPr>
        <w:t>.</w:t>
      </w:r>
      <w:r w:rsidRPr="00B10A8A">
        <w:rPr>
          <w:rFonts w:ascii="GHEA Grapalat" w:hAnsi="GHEA Grapalat"/>
        </w:rPr>
        <w:t xml:space="preserve"> Заседания онлайн транслируются также в интернете11.1</w:t>
      </w:r>
      <w:r w:rsidRPr="00B10A8A">
        <w:rPr>
          <w:rFonts w:ascii="GHEA Grapalat" w:hAnsi="GHEA Grapalat"/>
          <w:lang w:val="hy-AM"/>
        </w:rPr>
        <w:t>6</w:t>
      </w:r>
      <w:r w:rsidRPr="00B10A8A">
        <w:rPr>
          <w:rFonts w:ascii="GHEA Grapalat" w:hAnsi="GHEA Grapalat"/>
        </w:rPr>
        <w:t>.</w:t>
      </w:r>
      <w:r w:rsidRPr="00B10A8A">
        <w:rPr>
          <w:rFonts w:ascii="GHEA Grapalat" w:hAnsi="GHEA Grapalat"/>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3CE17E9"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w:t>
      </w:r>
      <w:r w:rsidRPr="00B10A8A">
        <w:rPr>
          <w:rFonts w:ascii="GHEA Grapalat" w:hAnsi="GHEA Grapalat"/>
          <w:lang w:val="hy-AM"/>
        </w:rPr>
        <w:t>7</w:t>
      </w:r>
      <w:r w:rsidRPr="00B10A8A">
        <w:rPr>
          <w:rFonts w:ascii="GHEA Grapalat" w:hAnsi="GHEA Grapalat"/>
        </w:rPr>
        <w:t>.</w:t>
      </w:r>
      <w:r w:rsidRPr="00B10A8A">
        <w:rPr>
          <w:rFonts w:ascii="GHEA Grapalat" w:hAnsi="GHEA Grapalat"/>
        </w:rPr>
        <w:tab/>
        <w:t xml:space="preserve">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w:t>
      </w:r>
      <w:r w:rsidRPr="00B10A8A">
        <w:rPr>
          <w:rFonts w:ascii="GHEA Grapalat" w:hAnsi="GHEA Grapalat"/>
        </w:rPr>
        <w:lastRenderedPageBreak/>
        <w:t>рассматривающего жалобы в связи с закупками, вступает в силу на следующий день после его опубликования в бюллетене.</w:t>
      </w:r>
    </w:p>
    <w:p w14:paraId="74784086"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w:t>
      </w:r>
      <w:r w:rsidRPr="00B10A8A">
        <w:rPr>
          <w:rFonts w:ascii="GHEA Grapalat" w:hAnsi="GHEA Grapalat"/>
          <w:lang w:val="hy-AM"/>
        </w:rPr>
        <w:t>8</w:t>
      </w:r>
      <w:r w:rsidRPr="00B10A8A">
        <w:rPr>
          <w:rFonts w:ascii="GHEA Grapalat" w:hAnsi="GHEA Grapalat"/>
        </w:rPr>
        <w:t>.</w:t>
      </w:r>
      <w:r w:rsidRPr="00B10A8A">
        <w:rPr>
          <w:rFonts w:ascii="GHEA Grapalat" w:hAnsi="GHEA Grapalat"/>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14:paraId="445050B0" w14:textId="77777777" w:rsidR="001E101D" w:rsidRPr="00B10A8A" w:rsidRDefault="001E101D" w:rsidP="001E101D">
      <w:pPr>
        <w:widowControl w:val="0"/>
        <w:tabs>
          <w:tab w:val="left" w:pos="1276"/>
        </w:tabs>
        <w:spacing w:after="160" w:line="360" w:lineRule="auto"/>
        <w:ind w:firstLine="567"/>
        <w:jc w:val="both"/>
        <w:rPr>
          <w:rFonts w:ascii="GHEA Grapalat" w:hAnsi="GHEA Grapalat" w:cs="Sylfaen"/>
        </w:rPr>
      </w:pPr>
      <w:r w:rsidRPr="00B10A8A">
        <w:rPr>
          <w:rFonts w:ascii="GHEA Grapalat" w:hAnsi="GHEA Grapalat"/>
        </w:rPr>
        <w:t>11.1</w:t>
      </w:r>
      <w:r w:rsidRPr="00B10A8A">
        <w:rPr>
          <w:rFonts w:ascii="GHEA Grapalat" w:hAnsi="GHEA Grapalat"/>
          <w:lang w:val="hy-AM"/>
        </w:rPr>
        <w:t>9</w:t>
      </w:r>
      <w:r w:rsidRPr="00B10A8A">
        <w:rPr>
          <w:rFonts w:ascii="GHEA Grapalat" w:hAnsi="GHEA Grapalat"/>
        </w:rPr>
        <w:t>.</w:t>
      </w:r>
      <w:r w:rsidRPr="00B10A8A">
        <w:rPr>
          <w:rFonts w:ascii="GHEA Grapalat" w:hAnsi="GHEA Grapalat"/>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58343B17" w14:textId="77777777" w:rsidR="001E101D" w:rsidRPr="00B10A8A" w:rsidRDefault="001E101D" w:rsidP="001E101D">
      <w:pPr>
        <w:widowControl w:val="0"/>
        <w:spacing w:after="160" w:line="360" w:lineRule="auto"/>
        <w:ind w:firstLine="567"/>
        <w:jc w:val="both"/>
        <w:rPr>
          <w:rFonts w:ascii="GHEA Grapalat" w:hAnsi="GHEA Grapalat" w:cs="Sylfaen"/>
          <w:b/>
        </w:rPr>
      </w:pPr>
      <w:r w:rsidRPr="00B10A8A">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интересов обороны и национальной безопасности, необходимо продолжить процесс закупки. Лицо, рассматривающее связанные с закупками жалобы , опубликовывает в бюллетене предусмотренное настоящим пунктом решение в течение рабочего дня, следующего за днем его принятия.</w:t>
      </w:r>
    </w:p>
    <w:p w14:paraId="66CBC250" w14:textId="77777777" w:rsidR="001E101D" w:rsidRPr="00B10A8A" w:rsidRDefault="001E101D" w:rsidP="001E101D">
      <w:pPr>
        <w:widowControl w:val="0"/>
        <w:spacing w:after="160" w:line="360" w:lineRule="auto"/>
        <w:ind w:firstLine="567"/>
        <w:jc w:val="center"/>
        <w:rPr>
          <w:rFonts w:ascii="GHEA Grapalat" w:hAnsi="GHEA Grapalat" w:cs="Sylfaen"/>
          <w:b/>
        </w:rPr>
      </w:pPr>
    </w:p>
    <w:p w14:paraId="31EA528D" w14:textId="77777777" w:rsidR="001E101D" w:rsidRPr="00B10A8A" w:rsidRDefault="001E101D" w:rsidP="001E101D">
      <w:pPr>
        <w:rPr>
          <w:rFonts w:ascii="GHEA Grapalat" w:hAnsi="GHEA Grapalat" w:cs="Sylfaen"/>
          <w:b/>
        </w:rPr>
      </w:pPr>
      <w:r w:rsidRPr="00B10A8A">
        <w:rPr>
          <w:rFonts w:ascii="GHEA Grapalat" w:hAnsi="GHEA Grapalat" w:cs="Sylfaen"/>
          <w:b/>
        </w:rPr>
        <w:br w:type="page"/>
      </w:r>
    </w:p>
    <w:p w14:paraId="056DBCC0"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lastRenderedPageBreak/>
        <w:t>ЧАСТЬ II</w:t>
      </w:r>
    </w:p>
    <w:p w14:paraId="5DEEB6D7" w14:textId="77777777" w:rsidR="001E101D" w:rsidRPr="00B10A8A" w:rsidRDefault="001E101D" w:rsidP="001E101D">
      <w:pPr>
        <w:widowControl w:val="0"/>
        <w:spacing w:after="160" w:line="360" w:lineRule="auto"/>
        <w:jc w:val="center"/>
        <w:rPr>
          <w:rFonts w:ascii="GHEA Grapalat" w:hAnsi="GHEA Grapalat"/>
          <w:b/>
        </w:rPr>
      </w:pPr>
    </w:p>
    <w:p w14:paraId="29E92C93" w14:textId="77777777" w:rsidR="001E101D" w:rsidRPr="00B10A8A" w:rsidRDefault="001E101D" w:rsidP="001E101D">
      <w:pPr>
        <w:pStyle w:val="BodyText"/>
        <w:widowControl w:val="0"/>
        <w:spacing w:after="160" w:line="360" w:lineRule="auto"/>
        <w:jc w:val="center"/>
        <w:rPr>
          <w:rFonts w:ascii="GHEA Grapalat" w:hAnsi="GHEA Grapalat"/>
          <w:b/>
        </w:rPr>
      </w:pPr>
      <w:r w:rsidRPr="00B10A8A">
        <w:rPr>
          <w:rFonts w:ascii="GHEA Grapalat" w:hAnsi="GHEA Grapalat"/>
          <w:b/>
        </w:rPr>
        <w:t>ИНСТРУКЦИЯ</w:t>
      </w:r>
    </w:p>
    <w:p w14:paraId="715FCE67" w14:textId="77777777" w:rsidR="001E101D" w:rsidRPr="00B10A8A" w:rsidRDefault="001E101D" w:rsidP="001E101D">
      <w:pPr>
        <w:pStyle w:val="BodyText"/>
        <w:widowControl w:val="0"/>
        <w:spacing w:after="160" w:line="360" w:lineRule="auto"/>
        <w:jc w:val="center"/>
        <w:rPr>
          <w:rFonts w:ascii="GHEA Grapalat" w:hAnsi="GHEA Grapalat"/>
          <w:b/>
        </w:rPr>
      </w:pPr>
      <w:r w:rsidRPr="00B10A8A">
        <w:rPr>
          <w:rFonts w:ascii="GHEA Grapalat" w:hAnsi="GHEA Grapalat"/>
          <w:b/>
        </w:rPr>
        <w:t>ПО ПОДГОТОВКЕ ЗАЯВКИ НА ЗАПРОС КОТИРОВОК</w:t>
      </w:r>
    </w:p>
    <w:p w14:paraId="037E3ECE" w14:textId="77777777" w:rsidR="001E101D" w:rsidRPr="00B10A8A" w:rsidRDefault="001E101D" w:rsidP="001E101D">
      <w:pPr>
        <w:widowControl w:val="0"/>
        <w:spacing w:after="160" w:line="360" w:lineRule="auto"/>
        <w:jc w:val="center"/>
        <w:rPr>
          <w:rFonts w:ascii="GHEA Grapalat" w:hAnsi="GHEA Grapalat"/>
        </w:rPr>
      </w:pPr>
    </w:p>
    <w:p w14:paraId="1D3C2234"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1. ОБЩИЕ ПОЛОЖЕНИЯ</w:t>
      </w:r>
    </w:p>
    <w:p w14:paraId="26F8F5AA"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1.1.</w:t>
      </w:r>
      <w:r w:rsidRPr="00B10A8A">
        <w:rPr>
          <w:rFonts w:ascii="GHEA Grapalat" w:hAnsi="GHEA Grapalat"/>
        </w:rPr>
        <w:tab/>
        <w:t>Целью настоящей Инструкции является содействие участникам при подготовке заявки.</w:t>
      </w:r>
    </w:p>
    <w:p w14:paraId="37F54D41"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1.2.</w:t>
      </w:r>
      <w:r w:rsidRPr="00B10A8A">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8A18FED"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1.3.</w:t>
      </w:r>
      <w:r w:rsidRPr="00B10A8A">
        <w:rPr>
          <w:rFonts w:ascii="GHEA Grapalat" w:hAnsi="GHEA Grapalat"/>
        </w:rPr>
        <w:tab/>
        <w:t>Кроме армянского языка, заявки могут быть поданы также на английском или русском языке.</w:t>
      </w:r>
    </w:p>
    <w:p w14:paraId="491B64B8" w14:textId="77777777" w:rsidR="001E101D" w:rsidRPr="00B10A8A" w:rsidRDefault="001E101D" w:rsidP="001E101D">
      <w:pPr>
        <w:widowControl w:val="0"/>
        <w:spacing w:after="160" w:line="360" w:lineRule="auto"/>
        <w:jc w:val="center"/>
        <w:rPr>
          <w:rFonts w:ascii="GHEA Grapalat" w:hAnsi="GHEA Grapalat"/>
          <w:b/>
        </w:rPr>
      </w:pPr>
    </w:p>
    <w:p w14:paraId="3AF3B6B8"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2. ЗАЯВКА НА ПРОЦЕДУРУ</w:t>
      </w:r>
    </w:p>
    <w:p w14:paraId="32B57C73"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 xml:space="preserve">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 </w:t>
      </w:r>
    </w:p>
    <w:p w14:paraId="777405D1"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Участник заявкой представляет утвержденные им:</w:t>
      </w:r>
    </w:p>
    <w:p w14:paraId="39100C0D" w14:textId="77777777" w:rsidR="001E101D" w:rsidRPr="00B10A8A" w:rsidRDefault="001E101D" w:rsidP="001E101D">
      <w:pPr>
        <w:widowControl w:val="0"/>
        <w:tabs>
          <w:tab w:val="left" w:pos="1134"/>
        </w:tabs>
        <w:spacing w:after="160" w:line="360" w:lineRule="auto"/>
        <w:ind w:firstLine="567"/>
        <w:jc w:val="both"/>
        <w:rPr>
          <w:rFonts w:ascii="GHEA Grapalat" w:hAnsi="GHEA Grapalat"/>
          <w:lang w:val="hy-AM"/>
        </w:rPr>
      </w:pPr>
      <w:r w:rsidRPr="00B10A8A">
        <w:rPr>
          <w:rFonts w:ascii="GHEA Grapalat" w:hAnsi="GHEA Grapalat"/>
        </w:rPr>
        <w:t>2.1.</w:t>
      </w:r>
      <w:r w:rsidRPr="00B10A8A">
        <w:rPr>
          <w:rFonts w:ascii="GHEA Grapalat" w:hAnsi="GHEA Grapalat"/>
        </w:rPr>
        <w:tab/>
        <w:t>заявление-объявлени</w:t>
      </w:r>
      <w:r w:rsidRPr="00B10A8A">
        <w:rPr>
          <w:rFonts w:ascii="GHEA Grapalat" w:hAnsi="GHEA Grapalat"/>
          <w:lang w:val="en-US"/>
        </w:rPr>
        <w:t>e</w:t>
      </w:r>
      <w:r w:rsidRPr="00B10A8A">
        <w:rPr>
          <w:rFonts w:ascii="GHEA Grapalat" w:hAnsi="GHEA Grapalat"/>
        </w:rPr>
        <w:t xml:space="preserve"> на участие в процедуре согласно Приложению №1;</w:t>
      </w:r>
    </w:p>
    <w:p w14:paraId="37AB2291" w14:textId="77777777" w:rsidR="001E101D" w:rsidRPr="00B10A8A" w:rsidRDefault="001E101D" w:rsidP="001E101D">
      <w:pPr>
        <w:widowControl w:val="0"/>
        <w:tabs>
          <w:tab w:val="left" w:pos="1134"/>
        </w:tabs>
        <w:spacing w:after="160" w:line="360" w:lineRule="auto"/>
        <w:ind w:firstLine="567"/>
        <w:jc w:val="both"/>
        <w:rPr>
          <w:rFonts w:ascii="GHEA Grapalat" w:hAnsi="GHEA Grapalat"/>
          <w:lang w:val="hy-AM"/>
        </w:rPr>
      </w:pPr>
      <w:r w:rsidRPr="00B10A8A">
        <w:rPr>
          <w:rFonts w:ascii="GHEA Grapalat" w:hAnsi="GHEA Grapalat"/>
          <w:lang w:val="hy-AM"/>
        </w:rPr>
        <w:t xml:space="preserve">2.2. </w:t>
      </w:r>
      <w:r w:rsidRPr="00B10A8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B59F855" w14:textId="77777777" w:rsidR="001E101D" w:rsidRPr="00B10A8A" w:rsidRDefault="001E101D" w:rsidP="001E101D">
      <w:pPr>
        <w:pStyle w:val="norm"/>
        <w:widowControl w:val="0"/>
        <w:tabs>
          <w:tab w:val="left" w:pos="1134"/>
        </w:tabs>
        <w:spacing w:after="160" w:line="360" w:lineRule="auto"/>
        <w:ind w:firstLine="567"/>
        <w:rPr>
          <w:rFonts w:asciiTheme="minorHAnsi" w:hAnsiTheme="minorHAnsi" w:cs="Sylfaen"/>
          <w:sz w:val="24"/>
          <w:szCs w:val="24"/>
          <w:lang w:val="hy-AM"/>
        </w:rPr>
      </w:pPr>
      <w:r w:rsidRPr="00B10A8A">
        <w:rPr>
          <w:rFonts w:ascii="GHEA Grapalat" w:hAnsi="GHEA Grapalat"/>
          <w:lang w:val="hy-AM"/>
        </w:rPr>
        <w:t xml:space="preserve">2.3  </w:t>
      </w:r>
      <w:r w:rsidRPr="00B10A8A">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B10A8A">
        <w:rPr>
          <w:rStyle w:val="FootnoteReference"/>
          <w:rFonts w:ascii="GHEA Grapalat" w:hAnsi="GHEA Grapalat"/>
          <w:sz w:val="24"/>
          <w:szCs w:val="24"/>
        </w:rPr>
        <w:t xml:space="preserve"> </w:t>
      </w:r>
      <w:r w:rsidRPr="00B10A8A">
        <w:rPr>
          <w:rStyle w:val="FootnoteReference"/>
          <w:rFonts w:ascii="GHEA Grapalat" w:hAnsi="GHEA Grapalat"/>
          <w:sz w:val="24"/>
          <w:szCs w:val="24"/>
        </w:rPr>
        <w:footnoteReference w:customMarkFollows="1" w:id="9"/>
        <w:t>13</w:t>
      </w:r>
      <w:r w:rsidRPr="00B10A8A">
        <w:rPr>
          <w:rFonts w:ascii="GHEA Grapalat" w:hAnsi="GHEA Grapalat"/>
          <w:sz w:val="24"/>
          <w:szCs w:val="24"/>
          <w:lang w:val="hy-AM"/>
        </w:rPr>
        <w:t>;</w:t>
      </w:r>
    </w:p>
    <w:p w14:paraId="05989EB0"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cs="Sylfaen"/>
        </w:rPr>
        <w:t>2.</w:t>
      </w:r>
      <w:r w:rsidRPr="00B10A8A">
        <w:rPr>
          <w:rFonts w:ascii="GHEA Grapalat" w:hAnsi="GHEA Grapalat" w:cs="Sylfaen"/>
          <w:lang w:val="hy-AM"/>
        </w:rPr>
        <w:t>4</w:t>
      </w:r>
      <w:r w:rsidRPr="00B10A8A">
        <w:rPr>
          <w:rFonts w:ascii="GHEA Grapalat" w:hAnsi="GHEA Grapalat" w:cs="Sylfaen"/>
        </w:rPr>
        <w:t xml:space="preserve"> </w:t>
      </w:r>
      <w:r w:rsidRPr="00B10A8A">
        <w:rPr>
          <w:rFonts w:ascii="GHEA Grapalat" w:hAnsi="GHEA Grapalat"/>
        </w:rPr>
        <w:t>копию предусмотренной настоящим Приглашением лицензии (вкладыша).</w:t>
      </w:r>
      <w:r w:rsidRPr="00B10A8A">
        <w:rPr>
          <w:rStyle w:val="FootnoteReference"/>
          <w:rFonts w:ascii="GHEA Grapalat" w:hAnsi="GHEA Grapalat"/>
        </w:rPr>
        <w:footnoteReference w:customMarkFollows="1" w:id="10"/>
        <w:t>14</w:t>
      </w:r>
    </w:p>
    <w:p w14:paraId="4B0C7631"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2.</w:t>
      </w:r>
      <w:r w:rsidRPr="00B10A8A">
        <w:rPr>
          <w:rFonts w:ascii="GHEA Grapalat" w:hAnsi="GHEA Grapalat"/>
          <w:lang w:val="hy-AM"/>
        </w:rPr>
        <w:t>5</w:t>
      </w:r>
      <w:r w:rsidRPr="00B10A8A">
        <w:rPr>
          <w:rFonts w:ascii="GHEA Grapalat" w:hAnsi="GHEA Grapalat"/>
        </w:rPr>
        <w:tab/>
        <w:t>ценовое предложение согласно Приложению № 2.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81F0EBE" w14:textId="77777777" w:rsidR="001E101D" w:rsidRPr="00B10A8A" w:rsidRDefault="001E101D" w:rsidP="001E101D">
      <w:pPr>
        <w:widowControl w:val="0"/>
        <w:spacing w:after="160" w:line="360" w:lineRule="auto"/>
        <w:ind w:firstLine="567"/>
        <w:jc w:val="both"/>
        <w:rPr>
          <w:rFonts w:ascii="GHEA Grapalat" w:hAnsi="GHEA Grapalat"/>
          <w:b/>
        </w:rPr>
      </w:pPr>
    </w:p>
    <w:p w14:paraId="1A8559CE" w14:textId="77777777" w:rsidR="001E101D" w:rsidRPr="00B10A8A" w:rsidRDefault="001E101D" w:rsidP="001E101D">
      <w:pPr>
        <w:widowControl w:val="0"/>
        <w:spacing w:after="160" w:line="360" w:lineRule="auto"/>
        <w:jc w:val="center"/>
        <w:rPr>
          <w:rFonts w:ascii="GHEA Grapalat" w:hAnsi="GHEA Grapalat" w:cs="Sylfaen"/>
          <w:b/>
        </w:rPr>
      </w:pPr>
      <w:r w:rsidRPr="00B10A8A">
        <w:rPr>
          <w:rFonts w:ascii="GHEA Grapalat" w:hAnsi="GHEA Grapalat"/>
          <w:b/>
        </w:rPr>
        <w:t xml:space="preserve">3. ДОКУМЕНТЫ, ПРЕДСТАВЛЯЕМЫЕ ЗАНЯВШИМ </w:t>
      </w:r>
      <w:r w:rsidRPr="00B10A8A">
        <w:rPr>
          <w:rFonts w:ascii="GHEA Grapalat" w:hAnsi="GHEA Grapalat"/>
          <w:b/>
        </w:rPr>
        <w:br/>
        <w:t>ПЕРВОЕ МЕСТО УЧАСТНИКОМ</w:t>
      </w:r>
    </w:p>
    <w:p w14:paraId="08D2F1F5"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3.1.</w:t>
      </w:r>
      <w:r w:rsidRPr="00B10A8A">
        <w:rPr>
          <w:rFonts w:ascii="GHEA Grapalat" w:hAnsi="GHEA Grapalat"/>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14:paraId="1F98E75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3.2.</w:t>
      </w:r>
      <w:r w:rsidRPr="00B10A8A">
        <w:rPr>
          <w:rFonts w:ascii="GHEA Grapalat" w:hAnsi="GHEA Grapalat"/>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7F0F729"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3.3.</w:t>
      </w:r>
      <w:r w:rsidRPr="00B10A8A">
        <w:rPr>
          <w:rFonts w:ascii="GHEA Grapalat" w:hAnsi="GHEA Grapalat"/>
        </w:rPr>
        <w:tab/>
        <w:t>Вместо оригиналов документов, включенных в заявку, могут быть представлены нотариально заверенные копии этих документов.</w:t>
      </w:r>
    </w:p>
    <w:p w14:paraId="0246BCF6" w14:textId="77777777" w:rsidR="001E101D" w:rsidRPr="00B10A8A" w:rsidRDefault="001E101D" w:rsidP="001E101D">
      <w:pPr>
        <w:widowControl w:val="0"/>
        <w:spacing w:after="160" w:line="360" w:lineRule="auto"/>
        <w:jc w:val="center"/>
        <w:rPr>
          <w:rFonts w:ascii="GHEA Grapalat" w:hAnsi="GHEA Grapalat"/>
          <w:b/>
        </w:rPr>
      </w:pPr>
    </w:p>
    <w:p w14:paraId="6ECBCD68" w14:textId="77777777" w:rsidR="001E101D" w:rsidRPr="00B10A8A" w:rsidRDefault="001E101D" w:rsidP="001E101D">
      <w:pPr>
        <w:widowControl w:val="0"/>
        <w:spacing w:after="160" w:line="360" w:lineRule="auto"/>
        <w:jc w:val="center"/>
        <w:rPr>
          <w:rFonts w:ascii="GHEA Grapalat" w:hAnsi="GHEA Grapalat" w:cs="Sylfaen"/>
          <w:b/>
        </w:rPr>
      </w:pPr>
      <w:r w:rsidRPr="00B10A8A">
        <w:rPr>
          <w:rFonts w:ascii="GHEA Grapalat" w:hAnsi="GHEA Grapalat"/>
          <w:b/>
        </w:rPr>
        <w:t>4. ПОРЯДОК ПОДГОТОВКИ ЗАЯВКИ</w:t>
      </w:r>
    </w:p>
    <w:p w14:paraId="1B93F6C9"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4.1.</w:t>
      </w:r>
      <w:r w:rsidRPr="00B10A8A">
        <w:rPr>
          <w:rFonts w:ascii="GHEA Grapalat" w:hAnsi="GHEA Grapalat"/>
        </w:rPr>
        <w:tab/>
        <w:t xml:space="preserve">Участник подает заявку в порядке, установленном настоящим приглашением. </w:t>
      </w:r>
    </w:p>
    <w:p w14:paraId="166F4C12" w14:textId="0DD68474"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10A8A">
        <w:rPr>
          <w:rFonts w:ascii="Courier New" w:hAnsi="Courier New" w:cs="Courier New"/>
        </w:rPr>
        <w:t> </w:t>
      </w:r>
      <w:r w:rsidRPr="00B10A8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B10A8A">
        <w:rPr>
          <w:rFonts w:ascii="Courier New" w:hAnsi="Courier New" w:cs="Courier New"/>
        </w:rPr>
        <w:t> </w:t>
      </w:r>
      <w:r w:rsidRPr="00B10A8A">
        <w:rPr>
          <w:rFonts w:ascii="GHEA Grapalat" w:hAnsi="GHEA Grapalat"/>
        </w:rPr>
        <w:t xml:space="preserve">оригинала) и копий в </w:t>
      </w:r>
      <w:del w:id="296" w:author="User" w:date="2019-10-25T07:10:00Z">
        <w:r w:rsidRPr="00B10A8A" w:rsidDel="00AB4CDA">
          <w:rPr>
            <w:rFonts w:ascii="GHEA Grapalat" w:hAnsi="GHEA Grapalat"/>
          </w:rPr>
          <w:delText xml:space="preserve">_____________ </w:delText>
        </w:r>
      </w:del>
      <w:ins w:id="297" w:author="User" w:date="2019-10-25T07:10:00Z">
        <w:r w:rsidR="00AB4CDA" w:rsidRPr="00B10A8A">
          <w:rPr>
            <w:rFonts w:ascii="GHEA Grapalat" w:hAnsi="GHEA Grapalat"/>
          </w:rPr>
          <w:t xml:space="preserve">2-х </w:t>
        </w:r>
      </w:ins>
      <w:r w:rsidRPr="00B10A8A">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C61A37"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E89B5A"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4.2.</w:t>
      </w:r>
      <w:r w:rsidRPr="00B10A8A">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E9CB0B3" w14:textId="77777777" w:rsidR="001E101D" w:rsidRPr="00B10A8A" w:rsidRDefault="001E101D" w:rsidP="001E101D">
      <w:pPr>
        <w:widowControl w:val="0"/>
        <w:tabs>
          <w:tab w:val="left" w:pos="1134"/>
        </w:tabs>
        <w:spacing w:after="160" w:line="360" w:lineRule="auto"/>
        <w:ind w:firstLine="567"/>
        <w:rPr>
          <w:rFonts w:ascii="GHEA Grapalat" w:hAnsi="GHEA Grapalat"/>
        </w:rPr>
      </w:pPr>
      <w:r w:rsidRPr="00B10A8A">
        <w:rPr>
          <w:rFonts w:ascii="GHEA Grapalat" w:hAnsi="GHEA Grapalat"/>
        </w:rPr>
        <w:t>1)</w:t>
      </w:r>
      <w:r w:rsidRPr="00B10A8A">
        <w:rPr>
          <w:rFonts w:ascii="GHEA Grapalat" w:hAnsi="GHEA Grapalat"/>
        </w:rPr>
        <w:tab/>
        <w:t>наименование заказчика и место (адрес) подачи заявки;</w:t>
      </w:r>
    </w:p>
    <w:p w14:paraId="6C33972B"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w:t>
      </w:r>
      <w:r w:rsidRPr="00B10A8A">
        <w:rPr>
          <w:rFonts w:ascii="GHEA Grapalat" w:hAnsi="GHEA Grapalat"/>
        </w:rPr>
        <w:tab/>
        <w:t>код запроса котировок;</w:t>
      </w:r>
    </w:p>
    <w:p w14:paraId="123B4C27"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3)</w:t>
      </w:r>
      <w:r w:rsidRPr="00B10A8A">
        <w:rPr>
          <w:rFonts w:ascii="GHEA Grapalat" w:hAnsi="GHEA Grapalat"/>
        </w:rPr>
        <w:tab/>
        <w:t>слова “не вскрывать до заседания по вскрытию заявок”;</w:t>
      </w:r>
    </w:p>
    <w:p w14:paraId="07E52DA4"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4)</w:t>
      </w:r>
      <w:r w:rsidRPr="00B10A8A">
        <w:rPr>
          <w:rFonts w:ascii="GHEA Grapalat" w:hAnsi="GHEA Grapalat"/>
        </w:rPr>
        <w:tab/>
        <w:t>наименование (имя), место нахождения и номер телефона участника.</w:t>
      </w:r>
    </w:p>
    <w:p w14:paraId="7E14AC44"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4.3.</w:t>
      </w:r>
      <w:r w:rsidRPr="00B10A8A">
        <w:rPr>
          <w:rFonts w:ascii="GHEA Grapalat" w:hAnsi="GHEA Grapalat"/>
        </w:rPr>
        <w:tab/>
        <w:t>На заседании по вскрытию заявок комиссия отклоняет заявки, не</w:t>
      </w:r>
      <w:r w:rsidRPr="00B10A8A">
        <w:rPr>
          <w:rFonts w:ascii="Courier New" w:hAnsi="Courier New" w:cs="Courier New"/>
        </w:rPr>
        <w:t> </w:t>
      </w:r>
      <w:r w:rsidRPr="00B10A8A">
        <w:rPr>
          <w:rFonts w:ascii="GHEA Grapalat" w:hAnsi="GHEA Grapalat"/>
        </w:rPr>
        <w:t>соответствующие требованиям пунктов 4.1 и 4.2 настоящей инструкции, и в том же виде возвращает подающему их лицу.</w:t>
      </w:r>
    </w:p>
    <w:p w14:paraId="7A2195AD" w14:textId="79A40DCF" w:rsidR="001E101D" w:rsidRPr="00B10A8A" w:rsidRDefault="001E101D" w:rsidP="001E101D">
      <w:pPr>
        <w:pStyle w:val="norm"/>
        <w:widowControl w:val="0"/>
        <w:spacing w:after="160" w:line="360" w:lineRule="auto"/>
        <w:ind w:firstLine="0"/>
        <w:jc w:val="left"/>
        <w:rPr>
          <w:ins w:id="298" w:author="User" w:date="2019-10-25T07:11:00Z"/>
          <w:rFonts w:ascii="GHEA Grapalat" w:hAnsi="GHEA Grapalat" w:cs="Sylfaen"/>
          <w:b/>
          <w:sz w:val="24"/>
          <w:szCs w:val="24"/>
        </w:rPr>
      </w:pPr>
    </w:p>
    <w:p w14:paraId="25B2BCD4" w14:textId="5502E9F4" w:rsidR="00AB4CDA" w:rsidRPr="00B10A8A" w:rsidRDefault="00AB4CDA" w:rsidP="001E101D">
      <w:pPr>
        <w:pStyle w:val="norm"/>
        <w:widowControl w:val="0"/>
        <w:spacing w:after="160" w:line="360" w:lineRule="auto"/>
        <w:ind w:firstLine="0"/>
        <w:jc w:val="left"/>
        <w:rPr>
          <w:ins w:id="299" w:author="User" w:date="2019-10-25T07:11:00Z"/>
          <w:rFonts w:ascii="GHEA Grapalat" w:hAnsi="GHEA Grapalat" w:cs="Sylfaen"/>
          <w:b/>
          <w:sz w:val="24"/>
          <w:szCs w:val="24"/>
        </w:rPr>
      </w:pPr>
    </w:p>
    <w:p w14:paraId="6BD626C8" w14:textId="77777777" w:rsidR="00AB4CDA" w:rsidRPr="00B10A8A" w:rsidRDefault="00AB4CDA" w:rsidP="001E101D">
      <w:pPr>
        <w:pStyle w:val="norm"/>
        <w:widowControl w:val="0"/>
        <w:spacing w:after="160" w:line="360" w:lineRule="auto"/>
        <w:ind w:firstLine="0"/>
        <w:jc w:val="left"/>
        <w:rPr>
          <w:rFonts w:ascii="GHEA Grapalat" w:hAnsi="GHEA Grapalat" w:cs="Sylfaen"/>
          <w:b/>
          <w:sz w:val="24"/>
          <w:szCs w:val="24"/>
        </w:rPr>
      </w:pPr>
    </w:p>
    <w:p w14:paraId="7577FA1E" w14:textId="77777777" w:rsidR="001E101D" w:rsidRPr="00B10A8A" w:rsidRDefault="001E101D" w:rsidP="001E101D">
      <w:pPr>
        <w:pStyle w:val="norm"/>
        <w:widowControl w:val="0"/>
        <w:spacing w:after="160" w:line="360" w:lineRule="auto"/>
        <w:ind w:firstLine="284"/>
        <w:jc w:val="right"/>
        <w:rPr>
          <w:rFonts w:ascii="GHEA Grapalat" w:hAnsi="GHEA Grapalat" w:cs="Arial"/>
          <w:b/>
          <w:sz w:val="24"/>
          <w:szCs w:val="24"/>
        </w:rPr>
      </w:pPr>
      <w:r w:rsidRPr="00B10A8A">
        <w:rPr>
          <w:rFonts w:ascii="GHEA Grapalat" w:hAnsi="GHEA Grapalat"/>
          <w:b/>
          <w:sz w:val="24"/>
          <w:szCs w:val="24"/>
        </w:rPr>
        <w:t>Приложение № 1</w:t>
      </w:r>
    </w:p>
    <w:p w14:paraId="16C33CDF" w14:textId="40528524" w:rsidR="001E101D" w:rsidRPr="00B10A8A" w:rsidRDefault="001E101D" w:rsidP="001E101D">
      <w:pPr>
        <w:pStyle w:val="BodyTextIndent3"/>
        <w:widowControl w:val="0"/>
        <w:spacing w:after="160"/>
        <w:jc w:val="right"/>
        <w:rPr>
          <w:rFonts w:ascii="GHEA Grapalat" w:hAnsi="GHEA Grapalat" w:cs="Arial"/>
          <w:b/>
          <w:sz w:val="24"/>
          <w:szCs w:val="24"/>
        </w:rPr>
      </w:pPr>
      <w:r w:rsidRPr="00B10A8A">
        <w:rPr>
          <w:rFonts w:ascii="GHEA Grapalat" w:hAnsi="GHEA Grapalat"/>
          <w:b/>
          <w:sz w:val="24"/>
          <w:szCs w:val="24"/>
        </w:rPr>
        <w:t>к Приглашению на запрос котировок</w:t>
      </w:r>
      <w:r w:rsidRPr="00B10A8A">
        <w:rPr>
          <w:rFonts w:ascii="GHEA Grapalat" w:hAnsi="GHEA Grapalat" w:cs="Arial"/>
          <w:b/>
          <w:sz w:val="24"/>
          <w:szCs w:val="24"/>
        </w:rPr>
        <w:br/>
      </w:r>
      <w:r w:rsidRPr="00B10A8A">
        <w:rPr>
          <w:rFonts w:ascii="GHEA Grapalat" w:hAnsi="GHEA Grapalat"/>
          <w:b/>
          <w:sz w:val="24"/>
          <w:szCs w:val="24"/>
        </w:rPr>
        <w:t xml:space="preserve">под кодом </w:t>
      </w:r>
      <w:del w:id="300" w:author="User" w:date="2019-10-25T07:11:00Z">
        <w:r w:rsidRPr="00B10A8A" w:rsidDel="00AB4CDA">
          <w:rPr>
            <w:rFonts w:ascii="GHEA Grapalat" w:hAnsi="GHEA Grapalat"/>
            <w:b/>
            <w:sz w:val="24"/>
            <w:szCs w:val="24"/>
          </w:rPr>
          <w:delText>---</w:delText>
        </w:r>
      </w:del>
      <w:bookmarkStart w:id="301" w:name="_Hlk22951886"/>
      <w:bookmarkStart w:id="302" w:name="_Hlk22880008"/>
      <w:r w:rsidRPr="00B10A8A">
        <w:rPr>
          <w:rFonts w:ascii="GHEA Grapalat" w:hAnsi="GHEA Grapalat"/>
          <w:b/>
          <w:sz w:val="24"/>
          <w:szCs w:val="24"/>
        </w:rPr>
        <w:t>GHAPDzB-</w:t>
      </w:r>
      <w:ins w:id="303" w:author="User" w:date="2019-10-25T07:11:00Z">
        <w:r w:rsidR="00AB4CDA" w:rsidRPr="00B10A8A">
          <w:rPr>
            <w:rFonts w:ascii="GHEA Grapalat" w:hAnsi="GHEA Grapalat"/>
            <w:b/>
            <w:sz w:val="24"/>
            <w:szCs w:val="24"/>
          </w:rPr>
          <w:t>15</w:t>
        </w:r>
      </w:ins>
      <w:del w:id="304" w:author="User" w:date="2019-10-25T07:11:00Z">
        <w:r w:rsidRPr="00B10A8A" w:rsidDel="00AB4CDA">
          <w:rPr>
            <w:rFonts w:ascii="GHEA Grapalat" w:hAnsi="GHEA Grapalat"/>
            <w:b/>
            <w:sz w:val="24"/>
            <w:szCs w:val="24"/>
          </w:rPr>
          <w:delText>--</w:delText>
        </w:r>
      </w:del>
      <w:r w:rsidRPr="00B10A8A">
        <w:rPr>
          <w:rFonts w:ascii="GHEA Grapalat" w:hAnsi="GHEA Grapalat"/>
          <w:b/>
          <w:sz w:val="24"/>
          <w:szCs w:val="24"/>
        </w:rPr>
        <w:t>/</w:t>
      </w:r>
      <w:ins w:id="305" w:author="User" w:date="2019-10-26T03:10:00Z">
        <w:r w:rsidR="00313A9D">
          <w:rPr>
            <w:rFonts w:ascii="GHEA Grapalat" w:hAnsi="GHEA Grapalat"/>
            <w:b/>
            <w:sz w:val="24"/>
            <w:szCs w:val="24"/>
            <w:lang w:val="hy-AM"/>
          </w:rPr>
          <w:t>7</w:t>
        </w:r>
      </w:ins>
      <w:ins w:id="306" w:author="User" w:date="2019-10-25T07:11:00Z">
        <w:r w:rsidR="00AB4CDA" w:rsidRPr="00B10A8A">
          <w:rPr>
            <w:rFonts w:ascii="GHEA Grapalat" w:hAnsi="GHEA Grapalat"/>
            <w:b/>
            <w:sz w:val="24"/>
            <w:szCs w:val="24"/>
          </w:rPr>
          <w:t>-2019-</w:t>
        </w:r>
      </w:ins>
      <w:ins w:id="307" w:author="User" w:date="2019-11-14T01:25:00Z">
        <w:r w:rsidR="008761BC">
          <w:rPr>
            <w:rFonts w:ascii="GHEA Grapalat" w:hAnsi="GHEA Grapalat"/>
            <w:b/>
            <w:sz w:val="24"/>
            <w:szCs w:val="24"/>
          </w:rPr>
          <w:t>4</w:t>
        </w:r>
      </w:ins>
      <w:r w:rsidRPr="00B10A8A">
        <w:rPr>
          <w:rFonts w:ascii="GHEA Grapalat" w:hAnsi="GHEA Grapalat"/>
          <w:b/>
          <w:sz w:val="24"/>
          <w:szCs w:val="24"/>
        </w:rPr>
        <w:t>-</w:t>
      </w:r>
      <w:ins w:id="308" w:author="User" w:date="2019-10-25T07:12:00Z">
        <w:r w:rsidR="00AB4CDA" w:rsidRPr="00B10A8A">
          <w:rPr>
            <w:rFonts w:ascii="GHEA Grapalat" w:hAnsi="GHEA Grapalat"/>
            <w:b/>
            <w:sz w:val="24"/>
            <w:szCs w:val="24"/>
            <w:lang w:val="en-US"/>
          </w:rPr>
          <w:t>DBGGK</w:t>
        </w:r>
      </w:ins>
      <w:bookmarkEnd w:id="301"/>
      <w:del w:id="309" w:author="User" w:date="2019-10-25T07:12:00Z">
        <w:r w:rsidRPr="00B10A8A" w:rsidDel="00AB4CDA">
          <w:rPr>
            <w:rFonts w:ascii="GHEA Grapalat" w:hAnsi="GHEA Grapalat"/>
            <w:b/>
            <w:sz w:val="24"/>
            <w:szCs w:val="24"/>
          </w:rPr>
          <w:delText>--*</w:delText>
        </w:r>
      </w:del>
    </w:p>
    <w:bookmarkEnd w:id="302"/>
    <w:p w14:paraId="5B03071C" w14:textId="77777777" w:rsidR="001E101D" w:rsidRPr="00B10A8A" w:rsidRDefault="001E101D" w:rsidP="001E101D">
      <w:pPr>
        <w:widowControl w:val="0"/>
        <w:spacing w:after="120"/>
        <w:jc w:val="center"/>
        <w:rPr>
          <w:rFonts w:ascii="GHEA Grapalat" w:hAnsi="GHEA Grapalat" w:cs="Sylfaen"/>
          <w:b/>
        </w:rPr>
      </w:pPr>
    </w:p>
    <w:p w14:paraId="1E349DAF" w14:textId="77777777" w:rsidR="001E101D" w:rsidRPr="00B10A8A" w:rsidRDefault="001E101D" w:rsidP="001E101D">
      <w:pPr>
        <w:widowControl w:val="0"/>
        <w:spacing w:after="160" w:line="360" w:lineRule="auto"/>
        <w:jc w:val="center"/>
        <w:rPr>
          <w:rFonts w:ascii="GHEA Grapalat" w:hAnsi="GHEA Grapalat" w:cs="Arial"/>
          <w:b/>
        </w:rPr>
      </w:pPr>
      <w:r w:rsidRPr="00B10A8A">
        <w:rPr>
          <w:rFonts w:ascii="GHEA Grapalat" w:hAnsi="GHEA Grapalat"/>
          <w:b/>
        </w:rPr>
        <w:t>ЗАЯВЛЕНИЕ-ОБЪЯВЛЕНИЕ</w:t>
      </w:r>
    </w:p>
    <w:p w14:paraId="6391F440" w14:textId="77777777" w:rsidR="001E101D" w:rsidRPr="00B10A8A" w:rsidRDefault="001E101D" w:rsidP="001E101D">
      <w:pPr>
        <w:pStyle w:val="Heading6"/>
        <w:keepNext w:val="0"/>
        <w:widowControl w:val="0"/>
        <w:spacing w:after="160" w:line="360" w:lineRule="auto"/>
        <w:jc w:val="center"/>
        <w:rPr>
          <w:rFonts w:ascii="GHEA Grapalat" w:hAnsi="GHEA Grapalat" w:cs="Arial"/>
          <w:color w:val="auto"/>
          <w:sz w:val="24"/>
          <w:szCs w:val="24"/>
        </w:rPr>
      </w:pPr>
      <w:r w:rsidRPr="00B10A8A">
        <w:rPr>
          <w:rFonts w:ascii="GHEA Grapalat" w:hAnsi="GHEA Grapalat"/>
          <w:color w:val="auto"/>
          <w:sz w:val="24"/>
          <w:szCs w:val="24"/>
        </w:rPr>
        <w:t>на участие в</w:t>
      </w:r>
      <w:r w:rsidRPr="00B10A8A">
        <w:rPr>
          <w:rFonts w:ascii="Sylfaen" w:hAnsi="Sylfaen"/>
          <w:color w:val="auto"/>
          <w:sz w:val="24"/>
          <w:szCs w:val="24"/>
        </w:rPr>
        <w:t> </w:t>
      </w:r>
      <w:r w:rsidRPr="00B10A8A">
        <w:rPr>
          <w:rFonts w:ascii="GHEA Grapalat" w:hAnsi="GHEA Grapalat"/>
          <w:color w:val="auto"/>
          <w:sz w:val="24"/>
          <w:szCs w:val="24"/>
        </w:rPr>
        <w:t>запросе котировок</w:t>
      </w:r>
    </w:p>
    <w:p w14:paraId="7154257F" w14:textId="77777777" w:rsidR="001E101D" w:rsidRPr="00B10A8A" w:rsidRDefault="001E101D" w:rsidP="001E101D">
      <w:pPr>
        <w:widowControl w:val="0"/>
        <w:spacing w:after="120"/>
        <w:rPr>
          <w:rFonts w:ascii="GHEA Grapalat" w:hAnsi="GHEA Grapalat"/>
        </w:rPr>
      </w:pPr>
    </w:p>
    <w:p w14:paraId="442F68B4" w14:textId="77777777" w:rsidR="001E101D" w:rsidRPr="00B10A8A" w:rsidRDefault="001E101D" w:rsidP="001E101D">
      <w:pPr>
        <w:jc w:val="both"/>
        <w:rPr>
          <w:rFonts w:ascii="GHEA Grapalat" w:hAnsi="GHEA Grapalat"/>
        </w:rPr>
      </w:pPr>
      <w:r w:rsidRPr="00B10A8A">
        <w:rPr>
          <w:rFonts w:ascii="GHEA Grapalat" w:hAnsi="GHEA Grapalat"/>
        </w:rPr>
        <w:t xml:space="preserve">______________________________________________________________заявляет, что </w:t>
      </w:r>
    </w:p>
    <w:p w14:paraId="69D0AD0F" w14:textId="77777777" w:rsidR="001E101D" w:rsidRPr="00B10A8A" w:rsidRDefault="001E101D" w:rsidP="001E101D">
      <w:pPr>
        <w:spacing w:after="160" w:line="360" w:lineRule="auto"/>
        <w:ind w:left="2694"/>
        <w:jc w:val="both"/>
        <w:rPr>
          <w:rFonts w:ascii="GHEA Grapalat" w:hAnsi="GHEA Grapalat"/>
          <w:sz w:val="16"/>
        </w:rPr>
      </w:pPr>
      <w:r w:rsidRPr="00B10A8A">
        <w:rPr>
          <w:rFonts w:ascii="GHEA Grapalat" w:hAnsi="GHEA Grapalat"/>
          <w:sz w:val="16"/>
        </w:rPr>
        <w:t xml:space="preserve">наименование участника </w:t>
      </w:r>
    </w:p>
    <w:p w14:paraId="058C1954" w14:textId="77777777" w:rsidR="001E101D" w:rsidRPr="00B10A8A" w:rsidRDefault="001E101D" w:rsidP="001E101D">
      <w:pPr>
        <w:jc w:val="both"/>
        <w:rPr>
          <w:rFonts w:ascii="GHEA Grapalat" w:hAnsi="GHEA Grapalat"/>
          <w:u w:val="single"/>
        </w:rPr>
      </w:pPr>
      <w:r w:rsidRPr="00B10A8A">
        <w:rPr>
          <w:rFonts w:ascii="GHEA Grapalat" w:hAnsi="GHEA Grapalat"/>
        </w:rPr>
        <w:t>желает участвовать в лоте (лотах)_______________________________ объявленного</w:t>
      </w:r>
    </w:p>
    <w:p w14:paraId="6AB46F2C" w14:textId="77777777" w:rsidR="001E101D" w:rsidRPr="00B10A8A" w:rsidRDefault="001E101D" w:rsidP="001E101D">
      <w:pPr>
        <w:spacing w:after="160" w:line="360" w:lineRule="auto"/>
        <w:ind w:left="4678"/>
        <w:jc w:val="both"/>
        <w:rPr>
          <w:rFonts w:ascii="GHEA Grapalat" w:hAnsi="GHEA Grapalat" w:cs="Sylfaen"/>
          <w:sz w:val="16"/>
        </w:rPr>
      </w:pPr>
      <w:r w:rsidRPr="00B10A8A">
        <w:rPr>
          <w:rFonts w:ascii="GHEA Grapalat" w:hAnsi="GHEA Grapalat"/>
          <w:sz w:val="16"/>
        </w:rPr>
        <w:t>номер лота (лотов)</w:t>
      </w:r>
    </w:p>
    <w:p w14:paraId="513C028C" w14:textId="4EA3D4AC" w:rsidR="00AB4CDA" w:rsidRPr="00B10A8A" w:rsidRDefault="001E101D" w:rsidP="00AB4CDA">
      <w:pPr>
        <w:pStyle w:val="BodyTextIndent3"/>
        <w:widowControl w:val="0"/>
        <w:spacing w:after="160"/>
        <w:jc w:val="right"/>
        <w:rPr>
          <w:ins w:id="310" w:author="User" w:date="2019-10-25T07:12:00Z"/>
          <w:rFonts w:ascii="GHEA Grapalat" w:hAnsi="GHEA Grapalat" w:cs="Arial"/>
          <w:b/>
          <w:sz w:val="24"/>
          <w:szCs w:val="24"/>
        </w:rPr>
      </w:pPr>
      <w:r w:rsidRPr="00B10A8A">
        <w:rPr>
          <w:rFonts w:ascii="GHEA Grapalat" w:hAnsi="GHEA Grapalat"/>
        </w:rPr>
        <w:t xml:space="preserve">______________________________________________ под кодом </w:t>
      </w:r>
      <w:ins w:id="311"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12" w:author="User" w:date="2019-11-14T01:25:00Z">
        <w:r w:rsidR="008761BC">
          <w:rPr>
            <w:rFonts w:ascii="GHEA Grapalat" w:hAnsi="GHEA Grapalat"/>
            <w:b/>
            <w:sz w:val="24"/>
            <w:szCs w:val="24"/>
          </w:rPr>
          <w:t>4</w:t>
        </w:r>
      </w:ins>
      <w:ins w:id="313"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2719EC03" w14:textId="5303BB79" w:rsidR="001E101D" w:rsidRPr="00B10A8A" w:rsidDel="00AB4CDA" w:rsidRDefault="001E101D" w:rsidP="001E101D">
      <w:pPr>
        <w:jc w:val="both"/>
        <w:rPr>
          <w:del w:id="314" w:author="User" w:date="2019-10-25T07:12:00Z"/>
          <w:rFonts w:ascii="GHEA Grapalat" w:hAnsi="GHEA Grapalat" w:cs="Sylfaen"/>
        </w:rPr>
      </w:pPr>
      <w:del w:id="315" w:author="User" w:date="2019-10-25T07:12:00Z">
        <w:r w:rsidRPr="00B10A8A" w:rsidDel="00AB4CDA">
          <w:rPr>
            <w:rFonts w:ascii="GHEA Grapalat" w:hAnsi="GHEA Grapalat"/>
          </w:rPr>
          <w:delText>"---GHAPDzB ---/---"</w:delText>
        </w:r>
      </w:del>
    </w:p>
    <w:p w14:paraId="288000B0" w14:textId="77777777" w:rsidR="001E101D" w:rsidRPr="00B10A8A" w:rsidRDefault="001E101D" w:rsidP="00AB4CDA">
      <w:pPr>
        <w:jc w:val="both"/>
        <w:rPr>
          <w:rFonts w:ascii="GHEA Grapalat" w:hAnsi="GHEA Grapalat"/>
          <w:sz w:val="20"/>
        </w:rPr>
      </w:pPr>
      <w:r w:rsidRPr="00B10A8A">
        <w:rPr>
          <w:rFonts w:ascii="GHEA Grapalat" w:hAnsi="GHEA Grapalat"/>
          <w:sz w:val="16"/>
        </w:rPr>
        <w:t>наименование заказчика</w:t>
      </w:r>
    </w:p>
    <w:p w14:paraId="51A7325C" w14:textId="77777777" w:rsidR="001E101D" w:rsidRPr="00B10A8A" w:rsidRDefault="001E101D" w:rsidP="001E101D">
      <w:pPr>
        <w:spacing w:after="160" w:line="360" w:lineRule="auto"/>
        <w:jc w:val="both"/>
        <w:rPr>
          <w:rFonts w:ascii="GHEA Grapalat" w:hAnsi="GHEA Grapalat"/>
        </w:rPr>
      </w:pPr>
      <w:r w:rsidRPr="00B10A8A">
        <w:rPr>
          <w:rFonts w:ascii="GHEA Grapalat" w:hAnsi="GHEA Grapalat"/>
        </w:rPr>
        <w:t>запроса котировок и в соответствии с требованиями приглашения подает заявку.</w:t>
      </w:r>
    </w:p>
    <w:p w14:paraId="1643C5C5" w14:textId="77777777" w:rsidR="001E101D" w:rsidRPr="00B10A8A" w:rsidRDefault="001E101D" w:rsidP="001E101D">
      <w:pPr>
        <w:jc w:val="both"/>
        <w:rPr>
          <w:rFonts w:ascii="GHEA Grapalat" w:hAnsi="GHEA Grapalat"/>
        </w:rPr>
      </w:pPr>
      <w:r w:rsidRPr="00B10A8A">
        <w:rPr>
          <w:rFonts w:ascii="GHEA Grapalat" w:hAnsi="GHEA Grapalat"/>
        </w:rPr>
        <w:t>__________________________________________________ заявляет и заверяет, что</w:t>
      </w:r>
    </w:p>
    <w:p w14:paraId="4106E1F2" w14:textId="77777777" w:rsidR="001E101D" w:rsidRPr="00B10A8A" w:rsidRDefault="001E101D" w:rsidP="001E101D">
      <w:pPr>
        <w:spacing w:after="160" w:line="360" w:lineRule="auto"/>
        <w:ind w:left="1843"/>
        <w:jc w:val="both"/>
        <w:rPr>
          <w:rFonts w:ascii="GHEA Grapalat" w:hAnsi="GHEA Grapalat" w:cs="Sylfaen"/>
          <w:sz w:val="16"/>
        </w:rPr>
      </w:pPr>
      <w:r w:rsidRPr="00B10A8A">
        <w:rPr>
          <w:rFonts w:ascii="GHEA Grapalat" w:hAnsi="GHEA Grapalat"/>
          <w:sz w:val="16"/>
        </w:rPr>
        <w:t>наименование участника</w:t>
      </w:r>
    </w:p>
    <w:p w14:paraId="4016D06A" w14:textId="77777777" w:rsidR="001E101D" w:rsidRPr="00B10A8A" w:rsidRDefault="001E101D" w:rsidP="001E101D">
      <w:pPr>
        <w:jc w:val="both"/>
        <w:rPr>
          <w:rFonts w:ascii="GHEA Grapalat" w:hAnsi="GHEA Grapalat" w:cs="Sylfaen"/>
        </w:rPr>
      </w:pPr>
      <w:r w:rsidRPr="00B10A8A">
        <w:rPr>
          <w:rFonts w:ascii="GHEA Grapalat" w:hAnsi="GHEA Grapalat"/>
        </w:rPr>
        <w:t>является резидентом ______________________________________________________</w:t>
      </w:r>
    </w:p>
    <w:p w14:paraId="464641A2" w14:textId="77777777" w:rsidR="001E101D" w:rsidRPr="00B10A8A" w:rsidRDefault="001E101D" w:rsidP="001E101D">
      <w:pPr>
        <w:spacing w:after="160" w:line="360" w:lineRule="auto"/>
        <w:ind w:left="4111"/>
        <w:jc w:val="both"/>
        <w:rPr>
          <w:rFonts w:ascii="GHEA Grapalat" w:hAnsi="GHEA Grapalat" w:cs="Arial"/>
          <w:sz w:val="16"/>
        </w:rPr>
      </w:pPr>
      <w:r w:rsidRPr="00B10A8A">
        <w:rPr>
          <w:rFonts w:ascii="GHEA Grapalat" w:hAnsi="GHEA Grapalat"/>
          <w:sz w:val="16"/>
        </w:rPr>
        <w:t>наименование страны</w:t>
      </w:r>
    </w:p>
    <w:p w14:paraId="1050B680" w14:textId="77777777" w:rsidR="001E101D" w:rsidRPr="00B10A8A" w:rsidRDefault="001E101D" w:rsidP="001E101D">
      <w:pPr>
        <w:jc w:val="both"/>
        <w:rPr>
          <w:rFonts w:ascii="GHEA Grapalat" w:hAnsi="GHEA Grapalat"/>
        </w:rPr>
      </w:pPr>
      <w:r w:rsidRPr="00B10A8A">
        <w:rPr>
          <w:rFonts w:ascii="GHEA Grapalat" w:hAnsi="GHEA Grapalat"/>
        </w:rPr>
        <w:t>Учетный номер налогоплательщика _____________ следующий: ________________</w:t>
      </w:r>
    </w:p>
    <w:p w14:paraId="03760D64" w14:textId="77777777" w:rsidR="001E101D" w:rsidRPr="00B10A8A" w:rsidRDefault="001E101D" w:rsidP="001E101D">
      <w:pPr>
        <w:tabs>
          <w:tab w:val="left" w:pos="7371"/>
        </w:tabs>
        <w:ind w:left="4111"/>
        <w:jc w:val="both"/>
        <w:rPr>
          <w:rFonts w:ascii="GHEA Grapalat" w:hAnsi="GHEA Grapalat"/>
          <w:sz w:val="16"/>
        </w:rPr>
      </w:pPr>
      <w:r w:rsidRPr="00B10A8A">
        <w:rPr>
          <w:rFonts w:ascii="GHEA Grapalat" w:hAnsi="GHEA Grapalat"/>
          <w:sz w:val="16"/>
        </w:rPr>
        <w:t>Наименование</w:t>
      </w:r>
      <w:r w:rsidRPr="00B10A8A">
        <w:rPr>
          <w:rFonts w:ascii="GHEA Grapalat" w:hAnsi="GHEA Grapalat"/>
          <w:sz w:val="16"/>
        </w:rPr>
        <w:tab/>
        <w:t>учетный номер</w:t>
      </w:r>
    </w:p>
    <w:p w14:paraId="62EC7457" w14:textId="77777777" w:rsidR="001E101D" w:rsidRPr="00B10A8A" w:rsidRDefault="001E101D" w:rsidP="001E101D">
      <w:pPr>
        <w:tabs>
          <w:tab w:val="left" w:pos="7230"/>
        </w:tabs>
        <w:spacing w:after="160" w:line="360" w:lineRule="auto"/>
        <w:ind w:left="4253"/>
        <w:jc w:val="both"/>
        <w:rPr>
          <w:rFonts w:ascii="GHEA Grapalat" w:hAnsi="GHEA Grapalat" w:cs="Arial"/>
          <w:sz w:val="16"/>
        </w:rPr>
      </w:pPr>
      <w:r w:rsidRPr="00B10A8A">
        <w:rPr>
          <w:rFonts w:ascii="GHEA Grapalat" w:hAnsi="GHEA Grapalat"/>
          <w:sz w:val="16"/>
        </w:rPr>
        <w:t>участника</w:t>
      </w:r>
      <w:r w:rsidRPr="00B10A8A">
        <w:rPr>
          <w:rFonts w:ascii="GHEA Grapalat" w:hAnsi="GHEA Grapalat"/>
          <w:sz w:val="20"/>
          <w:vertAlign w:val="superscript"/>
        </w:rPr>
        <w:tab/>
      </w:r>
      <w:r w:rsidRPr="00B10A8A">
        <w:rPr>
          <w:rFonts w:ascii="GHEA Grapalat" w:hAnsi="GHEA Grapalat"/>
          <w:sz w:val="16"/>
        </w:rPr>
        <w:t>налогоплательщика</w:t>
      </w:r>
    </w:p>
    <w:p w14:paraId="24382498" w14:textId="77777777" w:rsidR="001E101D" w:rsidRPr="00B10A8A" w:rsidRDefault="001E101D" w:rsidP="001E101D">
      <w:pPr>
        <w:jc w:val="both"/>
        <w:rPr>
          <w:rFonts w:ascii="GHEA Grapalat" w:hAnsi="GHEA Grapalat"/>
        </w:rPr>
      </w:pPr>
      <w:r w:rsidRPr="00B10A8A">
        <w:rPr>
          <w:rFonts w:ascii="GHEA Grapalat" w:hAnsi="GHEA Grapalat"/>
        </w:rPr>
        <w:t>Адрес электронной почты____________________ следующий: __________________</w:t>
      </w:r>
    </w:p>
    <w:p w14:paraId="18E09FC8" w14:textId="77777777" w:rsidR="001E101D" w:rsidRPr="00B10A8A" w:rsidRDefault="001E101D" w:rsidP="001E101D">
      <w:pPr>
        <w:tabs>
          <w:tab w:val="left" w:pos="6946"/>
        </w:tabs>
        <w:ind w:left="3402" w:firstLine="6"/>
        <w:jc w:val="both"/>
        <w:rPr>
          <w:rFonts w:ascii="GHEA Grapalat" w:hAnsi="GHEA Grapalat"/>
          <w:sz w:val="16"/>
        </w:rPr>
      </w:pPr>
      <w:r w:rsidRPr="00B10A8A">
        <w:rPr>
          <w:rFonts w:ascii="GHEA Grapalat" w:hAnsi="GHEA Grapalat"/>
          <w:sz w:val="16"/>
        </w:rPr>
        <w:t>наименование</w:t>
      </w:r>
      <w:r w:rsidRPr="00B10A8A">
        <w:rPr>
          <w:rFonts w:ascii="GHEA Grapalat" w:hAnsi="GHEA Grapalat"/>
          <w:sz w:val="16"/>
        </w:rPr>
        <w:tab/>
        <w:t>адрес электронной</w:t>
      </w:r>
    </w:p>
    <w:p w14:paraId="7C5E76D9" w14:textId="77777777" w:rsidR="001E101D" w:rsidRPr="00B10A8A" w:rsidRDefault="001E101D" w:rsidP="001E101D">
      <w:pPr>
        <w:tabs>
          <w:tab w:val="left" w:pos="7371"/>
        </w:tabs>
        <w:spacing w:after="160" w:line="360" w:lineRule="auto"/>
        <w:ind w:left="3544" w:firstLine="3"/>
        <w:jc w:val="both"/>
        <w:rPr>
          <w:rFonts w:ascii="GHEA Grapalat" w:hAnsi="GHEA Grapalat"/>
          <w:sz w:val="16"/>
        </w:rPr>
      </w:pPr>
      <w:r w:rsidRPr="00B10A8A">
        <w:rPr>
          <w:rFonts w:ascii="GHEA Grapalat" w:hAnsi="GHEA Grapalat"/>
          <w:sz w:val="16"/>
        </w:rPr>
        <w:t>участника</w:t>
      </w:r>
      <w:r w:rsidRPr="00B10A8A">
        <w:rPr>
          <w:rFonts w:ascii="GHEA Grapalat" w:hAnsi="GHEA Grapalat"/>
          <w:sz w:val="16"/>
        </w:rPr>
        <w:tab/>
        <w:t>почты</w:t>
      </w:r>
    </w:p>
    <w:p w14:paraId="4F024FB4" w14:textId="77777777" w:rsidR="001E101D" w:rsidRPr="00B10A8A" w:rsidRDefault="001E101D" w:rsidP="001E101D">
      <w:pPr>
        <w:widowControl w:val="0"/>
        <w:jc w:val="both"/>
        <w:rPr>
          <w:rFonts w:ascii="GHEA Grapalat" w:hAnsi="GHEA Grapalat"/>
        </w:rPr>
      </w:pPr>
    </w:p>
    <w:p w14:paraId="26B88362" w14:textId="77777777" w:rsidR="001E101D" w:rsidRPr="00B10A8A" w:rsidRDefault="001E101D" w:rsidP="001E101D">
      <w:pPr>
        <w:widowControl w:val="0"/>
        <w:jc w:val="both"/>
        <w:rPr>
          <w:rFonts w:ascii="GHEA Grapalat" w:hAnsi="GHEA Grapalat"/>
        </w:rPr>
      </w:pPr>
      <w:r w:rsidRPr="00B10A8A">
        <w:rPr>
          <w:rFonts w:ascii="GHEA Grapalat" w:hAnsi="GHEA Grapalat"/>
        </w:rPr>
        <w:t>Настоящим _________________________________объявляет и подтверждает,что:</w:t>
      </w:r>
    </w:p>
    <w:p w14:paraId="0F951C06" w14:textId="77777777" w:rsidR="001E101D" w:rsidRPr="00B10A8A" w:rsidRDefault="001E101D" w:rsidP="001E101D">
      <w:pPr>
        <w:widowControl w:val="0"/>
        <w:spacing w:after="120"/>
        <w:ind w:left="2835"/>
        <w:jc w:val="both"/>
        <w:rPr>
          <w:rFonts w:ascii="GHEA Grapalat" w:hAnsi="GHEA Grapalat"/>
          <w:sz w:val="16"/>
        </w:rPr>
      </w:pPr>
      <w:r w:rsidRPr="00B10A8A">
        <w:rPr>
          <w:rFonts w:ascii="GHEA Grapalat" w:hAnsi="GHEA Grapalat"/>
          <w:sz w:val="16"/>
        </w:rPr>
        <w:t>наименование участника</w:t>
      </w:r>
    </w:p>
    <w:p w14:paraId="6660C85A" w14:textId="11407EC0" w:rsidR="001E101D" w:rsidRPr="00B10A8A" w:rsidRDefault="001E101D" w:rsidP="00313A9D">
      <w:pPr>
        <w:pStyle w:val="BodyTextIndent3"/>
        <w:widowControl w:val="0"/>
        <w:spacing w:after="160"/>
        <w:jc w:val="right"/>
        <w:rPr>
          <w:rFonts w:ascii="GHEA Grapalat" w:hAnsi="GHEA Grapalat" w:cs="Arial"/>
        </w:rPr>
      </w:pPr>
      <w:r w:rsidRPr="00B10A8A">
        <w:rPr>
          <w:rFonts w:ascii="GHEA Grapalat" w:hAnsi="GHEA Grapalat"/>
        </w:rPr>
        <w:t>удовлетворяет</w:t>
      </w:r>
      <w:r w:rsidRPr="00B10A8A">
        <w:rPr>
          <w:rFonts w:ascii="GHEA Grapalat" w:hAnsi="GHEA Grapalat"/>
          <w:spacing w:val="-4"/>
        </w:rPr>
        <w:t xml:space="preserve"> требованиям к праву участия и квалификационным </w:t>
      </w:r>
      <w:r w:rsidRPr="00B10A8A">
        <w:rPr>
          <w:rFonts w:ascii="GHEA Grapalat" w:hAnsi="GHEA Grapalat"/>
        </w:rPr>
        <w:t>критериям</w:t>
      </w:r>
      <w:r w:rsidRPr="00B10A8A">
        <w:rPr>
          <w:rFonts w:ascii="GHEA Grapalat" w:hAnsi="GHEA Grapalat"/>
          <w:spacing w:val="-4"/>
        </w:rPr>
        <w:t xml:space="preserve">, установленным приглашением на </w:t>
      </w:r>
      <w:r w:rsidRPr="00B10A8A">
        <w:rPr>
          <w:rFonts w:ascii="GHEA Grapalat" w:hAnsi="GHEA Grapalat"/>
        </w:rPr>
        <w:t xml:space="preserve">запрос котировок под кодом </w:t>
      </w:r>
      <w:ins w:id="316"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17" w:author="User" w:date="2019-11-14T01:25:00Z">
        <w:r w:rsidR="008761BC">
          <w:rPr>
            <w:rFonts w:ascii="GHEA Grapalat" w:hAnsi="GHEA Grapalat"/>
            <w:b/>
            <w:sz w:val="24"/>
            <w:szCs w:val="24"/>
          </w:rPr>
          <w:t>4</w:t>
        </w:r>
      </w:ins>
      <w:ins w:id="318"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r w:rsidR="00313A9D" w:rsidRPr="00B10A8A" w:rsidDel="00AB4CDA">
          <w:rPr>
            <w:rFonts w:ascii="GHEA Grapalat" w:hAnsi="GHEA Grapalat"/>
          </w:rPr>
          <w:t xml:space="preserve"> </w:t>
        </w:r>
      </w:ins>
      <w:del w:id="319" w:author="User" w:date="2019-10-25T07:12:00Z">
        <w:r w:rsidRPr="00B10A8A" w:rsidDel="00AB4CDA">
          <w:rPr>
            <w:rFonts w:ascii="GHEA Grapalat" w:hAnsi="GHEA Grapalat"/>
          </w:rPr>
          <w:delText>"---GHAPDzB---/---"*,</w:delText>
        </w:r>
      </w:del>
    </w:p>
    <w:p w14:paraId="29F30B0D" w14:textId="4E158B1A" w:rsidR="001E101D" w:rsidRPr="00B10A8A" w:rsidRDefault="001E101D" w:rsidP="00313A9D">
      <w:pPr>
        <w:pStyle w:val="BodyTextIndent3"/>
        <w:widowControl w:val="0"/>
        <w:spacing w:after="160"/>
        <w:jc w:val="right"/>
        <w:rPr>
          <w:rFonts w:ascii="GHEA Grapalat" w:hAnsi="GHEA Grapalat"/>
          <w:sz w:val="16"/>
        </w:rPr>
      </w:pPr>
      <w:r w:rsidRPr="00B10A8A">
        <w:rPr>
          <w:rFonts w:ascii="GHEA Grapalat" w:hAnsi="GHEA Grapalat"/>
        </w:rPr>
        <w:t xml:space="preserve">указанные в поданном им в целях участия в запросе котировок под кодом </w:t>
      </w:r>
      <w:del w:id="320" w:author="User" w:date="2019-10-25T07:14:00Z">
        <w:r w:rsidRPr="00B10A8A" w:rsidDel="00AB4CDA">
          <w:rPr>
            <w:rFonts w:ascii="GHEA Grapalat" w:hAnsi="GHEA Grapalat"/>
          </w:rPr>
          <w:delText>"---</w:delText>
        </w:r>
      </w:del>
      <w:ins w:id="321" w:author="User" w:date="2019-10-26T03:11:00Z">
        <w:r w:rsidR="00313A9D" w:rsidRPr="00313A9D">
          <w:rPr>
            <w:rFonts w:ascii="GHEA Grapalat" w:hAnsi="GHEA Grapalat"/>
            <w:b/>
            <w:sz w:val="24"/>
            <w:szCs w:val="24"/>
          </w:rPr>
          <w:t xml:space="preserve"> </w:t>
        </w:r>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22" w:author="User" w:date="2019-11-14T01:25:00Z">
        <w:r w:rsidR="008761BC">
          <w:rPr>
            <w:rFonts w:ascii="GHEA Grapalat" w:hAnsi="GHEA Grapalat"/>
            <w:b/>
            <w:sz w:val="24"/>
            <w:szCs w:val="24"/>
          </w:rPr>
          <w:t>4</w:t>
        </w:r>
      </w:ins>
      <w:ins w:id="323"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r w:rsidR="00313A9D" w:rsidRPr="00B10A8A" w:rsidDel="00AB4CDA">
          <w:rPr>
            <w:rFonts w:ascii="GHEA Grapalat" w:hAnsi="GHEA Grapalat"/>
          </w:rPr>
          <w:t xml:space="preserve"> </w:t>
        </w:r>
      </w:ins>
      <w:del w:id="324" w:author="User" w:date="2019-10-25T07:12:00Z">
        <w:r w:rsidRPr="00B10A8A" w:rsidDel="00AB4CDA">
          <w:rPr>
            <w:rFonts w:ascii="GHEA Grapalat" w:hAnsi="GHEA Grapalat"/>
          </w:rPr>
          <w:delText xml:space="preserve">GHAPDzB---/---"* </w:delText>
        </w:r>
      </w:del>
      <w:r w:rsidRPr="00B10A8A">
        <w:rPr>
          <w:rFonts w:ascii="GHEA Grapalat" w:hAnsi="GHEA Grapalat"/>
        </w:rPr>
        <w:t>заявлении-</w:t>
      </w:r>
      <w:r w:rsidRPr="00B10A8A">
        <w:rPr>
          <w:rFonts w:ascii="GHEA Grapalat" w:hAnsi="GHEA Grapalat"/>
          <w:spacing w:val="-6"/>
        </w:rPr>
        <w:t>объявлении</w:t>
      </w:r>
      <w:r w:rsidRPr="00B10A8A">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 и обязуется в случае признания занявшим первое место участником, в порядке и сроки, установленные приглашением представить полное описание предлагаемого им товара,</w:t>
      </w:r>
    </w:p>
    <w:p w14:paraId="55CB7374" w14:textId="57415180" w:rsidR="00AB4CDA" w:rsidRPr="00B10A8A" w:rsidRDefault="001E101D" w:rsidP="00AB4CDA">
      <w:pPr>
        <w:pStyle w:val="BodyTextIndent3"/>
        <w:widowControl w:val="0"/>
        <w:spacing w:after="160"/>
        <w:jc w:val="right"/>
        <w:rPr>
          <w:ins w:id="325" w:author="User" w:date="2019-10-25T07:12:00Z"/>
          <w:rFonts w:ascii="GHEA Grapalat" w:hAnsi="GHEA Grapalat" w:cs="Arial"/>
          <w:b/>
          <w:sz w:val="24"/>
          <w:szCs w:val="24"/>
        </w:rPr>
      </w:pPr>
      <w:r w:rsidRPr="00B10A8A">
        <w:rPr>
          <w:rFonts w:ascii="GHEA Grapalat" w:hAnsi="GHEA Grapalat"/>
        </w:rPr>
        <w:t xml:space="preserve">в рамках участия в запросе котировок под кодом </w:t>
      </w:r>
      <w:ins w:id="326"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27" w:author="User" w:date="2019-11-14T01:25:00Z">
        <w:r w:rsidR="008761BC">
          <w:rPr>
            <w:rFonts w:ascii="GHEA Grapalat" w:hAnsi="GHEA Grapalat"/>
            <w:b/>
            <w:sz w:val="24"/>
            <w:szCs w:val="24"/>
          </w:rPr>
          <w:t>4</w:t>
        </w:r>
      </w:ins>
      <w:ins w:id="328"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6BFBA9D7" w14:textId="6EB94CFD" w:rsidR="001E101D" w:rsidRPr="00B10A8A" w:rsidRDefault="001E101D" w:rsidP="001E101D">
      <w:pPr>
        <w:pStyle w:val="ListParagraph"/>
        <w:widowControl w:val="0"/>
        <w:numPr>
          <w:ilvl w:val="0"/>
          <w:numId w:val="18"/>
        </w:numPr>
        <w:tabs>
          <w:tab w:val="left" w:pos="567"/>
        </w:tabs>
        <w:spacing w:after="160" w:line="360" w:lineRule="auto"/>
        <w:jc w:val="both"/>
        <w:rPr>
          <w:rFonts w:ascii="GHEA Grapalat" w:hAnsi="GHEA Grapalat" w:cs="Arial"/>
        </w:rPr>
      </w:pPr>
      <w:del w:id="329" w:author="User" w:date="2019-10-25T07:12:00Z">
        <w:r w:rsidRPr="00B10A8A" w:rsidDel="00AB4CDA">
          <w:rPr>
            <w:rFonts w:ascii="GHEA Grapalat" w:hAnsi="GHEA Grapalat"/>
          </w:rPr>
          <w:delText>"---GHAPDzB---/---"*</w:delText>
        </w:r>
      </w:del>
    </w:p>
    <w:p w14:paraId="30AF9F2F" w14:textId="77777777" w:rsidR="001E101D" w:rsidRPr="00B10A8A" w:rsidRDefault="001E101D" w:rsidP="001E101D">
      <w:pPr>
        <w:pStyle w:val="ListParagraph"/>
        <w:widowControl w:val="0"/>
        <w:numPr>
          <w:ilvl w:val="0"/>
          <w:numId w:val="20"/>
        </w:numPr>
        <w:tabs>
          <w:tab w:val="left" w:pos="567"/>
        </w:tabs>
        <w:spacing w:after="160" w:line="360" w:lineRule="auto"/>
        <w:jc w:val="both"/>
        <w:rPr>
          <w:rFonts w:ascii="GHEA Grapalat" w:hAnsi="GHEA Grapalat"/>
        </w:rPr>
      </w:pPr>
      <w:r w:rsidRPr="00B10A8A">
        <w:rPr>
          <w:rFonts w:ascii="GHEA Grapalat" w:hAnsi="GHEA Grapalat" w:hint="eastAsia"/>
        </w:rPr>
        <w:t>не</w:t>
      </w:r>
      <w:r w:rsidRPr="00B10A8A">
        <w:rPr>
          <w:rFonts w:ascii="GHEA Grapalat" w:hAnsi="GHEA Grapalat"/>
        </w:rPr>
        <w:t xml:space="preserve"> </w:t>
      </w:r>
      <w:r w:rsidRPr="00B10A8A">
        <w:rPr>
          <w:rFonts w:ascii="GHEA Grapalat" w:hAnsi="GHEA Grapalat" w:hint="eastAsia"/>
        </w:rPr>
        <w:t>допускал</w:t>
      </w:r>
      <w:r w:rsidRPr="00B10A8A">
        <w:rPr>
          <w:rFonts w:ascii="GHEA Grapalat" w:hAnsi="GHEA Grapalat"/>
        </w:rPr>
        <w:t xml:space="preserve"> </w:t>
      </w:r>
      <w:r w:rsidRPr="00B10A8A">
        <w:rPr>
          <w:rFonts w:ascii="GHEA Grapalat" w:hAnsi="GHEA Grapalat" w:hint="eastAsia"/>
        </w:rPr>
        <w:t>и</w:t>
      </w:r>
      <w:r w:rsidRPr="00B10A8A">
        <w:rPr>
          <w:rFonts w:ascii="GHEA Grapalat" w:hAnsi="GHEA Grapalat"/>
        </w:rPr>
        <w:t xml:space="preserve"> (</w:t>
      </w:r>
      <w:r w:rsidRPr="00B10A8A">
        <w:rPr>
          <w:rFonts w:ascii="GHEA Grapalat" w:hAnsi="GHEA Grapalat" w:hint="eastAsia"/>
        </w:rPr>
        <w:t>или</w:t>
      </w:r>
      <w:r w:rsidRPr="00B10A8A">
        <w:rPr>
          <w:rFonts w:ascii="GHEA Grapalat" w:hAnsi="GHEA Grapalat"/>
        </w:rPr>
        <w:t xml:space="preserve">) </w:t>
      </w:r>
      <w:r w:rsidRPr="00B10A8A">
        <w:rPr>
          <w:rFonts w:ascii="GHEA Grapalat" w:hAnsi="GHEA Grapalat" w:hint="eastAsia"/>
        </w:rPr>
        <w:t>не</w:t>
      </w:r>
      <w:r w:rsidRPr="00B10A8A">
        <w:rPr>
          <w:rFonts w:ascii="GHEA Grapalat" w:hAnsi="GHEA Grapalat"/>
        </w:rPr>
        <w:t xml:space="preserve"> </w:t>
      </w:r>
      <w:r w:rsidRPr="00B10A8A">
        <w:rPr>
          <w:rFonts w:ascii="GHEA Grapalat" w:hAnsi="GHEA Grapalat" w:hint="eastAsia"/>
        </w:rPr>
        <w:t>допустит</w:t>
      </w:r>
      <w:r w:rsidRPr="00B10A8A">
        <w:rPr>
          <w:rFonts w:ascii="GHEA Grapalat" w:hAnsi="GHEA Grapalat"/>
        </w:rPr>
        <w:t xml:space="preserve"> </w:t>
      </w:r>
      <w:r w:rsidRPr="00B10A8A">
        <w:rPr>
          <w:rFonts w:ascii="GHEA Grapalat" w:hAnsi="GHEA Grapalat" w:hint="eastAsia"/>
        </w:rPr>
        <w:t>злоупотребления</w:t>
      </w:r>
      <w:r w:rsidRPr="00B10A8A">
        <w:rPr>
          <w:rFonts w:ascii="GHEA Grapalat" w:hAnsi="GHEA Grapalat"/>
        </w:rPr>
        <w:t xml:space="preserve"> </w:t>
      </w:r>
      <w:r w:rsidRPr="00B10A8A">
        <w:rPr>
          <w:rFonts w:ascii="GHEA Grapalat" w:hAnsi="GHEA Grapalat" w:hint="eastAsia"/>
        </w:rPr>
        <w:t>доминирующим</w:t>
      </w:r>
      <w:r w:rsidRPr="00B10A8A">
        <w:rPr>
          <w:rFonts w:ascii="GHEA Grapalat" w:hAnsi="GHEA Grapalat"/>
        </w:rPr>
        <w:t xml:space="preserve"> </w:t>
      </w:r>
      <w:r w:rsidRPr="00B10A8A">
        <w:rPr>
          <w:rFonts w:ascii="GHEA Grapalat" w:hAnsi="GHEA Grapalat" w:hint="eastAsia"/>
        </w:rPr>
        <w:t>положением</w:t>
      </w:r>
      <w:r w:rsidRPr="00B10A8A">
        <w:rPr>
          <w:rFonts w:ascii="GHEA Grapalat" w:hAnsi="GHEA Grapalat"/>
        </w:rPr>
        <w:t xml:space="preserve"> </w:t>
      </w:r>
      <w:r w:rsidRPr="00B10A8A">
        <w:rPr>
          <w:rFonts w:ascii="GHEA Grapalat" w:hAnsi="GHEA Grapalat" w:hint="eastAsia"/>
        </w:rPr>
        <w:t>и</w:t>
      </w:r>
      <w:r w:rsidRPr="00B10A8A">
        <w:rPr>
          <w:rFonts w:ascii="GHEA Grapalat" w:hAnsi="GHEA Grapalat"/>
        </w:rPr>
        <w:t xml:space="preserve"> </w:t>
      </w:r>
      <w:r w:rsidRPr="00B10A8A">
        <w:rPr>
          <w:rFonts w:ascii="GHEA Grapalat" w:hAnsi="GHEA Grapalat" w:hint="eastAsia"/>
        </w:rPr>
        <w:t>антиконкурентного</w:t>
      </w:r>
      <w:r w:rsidRPr="00B10A8A">
        <w:rPr>
          <w:rFonts w:ascii="GHEA Grapalat" w:hAnsi="GHEA Grapalat"/>
        </w:rPr>
        <w:t xml:space="preserve"> </w:t>
      </w:r>
      <w:r w:rsidRPr="00B10A8A">
        <w:rPr>
          <w:rFonts w:ascii="GHEA Grapalat" w:hAnsi="GHEA Grapalat" w:hint="eastAsia"/>
        </w:rPr>
        <w:t>соглашения</w:t>
      </w:r>
      <w:r w:rsidRPr="00B10A8A">
        <w:rPr>
          <w:rFonts w:ascii="GHEA Grapalat" w:hAnsi="GHEA Grapalat"/>
        </w:rPr>
        <w:t>,</w:t>
      </w:r>
    </w:p>
    <w:p w14:paraId="5C7A8E23" w14:textId="77777777" w:rsidR="001E101D" w:rsidRPr="00B10A8A" w:rsidRDefault="001E101D" w:rsidP="001E101D">
      <w:pPr>
        <w:pStyle w:val="ListParagraph"/>
        <w:widowControl w:val="0"/>
        <w:numPr>
          <w:ilvl w:val="0"/>
          <w:numId w:val="20"/>
        </w:numPr>
        <w:tabs>
          <w:tab w:val="left" w:pos="567"/>
        </w:tabs>
        <w:spacing w:after="160" w:line="360" w:lineRule="auto"/>
        <w:jc w:val="both"/>
        <w:rPr>
          <w:rFonts w:ascii="GHEA Grapalat" w:hAnsi="GHEA Grapalat"/>
          <w:spacing w:val="-6"/>
        </w:rPr>
      </w:pPr>
      <w:r w:rsidRPr="00B10A8A">
        <w:rPr>
          <w:rFonts w:ascii="GHEA Grapalat" w:hAnsi="GHEA Grapalat"/>
          <w:spacing w:val="-6"/>
        </w:rPr>
        <w:t xml:space="preserve">отсутствует случай установленного приглашением на </w:t>
      </w:r>
      <w:r w:rsidRPr="00B10A8A">
        <w:rPr>
          <w:rFonts w:ascii="GHEA Grapalat" w:hAnsi="GHEA Grapalat"/>
        </w:rPr>
        <w:t xml:space="preserve">запрос котировок случая     одновременного </w:t>
      </w:r>
    </w:p>
    <w:p w14:paraId="64ABBA2A" w14:textId="77777777" w:rsidR="001E101D" w:rsidRPr="00B10A8A" w:rsidRDefault="001E101D" w:rsidP="001E101D">
      <w:pPr>
        <w:pStyle w:val="BodyTextIndent"/>
        <w:widowControl w:val="0"/>
        <w:spacing w:line="240" w:lineRule="auto"/>
        <w:ind w:firstLine="0"/>
        <w:jc w:val="left"/>
        <w:rPr>
          <w:rFonts w:ascii="GHEA Grapalat" w:hAnsi="GHEA Grapalat"/>
          <w:i w:val="0"/>
          <w:sz w:val="24"/>
        </w:rPr>
      </w:pPr>
      <w:r w:rsidRPr="00B10A8A">
        <w:rPr>
          <w:rFonts w:ascii="GHEA Grapalat" w:hAnsi="GHEA Grapalat"/>
          <w:i w:val="0"/>
          <w:sz w:val="24"/>
        </w:rPr>
        <w:t>участия взаимосвязанных с ________________ лиц и (или) учрежденных__________</w:t>
      </w:r>
    </w:p>
    <w:p w14:paraId="2B11DB37" w14:textId="77777777" w:rsidR="001E101D" w:rsidRPr="00B10A8A" w:rsidRDefault="001E101D" w:rsidP="001E101D">
      <w:pPr>
        <w:widowControl w:val="0"/>
        <w:tabs>
          <w:tab w:val="left" w:pos="7938"/>
        </w:tabs>
        <w:ind w:left="3119"/>
        <w:jc w:val="both"/>
        <w:rPr>
          <w:rFonts w:ascii="GHEA Grapalat" w:hAnsi="GHEA Grapalat"/>
          <w:sz w:val="16"/>
        </w:rPr>
      </w:pPr>
      <w:r w:rsidRPr="00B10A8A">
        <w:rPr>
          <w:rFonts w:ascii="GHEA Grapalat" w:hAnsi="GHEA Grapalat"/>
          <w:sz w:val="16"/>
        </w:rPr>
        <w:t>наименование участника</w:t>
      </w:r>
      <w:r w:rsidRPr="00B10A8A">
        <w:rPr>
          <w:rFonts w:ascii="GHEA Grapalat" w:hAnsi="GHEA Grapalat"/>
          <w:sz w:val="16"/>
        </w:rPr>
        <w:tab/>
        <w:t>наименование</w:t>
      </w:r>
    </w:p>
    <w:p w14:paraId="67138D6B" w14:textId="77777777" w:rsidR="001E101D" w:rsidRPr="00B10A8A" w:rsidRDefault="001E101D" w:rsidP="001E101D">
      <w:pPr>
        <w:widowControl w:val="0"/>
        <w:tabs>
          <w:tab w:val="left" w:pos="7938"/>
        </w:tabs>
        <w:spacing w:after="160" w:line="360" w:lineRule="auto"/>
        <w:ind w:left="8080"/>
        <w:jc w:val="both"/>
        <w:rPr>
          <w:rFonts w:ascii="GHEA Grapalat" w:hAnsi="GHEA Grapalat" w:cs="Arial"/>
          <w:sz w:val="16"/>
        </w:rPr>
      </w:pPr>
      <w:r w:rsidRPr="00B10A8A">
        <w:rPr>
          <w:rFonts w:ascii="GHEA Grapalat" w:hAnsi="GHEA Grapalat"/>
          <w:sz w:val="16"/>
        </w:rPr>
        <w:t>участника</w:t>
      </w:r>
    </w:p>
    <w:p w14:paraId="742523CD" w14:textId="77777777" w:rsidR="001E101D" w:rsidRPr="00B10A8A" w:rsidRDefault="001E101D" w:rsidP="001E101D">
      <w:pPr>
        <w:widowControl w:val="0"/>
        <w:jc w:val="both"/>
        <w:rPr>
          <w:rFonts w:ascii="GHEA Grapalat" w:hAnsi="GHEA Grapalat"/>
          <w:u w:val="single"/>
        </w:rPr>
      </w:pPr>
      <w:r w:rsidRPr="00B10A8A">
        <w:rPr>
          <w:rFonts w:ascii="GHEA Grapalat" w:hAnsi="GHEA Grapalat"/>
        </w:rPr>
        <w:t>организаций, либо организаций, имеющих принадлежащую ____________________</w:t>
      </w:r>
    </w:p>
    <w:p w14:paraId="4FDB58D2" w14:textId="77777777" w:rsidR="001E101D" w:rsidRPr="00B10A8A" w:rsidRDefault="001E101D" w:rsidP="001E101D">
      <w:pPr>
        <w:widowControl w:val="0"/>
        <w:spacing w:after="160" w:line="360" w:lineRule="auto"/>
        <w:ind w:left="7088"/>
        <w:jc w:val="both"/>
        <w:rPr>
          <w:rFonts w:ascii="GHEA Grapalat" w:hAnsi="GHEA Grapalat"/>
        </w:rPr>
      </w:pPr>
      <w:r w:rsidRPr="00B10A8A">
        <w:rPr>
          <w:rFonts w:ascii="GHEA Grapalat" w:hAnsi="GHEA Grapalat"/>
          <w:vertAlign w:val="superscript"/>
        </w:rPr>
        <w:t>наименование участника</w:t>
      </w:r>
    </w:p>
    <w:p w14:paraId="2CEB591D" w14:textId="77777777" w:rsidR="001E101D" w:rsidRPr="00B10A8A" w:rsidRDefault="001E101D" w:rsidP="001E101D">
      <w:pPr>
        <w:widowControl w:val="0"/>
        <w:spacing w:after="160" w:line="360" w:lineRule="auto"/>
        <w:jc w:val="both"/>
        <w:rPr>
          <w:rFonts w:ascii="GHEA Grapalat" w:hAnsi="GHEA Grapalat"/>
        </w:rPr>
      </w:pPr>
      <w:r w:rsidRPr="00B10A8A">
        <w:rPr>
          <w:rFonts w:ascii="GHEA Grapalat" w:hAnsi="GHEA Grapalat"/>
        </w:rPr>
        <w:t>долю (пай) в размере более пятидесяти процентов,</w:t>
      </w:r>
    </w:p>
    <w:p w14:paraId="5BC68BCB" w14:textId="77777777" w:rsidR="001E101D" w:rsidRPr="00B10A8A" w:rsidRDefault="001E101D" w:rsidP="001E101D">
      <w:pPr>
        <w:pStyle w:val="ListParagraph"/>
        <w:widowControl w:val="0"/>
        <w:numPr>
          <w:ilvl w:val="0"/>
          <w:numId w:val="21"/>
        </w:numPr>
        <w:tabs>
          <w:tab w:val="left" w:pos="1134"/>
        </w:tabs>
        <w:spacing w:after="160" w:line="360" w:lineRule="auto"/>
        <w:jc w:val="both"/>
        <w:rPr>
          <w:rFonts w:ascii="GHEA Grapalat" w:hAnsi="GHEA Grapalat" w:cs="Sylfaen"/>
        </w:rPr>
      </w:pPr>
      <w:r w:rsidRPr="00B10A8A">
        <w:rPr>
          <w:rFonts w:ascii="GHEA Grapalat" w:hAnsi="GHEA Grapalat"/>
        </w:rPr>
        <w:tab/>
        <w:t xml:space="preserve">ниже представляет </w:t>
      </w:r>
      <w:r w:rsidRPr="00B10A8A">
        <w:rPr>
          <w:rFonts w:ascii="GHEA Grapalat" w:hAnsi="GHEA Grapalat" w:hint="eastAsia"/>
        </w:rPr>
        <w:t>данные</w:t>
      </w:r>
      <w:r w:rsidRPr="00B10A8A">
        <w:rPr>
          <w:rFonts w:ascii="GHEA Grapalat" w:hAnsi="GHEA Grapalat"/>
        </w:rPr>
        <w:t xml:space="preserve"> </w:t>
      </w:r>
      <w:r w:rsidRPr="00B10A8A">
        <w:rPr>
          <w:rFonts w:ascii="GHEA Grapalat" w:hAnsi="GHEA Grapalat" w:hint="eastAsia"/>
        </w:rPr>
        <w:t>того</w:t>
      </w:r>
      <w:r w:rsidRPr="00B10A8A">
        <w:rPr>
          <w:rFonts w:ascii="GHEA Grapalat" w:hAnsi="GHEA Grapalat"/>
        </w:rPr>
        <w:t xml:space="preserve"> </w:t>
      </w:r>
      <w:r w:rsidRPr="00B10A8A">
        <w:rPr>
          <w:rFonts w:ascii="GHEA Grapalat" w:hAnsi="GHEA Grapalat" w:hint="eastAsia"/>
        </w:rPr>
        <w:t>физического</w:t>
      </w:r>
      <w:r w:rsidRPr="00B10A8A">
        <w:rPr>
          <w:rFonts w:ascii="GHEA Grapalat" w:hAnsi="GHEA Grapalat"/>
        </w:rPr>
        <w:t xml:space="preserve"> </w:t>
      </w:r>
      <w:r w:rsidRPr="00B10A8A">
        <w:rPr>
          <w:rFonts w:ascii="GHEA Grapalat" w:hAnsi="GHEA Grapalat" w:hint="eastAsia"/>
        </w:rPr>
        <w:t>лица</w:t>
      </w:r>
      <w:r w:rsidRPr="00B10A8A">
        <w:rPr>
          <w:rFonts w:ascii="GHEA Grapalat" w:hAnsi="GHEA Grapalat"/>
        </w:rPr>
        <w:t xml:space="preserve"> (</w:t>
      </w:r>
      <w:r w:rsidRPr="00B10A8A">
        <w:rPr>
          <w:rFonts w:ascii="GHEA Grapalat" w:hAnsi="GHEA Grapalat" w:hint="eastAsia"/>
        </w:rPr>
        <w:t>физических</w:t>
      </w:r>
      <w:r w:rsidRPr="00B10A8A">
        <w:rPr>
          <w:rFonts w:ascii="GHEA Grapalat" w:hAnsi="GHEA Grapalat"/>
        </w:rPr>
        <w:t xml:space="preserve"> </w:t>
      </w:r>
      <w:r w:rsidRPr="00B10A8A">
        <w:rPr>
          <w:rFonts w:ascii="GHEA Grapalat" w:hAnsi="GHEA Grapalat" w:hint="eastAsia"/>
        </w:rPr>
        <w:t>лиц</w:t>
      </w:r>
      <w:r w:rsidRPr="00B10A8A">
        <w:rPr>
          <w:rFonts w:ascii="GHEA Grapalat" w:hAnsi="GHEA Grapalat"/>
        </w:rPr>
        <w:t xml:space="preserve">), </w:t>
      </w:r>
      <w:r w:rsidRPr="00B10A8A">
        <w:rPr>
          <w:rFonts w:ascii="GHEA Grapalat" w:hAnsi="GHEA Grapalat" w:hint="eastAsia"/>
        </w:rPr>
        <w:t>которое</w:t>
      </w:r>
      <w:r w:rsidRPr="00B10A8A">
        <w:rPr>
          <w:rFonts w:ascii="GHEA Grapalat" w:hAnsi="GHEA Grapalat"/>
        </w:rPr>
        <w:t xml:space="preserve"> (</w:t>
      </w:r>
      <w:r w:rsidRPr="00B10A8A">
        <w:rPr>
          <w:rFonts w:ascii="GHEA Grapalat" w:hAnsi="GHEA Grapalat" w:hint="eastAsia"/>
        </w:rPr>
        <w:t>которые</w:t>
      </w:r>
      <w:r w:rsidRPr="00B10A8A">
        <w:rPr>
          <w:rFonts w:ascii="GHEA Grapalat" w:hAnsi="GHEA Grapalat"/>
        </w:rPr>
        <w:t xml:space="preserve">) </w:t>
      </w:r>
      <w:r w:rsidRPr="00B10A8A">
        <w:rPr>
          <w:rFonts w:ascii="GHEA Grapalat" w:hAnsi="GHEA Grapalat" w:hint="eastAsia"/>
        </w:rPr>
        <w:t>на</w:t>
      </w:r>
      <w:r w:rsidRPr="00B10A8A">
        <w:rPr>
          <w:rFonts w:ascii="GHEA Grapalat" w:hAnsi="GHEA Grapalat"/>
        </w:rPr>
        <w:t xml:space="preserve"> </w:t>
      </w:r>
      <w:r w:rsidRPr="00B10A8A">
        <w:rPr>
          <w:rFonts w:ascii="GHEA Grapalat" w:hAnsi="GHEA Grapalat" w:hint="eastAsia"/>
        </w:rPr>
        <w:t>день</w:t>
      </w:r>
      <w:r w:rsidRPr="00B10A8A">
        <w:rPr>
          <w:rFonts w:ascii="GHEA Grapalat" w:hAnsi="GHEA Grapalat"/>
        </w:rPr>
        <w:t xml:space="preserve"> </w:t>
      </w:r>
      <w:r w:rsidRPr="00B10A8A">
        <w:rPr>
          <w:rFonts w:ascii="GHEA Grapalat" w:hAnsi="GHEA Grapalat" w:hint="eastAsia"/>
        </w:rPr>
        <w:t>подачи</w:t>
      </w:r>
      <w:r w:rsidRPr="00B10A8A">
        <w:rPr>
          <w:rFonts w:ascii="GHEA Grapalat" w:hAnsi="GHEA Grapalat"/>
        </w:rPr>
        <w:t xml:space="preserve"> </w:t>
      </w:r>
      <w:r w:rsidRPr="00B10A8A">
        <w:rPr>
          <w:rFonts w:ascii="GHEA Grapalat" w:hAnsi="GHEA Grapalat" w:hint="eastAsia"/>
        </w:rPr>
        <w:t>заявки</w:t>
      </w:r>
      <w:r w:rsidRPr="00B10A8A">
        <w:rPr>
          <w:rFonts w:ascii="GHEA Grapalat" w:hAnsi="GHEA Grapalat"/>
        </w:rPr>
        <w:t xml:space="preserve"> </w:t>
      </w:r>
      <w:r w:rsidRPr="00B10A8A">
        <w:rPr>
          <w:rFonts w:ascii="GHEA Grapalat" w:hAnsi="GHEA Grapalat" w:hint="eastAsia"/>
        </w:rPr>
        <w:t>прямо</w:t>
      </w:r>
      <w:r w:rsidRPr="00B10A8A">
        <w:rPr>
          <w:rFonts w:ascii="GHEA Grapalat" w:hAnsi="GHEA Grapalat"/>
        </w:rPr>
        <w:t xml:space="preserve"> </w:t>
      </w:r>
      <w:r w:rsidRPr="00B10A8A">
        <w:rPr>
          <w:rFonts w:ascii="GHEA Grapalat" w:hAnsi="GHEA Grapalat" w:hint="eastAsia"/>
        </w:rPr>
        <w:t>или</w:t>
      </w:r>
      <w:r w:rsidRPr="00B10A8A">
        <w:rPr>
          <w:rFonts w:ascii="GHEA Grapalat" w:hAnsi="GHEA Grapalat"/>
        </w:rPr>
        <w:t xml:space="preserve"> </w:t>
      </w:r>
      <w:r w:rsidRPr="00B10A8A">
        <w:rPr>
          <w:rFonts w:ascii="GHEA Grapalat" w:hAnsi="GHEA Grapalat" w:hint="eastAsia"/>
        </w:rPr>
        <w:t>косвенно</w:t>
      </w:r>
      <w:r w:rsidRPr="00B10A8A">
        <w:rPr>
          <w:rFonts w:ascii="GHEA Grapalat" w:hAnsi="GHEA Grapalat"/>
        </w:rPr>
        <w:t xml:space="preserve"> </w:t>
      </w:r>
      <w:r w:rsidRPr="00B10A8A">
        <w:rPr>
          <w:rFonts w:ascii="GHEA Grapalat" w:hAnsi="GHEA Grapalat" w:hint="eastAsia"/>
        </w:rPr>
        <w:t>владеет</w:t>
      </w:r>
      <w:r w:rsidRPr="00B10A8A">
        <w:rPr>
          <w:rFonts w:ascii="GHEA Grapalat" w:hAnsi="GHEA Grapalat"/>
        </w:rPr>
        <w:t xml:space="preserve"> (</w:t>
      </w:r>
      <w:r w:rsidRPr="00B10A8A">
        <w:rPr>
          <w:rFonts w:ascii="GHEA Grapalat" w:hAnsi="GHEA Grapalat" w:hint="eastAsia"/>
        </w:rPr>
        <w:t>владеют</w:t>
      </w:r>
      <w:r w:rsidRPr="00B10A8A">
        <w:rPr>
          <w:rFonts w:ascii="GHEA Grapalat" w:hAnsi="GHEA Grapalat"/>
        </w:rPr>
        <w:t xml:space="preserve">) </w:t>
      </w:r>
      <w:r w:rsidRPr="00B10A8A">
        <w:rPr>
          <w:rFonts w:ascii="GHEA Grapalat" w:hAnsi="GHEA Grapalat" w:hint="eastAsia"/>
        </w:rPr>
        <w:t>более</w:t>
      </w:r>
      <w:r w:rsidRPr="00B10A8A">
        <w:rPr>
          <w:rFonts w:ascii="GHEA Grapalat" w:hAnsi="GHEA Grapalat"/>
        </w:rPr>
        <w:t xml:space="preserve"> </w:t>
      </w:r>
      <w:r w:rsidRPr="00B10A8A">
        <w:rPr>
          <w:rFonts w:ascii="GHEA Grapalat" w:hAnsi="GHEA Grapalat" w:hint="eastAsia"/>
        </w:rPr>
        <w:t>чем</w:t>
      </w:r>
      <w:r w:rsidRPr="00B10A8A">
        <w:rPr>
          <w:rFonts w:ascii="GHEA Grapalat" w:hAnsi="GHEA Grapalat"/>
        </w:rPr>
        <w:t xml:space="preserve"> </w:t>
      </w:r>
      <w:r w:rsidRPr="00B10A8A">
        <w:rPr>
          <w:rFonts w:ascii="GHEA Grapalat" w:hAnsi="GHEA Grapalat" w:hint="eastAsia"/>
        </w:rPr>
        <w:t>десятью</w:t>
      </w:r>
      <w:r w:rsidRPr="00B10A8A">
        <w:rPr>
          <w:rFonts w:ascii="GHEA Grapalat" w:hAnsi="GHEA Grapalat"/>
        </w:rPr>
        <w:t xml:space="preserve"> </w:t>
      </w:r>
      <w:r w:rsidRPr="00B10A8A">
        <w:rPr>
          <w:rFonts w:ascii="GHEA Grapalat" w:hAnsi="GHEA Grapalat" w:hint="eastAsia"/>
        </w:rPr>
        <w:t>процентами</w:t>
      </w:r>
      <w:r w:rsidRPr="00B10A8A">
        <w:rPr>
          <w:rFonts w:ascii="GHEA Grapalat" w:hAnsi="GHEA Grapalat"/>
        </w:rPr>
        <w:t xml:space="preserve"> </w:t>
      </w:r>
      <w:r w:rsidRPr="00B10A8A">
        <w:rPr>
          <w:rFonts w:ascii="GHEA Grapalat" w:hAnsi="GHEA Grapalat" w:hint="eastAsia"/>
        </w:rPr>
        <w:t>голосующих</w:t>
      </w:r>
      <w:r w:rsidRPr="00B10A8A">
        <w:rPr>
          <w:rFonts w:ascii="GHEA Grapalat" w:hAnsi="GHEA Grapalat"/>
        </w:rPr>
        <w:t xml:space="preserve"> </w:t>
      </w:r>
      <w:r w:rsidRPr="00B10A8A">
        <w:rPr>
          <w:rFonts w:ascii="GHEA Grapalat" w:hAnsi="GHEA Grapalat" w:hint="eastAsia"/>
        </w:rPr>
        <w:t>акций</w:t>
      </w:r>
      <w:r w:rsidRPr="00B10A8A">
        <w:rPr>
          <w:rFonts w:ascii="GHEA Grapalat" w:hAnsi="GHEA Grapalat"/>
        </w:rPr>
        <w:t xml:space="preserve"> (</w:t>
      </w:r>
      <w:r w:rsidRPr="00B10A8A">
        <w:rPr>
          <w:rFonts w:ascii="GHEA Grapalat" w:hAnsi="GHEA Grapalat" w:hint="eastAsia"/>
        </w:rPr>
        <w:t>долей</w:t>
      </w:r>
      <w:r w:rsidRPr="00B10A8A">
        <w:rPr>
          <w:rFonts w:ascii="GHEA Grapalat" w:hAnsi="GHEA Grapalat"/>
        </w:rPr>
        <w:t xml:space="preserve">, </w:t>
      </w:r>
      <w:r w:rsidRPr="00B10A8A">
        <w:rPr>
          <w:rFonts w:ascii="GHEA Grapalat" w:hAnsi="GHEA Grapalat" w:hint="eastAsia"/>
        </w:rPr>
        <w:t>паев</w:t>
      </w:r>
      <w:r w:rsidRPr="00B10A8A">
        <w:rPr>
          <w:rFonts w:ascii="GHEA Grapalat" w:hAnsi="GHEA Grapalat"/>
        </w:rPr>
        <w:t xml:space="preserve">) </w:t>
      </w:r>
      <w:r w:rsidRPr="00B10A8A">
        <w:rPr>
          <w:rFonts w:ascii="GHEA Grapalat" w:hAnsi="GHEA Grapalat" w:hint="eastAsia"/>
        </w:rPr>
        <w:t>в</w:t>
      </w:r>
      <w:r w:rsidRPr="00B10A8A">
        <w:rPr>
          <w:rFonts w:ascii="GHEA Grapalat" w:hAnsi="GHEA Grapalat"/>
        </w:rPr>
        <w:t xml:space="preserve"> </w:t>
      </w:r>
      <w:r w:rsidRPr="00B10A8A">
        <w:rPr>
          <w:rFonts w:ascii="GHEA Grapalat" w:hAnsi="GHEA Grapalat" w:hint="eastAsia"/>
        </w:rPr>
        <w:t>уставном</w:t>
      </w:r>
      <w:r w:rsidRPr="00B10A8A">
        <w:rPr>
          <w:rFonts w:ascii="GHEA Grapalat" w:hAnsi="GHEA Grapalat"/>
        </w:rPr>
        <w:t xml:space="preserve"> </w:t>
      </w:r>
      <w:r w:rsidRPr="00B10A8A">
        <w:rPr>
          <w:rFonts w:ascii="GHEA Grapalat" w:hAnsi="GHEA Grapalat" w:hint="eastAsia"/>
        </w:rPr>
        <w:t>капитале</w:t>
      </w:r>
      <w:r w:rsidRPr="00B10A8A">
        <w:rPr>
          <w:rFonts w:ascii="GHEA Grapalat" w:hAnsi="GHEA Grapalat"/>
        </w:rPr>
        <w:t xml:space="preserve"> </w:t>
      </w:r>
      <w:r w:rsidRPr="00B10A8A">
        <w:rPr>
          <w:rFonts w:ascii="GHEA Grapalat" w:hAnsi="GHEA Grapalat" w:hint="eastAsia"/>
        </w:rPr>
        <w:t>участника</w:t>
      </w:r>
      <w:r w:rsidRPr="00B10A8A">
        <w:rPr>
          <w:rFonts w:ascii="GHEA Grapalat" w:hAnsi="GHEA Grapalat"/>
        </w:rPr>
        <w:t xml:space="preserve">, </w:t>
      </w:r>
      <w:r w:rsidRPr="00B10A8A">
        <w:rPr>
          <w:rFonts w:ascii="GHEA Grapalat" w:hAnsi="GHEA Grapalat" w:hint="eastAsia"/>
        </w:rPr>
        <w:t>включая</w:t>
      </w:r>
      <w:r w:rsidRPr="00B10A8A">
        <w:rPr>
          <w:rFonts w:ascii="GHEA Grapalat" w:hAnsi="GHEA Grapalat"/>
        </w:rPr>
        <w:t xml:space="preserve"> </w:t>
      </w:r>
      <w:r w:rsidRPr="00B10A8A">
        <w:rPr>
          <w:rFonts w:ascii="GHEA Grapalat" w:hAnsi="GHEA Grapalat" w:hint="eastAsia"/>
        </w:rPr>
        <w:t>акции</w:t>
      </w:r>
      <w:r w:rsidRPr="00B10A8A">
        <w:rPr>
          <w:rFonts w:ascii="GHEA Grapalat" w:hAnsi="GHEA Grapalat"/>
        </w:rPr>
        <w:t xml:space="preserve"> </w:t>
      </w:r>
      <w:r w:rsidRPr="00B10A8A">
        <w:rPr>
          <w:rFonts w:ascii="GHEA Grapalat" w:hAnsi="GHEA Grapalat" w:hint="eastAsia"/>
        </w:rPr>
        <w:t>на</w:t>
      </w:r>
      <w:r w:rsidRPr="00B10A8A">
        <w:rPr>
          <w:rFonts w:ascii="GHEA Grapalat" w:hAnsi="GHEA Grapalat"/>
        </w:rPr>
        <w:t xml:space="preserve"> </w:t>
      </w:r>
      <w:r w:rsidRPr="00B10A8A">
        <w:rPr>
          <w:rFonts w:ascii="GHEA Grapalat" w:hAnsi="GHEA Grapalat" w:hint="eastAsia"/>
        </w:rPr>
        <w:t>предъявителя</w:t>
      </w:r>
      <w:r w:rsidRPr="00B10A8A">
        <w:rPr>
          <w:rFonts w:ascii="GHEA Grapalat" w:hAnsi="GHEA Grapalat"/>
        </w:rPr>
        <w:t xml:space="preserve">, </w:t>
      </w:r>
      <w:r w:rsidRPr="00B10A8A">
        <w:rPr>
          <w:rFonts w:ascii="GHEA Grapalat" w:hAnsi="GHEA Grapalat" w:hint="eastAsia"/>
        </w:rPr>
        <w:t>или</w:t>
      </w:r>
      <w:r w:rsidRPr="00B10A8A">
        <w:rPr>
          <w:rFonts w:ascii="GHEA Grapalat" w:hAnsi="GHEA Grapalat"/>
        </w:rPr>
        <w:t xml:space="preserve"> </w:t>
      </w:r>
      <w:r w:rsidRPr="00B10A8A">
        <w:rPr>
          <w:rFonts w:ascii="GHEA Grapalat" w:hAnsi="GHEA Grapalat" w:hint="eastAsia"/>
        </w:rPr>
        <w:t>данные</w:t>
      </w:r>
      <w:r w:rsidRPr="00B10A8A">
        <w:rPr>
          <w:rFonts w:ascii="GHEA Grapalat" w:hAnsi="GHEA Grapalat"/>
        </w:rPr>
        <w:t xml:space="preserve"> </w:t>
      </w:r>
      <w:r w:rsidRPr="00B10A8A">
        <w:rPr>
          <w:rFonts w:ascii="GHEA Grapalat" w:hAnsi="GHEA Grapalat" w:hint="eastAsia"/>
        </w:rPr>
        <w:t>лица</w:t>
      </w:r>
      <w:r w:rsidRPr="00B10A8A">
        <w:rPr>
          <w:rFonts w:ascii="GHEA Grapalat" w:hAnsi="GHEA Grapalat"/>
        </w:rPr>
        <w:t xml:space="preserve"> (</w:t>
      </w:r>
      <w:r w:rsidRPr="00B10A8A">
        <w:rPr>
          <w:rFonts w:ascii="GHEA Grapalat" w:hAnsi="GHEA Grapalat" w:hint="eastAsia"/>
        </w:rPr>
        <w:t>лиц</w:t>
      </w:r>
      <w:r w:rsidRPr="00B10A8A">
        <w:rPr>
          <w:rFonts w:ascii="GHEA Grapalat" w:hAnsi="GHEA Grapalat"/>
        </w:rPr>
        <w:t xml:space="preserve">), </w:t>
      </w:r>
      <w:r w:rsidRPr="00B10A8A">
        <w:rPr>
          <w:rFonts w:ascii="GHEA Grapalat" w:hAnsi="GHEA Grapalat" w:hint="eastAsia"/>
        </w:rPr>
        <w:t>обладающего</w:t>
      </w:r>
      <w:r w:rsidRPr="00B10A8A">
        <w:rPr>
          <w:rFonts w:ascii="GHEA Grapalat" w:hAnsi="GHEA Grapalat"/>
        </w:rPr>
        <w:t xml:space="preserve"> (</w:t>
      </w:r>
      <w:r w:rsidRPr="00B10A8A">
        <w:rPr>
          <w:rFonts w:ascii="GHEA Grapalat" w:hAnsi="GHEA Grapalat" w:hint="eastAsia"/>
        </w:rPr>
        <w:t>обладающих</w:t>
      </w:r>
      <w:r w:rsidRPr="00B10A8A">
        <w:rPr>
          <w:rFonts w:ascii="GHEA Grapalat" w:hAnsi="GHEA Grapalat"/>
        </w:rPr>
        <w:t xml:space="preserve">) </w:t>
      </w:r>
      <w:r w:rsidRPr="00B10A8A">
        <w:rPr>
          <w:rFonts w:ascii="GHEA Grapalat" w:hAnsi="GHEA Grapalat" w:hint="eastAsia"/>
        </w:rPr>
        <w:t>правом</w:t>
      </w:r>
      <w:r w:rsidRPr="00B10A8A">
        <w:rPr>
          <w:rFonts w:ascii="GHEA Grapalat" w:hAnsi="GHEA Grapalat"/>
        </w:rPr>
        <w:t xml:space="preserve"> </w:t>
      </w:r>
      <w:r w:rsidRPr="00B10A8A">
        <w:rPr>
          <w:rFonts w:ascii="GHEA Grapalat" w:hAnsi="GHEA Grapalat" w:hint="eastAsia"/>
        </w:rPr>
        <w:t>назначать</w:t>
      </w:r>
      <w:r w:rsidRPr="00B10A8A">
        <w:rPr>
          <w:rFonts w:ascii="GHEA Grapalat" w:hAnsi="GHEA Grapalat"/>
        </w:rPr>
        <w:t xml:space="preserve"> </w:t>
      </w:r>
      <w:r w:rsidRPr="00B10A8A">
        <w:rPr>
          <w:rFonts w:ascii="GHEA Grapalat" w:hAnsi="GHEA Grapalat" w:hint="eastAsia"/>
        </w:rPr>
        <w:t>или</w:t>
      </w:r>
      <w:r w:rsidRPr="00B10A8A">
        <w:rPr>
          <w:rFonts w:ascii="GHEA Grapalat" w:hAnsi="GHEA Grapalat"/>
        </w:rPr>
        <w:t xml:space="preserve"> </w:t>
      </w:r>
      <w:r w:rsidRPr="00B10A8A">
        <w:rPr>
          <w:rFonts w:ascii="GHEA Grapalat" w:hAnsi="GHEA Grapalat" w:hint="eastAsia"/>
        </w:rPr>
        <w:t>освобождать</w:t>
      </w:r>
      <w:r w:rsidRPr="00B10A8A">
        <w:rPr>
          <w:rFonts w:ascii="GHEA Grapalat" w:hAnsi="GHEA Grapalat"/>
        </w:rPr>
        <w:t xml:space="preserve"> </w:t>
      </w:r>
      <w:r w:rsidRPr="00B10A8A">
        <w:rPr>
          <w:rFonts w:ascii="GHEA Grapalat" w:hAnsi="GHEA Grapalat" w:hint="eastAsia"/>
        </w:rPr>
        <w:t>от</w:t>
      </w:r>
      <w:r w:rsidRPr="00B10A8A">
        <w:rPr>
          <w:rFonts w:ascii="GHEA Grapalat" w:hAnsi="GHEA Grapalat"/>
        </w:rPr>
        <w:t xml:space="preserve"> </w:t>
      </w:r>
      <w:r w:rsidRPr="00B10A8A">
        <w:rPr>
          <w:rFonts w:ascii="GHEA Grapalat" w:hAnsi="GHEA Grapalat" w:hint="eastAsia"/>
        </w:rPr>
        <w:t>должности</w:t>
      </w:r>
      <w:r w:rsidRPr="00B10A8A">
        <w:rPr>
          <w:rFonts w:ascii="GHEA Grapalat" w:hAnsi="GHEA Grapalat"/>
        </w:rPr>
        <w:t xml:space="preserve"> </w:t>
      </w:r>
      <w:r w:rsidRPr="00B10A8A">
        <w:rPr>
          <w:rFonts w:ascii="GHEA Grapalat" w:hAnsi="GHEA Grapalat" w:hint="eastAsia"/>
        </w:rPr>
        <w:t>членов</w:t>
      </w:r>
      <w:r w:rsidRPr="00B10A8A">
        <w:rPr>
          <w:rFonts w:ascii="GHEA Grapalat" w:hAnsi="GHEA Grapalat"/>
        </w:rPr>
        <w:t xml:space="preserve"> </w:t>
      </w:r>
      <w:r w:rsidRPr="00B10A8A">
        <w:rPr>
          <w:rFonts w:ascii="GHEA Grapalat" w:hAnsi="GHEA Grapalat" w:hint="eastAsia"/>
        </w:rPr>
        <w:t>исполнительного</w:t>
      </w:r>
      <w:r w:rsidRPr="00B10A8A">
        <w:rPr>
          <w:rFonts w:ascii="GHEA Grapalat" w:hAnsi="GHEA Grapalat"/>
        </w:rPr>
        <w:t xml:space="preserve"> </w:t>
      </w:r>
      <w:r w:rsidRPr="00B10A8A">
        <w:rPr>
          <w:rFonts w:ascii="GHEA Grapalat" w:hAnsi="GHEA Grapalat" w:hint="eastAsia"/>
        </w:rPr>
        <w:t>органа</w:t>
      </w:r>
      <w:r w:rsidRPr="00B10A8A">
        <w:rPr>
          <w:rFonts w:ascii="GHEA Grapalat" w:hAnsi="GHEA Grapalat"/>
        </w:rPr>
        <w:t xml:space="preserve"> </w:t>
      </w:r>
      <w:r w:rsidRPr="00B10A8A">
        <w:rPr>
          <w:rFonts w:ascii="GHEA Grapalat" w:hAnsi="GHEA Grapalat" w:hint="eastAsia"/>
        </w:rPr>
        <w:t>участника</w:t>
      </w:r>
      <w:r w:rsidRPr="00B10A8A">
        <w:rPr>
          <w:rFonts w:ascii="GHEA Grapalat" w:hAnsi="GHEA Grapalat"/>
        </w:rPr>
        <w:t xml:space="preserve">, </w:t>
      </w:r>
      <w:r w:rsidRPr="00B10A8A">
        <w:rPr>
          <w:rFonts w:ascii="GHEA Grapalat" w:hAnsi="GHEA Grapalat" w:hint="eastAsia"/>
        </w:rPr>
        <w:t>либо</w:t>
      </w:r>
      <w:r w:rsidRPr="00B10A8A">
        <w:rPr>
          <w:rFonts w:ascii="GHEA Grapalat" w:hAnsi="GHEA Grapalat"/>
        </w:rPr>
        <w:t xml:space="preserve"> </w:t>
      </w:r>
      <w:r w:rsidRPr="00B10A8A">
        <w:rPr>
          <w:rFonts w:ascii="GHEA Grapalat" w:hAnsi="GHEA Grapalat" w:hint="eastAsia"/>
        </w:rPr>
        <w:t>получающего</w:t>
      </w:r>
      <w:r w:rsidRPr="00B10A8A">
        <w:rPr>
          <w:rFonts w:ascii="GHEA Grapalat" w:hAnsi="GHEA Grapalat"/>
        </w:rPr>
        <w:t xml:space="preserve"> (</w:t>
      </w:r>
      <w:r w:rsidRPr="00B10A8A">
        <w:rPr>
          <w:rFonts w:ascii="GHEA Grapalat" w:hAnsi="GHEA Grapalat" w:hint="eastAsia"/>
        </w:rPr>
        <w:t>получающих</w:t>
      </w:r>
      <w:r w:rsidRPr="00B10A8A">
        <w:rPr>
          <w:rFonts w:ascii="GHEA Grapalat" w:hAnsi="GHEA Grapalat"/>
        </w:rPr>
        <w:t xml:space="preserve">) </w:t>
      </w:r>
      <w:r w:rsidRPr="00B10A8A">
        <w:rPr>
          <w:rFonts w:ascii="GHEA Grapalat" w:hAnsi="GHEA Grapalat" w:hint="eastAsia"/>
        </w:rPr>
        <w:t>более</w:t>
      </w:r>
      <w:r w:rsidRPr="00B10A8A">
        <w:rPr>
          <w:rFonts w:ascii="GHEA Grapalat" w:hAnsi="GHEA Grapalat"/>
        </w:rPr>
        <w:t xml:space="preserve"> </w:t>
      </w:r>
      <w:r w:rsidRPr="00B10A8A">
        <w:rPr>
          <w:rFonts w:ascii="GHEA Grapalat" w:hAnsi="GHEA Grapalat" w:hint="eastAsia"/>
        </w:rPr>
        <w:t>пятнадцати</w:t>
      </w:r>
      <w:r w:rsidRPr="00B10A8A">
        <w:rPr>
          <w:rFonts w:ascii="GHEA Grapalat" w:hAnsi="GHEA Grapalat"/>
        </w:rPr>
        <w:t xml:space="preserve"> </w:t>
      </w:r>
      <w:r w:rsidRPr="00B10A8A">
        <w:rPr>
          <w:rFonts w:ascii="GHEA Grapalat" w:hAnsi="GHEA Grapalat" w:hint="eastAsia"/>
        </w:rPr>
        <w:t>процентов</w:t>
      </w:r>
      <w:r w:rsidRPr="00B10A8A">
        <w:rPr>
          <w:rFonts w:ascii="GHEA Grapalat" w:hAnsi="GHEA Grapalat"/>
        </w:rPr>
        <w:t xml:space="preserve"> </w:t>
      </w:r>
      <w:r w:rsidRPr="00B10A8A">
        <w:rPr>
          <w:rFonts w:ascii="GHEA Grapalat" w:hAnsi="GHEA Grapalat" w:hint="eastAsia"/>
        </w:rPr>
        <w:t>от</w:t>
      </w:r>
      <w:r w:rsidRPr="00B10A8A">
        <w:rPr>
          <w:rFonts w:ascii="GHEA Grapalat" w:hAnsi="GHEA Grapalat"/>
        </w:rPr>
        <w:t xml:space="preserve"> </w:t>
      </w:r>
      <w:r w:rsidRPr="00B10A8A">
        <w:rPr>
          <w:rFonts w:ascii="GHEA Grapalat" w:hAnsi="GHEA Grapalat" w:hint="eastAsia"/>
        </w:rPr>
        <w:t>прибыли</w:t>
      </w:r>
      <w:r w:rsidRPr="00B10A8A">
        <w:rPr>
          <w:rFonts w:ascii="GHEA Grapalat" w:hAnsi="GHEA Grapalat"/>
        </w:rPr>
        <w:t xml:space="preserve">, </w:t>
      </w:r>
      <w:r w:rsidRPr="00B10A8A">
        <w:rPr>
          <w:rFonts w:ascii="GHEA Grapalat" w:hAnsi="GHEA Grapalat" w:hint="eastAsia"/>
        </w:rPr>
        <w:t>полученной</w:t>
      </w:r>
      <w:r w:rsidRPr="00B10A8A">
        <w:rPr>
          <w:rFonts w:ascii="GHEA Grapalat" w:hAnsi="GHEA Grapalat"/>
        </w:rPr>
        <w:t xml:space="preserve"> </w:t>
      </w:r>
      <w:r w:rsidRPr="00B10A8A">
        <w:rPr>
          <w:rFonts w:ascii="GHEA Grapalat" w:hAnsi="GHEA Grapalat" w:hint="eastAsia"/>
        </w:rPr>
        <w:t>в</w:t>
      </w:r>
      <w:r w:rsidRPr="00B10A8A">
        <w:rPr>
          <w:rFonts w:ascii="GHEA Grapalat" w:hAnsi="GHEA Grapalat"/>
        </w:rPr>
        <w:t xml:space="preserve"> </w:t>
      </w:r>
      <w:r w:rsidRPr="00B10A8A">
        <w:rPr>
          <w:rFonts w:ascii="GHEA Grapalat" w:hAnsi="GHEA Grapalat" w:hint="eastAsia"/>
        </w:rPr>
        <w:t>результате</w:t>
      </w:r>
      <w:r w:rsidRPr="00B10A8A">
        <w:rPr>
          <w:rFonts w:ascii="GHEA Grapalat" w:hAnsi="GHEA Grapalat"/>
        </w:rPr>
        <w:t xml:space="preserve"> </w:t>
      </w:r>
      <w:r w:rsidRPr="00B10A8A">
        <w:rPr>
          <w:rFonts w:ascii="GHEA Grapalat" w:hAnsi="GHEA Grapalat" w:hint="eastAsia"/>
        </w:rPr>
        <w:t>осуществления</w:t>
      </w:r>
      <w:r w:rsidRPr="00B10A8A">
        <w:rPr>
          <w:rFonts w:ascii="GHEA Grapalat" w:hAnsi="GHEA Grapalat"/>
        </w:rPr>
        <w:t xml:space="preserve"> </w:t>
      </w:r>
      <w:r w:rsidRPr="00B10A8A">
        <w:rPr>
          <w:rFonts w:ascii="GHEA Grapalat" w:hAnsi="GHEA Grapalat" w:hint="eastAsia"/>
        </w:rPr>
        <w:t>участником</w:t>
      </w:r>
      <w:r w:rsidRPr="00B10A8A">
        <w:rPr>
          <w:rFonts w:ascii="GHEA Grapalat" w:hAnsi="GHEA Grapalat"/>
        </w:rPr>
        <w:t xml:space="preserve"> </w:t>
      </w:r>
      <w:r w:rsidRPr="00B10A8A">
        <w:rPr>
          <w:rFonts w:ascii="GHEA Grapalat" w:hAnsi="GHEA Grapalat" w:hint="eastAsia"/>
        </w:rPr>
        <w:t>предпринимательской</w:t>
      </w:r>
      <w:r w:rsidRPr="00B10A8A">
        <w:rPr>
          <w:rFonts w:ascii="GHEA Grapalat" w:hAnsi="GHEA Grapalat"/>
        </w:rPr>
        <w:t xml:space="preserve"> </w:t>
      </w:r>
      <w:r w:rsidRPr="00B10A8A">
        <w:rPr>
          <w:rFonts w:ascii="GHEA Grapalat" w:hAnsi="GHEA Grapalat" w:hint="eastAsia"/>
        </w:rPr>
        <w:t>или</w:t>
      </w:r>
      <w:r w:rsidRPr="00B10A8A">
        <w:rPr>
          <w:rFonts w:ascii="GHEA Grapalat" w:hAnsi="GHEA Grapalat"/>
        </w:rPr>
        <w:t xml:space="preserve"> </w:t>
      </w:r>
      <w:r w:rsidRPr="00B10A8A">
        <w:rPr>
          <w:rFonts w:ascii="GHEA Grapalat" w:hAnsi="GHEA Grapalat" w:hint="eastAsia"/>
        </w:rPr>
        <w:t>иной</w:t>
      </w:r>
      <w:r w:rsidRPr="00B10A8A">
        <w:rPr>
          <w:rFonts w:ascii="GHEA Grapalat" w:hAnsi="GHEA Grapalat"/>
        </w:rPr>
        <w:t xml:space="preserve"> </w:t>
      </w:r>
      <w:r w:rsidRPr="00B10A8A">
        <w:rPr>
          <w:rFonts w:ascii="GHEA Grapalat" w:hAnsi="GHEA Grapalat" w:hint="eastAsia"/>
        </w:rPr>
        <w:t>деятельности</w:t>
      </w:r>
      <w:r w:rsidRPr="00B10A8A">
        <w:rPr>
          <w:rFonts w:ascii="GHEA Grapalat" w:hAnsi="GHEA Grapalat"/>
        </w:rPr>
        <w:t xml:space="preserve"> (</w:t>
      </w:r>
      <w:r w:rsidRPr="00B10A8A">
        <w:rPr>
          <w:rFonts w:ascii="GHEA Grapalat" w:hAnsi="GHEA Grapalat" w:hint="eastAsia"/>
        </w:rPr>
        <w:t>реальные</w:t>
      </w:r>
      <w:r w:rsidRPr="00B10A8A">
        <w:rPr>
          <w:rFonts w:ascii="GHEA Grapalat" w:hAnsi="GHEA Grapalat"/>
        </w:rPr>
        <w:t xml:space="preserve"> </w:t>
      </w:r>
      <w:r w:rsidRPr="00B10A8A">
        <w:rPr>
          <w:rFonts w:ascii="GHEA Grapalat" w:hAnsi="GHEA Grapalat" w:hint="eastAsia"/>
        </w:rPr>
        <w:t>бенефициары</w:t>
      </w:r>
      <w:r w:rsidRPr="00B10A8A">
        <w:rPr>
          <w:rFonts w:ascii="GHEA Grapalat" w:hAnsi="GHEA Grapalat"/>
        </w:rPr>
        <w:t>)**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B10A8A" w:rsidRPr="00B10A8A" w14:paraId="3263345C" w14:textId="77777777" w:rsidTr="001E101D">
        <w:tc>
          <w:tcPr>
            <w:tcW w:w="236" w:type="dxa"/>
            <w:vAlign w:val="center"/>
          </w:tcPr>
          <w:p w14:paraId="6AEDD7EA"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r w:rsidRPr="00B10A8A">
              <w:rPr>
                <w:rFonts w:ascii="GHEA Grapalat" w:hAnsi="GHEA Grapalat"/>
                <w:szCs w:val="24"/>
              </w:rPr>
              <w:t>п/н</w:t>
            </w:r>
          </w:p>
        </w:tc>
        <w:tc>
          <w:tcPr>
            <w:tcW w:w="2343" w:type="dxa"/>
            <w:vAlign w:val="center"/>
          </w:tcPr>
          <w:p w14:paraId="41811ECC"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r w:rsidRPr="00B10A8A">
              <w:rPr>
                <w:rFonts w:ascii="GHEA Grapalat" w:hAnsi="GHEA Grapalat"/>
                <w:szCs w:val="24"/>
              </w:rPr>
              <w:t>Имя, фамилия, отчество</w:t>
            </w:r>
          </w:p>
        </w:tc>
        <w:tc>
          <w:tcPr>
            <w:tcW w:w="3644" w:type="dxa"/>
            <w:vAlign w:val="center"/>
          </w:tcPr>
          <w:p w14:paraId="11875C71"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r w:rsidRPr="00B10A8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14:paraId="10F216D9"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r w:rsidRPr="00B10A8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B10A8A" w:rsidRPr="00B10A8A" w14:paraId="7D66802F" w14:textId="77777777" w:rsidTr="001E101D">
        <w:tc>
          <w:tcPr>
            <w:tcW w:w="236" w:type="dxa"/>
            <w:vAlign w:val="center"/>
          </w:tcPr>
          <w:p w14:paraId="22DC89BC"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2343" w:type="dxa"/>
            <w:vAlign w:val="center"/>
          </w:tcPr>
          <w:p w14:paraId="019CC2C0"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3644" w:type="dxa"/>
            <w:vAlign w:val="center"/>
          </w:tcPr>
          <w:p w14:paraId="75E7DDDE"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2728" w:type="dxa"/>
          </w:tcPr>
          <w:p w14:paraId="5B378E9A"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r>
      <w:tr w:rsidR="00B10A8A" w:rsidRPr="00B10A8A" w14:paraId="4D15A6FC" w14:textId="77777777" w:rsidTr="001E101D">
        <w:tc>
          <w:tcPr>
            <w:tcW w:w="236" w:type="dxa"/>
            <w:vAlign w:val="center"/>
          </w:tcPr>
          <w:p w14:paraId="60508DE6"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2343" w:type="dxa"/>
            <w:vAlign w:val="center"/>
          </w:tcPr>
          <w:p w14:paraId="0D609017"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3644" w:type="dxa"/>
            <w:vAlign w:val="center"/>
          </w:tcPr>
          <w:p w14:paraId="4C848C89"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2728" w:type="dxa"/>
          </w:tcPr>
          <w:p w14:paraId="141036DE"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r>
      <w:tr w:rsidR="00B10A8A" w:rsidRPr="00B10A8A" w14:paraId="60383E94" w14:textId="77777777" w:rsidTr="001E101D">
        <w:tc>
          <w:tcPr>
            <w:tcW w:w="236" w:type="dxa"/>
            <w:vAlign w:val="center"/>
          </w:tcPr>
          <w:p w14:paraId="52B3DE33"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2343" w:type="dxa"/>
            <w:vAlign w:val="center"/>
          </w:tcPr>
          <w:p w14:paraId="59601D66"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3644" w:type="dxa"/>
            <w:vAlign w:val="center"/>
          </w:tcPr>
          <w:p w14:paraId="5754A7D9"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c>
          <w:tcPr>
            <w:tcW w:w="2728" w:type="dxa"/>
          </w:tcPr>
          <w:p w14:paraId="65B808D8" w14:textId="77777777" w:rsidR="001E101D" w:rsidRPr="00B10A8A" w:rsidRDefault="001E101D" w:rsidP="001E101D">
            <w:pPr>
              <w:pStyle w:val="BodyTextIndent3"/>
              <w:widowControl w:val="0"/>
              <w:spacing w:after="120" w:line="240" w:lineRule="auto"/>
              <w:ind w:firstLine="0"/>
              <w:jc w:val="center"/>
              <w:rPr>
                <w:rFonts w:ascii="GHEA Grapalat" w:hAnsi="GHEA Grapalat"/>
                <w:szCs w:val="24"/>
              </w:rPr>
            </w:pPr>
          </w:p>
        </w:tc>
      </w:tr>
    </w:tbl>
    <w:p w14:paraId="52D0039C" w14:textId="6529EC6D" w:rsidR="00AB4CDA" w:rsidRPr="00B10A8A" w:rsidRDefault="001E101D" w:rsidP="00AB4CDA">
      <w:pPr>
        <w:pStyle w:val="BodyTextIndent3"/>
        <w:widowControl w:val="0"/>
        <w:spacing w:after="160"/>
        <w:jc w:val="right"/>
        <w:rPr>
          <w:ins w:id="330" w:author="User" w:date="2019-10-25T07:12:00Z"/>
          <w:rFonts w:ascii="GHEA Grapalat" w:hAnsi="GHEA Grapalat" w:cs="Arial"/>
          <w:b/>
          <w:sz w:val="24"/>
          <w:szCs w:val="24"/>
        </w:rPr>
      </w:pPr>
      <w:r w:rsidRPr="00B10A8A">
        <w:rPr>
          <w:lang w:val="hy-AM"/>
        </w:rPr>
        <w:t>4</w:t>
      </w:r>
      <w:r w:rsidRPr="00B10A8A">
        <w:rPr>
          <w:rFonts w:ascii="GHEA Grapalat" w:hAnsi="GHEA Grapalat"/>
        </w:rPr>
        <w:t xml:space="preserve">) В случае признания отобранным участником запроса котировок под  кодом </w:t>
      </w:r>
      <w:ins w:id="331"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32" w:author="User" w:date="2019-11-14T01:25:00Z">
        <w:r w:rsidR="008761BC">
          <w:rPr>
            <w:rFonts w:ascii="GHEA Grapalat" w:hAnsi="GHEA Grapalat"/>
            <w:b/>
            <w:sz w:val="24"/>
            <w:szCs w:val="24"/>
          </w:rPr>
          <w:t>4</w:t>
        </w:r>
      </w:ins>
      <w:ins w:id="333"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68C5941F" w14:textId="7919188E" w:rsidR="001E101D" w:rsidRPr="00B10A8A" w:rsidRDefault="001E101D" w:rsidP="001E101D">
      <w:pPr>
        <w:rPr>
          <w:rFonts w:ascii="GHEA Grapalat" w:hAnsi="GHEA Grapalat"/>
        </w:rPr>
      </w:pPr>
      <w:del w:id="334" w:author="User" w:date="2019-10-25T07:12:00Z">
        <w:r w:rsidRPr="00B10A8A" w:rsidDel="00AB4CDA">
          <w:rPr>
            <w:rFonts w:ascii="GHEA Grapalat" w:hAnsi="GHEA Grapalat"/>
          </w:rPr>
          <w:delText>"---GHAPDzB---/---"*</w:delText>
        </w:r>
      </w:del>
      <w:r w:rsidRPr="00B10A8A">
        <w:rPr>
          <w:rFonts w:ascii="GHEA Grapalat" w:hAnsi="GHEA Grapalat"/>
        </w:rPr>
        <w:t xml:space="preserve"> и заключения договора, выполнение договора будет осуществляться </w:t>
      </w:r>
      <w:r w:rsidRPr="00B10A8A">
        <w:t xml:space="preserve"> </w:t>
      </w:r>
      <w:r w:rsidRPr="00B10A8A">
        <w:rPr>
          <w:rFonts w:ascii="GHEA Grapalat" w:hAnsi="GHEA Grapalat"/>
        </w:rPr>
        <w:t xml:space="preserve">посредством </w:t>
      </w:r>
      <w:r w:rsidRPr="00B10A8A">
        <w:rPr>
          <w:lang w:val="hy-AM"/>
        </w:rPr>
        <w:t xml:space="preserve"> </w:t>
      </w:r>
      <w:r w:rsidRPr="00B10A8A">
        <w:rPr>
          <w:vertAlign w:val="subscript"/>
        </w:rPr>
        <w:t xml:space="preserve">--------------------------------------------------------------------   </w:t>
      </w:r>
      <w:r w:rsidRPr="00B10A8A">
        <w:rPr>
          <w:rFonts w:ascii="GHEA Grapalat" w:hAnsi="GHEA Grapalat"/>
        </w:rPr>
        <w:t>сотрудников.</w:t>
      </w:r>
    </w:p>
    <w:p w14:paraId="7ED059BA" w14:textId="77777777" w:rsidR="001E101D" w:rsidRPr="00B10A8A" w:rsidRDefault="001E101D" w:rsidP="001E101D">
      <w:pPr>
        <w:jc w:val="both"/>
        <w:rPr>
          <w:rFonts w:ascii="GHEA Grapalat" w:hAnsi="GHEA Grapalat"/>
          <w:sz w:val="18"/>
          <w:szCs w:val="18"/>
        </w:rPr>
      </w:pPr>
      <w:r w:rsidRPr="00B10A8A">
        <w:rPr>
          <w:rFonts w:ascii="GHEA Grapalat" w:hAnsi="GHEA Grapalat"/>
          <w:sz w:val="18"/>
          <w:szCs w:val="18"/>
        </w:rPr>
        <w:t xml:space="preserve">                                                                                   количество сотрудников</w:t>
      </w:r>
    </w:p>
    <w:p w14:paraId="1A0F2710" w14:textId="77777777" w:rsidR="001E101D" w:rsidRPr="00B10A8A" w:rsidRDefault="001E101D" w:rsidP="001E101D">
      <w:pPr>
        <w:jc w:val="both"/>
        <w:rPr>
          <w:rFonts w:ascii="GHEA Grapalat" w:hAnsi="GHEA Grapalat"/>
        </w:rPr>
      </w:pPr>
    </w:p>
    <w:p w14:paraId="525A5944" w14:textId="77777777" w:rsidR="001E101D" w:rsidRPr="00B10A8A" w:rsidRDefault="001E101D" w:rsidP="001E101D">
      <w:pPr>
        <w:jc w:val="both"/>
        <w:rPr>
          <w:rFonts w:ascii="GHEA Grapalat" w:hAnsi="GHEA Grapalat"/>
        </w:rPr>
      </w:pPr>
    </w:p>
    <w:p w14:paraId="6F1F7857" w14:textId="77777777" w:rsidR="001E101D" w:rsidRPr="00B10A8A" w:rsidRDefault="001E101D" w:rsidP="001E101D">
      <w:pPr>
        <w:jc w:val="both"/>
        <w:rPr>
          <w:rFonts w:ascii="GHEA Grapalat" w:hAnsi="GHEA Grapalat"/>
        </w:rPr>
      </w:pPr>
    </w:p>
    <w:p w14:paraId="25589E5D" w14:textId="77777777" w:rsidR="001E101D" w:rsidRPr="00B10A8A" w:rsidRDefault="001E101D" w:rsidP="001E101D">
      <w:pPr>
        <w:jc w:val="both"/>
        <w:rPr>
          <w:rFonts w:ascii="GHEA Grapalat" w:hAnsi="GHEA Grapalat"/>
        </w:rPr>
      </w:pPr>
      <w:r w:rsidRPr="00B10A8A">
        <w:rPr>
          <w:rFonts w:ascii="GHEA Grapalat" w:hAnsi="GHEA Grapalat"/>
        </w:rPr>
        <w:t>_______________________________________________</w:t>
      </w:r>
      <w:r w:rsidRPr="00B10A8A">
        <w:rPr>
          <w:rFonts w:ascii="GHEA Grapalat" w:hAnsi="GHEA Grapalat"/>
        </w:rPr>
        <w:tab/>
        <w:t>_____________________</w:t>
      </w:r>
    </w:p>
    <w:p w14:paraId="53C019E5" w14:textId="77777777" w:rsidR="001E101D" w:rsidRPr="00B10A8A" w:rsidRDefault="001E101D" w:rsidP="001E101D">
      <w:pPr>
        <w:tabs>
          <w:tab w:val="left" w:pos="7230"/>
        </w:tabs>
        <w:ind w:left="851"/>
        <w:jc w:val="both"/>
        <w:rPr>
          <w:rFonts w:ascii="GHEA Grapalat" w:hAnsi="GHEA Grapalat"/>
          <w:sz w:val="16"/>
        </w:rPr>
      </w:pPr>
      <w:r w:rsidRPr="00B10A8A">
        <w:rPr>
          <w:rFonts w:ascii="GHEA Grapalat" w:hAnsi="GHEA Grapalat"/>
          <w:sz w:val="16"/>
        </w:rPr>
        <w:t>наименование участника (должность,</w:t>
      </w:r>
      <w:r w:rsidRPr="00B10A8A">
        <w:rPr>
          <w:rFonts w:ascii="GHEA Grapalat" w:hAnsi="GHEA Grapalat"/>
          <w:sz w:val="16"/>
        </w:rPr>
        <w:tab/>
        <w:t>подпись)</w:t>
      </w:r>
    </w:p>
    <w:p w14:paraId="0BAE444E" w14:textId="77777777" w:rsidR="001E101D" w:rsidRPr="00B10A8A" w:rsidRDefault="001E101D" w:rsidP="001E101D">
      <w:pPr>
        <w:spacing w:after="160" w:line="360" w:lineRule="auto"/>
        <w:ind w:left="1134"/>
        <w:jc w:val="both"/>
        <w:rPr>
          <w:rFonts w:ascii="GHEA Grapalat" w:hAnsi="GHEA Grapalat"/>
          <w:sz w:val="16"/>
        </w:rPr>
      </w:pPr>
      <w:r w:rsidRPr="00B10A8A">
        <w:rPr>
          <w:rFonts w:ascii="GHEA Grapalat" w:hAnsi="GHEA Grapalat"/>
          <w:sz w:val="16"/>
        </w:rPr>
        <w:t>имя, фамилия руководителя)</w:t>
      </w:r>
    </w:p>
    <w:p w14:paraId="377F1D35" w14:textId="77777777" w:rsidR="001E101D" w:rsidRPr="00B10A8A" w:rsidRDefault="001E101D" w:rsidP="001E101D">
      <w:pPr>
        <w:widowControl w:val="0"/>
        <w:spacing w:after="160" w:line="360" w:lineRule="auto"/>
        <w:jc w:val="both"/>
        <w:rPr>
          <w:rFonts w:ascii="GHEA Grapalat" w:hAnsi="GHEA Grapalat"/>
        </w:rPr>
      </w:pPr>
    </w:p>
    <w:p w14:paraId="22904EED" w14:textId="77777777" w:rsidR="001E101D" w:rsidRPr="00B10A8A" w:rsidRDefault="001E101D" w:rsidP="001E101D">
      <w:pPr>
        <w:widowControl w:val="0"/>
        <w:spacing w:after="160" w:line="360" w:lineRule="auto"/>
        <w:jc w:val="right"/>
        <w:rPr>
          <w:rFonts w:ascii="GHEA Grapalat" w:hAnsi="GHEA Grapalat"/>
        </w:rPr>
      </w:pPr>
      <w:r w:rsidRPr="00B10A8A">
        <w:rPr>
          <w:rFonts w:ascii="GHEA Grapalat" w:hAnsi="GHEA Grapalat"/>
        </w:rPr>
        <w:t>М.П.</w:t>
      </w:r>
    </w:p>
    <w:p w14:paraId="15309751" w14:textId="77777777" w:rsidR="001E101D" w:rsidRPr="00B10A8A" w:rsidRDefault="001E101D" w:rsidP="001E101D">
      <w:pPr>
        <w:widowControl w:val="0"/>
        <w:spacing w:after="160" w:line="360" w:lineRule="auto"/>
        <w:jc w:val="both"/>
        <w:rPr>
          <w:rFonts w:ascii="GHEA Grapalat" w:hAnsi="GHEA Grapalat"/>
        </w:rPr>
      </w:pPr>
    </w:p>
    <w:p w14:paraId="0429C144" w14:textId="77777777" w:rsidR="001E101D" w:rsidRPr="00B10A8A" w:rsidRDefault="001E101D" w:rsidP="001E101D">
      <w:pPr>
        <w:widowControl w:val="0"/>
        <w:spacing w:after="160" w:line="360" w:lineRule="auto"/>
        <w:jc w:val="both"/>
        <w:rPr>
          <w:rFonts w:ascii="GHEA Grapalat" w:hAnsi="GHEA Grapalat"/>
        </w:rPr>
      </w:pPr>
    </w:p>
    <w:p w14:paraId="50E80214" w14:textId="77777777" w:rsidR="001E101D" w:rsidRPr="00B10A8A" w:rsidRDefault="001E101D" w:rsidP="001E101D">
      <w:pPr>
        <w:widowControl w:val="0"/>
        <w:spacing w:after="160" w:line="360" w:lineRule="auto"/>
        <w:jc w:val="both"/>
        <w:rPr>
          <w:rFonts w:ascii="GHEA Grapalat" w:hAnsi="GHEA Grapalat"/>
        </w:rPr>
      </w:pPr>
    </w:p>
    <w:p w14:paraId="6FA491D4" w14:textId="77777777" w:rsidR="001E101D" w:rsidRPr="00B10A8A" w:rsidRDefault="001E101D" w:rsidP="001E101D">
      <w:pPr>
        <w:widowControl w:val="0"/>
        <w:spacing w:after="160" w:line="360" w:lineRule="auto"/>
        <w:jc w:val="both"/>
        <w:rPr>
          <w:rFonts w:ascii="GHEA Grapalat" w:hAnsi="GHEA Grapalat"/>
        </w:rPr>
      </w:pPr>
      <w:r w:rsidRPr="00B10A8A">
        <w:rPr>
          <w:rFonts w:ascii="GHEA Grapalat" w:hAnsi="GHEA Grapalat"/>
        </w:rPr>
        <w:t>--------------------------------------------------------------------------------</w:t>
      </w:r>
    </w:p>
    <w:p w14:paraId="177B66AF" w14:textId="77777777" w:rsidR="001E101D" w:rsidRPr="00B10A8A" w:rsidRDefault="001E101D" w:rsidP="001E101D">
      <w:pPr>
        <w:jc w:val="both"/>
        <w:rPr>
          <w:rFonts w:ascii="GHEA Grapalat" w:hAnsi="GHEA Grapalat" w:cs="Sylfaen"/>
          <w:i/>
          <w:sz w:val="20"/>
          <w:szCs w:val="20"/>
          <w:lang w:val="af-ZA"/>
        </w:rPr>
      </w:pPr>
      <w:r w:rsidRPr="00B10A8A">
        <w:rPr>
          <w:rFonts w:ascii="GHEA Grapalat" w:hAnsi="GHEA Grapalat"/>
          <w:i/>
          <w:sz w:val="20"/>
          <w:szCs w:val="20"/>
        </w:rPr>
        <w:t>* Заполняется секретарем Комиссии до опубликования приглашения в бюллетене.</w:t>
      </w:r>
    </w:p>
    <w:p w14:paraId="741EF401" w14:textId="77777777" w:rsidR="001E101D" w:rsidRPr="00B10A8A" w:rsidRDefault="001E101D" w:rsidP="001E101D">
      <w:pPr>
        <w:jc w:val="both"/>
        <w:rPr>
          <w:rFonts w:ascii="GHEA Grapalat" w:hAnsi="GHEA Grapalat"/>
          <w:sz w:val="20"/>
          <w:szCs w:val="20"/>
          <w:lang w:val="af-ZA"/>
        </w:rPr>
      </w:pPr>
      <w:r w:rsidRPr="00B10A8A">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6283BF8D" w14:textId="77777777" w:rsidR="001E101D" w:rsidRPr="00B10A8A" w:rsidRDefault="001E101D" w:rsidP="001E101D">
      <w:pPr>
        <w:rPr>
          <w:rFonts w:ascii="GHEA Grapalat" w:hAnsi="GHEA Grapalat"/>
        </w:rPr>
      </w:pPr>
      <w:r w:rsidRPr="00B10A8A">
        <w:rPr>
          <w:rFonts w:ascii="GHEA Grapalat" w:hAnsi="GHEA Grapalat"/>
        </w:rPr>
        <w:br w:type="page"/>
      </w:r>
    </w:p>
    <w:p w14:paraId="7358615B" w14:textId="77777777" w:rsidR="001E101D" w:rsidRPr="00B10A8A" w:rsidRDefault="001E101D" w:rsidP="001E101D">
      <w:pPr>
        <w:widowControl w:val="0"/>
        <w:jc w:val="both"/>
        <w:rPr>
          <w:rFonts w:ascii="GHEA Grapalat" w:hAnsi="GHEA Grapalat"/>
          <w:u w:val="single"/>
        </w:rPr>
      </w:pPr>
    </w:p>
    <w:p w14:paraId="209BD7CC" w14:textId="77777777" w:rsidR="001E101D" w:rsidRPr="00B10A8A" w:rsidRDefault="001E101D" w:rsidP="001E101D">
      <w:pPr>
        <w:widowControl w:val="0"/>
        <w:spacing w:after="160" w:line="360" w:lineRule="auto"/>
        <w:ind w:left="720" w:firstLine="720"/>
        <w:jc w:val="both"/>
        <w:rPr>
          <w:rFonts w:ascii="GHEA Grapalat" w:hAnsi="GHEA Grapalat"/>
        </w:rPr>
      </w:pPr>
    </w:p>
    <w:p w14:paraId="15B26AC7" w14:textId="77777777" w:rsidR="001E101D" w:rsidRPr="00B10A8A" w:rsidRDefault="001E101D" w:rsidP="001E101D">
      <w:pPr>
        <w:pStyle w:val="BodyTextIndent3"/>
        <w:widowControl w:val="0"/>
        <w:spacing w:after="160"/>
        <w:ind w:firstLine="0"/>
        <w:jc w:val="right"/>
        <w:rPr>
          <w:rFonts w:ascii="GHEA Grapalat" w:hAnsi="GHEA Grapalat" w:cs="Arial"/>
          <w:b/>
          <w:sz w:val="24"/>
          <w:szCs w:val="24"/>
        </w:rPr>
      </w:pPr>
      <w:r w:rsidRPr="00B10A8A">
        <w:rPr>
          <w:rFonts w:ascii="GHEA Grapalat" w:hAnsi="GHEA Grapalat"/>
          <w:b/>
          <w:sz w:val="24"/>
          <w:szCs w:val="24"/>
        </w:rPr>
        <w:t>Приложение № 2</w:t>
      </w:r>
    </w:p>
    <w:p w14:paraId="12F1F0D7" w14:textId="403C6953" w:rsidR="00AB4CDA" w:rsidRPr="00B10A8A" w:rsidRDefault="001E101D" w:rsidP="00AB4CDA">
      <w:pPr>
        <w:pStyle w:val="BodyTextIndent3"/>
        <w:widowControl w:val="0"/>
        <w:spacing w:after="160"/>
        <w:jc w:val="right"/>
        <w:rPr>
          <w:ins w:id="335" w:author="User" w:date="2019-10-25T07:12:00Z"/>
          <w:rFonts w:ascii="GHEA Grapalat" w:hAnsi="GHEA Grapalat" w:cs="Arial"/>
          <w:b/>
          <w:sz w:val="24"/>
          <w:szCs w:val="24"/>
        </w:rPr>
      </w:pPr>
      <w:r w:rsidRPr="00B10A8A">
        <w:rPr>
          <w:rFonts w:ascii="GHEA Grapalat" w:hAnsi="GHEA Grapalat"/>
          <w:b/>
          <w:sz w:val="24"/>
          <w:szCs w:val="24"/>
        </w:rPr>
        <w:t>к Приглашению на запрос котировок</w:t>
      </w:r>
      <w:r w:rsidRPr="00B10A8A">
        <w:rPr>
          <w:rFonts w:ascii="GHEA Grapalat" w:hAnsi="GHEA Grapalat" w:cs="Arial"/>
          <w:b/>
          <w:sz w:val="24"/>
          <w:szCs w:val="24"/>
        </w:rPr>
        <w:br/>
      </w:r>
      <w:r w:rsidRPr="00B10A8A">
        <w:rPr>
          <w:rFonts w:ascii="GHEA Grapalat" w:hAnsi="GHEA Grapalat"/>
          <w:b/>
          <w:sz w:val="24"/>
          <w:szCs w:val="24"/>
        </w:rPr>
        <w:t xml:space="preserve">под кодом </w:t>
      </w:r>
      <w:ins w:id="336"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37" w:author="User" w:date="2019-11-14T01:25:00Z">
        <w:r w:rsidR="008761BC">
          <w:rPr>
            <w:rFonts w:ascii="GHEA Grapalat" w:hAnsi="GHEA Grapalat"/>
            <w:b/>
            <w:sz w:val="24"/>
            <w:szCs w:val="24"/>
          </w:rPr>
          <w:t>4</w:t>
        </w:r>
      </w:ins>
      <w:ins w:id="338"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78B71A93" w14:textId="4451D8AB" w:rsidR="001E101D" w:rsidRPr="00B10A8A" w:rsidDel="00AB4CDA" w:rsidRDefault="001E101D" w:rsidP="001E101D">
      <w:pPr>
        <w:pStyle w:val="BodyTextIndent3"/>
        <w:widowControl w:val="0"/>
        <w:spacing w:after="160"/>
        <w:jc w:val="right"/>
        <w:rPr>
          <w:del w:id="339" w:author="User" w:date="2019-10-25T07:12:00Z"/>
          <w:rFonts w:ascii="GHEA Grapalat" w:hAnsi="GHEA Grapalat" w:cs="Arial"/>
          <w:b/>
          <w:sz w:val="24"/>
          <w:szCs w:val="24"/>
        </w:rPr>
      </w:pPr>
      <w:del w:id="340" w:author="User" w:date="2019-10-25T07:12:00Z">
        <w:r w:rsidRPr="00B10A8A" w:rsidDel="00AB4CDA">
          <w:rPr>
            <w:rFonts w:ascii="GHEA Grapalat" w:hAnsi="GHEA Grapalat"/>
            <w:b/>
          </w:rPr>
          <w:delText>---GHAPDzB---/---</w:delText>
        </w:r>
        <w:r w:rsidRPr="00B10A8A" w:rsidDel="00AB4CDA">
          <w:rPr>
            <w:rStyle w:val="FootnoteReference"/>
            <w:rFonts w:ascii="GHEA Grapalat" w:hAnsi="GHEA Grapalat"/>
            <w:b/>
          </w:rPr>
          <w:footnoteReference w:customMarkFollows="1" w:id="11"/>
          <w:delText>*</w:delText>
        </w:r>
      </w:del>
    </w:p>
    <w:p w14:paraId="238361C8" w14:textId="77777777" w:rsidR="001E101D" w:rsidRPr="00B10A8A" w:rsidRDefault="001E101D" w:rsidP="00AB4CDA">
      <w:pPr>
        <w:pStyle w:val="BodyTextIndent3"/>
        <w:widowControl w:val="0"/>
        <w:spacing w:after="160"/>
        <w:jc w:val="right"/>
        <w:rPr>
          <w:rFonts w:ascii="GHEA Grapalat" w:hAnsi="GHEA Grapalat"/>
        </w:rPr>
      </w:pPr>
    </w:p>
    <w:p w14:paraId="024AEA2F" w14:textId="77777777" w:rsidR="001E101D" w:rsidRPr="00B10A8A" w:rsidDel="00AB4CDA" w:rsidRDefault="001E101D" w:rsidP="001E101D">
      <w:pPr>
        <w:widowControl w:val="0"/>
        <w:spacing w:after="160" w:line="360" w:lineRule="auto"/>
        <w:ind w:left="-66"/>
        <w:jc w:val="center"/>
        <w:rPr>
          <w:del w:id="343" w:author="User" w:date="2019-10-25T07:15:00Z"/>
          <w:rFonts w:ascii="GHEA Grapalat" w:hAnsi="GHEA Grapalat"/>
          <w:b/>
        </w:rPr>
      </w:pPr>
      <w:r w:rsidRPr="00B10A8A">
        <w:rPr>
          <w:rFonts w:ascii="GHEA Grapalat" w:hAnsi="GHEA Grapalat"/>
          <w:b/>
        </w:rPr>
        <w:t>ЦЕНОВОЕ ПРЕДЛОЖЕНИЕ</w:t>
      </w:r>
    </w:p>
    <w:p w14:paraId="0F06CD37" w14:textId="77777777" w:rsidR="001E101D" w:rsidRPr="00B10A8A" w:rsidRDefault="001E101D">
      <w:pPr>
        <w:widowControl w:val="0"/>
        <w:spacing w:after="160" w:line="360" w:lineRule="auto"/>
        <w:ind w:left="-66"/>
        <w:jc w:val="center"/>
        <w:rPr>
          <w:rFonts w:ascii="GHEA Grapalat" w:hAnsi="GHEA Grapalat"/>
        </w:rPr>
        <w:pPrChange w:id="344" w:author="User" w:date="2019-10-25T07:15:00Z">
          <w:pPr>
            <w:widowControl w:val="0"/>
            <w:spacing w:after="160" w:line="360" w:lineRule="auto"/>
            <w:ind w:firstLine="567"/>
          </w:pPr>
        </w:pPrChange>
      </w:pPr>
    </w:p>
    <w:p w14:paraId="423FB227" w14:textId="12432DEF" w:rsidR="00AB4CDA" w:rsidRPr="00B10A8A" w:rsidRDefault="001E101D" w:rsidP="00AB4CDA">
      <w:pPr>
        <w:pStyle w:val="BodyTextIndent3"/>
        <w:widowControl w:val="0"/>
        <w:spacing w:after="160"/>
        <w:jc w:val="right"/>
        <w:rPr>
          <w:ins w:id="345" w:author="User" w:date="2019-10-25T07:12:00Z"/>
          <w:rFonts w:ascii="GHEA Grapalat" w:hAnsi="GHEA Grapalat" w:cs="Arial"/>
          <w:b/>
          <w:sz w:val="24"/>
          <w:szCs w:val="24"/>
        </w:rPr>
      </w:pPr>
      <w:r w:rsidRPr="00B10A8A">
        <w:rPr>
          <w:rFonts w:ascii="GHEA Grapalat" w:hAnsi="GHEA Grapalat"/>
        </w:rPr>
        <w:t xml:space="preserve">Рассмотрев приглашение на запрос котировок под кодом </w:t>
      </w:r>
      <w:ins w:id="346"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47" w:author="User" w:date="2019-11-14T01:25:00Z">
        <w:r w:rsidR="008761BC">
          <w:rPr>
            <w:rFonts w:ascii="GHEA Grapalat" w:hAnsi="GHEA Grapalat"/>
            <w:b/>
            <w:sz w:val="24"/>
            <w:szCs w:val="24"/>
          </w:rPr>
          <w:t>4</w:t>
        </w:r>
      </w:ins>
      <w:ins w:id="348"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12FB7D0B" w14:textId="568833FF" w:rsidR="001E101D" w:rsidRPr="00B10A8A" w:rsidRDefault="001E101D" w:rsidP="001E101D">
      <w:pPr>
        <w:widowControl w:val="0"/>
        <w:spacing w:after="160" w:line="360" w:lineRule="auto"/>
        <w:jc w:val="both"/>
        <w:rPr>
          <w:rFonts w:ascii="GHEA Grapalat" w:hAnsi="GHEA Grapalat"/>
        </w:rPr>
      </w:pPr>
      <w:del w:id="349" w:author="User" w:date="2019-10-25T07:12:00Z">
        <w:r w:rsidRPr="00B10A8A" w:rsidDel="00AB4CDA">
          <w:rPr>
            <w:rFonts w:ascii="GHEA Grapalat" w:hAnsi="GHEA Grapalat"/>
          </w:rPr>
          <w:delText xml:space="preserve">"---GHAPDzB---/---"*, </w:delText>
        </w:r>
      </w:del>
      <w:r w:rsidRPr="00B10A8A">
        <w:rPr>
          <w:rFonts w:ascii="GHEA Grapalat" w:hAnsi="GHEA Grapalat"/>
        </w:rPr>
        <w:t>в</w:t>
      </w:r>
    </w:p>
    <w:p w14:paraId="54F8D31B" w14:textId="77777777" w:rsidR="001E101D" w:rsidRPr="00B10A8A" w:rsidRDefault="001E101D" w:rsidP="001E101D">
      <w:pPr>
        <w:widowControl w:val="0"/>
        <w:jc w:val="both"/>
        <w:rPr>
          <w:rFonts w:ascii="GHEA Grapalat" w:hAnsi="GHEA Grapalat"/>
          <w:u w:val="single"/>
        </w:rPr>
      </w:pPr>
      <w:r w:rsidRPr="00B10A8A">
        <w:rPr>
          <w:rFonts w:ascii="GHEA Grapalat" w:hAnsi="GHEA Grapalat"/>
        </w:rPr>
        <w:t>том числе проект заключаемого договора___________________________________</w:t>
      </w:r>
    </w:p>
    <w:p w14:paraId="68C790EB" w14:textId="77777777" w:rsidR="001E101D" w:rsidRPr="00B10A8A" w:rsidRDefault="001E101D" w:rsidP="001E101D">
      <w:pPr>
        <w:widowControl w:val="0"/>
        <w:spacing w:after="120"/>
        <w:ind w:left="5529" w:hanging="6"/>
        <w:jc w:val="both"/>
        <w:rPr>
          <w:rFonts w:ascii="GHEA Grapalat" w:hAnsi="GHEA Grapalat"/>
          <w:vertAlign w:val="superscript"/>
        </w:rPr>
      </w:pPr>
      <w:r w:rsidRPr="00B10A8A">
        <w:rPr>
          <w:rFonts w:ascii="GHEA Grapalat" w:hAnsi="GHEA Grapalat"/>
          <w:vertAlign w:val="superscript"/>
        </w:rPr>
        <w:t>наименование участника</w:t>
      </w:r>
    </w:p>
    <w:p w14:paraId="4B0F669B" w14:textId="77777777" w:rsidR="001E101D" w:rsidRPr="00B10A8A" w:rsidRDefault="001E101D" w:rsidP="001E101D">
      <w:pPr>
        <w:widowControl w:val="0"/>
        <w:spacing w:after="160" w:line="360" w:lineRule="auto"/>
        <w:jc w:val="both"/>
        <w:rPr>
          <w:rFonts w:ascii="GHEA Grapalat" w:hAnsi="GHEA Grapalat" w:cs="Arial"/>
        </w:rPr>
      </w:pPr>
      <w:r w:rsidRPr="00B10A8A">
        <w:rPr>
          <w:rFonts w:ascii="GHEA Grapalat" w:hAnsi="GHEA Grapalat"/>
        </w:rPr>
        <w:t>предлагает выполнить договор по нижеуказанным общим ценам:</w:t>
      </w:r>
    </w:p>
    <w:p w14:paraId="28E01CFB" w14:textId="77777777" w:rsidR="001E101D" w:rsidRPr="00B10A8A" w:rsidRDefault="001E101D" w:rsidP="001E101D">
      <w:pPr>
        <w:widowControl w:val="0"/>
        <w:spacing w:after="160" w:line="360" w:lineRule="auto"/>
        <w:jc w:val="right"/>
        <w:rPr>
          <w:rFonts w:ascii="GHEA Grapalat" w:hAnsi="GHEA Grapalat"/>
        </w:rPr>
      </w:pPr>
      <w:r w:rsidRPr="00B10A8A">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10A8A" w:rsidRPr="00B10A8A" w14:paraId="27FC5E46" w14:textId="77777777" w:rsidTr="001E101D">
        <w:trPr>
          <w:cantSplit/>
          <w:trHeight w:val="916"/>
          <w:jc w:val="center"/>
        </w:trPr>
        <w:tc>
          <w:tcPr>
            <w:tcW w:w="1136" w:type="dxa"/>
            <w:tcBorders>
              <w:top w:val="single" w:sz="4" w:space="0" w:color="auto"/>
              <w:left w:val="single" w:sz="4" w:space="0" w:color="auto"/>
              <w:right w:val="single" w:sz="4" w:space="0" w:color="auto"/>
            </w:tcBorders>
            <w:vAlign w:val="center"/>
          </w:tcPr>
          <w:p w14:paraId="38C48667"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Номера</w:t>
            </w:r>
          </w:p>
          <w:p w14:paraId="6664E041"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14:paraId="46FBF85A"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Наименование</w:t>
            </w:r>
            <w:r w:rsidRPr="00B10A8A">
              <w:rPr>
                <w:rFonts w:ascii="Sylfaen" w:hAnsi="Sylfaen"/>
                <w:b/>
                <w:sz w:val="20"/>
                <w:szCs w:val="20"/>
              </w:rPr>
              <w:t> </w:t>
            </w:r>
            <w:r w:rsidRPr="00B10A8A">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14:paraId="4B736D43"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Стоимость (сумма себестоимости и прогнозируемой прибыли)</w:t>
            </w:r>
            <w:r w:rsidRPr="00B10A8A">
              <w:rPr>
                <w:rFonts w:ascii="GHEA Grapalat" w:hAnsi="GHEA Grapalat"/>
                <w:b/>
                <w:bCs/>
                <w:sz w:val="20"/>
                <w:szCs w:val="20"/>
              </w:rPr>
              <w:br/>
            </w:r>
            <w:r w:rsidRPr="00B10A8A">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14:paraId="263371A4"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НДС</w:t>
            </w:r>
            <w:r w:rsidRPr="00B10A8A">
              <w:rPr>
                <w:rStyle w:val="FootnoteReference"/>
                <w:rFonts w:ascii="GHEA Grapalat" w:hAnsi="GHEA Grapalat"/>
                <w:b/>
                <w:sz w:val="20"/>
                <w:szCs w:val="20"/>
              </w:rPr>
              <w:footnoteReference w:customMarkFollows="1" w:id="12"/>
              <w:t>**</w:t>
            </w:r>
          </w:p>
          <w:p w14:paraId="1E9B734D"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14:paraId="4CA318D4" w14:textId="77777777" w:rsidR="001E101D" w:rsidRPr="00B10A8A" w:rsidRDefault="001E101D" w:rsidP="001E101D">
            <w:pPr>
              <w:widowControl w:val="0"/>
              <w:spacing w:after="120"/>
              <w:jc w:val="center"/>
              <w:rPr>
                <w:rFonts w:ascii="GHEA Grapalat" w:hAnsi="GHEA Grapalat"/>
                <w:b/>
                <w:bCs/>
                <w:sz w:val="20"/>
                <w:szCs w:val="20"/>
              </w:rPr>
            </w:pPr>
            <w:r w:rsidRPr="00B10A8A">
              <w:rPr>
                <w:rFonts w:ascii="GHEA Grapalat" w:hAnsi="GHEA Grapalat"/>
                <w:b/>
                <w:sz w:val="20"/>
                <w:szCs w:val="20"/>
              </w:rPr>
              <w:t>Общая цена</w:t>
            </w:r>
            <w:r w:rsidRPr="00B10A8A">
              <w:rPr>
                <w:rFonts w:ascii="GHEA Grapalat" w:hAnsi="GHEA Grapalat"/>
                <w:b/>
                <w:bCs/>
                <w:sz w:val="20"/>
                <w:szCs w:val="20"/>
              </w:rPr>
              <w:br/>
            </w:r>
            <w:r w:rsidRPr="00B10A8A">
              <w:rPr>
                <w:rFonts w:ascii="GHEA Grapalat" w:hAnsi="GHEA Grapalat"/>
                <w:b/>
                <w:sz w:val="20"/>
                <w:szCs w:val="20"/>
              </w:rPr>
              <w:t>/прописью и цифрами/</w:t>
            </w:r>
          </w:p>
        </w:tc>
      </w:tr>
      <w:tr w:rsidR="00B10A8A" w:rsidRPr="00B10A8A" w14:paraId="56D6C2EC" w14:textId="77777777" w:rsidTr="001E101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7B9746E" w14:textId="77777777" w:rsidR="001E101D" w:rsidRPr="00B10A8A" w:rsidRDefault="001E101D" w:rsidP="001E101D">
            <w:pPr>
              <w:widowControl w:val="0"/>
              <w:spacing w:after="120"/>
              <w:jc w:val="center"/>
              <w:rPr>
                <w:rFonts w:ascii="GHEA Grapalat" w:hAnsi="GHEA Grapalat"/>
                <w:b/>
                <w:i/>
                <w:sz w:val="20"/>
                <w:szCs w:val="20"/>
              </w:rPr>
            </w:pPr>
            <w:r w:rsidRPr="00B10A8A">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14:paraId="40B46100" w14:textId="77777777" w:rsidR="001E101D" w:rsidRPr="00B10A8A" w:rsidRDefault="001E101D" w:rsidP="001E101D">
            <w:pPr>
              <w:widowControl w:val="0"/>
              <w:autoSpaceDE w:val="0"/>
              <w:autoSpaceDN w:val="0"/>
              <w:adjustRightInd w:val="0"/>
              <w:spacing w:after="120"/>
              <w:jc w:val="center"/>
              <w:rPr>
                <w:rFonts w:ascii="GHEA Grapalat" w:hAnsi="GHEA Grapalat"/>
                <w:b/>
                <w:i/>
                <w:sz w:val="20"/>
                <w:szCs w:val="20"/>
              </w:rPr>
            </w:pPr>
            <w:r w:rsidRPr="00B10A8A">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14:paraId="62FA09F3" w14:textId="77777777" w:rsidR="001E101D" w:rsidRPr="00B10A8A" w:rsidRDefault="001E101D" w:rsidP="001E101D">
            <w:pPr>
              <w:widowControl w:val="0"/>
              <w:autoSpaceDE w:val="0"/>
              <w:autoSpaceDN w:val="0"/>
              <w:adjustRightInd w:val="0"/>
              <w:spacing w:after="120"/>
              <w:jc w:val="center"/>
              <w:rPr>
                <w:rFonts w:ascii="GHEA Grapalat" w:hAnsi="GHEA Grapalat"/>
                <w:i/>
                <w:sz w:val="20"/>
                <w:szCs w:val="20"/>
              </w:rPr>
            </w:pPr>
            <w:r w:rsidRPr="00B10A8A">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14:paraId="2D5C9E06" w14:textId="77777777" w:rsidR="001E101D" w:rsidRPr="00B10A8A" w:rsidRDefault="001E101D" w:rsidP="001E101D">
            <w:pPr>
              <w:widowControl w:val="0"/>
              <w:autoSpaceDE w:val="0"/>
              <w:autoSpaceDN w:val="0"/>
              <w:adjustRightInd w:val="0"/>
              <w:spacing w:after="120"/>
              <w:jc w:val="center"/>
              <w:rPr>
                <w:rFonts w:ascii="GHEA Grapalat" w:hAnsi="GHEA Grapalat"/>
                <w:i/>
                <w:sz w:val="20"/>
                <w:szCs w:val="20"/>
              </w:rPr>
            </w:pPr>
            <w:r w:rsidRPr="00B10A8A">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14:paraId="5527117D" w14:textId="77777777" w:rsidR="001E101D" w:rsidRPr="00B10A8A" w:rsidRDefault="001E101D" w:rsidP="001E101D">
            <w:pPr>
              <w:widowControl w:val="0"/>
              <w:autoSpaceDE w:val="0"/>
              <w:autoSpaceDN w:val="0"/>
              <w:adjustRightInd w:val="0"/>
              <w:spacing w:after="120"/>
              <w:jc w:val="center"/>
              <w:rPr>
                <w:rFonts w:ascii="GHEA Grapalat" w:hAnsi="GHEA Grapalat"/>
                <w:i/>
                <w:sz w:val="20"/>
                <w:szCs w:val="20"/>
              </w:rPr>
            </w:pPr>
            <w:r w:rsidRPr="00B10A8A">
              <w:rPr>
                <w:rFonts w:ascii="GHEA Grapalat" w:hAnsi="GHEA Grapalat"/>
                <w:b/>
                <w:i/>
                <w:sz w:val="20"/>
                <w:szCs w:val="20"/>
              </w:rPr>
              <w:t>5=3+4</w:t>
            </w:r>
          </w:p>
        </w:tc>
      </w:tr>
      <w:tr w:rsidR="00B10A8A" w:rsidRPr="00B10A8A" w14:paraId="639AC1E2" w14:textId="77777777" w:rsidTr="001E101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00C1C3" w14:textId="77777777" w:rsidR="001E101D" w:rsidRPr="00B10A8A" w:rsidRDefault="001E101D" w:rsidP="001E101D">
            <w:pPr>
              <w:widowControl w:val="0"/>
              <w:autoSpaceDE w:val="0"/>
              <w:autoSpaceDN w:val="0"/>
              <w:adjustRightInd w:val="0"/>
              <w:spacing w:after="120"/>
              <w:jc w:val="center"/>
              <w:rPr>
                <w:rFonts w:ascii="GHEA Grapalat" w:hAnsi="GHEA Grapalat"/>
                <w:b/>
                <w:bCs/>
                <w:sz w:val="20"/>
                <w:szCs w:val="20"/>
              </w:rPr>
            </w:pPr>
            <w:r w:rsidRPr="00B10A8A">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14:paraId="20160A24" w14:textId="77777777" w:rsidR="001E101D" w:rsidRPr="00B10A8A" w:rsidRDefault="001E101D" w:rsidP="001E101D">
            <w:pPr>
              <w:widowControl w:val="0"/>
              <w:autoSpaceDE w:val="0"/>
              <w:autoSpaceDN w:val="0"/>
              <w:adjustRightInd w:val="0"/>
              <w:spacing w:after="120"/>
              <w:rPr>
                <w:rFonts w:ascii="GHEA Grapalat" w:hAnsi="GHEA Grapalat"/>
                <w:sz w:val="16"/>
                <w:szCs w:val="20"/>
              </w:rPr>
            </w:pPr>
            <w:r w:rsidRPr="00B10A8A">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088FD8AE" w14:textId="77777777" w:rsidR="001E101D" w:rsidRPr="00B10A8A" w:rsidRDefault="001E101D" w:rsidP="001E101D">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1783746" w14:textId="77777777" w:rsidR="001E101D" w:rsidRPr="00B10A8A" w:rsidRDefault="001E101D" w:rsidP="001E101D">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4BED246A"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0ED1D321" w14:textId="77777777" w:rsidTr="001E101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0CF0F7" w14:textId="77777777" w:rsidR="001E101D" w:rsidRPr="00B10A8A" w:rsidRDefault="001E101D" w:rsidP="001E101D">
            <w:pPr>
              <w:widowControl w:val="0"/>
              <w:autoSpaceDE w:val="0"/>
              <w:autoSpaceDN w:val="0"/>
              <w:adjustRightInd w:val="0"/>
              <w:spacing w:after="120"/>
              <w:jc w:val="center"/>
              <w:rPr>
                <w:rFonts w:ascii="GHEA Grapalat" w:hAnsi="GHEA Grapalat"/>
                <w:b/>
                <w:bCs/>
                <w:sz w:val="20"/>
                <w:szCs w:val="20"/>
              </w:rPr>
            </w:pPr>
            <w:r w:rsidRPr="00B10A8A">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14:paraId="628502DA" w14:textId="77777777" w:rsidR="001E101D" w:rsidRPr="00B10A8A" w:rsidRDefault="001E101D" w:rsidP="001E101D">
            <w:pPr>
              <w:widowControl w:val="0"/>
              <w:autoSpaceDE w:val="0"/>
              <w:autoSpaceDN w:val="0"/>
              <w:adjustRightInd w:val="0"/>
              <w:spacing w:after="120"/>
              <w:rPr>
                <w:rFonts w:ascii="GHEA Grapalat" w:hAnsi="GHEA Grapalat"/>
                <w:sz w:val="16"/>
                <w:szCs w:val="20"/>
              </w:rPr>
            </w:pPr>
            <w:r w:rsidRPr="00B10A8A">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23CB5E35" w14:textId="77777777" w:rsidR="001E101D" w:rsidRPr="00B10A8A" w:rsidRDefault="001E101D" w:rsidP="001E101D">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BE9D824" w14:textId="77777777" w:rsidR="001E101D" w:rsidRPr="00B10A8A" w:rsidRDefault="001E101D" w:rsidP="001E101D">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6515C274"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1818B9EB" w14:textId="77777777" w:rsidTr="001E101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9D5D8D" w14:textId="77777777" w:rsidR="001E101D" w:rsidRPr="00B10A8A" w:rsidRDefault="001E101D" w:rsidP="001E101D">
            <w:pPr>
              <w:widowControl w:val="0"/>
              <w:autoSpaceDE w:val="0"/>
              <w:autoSpaceDN w:val="0"/>
              <w:adjustRightInd w:val="0"/>
              <w:spacing w:after="120"/>
              <w:jc w:val="center"/>
              <w:rPr>
                <w:rFonts w:ascii="GHEA Grapalat" w:hAnsi="GHEA Grapalat"/>
                <w:b/>
                <w:bCs/>
                <w:sz w:val="20"/>
                <w:szCs w:val="20"/>
              </w:rPr>
            </w:pPr>
            <w:r w:rsidRPr="00B10A8A">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14:paraId="0A1AA56B" w14:textId="77777777" w:rsidR="001E101D" w:rsidRPr="00B10A8A" w:rsidRDefault="001E101D" w:rsidP="001E101D">
            <w:pPr>
              <w:widowControl w:val="0"/>
              <w:autoSpaceDE w:val="0"/>
              <w:autoSpaceDN w:val="0"/>
              <w:adjustRightInd w:val="0"/>
              <w:spacing w:after="120"/>
              <w:rPr>
                <w:rFonts w:ascii="GHEA Grapalat" w:hAnsi="GHEA Grapalat"/>
                <w:sz w:val="16"/>
                <w:szCs w:val="20"/>
              </w:rPr>
            </w:pPr>
            <w:r w:rsidRPr="00B10A8A">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3B48C061" w14:textId="77777777" w:rsidR="001E101D" w:rsidRPr="00B10A8A" w:rsidRDefault="001E101D" w:rsidP="001E101D">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1092027" w14:textId="77777777" w:rsidR="001E101D" w:rsidRPr="00B10A8A" w:rsidRDefault="001E101D" w:rsidP="001E101D">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06236CFC"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1D44720B" w14:textId="77777777" w:rsidTr="001E101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7A132F5" w14:textId="77777777" w:rsidR="001E101D" w:rsidRPr="00B10A8A" w:rsidRDefault="001E101D" w:rsidP="001E101D">
            <w:pPr>
              <w:widowControl w:val="0"/>
              <w:autoSpaceDE w:val="0"/>
              <w:autoSpaceDN w:val="0"/>
              <w:adjustRightInd w:val="0"/>
              <w:spacing w:after="120"/>
              <w:jc w:val="center"/>
              <w:rPr>
                <w:rFonts w:ascii="GHEA Grapalat" w:hAnsi="GHEA Grapalat"/>
                <w:b/>
                <w:bCs/>
                <w:sz w:val="20"/>
                <w:szCs w:val="20"/>
              </w:rPr>
            </w:pPr>
            <w:r w:rsidRPr="00B10A8A">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14:paraId="4E2C9886" w14:textId="77777777" w:rsidR="001E101D" w:rsidRPr="00B10A8A" w:rsidRDefault="001E101D" w:rsidP="001E101D">
            <w:pPr>
              <w:widowControl w:val="0"/>
              <w:autoSpaceDE w:val="0"/>
              <w:autoSpaceDN w:val="0"/>
              <w:adjustRightInd w:val="0"/>
              <w:spacing w:after="120"/>
              <w:rPr>
                <w:rFonts w:ascii="GHEA Grapalat" w:hAnsi="GHEA Grapalat"/>
                <w:sz w:val="20"/>
                <w:szCs w:val="20"/>
              </w:rPr>
            </w:pPr>
            <w:r w:rsidRPr="00B10A8A">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1FE43D60" w14:textId="77777777" w:rsidR="001E101D" w:rsidRPr="00B10A8A" w:rsidRDefault="001E101D" w:rsidP="001E101D">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213468C" w14:textId="77777777" w:rsidR="001E101D" w:rsidRPr="00B10A8A" w:rsidRDefault="001E101D" w:rsidP="001E101D">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088624F5"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18B9B89F" w14:textId="77777777" w:rsidTr="001E101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D7DBD2" w14:textId="77777777" w:rsidR="001E101D" w:rsidRPr="00B10A8A" w:rsidRDefault="001E101D" w:rsidP="001E101D">
            <w:pPr>
              <w:widowControl w:val="0"/>
              <w:autoSpaceDE w:val="0"/>
              <w:autoSpaceDN w:val="0"/>
              <w:adjustRightInd w:val="0"/>
              <w:spacing w:after="120"/>
              <w:jc w:val="center"/>
              <w:rPr>
                <w:rFonts w:ascii="GHEA Grapalat" w:hAnsi="GHEA Grapalat"/>
                <w:b/>
                <w:bCs/>
                <w:sz w:val="20"/>
                <w:szCs w:val="20"/>
              </w:rPr>
            </w:pPr>
            <w:r w:rsidRPr="00B10A8A">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14:paraId="2519009A" w14:textId="77777777" w:rsidR="001E101D" w:rsidRPr="00B10A8A" w:rsidRDefault="001E101D" w:rsidP="001E101D">
            <w:pPr>
              <w:widowControl w:val="0"/>
              <w:autoSpaceDE w:val="0"/>
              <w:autoSpaceDN w:val="0"/>
              <w:adjustRightInd w:val="0"/>
              <w:spacing w:after="120"/>
              <w:rPr>
                <w:rFonts w:ascii="GHEA Grapalat" w:hAnsi="GHEA Grapalat"/>
                <w:sz w:val="20"/>
                <w:szCs w:val="20"/>
              </w:rPr>
            </w:pPr>
            <w:r w:rsidRPr="00B10A8A">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B38CA58" w14:textId="77777777" w:rsidR="001E101D" w:rsidRPr="00B10A8A" w:rsidRDefault="001E101D" w:rsidP="001E101D">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CB766DC" w14:textId="77777777" w:rsidR="001E101D" w:rsidRPr="00B10A8A" w:rsidRDefault="001E101D" w:rsidP="001E101D">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2F1FE69" w14:textId="77777777" w:rsidR="001E101D" w:rsidRPr="00B10A8A" w:rsidRDefault="001E101D" w:rsidP="001E101D">
            <w:pPr>
              <w:widowControl w:val="0"/>
              <w:spacing w:after="120"/>
              <w:jc w:val="center"/>
              <w:rPr>
                <w:rFonts w:ascii="GHEA Grapalat" w:hAnsi="GHEA Grapalat"/>
                <w:sz w:val="20"/>
                <w:szCs w:val="20"/>
              </w:rPr>
            </w:pPr>
          </w:p>
        </w:tc>
      </w:tr>
    </w:tbl>
    <w:p w14:paraId="27EC6144" w14:textId="77777777" w:rsidR="001E101D" w:rsidRPr="00B10A8A" w:rsidRDefault="001E101D" w:rsidP="001E101D">
      <w:pPr>
        <w:widowControl w:val="0"/>
        <w:tabs>
          <w:tab w:val="left" w:pos="6804"/>
        </w:tabs>
        <w:jc w:val="center"/>
        <w:rPr>
          <w:rFonts w:ascii="GHEA Grapalat" w:hAnsi="GHEA Grapalat"/>
        </w:rPr>
      </w:pPr>
      <w:r w:rsidRPr="00B10A8A">
        <w:rPr>
          <w:rFonts w:ascii="GHEA Grapalat" w:hAnsi="GHEA Grapalat"/>
        </w:rPr>
        <w:t>_________________________________________________</w:t>
      </w:r>
      <w:r w:rsidRPr="00B10A8A">
        <w:rPr>
          <w:rFonts w:ascii="GHEA Grapalat" w:hAnsi="GHEA Grapalat"/>
        </w:rPr>
        <w:tab/>
        <w:t>_________________</w:t>
      </w:r>
    </w:p>
    <w:p w14:paraId="325C2C58" w14:textId="77777777" w:rsidR="001E101D" w:rsidRPr="00B10A8A" w:rsidRDefault="001E101D" w:rsidP="001E101D">
      <w:pPr>
        <w:widowControl w:val="0"/>
        <w:tabs>
          <w:tab w:val="left" w:pos="7513"/>
        </w:tabs>
        <w:spacing w:after="160" w:line="360" w:lineRule="auto"/>
        <w:ind w:left="709"/>
        <w:jc w:val="both"/>
        <w:rPr>
          <w:rFonts w:ascii="GHEA Grapalat" w:hAnsi="GHEA Grapalat" w:cs="Arial"/>
          <w:sz w:val="16"/>
        </w:rPr>
      </w:pPr>
      <w:r w:rsidRPr="00B10A8A">
        <w:rPr>
          <w:rFonts w:ascii="GHEA Grapalat" w:hAnsi="GHEA Grapalat"/>
          <w:sz w:val="16"/>
        </w:rPr>
        <w:t>наименование участника (должность, имя, фамилия руководителя</w:t>
      </w:r>
      <w:r w:rsidRPr="00B10A8A">
        <w:rPr>
          <w:rFonts w:ascii="GHEA Grapalat" w:hAnsi="GHEA Grapalat"/>
          <w:sz w:val="16"/>
        </w:rPr>
        <w:tab/>
        <w:t>подпись</w:t>
      </w:r>
    </w:p>
    <w:p w14:paraId="151E001E" w14:textId="77777777" w:rsidR="001E101D" w:rsidRPr="00B10A8A" w:rsidRDefault="001E101D" w:rsidP="001E101D">
      <w:pPr>
        <w:jc w:val="right"/>
        <w:rPr>
          <w:rFonts w:ascii="GHEA Grapalat" w:hAnsi="GHEA Grapalat" w:cs="Arial"/>
          <w:b/>
        </w:rPr>
      </w:pPr>
      <w:ins w:id="350" w:author="Vardan" w:date="2019-06-13T07:44:00Z">
        <w:r w:rsidRPr="00B10A8A">
          <w:rPr>
            <w:rFonts w:ascii="GHEA Grapalat" w:hAnsi="GHEA Grapalat"/>
            <w:b/>
          </w:rPr>
          <w:br w:type="page"/>
        </w:r>
      </w:ins>
      <w:r w:rsidRPr="00B10A8A">
        <w:rPr>
          <w:rFonts w:ascii="GHEA Grapalat" w:hAnsi="GHEA Grapalat"/>
          <w:b/>
        </w:rPr>
        <w:t>Приложение № 3</w:t>
      </w:r>
    </w:p>
    <w:p w14:paraId="7770092A" w14:textId="32B79418" w:rsidR="00AB4CDA" w:rsidRPr="00B10A8A" w:rsidRDefault="001E101D" w:rsidP="00AB4CDA">
      <w:pPr>
        <w:pStyle w:val="BodyTextIndent3"/>
        <w:widowControl w:val="0"/>
        <w:spacing w:after="160"/>
        <w:jc w:val="right"/>
        <w:rPr>
          <w:ins w:id="351" w:author="User" w:date="2019-10-25T07:13:00Z"/>
          <w:rFonts w:ascii="GHEA Grapalat" w:hAnsi="GHEA Grapalat" w:cs="Arial"/>
          <w:b/>
          <w:sz w:val="24"/>
          <w:szCs w:val="24"/>
        </w:rPr>
      </w:pPr>
      <w:r w:rsidRPr="00B10A8A">
        <w:rPr>
          <w:rFonts w:ascii="GHEA Grapalat" w:hAnsi="GHEA Grapalat"/>
          <w:b/>
          <w:sz w:val="24"/>
          <w:szCs w:val="24"/>
        </w:rPr>
        <w:t>к Приглашению на запрос котировок</w:t>
      </w:r>
      <w:r w:rsidRPr="00B10A8A">
        <w:rPr>
          <w:rFonts w:ascii="GHEA Grapalat" w:hAnsi="GHEA Grapalat" w:cs="Arial"/>
          <w:b/>
          <w:sz w:val="24"/>
          <w:szCs w:val="24"/>
        </w:rPr>
        <w:br/>
      </w:r>
      <w:r w:rsidRPr="00B10A8A">
        <w:rPr>
          <w:rFonts w:ascii="GHEA Grapalat" w:hAnsi="GHEA Grapalat"/>
          <w:b/>
          <w:sz w:val="24"/>
          <w:szCs w:val="24"/>
        </w:rPr>
        <w:t xml:space="preserve">под кодом </w:t>
      </w:r>
      <w:ins w:id="352"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53" w:author="User" w:date="2019-11-14T01:26:00Z">
        <w:r w:rsidR="008761BC">
          <w:rPr>
            <w:rFonts w:ascii="GHEA Grapalat" w:hAnsi="GHEA Grapalat"/>
            <w:b/>
            <w:sz w:val="24"/>
            <w:szCs w:val="24"/>
          </w:rPr>
          <w:t>4</w:t>
        </w:r>
      </w:ins>
      <w:ins w:id="354"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3AF731B3" w14:textId="0C88CEBE" w:rsidR="001E101D" w:rsidRPr="00B10A8A" w:rsidRDefault="001E101D" w:rsidP="001E101D">
      <w:pPr>
        <w:pStyle w:val="BodyTextIndent3"/>
        <w:widowControl w:val="0"/>
        <w:spacing w:after="160"/>
        <w:jc w:val="right"/>
        <w:rPr>
          <w:rFonts w:ascii="GHEA Grapalat" w:hAnsi="GHEA Grapalat" w:cs="Arial"/>
          <w:b/>
          <w:sz w:val="24"/>
          <w:szCs w:val="24"/>
        </w:rPr>
      </w:pPr>
      <w:del w:id="355" w:author="User" w:date="2019-10-25T07:13:00Z">
        <w:r w:rsidRPr="00B10A8A" w:rsidDel="00AB4CDA">
          <w:rPr>
            <w:rFonts w:ascii="GHEA Grapalat" w:hAnsi="GHEA Grapalat"/>
            <w:b/>
            <w:sz w:val="24"/>
            <w:szCs w:val="24"/>
          </w:rPr>
          <w:delText>---GHAPDzB---/---</w:delText>
        </w:r>
        <w:r w:rsidRPr="00B10A8A" w:rsidDel="00AB4CDA">
          <w:rPr>
            <w:rStyle w:val="FootnoteReference"/>
            <w:rFonts w:ascii="GHEA Grapalat" w:hAnsi="GHEA Grapalat"/>
            <w:b/>
            <w:sz w:val="24"/>
            <w:szCs w:val="24"/>
          </w:rPr>
          <w:footnoteReference w:customMarkFollows="1" w:id="13"/>
          <w:delText>*</w:delText>
        </w:r>
      </w:del>
    </w:p>
    <w:p w14:paraId="383A7FB6" w14:textId="77777777" w:rsidR="001E101D" w:rsidRPr="00B10A8A" w:rsidRDefault="001E101D" w:rsidP="001E101D">
      <w:pPr>
        <w:pStyle w:val="BodyTextIndent3"/>
        <w:widowControl w:val="0"/>
        <w:spacing w:after="160"/>
        <w:jc w:val="right"/>
        <w:rPr>
          <w:rFonts w:ascii="GHEA Grapalat" w:hAnsi="GHEA Grapalat"/>
          <w:sz w:val="24"/>
          <w:szCs w:val="24"/>
        </w:rPr>
      </w:pPr>
    </w:p>
    <w:p w14:paraId="3742413C" w14:textId="77777777" w:rsidR="001E101D" w:rsidRPr="00B10A8A" w:rsidRDefault="001E101D" w:rsidP="001E101D">
      <w:pPr>
        <w:widowControl w:val="0"/>
        <w:spacing w:after="160" w:line="360" w:lineRule="auto"/>
        <w:ind w:left="-66"/>
        <w:jc w:val="center"/>
        <w:rPr>
          <w:rFonts w:ascii="GHEA Grapalat" w:hAnsi="GHEA Grapalat"/>
          <w:b/>
        </w:rPr>
      </w:pPr>
      <w:r w:rsidRPr="00B10A8A">
        <w:rPr>
          <w:rFonts w:ascii="GHEA Grapalat" w:hAnsi="GHEA Grapalat"/>
          <w:b/>
        </w:rPr>
        <w:t>ЗАЯВЛЕНИЕ</w:t>
      </w:r>
    </w:p>
    <w:p w14:paraId="03CD65A7" w14:textId="77777777" w:rsidR="001E101D" w:rsidRPr="00B10A8A" w:rsidRDefault="001E101D" w:rsidP="001E101D">
      <w:pPr>
        <w:widowControl w:val="0"/>
        <w:spacing w:after="160" w:line="360" w:lineRule="auto"/>
        <w:ind w:left="-66"/>
        <w:jc w:val="center"/>
        <w:rPr>
          <w:rFonts w:ascii="GHEA Grapalat" w:hAnsi="GHEA Grapalat"/>
          <w:b/>
        </w:rPr>
      </w:pPr>
      <w:r w:rsidRPr="00B10A8A">
        <w:rPr>
          <w:rFonts w:ascii="GHEA Grapalat" w:hAnsi="GHEA Grapalat"/>
          <w:b/>
        </w:rPr>
        <w:t xml:space="preserve">на представление занявшим первое место участником документов, требуемых приглашением </w:t>
      </w:r>
    </w:p>
    <w:p w14:paraId="79C17CC0" w14:textId="77777777" w:rsidR="001E101D" w:rsidRPr="00B10A8A" w:rsidRDefault="001E101D" w:rsidP="001E101D">
      <w:pPr>
        <w:widowControl w:val="0"/>
        <w:jc w:val="both"/>
        <w:rPr>
          <w:rFonts w:ascii="GHEA Grapalat" w:hAnsi="GHEA Grapalat"/>
        </w:rPr>
      </w:pPr>
    </w:p>
    <w:p w14:paraId="0EDBBDBA" w14:textId="77777777" w:rsidR="001E101D" w:rsidRPr="00B10A8A" w:rsidRDefault="001E101D" w:rsidP="001E101D">
      <w:pPr>
        <w:widowControl w:val="0"/>
        <w:jc w:val="both"/>
        <w:rPr>
          <w:rFonts w:ascii="GHEA Grapalat" w:hAnsi="GHEA Grapalat" w:cs="Arial"/>
        </w:rPr>
      </w:pPr>
      <w:r w:rsidRPr="00B10A8A">
        <w:rPr>
          <w:rFonts w:ascii="GHEA Grapalat" w:hAnsi="GHEA Grapalat"/>
        </w:rPr>
        <w:t xml:space="preserve">_______________________________, в качестве занявшего первое место участника </w:t>
      </w:r>
    </w:p>
    <w:p w14:paraId="1F0A324F" w14:textId="77777777" w:rsidR="001E101D" w:rsidRPr="00B10A8A" w:rsidRDefault="001E101D" w:rsidP="001E101D">
      <w:pPr>
        <w:widowControl w:val="0"/>
        <w:spacing w:after="120"/>
        <w:jc w:val="both"/>
        <w:rPr>
          <w:rFonts w:ascii="GHEA Grapalat" w:hAnsi="GHEA Grapalat" w:cs="Arial"/>
          <w:sz w:val="16"/>
          <w:u w:val="single"/>
        </w:rPr>
      </w:pPr>
      <w:r w:rsidRPr="00B10A8A">
        <w:rPr>
          <w:rFonts w:ascii="GHEA Grapalat" w:hAnsi="GHEA Grapalat"/>
          <w:sz w:val="16"/>
        </w:rPr>
        <w:t>наименование занявшего первое место участника</w:t>
      </w:r>
    </w:p>
    <w:p w14:paraId="13BDEF63" w14:textId="230DD00F" w:rsidR="00AB4CDA" w:rsidRPr="00B10A8A" w:rsidRDefault="001E101D" w:rsidP="00AB4CDA">
      <w:pPr>
        <w:pStyle w:val="BodyTextIndent3"/>
        <w:widowControl w:val="0"/>
        <w:spacing w:after="160"/>
        <w:jc w:val="right"/>
        <w:rPr>
          <w:ins w:id="357" w:author="User" w:date="2019-10-25T07:13:00Z"/>
          <w:rFonts w:ascii="GHEA Grapalat" w:hAnsi="GHEA Grapalat" w:cs="Arial"/>
          <w:b/>
          <w:sz w:val="24"/>
          <w:szCs w:val="24"/>
        </w:rPr>
      </w:pPr>
      <w:r w:rsidRPr="00B10A8A">
        <w:rPr>
          <w:rFonts w:ascii="GHEA Grapalat" w:hAnsi="GHEA Grapalat"/>
        </w:rPr>
        <w:t xml:space="preserve">в рамках запроса котировок под кодом </w:t>
      </w:r>
      <w:ins w:id="358"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59" w:author="User" w:date="2019-11-14T01:26:00Z">
        <w:r w:rsidR="008761BC">
          <w:rPr>
            <w:rFonts w:ascii="GHEA Grapalat" w:hAnsi="GHEA Grapalat"/>
            <w:b/>
            <w:sz w:val="24"/>
            <w:szCs w:val="24"/>
          </w:rPr>
          <w:t>4</w:t>
        </w:r>
      </w:ins>
      <w:ins w:id="360"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6538BAD7" w14:textId="7373D551" w:rsidR="001E101D" w:rsidRPr="00B10A8A" w:rsidRDefault="001E101D" w:rsidP="001E101D">
      <w:pPr>
        <w:widowControl w:val="0"/>
        <w:spacing w:after="160" w:line="360" w:lineRule="auto"/>
        <w:jc w:val="both"/>
        <w:rPr>
          <w:rFonts w:ascii="GHEA Grapalat" w:hAnsi="GHEA Grapalat"/>
        </w:rPr>
      </w:pPr>
      <w:del w:id="361" w:author="User" w:date="2019-10-25T07:13:00Z">
        <w:r w:rsidRPr="00B10A8A" w:rsidDel="00AB4CDA">
          <w:rPr>
            <w:rFonts w:ascii="GHEA Grapalat" w:hAnsi="GHEA Grapalat"/>
          </w:rPr>
          <w:delText xml:space="preserve">"---GHAPDzB---/---"* </w:delText>
        </w:r>
      </w:del>
      <w:r w:rsidRPr="00B10A8A">
        <w:rPr>
          <w:rFonts w:ascii="GHEA Grapalat" w:hAnsi="GHEA Grapalat"/>
        </w:rPr>
        <w:t>прилагает наименование</w:t>
      </w:r>
      <w:del w:id="362" w:author="User" w:date="2019-10-26T03:17:00Z">
        <w:r w:rsidRPr="00B10A8A" w:rsidDel="002D54E1">
          <w:rPr>
            <w:rFonts w:ascii="GHEA Grapalat" w:hAnsi="GHEA Grapalat"/>
          </w:rPr>
          <w:delText>, товарный знак, наименование производителя, страну происхождения</w:delText>
        </w:r>
      </w:del>
      <w:r w:rsidRPr="00B10A8A">
        <w:rPr>
          <w:rFonts w:ascii="GHEA Grapalat" w:hAnsi="GHEA Grapalat"/>
        </w:rPr>
        <w:t xml:space="preserve"> и технические характеристики предлагаемого им товара (полное описание товара).</w:t>
      </w:r>
      <w:del w:id="363" w:author="User" w:date="2019-10-25T07:15:00Z">
        <w:r w:rsidRPr="00B10A8A" w:rsidDel="00AB4CDA">
          <w:rPr>
            <w:rStyle w:val="FootnoteReference"/>
            <w:rFonts w:ascii="GHEA Grapalat" w:hAnsi="GHEA Grapalat"/>
          </w:rPr>
          <w:footnoteReference w:customMarkFollows="1" w:id="14"/>
          <w:delText>15</w:delText>
        </w:r>
      </w:del>
    </w:p>
    <w:p w14:paraId="4C64C882" w14:textId="77777777" w:rsidR="001E101D" w:rsidRPr="00B10A8A" w:rsidRDefault="001E101D" w:rsidP="001E101D">
      <w:pPr>
        <w:widowControl w:val="0"/>
        <w:spacing w:after="160" w:line="360" w:lineRule="auto"/>
        <w:rPr>
          <w:rFonts w:ascii="GHEA Grapalat" w:hAnsi="GHEA Grapalat"/>
        </w:rPr>
      </w:pPr>
    </w:p>
    <w:p w14:paraId="516D0D79" w14:textId="77777777" w:rsidR="001E101D" w:rsidRPr="00B10A8A" w:rsidRDefault="001E101D" w:rsidP="001E101D">
      <w:pPr>
        <w:widowControl w:val="0"/>
        <w:tabs>
          <w:tab w:val="left" w:pos="7371"/>
        </w:tabs>
        <w:jc w:val="center"/>
        <w:rPr>
          <w:rFonts w:ascii="GHEA Grapalat" w:hAnsi="GHEA Grapalat"/>
        </w:rPr>
      </w:pPr>
      <w:r w:rsidRPr="00B10A8A">
        <w:rPr>
          <w:rFonts w:ascii="GHEA Grapalat" w:hAnsi="GHEA Grapalat"/>
        </w:rPr>
        <w:t>_________________________________________________________</w:t>
      </w:r>
      <w:r w:rsidRPr="00B10A8A">
        <w:rPr>
          <w:rFonts w:ascii="GHEA Grapalat" w:hAnsi="GHEA Grapalat"/>
        </w:rPr>
        <w:tab/>
        <w:t>____________</w:t>
      </w:r>
    </w:p>
    <w:p w14:paraId="5FAACA86" w14:textId="77777777" w:rsidR="001E101D" w:rsidRPr="00B10A8A" w:rsidRDefault="001E101D" w:rsidP="001E101D">
      <w:pPr>
        <w:widowControl w:val="0"/>
        <w:tabs>
          <w:tab w:val="left" w:pos="7938"/>
        </w:tabs>
        <w:spacing w:after="160" w:line="360" w:lineRule="auto"/>
        <w:ind w:left="284"/>
        <w:jc w:val="both"/>
        <w:rPr>
          <w:rFonts w:ascii="GHEA Grapalat" w:hAnsi="GHEA Grapalat" w:cs="Sylfaen"/>
        </w:rPr>
      </w:pPr>
      <w:r w:rsidRPr="00B10A8A">
        <w:rPr>
          <w:rFonts w:ascii="GHEA Grapalat" w:hAnsi="GHEA Grapalat"/>
          <w:sz w:val="16"/>
        </w:rPr>
        <w:t>наименование занявшего первое место участника (должность, имя, фамилия руководителя)</w:t>
      </w:r>
      <w:r w:rsidRPr="00B10A8A">
        <w:rPr>
          <w:rFonts w:ascii="GHEA Grapalat" w:hAnsi="GHEA Grapalat"/>
          <w:sz w:val="16"/>
        </w:rPr>
        <w:tab/>
        <w:t>подпись</w:t>
      </w:r>
    </w:p>
    <w:p w14:paraId="36286247" w14:textId="77777777" w:rsidR="001E101D" w:rsidRPr="00B10A8A" w:rsidRDefault="001E101D" w:rsidP="001E101D">
      <w:pPr>
        <w:widowControl w:val="0"/>
        <w:spacing w:after="160" w:line="360" w:lineRule="auto"/>
        <w:jc w:val="right"/>
        <w:rPr>
          <w:rFonts w:ascii="GHEA Grapalat" w:hAnsi="GHEA Grapalat"/>
        </w:rPr>
      </w:pPr>
      <w:r w:rsidRPr="00B10A8A">
        <w:rPr>
          <w:rFonts w:ascii="GHEA Grapalat" w:hAnsi="GHEA Grapalat"/>
        </w:rPr>
        <w:t>М.П.</w:t>
      </w:r>
    </w:p>
    <w:p w14:paraId="464F1157" w14:textId="77777777" w:rsidR="001E101D" w:rsidRPr="00B10A8A" w:rsidRDefault="001E101D" w:rsidP="001E101D">
      <w:pPr>
        <w:rPr>
          <w:rFonts w:ascii="GHEA Grapalat" w:hAnsi="GHEA Grapalat"/>
          <w:b/>
        </w:rPr>
      </w:pPr>
      <w:r w:rsidRPr="00B10A8A">
        <w:rPr>
          <w:rFonts w:ascii="GHEA Grapalat" w:hAnsi="GHEA Grapalat"/>
          <w:b/>
          <w:i/>
        </w:rPr>
        <w:br w:type="page"/>
      </w:r>
    </w:p>
    <w:p w14:paraId="6258FE63" w14:textId="77777777" w:rsidR="001E101D" w:rsidRPr="00B10A8A" w:rsidRDefault="001E101D" w:rsidP="001E101D">
      <w:pPr>
        <w:pStyle w:val="Heading3"/>
        <w:keepNext w:val="0"/>
        <w:widowControl w:val="0"/>
        <w:spacing w:after="160"/>
        <w:ind w:firstLine="567"/>
        <w:jc w:val="right"/>
        <w:rPr>
          <w:rFonts w:ascii="GHEA Grapalat" w:hAnsi="GHEA Grapalat" w:cs="Arial"/>
          <w:b/>
          <w:i w:val="0"/>
          <w:sz w:val="24"/>
          <w:szCs w:val="24"/>
        </w:rPr>
      </w:pPr>
      <w:r w:rsidRPr="00B10A8A">
        <w:rPr>
          <w:rFonts w:ascii="GHEA Grapalat" w:hAnsi="GHEA Grapalat"/>
          <w:b/>
          <w:i w:val="0"/>
          <w:sz w:val="24"/>
          <w:szCs w:val="24"/>
        </w:rPr>
        <w:t>Приложение №3.1</w:t>
      </w:r>
    </w:p>
    <w:p w14:paraId="16FA901D" w14:textId="1505D551" w:rsidR="00AB4CDA" w:rsidRPr="00B10A8A" w:rsidRDefault="001E101D" w:rsidP="00AB4CDA">
      <w:pPr>
        <w:pStyle w:val="BodyTextIndent3"/>
        <w:widowControl w:val="0"/>
        <w:spacing w:after="160"/>
        <w:jc w:val="right"/>
        <w:rPr>
          <w:ins w:id="368" w:author="User" w:date="2019-10-25T07:13:00Z"/>
          <w:rFonts w:ascii="GHEA Grapalat" w:hAnsi="GHEA Grapalat" w:cs="Arial"/>
          <w:b/>
          <w:sz w:val="24"/>
          <w:szCs w:val="24"/>
        </w:rPr>
      </w:pPr>
      <w:r w:rsidRPr="00B10A8A">
        <w:rPr>
          <w:rFonts w:ascii="GHEA Grapalat" w:hAnsi="GHEA Grapalat"/>
          <w:b/>
          <w:sz w:val="24"/>
          <w:szCs w:val="24"/>
        </w:rPr>
        <w:t>к Приглашению на запрос котировок</w:t>
      </w:r>
      <w:r w:rsidRPr="00B10A8A">
        <w:rPr>
          <w:rFonts w:ascii="GHEA Grapalat" w:hAnsi="GHEA Grapalat" w:cs="Arial"/>
          <w:b/>
          <w:sz w:val="24"/>
          <w:szCs w:val="24"/>
        </w:rPr>
        <w:br/>
      </w:r>
      <w:r w:rsidRPr="00B10A8A">
        <w:rPr>
          <w:rFonts w:ascii="GHEA Grapalat" w:hAnsi="GHEA Grapalat"/>
          <w:b/>
          <w:sz w:val="24"/>
          <w:szCs w:val="24"/>
        </w:rPr>
        <w:t xml:space="preserve">под кодом </w:t>
      </w:r>
      <w:ins w:id="369"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70" w:author="User" w:date="2019-11-14T01:26:00Z">
        <w:r w:rsidR="008761BC">
          <w:rPr>
            <w:rFonts w:ascii="GHEA Grapalat" w:hAnsi="GHEA Grapalat"/>
            <w:b/>
            <w:sz w:val="24"/>
            <w:szCs w:val="24"/>
          </w:rPr>
          <w:t>4</w:t>
        </w:r>
      </w:ins>
      <w:ins w:id="371"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0B23F642" w14:textId="3579A6A3" w:rsidR="001E101D" w:rsidRPr="00B10A8A" w:rsidRDefault="001E101D" w:rsidP="001E101D">
      <w:pPr>
        <w:pStyle w:val="BodyTextIndent3"/>
        <w:widowControl w:val="0"/>
        <w:spacing w:after="160"/>
        <w:jc w:val="right"/>
        <w:rPr>
          <w:rFonts w:ascii="GHEA Grapalat" w:hAnsi="GHEA Grapalat" w:cs="Arial"/>
          <w:b/>
          <w:sz w:val="24"/>
          <w:szCs w:val="24"/>
        </w:rPr>
      </w:pPr>
      <w:del w:id="372" w:author="User" w:date="2019-10-25T07:13:00Z">
        <w:r w:rsidRPr="00B10A8A" w:rsidDel="00AB4CDA">
          <w:rPr>
            <w:rFonts w:ascii="GHEA Grapalat" w:hAnsi="GHEA Grapalat"/>
            <w:b/>
            <w:sz w:val="24"/>
            <w:szCs w:val="24"/>
          </w:rPr>
          <w:delText>---GHAPDzB---/--</w:delText>
        </w:r>
        <w:r w:rsidRPr="00B10A8A" w:rsidDel="00AB4CDA">
          <w:rPr>
            <w:rStyle w:val="FootnoteReference"/>
            <w:rFonts w:ascii="GHEA Grapalat" w:hAnsi="GHEA Grapalat"/>
            <w:b/>
            <w:sz w:val="36"/>
            <w:szCs w:val="36"/>
          </w:rPr>
          <w:footnoteReference w:customMarkFollows="1" w:id="15"/>
          <w:delText>*</w:delText>
        </w:r>
      </w:del>
    </w:p>
    <w:p w14:paraId="7DAAF0BA" w14:textId="77777777" w:rsidR="001E101D" w:rsidRPr="00B10A8A" w:rsidRDefault="001E101D" w:rsidP="001E101D">
      <w:pPr>
        <w:pStyle w:val="Heading3"/>
        <w:keepNext w:val="0"/>
        <w:widowControl w:val="0"/>
        <w:spacing w:after="160"/>
        <w:ind w:firstLine="567"/>
        <w:rPr>
          <w:rFonts w:ascii="GHEA Grapalat" w:hAnsi="GHEA Grapalat"/>
          <w:b/>
          <w:i w:val="0"/>
          <w:sz w:val="24"/>
          <w:szCs w:val="24"/>
        </w:rPr>
      </w:pPr>
      <w:r w:rsidRPr="00B10A8A">
        <w:rPr>
          <w:rFonts w:ascii="GHEA Grapalat" w:hAnsi="GHEA Grapalat"/>
          <w:b/>
          <w:i w:val="0"/>
          <w:sz w:val="24"/>
          <w:szCs w:val="24"/>
        </w:rPr>
        <w:t>ПОЛНОЕ ОПИСАНИЕ</w:t>
      </w:r>
    </w:p>
    <w:p w14:paraId="21E21CF6" w14:textId="77777777" w:rsidR="001E101D" w:rsidRPr="00B10A8A" w:rsidRDefault="001E101D" w:rsidP="001E101D">
      <w:pPr>
        <w:pStyle w:val="Heading3"/>
        <w:keepNext w:val="0"/>
        <w:widowControl w:val="0"/>
        <w:spacing w:after="160"/>
        <w:ind w:firstLine="567"/>
        <w:rPr>
          <w:rFonts w:ascii="GHEA Grapalat" w:hAnsi="GHEA Grapalat"/>
          <w:b/>
          <w:i w:val="0"/>
          <w:sz w:val="24"/>
          <w:szCs w:val="24"/>
        </w:rPr>
      </w:pPr>
      <w:r w:rsidRPr="00B10A8A">
        <w:rPr>
          <w:rFonts w:ascii="GHEA Grapalat" w:hAnsi="GHEA Grapalat"/>
          <w:b/>
          <w:i w:val="0"/>
          <w:sz w:val="24"/>
          <w:szCs w:val="24"/>
        </w:rPr>
        <w:t xml:space="preserve">предлагаемого занявшим первое место участником товара </w:t>
      </w:r>
    </w:p>
    <w:p w14:paraId="7A7DD9E9" w14:textId="77777777" w:rsidR="001E101D" w:rsidRPr="00B10A8A" w:rsidRDefault="001E101D" w:rsidP="001E101D">
      <w:pPr>
        <w:pStyle w:val="Heading3"/>
        <w:keepNext w:val="0"/>
        <w:widowControl w:val="0"/>
        <w:spacing w:after="160"/>
        <w:ind w:firstLine="567"/>
        <w:rPr>
          <w:rFonts w:ascii="GHEA Grapalat" w:hAnsi="GHEA Grapalat" w:cs="Arial"/>
          <w:sz w:val="24"/>
          <w:szCs w:val="24"/>
        </w:rPr>
      </w:pPr>
    </w:p>
    <w:p w14:paraId="491DC9F6"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 в качестве участника, занявшего первое место в</w:t>
      </w:r>
    </w:p>
    <w:p w14:paraId="16D9C833" w14:textId="77777777" w:rsidR="001E101D" w:rsidRPr="00B10A8A" w:rsidRDefault="001E101D" w:rsidP="001E101D">
      <w:pPr>
        <w:widowControl w:val="0"/>
        <w:spacing w:after="120"/>
        <w:jc w:val="both"/>
        <w:rPr>
          <w:rFonts w:ascii="GHEA Grapalat" w:hAnsi="GHEA Grapalat" w:cs="Arial"/>
          <w:sz w:val="16"/>
          <w:u w:val="single"/>
        </w:rPr>
      </w:pPr>
      <w:r w:rsidRPr="00B10A8A">
        <w:rPr>
          <w:rFonts w:ascii="GHEA Grapalat" w:hAnsi="GHEA Grapalat"/>
          <w:sz w:val="16"/>
        </w:rPr>
        <w:t>наименование занявшего первое место участника</w:t>
      </w:r>
    </w:p>
    <w:p w14:paraId="5BFABAE1" w14:textId="76F87D83" w:rsidR="00AB4CDA" w:rsidRPr="00B10A8A" w:rsidRDefault="001E101D" w:rsidP="00AB4CDA">
      <w:pPr>
        <w:pStyle w:val="BodyTextIndent3"/>
        <w:widowControl w:val="0"/>
        <w:spacing w:after="160"/>
        <w:jc w:val="right"/>
        <w:rPr>
          <w:ins w:id="374" w:author="User" w:date="2019-10-25T07:13:00Z"/>
          <w:rFonts w:ascii="GHEA Grapalat" w:hAnsi="GHEA Grapalat" w:cs="Arial"/>
          <w:b/>
          <w:sz w:val="24"/>
          <w:szCs w:val="24"/>
        </w:rPr>
      </w:pPr>
      <w:r w:rsidRPr="00B10A8A">
        <w:rPr>
          <w:rFonts w:ascii="GHEA Grapalat" w:hAnsi="GHEA Grapalat"/>
        </w:rPr>
        <w:t xml:space="preserve">рамках запроса котировок под кодом </w:t>
      </w:r>
      <w:ins w:id="375"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r w:rsidR="00313A9D">
          <w:rPr>
            <w:rFonts w:ascii="GHEA Grapalat" w:hAnsi="GHEA Grapalat"/>
            <w:b/>
            <w:sz w:val="24"/>
            <w:szCs w:val="24"/>
            <w:lang w:val="hy-AM"/>
          </w:rPr>
          <w:t>3</w:t>
        </w:r>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3BE1FA3C" w14:textId="41DD1B22" w:rsidR="001E101D" w:rsidRPr="00B10A8A" w:rsidRDefault="001E101D" w:rsidP="001E101D">
      <w:pPr>
        <w:widowControl w:val="0"/>
        <w:spacing w:after="160" w:line="360" w:lineRule="auto"/>
        <w:jc w:val="both"/>
        <w:rPr>
          <w:rFonts w:ascii="GHEA Grapalat" w:hAnsi="GHEA Grapalat"/>
        </w:rPr>
      </w:pPr>
      <w:del w:id="376" w:author="User" w:date="2019-10-25T07:13:00Z">
        <w:r w:rsidRPr="00B10A8A" w:rsidDel="00AB4CDA">
          <w:rPr>
            <w:rFonts w:ascii="GHEA Grapalat" w:hAnsi="GHEA Grapalat"/>
          </w:rPr>
          <w:delText xml:space="preserve">"---GHAPDzB---/---"* </w:delText>
        </w:r>
      </w:del>
      <w:r w:rsidRPr="00B10A8A">
        <w:rPr>
          <w:rFonts w:ascii="GHEA Grapalat" w:hAnsi="GHEA Grapalat"/>
        </w:rPr>
        <w:t>ниже по лотам представляет наименование</w:t>
      </w:r>
      <w:del w:id="377" w:author="User" w:date="2019-10-26T03:17:00Z">
        <w:r w:rsidRPr="00B10A8A" w:rsidDel="002D54E1">
          <w:rPr>
            <w:rFonts w:ascii="GHEA Grapalat" w:hAnsi="GHEA Grapalat"/>
          </w:rPr>
          <w:delText>, товарный знак, наименование производителя, страну происхождения</w:delText>
        </w:r>
      </w:del>
      <w:r w:rsidRPr="00B10A8A">
        <w:rPr>
          <w:rFonts w:ascii="GHEA Grapalat" w:hAnsi="GHEA Grapalat"/>
        </w:rPr>
        <w:t xml:space="preserve"> и технические характеристики предлагаемого им товара.</w:t>
      </w:r>
      <w:r w:rsidRPr="00B10A8A">
        <w:rPr>
          <w:rStyle w:val="FootnoteReference"/>
          <w:rFonts w:ascii="GHEA Grapalat" w:hAnsi="GHEA Grapalat"/>
        </w:rPr>
        <w:t xml:space="preserve"> </w:t>
      </w:r>
      <w:del w:id="378" w:author="User" w:date="2019-10-25T07:16:00Z">
        <w:r w:rsidRPr="00B10A8A" w:rsidDel="00AB4CDA">
          <w:rPr>
            <w:rStyle w:val="FootnoteReference"/>
            <w:rFonts w:ascii="GHEA Grapalat" w:hAnsi="GHEA Grapalat"/>
          </w:rPr>
          <w:footnoteReference w:customMarkFollows="1" w:id="16"/>
          <w:delText>16</w:delText>
        </w:r>
      </w:del>
    </w:p>
    <w:p w14:paraId="6749A1FE" w14:textId="77777777" w:rsidR="001E101D" w:rsidRPr="00B10A8A" w:rsidRDefault="001E101D" w:rsidP="001E101D">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10A8A" w:rsidRPr="00B10A8A" w14:paraId="0C15EF1B" w14:textId="77777777" w:rsidTr="001E101D">
        <w:tc>
          <w:tcPr>
            <w:tcW w:w="1042" w:type="dxa"/>
            <w:vMerge w:val="restart"/>
            <w:vAlign w:val="center"/>
          </w:tcPr>
          <w:p w14:paraId="0ED87115" w14:textId="77777777" w:rsidR="001E101D" w:rsidRPr="00B10A8A" w:rsidRDefault="001E101D" w:rsidP="001E101D">
            <w:pPr>
              <w:widowControl w:val="0"/>
              <w:spacing w:after="120"/>
              <w:jc w:val="center"/>
              <w:rPr>
                <w:rFonts w:ascii="GHEA Grapalat" w:hAnsi="GHEA Grapalat"/>
                <w:b/>
                <w:bCs/>
                <w:sz w:val="20"/>
              </w:rPr>
            </w:pPr>
            <w:r w:rsidRPr="00B10A8A">
              <w:rPr>
                <w:rFonts w:ascii="GHEA Grapalat" w:hAnsi="GHEA Grapalat"/>
                <w:b/>
                <w:sz w:val="20"/>
              </w:rPr>
              <w:t>Номер лота</w:t>
            </w:r>
          </w:p>
        </w:tc>
        <w:tc>
          <w:tcPr>
            <w:tcW w:w="8244" w:type="dxa"/>
            <w:gridSpan w:val="5"/>
            <w:vAlign w:val="center"/>
          </w:tcPr>
          <w:p w14:paraId="2076E402" w14:textId="77777777" w:rsidR="001E101D" w:rsidRPr="00B10A8A" w:rsidRDefault="001E101D" w:rsidP="001E101D">
            <w:pPr>
              <w:widowControl w:val="0"/>
              <w:spacing w:after="120"/>
              <w:jc w:val="center"/>
              <w:rPr>
                <w:rFonts w:ascii="GHEA Grapalat" w:hAnsi="GHEA Grapalat"/>
                <w:b/>
                <w:bCs/>
                <w:sz w:val="20"/>
              </w:rPr>
            </w:pPr>
            <w:r w:rsidRPr="00B10A8A">
              <w:rPr>
                <w:rFonts w:ascii="GHEA Grapalat" w:hAnsi="GHEA Grapalat"/>
                <w:b/>
                <w:sz w:val="20"/>
              </w:rPr>
              <w:t>Предлагаемый товар</w:t>
            </w:r>
          </w:p>
        </w:tc>
      </w:tr>
      <w:tr w:rsidR="00B10A8A" w:rsidRPr="00B10A8A" w14:paraId="487E7145" w14:textId="77777777" w:rsidTr="001E101D">
        <w:tc>
          <w:tcPr>
            <w:tcW w:w="1042" w:type="dxa"/>
            <w:vMerge/>
            <w:vAlign w:val="center"/>
          </w:tcPr>
          <w:p w14:paraId="40829223" w14:textId="77777777" w:rsidR="001E101D" w:rsidRPr="00B10A8A" w:rsidRDefault="001E101D" w:rsidP="001E101D">
            <w:pPr>
              <w:widowControl w:val="0"/>
              <w:spacing w:after="120"/>
              <w:jc w:val="center"/>
              <w:rPr>
                <w:rFonts w:ascii="GHEA Grapalat" w:hAnsi="GHEA Grapalat"/>
                <w:b/>
                <w:bCs/>
                <w:sz w:val="20"/>
              </w:rPr>
            </w:pPr>
          </w:p>
        </w:tc>
        <w:tc>
          <w:tcPr>
            <w:tcW w:w="1605" w:type="dxa"/>
            <w:vAlign w:val="center"/>
          </w:tcPr>
          <w:p w14:paraId="6C2D0C73" w14:textId="77777777" w:rsidR="001E101D" w:rsidRPr="00B10A8A" w:rsidRDefault="001E101D" w:rsidP="001E101D">
            <w:pPr>
              <w:widowControl w:val="0"/>
              <w:autoSpaceDE w:val="0"/>
              <w:autoSpaceDN w:val="0"/>
              <w:adjustRightInd w:val="0"/>
              <w:spacing w:after="120"/>
              <w:jc w:val="center"/>
              <w:rPr>
                <w:rFonts w:ascii="GHEA Grapalat" w:hAnsi="GHEA Grapalat"/>
                <w:b/>
                <w:bCs/>
                <w:sz w:val="20"/>
              </w:rPr>
            </w:pPr>
            <w:r w:rsidRPr="00B10A8A">
              <w:rPr>
                <w:rFonts w:ascii="GHEA Grapalat" w:hAnsi="GHEA Grapalat"/>
                <w:b/>
                <w:sz w:val="20"/>
              </w:rPr>
              <w:t>наименование</w:t>
            </w:r>
          </w:p>
        </w:tc>
        <w:tc>
          <w:tcPr>
            <w:tcW w:w="1463" w:type="dxa"/>
            <w:vAlign w:val="center"/>
          </w:tcPr>
          <w:p w14:paraId="17437969" w14:textId="4DE98B23" w:rsidR="001E101D" w:rsidRPr="00B10A8A" w:rsidRDefault="001E101D" w:rsidP="001E101D">
            <w:pPr>
              <w:widowControl w:val="0"/>
              <w:autoSpaceDE w:val="0"/>
              <w:autoSpaceDN w:val="0"/>
              <w:adjustRightInd w:val="0"/>
              <w:spacing w:after="120"/>
              <w:jc w:val="center"/>
              <w:rPr>
                <w:rFonts w:ascii="GHEA Grapalat" w:hAnsi="GHEA Grapalat"/>
                <w:b/>
                <w:bCs/>
                <w:sz w:val="20"/>
              </w:rPr>
            </w:pPr>
            <w:del w:id="384" w:author="User" w:date="2019-10-26T03:17:00Z">
              <w:r w:rsidRPr="00B10A8A" w:rsidDel="002D54E1">
                <w:rPr>
                  <w:rFonts w:ascii="GHEA Grapalat" w:hAnsi="GHEA Grapalat"/>
                  <w:b/>
                  <w:sz w:val="20"/>
                </w:rPr>
                <w:delText>товарный знак</w:delText>
              </w:r>
            </w:del>
          </w:p>
        </w:tc>
        <w:tc>
          <w:tcPr>
            <w:tcW w:w="1699" w:type="dxa"/>
            <w:vAlign w:val="center"/>
          </w:tcPr>
          <w:p w14:paraId="12957EB3" w14:textId="3105FDE2" w:rsidR="001E101D" w:rsidRPr="00B10A8A" w:rsidRDefault="001E101D" w:rsidP="001E101D">
            <w:pPr>
              <w:widowControl w:val="0"/>
              <w:spacing w:after="120"/>
              <w:jc w:val="center"/>
              <w:rPr>
                <w:rFonts w:ascii="GHEA Grapalat" w:hAnsi="GHEA Grapalat"/>
                <w:b/>
                <w:bCs/>
                <w:sz w:val="20"/>
              </w:rPr>
            </w:pPr>
            <w:del w:id="385" w:author="User" w:date="2019-10-26T03:17:00Z">
              <w:r w:rsidRPr="00B10A8A" w:rsidDel="002D54E1">
                <w:rPr>
                  <w:rFonts w:ascii="GHEA Grapalat" w:hAnsi="GHEA Grapalat"/>
                  <w:b/>
                  <w:sz w:val="20"/>
                </w:rPr>
                <w:delText>наименование производителя</w:delText>
              </w:r>
            </w:del>
          </w:p>
        </w:tc>
        <w:tc>
          <w:tcPr>
            <w:tcW w:w="1727" w:type="dxa"/>
            <w:vAlign w:val="center"/>
          </w:tcPr>
          <w:p w14:paraId="0C2A4C6F" w14:textId="5A66B3A1" w:rsidR="001E101D" w:rsidRPr="00B10A8A" w:rsidRDefault="001E101D" w:rsidP="001E101D">
            <w:pPr>
              <w:widowControl w:val="0"/>
              <w:spacing w:after="120"/>
              <w:jc w:val="center"/>
              <w:rPr>
                <w:rFonts w:ascii="GHEA Grapalat" w:hAnsi="GHEA Grapalat"/>
                <w:b/>
                <w:bCs/>
                <w:sz w:val="20"/>
              </w:rPr>
            </w:pPr>
            <w:del w:id="386" w:author="User" w:date="2019-10-26T03:17:00Z">
              <w:r w:rsidRPr="00B10A8A" w:rsidDel="002D54E1">
                <w:rPr>
                  <w:rFonts w:ascii="GHEA Grapalat" w:hAnsi="GHEA Grapalat"/>
                  <w:b/>
                  <w:sz w:val="20"/>
                </w:rPr>
                <w:delText>страна происхождения</w:delText>
              </w:r>
            </w:del>
          </w:p>
        </w:tc>
        <w:tc>
          <w:tcPr>
            <w:tcW w:w="1750" w:type="dxa"/>
            <w:vAlign w:val="center"/>
          </w:tcPr>
          <w:p w14:paraId="4DC2E2AA" w14:textId="77777777" w:rsidR="001E101D" w:rsidRPr="00B10A8A" w:rsidRDefault="001E101D" w:rsidP="001E101D">
            <w:pPr>
              <w:widowControl w:val="0"/>
              <w:spacing w:after="120"/>
              <w:jc w:val="center"/>
              <w:rPr>
                <w:rFonts w:ascii="GHEA Grapalat" w:hAnsi="GHEA Grapalat"/>
                <w:b/>
                <w:bCs/>
                <w:sz w:val="20"/>
              </w:rPr>
            </w:pPr>
            <w:r w:rsidRPr="00B10A8A">
              <w:rPr>
                <w:rFonts w:ascii="GHEA Grapalat" w:hAnsi="GHEA Grapalat"/>
                <w:b/>
                <w:sz w:val="20"/>
              </w:rPr>
              <w:t>технические характеристики</w:t>
            </w:r>
          </w:p>
        </w:tc>
      </w:tr>
      <w:tr w:rsidR="00B10A8A" w:rsidRPr="00B10A8A" w14:paraId="7EEDCB63" w14:textId="77777777" w:rsidTr="001E101D">
        <w:tc>
          <w:tcPr>
            <w:tcW w:w="1042" w:type="dxa"/>
          </w:tcPr>
          <w:p w14:paraId="35CC31EB"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605" w:type="dxa"/>
          </w:tcPr>
          <w:p w14:paraId="75A3D3A4"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463" w:type="dxa"/>
          </w:tcPr>
          <w:p w14:paraId="28FB4187"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699" w:type="dxa"/>
          </w:tcPr>
          <w:p w14:paraId="4A0D90C3"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727" w:type="dxa"/>
          </w:tcPr>
          <w:p w14:paraId="057775F0"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750" w:type="dxa"/>
          </w:tcPr>
          <w:p w14:paraId="52F43DA5"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r>
      <w:tr w:rsidR="00B10A8A" w:rsidRPr="00B10A8A" w14:paraId="02095CBA" w14:textId="77777777" w:rsidTr="001E101D">
        <w:tc>
          <w:tcPr>
            <w:tcW w:w="1042" w:type="dxa"/>
          </w:tcPr>
          <w:p w14:paraId="03A09D1D"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605" w:type="dxa"/>
          </w:tcPr>
          <w:p w14:paraId="43B816A9"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463" w:type="dxa"/>
          </w:tcPr>
          <w:p w14:paraId="084A22EC"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699" w:type="dxa"/>
          </w:tcPr>
          <w:p w14:paraId="1F2A5CD4"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727" w:type="dxa"/>
          </w:tcPr>
          <w:p w14:paraId="3737E11F"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750" w:type="dxa"/>
          </w:tcPr>
          <w:p w14:paraId="75C42D43"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r>
      <w:tr w:rsidR="00B10A8A" w:rsidRPr="00B10A8A" w14:paraId="3742CAD4" w14:textId="77777777" w:rsidTr="001E101D">
        <w:tc>
          <w:tcPr>
            <w:tcW w:w="1042" w:type="dxa"/>
          </w:tcPr>
          <w:p w14:paraId="3C3708F0"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605" w:type="dxa"/>
          </w:tcPr>
          <w:p w14:paraId="265EAFF7"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463" w:type="dxa"/>
          </w:tcPr>
          <w:p w14:paraId="199159DE"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699" w:type="dxa"/>
          </w:tcPr>
          <w:p w14:paraId="783169E5"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727" w:type="dxa"/>
          </w:tcPr>
          <w:p w14:paraId="1AB864A3"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c>
          <w:tcPr>
            <w:tcW w:w="1750" w:type="dxa"/>
          </w:tcPr>
          <w:p w14:paraId="2EF9912A" w14:textId="77777777" w:rsidR="001E101D" w:rsidRPr="00B10A8A" w:rsidRDefault="001E101D" w:rsidP="001E101D">
            <w:pPr>
              <w:pStyle w:val="Heading3"/>
              <w:keepNext w:val="0"/>
              <w:widowControl w:val="0"/>
              <w:spacing w:after="120" w:line="240" w:lineRule="auto"/>
              <w:jc w:val="left"/>
              <w:rPr>
                <w:rFonts w:ascii="GHEA Grapalat" w:hAnsi="GHEA Grapalat"/>
                <w:b/>
                <w:szCs w:val="24"/>
              </w:rPr>
            </w:pPr>
          </w:p>
        </w:tc>
      </w:tr>
    </w:tbl>
    <w:p w14:paraId="186C074D" w14:textId="77777777" w:rsidR="001E101D" w:rsidRPr="00B10A8A" w:rsidRDefault="001E101D" w:rsidP="001E101D">
      <w:pPr>
        <w:widowControl w:val="0"/>
        <w:tabs>
          <w:tab w:val="left" w:pos="7371"/>
        </w:tabs>
        <w:jc w:val="center"/>
        <w:rPr>
          <w:rFonts w:ascii="GHEA Grapalat" w:hAnsi="GHEA Grapalat"/>
        </w:rPr>
      </w:pPr>
    </w:p>
    <w:p w14:paraId="0360D81D" w14:textId="77777777" w:rsidR="001E101D" w:rsidRPr="00B10A8A" w:rsidRDefault="001E101D" w:rsidP="001E101D">
      <w:pPr>
        <w:widowControl w:val="0"/>
        <w:tabs>
          <w:tab w:val="left" w:pos="7371"/>
        </w:tabs>
        <w:jc w:val="center"/>
        <w:rPr>
          <w:rFonts w:ascii="GHEA Grapalat" w:hAnsi="GHEA Grapalat"/>
        </w:rPr>
      </w:pPr>
      <w:r w:rsidRPr="00B10A8A">
        <w:rPr>
          <w:rFonts w:ascii="GHEA Grapalat" w:hAnsi="GHEA Grapalat"/>
        </w:rPr>
        <w:t>________________________________________________</w:t>
      </w:r>
      <w:r w:rsidRPr="00B10A8A">
        <w:rPr>
          <w:rFonts w:ascii="GHEA Grapalat" w:hAnsi="GHEA Grapalat"/>
          <w:lang w:val="en-US"/>
        </w:rPr>
        <w:t>__</w:t>
      </w:r>
      <w:r w:rsidRPr="00B10A8A">
        <w:rPr>
          <w:rFonts w:ascii="GHEA Grapalat" w:hAnsi="GHEA Grapalat"/>
        </w:rPr>
        <w:t>_______</w:t>
      </w:r>
      <w:r w:rsidRPr="00B10A8A">
        <w:rPr>
          <w:rFonts w:ascii="GHEA Grapalat" w:hAnsi="GHEA Grapalat"/>
        </w:rPr>
        <w:tab/>
        <w:t>____________</w:t>
      </w:r>
    </w:p>
    <w:p w14:paraId="354F7A6C" w14:textId="77777777" w:rsidR="001E101D" w:rsidRPr="00B10A8A" w:rsidRDefault="001E101D" w:rsidP="001E101D">
      <w:pPr>
        <w:widowControl w:val="0"/>
        <w:tabs>
          <w:tab w:val="left" w:pos="7938"/>
        </w:tabs>
        <w:spacing w:after="160" w:line="360" w:lineRule="auto"/>
        <w:ind w:left="284"/>
        <w:jc w:val="both"/>
        <w:rPr>
          <w:rFonts w:ascii="GHEA Grapalat" w:hAnsi="GHEA Grapalat" w:cs="Sylfaen"/>
        </w:rPr>
      </w:pPr>
      <w:r w:rsidRPr="00B10A8A">
        <w:rPr>
          <w:rFonts w:ascii="GHEA Grapalat" w:hAnsi="GHEA Grapalat"/>
          <w:sz w:val="16"/>
        </w:rPr>
        <w:t>наименование занявшего первое место участника (должность, имя, фамилия руководителя)</w:t>
      </w:r>
      <w:r w:rsidRPr="00B10A8A">
        <w:rPr>
          <w:rFonts w:ascii="GHEA Grapalat" w:hAnsi="GHEA Grapalat"/>
          <w:sz w:val="16"/>
        </w:rPr>
        <w:tab/>
        <w:t>подпись</w:t>
      </w:r>
    </w:p>
    <w:p w14:paraId="45184951" w14:textId="77777777" w:rsidR="001E101D" w:rsidRPr="00B10A8A" w:rsidRDefault="001E101D" w:rsidP="001E101D">
      <w:pPr>
        <w:jc w:val="right"/>
        <w:rPr>
          <w:rFonts w:ascii="GHEA Grapalat" w:hAnsi="GHEA Grapalat"/>
        </w:rPr>
      </w:pPr>
      <w:r w:rsidRPr="00B10A8A">
        <w:rPr>
          <w:rFonts w:ascii="GHEA Grapalat" w:hAnsi="GHEA Grapalat"/>
        </w:rPr>
        <w:t>М.П</w:t>
      </w:r>
    </w:p>
    <w:p w14:paraId="4FC17839" w14:textId="77777777" w:rsidR="001E101D" w:rsidRPr="00B10A8A" w:rsidRDefault="001E101D" w:rsidP="001E101D">
      <w:pPr>
        <w:jc w:val="right"/>
        <w:rPr>
          <w:rFonts w:ascii="GHEA Grapalat" w:hAnsi="GHEA Grapalat"/>
        </w:rPr>
      </w:pPr>
    </w:p>
    <w:p w14:paraId="4C2E0DB4" w14:textId="77777777" w:rsidR="001E101D" w:rsidRPr="00B10A8A" w:rsidRDefault="001E101D" w:rsidP="001E101D">
      <w:pPr>
        <w:rPr>
          <w:ins w:id="387" w:author="Vardan" w:date="2019-06-13T07:44:00Z"/>
          <w:rFonts w:ascii="GHEA Grapalat" w:hAnsi="GHEA Grapalat"/>
          <w:b/>
        </w:rPr>
      </w:pPr>
      <w:ins w:id="388" w:author="Vardan" w:date="2019-06-13T07:44:00Z">
        <w:r w:rsidRPr="00B10A8A">
          <w:rPr>
            <w:rFonts w:ascii="GHEA Grapalat" w:hAnsi="GHEA Grapalat"/>
            <w:b/>
          </w:rPr>
          <w:br w:type="page"/>
        </w:r>
      </w:ins>
    </w:p>
    <w:p w14:paraId="1DD09AEB" w14:textId="77777777" w:rsidR="001E101D" w:rsidRPr="00B10A8A" w:rsidRDefault="001E101D" w:rsidP="001E101D">
      <w:pPr>
        <w:pStyle w:val="BodyTextIndent3"/>
        <w:widowControl w:val="0"/>
        <w:spacing w:after="160"/>
        <w:jc w:val="right"/>
        <w:rPr>
          <w:rFonts w:ascii="GHEA Grapalat" w:hAnsi="GHEA Grapalat" w:cs="Sylfaen"/>
          <w:b/>
          <w:sz w:val="24"/>
          <w:szCs w:val="24"/>
        </w:rPr>
      </w:pPr>
      <w:r w:rsidRPr="00B10A8A">
        <w:rPr>
          <w:rFonts w:ascii="GHEA Grapalat" w:hAnsi="GHEA Grapalat"/>
          <w:b/>
          <w:sz w:val="24"/>
          <w:szCs w:val="24"/>
        </w:rPr>
        <w:t>Приложение № 4</w:t>
      </w:r>
    </w:p>
    <w:p w14:paraId="751F9617" w14:textId="604C8DE1" w:rsidR="00AB4CDA" w:rsidRPr="00B10A8A" w:rsidRDefault="001E101D" w:rsidP="00AB4CDA">
      <w:pPr>
        <w:pStyle w:val="BodyTextIndent3"/>
        <w:widowControl w:val="0"/>
        <w:spacing w:after="160"/>
        <w:jc w:val="right"/>
        <w:rPr>
          <w:ins w:id="389" w:author="User" w:date="2019-10-25T07:13:00Z"/>
          <w:rFonts w:ascii="GHEA Grapalat" w:hAnsi="GHEA Grapalat" w:cs="Arial"/>
          <w:b/>
          <w:sz w:val="24"/>
          <w:szCs w:val="24"/>
        </w:rPr>
      </w:pPr>
      <w:r w:rsidRPr="00B10A8A">
        <w:rPr>
          <w:rFonts w:ascii="GHEA Grapalat" w:hAnsi="GHEA Grapalat"/>
          <w:b/>
          <w:sz w:val="24"/>
          <w:szCs w:val="24"/>
        </w:rPr>
        <w:t>к Приглашению на запрос котировок</w:t>
      </w:r>
      <w:r w:rsidRPr="00B10A8A">
        <w:rPr>
          <w:rFonts w:ascii="GHEA Grapalat" w:hAnsi="GHEA Grapalat" w:cs="Sylfaen"/>
          <w:b/>
          <w:sz w:val="24"/>
          <w:szCs w:val="24"/>
        </w:rPr>
        <w:br/>
      </w:r>
      <w:r w:rsidRPr="00B10A8A">
        <w:rPr>
          <w:rFonts w:ascii="GHEA Grapalat" w:hAnsi="GHEA Grapalat"/>
          <w:b/>
          <w:sz w:val="24"/>
          <w:szCs w:val="24"/>
        </w:rPr>
        <w:t xml:space="preserve">под кодом </w:t>
      </w:r>
      <w:ins w:id="390" w:author="User" w:date="2019-10-26T03:11:00Z">
        <w:r w:rsidR="00313A9D" w:rsidRPr="00B10A8A">
          <w:rPr>
            <w:rFonts w:ascii="GHEA Grapalat" w:hAnsi="GHEA Grapalat"/>
            <w:b/>
            <w:sz w:val="24"/>
            <w:szCs w:val="24"/>
          </w:rPr>
          <w:t>GHAPDzB-15/</w:t>
        </w:r>
        <w:r w:rsidR="00313A9D">
          <w:rPr>
            <w:rFonts w:ascii="GHEA Grapalat" w:hAnsi="GHEA Grapalat"/>
            <w:b/>
            <w:sz w:val="24"/>
            <w:szCs w:val="24"/>
            <w:lang w:val="hy-AM"/>
          </w:rPr>
          <w:t>7</w:t>
        </w:r>
        <w:r w:rsidR="00313A9D" w:rsidRPr="00B10A8A">
          <w:rPr>
            <w:rFonts w:ascii="GHEA Grapalat" w:hAnsi="GHEA Grapalat"/>
            <w:b/>
            <w:sz w:val="24"/>
            <w:szCs w:val="24"/>
          </w:rPr>
          <w:t>-2019-</w:t>
        </w:r>
      </w:ins>
      <w:ins w:id="391" w:author="User" w:date="2019-11-14T01:26:00Z">
        <w:r w:rsidR="008761BC">
          <w:rPr>
            <w:rFonts w:ascii="GHEA Grapalat" w:hAnsi="GHEA Grapalat"/>
            <w:b/>
            <w:sz w:val="24"/>
            <w:szCs w:val="24"/>
          </w:rPr>
          <w:t>4</w:t>
        </w:r>
      </w:ins>
      <w:ins w:id="392" w:author="User" w:date="2019-10-26T03:11:00Z">
        <w:r w:rsidR="00313A9D" w:rsidRPr="00B10A8A">
          <w:rPr>
            <w:rFonts w:ascii="GHEA Grapalat" w:hAnsi="GHEA Grapalat"/>
            <w:b/>
            <w:sz w:val="24"/>
            <w:szCs w:val="24"/>
          </w:rPr>
          <w:t>-</w:t>
        </w:r>
        <w:r w:rsidR="00313A9D" w:rsidRPr="00B10A8A">
          <w:rPr>
            <w:rFonts w:ascii="GHEA Grapalat" w:hAnsi="GHEA Grapalat"/>
            <w:b/>
            <w:sz w:val="24"/>
            <w:szCs w:val="24"/>
            <w:lang w:val="en-US"/>
          </w:rPr>
          <w:t>DBGGK</w:t>
        </w:r>
      </w:ins>
    </w:p>
    <w:p w14:paraId="66D3EBC1" w14:textId="021184C8" w:rsidR="001E101D" w:rsidRPr="00B10A8A" w:rsidRDefault="001E101D" w:rsidP="001E101D">
      <w:pPr>
        <w:pStyle w:val="BodyTextIndent3"/>
        <w:widowControl w:val="0"/>
        <w:spacing w:after="160"/>
        <w:jc w:val="right"/>
        <w:rPr>
          <w:rFonts w:ascii="GHEA Grapalat" w:hAnsi="GHEA Grapalat" w:cs="Sylfaen"/>
          <w:b/>
          <w:sz w:val="24"/>
          <w:szCs w:val="24"/>
        </w:rPr>
      </w:pPr>
      <w:del w:id="393" w:author="User" w:date="2019-10-25T07:13:00Z">
        <w:r w:rsidRPr="00B10A8A" w:rsidDel="00AB4CDA">
          <w:rPr>
            <w:rFonts w:ascii="GHEA Grapalat" w:hAnsi="GHEA Grapalat"/>
            <w:b/>
            <w:sz w:val="24"/>
            <w:szCs w:val="24"/>
          </w:rPr>
          <w:delText>---GHAPDzB---/---</w:delText>
        </w:r>
        <w:r w:rsidRPr="00B10A8A" w:rsidDel="00AB4CDA">
          <w:rPr>
            <w:rStyle w:val="FootnoteReference"/>
            <w:rFonts w:ascii="GHEA Grapalat" w:hAnsi="GHEA Grapalat"/>
            <w:b/>
            <w:sz w:val="24"/>
            <w:szCs w:val="24"/>
          </w:rPr>
          <w:footnoteReference w:customMarkFollows="1" w:id="17"/>
          <w:sym w:font="Symbol" w:char="F02A"/>
        </w:r>
      </w:del>
    </w:p>
    <w:p w14:paraId="6B0848C4" w14:textId="77777777" w:rsidR="001E101D" w:rsidRPr="00B10A8A" w:rsidRDefault="001E101D" w:rsidP="001E101D">
      <w:pPr>
        <w:widowControl w:val="0"/>
        <w:spacing w:after="160" w:line="360" w:lineRule="auto"/>
        <w:jc w:val="center"/>
        <w:rPr>
          <w:rFonts w:ascii="GHEA Grapalat" w:hAnsi="GHEA Grapalat"/>
          <w:i/>
        </w:rPr>
      </w:pPr>
    </w:p>
    <w:p w14:paraId="37DC787F" w14:textId="6ACA6517" w:rsidR="001E101D" w:rsidRPr="00B10A8A" w:rsidRDefault="001E101D" w:rsidP="001E101D">
      <w:pPr>
        <w:widowControl w:val="0"/>
        <w:spacing w:after="160" w:line="360" w:lineRule="auto"/>
        <w:jc w:val="center"/>
        <w:rPr>
          <w:rFonts w:ascii="GHEA Grapalat" w:hAnsi="GHEA Grapalat" w:cs="Times Armenian"/>
          <w:b/>
        </w:rPr>
      </w:pPr>
      <w:r w:rsidRPr="00B10A8A">
        <w:rPr>
          <w:rFonts w:ascii="GHEA Grapalat" w:hAnsi="GHEA Grapalat"/>
          <w:b/>
        </w:rPr>
        <w:t xml:space="preserve">ДОГОВОР НА ПОСТАВКУ ТОВАРА </w:t>
      </w:r>
      <w:del w:id="396" w:author="User" w:date="2019-10-26T00:33:00Z">
        <w:r w:rsidRPr="00B10A8A" w:rsidDel="006A44F7">
          <w:rPr>
            <w:rFonts w:ascii="GHEA Grapalat" w:hAnsi="GHEA Grapalat"/>
            <w:b/>
          </w:rPr>
          <w:delText xml:space="preserve">ДЛЯ НУЖД ГОСУДАРСТВА </w:delText>
        </w:r>
      </w:del>
    </w:p>
    <w:p w14:paraId="20076C31" w14:textId="77777777" w:rsidR="001E101D" w:rsidRPr="00B10A8A" w:rsidRDefault="001E101D" w:rsidP="001E101D">
      <w:pPr>
        <w:widowControl w:val="0"/>
        <w:spacing w:after="160" w:line="360" w:lineRule="auto"/>
        <w:jc w:val="center"/>
        <w:rPr>
          <w:rFonts w:ascii="GHEA Grapalat" w:hAnsi="GHEA Grapalat"/>
          <w:b/>
          <w:u w:val="single"/>
        </w:rPr>
      </w:pPr>
      <w:r w:rsidRPr="00B10A8A">
        <w:rPr>
          <w:rFonts w:ascii="GHEA Grapalat" w:hAnsi="GHEA Grapalat"/>
          <w:b/>
        </w:rPr>
        <w:t>№ ____________________</w:t>
      </w:r>
    </w:p>
    <w:p w14:paraId="57CE5549" w14:textId="77777777" w:rsidR="001E101D" w:rsidRPr="00B10A8A" w:rsidRDefault="001E101D" w:rsidP="001E101D">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1E101D" w:rsidRPr="00B10A8A" w14:paraId="3127ADE8" w14:textId="77777777" w:rsidTr="001E101D">
        <w:trPr>
          <w:jc w:val="center"/>
        </w:trPr>
        <w:tc>
          <w:tcPr>
            <w:tcW w:w="3510" w:type="dxa"/>
          </w:tcPr>
          <w:p w14:paraId="21AAC848" w14:textId="77777777" w:rsidR="001E101D" w:rsidRPr="00B10A8A" w:rsidRDefault="001E101D" w:rsidP="001E101D">
            <w:pPr>
              <w:widowControl w:val="0"/>
              <w:spacing w:after="160" w:line="360" w:lineRule="auto"/>
              <w:ind w:left="284"/>
              <w:rPr>
                <w:rFonts w:ascii="GHEA Grapalat" w:hAnsi="GHEA Grapalat" w:cs="Sylfaen"/>
              </w:rPr>
            </w:pPr>
            <w:r w:rsidRPr="00B10A8A">
              <w:rPr>
                <w:rFonts w:ascii="GHEA Grapalat" w:hAnsi="GHEA Grapalat"/>
              </w:rPr>
              <w:t>г.</w:t>
            </w:r>
          </w:p>
        </w:tc>
        <w:tc>
          <w:tcPr>
            <w:tcW w:w="5776" w:type="dxa"/>
          </w:tcPr>
          <w:p w14:paraId="2FD2482D" w14:textId="77777777" w:rsidR="001E101D" w:rsidRPr="00B10A8A" w:rsidRDefault="001E101D" w:rsidP="001E101D">
            <w:pPr>
              <w:widowControl w:val="0"/>
              <w:tabs>
                <w:tab w:val="left" w:pos="885"/>
                <w:tab w:val="left" w:pos="1877"/>
                <w:tab w:val="left" w:pos="2869"/>
                <w:tab w:val="left" w:pos="8865"/>
              </w:tabs>
              <w:spacing w:after="160" w:line="360" w:lineRule="auto"/>
              <w:jc w:val="right"/>
              <w:rPr>
                <w:rFonts w:ascii="GHEA Grapalat" w:hAnsi="GHEA Grapalat" w:cs="Sylfaen"/>
              </w:rPr>
            </w:pPr>
            <w:r w:rsidRPr="00B10A8A">
              <w:rPr>
                <w:rFonts w:ascii="GHEA Grapalat" w:hAnsi="GHEA Grapalat"/>
              </w:rPr>
              <w:t>"</w:t>
            </w:r>
            <w:r w:rsidRPr="00B10A8A">
              <w:rPr>
                <w:rFonts w:ascii="GHEA Grapalat" w:hAnsi="GHEA Grapalat"/>
              </w:rPr>
              <w:tab/>
              <w:t>"</w:t>
            </w:r>
            <w:r w:rsidRPr="00B10A8A">
              <w:rPr>
                <w:rFonts w:ascii="GHEA Grapalat" w:hAnsi="GHEA Grapalat"/>
              </w:rPr>
              <w:tab/>
              <w:t>20</w:t>
            </w:r>
            <w:r w:rsidRPr="00B10A8A">
              <w:rPr>
                <w:rFonts w:ascii="GHEA Grapalat" w:hAnsi="GHEA Grapalat"/>
              </w:rPr>
              <w:tab/>
              <w:t>г.</w:t>
            </w:r>
          </w:p>
        </w:tc>
      </w:tr>
    </w:tbl>
    <w:p w14:paraId="5A4762AA" w14:textId="77777777" w:rsidR="001E101D" w:rsidRPr="00B10A8A" w:rsidRDefault="001E101D" w:rsidP="001E101D">
      <w:pPr>
        <w:widowControl w:val="0"/>
        <w:spacing w:after="160" w:line="360" w:lineRule="auto"/>
        <w:jc w:val="center"/>
        <w:rPr>
          <w:rFonts w:ascii="GHEA Grapalat" w:hAnsi="GHEA Grapalat" w:cs="Sylfaen"/>
        </w:rPr>
      </w:pPr>
    </w:p>
    <w:p w14:paraId="7FA0F53C"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CED0B10" w14:textId="77777777" w:rsidR="001E101D" w:rsidRPr="00B10A8A" w:rsidRDefault="001E101D" w:rsidP="001E101D">
      <w:pPr>
        <w:widowControl w:val="0"/>
        <w:spacing w:after="160" w:line="360" w:lineRule="auto"/>
        <w:ind w:firstLine="709"/>
        <w:jc w:val="center"/>
        <w:rPr>
          <w:rFonts w:ascii="GHEA Grapalat" w:hAnsi="GHEA Grapalat"/>
          <w:b/>
        </w:rPr>
      </w:pPr>
    </w:p>
    <w:p w14:paraId="0CCE3FDB" w14:textId="77777777" w:rsidR="001E101D" w:rsidRPr="00B10A8A" w:rsidRDefault="001E101D" w:rsidP="001E101D">
      <w:pPr>
        <w:widowControl w:val="0"/>
        <w:spacing w:after="160" w:line="360" w:lineRule="auto"/>
        <w:jc w:val="center"/>
        <w:rPr>
          <w:rFonts w:ascii="GHEA Grapalat" w:hAnsi="GHEA Grapalat" w:cs="Times Armenian"/>
          <w:b/>
        </w:rPr>
      </w:pPr>
      <w:r w:rsidRPr="00B10A8A">
        <w:rPr>
          <w:rFonts w:ascii="GHEA Grapalat" w:hAnsi="GHEA Grapalat"/>
          <w:b/>
        </w:rPr>
        <w:t>1. ПРЕДМЕТ ДОГОВОРА</w:t>
      </w:r>
    </w:p>
    <w:p w14:paraId="5F745C45"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1.1.</w:t>
      </w:r>
      <w:r w:rsidRPr="00B10A8A">
        <w:rPr>
          <w:rFonts w:ascii="GHEA Grapalat" w:hAnsi="GHEA Grapalat"/>
        </w:rPr>
        <w:tab/>
        <w:t>Продавец обязуется в установленном настоящим Договором (далее — договор) порядке, объемах, сроки и по адресу поставить Покупателю товар (далее</w:t>
      </w:r>
      <w:r w:rsidRPr="00B10A8A">
        <w:rPr>
          <w:rFonts w:ascii="Courier New" w:hAnsi="Courier New" w:cs="Courier New"/>
        </w:rPr>
        <w:t> </w:t>
      </w:r>
      <w:r w:rsidRPr="00B10A8A">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w:t>
      </w:r>
    </w:p>
    <w:p w14:paraId="0E04A740" w14:textId="77777777" w:rsidR="001E101D" w:rsidRPr="00B10A8A" w:rsidRDefault="001E101D" w:rsidP="001E101D">
      <w:pPr>
        <w:rPr>
          <w:rFonts w:ascii="GHEA Grapalat" w:hAnsi="GHEA Grapalat" w:cs="Times Armenian"/>
        </w:rPr>
      </w:pPr>
      <w:r w:rsidRPr="00B10A8A">
        <w:rPr>
          <w:rFonts w:ascii="GHEA Grapalat" w:hAnsi="GHEA Grapalat" w:cs="Times Armenian"/>
        </w:rPr>
        <w:br w:type="page"/>
      </w:r>
    </w:p>
    <w:p w14:paraId="6390F01B"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2. ПРАВА И ОБЯЗАННОСТИ СТОРОН</w:t>
      </w:r>
    </w:p>
    <w:p w14:paraId="4A581BF1" w14:textId="77777777" w:rsidR="001E101D" w:rsidRPr="00B10A8A" w:rsidRDefault="001E101D" w:rsidP="001E101D">
      <w:pPr>
        <w:widowControl w:val="0"/>
        <w:tabs>
          <w:tab w:val="left" w:pos="1134"/>
        </w:tabs>
        <w:spacing w:after="160" w:line="360" w:lineRule="auto"/>
        <w:ind w:firstLine="567"/>
        <w:jc w:val="both"/>
        <w:rPr>
          <w:rFonts w:ascii="GHEA Grapalat" w:hAnsi="GHEA Grapalat"/>
          <w:b/>
        </w:rPr>
      </w:pPr>
      <w:r w:rsidRPr="00B10A8A">
        <w:rPr>
          <w:rFonts w:ascii="GHEA Grapalat" w:hAnsi="GHEA Grapalat"/>
          <w:b/>
        </w:rPr>
        <w:t>2.1.</w:t>
      </w:r>
      <w:r w:rsidRPr="00B10A8A">
        <w:rPr>
          <w:rFonts w:ascii="GHEA Grapalat" w:hAnsi="GHEA Grapalat"/>
          <w:b/>
        </w:rPr>
        <w:tab/>
        <w:t>Покупатель имеет право:</w:t>
      </w:r>
    </w:p>
    <w:p w14:paraId="3134C81D"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2.1.1.</w:t>
      </w:r>
      <w:r w:rsidRPr="00B10A8A">
        <w:rPr>
          <w:rFonts w:ascii="GHEA Grapalat" w:hAnsi="GHEA Grapalat"/>
        </w:rPr>
        <w:tab/>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14:paraId="50EDD906"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2.1.2.</w:t>
      </w:r>
      <w:r w:rsidRPr="00B10A8A">
        <w:rPr>
          <w:rFonts w:ascii="GHEA Grapalat" w:hAnsi="GHEA Grapalat"/>
        </w:rPr>
        <w:tab/>
        <w:t>Если передан товар ненадлежащего качества, не соответствующий предусмотренной договором технической характеристике:</w:t>
      </w:r>
    </w:p>
    <w:p w14:paraId="4FABA8E0"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а)</w:t>
      </w:r>
      <w:r w:rsidRPr="00B10A8A">
        <w:rPr>
          <w:rFonts w:ascii="GHEA Grapalat" w:hAnsi="GHEA Grapalat"/>
        </w:rPr>
        <w:tab/>
        <w:t>требовать возмещения расходов, произведенных им по причине ненадлежащего качества товара;</w:t>
      </w:r>
    </w:p>
    <w:p w14:paraId="077A7038"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б)</w:t>
      </w:r>
      <w:r w:rsidRPr="00B10A8A">
        <w:rPr>
          <w:rFonts w:ascii="GHEA Grapalat" w:hAnsi="GHEA Grapalat"/>
        </w:rPr>
        <w:tab/>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w:t>
      </w:r>
    </w:p>
    <w:p w14:paraId="7F2FDBD2"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в)</w:t>
      </w:r>
      <w:r w:rsidRPr="00B10A8A">
        <w:rPr>
          <w:rFonts w:ascii="GHEA Grapalat" w:hAnsi="GHEA Grapalat"/>
        </w:rPr>
        <w:tab/>
        <w:t>отказываться от исполнения договора и требовать возврата уплаченной за товар суммы.</w:t>
      </w:r>
    </w:p>
    <w:p w14:paraId="6A11126E"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2.1.3.</w:t>
      </w:r>
      <w:r w:rsidRPr="00B10A8A">
        <w:rPr>
          <w:rFonts w:ascii="GHEA Grapalat" w:hAnsi="GHEA Grapalat"/>
        </w:rPr>
        <w:tab/>
        <w:t xml:space="preserve">Если передан товар в количестве меньше оговоренного в договоре, то: </w:t>
      </w:r>
    </w:p>
    <w:p w14:paraId="2BFCEBA4"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а)</w:t>
      </w:r>
      <w:r w:rsidRPr="00B10A8A">
        <w:rPr>
          <w:rFonts w:ascii="GHEA Grapalat" w:hAnsi="GHEA Grapalat"/>
        </w:rPr>
        <w:tab/>
        <w:t>требовать восполнения недопереданного количества  товара;</w:t>
      </w:r>
    </w:p>
    <w:p w14:paraId="20E8B8B7"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б)</w:t>
      </w:r>
      <w:r w:rsidRPr="00B10A8A">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B02F88F"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2.1.4.</w:t>
      </w:r>
      <w:r w:rsidRPr="00B10A8A">
        <w:rPr>
          <w:rFonts w:ascii="GHEA Grapalat" w:hAnsi="GHEA Grapalat"/>
        </w:rPr>
        <w:tab/>
        <w:t>Если передан товар с нарушением условия его вида, по своему усмотрению:</w:t>
      </w:r>
    </w:p>
    <w:p w14:paraId="5C0642A4"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а)</w:t>
      </w:r>
      <w:r w:rsidRPr="00B10A8A">
        <w:rPr>
          <w:rFonts w:ascii="GHEA Grapalat" w:hAnsi="GHEA Grapalat"/>
        </w:rPr>
        <w:tab/>
        <w:t>принимать товар, соответствующий условию относительно его вида, и отказываться от остальных товаров;</w:t>
      </w:r>
    </w:p>
    <w:p w14:paraId="77376C5C"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p>
    <w:p w14:paraId="2444FD02"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б)</w:t>
      </w:r>
      <w:r w:rsidRPr="00B10A8A">
        <w:rPr>
          <w:rFonts w:ascii="GHEA Grapalat" w:hAnsi="GHEA Grapalat"/>
        </w:rPr>
        <w:tab/>
        <w:t>отказываться от всех переданных товаров и требовать уплаты пени, предусмотренной пунктом 6.2 договора;</w:t>
      </w:r>
    </w:p>
    <w:p w14:paraId="05AB0BAC"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в)</w:t>
      </w:r>
      <w:r w:rsidRPr="00B10A8A">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14:paraId="0DEB8613"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2.1.5.</w:t>
      </w:r>
      <w:r w:rsidRPr="00B10A8A">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835069"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2.1.6.</w:t>
      </w:r>
      <w:r w:rsidRPr="00B10A8A">
        <w:rPr>
          <w:rFonts w:ascii="GHEA Grapalat" w:hAnsi="GHEA Grapalat"/>
        </w:rPr>
        <w:tab/>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BB086E4"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2.1.7.</w:t>
      </w:r>
      <w:r w:rsidRPr="00B10A8A">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0E339BE4"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2.1.7.1.</w:t>
      </w:r>
      <w:r w:rsidRPr="00B10A8A">
        <w:rPr>
          <w:rFonts w:ascii="GHEA Grapalat" w:hAnsi="GHEA Grapalat"/>
        </w:rPr>
        <w:tab/>
        <w:t>Нарушение договора Продавцом считается существенным, если:</w:t>
      </w:r>
    </w:p>
    <w:p w14:paraId="6CF0431B"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а)</w:t>
      </w:r>
      <w:r w:rsidRPr="00B10A8A">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84B555F"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б)</w:t>
      </w:r>
      <w:r w:rsidRPr="00B10A8A">
        <w:rPr>
          <w:rFonts w:ascii="GHEA Grapalat" w:hAnsi="GHEA Grapalat"/>
        </w:rPr>
        <w:tab/>
        <w:t>сроки поставки товара нарушены более чем на ________________ дней;</w:t>
      </w:r>
    </w:p>
    <w:p w14:paraId="5D17135F"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2.1.8.</w:t>
      </w:r>
      <w:r w:rsidRPr="00B10A8A">
        <w:rPr>
          <w:rFonts w:ascii="GHEA Grapalat" w:hAnsi="GHEA Grapalat"/>
        </w:rPr>
        <w:tab/>
        <w:t>Осматривать товар и незамедлительно уведомлять Продавца о выявленных дефектах.</w:t>
      </w:r>
    </w:p>
    <w:p w14:paraId="594F1900" w14:textId="77777777" w:rsidR="001E101D" w:rsidRPr="00B10A8A" w:rsidRDefault="001E101D" w:rsidP="001E101D">
      <w:pPr>
        <w:widowControl w:val="0"/>
        <w:tabs>
          <w:tab w:val="left" w:pos="1134"/>
        </w:tabs>
        <w:spacing w:after="160" w:line="360" w:lineRule="auto"/>
        <w:ind w:firstLine="567"/>
        <w:jc w:val="both"/>
        <w:rPr>
          <w:rFonts w:ascii="GHEA Grapalat" w:hAnsi="GHEA Grapalat"/>
          <w:b/>
        </w:rPr>
      </w:pPr>
      <w:r w:rsidRPr="00B10A8A">
        <w:rPr>
          <w:rFonts w:ascii="GHEA Grapalat" w:hAnsi="GHEA Grapalat"/>
          <w:b/>
        </w:rPr>
        <w:t>2.2.</w:t>
      </w:r>
      <w:r w:rsidRPr="00B10A8A">
        <w:rPr>
          <w:rFonts w:ascii="GHEA Grapalat" w:hAnsi="GHEA Grapalat"/>
          <w:b/>
        </w:rPr>
        <w:tab/>
        <w:t>Покупатель обязан:</w:t>
      </w:r>
    </w:p>
    <w:p w14:paraId="4A7EE7A5"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2.2.1.</w:t>
      </w:r>
      <w:r w:rsidRPr="00B10A8A">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01898C32"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2.2.2.</w:t>
      </w:r>
      <w:r w:rsidRPr="00B10A8A">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4D4192F"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2.2.3.</w:t>
      </w:r>
      <w:r w:rsidRPr="00B10A8A">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D6CA56"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2.2.4.</w:t>
      </w:r>
      <w:r w:rsidRPr="00B10A8A">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61D154D"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2.2.5.</w:t>
      </w:r>
      <w:r w:rsidRPr="00B10A8A">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4C71B2D" w14:textId="77777777" w:rsidR="001E101D" w:rsidRPr="00B10A8A" w:rsidRDefault="001E101D" w:rsidP="001E101D">
      <w:pPr>
        <w:widowControl w:val="0"/>
        <w:tabs>
          <w:tab w:val="left" w:pos="1134"/>
        </w:tabs>
        <w:spacing w:after="160" w:line="360" w:lineRule="auto"/>
        <w:ind w:firstLine="567"/>
        <w:jc w:val="both"/>
        <w:rPr>
          <w:rFonts w:ascii="GHEA Grapalat" w:hAnsi="GHEA Grapalat"/>
          <w:b/>
        </w:rPr>
      </w:pPr>
      <w:r w:rsidRPr="00B10A8A">
        <w:rPr>
          <w:rFonts w:ascii="GHEA Grapalat" w:hAnsi="GHEA Grapalat"/>
          <w:b/>
        </w:rPr>
        <w:t>2.3.</w:t>
      </w:r>
      <w:r w:rsidRPr="00B10A8A">
        <w:rPr>
          <w:rFonts w:ascii="GHEA Grapalat" w:hAnsi="GHEA Grapalat"/>
          <w:b/>
        </w:rPr>
        <w:tab/>
        <w:t>Продавец имеет право:</w:t>
      </w:r>
    </w:p>
    <w:p w14:paraId="756A7AAA"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2.3.1.</w:t>
      </w:r>
      <w:r w:rsidRPr="00B10A8A">
        <w:rPr>
          <w:rFonts w:ascii="GHEA Grapalat" w:hAnsi="GHEA Grapalat"/>
        </w:rPr>
        <w:tab/>
        <w:t>Требовать у Покупателя принимать товар, поставленный в предусмотренные договором порядке, объемах, сроки и по адресу.</w:t>
      </w:r>
    </w:p>
    <w:p w14:paraId="10F0CC7D"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2.3.2.</w:t>
      </w:r>
      <w:r w:rsidRPr="00B10A8A">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0E18D4A"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2.3.3.</w:t>
      </w:r>
      <w:r w:rsidRPr="00B10A8A">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67F5F3FF"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2.3.3.1.</w:t>
      </w:r>
      <w:r w:rsidRPr="00B10A8A">
        <w:rPr>
          <w:rFonts w:ascii="GHEA Grapalat" w:hAnsi="GHEA Grapalat"/>
        </w:rPr>
        <w:tab/>
        <w:t>Нарушение договора Покупателем считается существенным, если сроки оплаты товара нарушены неоднократно.</w:t>
      </w:r>
    </w:p>
    <w:p w14:paraId="619E6C9B"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2.3.4.</w:t>
      </w:r>
      <w:r w:rsidRPr="00B10A8A">
        <w:rPr>
          <w:rFonts w:ascii="GHEA Grapalat" w:hAnsi="GHEA Grapalat"/>
        </w:rPr>
        <w:tab/>
        <w:t>Досрочно поставлять товар с согласия Покупателя.</w:t>
      </w:r>
    </w:p>
    <w:p w14:paraId="15B95BFD" w14:textId="77777777" w:rsidR="001E101D" w:rsidRPr="00B10A8A" w:rsidRDefault="001E101D" w:rsidP="001E101D">
      <w:pPr>
        <w:widowControl w:val="0"/>
        <w:spacing w:after="160" w:line="360" w:lineRule="auto"/>
        <w:ind w:firstLine="567"/>
        <w:jc w:val="both"/>
        <w:rPr>
          <w:rFonts w:ascii="GHEA Grapalat" w:hAnsi="GHEA Grapalat"/>
        </w:rPr>
      </w:pPr>
    </w:p>
    <w:p w14:paraId="030ABF0C" w14:textId="77777777" w:rsidR="001E101D" w:rsidRPr="00B10A8A" w:rsidRDefault="001E101D" w:rsidP="001E101D">
      <w:pPr>
        <w:widowControl w:val="0"/>
        <w:tabs>
          <w:tab w:val="left" w:pos="1134"/>
        </w:tabs>
        <w:spacing w:after="160" w:line="336" w:lineRule="auto"/>
        <w:ind w:firstLine="567"/>
        <w:jc w:val="both"/>
        <w:rPr>
          <w:rFonts w:ascii="GHEA Grapalat" w:hAnsi="GHEA Grapalat"/>
          <w:b/>
        </w:rPr>
      </w:pPr>
      <w:r w:rsidRPr="00B10A8A">
        <w:rPr>
          <w:rFonts w:ascii="GHEA Grapalat" w:hAnsi="GHEA Grapalat"/>
          <w:b/>
        </w:rPr>
        <w:t>2.4.</w:t>
      </w:r>
      <w:r w:rsidRPr="00B10A8A">
        <w:rPr>
          <w:rFonts w:ascii="GHEA Grapalat" w:hAnsi="GHEA Grapalat"/>
          <w:b/>
        </w:rPr>
        <w:tab/>
        <w:t>Продавец обязан:</w:t>
      </w:r>
    </w:p>
    <w:p w14:paraId="4E4FE36F"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2.4.1.</w:t>
      </w:r>
      <w:r w:rsidRPr="00B10A8A">
        <w:rPr>
          <w:rFonts w:ascii="GHEA Grapalat" w:hAnsi="GHEA Grapalat"/>
        </w:rPr>
        <w:tab/>
        <w:t>Передавать товар Покупателю в порядке, объемах, сроки и по адресу, предусмотренные договором.</w:t>
      </w:r>
    </w:p>
    <w:p w14:paraId="69D4FC61"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2.4.2.</w:t>
      </w:r>
      <w:r w:rsidRPr="00B10A8A">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2AE30B07"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2.4.3.</w:t>
      </w:r>
      <w:r w:rsidRPr="00B10A8A">
        <w:rPr>
          <w:rFonts w:ascii="GHEA Grapalat" w:hAnsi="GHEA Grapalat"/>
        </w:rPr>
        <w:tab/>
        <w:t>Передавать Покупателю товар, свободный от прав третьих лиц.</w:t>
      </w:r>
    </w:p>
    <w:p w14:paraId="632AD3B2"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2.4.5.</w:t>
      </w:r>
      <w:r w:rsidRPr="00B10A8A">
        <w:rPr>
          <w:rFonts w:ascii="GHEA Grapalat" w:hAnsi="GHEA Grapalat"/>
        </w:rPr>
        <w:tab/>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w:t>
      </w:r>
    </w:p>
    <w:p w14:paraId="7D0850CA"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2.4.6.</w:t>
      </w:r>
      <w:r w:rsidRPr="00B10A8A">
        <w:rPr>
          <w:rFonts w:ascii="GHEA Grapalat" w:hAnsi="GHEA Grapalat"/>
        </w:rPr>
        <w:tab/>
        <w:t>В случае допущения недопоставки, в установленном договором порядке восполнять недопоставку.</w:t>
      </w:r>
    </w:p>
    <w:p w14:paraId="4310629F"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2.4.7.</w:t>
      </w:r>
      <w:r w:rsidRPr="00B10A8A">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A456BC"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2.4.8.</w:t>
      </w:r>
      <w:r w:rsidRPr="00B10A8A">
        <w:rPr>
          <w:rFonts w:ascii="GHEA Grapalat" w:hAnsi="GHEA Grapalat"/>
        </w:rPr>
        <w:tab/>
        <w:t>В предусмотренных договором случаях уплачивать предусмотренные пунктами 6.2 и 6.3 договора пеню и штраф.</w:t>
      </w:r>
    </w:p>
    <w:p w14:paraId="49A0567E"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2.4.9.</w:t>
      </w:r>
      <w:r w:rsidRPr="00B10A8A">
        <w:rPr>
          <w:rFonts w:ascii="GHEA Grapalat" w:hAnsi="GHEA Grapalat"/>
        </w:rPr>
        <w:tab/>
        <w:t>Передавать Покупателю принадлежности товара и соответствующие документы.</w:t>
      </w:r>
    </w:p>
    <w:p w14:paraId="272304B4"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2.4.10.</w:t>
      </w:r>
      <w:r w:rsidRPr="00B10A8A">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783A92" w14:textId="77777777" w:rsidR="001E101D" w:rsidRPr="00B10A8A" w:rsidRDefault="001E101D" w:rsidP="001E101D">
      <w:pPr>
        <w:widowControl w:val="0"/>
        <w:tabs>
          <w:tab w:val="left" w:pos="1276"/>
        </w:tabs>
        <w:spacing w:after="160" w:line="336" w:lineRule="auto"/>
        <w:ind w:firstLine="567"/>
        <w:jc w:val="both"/>
        <w:rPr>
          <w:rFonts w:ascii="GHEA Grapalat" w:hAnsi="GHEA Grapalat"/>
        </w:rPr>
      </w:pPr>
      <w:r w:rsidRPr="00B10A8A">
        <w:rPr>
          <w:rFonts w:ascii="GHEA Grapalat" w:hAnsi="GHEA Grapalat"/>
        </w:rPr>
        <w:t>2.4.11.</w:t>
      </w:r>
      <w:r w:rsidRPr="00B10A8A">
        <w:rPr>
          <w:rFonts w:ascii="GHEA Grapalat" w:hAnsi="GHEA Grapalat"/>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14:paraId="706BA9F5"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3. ЦЕНА ДОГОВОРА И ПОРЯДОК ОПЛАТЫ</w:t>
      </w:r>
    </w:p>
    <w:p w14:paraId="6D6421AC"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3.1.</w:t>
      </w:r>
      <w:r w:rsidRPr="00B10A8A">
        <w:rPr>
          <w:rFonts w:ascii="GHEA Grapalat" w:hAnsi="GHEA Grapalat"/>
        </w:rPr>
        <w:tab/>
        <w:t>Цена договора составляет ________________ драмов Республики Армения, включая НДС</w:t>
      </w:r>
      <w:r w:rsidRPr="00B10A8A">
        <w:rPr>
          <w:rStyle w:val="FootnoteReference"/>
          <w:rFonts w:ascii="GHEA Grapalat" w:hAnsi="GHEA Grapalat"/>
        </w:rPr>
        <w:footnoteReference w:customMarkFollows="1" w:id="18"/>
        <w:t>17</w:t>
      </w:r>
      <w:r w:rsidRPr="00B10A8A">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56CC57C"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Цена поставки товара стабильна, и Продавец не вправе требовать увеличения, а Покупатель — снижения этой цены.</w:t>
      </w:r>
    </w:p>
    <w:p w14:paraId="28E10595" w14:textId="40414A54" w:rsidR="001E101D" w:rsidRPr="00B10A8A" w:rsidDel="00AB4CDA" w:rsidRDefault="001E101D" w:rsidP="001E101D">
      <w:pPr>
        <w:widowControl w:val="0"/>
        <w:tabs>
          <w:tab w:val="left" w:pos="1134"/>
        </w:tabs>
        <w:spacing w:after="160" w:line="360" w:lineRule="auto"/>
        <w:ind w:firstLine="567"/>
        <w:jc w:val="both"/>
        <w:rPr>
          <w:del w:id="397" w:author="User" w:date="2019-10-25T07:16:00Z"/>
          <w:rFonts w:ascii="GHEA Grapalat" w:hAnsi="GHEA Grapalat"/>
        </w:rPr>
      </w:pPr>
      <w:del w:id="398" w:author="User" w:date="2019-10-25T07:16:00Z">
        <w:r w:rsidRPr="00B10A8A" w:rsidDel="00AB4CDA">
          <w:rPr>
            <w:rFonts w:ascii="GHEA Grapalat" w:hAnsi="GHEA Grapalat"/>
          </w:rPr>
          <w:delText>3.2.</w:delText>
        </w:r>
        <w:r w:rsidRPr="00B10A8A" w:rsidDel="00AB4CDA">
          <w:rPr>
            <w:rFonts w:ascii="GHEA Grapalat" w:hAnsi="GHEA Grapalat"/>
          </w:rPr>
          <w:tab/>
          <w:delTex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delText>
        </w:r>
        <w:r w:rsidRPr="00B10A8A" w:rsidDel="00AB4CDA">
          <w:rPr>
            <w:rStyle w:val="FootnoteReference"/>
            <w:rFonts w:ascii="GHEA Grapalat" w:hAnsi="GHEA Grapalat"/>
          </w:rPr>
          <w:footnoteReference w:customMarkFollows="1" w:id="19"/>
          <w:delText>18</w:delText>
        </w:r>
        <w:r w:rsidRPr="00B10A8A" w:rsidDel="00AB4CDA">
          <w:rPr>
            <w:rFonts w:ascii="GHEA Grapalat" w:hAnsi="GHEA Grapalat"/>
          </w:rPr>
          <w:delText>.</w:delText>
        </w:r>
      </w:del>
    </w:p>
    <w:p w14:paraId="5B9FEF4E"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3.3.</w:t>
      </w:r>
      <w:r w:rsidRPr="00B10A8A">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w:t>
      </w:r>
    </w:p>
    <w:p w14:paraId="21AC7CCC"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4. КАЧЕСТВО И ГАРАНТИЯ ТОВАРА</w:t>
      </w:r>
    </w:p>
    <w:p w14:paraId="713C6271"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4.1.</w:t>
      </w:r>
      <w:r w:rsidRPr="00B10A8A">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34997C11" w14:textId="3066100F" w:rsidR="001E101D" w:rsidRPr="00B10A8A" w:rsidDel="00380796" w:rsidRDefault="001E101D" w:rsidP="001E101D">
      <w:pPr>
        <w:widowControl w:val="0"/>
        <w:tabs>
          <w:tab w:val="left" w:pos="1134"/>
        </w:tabs>
        <w:spacing w:after="160" w:line="360" w:lineRule="auto"/>
        <w:ind w:firstLine="567"/>
        <w:jc w:val="both"/>
        <w:rPr>
          <w:del w:id="409" w:author="User" w:date="2019-10-26T01:48:00Z"/>
          <w:rFonts w:ascii="GHEA Grapalat" w:hAnsi="GHEA Grapalat" w:cs="Sylfaen"/>
        </w:rPr>
      </w:pPr>
      <w:del w:id="410" w:author="User" w:date="2019-10-26T01:48:00Z">
        <w:r w:rsidRPr="00B10A8A" w:rsidDel="00380796">
          <w:rPr>
            <w:rFonts w:ascii="GHEA Grapalat" w:hAnsi="GHEA Grapalat"/>
          </w:rPr>
          <w:delText>4.2.</w:delText>
        </w:r>
        <w:r w:rsidRPr="00B10A8A" w:rsidDel="00380796">
          <w:rPr>
            <w:rFonts w:ascii="GHEA Grapalat" w:hAnsi="GHEA Grapalat"/>
          </w:rPr>
          <w:tab/>
          <w:delTex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delText>
        </w:r>
        <w:r w:rsidRPr="00B10A8A" w:rsidDel="00380796">
          <w:rPr>
            <w:rStyle w:val="FootnoteReference"/>
            <w:rFonts w:ascii="GHEA Grapalat" w:hAnsi="GHEA Grapalat"/>
          </w:rPr>
          <w:footnoteReference w:customMarkFollows="1" w:id="20"/>
          <w:delText>19</w:delText>
        </w:r>
      </w:del>
    </w:p>
    <w:p w14:paraId="7F396B1E"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5. ПЕРЕДАЧА И ПРИЕМ ТОВАРА</w:t>
      </w:r>
    </w:p>
    <w:p w14:paraId="58CF6106"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5.1.</w:t>
      </w:r>
      <w:r w:rsidRPr="00B10A8A">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14:paraId="26C9F83A"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D4482C4"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5.2.</w:t>
      </w:r>
      <w:r w:rsidRPr="00B10A8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96DCC"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а)</w:t>
      </w:r>
      <w:r w:rsidRPr="00B10A8A">
        <w:rPr>
          <w:rFonts w:ascii="GHEA Grapalat" w:hAnsi="GHEA Grapalat"/>
        </w:rPr>
        <w:tab/>
        <w:t>для урегулирования вопроса предпринимает меры, предусмотренные договором для подобной ситуации;</w:t>
      </w:r>
    </w:p>
    <w:p w14:paraId="59D607B8"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б)</w:t>
      </w:r>
      <w:r w:rsidRPr="00B10A8A">
        <w:rPr>
          <w:rFonts w:ascii="GHEA Grapalat" w:hAnsi="GHEA Grapalat"/>
        </w:rPr>
        <w:tab/>
        <w:t>в отношении Продавца применяет меры ответственности, предусмотренные договором.</w:t>
      </w:r>
    </w:p>
    <w:p w14:paraId="02F30B2B"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5.3.</w:t>
      </w:r>
      <w:r w:rsidRPr="00B10A8A">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100249F"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5.4.</w:t>
      </w:r>
      <w:r w:rsidRPr="00B10A8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D89C3DA" w14:textId="77777777" w:rsidR="001E101D" w:rsidRPr="00B10A8A" w:rsidRDefault="001E101D" w:rsidP="001E101D">
      <w:pPr>
        <w:widowControl w:val="0"/>
        <w:spacing w:after="160" w:line="360" w:lineRule="auto"/>
        <w:ind w:firstLine="720"/>
        <w:jc w:val="both"/>
        <w:rPr>
          <w:rFonts w:ascii="GHEA Grapalat" w:hAnsi="GHEA Grapalat" w:cs="Sylfaen"/>
        </w:rPr>
      </w:pPr>
    </w:p>
    <w:p w14:paraId="692B55BD"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6. ОТВЕТСТВЕННОСТЬ СТОРОН</w:t>
      </w:r>
    </w:p>
    <w:p w14:paraId="3E8521CE"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6.1.</w:t>
      </w:r>
      <w:r w:rsidRPr="00B10A8A">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146EB621"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6.2.</w:t>
      </w:r>
      <w:r w:rsidRPr="00B10A8A">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64DBEBE" w14:textId="77777777" w:rsidR="001E101D" w:rsidRPr="00B10A8A" w:rsidRDefault="001E101D" w:rsidP="001E101D">
      <w:pPr>
        <w:widowControl w:val="0"/>
        <w:tabs>
          <w:tab w:val="left" w:pos="1134"/>
        </w:tabs>
        <w:spacing w:after="160" w:line="360" w:lineRule="auto"/>
        <w:ind w:firstLine="567"/>
        <w:jc w:val="both"/>
        <w:rPr>
          <w:rFonts w:ascii="GHEA Grapalat" w:hAnsi="GHEA Grapalat"/>
          <w:lang w:val="hy-AM"/>
        </w:rPr>
      </w:pPr>
      <w:r w:rsidRPr="00B10A8A">
        <w:rPr>
          <w:rFonts w:ascii="GHEA Grapalat" w:hAnsi="GHEA Grapalat"/>
        </w:rPr>
        <w:t>6.3.</w:t>
      </w:r>
      <w:r w:rsidRPr="00B10A8A">
        <w:rPr>
          <w:rFonts w:ascii="GHEA Grapalat" w:hAnsi="GHEA Grapalat"/>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B10A8A">
        <w:rPr>
          <w:rStyle w:val="FootnoteReference"/>
          <w:rFonts w:ascii="GHEA Grapalat" w:hAnsi="GHEA Grapalat"/>
        </w:rPr>
        <w:footnoteReference w:customMarkFollows="1" w:id="21"/>
        <w:t>20</w:t>
      </w:r>
      <w:r w:rsidRPr="00B10A8A">
        <w:rPr>
          <w:rFonts w:ascii="GHEA Grapalat" w:hAnsi="GHEA Grapalat"/>
        </w:rPr>
        <w:t>.</w:t>
      </w:r>
      <w:r w:rsidRPr="00B10A8A">
        <w:t xml:space="preserve"> </w:t>
      </w:r>
      <w:r w:rsidRPr="00B10A8A">
        <w:rPr>
          <w:rFonts w:ascii="GHEA Grapalat" w:hAnsi="GHEA Grapalat"/>
        </w:rPr>
        <w:t>При этом</w:t>
      </w:r>
      <w:r w:rsidRPr="00B10A8A">
        <w:rPr>
          <w:rFonts w:ascii="GHEA Grapalat" w:hAnsi="GHEA Grapalat"/>
          <w:lang w:val="hy-AM"/>
        </w:rPr>
        <w:t>,</w:t>
      </w:r>
      <w:r w:rsidRPr="00B10A8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F9B660D"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6.4.</w:t>
      </w:r>
      <w:r w:rsidRPr="00B10A8A">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27A6D146"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6.5.</w:t>
      </w:r>
      <w:r w:rsidRPr="00B10A8A">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5B72805"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6.6.</w:t>
      </w:r>
      <w:r w:rsidRPr="00B10A8A">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872D7F"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6.7.</w:t>
      </w:r>
      <w:r w:rsidRPr="00B10A8A">
        <w:rPr>
          <w:rFonts w:ascii="GHEA Grapalat" w:hAnsi="GHEA Grapalat"/>
        </w:rPr>
        <w:tab/>
        <w:t>Уплата пеней и (или) штрафов не освобождает стороны от полного исполнения своих договорных обязательств.</w:t>
      </w:r>
    </w:p>
    <w:p w14:paraId="42E92745" w14:textId="77777777" w:rsidR="001E101D" w:rsidRPr="00B10A8A" w:rsidRDefault="001E101D" w:rsidP="001E101D">
      <w:pPr>
        <w:widowControl w:val="0"/>
        <w:spacing w:after="160" w:line="360" w:lineRule="auto"/>
        <w:ind w:firstLine="709"/>
        <w:jc w:val="both"/>
        <w:rPr>
          <w:rFonts w:ascii="GHEA Grapalat" w:hAnsi="GHEA Grapalat"/>
        </w:rPr>
      </w:pPr>
    </w:p>
    <w:p w14:paraId="05945C82"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7. ДЕЙСТВИЕ НЕПРЕОДОЛИМОЙ СИЛЫ (ФОРС-МАЖОР)</w:t>
      </w:r>
    </w:p>
    <w:p w14:paraId="27ADA3EC"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64D28" w14:textId="77777777" w:rsidR="001E101D" w:rsidRPr="00B10A8A" w:rsidRDefault="001E101D" w:rsidP="001E101D">
      <w:pPr>
        <w:widowControl w:val="0"/>
        <w:spacing w:after="160" w:line="360" w:lineRule="auto"/>
        <w:ind w:firstLine="709"/>
        <w:jc w:val="both"/>
        <w:rPr>
          <w:rFonts w:ascii="GHEA Grapalat" w:hAnsi="GHEA Grapalat"/>
        </w:rPr>
      </w:pPr>
    </w:p>
    <w:p w14:paraId="147AC8C2"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8. ИНЫЕ УСЛОВИЯ</w:t>
      </w:r>
    </w:p>
    <w:p w14:paraId="45746A0E" w14:textId="77777777" w:rsidR="001E101D" w:rsidRPr="00B10A8A" w:rsidRDefault="001E101D" w:rsidP="001E101D">
      <w:pPr>
        <w:widowControl w:val="0"/>
        <w:tabs>
          <w:tab w:val="left" w:pos="1134"/>
        </w:tabs>
        <w:spacing w:after="160" w:line="360" w:lineRule="auto"/>
        <w:ind w:firstLine="567"/>
        <w:jc w:val="both"/>
        <w:rPr>
          <w:rFonts w:ascii="GHEA Grapalat" w:hAnsi="GHEA Grapalat" w:cs="Times Armenian"/>
        </w:rPr>
      </w:pPr>
      <w:r w:rsidRPr="00B10A8A">
        <w:rPr>
          <w:rFonts w:ascii="GHEA Grapalat" w:hAnsi="GHEA Grapalat"/>
        </w:rPr>
        <w:t>8.1.</w:t>
      </w:r>
      <w:r w:rsidRPr="00B10A8A">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1E15820A" w14:textId="0D081B49" w:rsidR="001E101D" w:rsidRPr="00B10A8A" w:rsidDel="00AB4CDA" w:rsidRDefault="001E101D" w:rsidP="001E101D">
      <w:pPr>
        <w:widowControl w:val="0"/>
        <w:tabs>
          <w:tab w:val="left" w:pos="1276"/>
        </w:tabs>
        <w:spacing w:after="160" w:line="360" w:lineRule="auto"/>
        <w:ind w:firstLine="567"/>
        <w:jc w:val="both"/>
        <w:rPr>
          <w:del w:id="416" w:author="User" w:date="2019-10-25T07:17:00Z"/>
          <w:rFonts w:ascii="GHEA Grapalat" w:hAnsi="GHEA Grapalat" w:cs="Sylfaen"/>
        </w:rPr>
      </w:pPr>
      <w:del w:id="417" w:author="User" w:date="2019-10-25T07:17:00Z">
        <w:r w:rsidRPr="00B10A8A" w:rsidDel="00AB4CDA">
          <w:rPr>
            <w:rFonts w:ascii="GHEA Grapalat" w:hAnsi="GHEA Grapalat"/>
          </w:rPr>
          <w:delTex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delText>
        </w:r>
        <w:r w:rsidRPr="00B10A8A" w:rsidDel="00AB4CDA">
          <w:rPr>
            <w:rStyle w:val="FootnoteReference"/>
            <w:rFonts w:ascii="GHEA Grapalat" w:hAnsi="GHEA Grapalat"/>
          </w:rPr>
          <w:footnoteReference w:customMarkFollows="1" w:id="22"/>
          <w:delText>21</w:delText>
        </w:r>
        <w:r w:rsidRPr="00B10A8A" w:rsidDel="00AB4CDA">
          <w:rPr>
            <w:rFonts w:ascii="GHEA Grapalat" w:hAnsi="GHEA Grapalat"/>
          </w:rPr>
          <w:delText>.</w:delText>
        </w:r>
      </w:del>
    </w:p>
    <w:p w14:paraId="3A2A8323"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8.2.</w:t>
      </w:r>
      <w:r w:rsidRPr="00B10A8A">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w:t>
      </w:r>
    </w:p>
    <w:p w14:paraId="0BF5B6D3"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8.3.</w:t>
      </w:r>
      <w:r w:rsidRPr="00B10A8A">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C737FB6" w14:textId="77777777" w:rsidR="001E101D" w:rsidRPr="00B10A8A" w:rsidRDefault="001E101D" w:rsidP="001E101D">
      <w:pPr>
        <w:widowControl w:val="0"/>
        <w:tabs>
          <w:tab w:val="left" w:pos="1134"/>
        </w:tabs>
        <w:spacing w:after="160" w:line="360" w:lineRule="auto"/>
        <w:ind w:firstLine="567"/>
        <w:jc w:val="both"/>
        <w:rPr>
          <w:rFonts w:ascii="GHEA Grapalat" w:hAnsi="GHEA Grapalat" w:cs="Sylfaen"/>
        </w:rPr>
      </w:pPr>
      <w:r w:rsidRPr="00B10A8A">
        <w:rPr>
          <w:rFonts w:ascii="GHEA Grapalat" w:hAnsi="GHEA Grapalat"/>
        </w:rPr>
        <w:t>8.4.</w:t>
      </w:r>
      <w:r w:rsidRPr="00B10A8A">
        <w:rPr>
          <w:rFonts w:ascii="GHEA Grapalat" w:hAnsi="GHEA Grapalat"/>
        </w:rPr>
        <w:tab/>
        <w:t>Споры в связи с договором подлежат рассмотрению в судах Республики Армения.</w:t>
      </w:r>
    </w:p>
    <w:p w14:paraId="25F758C3" w14:textId="77777777" w:rsidR="001E101D" w:rsidRPr="00B10A8A" w:rsidRDefault="001E101D" w:rsidP="001E101D">
      <w:pPr>
        <w:widowControl w:val="0"/>
        <w:tabs>
          <w:tab w:val="left" w:pos="1134"/>
        </w:tabs>
        <w:spacing w:after="160" w:line="336" w:lineRule="auto"/>
        <w:ind w:firstLine="567"/>
        <w:jc w:val="both"/>
        <w:rPr>
          <w:rFonts w:ascii="GHEA Grapalat" w:hAnsi="GHEA Grapalat" w:cs="Sylfaen"/>
        </w:rPr>
      </w:pPr>
      <w:r w:rsidRPr="00B10A8A">
        <w:rPr>
          <w:rFonts w:ascii="GHEA Grapalat" w:hAnsi="GHEA Grapalat"/>
        </w:rPr>
        <w:t>8.5.</w:t>
      </w:r>
      <w:r w:rsidRPr="00B10A8A">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D14FD32" w14:textId="77777777" w:rsidR="001E101D" w:rsidRPr="00B10A8A" w:rsidRDefault="001E101D" w:rsidP="001E101D">
      <w:pPr>
        <w:widowControl w:val="0"/>
        <w:spacing w:after="160" w:line="336" w:lineRule="auto"/>
        <w:ind w:firstLine="567"/>
        <w:jc w:val="both"/>
        <w:rPr>
          <w:rFonts w:ascii="GHEA Grapalat" w:hAnsi="GHEA Grapalat" w:cs="Sylfaen"/>
        </w:rPr>
      </w:pPr>
      <w:r w:rsidRPr="00B10A8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B10A8A">
        <w:rPr>
          <w:rFonts w:ascii="GHEA Grapalat" w:hAnsi="GHEA Grapalat"/>
        </w:rPr>
        <w:t xml:space="preserve"> или цены договора.</w:t>
      </w:r>
    </w:p>
    <w:p w14:paraId="49421E29" w14:textId="77777777" w:rsidR="001E101D" w:rsidRPr="00B10A8A" w:rsidRDefault="001E101D" w:rsidP="001E101D">
      <w:pPr>
        <w:widowControl w:val="0"/>
        <w:spacing w:after="160" w:line="336" w:lineRule="auto"/>
        <w:ind w:firstLine="567"/>
        <w:jc w:val="both"/>
        <w:rPr>
          <w:rFonts w:ascii="GHEA Grapalat" w:hAnsi="GHEA Grapalat" w:cs="Times Armenian"/>
        </w:rPr>
      </w:pPr>
      <w:r w:rsidRPr="00B10A8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88BF12D" w14:textId="77777777" w:rsidR="001E101D" w:rsidRPr="00B10A8A" w:rsidRDefault="001E101D" w:rsidP="001E101D">
      <w:pPr>
        <w:widowControl w:val="0"/>
        <w:tabs>
          <w:tab w:val="left" w:pos="1134"/>
        </w:tabs>
        <w:spacing w:after="160" w:line="336" w:lineRule="auto"/>
        <w:ind w:firstLine="567"/>
        <w:jc w:val="both"/>
        <w:rPr>
          <w:rFonts w:ascii="GHEA Grapalat" w:hAnsi="GHEA Grapalat"/>
        </w:rPr>
      </w:pPr>
      <w:r w:rsidRPr="00B10A8A">
        <w:rPr>
          <w:rFonts w:ascii="GHEA Grapalat" w:hAnsi="GHEA Grapalat"/>
        </w:rPr>
        <w:t>8.6.</w:t>
      </w:r>
      <w:r w:rsidRPr="00B10A8A">
        <w:rPr>
          <w:rFonts w:ascii="GHEA Grapalat" w:hAnsi="GHEA Grapalat"/>
        </w:rPr>
        <w:tab/>
        <w:t>Если договор осуществляется посредством заключения агентского договора:</w:t>
      </w:r>
    </w:p>
    <w:p w14:paraId="7BAFFC7F" w14:textId="77777777" w:rsidR="001E101D" w:rsidRPr="00B10A8A" w:rsidRDefault="001E101D" w:rsidP="001E101D">
      <w:pPr>
        <w:widowControl w:val="0"/>
        <w:tabs>
          <w:tab w:val="left" w:pos="1134"/>
        </w:tabs>
        <w:spacing w:after="160" w:line="336" w:lineRule="auto"/>
        <w:ind w:firstLine="567"/>
        <w:jc w:val="both"/>
        <w:rPr>
          <w:rFonts w:ascii="GHEA Grapalat" w:hAnsi="GHEA Grapalat"/>
        </w:rPr>
      </w:pPr>
      <w:r w:rsidRPr="00B10A8A">
        <w:rPr>
          <w:rFonts w:ascii="GHEA Grapalat" w:hAnsi="GHEA Grapalat"/>
        </w:rPr>
        <w:t>1)</w:t>
      </w:r>
      <w:r w:rsidRPr="00B10A8A">
        <w:rPr>
          <w:rFonts w:ascii="GHEA Grapalat" w:hAnsi="GHEA Grapalat"/>
        </w:rPr>
        <w:tab/>
        <w:t>Продавец несет ответственность за неисполнение или ненадлежащее исполнение обязательств агента;</w:t>
      </w:r>
    </w:p>
    <w:p w14:paraId="29769A56"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w:t>
      </w:r>
      <w:r w:rsidRPr="00B10A8A">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0A8A">
        <w:rPr>
          <w:rStyle w:val="FootnoteReference"/>
          <w:rFonts w:ascii="GHEA Grapalat" w:hAnsi="GHEA Grapalat"/>
        </w:rPr>
        <w:footnoteReference w:customMarkFollows="1" w:id="23"/>
        <w:t>22</w:t>
      </w:r>
      <w:r w:rsidRPr="00B10A8A">
        <w:rPr>
          <w:rFonts w:ascii="GHEA Grapalat" w:hAnsi="GHEA Grapalat"/>
        </w:rPr>
        <w:t>.</w:t>
      </w:r>
    </w:p>
    <w:p w14:paraId="460B9502"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8.7.</w:t>
      </w:r>
      <w:r w:rsidRPr="00B10A8A">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0A8A">
        <w:rPr>
          <w:rStyle w:val="FootnoteReference"/>
          <w:rFonts w:ascii="GHEA Grapalat" w:hAnsi="GHEA Grapalat"/>
        </w:rPr>
        <w:footnoteReference w:customMarkFollows="1" w:id="24"/>
        <w:t>23</w:t>
      </w:r>
      <w:r w:rsidRPr="00B10A8A">
        <w:rPr>
          <w:rFonts w:ascii="GHEA Grapalat" w:hAnsi="GHEA Grapalat"/>
        </w:rPr>
        <w:t>.</w:t>
      </w:r>
    </w:p>
    <w:p w14:paraId="4560374E"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8.8.</w:t>
      </w:r>
      <w:r w:rsidRPr="00B10A8A">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а предложение продавца было представлено не позднее пяти календарных дней до истечения срока, изначально установленного договором для поставки.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736936A"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8.9.</w:t>
      </w:r>
      <w:r w:rsidRPr="00B10A8A">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14:paraId="23C20873"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5CAED6E"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8.10.</w:t>
      </w:r>
      <w:r w:rsidRPr="00B10A8A">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w:t>
      </w:r>
    </w:p>
    <w:p w14:paraId="35038401"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8.11.</w:t>
      </w:r>
      <w:r w:rsidRPr="00B10A8A">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14:paraId="62EBFB8B"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8.12.</w:t>
      </w:r>
      <w:r w:rsidRPr="00B10A8A">
        <w:rPr>
          <w:rFonts w:ascii="GHEA Grapalat" w:hAnsi="GHEA Grapalat"/>
        </w:rPr>
        <w:tab/>
        <w:t>Споры, возникшие в связи с договором, разрешаются путем переговоров. В случае недостижения согласия споры разрешаются в судебном порядке.</w:t>
      </w:r>
    </w:p>
    <w:p w14:paraId="121DF3E4"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8.13.</w:t>
      </w:r>
      <w:r w:rsidRPr="00B10A8A">
        <w:rPr>
          <w:rFonts w:ascii="GHEA Grapalat" w:hAnsi="GHEA Grapalat"/>
        </w:rPr>
        <w:tab/>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14:paraId="222236FD"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8.14.</w:t>
      </w:r>
      <w:r w:rsidRPr="00B10A8A">
        <w:rPr>
          <w:rFonts w:ascii="GHEA Grapalat" w:hAnsi="GHEA Grapalat"/>
        </w:rPr>
        <w:tab/>
        <w:t>К отношениям, связанным с договором, применяется право Республики Армения.</w:t>
      </w:r>
    </w:p>
    <w:p w14:paraId="15A4547D"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8.15.</w:t>
      </w:r>
      <w:r w:rsidRPr="00B10A8A">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B10A8A">
        <w:rPr>
          <w:rStyle w:val="FootnoteReference"/>
          <w:rFonts w:ascii="GHEA Grapalat" w:hAnsi="GHEA Grapalat"/>
        </w:rPr>
        <w:footnoteReference w:customMarkFollows="1" w:id="25"/>
        <w:t>24</w:t>
      </w:r>
    </w:p>
    <w:p w14:paraId="5C4A0B50" w14:textId="77777777" w:rsidR="001E101D" w:rsidRPr="00B10A8A" w:rsidRDefault="001E101D" w:rsidP="001E101D">
      <w:pPr>
        <w:widowControl w:val="0"/>
        <w:spacing w:after="160" w:line="360" w:lineRule="auto"/>
        <w:ind w:firstLine="567"/>
        <w:jc w:val="both"/>
        <w:rPr>
          <w:rFonts w:ascii="GHEA Grapalat" w:hAnsi="GHEA Grapalat"/>
        </w:rPr>
      </w:pPr>
    </w:p>
    <w:p w14:paraId="1FA0D5FB"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1E101D" w:rsidRPr="00B10A8A" w14:paraId="5E810ECA" w14:textId="77777777" w:rsidTr="001E101D">
        <w:trPr>
          <w:jc w:val="center"/>
        </w:trPr>
        <w:tc>
          <w:tcPr>
            <w:tcW w:w="4536" w:type="dxa"/>
          </w:tcPr>
          <w:p w14:paraId="783DB075" w14:textId="77777777"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ПОКУПАТЕЛЬ</w:t>
            </w:r>
          </w:p>
          <w:p w14:paraId="71A77422" w14:textId="77777777" w:rsidR="001E101D" w:rsidRPr="00B10A8A" w:rsidRDefault="001E101D" w:rsidP="001E101D">
            <w:pPr>
              <w:widowControl w:val="0"/>
              <w:jc w:val="center"/>
              <w:rPr>
                <w:rFonts w:ascii="GHEA Grapalat" w:hAnsi="GHEA Grapalat"/>
                <w:lang w:val="en-US"/>
              </w:rPr>
            </w:pPr>
            <w:r w:rsidRPr="00B10A8A">
              <w:rPr>
                <w:rFonts w:ascii="GHEA Grapalat" w:hAnsi="GHEA Grapalat"/>
                <w:lang w:val="en-US"/>
              </w:rPr>
              <w:t>__________________________</w:t>
            </w:r>
          </w:p>
          <w:p w14:paraId="401F3177" w14:textId="77777777" w:rsidR="001E101D" w:rsidRPr="00B10A8A" w:rsidRDefault="001E101D" w:rsidP="001E101D">
            <w:pPr>
              <w:widowControl w:val="0"/>
              <w:spacing w:after="160" w:line="360" w:lineRule="auto"/>
              <w:jc w:val="center"/>
              <w:rPr>
                <w:rFonts w:ascii="GHEA Grapalat" w:hAnsi="GHEA Grapalat"/>
                <w:sz w:val="16"/>
              </w:rPr>
            </w:pPr>
            <w:r w:rsidRPr="00B10A8A">
              <w:rPr>
                <w:rFonts w:ascii="GHEA Grapalat" w:hAnsi="GHEA Grapalat"/>
                <w:sz w:val="16"/>
              </w:rPr>
              <w:t>/подпись/</w:t>
            </w:r>
          </w:p>
          <w:p w14:paraId="07B9787A"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М. П.</w:t>
            </w:r>
          </w:p>
        </w:tc>
        <w:tc>
          <w:tcPr>
            <w:tcW w:w="760" w:type="dxa"/>
          </w:tcPr>
          <w:p w14:paraId="714F966A" w14:textId="77777777" w:rsidR="001E101D" w:rsidRPr="00B10A8A" w:rsidRDefault="001E101D" w:rsidP="001E101D">
            <w:pPr>
              <w:widowControl w:val="0"/>
              <w:spacing w:after="160" w:line="360" w:lineRule="auto"/>
              <w:jc w:val="center"/>
              <w:rPr>
                <w:rFonts w:ascii="GHEA Grapalat" w:hAnsi="GHEA Grapalat"/>
              </w:rPr>
            </w:pPr>
          </w:p>
        </w:tc>
        <w:tc>
          <w:tcPr>
            <w:tcW w:w="4343" w:type="dxa"/>
          </w:tcPr>
          <w:p w14:paraId="154A6642" w14:textId="77777777"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ПРОДАВЕЦ</w:t>
            </w:r>
          </w:p>
          <w:p w14:paraId="6241AE4B" w14:textId="77777777" w:rsidR="001E101D" w:rsidRPr="00B10A8A" w:rsidRDefault="001E101D" w:rsidP="001E101D">
            <w:pPr>
              <w:widowControl w:val="0"/>
              <w:jc w:val="center"/>
              <w:rPr>
                <w:rFonts w:ascii="GHEA Grapalat" w:hAnsi="GHEA Grapalat"/>
                <w:lang w:val="en-US"/>
              </w:rPr>
            </w:pPr>
            <w:r w:rsidRPr="00B10A8A">
              <w:rPr>
                <w:rFonts w:ascii="GHEA Grapalat" w:hAnsi="GHEA Grapalat"/>
                <w:lang w:val="en-US"/>
              </w:rPr>
              <w:t>__________________________</w:t>
            </w:r>
          </w:p>
          <w:p w14:paraId="0CC8558E" w14:textId="77777777" w:rsidR="001E101D" w:rsidRPr="00B10A8A" w:rsidRDefault="001E101D" w:rsidP="001E101D">
            <w:pPr>
              <w:widowControl w:val="0"/>
              <w:spacing w:after="160" w:line="360" w:lineRule="auto"/>
              <w:jc w:val="center"/>
              <w:rPr>
                <w:rFonts w:ascii="GHEA Grapalat" w:hAnsi="GHEA Grapalat"/>
                <w:sz w:val="16"/>
              </w:rPr>
            </w:pPr>
            <w:r w:rsidRPr="00B10A8A">
              <w:rPr>
                <w:rFonts w:ascii="GHEA Grapalat" w:hAnsi="GHEA Grapalat"/>
                <w:sz w:val="16"/>
              </w:rPr>
              <w:t>/подпись/</w:t>
            </w:r>
          </w:p>
          <w:p w14:paraId="7C86E80C"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М. П.</w:t>
            </w:r>
          </w:p>
        </w:tc>
      </w:tr>
    </w:tbl>
    <w:p w14:paraId="18215418" w14:textId="77777777" w:rsidR="001E101D" w:rsidRPr="00B10A8A" w:rsidRDefault="001E101D" w:rsidP="001E101D">
      <w:pPr>
        <w:widowControl w:val="0"/>
        <w:spacing w:after="160" w:line="360" w:lineRule="auto"/>
        <w:ind w:firstLine="709"/>
        <w:jc w:val="both"/>
        <w:rPr>
          <w:rFonts w:ascii="GHEA Grapalat" w:hAnsi="GHEA Grapalat"/>
        </w:rPr>
      </w:pPr>
    </w:p>
    <w:p w14:paraId="51A3E819" w14:textId="77777777" w:rsidR="001E101D" w:rsidRPr="00B10A8A" w:rsidRDefault="001E101D" w:rsidP="001E101D">
      <w:pPr>
        <w:widowControl w:val="0"/>
        <w:spacing w:after="160" w:line="360" w:lineRule="auto"/>
        <w:ind w:firstLine="720"/>
        <w:jc w:val="both"/>
        <w:rPr>
          <w:rFonts w:ascii="GHEA Grapalat" w:hAnsi="GHEA Grapalat"/>
        </w:rPr>
      </w:pPr>
      <w:r w:rsidRPr="00B10A8A">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80BD695" w14:textId="77777777" w:rsidR="001E101D" w:rsidRPr="00B10A8A" w:rsidRDefault="001E101D" w:rsidP="001E101D">
      <w:pPr>
        <w:widowControl w:val="0"/>
        <w:spacing w:after="160" w:line="360" w:lineRule="auto"/>
        <w:rPr>
          <w:rFonts w:ascii="GHEA Grapalat" w:hAnsi="GHEA Grapalat"/>
        </w:rPr>
      </w:pPr>
    </w:p>
    <w:p w14:paraId="1933E142" w14:textId="77777777" w:rsidR="001E101D" w:rsidRPr="00B10A8A" w:rsidRDefault="001E101D" w:rsidP="001E101D">
      <w:pPr>
        <w:widowControl w:val="0"/>
        <w:spacing w:after="160" w:line="360" w:lineRule="auto"/>
        <w:rPr>
          <w:rFonts w:ascii="GHEA Grapalat" w:hAnsi="GHEA Grapalat"/>
        </w:rPr>
      </w:pPr>
    </w:p>
    <w:p w14:paraId="76554D42" w14:textId="77777777" w:rsidR="001E101D" w:rsidRPr="00B10A8A" w:rsidRDefault="001E101D" w:rsidP="001E101D">
      <w:pPr>
        <w:widowControl w:val="0"/>
        <w:spacing w:after="160" w:line="360" w:lineRule="auto"/>
        <w:jc w:val="right"/>
        <w:rPr>
          <w:rFonts w:ascii="GHEA Grapalat" w:hAnsi="GHEA Grapalat"/>
        </w:rPr>
        <w:sectPr w:rsidR="001E101D" w:rsidRPr="00B10A8A" w:rsidSect="001E101D">
          <w:footerReference w:type="default" r:id="rId8"/>
          <w:pgSz w:w="11906" w:h="16838" w:code="9"/>
          <w:pgMar w:top="1276" w:right="1418" w:bottom="1418" w:left="1418" w:header="562" w:footer="562" w:gutter="0"/>
          <w:cols w:space="720"/>
          <w:titlePg/>
          <w:docGrid w:linePitch="326"/>
        </w:sectPr>
      </w:pPr>
    </w:p>
    <w:p w14:paraId="4181C43A" w14:textId="77777777" w:rsidR="001E101D" w:rsidRPr="00B10A8A" w:rsidRDefault="001E101D" w:rsidP="001E101D">
      <w:pPr>
        <w:widowControl w:val="0"/>
        <w:spacing w:after="160" w:line="360" w:lineRule="auto"/>
        <w:jc w:val="right"/>
        <w:rPr>
          <w:rFonts w:ascii="GHEA Grapalat" w:hAnsi="GHEA Grapalat"/>
          <w:i/>
        </w:rPr>
      </w:pPr>
      <w:r w:rsidRPr="00B10A8A">
        <w:rPr>
          <w:rFonts w:ascii="GHEA Grapalat" w:hAnsi="GHEA Grapalat"/>
          <w:i/>
        </w:rPr>
        <w:t>Приложение № 1</w:t>
      </w:r>
    </w:p>
    <w:p w14:paraId="2A51CA9A" w14:textId="77777777" w:rsidR="001E101D" w:rsidRPr="00B10A8A" w:rsidRDefault="001E101D" w:rsidP="001E101D">
      <w:pPr>
        <w:widowControl w:val="0"/>
        <w:spacing w:after="160" w:line="360" w:lineRule="auto"/>
        <w:jc w:val="right"/>
        <w:rPr>
          <w:rFonts w:ascii="GHEA Grapalat" w:hAnsi="GHEA Grapalat"/>
          <w:i/>
        </w:rPr>
      </w:pPr>
      <w:r w:rsidRPr="00B10A8A">
        <w:rPr>
          <w:rFonts w:ascii="GHEA Grapalat" w:hAnsi="GHEA Grapalat"/>
          <w:i/>
        </w:rPr>
        <w:t xml:space="preserve">к Договору под кодом </w:t>
      </w:r>
      <w:r w:rsidRPr="00B10A8A">
        <w:rPr>
          <w:rFonts w:ascii="GHEA Grapalat" w:hAnsi="GHEA Grapalat"/>
          <w:i/>
        </w:rPr>
        <w:br/>
        <w:t>заключенному "</w:t>
      </w:r>
      <w:r w:rsidRPr="00B10A8A">
        <w:rPr>
          <w:rFonts w:ascii="GHEA Grapalat" w:hAnsi="GHEA Grapalat"/>
          <w:i/>
        </w:rPr>
        <w:tab/>
        <w:t>"</w:t>
      </w:r>
      <w:r w:rsidRPr="00B10A8A">
        <w:rPr>
          <w:rFonts w:ascii="GHEA Grapalat" w:hAnsi="GHEA Grapalat"/>
          <w:i/>
        </w:rPr>
        <w:tab/>
        <w:t>20</w:t>
      </w:r>
      <w:r w:rsidRPr="00B10A8A">
        <w:rPr>
          <w:rFonts w:ascii="GHEA Grapalat" w:hAnsi="GHEA Grapalat"/>
          <w:i/>
        </w:rPr>
        <w:tab/>
        <w:t>г.</w:t>
      </w:r>
    </w:p>
    <w:p w14:paraId="1ED62E25" w14:textId="77777777" w:rsidR="001E101D" w:rsidRPr="00B10A8A" w:rsidRDefault="001E101D" w:rsidP="001E101D">
      <w:pPr>
        <w:widowControl w:val="0"/>
        <w:spacing w:after="160" w:line="360" w:lineRule="auto"/>
        <w:jc w:val="center"/>
        <w:rPr>
          <w:rFonts w:ascii="GHEA Grapalat" w:hAnsi="GHEA Grapalat"/>
        </w:rPr>
      </w:pPr>
    </w:p>
    <w:p w14:paraId="19B4FDC3"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ТЕХНИЧЕСКАЯ ХАРАКТЕРИСТИКА-ГРАФИК ЗАКУПКИ</w:t>
      </w:r>
      <w:r w:rsidRPr="00B10A8A">
        <w:rPr>
          <w:rStyle w:val="FootnoteReference"/>
          <w:rFonts w:ascii="GHEA Grapalat" w:hAnsi="GHEA Grapalat"/>
        </w:rPr>
        <w:footnoteReference w:customMarkFollows="1" w:id="26"/>
        <w:sym w:font="Symbol" w:char="F02A"/>
      </w:r>
    </w:p>
    <w:p w14:paraId="4F77DDC8" w14:textId="77777777" w:rsidR="001E101D" w:rsidRPr="00B10A8A" w:rsidRDefault="001E101D" w:rsidP="001E101D">
      <w:pPr>
        <w:widowControl w:val="0"/>
        <w:spacing w:after="160" w:line="360" w:lineRule="auto"/>
        <w:jc w:val="right"/>
        <w:rPr>
          <w:rFonts w:ascii="GHEA Grapalat" w:hAnsi="GHEA Grapalat"/>
        </w:rPr>
      </w:pPr>
      <w:r w:rsidRPr="00B10A8A">
        <w:rPr>
          <w:rFonts w:ascii="GHEA Grapalat" w:hAnsi="GHEA Grapalat"/>
        </w:rPr>
        <w:t>драмов РА</w:t>
      </w:r>
    </w:p>
    <w:tbl>
      <w:tblPr>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702"/>
        <w:gridCol w:w="1476"/>
        <w:gridCol w:w="2096"/>
        <w:gridCol w:w="982"/>
        <w:gridCol w:w="1612"/>
        <w:gridCol w:w="1127"/>
        <w:gridCol w:w="1024"/>
        <w:gridCol w:w="626"/>
        <w:gridCol w:w="1486"/>
        <w:gridCol w:w="1486"/>
        <w:tblGridChange w:id="422">
          <w:tblGrid>
            <w:gridCol w:w="1532"/>
            <w:gridCol w:w="1508"/>
            <w:gridCol w:w="1509"/>
            <w:gridCol w:w="193"/>
            <w:gridCol w:w="1242"/>
            <w:gridCol w:w="193"/>
            <w:gridCol w:w="1488"/>
            <w:gridCol w:w="969"/>
            <w:gridCol w:w="64"/>
            <w:gridCol w:w="969"/>
            <w:gridCol w:w="375"/>
            <w:gridCol w:w="1033"/>
            <w:gridCol w:w="60"/>
            <w:gridCol w:w="1016"/>
            <w:gridCol w:w="17"/>
            <w:gridCol w:w="585"/>
            <w:gridCol w:w="431"/>
            <w:gridCol w:w="602"/>
            <w:gridCol w:w="416"/>
            <w:gridCol w:w="1033"/>
            <w:gridCol w:w="725"/>
            <w:gridCol w:w="724"/>
          </w:tblGrid>
        </w:tblGridChange>
      </w:tblGrid>
      <w:tr w:rsidR="00B10A8A" w:rsidRPr="00B10A8A" w14:paraId="1CEB941E" w14:textId="77777777" w:rsidTr="00350039">
        <w:trPr>
          <w:jc w:val="center"/>
        </w:trPr>
        <w:tc>
          <w:tcPr>
            <w:tcW w:w="16684" w:type="dxa"/>
            <w:gridSpan w:val="12"/>
          </w:tcPr>
          <w:p w14:paraId="4484277C"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Товар</w:t>
            </w:r>
          </w:p>
        </w:tc>
      </w:tr>
      <w:tr w:rsidR="00B10A8A" w:rsidRPr="00B10A8A" w14:paraId="3588E442"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3"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19"/>
          <w:jc w:val="center"/>
          <w:trPrChange w:id="424" w:author="User" w:date="2019-11-14T02:08:00Z">
            <w:trPr>
              <w:trHeight w:val="219"/>
              <w:jc w:val="center"/>
            </w:trPr>
          </w:trPrChange>
        </w:trPr>
        <w:tc>
          <w:tcPr>
            <w:tcW w:w="1532" w:type="dxa"/>
            <w:vMerge w:val="restart"/>
            <w:vAlign w:val="center"/>
            <w:tcPrChange w:id="425" w:author="User" w:date="2019-11-14T02:08:00Z">
              <w:tcPr>
                <w:tcW w:w="1532" w:type="dxa"/>
                <w:vMerge w:val="restart"/>
                <w:vAlign w:val="center"/>
              </w:tcPr>
            </w:tcPrChange>
          </w:tcPr>
          <w:p w14:paraId="149E1519"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номер предусмотренного приглашением лота</w:t>
            </w:r>
          </w:p>
        </w:tc>
        <w:tc>
          <w:tcPr>
            <w:tcW w:w="1508" w:type="dxa"/>
            <w:vMerge w:val="restart"/>
            <w:vAlign w:val="center"/>
            <w:tcPrChange w:id="426" w:author="User" w:date="2019-11-14T02:08:00Z">
              <w:tcPr>
                <w:tcW w:w="1508" w:type="dxa"/>
                <w:vMerge w:val="restart"/>
                <w:vAlign w:val="center"/>
              </w:tcPr>
            </w:tcPrChange>
          </w:tcPr>
          <w:p w14:paraId="0F9C1D87" w14:textId="77777777" w:rsidR="001E101D" w:rsidRPr="00B10A8A" w:rsidRDefault="001E101D" w:rsidP="001E101D">
            <w:pPr>
              <w:widowControl w:val="0"/>
              <w:autoSpaceDE w:val="0"/>
              <w:autoSpaceDN w:val="0"/>
              <w:adjustRightInd w:val="0"/>
              <w:spacing w:after="120"/>
              <w:jc w:val="center"/>
              <w:rPr>
                <w:rFonts w:ascii="GHEA Grapalat" w:hAnsi="GHEA Grapalat"/>
                <w:sz w:val="16"/>
                <w:szCs w:val="16"/>
              </w:rPr>
            </w:pPr>
            <w:r w:rsidRPr="00B10A8A">
              <w:rPr>
                <w:rFonts w:ascii="GHEA Grapalat" w:hAnsi="GHEA Grapalat"/>
                <w:sz w:val="16"/>
                <w:szCs w:val="16"/>
              </w:rPr>
              <w:t>промежуточный код, предусмотренный планом закупок по классификации ЕЗК (CPV)</w:t>
            </w:r>
          </w:p>
        </w:tc>
        <w:tc>
          <w:tcPr>
            <w:tcW w:w="1702" w:type="dxa"/>
            <w:vMerge w:val="restart"/>
            <w:vAlign w:val="center"/>
            <w:tcPrChange w:id="427" w:author="User" w:date="2019-11-14T02:08:00Z">
              <w:tcPr>
                <w:tcW w:w="1702" w:type="dxa"/>
                <w:gridSpan w:val="2"/>
                <w:vMerge w:val="restart"/>
                <w:vAlign w:val="center"/>
              </w:tcPr>
            </w:tcPrChange>
          </w:tcPr>
          <w:p w14:paraId="7325756B" w14:textId="6CDA78E9" w:rsidR="001E101D" w:rsidRPr="00B10A8A" w:rsidRDefault="001E101D" w:rsidP="001E101D">
            <w:pPr>
              <w:widowControl w:val="0"/>
              <w:spacing w:after="120"/>
              <w:jc w:val="center"/>
              <w:rPr>
                <w:rFonts w:ascii="GHEA Grapalat" w:hAnsi="GHEA Grapalat"/>
                <w:sz w:val="16"/>
                <w:szCs w:val="16"/>
                <w:lang w:val="en-US"/>
              </w:rPr>
            </w:pPr>
            <w:r w:rsidRPr="00B10A8A">
              <w:rPr>
                <w:rFonts w:ascii="GHEA Grapalat" w:hAnsi="GHEA Grapalat"/>
                <w:sz w:val="16"/>
                <w:szCs w:val="16"/>
              </w:rPr>
              <w:t>наименование</w:t>
            </w:r>
            <w:ins w:id="428" w:author="User" w:date="2019-10-26T03:17:00Z">
              <w:r w:rsidR="002D54E1" w:rsidRPr="00B10A8A" w:rsidDel="002D54E1">
                <w:rPr>
                  <w:rFonts w:ascii="GHEA Grapalat" w:hAnsi="GHEA Grapalat"/>
                  <w:sz w:val="16"/>
                  <w:szCs w:val="16"/>
                </w:rPr>
                <w:t xml:space="preserve"> </w:t>
              </w:r>
            </w:ins>
            <w:del w:id="429" w:author="User" w:date="2019-10-26T03:17:00Z">
              <w:r w:rsidRPr="00B10A8A" w:rsidDel="002D54E1">
                <w:rPr>
                  <w:rFonts w:ascii="GHEA Grapalat" w:hAnsi="GHEA Grapalat"/>
                  <w:sz w:val="16"/>
                  <w:szCs w:val="16"/>
                </w:rPr>
                <w:delText xml:space="preserve"> и товарный знак</w:delText>
              </w:r>
            </w:del>
            <w:del w:id="430" w:author="User" w:date="2019-10-25T07:23:00Z">
              <w:r w:rsidRPr="00B10A8A" w:rsidDel="00F07573">
                <w:rPr>
                  <w:rStyle w:val="FootnoteReference"/>
                  <w:rFonts w:ascii="GHEA Grapalat" w:hAnsi="GHEA Grapalat"/>
                  <w:sz w:val="16"/>
                  <w:szCs w:val="16"/>
                </w:rPr>
                <w:footnoteReference w:customMarkFollows="1" w:id="27"/>
                <w:sym w:font="Symbol" w:char="F02A"/>
              </w:r>
              <w:r w:rsidRPr="00B10A8A" w:rsidDel="00F07573">
                <w:rPr>
                  <w:rStyle w:val="FootnoteReference"/>
                  <w:rFonts w:ascii="GHEA Grapalat" w:hAnsi="GHEA Grapalat"/>
                  <w:sz w:val="16"/>
                  <w:szCs w:val="16"/>
                </w:rPr>
                <w:sym w:font="Symbol" w:char="F02A"/>
              </w:r>
            </w:del>
          </w:p>
        </w:tc>
        <w:tc>
          <w:tcPr>
            <w:tcW w:w="1435" w:type="dxa"/>
            <w:vMerge w:val="restart"/>
            <w:vAlign w:val="center"/>
            <w:tcPrChange w:id="433" w:author="User" w:date="2019-11-14T02:08:00Z">
              <w:tcPr>
                <w:tcW w:w="1435" w:type="dxa"/>
                <w:gridSpan w:val="2"/>
                <w:vMerge w:val="restart"/>
                <w:vAlign w:val="center"/>
              </w:tcPr>
            </w:tcPrChange>
          </w:tcPr>
          <w:p w14:paraId="7F167E9B" w14:textId="145D7D4E" w:rsidR="001E101D" w:rsidRPr="00B10A8A" w:rsidRDefault="001E101D" w:rsidP="001E101D">
            <w:pPr>
              <w:widowControl w:val="0"/>
              <w:spacing w:after="120"/>
              <w:jc w:val="center"/>
              <w:rPr>
                <w:rFonts w:ascii="GHEA Grapalat" w:hAnsi="GHEA Grapalat"/>
                <w:sz w:val="16"/>
                <w:szCs w:val="16"/>
              </w:rPr>
            </w:pPr>
            <w:del w:id="434" w:author="User" w:date="2019-10-26T03:17:00Z">
              <w:r w:rsidRPr="00B10A8A" w:rsidDel="002D54E1">
                <w:rPr>
                  <w:rFonts w:ascii="GHEA Grapalat" w:hAnsi="GHEA Grapalat"/>
                  <w:sz w:val="16"/>
                  <w:szCs w:val="16"/>
                </w:rPr>
                <w:delText>наименование производителя и страна происхождения</w:delText>
              </w:r>
            </w:del>
            <w:del w:id="435" w:author="User" w:date="2019-10-25T07:23:00Z">
              <w:r w:rsidRPr="00B10A8A" w:rsidDel="00F07573">
                <w:rPr>
                  <w:rFonts w:ascii="GHEA Grapalat" w:hAnsi="GHEA Grapalat"/>
                  <w:sz w:val="16"/>
                  <w:szCs w:val="16"/>
                </w:rPr>
                <w:delText>**</w:delText>
              </w:r>
            </w:del>
          </w:p>
        </w:tc>
        <w:tc>
          <w:tcPr>
            <w:tcW w:w="2248" w:type="dxa"/>
            <w:vMerge w:val="restart"/>
            <w:vAlign w:val="center"/>
            <w:tcPrChange w:id="436" w:author="User" w:date="2019-11-14T02:08:00Z">
              <w:tcPr>
                <w:tcW w:w="2521" w:type="dxa"/>
                <w:gridSpan w:val="3"/>
                <w:vMerge w:val="restart"/>
                <w:vAlign w:val="center"/>
              </w:tcPr>
            </w:tcPrChange>
          </w:tcPr>
          <w:p w14:paraId="1D040083" w14:textId="1F8FC18E"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техническая характеристика</w:t>
            </w:r>
            <w:ins w:id="437" w:author="User" w:date="2019-10-25T07:19:00Z">
              <w:r w:rsidR="00AB4CDA" w:rsidRPr="00B10A8A">
                <w:rPr>
                  <w:rFonts w:ascii="Sylfaen" w:hAnsi="Sylfaen"/>
                  <w:sz w:val="16"/>
                  <w:szCs w:val="16"/>
                </w:rPr>
                <w:t>*</w:t>
              </w:r>
            </w:ins>
          </w:p>
        </w:tc>
        <w:tc>
          <w:tcPr>
            <w:tcW w:w="969" w:type="dxa"/>
            <w:vMerge w:val="restart"/>
            <w:vAlign w:val="center"/>
            <w:tcPrChange w:id="438" w:author="User" w:date="2019-11-14T02:08:00Z">
              <w:tcPr>
                <w:tcW w:w="969" w:type="dxa"/>
                <w:vMerge w:val="restart"/>
                <w:vAlign w:val="center"/>
              </w:tcPr>
            </w:tcPrChange>
          </w:tcPr>
          <w:p w14:paraId="3D947356"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единица измерения</w:t>
            </w:r>
          </w:p>
        </w:tc>
        <w:tc>
          <w:tcPr>
            <w:tcW w:w="1681" w:type="dxa"/>
            <w:vMerge w:val="restart"/>
            <w:vAlign w:val="center"/>
            <w:tcPrChange w:id="439" w:author="User" w:date="2019-11-14T02:08:00Z">
              <w:tcPr>
                <w:tcW w:w="1408" w:type="dxa"/>
                <w:gridSpan w:val="2"/>
                <w:vMerge w:val="restart"/>
                <w:vAlign w:val="center"/>
              </w:tcPr>
            </w:tcPrChange>
          </w:tcPr>
          <w:p w14:paraId="03198A9B"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цена единицы/драмов РА</w:t>
            </w:r>
          </w:p>
        </w:tc>
        <w:tc>
          <w:tcPr>
            <w:tcW w:w="1093" w:type="dxa"/>
            <w:vMerge w:val="restart"/>
            <w:vAlign w:val="center"/>
            <w:tcPrChange w:id="440" w:author="User" w:date="2019-11-14T02:08:00Z">
              <w:tcPr>
                <w:tcW w:w="1093" w:type="dxa"/>
                <w:gridSpan w:val="3"/>
                <w:vMerge w:val="restart"/>
                <w:vAlign w:val="center"/>
              </w:tcPr>
            </w:tcPrChange>
          </w:tcPr>
          <w:p w14:paraId="05E7000E"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общая цена/драмов РА</w:t>
            </w:r>
          </w:p>
        </w:tc>
        <w:tc>
          <w:tcPr>
            <w:tcW w:w="1016" w:type="dxa"/>
            <w:vMerge w:val="restart"/>
            <w:vAlign w:val="center"/>
            <w:tcPrChange w:id="441" w:author="User" w:date="2019-11-14T02:08:00Z">
              <w:tcPr>
                <w:tcW w:w="1016" w:type="dxa"/>
                <w:gridSpan w:val="2"/>
                <w:vMerge w:val="restart"/>
                <w:vAlign w:val="center"/>
              </w:tcPr>
            </w:tcPrChange>
          </w:tcPr>
          <w:p w14:paraId="09F9BEDB"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общее количество</w:t>
            </w:r>
          </w:p>
        </w:tc>
        <w:tc>
          <w:tcPr>
            <w:tcW w:w="3500" w:type="dxa"/>
            <w:gridSpan w:val="3"/>
            <w:vAlign w:val="center"/>
            <w:tcPrChange w:id="442" w:author="User" w:date="2019-11-14T02:08:00Z">
              <w:tcPr>
                <w:tcW w:w="3500" w:type="dxa"/>
                <w:gridSpan w:val="5"/>
                <w:vAlign w:val="center"/>
              </w:tcPr>
            </w:tcPrChange>
          </w:tcPr>
          <w:p w14:paraId="4D1B90A5"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поставка</w:t>
            </w:r>
          </w:p>
        </w:tc>
      </w:tr>
      <w:tr w:rsidR="00B10A8A" w:rsidRPr="00B10A8A" w14:paraId="3C736470"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3"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45"/>
          <w:jc w:val="center"/>
          <w:trPrChange w:id="444" w:author="User" w:date="2019-11-14T02:08:00Z">
            <w:trPr>
              <w:trHeight w:val="445"/>
              <w:jc w:val="center"/>
            </w:trPr>
          </w:trPrChange>
        </w:trPr>
        <w:tc>
          <w:tcPr>
            <w:tcW w:w="1532" w:type="dxa"/>
            <w:vMerge/>
            <w:vAlign w:val="center"/>
            <w:tcPrChange w:id="445" w:author="User" w:date="2019-11-14T02:08:00Z">
              <w:tcPr>
                <w:tcW w:w="1532" w:type="dxa"/>
                <w:vMerge/>
                <w:vAlign w:val="center"/>
              </w:tcPr>
            </w:tcPrChange>
          </w:tcPr>
          <w:p w14:paraId="5FA99483" w14:textId="77777777" w:rsidR="001E101D" w:rsidRPr="00B10A8A" w:rsidRDefault="001E101D" w:rsidP="001E101D">
            <w:pPr>
              <w:widowControl w:val="0"/>
              <w:spacing w:after="120"/>
              <w:jc w:val="center"/>
              <w:rPr>
                <w:rFonts w:ascii="GHEA Grapalat" w:hAnsi="GHEA Grapalat"/>
                <w:sz w:val="16"/>
                <w:szCs w:val="16"/>
              </w:rPr>
            </w:pPr>
          </w:p>
        </w:tc>
        <w:tc>
          <w:tcPr>
            <w:tcW w:w="1508" w:type="dxa"/>
            <w:vMerge/>
            <w:vAlign w:val="center"/>
            <w:tcPrChange w:id="446" w:author="User" w:date="2019-11-14T02:08:00Z">
              <w:tcPr>
                <w:tcW w:w="1508" w:type="dxa"/>
                <w:vMerge/>
                <w:vAlign w:val="center"/>
              </w:tcPr>
            </w:tcPrChange>
          </w:tcPr>
          <w:p w14:paraId="07B34BF2" w14:textId="77777777" w:rsidR="001E101D" w:rsidRPr="00B10A8A" w:rsidRDefault="001E101D" w:rsidP="001E101D">
            <w:pPr>
              <w:widowControl w:val="0"/>
              <w:spacing w:after="120"/>
              <w:jc w:val="center"/>
              <w:rPr>
                <w:rFonts w:ascii="GHEA Grapalat" w:hAnsi="GHEA Grapalat"/>
                <w:sz w:val="16"/>
                <w:szCs w:val="16"/>
              </w:rPr>
            </w:pPr>
          </w:p>
        </w:tc>
        <w:tc>
          <w:tcPr>
            <w:tcW w:w="1702" w:type="dxa"/>
            <w:vMerge/>
            <w:vAlign w:val="center"/>
            <w:tcPrChange w:id="447" w:author="User" w:date="2019-11-14T02:08:00Z">
              <w:tcPr>
                <w:tcW w:w="1702" w:type="dxa"/>
                <w:gridSpan w:val="2"/>
                <w:vMerge/>
                <w:vAlign w:val="center"/>
              </w:tcPr>
            </w:tcPrChange>
          </w:tcPr>
          <w:p w14:paraId="04753B0A" w14:textId="77777777" w:rsidR="001E101D" w:rsidRPr="00B10A8A" w:rsidRDefault="001E101D" w:rsidP="001E101D">
            <w:pPr>
              <w:widowControl w:val="0"/>
              <w:spacing w:after="120"/>
              <w:jc w:val="center"/>
              <w:rPr>
                <w:rFonts w:ascii="GHEA Grapalat" w:hAnsi="GHEA Grapalat"/>
                <w:sz w:val="16"/>
                <w:szCs w:val="16"/>
              </w:rPr>
            </w:pPr>
          </w:p>
        </w:tc>
        <w:tc>
          <w:tcPr>
            <w:tcW w:w="1435" w:type="dxa"/>
            <w:vMerge/>
            <w:vAlign w:val="center"/>
            <w:tcPrChange w:id="448" w:author="User" w:date="2019-11-14T02:08:00Z">
              <w:tcPr>
                <w:tcW w:w="1435" w:type="dxa"/>
                <w:gridSpan w:val="2"/>
                <w:vMerge/>
                <w:vAlign w:val="center"/>
              </w:tcPr>
            </w:tcPrChange>
          </w:tcPr>
          <w:p w14:paraId="2066A3FC" w14:textId="77777777" w:rsidR="001E101D" w:rsidRPr="00B10A8A" w:rsidRDefault="001E101D" w:rsidP="001E101D">
            <w:pPr>
              <w:widowControl w:val="0"/>
              <w:spacing w:after="120"/>
              <w:jc w:val="center"/>
              <w:rPr>
                <w:rFonts w:ascii="GHEA Grapalat" w:hAnsi="GHEA Grapalat"/>
                <w:sz w:val="16"/>
                <w:szCs w:val="16"/>
              </w:rPr>
            </w:pPr>
          </w:p>
        </w:tc>
        <w:tc>
          <w:tcPr>
            <w:tcW w:w="2248" w:type="dxa"/>
            <w:vMerge/>
            <w:vAlign w:val="center"/>
            <w:tcPrChange w:id="449" w:author="User" w:date="2019-11-14T02:08:00Z">
              <w:tcPr>
                <w:tcW w:w="2521" w:type="dxa"/>
                <w:gridSpan w:val="3"/>
                <w:vMerge/>
                <w:vAlign w:val="center"/>
              </w:tcPr>
            </w:tcPrChange>
          </w:tcPr>
          <w:p w14:paraId="1CADBA9D" w14:textId="77777777" w:rsidR="001E101D" w:rsidRPr="00B10A8A" w:rsidRDefault="001E101D" w:rsidP="001E101D">
            <w:pPr>
              <w:widowControl w:val="0"/>
              <w:spacing w:after="120"/>
              <w:jc w:val="center"/>
              <w:rPr>
                <w:rFonts w:ascii="GHEA Grapalat" w:hAnsi="GHEA Grapalat"/>
                <w:sz w:val="16"/>
                <w:szCs w:val="16"/>
              </w:rPr>
            </w:pPr>
          </w:p>
        </w:tc>
        <w:tc>
          <w:tcPr>
            <w:tcW w:w="969" w:type="dxa"/>
            <w:vMerge/>
            <w:vAlign w:val="center"/>
            <w:tcPrChange w:id="450" w:author="User" w:date="2019-11-14T02:08:00Z">
              <w:tcPr>
                <w:tcW w:w="969" w:type="dxa"/>
                <w:vMerge/>
                <w:vAlign w:val="center"/>
              </w:tcPr>
            </w:tcPrChange>
          </w:tcPr>
          <w:p w14:paraId="4FDCD820" w14:textId="77777777" w:rsidR="001E101D" w:rsidRPr="00B10A8A" w:rsidRDefault="001E101D" w:rsidP="001E101D">
            <w:pPr>
              <w:widowControl w:val="0"/>
              <w:spacing w:after="120"/>
              <w:jc w:val="center"/>
              <w:rPr>
                <w:rFonts w:ascii="GHEA Grapalat" w:hAnsi="GHEA Grapalat"/>
                <w:sz w:val="16"/>
                <w:szCs w:val="16"/>
              </w:rPr>
            </w:pPr>
          </w:p>
        </w:tc>
        <w:tc>
          <w:tcPr>
            <w:tcW w:w="1681" w:type="dxa"/>
            <w:vMerge/>
            <w:vAlign w:val="center"/>
            <w:tcPrChange w:id="451" w:author="User" w:date="2019-11-14T02:08:00Z">
              <w:tcPr>
                <w:tcW w:w="1408" w:type="dxa"/>
                <w:gridSpan w:val="2"/>
                <w:vMerge/>
                <w:vAlign w:val="center"/>
              </w:tcPr>
            </w:tcPrChange>
          </w:tcPr>
          <w:p w14:paraId="665C1B37" w14:textId="77777777" w:rsidR="001E101D" w:rsidRPr="00B10A8A" w:rsidRDefault="001E101D" w:rsidP="001E101D">
            <w:pPr>
              <w:widowControl w:val="0"/>
              <w:spacing w:after="120"/>
              <w:jc w:val="center"/>
              <w:rPr>
                <w:rFonts w:ascii="GHEA Grapalat" w:hAnsi="GHEA Grapalat"/>
                <w:sz w:val="16"/>
                <w:szCs w:val="16"/>
              </w:rPr>
            </w:pPr>
          </w:p>
        </w:tc>
        <w:tc>
          <w:tcPr>
            <w:tcW w:w="1093" w:type="dxa"/>
            <w:vMerge/>
            <w:vAlign w:val="center"/>
            <w:tcPrChange w:id="452" w:author="User" w:date="2019-11-14T02:08:00Z">
              <w:tcPr>
                <w:tcW w:w="1093" w:type="dxa"/>
                <w:gridSpan w:val="3"/>
                <w:vMerge/>
                <w:vAlign w:val="center"/>
              </w:tcPr>
            </w:tcPrChange>
          </w:tcPr>
          <w:p w14:paraId="768CF3C7" w14:textId="77777777" w:rsidR="001E101D" w:rsidRPr="00B10A8A" w:rsidRDefault="001E101D" w:rsidP="001E101D">
            <w:pPr>
              <w:widowControl w:val="0"/>
              <w:spacing w:after="120"/>
              <w:jc w:val="center"/>
              <w:rPr>
                <w:rFonts w:ascii="GHEA Grapalat" w:hAnsi="GHEA Grapalat"/>
                <w:sz w:val="16"/>
                <w:szCs w:val="16"/>
              </w:rPr>
            </w:pPr>
          </w:p>
        </w:tc>
        <w:tc>
          <w:tcPr>
            <w:tcW w:w="1016" w:type="dxa"/>
            <w:vMerge/>
            <w:vAlign w:val="center"/>
            <w:tcPrChange w:id="453" w:author="User" w:date="2019-11-14T02:08:00Z">
              <w:tcPr>
                <w:tcW w:w="1016" w:type="dxa"/>
                <w:gridSpan w:val="2"/>
                <w:vMerge/>
                <w:vAlign w:val="center"/>
              </w:tcPr>
            </w:tcPrChange>
          </w:tcPr>
          <w:p w14:paraId="18712197" w14:textId="77777777" w:rsidR="001E101D" w:rsidRPr="00B10A8A" w:rsidRDefault="001E101D" w:rsidP="001E101D">
            <w:pPr>
              <w:widowControl w:val="0"/>
              <w:spacing w:after="120"/>
              <w:jc w:val="center"/>
              <w:rPr>
                <w:rFonts w:ascii="GHEA Grapalat" w:hAnsi="GHEA Grapalat"/>
                <w:sz w:val="16"/>
                <w:szCs w:val="16"/>
              </w:rPr>
            </w:pPr>
          </w:p>
        </w:tc>
        <w:tc>
          <w:tcPr>
            <w:tcW w:w="602" w:type="dxa"/>
            <w:vAlign w:val="center"/>
            <w:tcPrChange w:id="454" w:author="User" w:date="2019-11-14T02:08:00Z">
              <w:tcPr>
                <w:tcW w:w="602" w:type="dxa"/>
                <w:vAlign w:val="center"/>
              </w:tcPr>
            </w:tcPrChange>
          </w:tcPr>
          <w:p w14:paraId="472260EB" w14:textId="77777777" w:rsidR="001E101D" w:rsidRPr="00B10A8A" w:rsidRDefault="001E101D" w:rsidP="001E101D">
            <w:pPr>
              <w:widowControl w:val="0"/>
              <w:autoSpaceDE w:val="0"/>
              <w:autoSpaceDN w:val="0"/>
              <w:adjustRightInd w:val="0"/>
              <w:spacing w:after="120"/>
              <w:jc w:val="center"/>
              <w:rPr>
                <w:rFonts w:ascii="GHEA Grapalat" w:hAnsi="GHEA Grapalat"/>
                <w:sz w:val="16"/>
                <w:szCs w:val="16"/>
              </w:rPr>
            </w:pPr>
            <w:r w:rsidRPr="00B10A8A">
              <w:rPr>
                <w:rFonts w:ascii="GHEA Grapalat" w:hAnsi="GHEA Grapalat"/>
                <w:sz w:val="16"/>
                <w:szCs w:val="16"/>
              </w:rPr>
              <w:t>адрес</w:t>
            </w:r>
          </w:p>
        </w:tc>
        <w:tc>
          <w:tcPr>
            <w:tcW w:w="1449" w:type="dxa"/>
            <w:vAlign w:val="center"/>
            <w:tcPrChange w:id="455" w:author="User" w:date="2019-11-14T02:08:00Z">
              <w:tcPr>
                <w:tcW w:w="1449" w:type="dxa"/>
                <w:gridSpan w:val="2"/>
                <w:vAlign w:val="center"/>
              </w:tcPr>
            </w:tcPrChange>
          </w:tcPr>
          <w:p w14:paraId="0CECE0A8" w14:textId="1E61916A" w:rsidR="001E101D" w:rsidRPr="00B10A8A" w:rsidRDefault="001E101D" w:rsidP="001E101D">
            <w:pPr>
              <w:widowControl w:val="0"/>
              <w:autoSpaceDE w:val="0"/>
              <w:autoSpaceDN w:val="0"/>
              <w:adjustRightInd w:val="0"/>
              <w:spacing w:after="120"/>
              <w:jc w:val="center"/>
              <w:rPr>
                <w:rFonts w:ascii="GHEA Grapalat" w:hAnsi="GHEA Grapalat"/>
                <w:sz w:val="16"/>
                <w:szCs w:val="16"/>
              </w:rPr>
            </w:pPr>
            <w:r w:rsidRPr="00B10A8A">
              <w:rPr>
                <w:rFonts w:ascii="GHEA Grapalat" w:hAnsi="GHEA Grapalat"/>
                <w:sz w:val="16"/>
                <w:szCs w:val="16"/>
              </w:rPr>
              <w:t>подлежащее поставке количество товара</w:t>
            </w:r>
            <w:ins w:id="456" w:author="User" w:date="2019-10-25T07:23:00Z">
              <w:r w:rsidR="00F07573" w:rsidRPr="00B10A8A">
                <w:rPr>
                  <w:rFonts w:ascii="GHEA Grapalat" w:hAnsi="GHEA Grapalat"/>
                  <w:sz w:val="16"/>
                  <w:szCs w:val="16"/>
                  <w:rPrChange w:id="457" w:author="User" w:date="2019-10-26T01:49:00Z">
                    <w:rPr>
                      <w:rFonts w:ascii="GHEA Grapalat" w:hAnsi="GHEA Grapalat"/>
                      <w:sz w:val="16"/>
                      <w:szCs w:val="16"/>
                      <w:lang w:val="en-US"/>
                    </w:rPr>
                  </w:rPrChange>
                </w:rPr>
                <w:t>,</w:t>
              </w:r>
              <w:r w:rsidR="00F07573" w:rsidRPr="00B10A8A">
                <w:rPr>
                  <w:rFonts w:ascii="GHEA Grapalat" w:hAnsi="GHEA Grapalat"/>
                  <w:sz w:val="16"/>
                  <w:szCs w:val="16"/>
                </w:rPr>
                <w:t>в</w:t>
              </w:r>
              <w:r w:rsidR="00F07573" w:rsidRPr="00B10A8A">
                <w:rPr>
                  <w:rFonts w:ascii="GHEA Grapalat" w:hAnsi="GHEA Grapalat"/>
                  <w:sz w:val="16"/>
                  <w:szCs w:val="16"/>
                  <w:rPrChange w:id="458" w:author="User" w:date="2019-10-26T01:49:00Z">
                    <w:rPr>
                      <w:rFonts w:ascii="Sylfaen" w:hAnsi="Sylfaen" w:cs="Calibri"/>
                      <w:color w:val="000000"/>
                      <w:sz w:val="20"/>
                      <w:szCs w:val="20"/>
                    </w:rPr>
                  </w:rPrChange>
                </w:rPr>
                <w:t xml:space="preserve"> случае предусмотрения соответствующих финансовых средств</w:t>
              </w:r>
            </w:ins>
          </w:p>
        </w:tc>
        <w:tc>
          <w:tcPr>
            <w:tcW w:w="1449" w:type="dxa"/>
            <w:vAlign w:val="center"/>
            <w:tcPrChange w:id="459" w:author="User" w:date="2019-11-14T02:08:00Z">
              <w:tcPr>
                <w:tcW w:w="1449" w:type="dxa"/>
                <w:gridSpan w:val="2"/>
                <w:vAlign w:val="center"/>
              </w:tcPr>
            </w:tcPrChange>
          </w:tcPr>
          <w:p w14:paraId="767332DE" w14:textId="072CEF65" w:rsidR="001E101D" w:rsidRPr="00B10A8A" w:rsidRDefault="001E101D" w:rsidP="001E101D">
            <w:pPr>
              <w:widowControl w:val="0"/>
              <w:spacing w:after="120"/>
              <w:jc w:val="center"/>
              <w:rPr>
                <w:rFonts w:ascii="GHEA Grapalat" w:hAnsi="GHEA Grapalat"/>
                <w:sz w:val="16"/>
                <w:szCs w:val="16"/>
                <w:lang w:val="en-US"/>
              </w:rPr>
            </w:pPr>
            <w:r w:rsidRPr="00B10A8A">
              <w:rPr>
                <w:rFonts w:ascii="GHEA Grapalat" w:hAnsi="GHEA Grapalat"/>
                <w:sz w:val="16"/>
                <w:szCs w:val="16"/>
              </w:rPr>
              <w:t>Срок</w:t>
            </w:r>
            <w:del w:id="460" w:author="User" w:date="2019-10-25T07:19:00Z">
              <w:r w:rsidRPr="00B10A8A" w:rsidDel="00AB4CDA">
                <w:rPr>
                  <w:rStyle w:val="FootnoteReference"/>
                  <w:rFonts w:ascii="GHEA Grapalat" w:hAnsi="GHEA Grapalat"/>
                  <w:sz w:val="16"/>
                  <w:szCs w:val="16"/>
                </w:rPr>
                <w:footnoteReference w:customMarkFollows="1" w:id="28"/>
                <w:sym w:font="Symbol" w:char="F02A"/>
              </w:r>
              <w:r w:rsidRPr="00B10A8A" w:rsidDel="00AB4CDA">
                <w:rPr>
                  <w:rStyle w:val="FootnoteReference"/>
                  <w:rFonts w:ascii="GHEA Grapalat" w:hAnsi="GHEA Grapalat"/>
                  <w:sz w:val="16"/>
                  <w:szCs w:val="16"/>
                </w:rPr>
                <w:sym w:font="Symbol" w:char="F02A"/>
              </w:r>
              <w:r w:rsidRPr="00B10A8A" w:rsidDel="00AB4CDA">
                <w:rPr>
                  <w:rStyle w:val="FootnoteReference"/>
                  <w:rFonts w:ascii="GHEA Grapalat" w:hAnsi="GHEA Grapalat"/>
                  <w:sz w:val="16"/>
                  <w:szCs w:val="16"/>
                </w:rPr>
                <w:sym w:font="Symbol" w:char="F02A"/>
              </w:r>
            </w:del>
          </w:p>
        </w:tc>
      </w:tr>
      <w:tr w:rsidR="00C51A8F" w:rsidRPr="00350039" w14:paraId="48D4C212"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3" w:author="User" w:date="2019-11-14T02:08:00Z">
            <w:tblPrEx>
              <w:tblW w:w="1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trPrChange w:id="464" w:author="User" w:date="2019-11-14T02:08:00Z">
            <w:trPr>
              <w:gridAfter w:val="0"/>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465" w:author="User" w:date="2019-11-14T02:08:00Z">
              <w:tcPr>
                <w:tcW w:w="1532" w:type="dxa"/>
                <w:tcBorders>
                  <w:top w:val="single" w:sz="4" w:space="0" w:color="auto"/>
                  <w:left w:val="single" w:sz="4" w:space="0" w:color="auto"/>
                  <w:bottom w:val="nil"/>
                  <w:right w:val="single" w:sz="4" w:space="0" w:color="auto"/>
                </w:tcBorders>
                <w:shd w:val="clear" w:color="auto" w:fill="auto"/>
                <w:vAlign w:val="center"/>
              </w:tcPr>
            </w:tcPrChange>
          </w:tcPr>
          <w:p w14:paraId="31E0E4D8" w14:textId="2A86FE46" w:rsidR="00C51A8F" w:rsidRPr="00C51A8F" w:rsidRDefault="00C51A8F" w:rsidP="00C51A8F">
            <w:pPr>
              <w:widowControl w:val="0"/>
              <w:spacing w:after="120"/>
              <w:jc w:val="center"/>
              <w:rPr>
                <w:rFonts w:ascii="GHEA Grapalat" w:hAnsi="GHEA Grapalat"/>
                <w:sz w:val="16"/>
                <w:szCs w:val="16"/>
              </w:rPr>
            </w:pPr>
            <w:ins w:id="466" w:author="User" w:date="2019-11-14T02:07:00Z">
              <w:r w:rsidRPr="00C51A8F">
                <w:rPr>
                  <w:rFonts w:ascii="Sylfaen" w:hAnsi="Sylfaen" w:cs="Calibri"/>
                  <w:color w:val="000000"/>
                  <w:sz w:val="16"/>
                  <w:szCs w:val="16"/>
                  <w:rPrChange w:id="467" w:author="User" w:date="2019-11-14T02:07:00Z">
                    <w:rPr>
                      <w:rFonts w:ascii="Sylfaen" w:hAnsi="Sylfaen" w:cs="Calibri"/>
                      <w:color w:val="000000"/>
                    </w:rPr>
                  </w:rPrChange>
                </w:rPr>
                <w:t>1</w:t>
              </w:r>
            </w:ins>
          </w:p>
        </w:tc>
        <w:tc>
          <w:tcPr>
            <w:tcW w:w="1508" w:type="dxa"/>
            <w:tcBorders>
              <w:top w:val="single" w:sz="4" w:space="0" w:color="auto"/>
              <w:left w:val="nil"/>
              <w:bottom w:val="single" w:sz="4" w:space="0" w:color="auto"/>
              <w:right w:val="single" w:sz="4" w:space="0" w:color="auto"/>
            </w:tcBorders>
            <w:shd w:val="clear" w:color="auto" w:fill="auto"/>
            <w:vAlign w:val="center"/>
            <w:tcPrChange w:id="468" w:author="User" w:date="2019-11-14T02:08:00Z">
              <w:tcPr>
                <w:tcW w:w="1508" w:type="dxa"/>
                <w:tcBorders>
                  <w:top w:val="single" w:sz="4" w:space="0" w:color="auto"/>
                  <w:left w:val="nil"/>
                  <w:bottom w:val="nil"/>
                  <w:right w:val="single" w:sz="4" w:space="0" w:color="auto"/>
                </w:tcBorders>
                <w:shd w:val="clear" w:color="auto" w:fill="auto"/>
                <w:vAlign w:val="center"/>
              </w:tcPr>
            </w:tcPrChange>
          </w:tcPr>
          <w:p w14:paraId="1BB8093D" w14:textId="746786A1" w:rsidR="00C51A8F" w:rsidRPr="00C51A8F" w:rsidRDefault="00C51A8F" w:rsidP="00C51A8F">
            <w:pPr>
              <w:widowControl w:val="0"/>
              <w:spacing w:after="120"/>
              <w:jc w:val="center"/>
              <w:rPr>
                <w:rFonts w:ascii="GHEA Grapalat" w:hAnsi="GHEA Grapalat"/>
                <w:sz w:val="16"/>
                <w:szCs w:val="16"/>
              </w:rPr>
            </w:pPr>
            <w:ins w:id="469" w:author="User" w:date="2019-11-14T02:07:00Z">
              <w:r w:rsidRPr="00C51A8F">
                <w:rPr>
                  <w:rFonts w:ascii="Sylfaen" w:hAnsi="Sylfaen" w:cs="Calibri"/>
                  <w:color w:val="000000"/>
                  <w:sz w:val="16"/>
                  <w:szCs w:val="16"/>
                  <w:rPrChange w:id="470" w:author="User" w:date="2019-11-14T02:07:00Z">
                    <w:rPr>
                      <w:rFonts w:ascii="Sylfaen" w:hAnsi="Sylfaen" w:cs="Calibri"/>
                      <w:color w:val="000000"/>
                    </w:rPr>
                  </w:rPrChange>
                </w:rPr>
                <w:t>44221260</w:t>
              </w:r>
            </w:ins>
          </w:p>
        </w:tc>
        <w:tc>
          <w:tcPr>
            <w:tcW w:w="1702" w:type="dxa"/>
            <w:tcBorders>
              <w:top w:val="single" w:sz="4" w:space="0" w:color="auto"/>
              <w:left w:val="nil"/>
              <w:bottom w:val="single" w:sz="4" w:space="0" w:color="auto"/>
              <w:right w:val="single" w:sz="4" w:space="0" w:color="auto"/>
            </w:tcBorders>
            <w:shd w:val="clear" w:color="auto" w:fill="auto"/>
            <w:vAlign w:val="center"/>
            <w:tcPrChange w:id="471" w:author="User" w:date="2019-11-14T02:08:00Z">
              <w:tcPr>
                <w:tcW w:w="1509" w:type="dxa"/>
                <w:tcBorders>
                  <w:top w:val="single" w:sz="4" w:space="0" w:color="auto"/>
                  <w:left w:val="nil"/>
                  <w:bottom w:val="nil"/>
                  <w:right w:val="single" w:sz="4" w:space="0" w:color="auto"/>
                </w:tcBorders>
                <w:shd w:val="clear" w:color="auto" w:fill="auto"/>
                <w:vAlign w:val="center"/>
              </w:tcPr>
            </w:tcPrChange>
          </w:tcPr>
          <w:p w14:paraId="7E4729AC" w14:textId="472A1304" w:rsidR="00C51A8F" w:rsidRPr="00C51A8F" w:rsidRDefault="00C51A8F" w:rsidP="00C51A8F">
            <w:pPr>
              <w:widowControl w:val="0"/>
              <w:spacing w:after="120"/>
              <w:jc w:val="center"/>
              <w:rPr>
                <w:rFonts w:ascii="GHEA Grapalat" w:hAnsi="GHEA Grapalat"/>
                <w:sz w:val="16"/>
                <w:szCs w:val="16"/>
              </w:rPr>
            </w:pPr>
            <w:ins w:id="472" w:author="User" w:date="2019-11-14T02:07:00Z">
              <w:r w:rsidRPr="00C51A8F">
                <w:rPr>
                  <w:rFonts w:ascii="Sylfaen" w:hAnsi="Sylfaen" w:cs="Calibri"/>
                  <w:color w:val="000000"/>
                  <w:sz w:val="16"/>
                  <w:szCs w:val="16"/>
                  <w:rPrChange w:id="473" w:author="User" w:date="2019-11-14T02:07:00Z">
                    <w:rPr>
                      <w:rFonts w:ascii="Sylfaen" w:hAnsi="Sylfaen" w:cs="Calibri"/>
                      <w:color w:val="000000"/>
                    </w:rPr>
                  </w:rPrChange>
                </w:rPr>
                <w:t>Пемзаблок</w:t>
              </w:r>
            </w:ins>
          </w:p>
        </w:tc>
        <w:tc>
          <w:tcPr>
            <w:tcW w:w="1435" w:type="dxa"/>
            <w:tcPrChange w:id="474" w:author="User" w:date="2019-11-14T02:08:00Z">
              <w:tcPr>
                <w:tcW w:w="1435" w:type="dxa"/>
                <w:gridSpan w:val="2"/>
              </w:tcPr>
            </w:tcPrChange>
          </w:tcPr>
          <w:p w14:paraId="0B169463" w14:textId="77777777" w:rsidR="00C51A8F" w:rsidRPr="00B10A8A" w:rsidRDefault="00C51A8F" w:rsidP="00C51A8F">
            <w:pPr>
              <w:widowControl w:val="0"/>
              <w:spacing w:after="120"/>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shd w:val="clear" w:color="000000" w:fill="FFFFFF"/>
            <w:vAlign w:val="center"/>
            <w:tcPrChange w:id="475" w:author="User" w:date="2019-11-14T02:08:00Z">
              <w:tcPr>
                <w:tcW w:w="1681" w:type="dxa"/>
                <w:gridSpan w:val="2"/>
                <w:tcBorders>
                  <w:top w:val="single" w:sz="4" w:space="0" w:color="auto"/>
                  <w:left w:val="single" w:sz="4" w:space="0" w:color="auto"/>
                  <w:bottom w:val="nil"/>
                  <w:right w:val="single" w:sz="4" w:space="0" w:color="auto"/>
                </w:tcBorders>
                <w:shd w:val="clear" w:color="auto" w:fill="auto"/>
                <w:vAlign w:val="center"/>
              </w:tcPr>
            </w:tcPrChange>
          </w:tcPr>
          <w:p w14:paraId="7C4758D4" w14:textId="7EC6B7D9" w:rsidR="00C51A8F" w:rsidRPr="00B10A8A" w:rsidRDefault="00C51A8F" w:rsidP="00C51A8F">
            <w:pPr>
              <w:widowControl w:val="0"/>
              <w:spacing w:after="120"/>
              <w:jc w:val="center"/>
              <w:rPr>
                <w:rFonts w:ascii="GHEA Grapalat" w:hAnsi="GHEA Grapalat"/>
                <w:sz w:val="16"/>
                <w:szCs w:val="16"/>
              </w:rPr>
            </w:pPr>
            <w:ins w:id="476" w:author="User" w:date="2019-10-26T03:14:00Z">
              <w:r w:rsidRPr="00350039">
                <w:rPr>
                  <w:rFonts w:ascii="GHEA Grapalat" w:hAnsi="GHEA Grapalat"/>
                  <w:sz w:val="16"/>
                  <w:szCs w:val="16"/>
                  <w:rPrChange w:id="477" w:author="User" w:date="2019-10-26T03:15:00Z">
                    <w:rPr>
                      <w:rFonts w:ascii="Sylfaen" w:hAnsi="Sylfaen" w:cs="Calibri"/>
                      <w:color w:val="000000"/>
                    </w:rPr>
                  </w:rPrChange>
                </w:rPr>
                <w:t>Пемзаблок, размеры: 20X20X40 см</w:t>
              </w:r>
            </w:ins>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Change w:id="478" w:author="User" w:date="2019-11-14T02:08:00Z">
              <w:tcPr>
                <w:tcW w:w="969" w:type="dxa"/>
                <w:tcBorders>
                  <w:top w:val="single" w:sz="4" w:space="0" w:color="auto"/>
                  <w:left w:val="single" w:sz="4" w:space="0" w:color="auto"/>
                  <w:bottom w:val="nil"/>
                  <w:right w:val="single" w:sz="4" w:space="0" w:color="auto"/>
                </w:tcBorders>
                <w:shd w:val="clear" w:color="auto" w:fill="auto"/>
                <w:vAlign w:val="center"/>
              </w:tcPr>
            </w:tcPrChange>
          </w:tcPr>
          <w:p w14:paraId="5827A610" w14:textId="02930388" w:rsidR="00C51A8F" w:rsidRPr="00B10A8A" w:rsidRDefault="00C51A8F" w:rsidP="00C51A8F">
            <w:pPr>
              <w:widowControl w:val="0"/>
              <w:spacing w:after="120"/>
              <w:jc w:val="center"/>
              <w:rPr>
                <w:rFonts w:ascii="GHEA Grapalat" w:hAnsi="GHEA Grapalat"/>
                <w:sz w:val="16"/>
                <w:szCs w:val="16"/>
              </w:rPr>
            </w:pPr>
            <w:ins w:id="479" w:author="User" w:date="2019-11-14T02:08:00Z">
              <w:r>
                <w:rPr>
                  <w:rFonts w:ascii="Sylfaen" w:hAnsi="Sylfaen" w:cs="Calibri"/>
                  <w:color w:val="000000"/>
                </w:rPr>
                <w:t>м3</w:t>
              </w:r>
            </w:ins>
          </w:p>
        </w:tc>
        <w:tc>
          <w:tcPr>
            <w:tcW w:w="1681" w:type="dxa"/>
            <w:tcPrChange w:id="480" w:author="User" w:date="2019-11-14T02:08:00Z">
              <w:tcPr>
                <w:tcW w:w="1408" w:type="dxa"/>
                <w:gridSpan w:val="3"/>
              </w:tcPr>
            </w:tcPrChange>
          </w:tcPr>
          <w:p w14:paraId="041AA722" w14:textId="77777777" w:rsidR="00C51A8F" w:rsidRPr="00B10A8A" w:rsidRDefault="00C51A8F" w:rsidP="00C51A8F">
            <w:pPr>
              <w:widowControl w:val="0"/>
              <w:spacing w:after="120"/>
              <w:jc w:val="center"/>
              <w:rPr>
                <w:rFonts w:ascii="GHEA Grapalat" w:hAnsi="GHEA Grapalat"/>
                <w:sz w:val="16"/>
                <w:szCs w:val="16"/>
              </w:rPr>
            </w:pPr>
          </w:p>
        </w:tc>
        <w:tc>
          <w:tcPr>
            <w:tcW w:w="1093" w:type="dxa"/>
            <w:tcPrChange w:id="481" w:author="User" w:date="2019-11-14T02:08:00Z">
              <w:tcPr>
                <w:tcW w:w="1093" w:type="dxa"/>
                <w:gridSpan w:val="2"/>
              </w:tcPr>
            </w:tcPrChange>
          </w:tcPr>
          <w:p w14:paraId="0D8A655F" w14:textId="77777777" w:rsidR="00C51A8F" w:rsidRPr="00B10A8A" w:rsidRDefault="00C51A8F" w:rsidP="00C51A8F">
            <w:pPr>
              <w:widowControl w:val="0"/>
              <w:spacing w:after="120"/>
              <w:jc w:val="center"/>
              <w:rPr>
                <w:rFonts w:ascii="GHEA Grapalat" w:hAnsi="GHEA Grapalat"/>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Change w:id="482" w:author="User" w:date="2019-11-14T02:08:00Z">
              <w:tcPr>
                <w:tcW w:w="1016" w:type="dxa"/>
                <w:tcBorders>
                  <w:top w:val="single" w:sz="4" w:space="0" w:color="auto"/>
                  <w:left w:val="single" w:sz="4" w:space="0" w:color="auto"/>
                  <w:bottom w:val="nil"/>
                  <w:right w:val="single" w:sz="4" w:space="0" w:color="auto"/>
                </w:tcBorders>
                <w:shd w:val="clear" w:color="auto" w:fill="auto"/>
                <w:vAlign w:val="center"/>
              </w:tcPr>
            </w:tcPrChange>
          </w:tcPr>
          <w:p w14:paraId="115FB2D3" w14:textId="5339FB53" w:rsidR="00C51A8F" w:rsidRPr="00B10A8A" w:rsidRDefault="00C51A8F" w:rsidP="00C51A8F">
            <w:pPr>
              <w:widowControl w:val="0"/>
              <w:spacing w:after="120"/>
              <w:jc w:val="center"/>
              <w:rPr>
                <w:rFonts w:ascii="GHEA Grapalat" w:hAnsi="GHEA Grapalat"/>
                <w:sz w:val="16"/>
                <w:szCs w:val="16"/>
              </w:rPr>
            </w:pPr>
            <w:ins w:id="483" w:author="User" w:date="2019-11-14T02:08:00Z">
              <w:r>
                <w:rPr>
                  <w:rFonts w:ascii="Sylfaen" w:hAnsi="Sylfaen" w:cs="Calibri"/>
                  <w:color w:val="000000"/>
                </w:rPr>
                <w:t>2</w:t>
              </w:r>
            </w:ins>
          </w:p>
        </w:tc>
        <w:tc>
          <w:tcPr>
            <w:tcW w:w="602" w:type="dxa"/>
            <w:tcPrChange w:id="484" w:author="User" w:date="2019-11-14T02:08:00Z">
              <w:tcPr>
                <w:tcW w:w="602" w:type="dxa"/>
                <w:gridSpan w:val="2"/>
              </w:tcPr>
            </w:tcPrChange>
          </w:tcPr>
          <w:p w14:paraId="1F5BFCCE" w14:textId="77777777" w:rsidR="00C51A8F" w:rsidRPr="00B10A8A" w:rsidRDefault="00C51A8F" w:rsidP="00C51A8F">
            <w:pPr>
              <w:widowControl w:val="0"/>
              <w:spacing w:after="120"/>
              <w:jc w:val="center"/>
              <w:rPr>
                <w:rFonts w:ascii="GHEA Grapalat" w:hAnsi="GHEA Grapalat"/>
                <w:sz w:val="16"/>
                <w:szCs w:val="16"/>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Change w:id="485" w:author="User" w:date="2019-11-14T02:08:00Z">
              <w:tcPr>
                <w:tcW w:w="1449" w:type="dxa"/>
                <w:gridSpan w:val="3"/>
                <w:tcBorders>
                  <w:top w:val="single" w:sz="4" w:space="0" w:color="auto"/>
                  <w:left w:val="single" w:sz="4" w:space="0" w:color="auto"/>
                  <w:bottom w:val="nil"/>
                  <w:right w:val="single" w:sz="4" w:space="0" w:color="auto"/>
                </w:tcBorders>
                <w:shd w:val="clear" w:color="auto" w:fill="auto"/>
                <w:vAlign w:val="center"/>
              </w:tcPr>
            </w:tcPrChange>
          </w:tcPr>
          <w:p w14:paraId="26FE2E7F" w14:textId="75D7F757" w:rsidR="00C51A8F" w:rsidRPr="00C51A8F" w:rsidRDefault="00C51A8F" w:rsidP="00C51A8F">
            <w:pPr>
              <w:widowControl w:val="0"/>
              <w:spacing w:after="120"/>
              <w:jc w:val="center"/>
              <w:rPr>
                <w:rFonts w:ascii="GHEA Grapalat" w:hAnsi="GHEA Grapalat"/>
                <w:sz w:val="16"/>
                <w:szCs w:val="16"/>
                <w:lang w:val="en-US"/>
                <w:rPrChange w:id="486" w:author="User" w:date="2019-11-14T02:09:00Z">
                  <w:rPr>
                    <w:rFonts w:ascii="GHEA Grapalat" w:hAnsi="GHEA Grapalat"/>
                    <w:sz w:val="16"/>
                    <w:szCs w:val="16"/>
                  </w:rPr>
                </w:rPrChange>
              </w:rPr>
            </w:pPr>
            <w:ins w:id="487" w:author="User" w:date="2019-11-14T02:09:00Z">
              <w:r>
                <w:rPr>
                  <w:rFonts w:ascii="GHEA Grapalat" w:hAnsi="GHEA Grapalat"/>
                  <w:sz w:val="16"/>
                  <w:szCs w:val="16"/>
                  <w:lang w:val="en-US"/>
                </w:rPr>
                <w:t>2</w:t>
              </w:r>
            </w:ins>
          </w:p>
        </w:tc>
        <w:tc>
          <w:tcPr>
            <w:tcW w:w="1449" w:type="dxa"/>
            <w:vAlign w:val="center"/>
            <w:tcPrChange w:id="488" w:author="User" w:date="2019-11-14T02:08:00Z">
              <w:tcPr>
                <w:tcW w:w="1758" w:type="dxa"/>
                <w:gridSpan w:val="2"/>
                <w:vAlign w:val="center"/>
              </w:tcPr>
            </w:tcPrChange>
          </w:tcPr>
          <w:p w14:paraId="004A98CE" w14:textId="5A1FD11D" w:rsidR="00C51A8F" w:rsidRPr="00B10A8A" w:rsidRDefault="00C51A8F" w:rsidP="00C51A8F">
            <w:pPr>
              <w:widowControl w:val="0"/>
              <w:spacing w:after="120"/>
              <w:jc w:val="center"/>
              <w:rPr>
                <w:rFonts w:ascii="GHEA Grapalat" w:hAnsi="GHEA Grapalat"/>
                <w:sz w:val="16"/>
                <w:szCs w:val="16"/>
              </w:rPr>
            </w:pPr>
            <w:ins w:id="489" w:author="User" w:date="2019-10-26T03:14: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6D5B3B2F"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0" w:author="User" w:date="2019-11-14T02:08:00Z">
            <w:tblPrEx>
              <w:tblW w:w="1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491" w:author="User" w:date="2019-10-25T07:21:00Z"/>
          <w:trPrChange w:id="492" w:author="User" w:date="2019-11-14T02:08:00Z">
            <w:trPr>
              <w:gridAfter w:val="0"/>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493" w:author="User" w:date="2019-11-14T02:08:00Z">
              <w:tcPr>
                <w:tcW w:w="15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4ACE5F1" w14:textId="0C225527" w:rsidR="00C51A8F" w:rsidRPr="00C51A8F" w:rsidRDefault="00C51A8F" w:rsidP="00C51A8F">
            <w:pPr>
              <w:widowControl w:val="0"/>
              <w:spacing w:after="120"/>
              <w:jc w:val="center"/>
              <w:rPr>
                <w:ins w:id="494" w:author="User" w:date="2019-10-25T07:21:00Z"/>
                <w:rFonts w:ascii="GHEA Grapalat" w:hAnsi="GHEA Grapalat"/>
                <w:sz w:val="16"/>
                <w:szCs w:val="16"/>
              </w:rPr>
            </w:pPr>
            <w:ins w:id="495" w:author="User" w:date="2019-11-14T02:07:00Z">
              <w:r w:rsidRPr="00C51A8F">
                <w:rPr>
                  <w:rFonts w:ascii="Sylfaen" w:hAnsi="Sylfaen" w:cs="Calibri"/>
                  <w:color w:val="000000"/>
                  <w:sz w:val="16"/>
                  <w:szCs w:val="16"/>
                  <w:rPrChange w:id="496" w:author="User" w:date="2019-11-14T02:07:00Z">
                    <w:rPr>
                      <w:rFonts w:ascii="Sylfaen" w:hAnsi="Sylfaen" w:cs="Calibri"/>
                      <w:color w:val="000000"/>
                    </w:rPr>
                  </w:rPrChange>
                </w:rPr>
                <w:t>3</w:t>
              </w:r>
            </w:ins>
          </w:p>
        </w:tc>
        <w:tc>
          <w:tcPr>
            <w:tcW w:w="1508" w:type="dxa"/>
            <w:tcBorders>
              <w:top w:val="nil"/>
              <w:left w:val="nil"/>
              <w:bottom w:val="single" w:sz="4" w:space="0" w:color="auto"/>
              <w:right w:val="single" w:sz="4" w:space="0" w:color="auto"/>
            </w:tcBorders>
            <w:shd w:val="clear" w:color="auto" w:fill="auto"/>
            <w:vAlign w:val="center"/>
            <w:tcPrChange w:id="497" w:author="User" w:date="2019-11-14T02:08:00Z">
              <w:tcPr>
                <w:tcW w:w="1508" w:type="dxa"/>
                <w:tcBorders>
                  <w:top w:val="single" w:sz="4" w:space="0" w:color="auto"/>
                  <w:left w:val="nil"/>
                  <w:bottom w:val="single" w:sz="4" w:space="0" w:color="auto"/>
                  <w:right w:val="single" w:sz="4" w:space="0" w:color="auto"/>
                </w:tcBorders>
                <w:shd w:val="clear" w:color="auto" w:fill="auto"/>
                <w:vAlign w:val="center"/>
              </w:tcPr>
            </w:tcPrChange>
          </w:tcPr>
          <w:p w14:paraId="77FDF044" w14:textId="7D731983" w:rsidR="00C51A8F" w:rsidRPr="00C51A8F" w:rsidRDefault="00C51A8F" w:rsidP="00C51A8F">
            <w:pPr>
              <w:widowControl w:val="0"/>
              <w:spacing w:after="120"/>
              <w:jc w:val="center"/>
              <w:rPr>
                <w:ins w:id="498" w:author="User" w:date="2019-10-25T07:21:00Z"/>
                <w:rFonts w:ascii="GHEA Grapalat" w:hAnsi="GHEA Grapalat"/>
                <w:sz w:val="16"/>
                <w:szCs w:val="16"/>
              </w:rPr>
            </w:pPr>
            <w:ins w:id="499" w:author="User" w:date="2019-11-14T02:07:00Z">
              <w:r w:rsidRPr="00C51A8F">
                <w:rPr>
                  <w:rFonts w:ascii="Sylfaen" w:hAnsi="Sylfaen" w:cs="Calibri"/>
                  <w:color w:val="000000"/>
                  <w:sz w:val="16"/>
                  <w:szCs w:val="16"/>
                  <w:rPrChange w:id="500" w:author="User" w:date="2019-11-14T02:07:00Z">
                    <w:rPr>
                      <w:rFonts w:ascii="Sylfaen" w:hAnsi="Sylfaen" w:cs="Calibri"/>
                      <w:color w:val="000000"/>
                    </w:rPr>
                  </w:rPrChange>
                </w:rPr>
                <w:t>44192400</w:t>
              </w:r>
            </w:ins>
          </w:p>
        </w:tc>
        <w:tc>
          <w:tcPr>
            <w:tcW w:w="1702" w:type="dxa"/>
            <w:tcBorders>
              <w:top w:val="nil"/>
              <w:left w:val="nil"/>
              <w:bottom w:val="single" w:sz="4" w:space="0" w:color="auto"/>
              <w:right w:val="single" w:sz="4" w:space="0" w:color="auto"/>
            </w:tcBorders>
            <w:shd w:val="clear" w:color="auto" w:fill="auto"/>
            <w:vAlign w:val="center"/>
            <w:tcPrChange w:id="501" w:author="User" w:date="2019-11-14T02:08:00Z">
              <w:tcPr>
                <w:tcW w:w="1509" w:type="dxa"/>
                <w:tcBorders>
                  <w:top w:val="single" w:sz="4" w:space="0" w:color="auto"/>
                  <w:left w:val="nil"/>
                  <w:bottom w:val="single" w:sz="4" w:space="0" w:color="auto"/>
                  <w:right w:val="single" w:sz="4" w:space="0" w:color="auto"/>
                </w:tcBorders>
                <w:shd w:val="clear" w:color="auto" w:fill="auto"/>
                <w:vAlign w:val="center"/>
              </w:tcPr>
            </w:tcPrChange>
          </w:tcPr>
          <w:p w14:paraId="63F756DD" w14:textId="6F5A6912" w:rsidR="00C51A8F" w:rsidRPr="00C51A8F" w:rsidRDefault="00C51A8F" w:rsidP="00C51A8F">
            <w:pPr>
              <w:widowControl w:val="0"/>
              <w:spacing w:after="120"/>
              <w:jc w:val="center"/>
              <w:rPr>
                <w:ins w:id="502" w:author="User" w:date="2019-10-25T07:21:00Z"/>
                <w:rFonts w:ascii="GHEA Grapalat" w:hAnsi="GHEA Grapalat"/>
                <w:sz w:val="16"/>
                <w:szCs w:val="16"/>
              </w:rPr>
            </w:pPr>
            <w:ins w:id="503" w:author="User" w:date="2019-11-14T02:07:00Z">
              <w:r w:rsidRPr="00C51A8F">
                <w:rPr>
                  <w:rFonts w:ascii="Sylfaen" w:hAnsi="Sylfaen" w:cs="Calibri"/>
                  <w:color w:val="000000"/>
                  <w:sz w:val="16"/>
                  <w:szCs w:val="16"/>
                  <w:rPrChange w:id="504" w:author="User" w:date="2019-11-14T02:07:00Z">
                    <w:rPr>
                      <w:rFonts w:ascii="Sylfaen" w:hAnsi="Sylfaen" w:cs="Calibri"/>
                      <w:color w:val="000000"/>
                    </w:rPr>
                  </w:rPrChange>
                </w:rPr>
                <w:t>Штукатурка</w:t>
              </w:r>
            </w:ins>
          </w:p>
        </w:tc>
        <w:tc>
          <w:tcPr>
            <w:tcW w:w="1435" w:type="dxa"/>
            <w:tcPrChange w:id="505" w:author="User" w:date="2019-11-14T02:08:00Z">
              <w:tcPr>
                <w:tcW w:w="1435" w:type="dxa"/>
                <w:gridSpan w:val="2"/>
              </w:tcPr>
            </w:tcPrChange>
          </w:tcPr>
          <w:p w14:paraId="22CC475C" w14:textId="77777777" w:rsidR="00C51A8F" w:rsidRPr="00B10A8A" w:rsidRDefault="00C51A8F" w:rsidP="00C51A8F">
            <w:pPr>
              <w:widowControl w:val="0"/>
              <w:spacing w:after="120"/>
              <w:jc w:val="center"/>
              <w:rPr>
                <w:ins w:id="506" w:author="User" w:date="2019-10-25T07:21: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000000" w:fill="FFFFFF"/>
            <w:vAlign w:val="center"/>
            <w:tcPrChange w:id="507" w:author="User" w:date="2019-11-14T02:08:00Z">
              <w:tcPr>
                <w:tcW w:w="1681"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1DA5D8E" w14:textId="28880DE6" w:rsidR="00C51A8F" w:rsidRPr="00B10A8A" w:rsidRDefault="00C51A8F" w:rsidP="00C51A8F">
            <w:pPr>
              <w:widowControl w:val="0"/>
              <w:spacing w:after="120"/>
              <w:jc w:val="center"/>
              <w:rPr>
                <w:ins w:id="508" w:author="User" w:date="2019-10-25T07:21:00Z"/>
                <w:rFonts w:ascii="GHEA Grapalat" w:hAnsi="GHEA Grapalat"/>
                <w:sz w:val="16"/>
                <w:szCs w:val="16"/>
              </w:rPr>
            </w:pPr>
            <w:ins w:id="509" w:author="User" w:date="2019-10-26T03:14:00Z">
              <w:r w:rsidRPr="00350039">
                <w:rPr>
                  <w:rFonts w:ascii="GHEA Grapalat" w:hAnsi="GHEA Grapalat"/>
                  <w:sz w:val="16"/>
                  <w:szCs w:val="16"/>
                  <w:rPrChange w:id="510" w:author="User" w:date="2019-10-26T03:15:00Z">
                    <w:rPr>
                      <w:rFonts w:ascii="Sylfaen" w:hAnsi="Sylfaen" w:cs="Calibri"/>
                      <w:color w:val="000000"/>
                    </w:rPr>
                  </w:rPrChange>
                </w:rPr>
                <w:t xml:space="preserve">Влажность не более 1.5  %, остаток на сите 1,0 , не более , 5 %, прочность крепления не менее  0,2 МПа, время сопряжения месива, начало не ранее 15 минут, конец не позднее 1.0 часа, прочность сжатия не менее 15 кгсила/см/кв, упаковка: в мешках по 30 кг. </w:t>
              </w:r>
            </w:ins>
          </w:p>
        </w:tc>
        <w:tc>
          <w:tcPr>
            <w:tcW w:w="969" w:type="dxa"/>
            <w:tcBorders>
              <w:top w:val="nil"/>
              <w:left w:val="single" w:sz="4" w:space="0" w:color="auto"/>
              <w:bottom w:val="single" w:sz="4" w:space="0" w:color="auto"/>
              <w:right w:val="single" w:sz="4" w:space="0" w:color="auto"/>
            </w:tcBorders>
            <w:shd w:val="clear" w:color="auto" w:fill="auto"/>
            <w:vAlign w:val="center"/>
            <w:tcPrChange w:id="511" w:author="User" w:date="2019-11-14T02:08:00Z">
              <w:tcPr>
                <w:tcW w:w="9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43CEDB" w14:textId="156E03C7" w:rsidR="00C51A8F" w:rsidRPr="00B10A8A" w:rsidRDefault="00C51A8F" w:rsidP="00C51A8F">
            <w:pPr>
              <w:widowControl w:val="0"/>
              <w:spacing w:after="120"/>
              <w:jc w:val="center"/>
              <w:rPr>
                <w:ins w:id="512" w:author="User" w:date="2019-10-25T07:21:00Z"/>
                <w:rFonts w:ascii="GHEA Grapalat" w:hAnsi="GHEA Grapalat"/>
                <w:sz w:val="16"/>
                <w:szCs w:val="16"/>
              </w:rPr>
            </w:pPr>
            <w:ins w:id="513" w:author="User" w:date="2019-11-14T02:08:00Z">
              <w:r>
                <w:rPr>
                  <w:rFonts w:ascii="Sylfaen" w:hAnsi="Sylfaen" w:cs="Calibri"/>
                  <w:color w:val="000000"/>
                </w:rPr>
                <w:t>тонна</w:t>
              </w:r>
            </w:ins>
          </w:p>
        </w:tc>
        <w:tc>
          <w:tcPr>
            <w:tcW w:w="1681" w:type="dxa"/>
            <w:tcPrChange w:id="514" w:author="User" w:date="2019-11-14T02:08:00Z">
              <w:tcPr>
                <w:tcW w:w="1408" w:type="dxa"/>
                <w:gridSpan w:val="3"/>
              </w:tcPr>
            </w:tcPrChange>
          </w:tcPr>
          <w:p w14:paraId="216358DD" w14:textId="77777777" w:rsidR="00C51A8F" w:rsidRPr="00B10A8A" w:rsidRDefault="00C51A8F" w:rsidP="00C51A8F">
            <w:pPr>
              <w:widowControl w:val="0"/>
              <w:spacing w:after="120"/>
              <w:jc w:val="center"/>
              <w:rPr>
                <w:ins w:id="515" w:author="User" w:date="2019-10-25T07:21:00Z"/>
                <w:rFonts w:ascii="GHEA Grapalat" w:hAnsi="GHEA Grapalat"/>
                <w:sz w:val="16"/>
                <w:szCs w:val="16"/>
              </w:rPr>
            </w:pPr>
          </w:p>
        </w:tc>
        <w:tc>
          <w:tcPr>
            <w:tcW w:w="1093" w:type="dxa"/>
            <w:tcPrChange w:id="516" w:author="User" w:date="2019-11-14T02:08:00Z">
              <w:tcPr>
                <w:tcW w:w="1093" w:type="dxa"/>
                <w:gridSpan w:val="2"/>
              </w:tcPr>
            </w:tcPrChange>
          </w:tcPr>
          <w:p w14:paraId="7B54DDB1" w14:textId="77777777" w:rsidR="00C51A8F" w:rsidRPr="00B10A8A" w:rsidRDefault="00C51A8F" w:rsidP="00C51A8F">
            <w:pPr>
              <w:widowControl w:val="0"/>
              <w:spacing w:after="120"/>
              <w:jc w:val="center"/>
              <w:rPr>
                <w:ins w:id="517" w:author="User" w:date="2019-10-25T07:21: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518" w:author="User" w:date="2019-11-14T02:08:00Z">
              <w:tcPr>
                <w:tcW w:w="101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C9B89E" w14:textId="1F979F40" w:rsidR="00C51A8F" w:rsidRPr="00B10A8A" w:rsidRDefault="00C51A8F" w:rsidP="00C51A8F">
            <w:pPr>
              <w:widowControl w:val="0"/>
              <w:spacing w:after="120"/>
              <w:jc w:val="center"/>
              <w:rPr>
                <w:ins w:id="519" w:author="User" w:date="2019-10-25T07:21:00Z"/>
                <w:rFonts w:ascii="GHEA Grapalat" w:hAnsi="GHEA Grapalat"/>
                <w:sz w:val="16"/>
                <w:szCs w:val="16"/>
              </w:rPr>
            </w:pPr>
            <w:ins w:id="520" w:author="User" w:date="2019-11-14T02:08:00Z">
              <w:r>
                <w:rPr>
                  <w:rFonts w:ascii="Sylfaen" w:hAnsi="Sylfaen" w:cs="Calibri"/>
                  <w:color w:val="000000"/>
                </w:rPr>
                <w:t>1.5</w:t>
              </w:r>
            </w:ins>
          </w:p>
        </w:tc>
        <w:tc>
          <w:tcPr>
            <w:tcW w:w="602" w:type="dxa"/>
            <w:tcPrChange w:id="521" w:author="User" w:date="2019-11-14T02:08:00Z">
              <w:tcPr>
                <w:tcW w:w="602" w:type="dxa"/>
                <w:gridSpan w:val="2"/>
              </w:tcPr>
            </w:tcPrChange>
          </w:tcPr>
          <w:p w14:paraId="32BC3115" w14:textId="77777777" w:rsidR="00C51A8F" w:rsidRPr="00B10A8A" w:rsidRDefault="00C51A8F" w:rsidP="00C51A8F">
            <w:pPr>
              <w:widowControl w:val="0"/>
              <w:spacing w:after="120"/>
              <w:jc w:val="center"/>
              <w:rPr>
                <w:ins w:id="522" w:author="User" w:date="2019-10-25T07:21: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523" w:author="User" w:date="2019-11-14T02:08:00Z">
              <w:tcPr>
                <w:tcW w:w="1449" w:type="dxa"/>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B3C87F" w14:textId="713476AC" w:rsidR="00C51A8F" w:rsidRPr="00C51A8F" w:rsidRDefault="00C51A8F" w:rsidP="00C51A8F">
            <w:pPr>
              <w:widowControl w:val="0"/>
              <w:spacing w:after="120"/>
              <w:jc w:val="center"/>
              <w:rPr>
                <w:ins w:id="524" w:author="User" w:date="2019-10-25T07:21:00Z"/>
                <w:rFonts w:ascii="GHEA Grapalat" w:hAnsi="GHEA Grapalat"/>
                <w:sz w:val="16"/>
                <w:szCs w:val="16"/>
                <w:lang w:val="en-US"/>
                <w:rPrChange w:id="525" w:author="User" w:date="2019-11-14T02:09:00Z">
                  <w:rPr>
                    <w:ins w:id="526" w:author="User" w:date="2019-10-25T07:21:00Z"/>
                    <w:rFonts w:ascii="GHEA Grapalat" w:hAnsi="GHEA Grapalat"/>
                    <w:sz w:val="16"/>
                    <w:szCs w:val="16"/>
                  </w:rPr>
                </w:rPrChange>
              </w:rPr>
            </w:pPr>
            <w:ins w:id="527" w:author="User" w:date="2019-11-14T02:09:00Z">
              <w:r>
                <w:rPr>
                  <w:rFonts w:ascii="GHEA Grapalat" w:hAnsi="GHEA Grapalat"/>
                  <w:sz w:val="16"/>
                  <w:szCs w:val="16"/>
                  <w:lang w:val="en-US"/>
                </w:rPr>
                <w:t>1.5</w:t>
              </w:r>
            </w:ins>
          </w:p>
        </w:tc>
        <w:tc>
          <w:tcPr>
            <w:tcW w:w="1449" w:type="dxa"/>
            <w:vAlign w:val="center"/>
            <w:tcPrChange w:id="528" w:author="User" w:date="2019-11-14T02:08:00Z">
              <w:tcPr>
                <w:tcW w:w="1758" w:type="dxa"/>
                <w:gridSpan w:val="2"/>
                <w:vAlign w:val="center"/>
              </w:tcPr>
            </w:tcPrChange>
          </w:tcPr>
          <w:p w14:paraId="241FA720" w14:textId="586ABA5B" w:rsidR="00C51A8F" w:rsidRPr="00B10A8A" w:rsidRDefault="00C51A8F" w:rsidP="00C51A8F">
            <w:pPr>
              <w:widowControl w:val="0"/>
              <w:spacing w:after="120"/>
              <w:jc w:val="center"/>
              <w:rPr>
                <w:ins w:id="529" w:author="User" w:date="2019-10-25T07:21:00Z"/>
                <w:rFonts w:ascii="GHEA Grapalat" w:hAnsi="GHEA Grapalat"/>
                <w:sz w:val="16"/>
                <w:szCs w:val="16"/>
              </w:rPr>
            </w:pPr>
            <w:ins w:id="530" w:author="User" w:date="2019-10-26T03:14: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57922B4A"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1"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532" w:author="User" w:date="2019-10-25T07:21:00Z"/>
          <w:trPrChange w:id="533"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534"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626B9885" w14:textId="48BC067E" w:rsidR="00C51A8F" w:rsidRPr="00C51A8F" w:rsidRDefault="00C51A8F" w:rsidP="00C51A8F">
            <w:pPr>
              <w:widowControl w:val="0"/>
              <w:spacing w:after="120"/>
              <w:jc w:val="center"/>
              <w:rPr>
                <w:ins w:id="535" w:author="User" w:date="2019-10-25T07:21:00Z"/>
                <w:rFonts w:ascii="GHEA Grapalat" w:hAnsi="GHEA Grapalat"/>
                <w:sz w:val="16"/>
                <w:szCs w:val="16"/>
              </w:rPr>
            </w:pPr>
            <w:ins w:id="536" w:author="User" w:date="2019-11-14T02:07:00Z">
              <w:r w:rsidRPr="00C51A8F">
                <w:rPr>
                  <w:rFonts w:ascii="Sylfaen" w:hAnsi="Sylfaen" w:cs="Calibri"/>
                  <w:color w:val="000000"/>
                  <w:sz w:val="16"/>
                  <w:szCs w:val="16"/>
                  <w:rPrChange w:id="537" w:author="User" w:date="2019-11-14T02:07:00Z">
                    <w:rPr>
                      <w:rFonts w:ascii="Sylfaen" w:hAnsi="Sylfaen" w:cs="Calibri"/>
                      <w:color w:val="000000"/>
                    </w:rPr>
                  </w:rPrChange>
                </w:rPr>
                <w:t>4</w:t>
              </w:r>
            </w:ins>
          </w:p>
        </w:tc>
        <w:tc>
          <w:tcPr>
            <w:tcW w:w="1508" w:type="dxa"/>
            <w:tcBorders>
              <w:top w:val="nil"/>
              <w:left w:val="nil"/>
              <w:bottom w:val="single" w:sz="4" w:space="0" w:color="auto"/>
              <w:right w:val="single" w:sz="4" w:space="0" w:color="auto"/>
            </w:tcBorders>
            <w:shd w:val="clear" w:color="auto" w:fill="auto"/>
            <w:vAlign w:val="center"/>
            <w:tcPrChange w:id="538"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54C7094C" w14:textId="10DB04F4" w:rsidR="00C51A8F" w:rsidRPr="00C51A8F" w:rsidRDefault="00C51A8F" w:rsidP="00C51A8F">
            <w:pPr>
              <w:widowControl w:val="0"/>
              <w:spacing w:after="120"/>
              <w:jc w:val="center"/>
              <w:rPr>
                <w:ins w:id="539" w:author="User" w:date="2019-10-25T07:21:00Z"/>
                <w:rFonts w:ascii="GHEA Grapalat" w:hAnsi="GHEA Grapalat"/>
                <w:sz w:val="16"/>
                <w:szCs w:val="16"/>
              </w:rPr>
            </w:pPr>
            <w:ins w:id="540" w:author="User" w:date="2019-11-14T02:07:00Z">
              <w:r w:rsidRPr="00C51A8F">
                <w:rPr>
                  <w:rFonts w:ascii="Sylfaen" w:hAnsi="Sylfaen" w:cs="Calibri"/>
                  <w:color w:val="000000"/>
                  <w:sz w:val="16"/>
                  <w:szCs w:val="16"/>
                  <w:rPrChange w:id="541" w:author="User" w:date="2019-11-14T02:07:00Z">
                    <w:rPr>
                      <w:rFonts w:ascii="Sylfaen" w:hAnsi="Sylfaen" w:cs="Calibri"/>
                      <w:color w:val="000000"/>
                    </w:rPr>
                  </w:rPrChange>
                </w:rPr>
                <w:t>44111200</w:t>
              </w:r>
            </w:ins>
          </w:p>
        </w:tc>
        <w:tc>
          <w:tcPr>
            <w:tcW w:w="1702" w:type="dxa"/>
            <w:tcBorders>
              <w:top w:val="nil"/>
              <w:left w:val="nil"/>
              <w:bottom w:val="single" w:sz="4" w:space="0" w:color="auto"/>
              <w:right w:val="single" w:sz="4" w:space="0" w:color="auto"/>
            </w:tcBorders>
            <w:shd w:val="clear" w:color="auto" w:fill="auto"/>
            <w:vAlign w:val="center"/>
            <w:tcPrChange w:id="542"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72BC806C" w14:textId="3604A80E" w:rsidR="00C51A8F" w:rsidRPr="00C51A8F" w:rsidRDefault="00C51A8F" w:rsidP="00C51A8F">
            <w:pPr>
              <w:widowControl w:val="0"/>
              <w:spacing w:after="120"/>
              <w:jc w:val="center"/>
              <w:rPr>
                <w:ins w:id="543" w:author="User" w:date="2019-10-25T07:21:00Z"/>
                <w:rFonts w:ascii="GHEA Grapalat" w:hAnsi="GHEA Grapalat"/>
                <w:sz w:val="16"/>
                <w:szCs w:val="16"/>
              </w:rPr>
            </w:pPr>
            <w:ins w:id="544" w:author="User" w:date="2019-11-14T02:07:00Z">
              <w:r w:rsidRPr="00C51A8F">
                <w:rPr>
                  <w:rFonts w:ascii="Sylfaen" w:hAnsi="Sylfaen" w:cs="Calibri"/>
                  <w:color w:val="000000"/>
                  <w:sz w:val="16"/>
                  <w:szCs w:val="16"/>
                  <w:rPrChange w:id="545" w:author="User" w:date="2019-11-14T02:07:00Z">
                    <w:rPr>
                      <w:rFonts w:ascii="Sylfaen" w:hAnsi="Sylfaen" w:cs="Calibri"/>
                      <w:color w:val="000000"/>
                    </w:rPr>
                  </w:rPrChange>
                </w:rPr>
                <w:t>Цемент</w:t>
              </w:r>
            </w:ins>
          </w:p>
        </w:tc>
        <w:tc>
          <w:tcPr>
            <w:tcW w:w="1435" w:type="dxa"/>
            <w:tcPrChange w:id="546" w:author="User" w:date="2019-11-14T02:08:00Z">
              <w:tcPr>
                <w:tcW w:w="1435" w:type="dxa"/>
                <w:gridSpan w:val="2"/>
              </w:tcPr>
            </w:tcPrChange>
          </w:tcPr>
          <w:p w14:paraId="4497AAF1" w14:textId="77777777" w:rsidR="00C51A8F" w:rsidRPr="00B10A8A" w:rsidRDefault="00C51A8F" w:rsidP="00C51A8F">
            <w:pPr>
              <w:widowControl w:val="0"/>
              <w:spacing w:after="120"/>
              <w:jc w:val="center"/>
              <w:rPr>
                <w:ins w:id="547" w:author="User" w:date="2019-10-25T07:21: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548"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0985B533" w14:textId="0689F305" w:rsidR="00C51A8F" w:rsidRPr="00B10A8A" w:rsidRDefault="00C51A8F" w:rsidP="00C51A8F">
            <w:pPr>
              <w:widowControl w:val="0"/>
              <w:spacing w:after="120"/>
              <w:jc w:val="center"/>
              <w:rPr>
                <w:ins w:id="549" w:author="User" w:date="2019-10-25T07:21:00Z"/>
                <w:rFonts w:ascii="GHEA Grapalat" w:hAnsi="GHEA Grapalat"/>
                <w:sz w:val="16"/>
                <w:szCs w:val="16"/>
              </w:rPr>
            </w:pPr>
            <w:ins w:id="550" w:author="User" w:date="2019-10-26T03:14:00Z">
              <w:r w:rsidRPr="00350039">
                <w:rPr>
                  <w:rFonts w:ascii="GHEA Grapalat" w:hAnsi="GHEA Grapalat"/>
                  <w:sz w:val="16"/>
                  <w:szCs w:val="16"/>
                  <w:rPrChange w:id="551" w:author="User" w:date="2019-10-26T03:15:00Z">
                    <w:rPr>
                      <w:rFonts w:ascii="Sylfaen" w:hAnsi="Sylfaen" w:cs="Calibri"/>
                      <w:color w:val="000000"/>
                    </w:rPr>
                  </w:rPrChange>
                </w:rPr>
                <w:t>В мешке по 50 кг.</w:t>
              </w:r>
            </w:ins>
          </w:p>
        </w:tc>
        <w:tc>
          <w:tcPr>
            <w:tcW w:w="969" w:type="dxa"/>
            <w:tcBorders>
              <w:top w:val="nil"/>
              <w:left w:val="single" w:sz="4" w:space="0" w:color="auto"/>
              <w:bottom w:val="single" w:sz="4" w:space="0" w:color="auto"/>
              <w:right w:val="single" w:sz="4" w:space="0" w:color="auto"/>
            </w:tcBorders>
            <w:shd w:val="clear" w:color="auto" w:fill="auto"/>
            <w:vAlign w:val="center"/>
            <w:tcPrChange w:id="552"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69850A3D" w14:textId="14E0417D" w:rsidR="00C51A8F" w:rsidRPr="00B10A8A" w:rsidRDefault="00C51A8F" w:rsidP="00C51A8F">
            <w:pPr>
              <w:widowControl w:val="0"/>
              <w:spacing w:after="120"/>
              <w:jc w:val="center"/>
              <w:rPr>
                <w:ins w:id="553" w:author="User" w:date="2019-10-25T07:21:00Z"/>
                <w:rFonts w:ascii="GHEA Grapalat" w:hAnsi="GHEA Grapalat"/>
                <w:sz w:val="16"/>
                <w:szCs w:val="16"/>
              </w:rPr>
            </w:pPr>
            <w:ins w:id="554" w:author="User" w:date="2019-11-14T02:08:00Z">
              <w:r>
                <w:rPr>
                  <w:rFonts w:ascii="Sylfaen" w:hAnsi="Sylfaen" w:cs="Calibri"/>
                  <w:color w:val="000000"/>
                </w:rPr>
                <w:t>кг</w:t>
              </w:r>
            </w:ins>
          </w:p>
        </w:tc>
        <w:tc>
          <w:tcPr>
            <w:tcW w:w="1681" w:type="dxa"/>
            <w:tcPrChange w:id="555" w:author="User" w:date="2019-11-14T02:08:00Z">
              <w:tcPr>
                <w:tcW w:w="1408" w:type="dxa"/>
                <w:gridSpan w:val="2"/>
              </w:tcPr>
            </w:tcPrChange>
          </w:tcPr>
          <w:p w14:paraId="2FE6C683" w14:textId="77777777" w:rsidR="00C51A8F" w:rsidRPr="00B10A8A" w:rsidRDefault="00C51A8F" w:rsidP="00C51A8F">
            <w:pPr>
              <w:widowControl w:val="0"/>
              <w:spacing w:after="120"/>
              <w:jc w:val="center"/>
              <w:rPr>
                <w:ins w:id="556" w:author="User" w:date="2019-10-25T07:21:00Z"/>
                <w:rFonts w:ascii="GHEA Grapalat" w:hAnsi="GHEA Grapalat"/>
                <w:sz w:val="16"/>
                <w:szCs w:val="16"/>
              </w:rPr>
            </w:pPr>
          </w:p>
        </w:tc>
        <w:tc>
          <w:tcPr>
            <w:tcW w:w="1093" w:type="dxa"/>
            <w:tcPrChange w:id="557" w:author="User" w:date="2019-11-14T02:08:00Z">
              <w:tcPr>
                <w:tcW w:w="1093" w:type="dxa"/>
                <w:gridSpan w:val="3"/>
              </w:tcPr>
            </w:tcPrChange>
          </w:tcPr>
          <w:p w14:paraId="435A6F33" w14:textId="77777777" w:rsidR="00C51A8F" w:rsidRPr="00B10A8A" w:rsidRDefault="00C51A8F" w:rsidP="00C51A8F">
            <w:pPr>
              <w:widowControl w:val="0"/>
              <w:spacing w:after="120"/>
              <w:jc w:val="center"/>
              <w:rPr>
                <w:ins w:id="558" w:author="User" w:date="2019-10-25T07:21: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559"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F68C8AC" w14:textId="22F1101F" w:rsidR="00C51A8F" w:rsidRPr="00B10A8A" w:rsidRDefault="00C51A8F" w:rsidP="00C51A8F">
            <w:pPr>
              <w:widowControl w:val="0"/>
              <w:spacing w:after="120"/>
              <w:jc w:val="center"/>
              <w:rPr>
                <w:ins w:id="560" w:author="User" w:date="2019-10-25T07:21:00Z"/>
                <w:rFonts w:ascii="GHEA Grapalat" w:hAnsi="GHEA Grapalat"/>
                <w:sz w:val="16"/>
                <w:szCs w:val="16"/>
              </w:rPr>
            </w:pPr>
            <w:ins w:id="561" w:author="User" w:date="2019-11-14T02:08:00Z">
              <w:r>
                <w:rPr>
                  <w:rFonts w:ascii="Sylfaen" w:hAnsi="Sylfaen" w:cs="Calibri"/>
                  <w:color w:val="000000"/>
                </w:rPr>
                <w:t>3000</w:t>
              </w:r>
            </w:ins>
          </w:p>
        </w:tc>
        <w:tc>
          <w:tcPr>
            <w:tcW w:w="602" w:type="dxa"/>
            <w:tcPrChange w:id="562" w:author="User" w:date="2019-11-14T02:08:00Z">
              <w:tcPr>
                <w:tcW w:w="602" w:type="dxa"/>
              </w:tcPr>
            </w:tcPrChange>
          </w:tcPr>
          <w:p w14:paraId="71E763D2" w14:textId="77777777" w:rsidR="00C51A8F" w:rsidRPr="00B10A8A" w:rsidRDefault="00C51A8F" w:rsidP="00C51A8F">
            <w:pPr>
              <w:widowControl w:val="0"/>
              <w:spacing w:after="120"/>
              <w:jc w:val="center"/>
              <w:rPr>
                <w:ins w:id="563" w:author="User" w:date="2019-10-25T07:21: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564"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54ED5A83" w14:textId="605D49BA" w:rsidR="00C51A8F" w:rsidRPr="00C51A8F" w:rsidRDefault="00C51A8F" w:rsidP="00C51A8F">
            <w:pPr>
              <w:widowControl w:val="0"/>
              <w:spacing w:after="120"/>
              <w:jc w:val="center"/>
              <w:rPr>
                <w:ins w:id="565" w:author="User" w:date="2019-10-25T07:21:00Z"/>
                <w:rFonts w:ascii="GHEA Grapalat" w:hAnsi="GHEA Grapalat"/>
                <w:sz w:val="16"/>
                <w:szCs w:val="16"/>
                <w:lang w:val="en-US"/>
                <w:rPrChange w:id="566" w:author="User" w:date="2019-11-14T02:09:00Z">
                  <w:rPr>
                    <w:ins w:id="567" w:author="User" w:date="2019-10-25T07:21:00Z"/>
                    <w:rFonts w:ascii="GHEA Grapalat" w:hAnsi="GHEA Grapalat"/>
                    <w:sz w:val="16"/>
                    <w:szCs w:val="16"/>
                  </w:rPr>
                </w:rPrChange>
              </w:rPr>
            </w:pPr>
            <w:ins w:id="568" w:author="User" w:date="2019-11-14T02:09:00Z">
              <w:r>
                <w:rPr>
                  <w:rFonts w:ascii="GHEA Grapalat" w:hAnsi="GHEA Grapalat"/>
                  <w:sz w:val="16"/>
                  <w:szCs w:val="16"/>
                  <w:lang w:val="en-US"/>
                </w:rPr>
                <w:t>3000</w:t>
              </w:r>
            </w:ins>
          </w:p>
        </w:tc>
        <w:tc>
          <w:tcPr>
            <w:tcW w:w="1449" w:type="dxa"/>
            <w:vAlign w:val="center"/>
            <w:tcPrChange w:id="569" w:author="User" w:date="2019-11-14T02:08:00Z">
              <w:tcPr>
                <w:tcW w:w="1449" w:type="dxa"/>
                <w:gridSpan w:val="2"/>
                <w:vAlign w:val="center"/>
              </w:tcPr>
            </w:tcPrChange>
          </w:tcPr>
          <w:p w14:paraId="30B62ABC" w14:textId="2D726968" w:rsidR="00C51A8F" w:rsidRPr="00B10A8A" w:rsidRDefault="00C51A8F" w:rsidP="00C51A8F">
            <w:pPr>
              <w:widowControl w:val="0"/>
              <w:spacing w:after="120"/>
              <w:jc w:val="center"/>
              <w:rPr>
                <w:ins w:id="570" w:author="User" w:date="2019-10-25T07:21:00Z"/>
                <w:rFonts w:ascii="GHEA Grapalat" w:hAnsi="GHEA Grapalat"/>
                <w:sz w:val="16"/>
                <w:szCs w:val="16"/>
              </w:rPr>
            </w:pPr>
            <w:ins w:id="571"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63AB9DAA"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2"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573" w:author="User" w:date="2019-10-25T07:21:00Z"/>
          <w:trPrChange w:id="574"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575"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3AD7910A" w14:textId="56B084FF" w:rsidR="00C51A8F" w:rsidRPr="00C51A8F" w:rsidRDefault="00C51A8F" w:rsidP="00C51A8F">
            <w:pPr>
              <w:widowControl w:val="0"/>
              <w:spacing w:after="120"/>
              <w:jc w:val="center"/>
              <w:rPr>
                <w:ins w:id="576" w:author="User" w:date="2019-10-25T07:21:00Z"/>
                <w:rFonts w:ascii="GHEA Grapalat" w:hAnsi="GHEA Grapalat"/>
                <w:sz w:val="16"/>
                <w:szCs w:val="16"/>
              </w:rPr>
            </w:pPr>
            <w:ins w:id="577" w:author="User" w:date="2019-11-14T02:07:00Z">
              <w:r w:rsidRPr="00C51A8F">
                <w:rPr>
                  <w:rFonts w:ascii="Sylfaen" w:hAnsi="Sylfaen" w:cs="Calibri"/>
                  <w:color w:val="000000"/>
                  <w:sz w:val="16"/>
                  <w:szCs w:val="16"/>
                  <w:rPrChange w:id="578" w:author="User" w:date="2019-11-14T02:07:00Z">
                    <w:rPr>
                      <w:rFonts w:ascii="Sylfaen" w:hAnsi="Sylfaen" w:cs="Calibri"/>
                      <w:color w:val="000000"/>
                    </w:rPr>
                  </w:rPrChange>
                </w:rPr>
                <w:t>5</w:t>
              </w:r>
            </w:ins>
          </w:p>
        </w:tc>
        <w:tc>
          <w:tcPr>
            <w:tcW w:w="1508" w:type="dxa"/>
            <w:tcBorders>
              <w:top w:val="nil"/>
              <w:left w:val="nil"/>
              <w:bottom w:val="single" w:sz="4" w:space="0" w:color="auto"/>
              <w:right w:val="single" w:sz="4" w:space="0" w:color="auto"/>
            </w:tcBorders>
            <w:shd w:val="clear" w:color="auto" w:fill="auto"/>
            <w:vAlign w:val="center"/>
            <w:tcPrChange w:id="579"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7AE412FB" w14:textId="709E7C67" w:rsidR="00C51A8F" w:rsidRPr="00C51A8F" w:rsidRDefault="00C51A8F" w:rsidP="00C51A8F">
            <w:pPr>
              <w:widowControl w:val="0"/>
              <w:spacing w:after="120"/>
              <w:jc w:val="center"/>
              <w:rPr>
                <w:ins w:id="580" w:author="User" w:date="2019-10-25T07:21:00Z"/>
                <w:rFonts w:ascii="GHEA Grapalat" w:hAnsi="GHEA Grapalat"/>
                <w:sz w:val="16"/>
                <w:szCs w:val="16"/>
              </w:rPr>
            </w:pPr>
            <w:ins w:id="581" w:author="User" w:date="2019-11-14T02:07:00Z">
              <w:r w:rsidRPr="00C51A8F">
                <w:rPr>
                  <w:rFonts w:ascii="Sylfaen" w:hAnsi="Sylfaen" w:cs="Calibri"/>
                  <w:color w:val="000000"/>
                  <w:sz w:val="16"/>
                  <w:szCs w:val="16"/>
                  <w:rPrChange w:id="582" w:author="User" w:date="2019-11-14T02:07:00Z">
                    <w:rPr>
                      <w:rFonts w:ascii="Sylfaen" w:hAnsi="Sylfaen" w:cs="Calibri"/>
                      <w:color w:val="000000"/>
                    </w:rPr>
                  </w:rPrChange>
                </w:rPr>
                <w:t>14211100</w:t>
              </w:r>
            </w:ins>
          </w:p>
        </w:tc>
        <w:tc>
          <w:tcPr>
            <w:tcW w:w="1702" w:type="dxa"/>
            <w:tcBorders>
              <w:top w:val="nil"/>
              <w:left w:val="nil"/>
              <w:bottom w:val="single" w:sz="4" w:space="0" w:color="auto"/>
              <w:right w:val="single" w:sz="4" w:space="0" w:color="auto"/>
            </w:tcBorders>
            <w:shd w:val="clear" w:color="auto" w:fill="auto"/>
            <w:vAlign w:val="center"/>
            <w:tcPrChange w:id="583"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1AB92C09" w14:textId="1B5C3DA3" w:rsidR="00C51A8F" w:rsidRPr="00C51A8F" w:rsidRDefault="00C51A8F" w:rsidP="00C51A8F">
            <w:pPr>
              <w:widowControl w:val="0"/>
              <w:spacing w:after="120"/>
              <w:jc w:val="center"/>
              <w:rPr>
                <w:ins w:id="584" w:author="User" w:date="2019-10-25T07:21:00Z"/>
                <w:rFonts w:ascii="GHEA Grapalat" w:hAnsi="GHEA Grapalat"/>
                <w:sz w:val="16"/>
                <w:szCs w:val="16"/>
              </w:rPr>
            </w:pPr>
            <w:ins w:id="585" w:author="User" w:date="2019-11-14T02:07:00Z">
              <w:r w:rsidRPr="00C51A8F">
                <w:rPr>
                  <w:rFonts w:ascii="Sylfaen" w:hAnsi="Sylfaen" w:cs="Calibri"/>
                  <w:color w:val="000000"/>
                  <w:sz w:val="16"/>
                  <w:szCs w:val="16"/>
                  <w:rPrChange w:id="586" w:author="User" w:date="2019-11-14T02:07:00Z">
                    <w:rPr>
                      <w:rFonts w:ascii="Sylfaen" w:hAnsi="Sylfaen" w:cs="Calibri"/>
                      <w:color w:val="000000"/>
                    </w:rPr>
                  </w:rPrChange>
                </w:rPr>
                <w:t>Песок промытый / просеянный /</w:t>
              </w:r>
            </w:ins>
          </w:p>
        </w:tc>
        <w:tc>
          <w:tcPr>
            <w:tcW w:w="1435" w:type="dxa"/>
            <w:tcPrChange w:id="587" w:author="User" w:date="2019-11-14T02:08:00Z">
              <w:tcPr>
                <w:tcW w:w="1435" w:type="dxa"/>
                <w:gridSpan w:val="2"/>
              </w:tcPr>
            </w:tcPrChange>
          </w:tcPr>
          <w:p w14:paraId="4CDB0AB1" w14:textId="77777777" w:rsidR="00C51A8F" w:rsidRPr="00B10A8A" w:rsidRDefault="00C51A8F" w:rsidP="00C51A8F">
            <w:pPr>
              <w:widowControl w:val="0"/>
              <w:spacing w:after="120"/>
              <w:jc w:val="center"/>
              <w:rPr>
                <w:ins w:id="588" w:author="User" w:date="2019-10-25T07:21: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589"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0A3615B3" w14:textId="753CBEB6" w:rsidR="00C51A8F" w:rsidRPr="00B10A8A" w:rsidRDefault="00C51A8F" w:rsidP="00C51A8F">
            <w:pPr>
              <w:widowControl w:val="0"/>
              <w:spacing w:after="120"/>
              <w:jc w:val="center"/>
              <w:rPr>
                <w:ins w:id="590" w:author="User" w:date="2019-10-25T07:21:00Z"/>
                <w:rFonts w:ascii="GHEA Grapalat" w:hAnsi="GHEA Grapalat"/>
                <w:sz w:val="16"/>
                <w:szCs w:val="16"/>
              </w:rPr>
            </w:pPr>
            <w:ins w:id="591" w:author="User" w:date="2019-10-26T03:14:00Z">
              <w:r w:rsidRPr="00350039">
                <w:rPr>
                  <w:rFonts w:ascii="GHEA Grapalat" w:hAnsi="GHEA Grapalat"/>
                  <w:sz w:val="16"/>
                  <w:szCs w:val="16"/>
                  <w:rPrChange w:id="592" w:author="User" w:date="2019-10-26T03:15:00Z">
                    <w:rPr>
                      <w:rFonts w:ascii="Sylfaen" w:hAnsi="Sylfaen" w:cs="Calibri"/>
                      <w:color w:val="000000"/>
                    </w:rPr>
                  </w:rPrChange>
                </w:rPr>
                <w:t>Тип: М 400. В мешке по 50 кг.</w:t>
              </w:r>
            </w:ins>
          </w:p>
        </w:tc>
        <w:tc>
          <w:tcPr>
            <w:tcW w:w="969" w:type="dxa"/>
            <w:tcBorders>
              <w:top w:val="nil"/>
              <w:left w:val="single" w:sz="4" w:space="0" w:color="auto"/>
              <w:bottom w:val="single" w:sz="4" w:space="0" w:color="auto"/>
              <w:right w:val="single" w:sz="4" w:space="0" w:color="auto"/>
            </w:tcBorders>
            <w:shd w:val="clear" w:color="auto" w:fill="auto"/>
            <w:vAlign w:val="center"/>
            <w:tcPrChange w:id="593"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57EB2EFF" w14:textId="12B5F85F" w:rsidR="00C51A8F" w:rsidRPr="00B10A8A" w:rsidRDefault="00C51A8F" w:rsidP="00C51A8F">
            <w:pPr>
              <w:widowControl w:val="0"/>
              <w:spacing w:after="120"/>
              <w:jc w:val="center"/>
              <w:rPr>
                <w:ins w:id="594" w:author="User" w:date="2019-10-25T07:21:00Z"/>
                <w:rFonts w:ascii="GHEA Grapalat" w:hAnsi="GHEA Grapalat"/>
                <w:sz w:val="16"/>
                <w:szCs w:val="16"/>
              </w:rPr>
            </w:pPr>
            <w:ins w:id="595" w:author="User" w:date="2019-11-14T02:08:00Z">
              <w:r>
                <w:rPr>
                  <w:rFonts w:ascii="Sylfaen" w:hAnsi="Sylfaen" w:cs="Calibri"/>
                  <w:color w:val="000000"/>
                </w:rPr>
                <w:t>м3</w:t>
              </w:r>
            </w:ins>
          </w:p>
        </w:tc>
        <w:tc>
          <w:tcPr>
            <w:tcW w:w="1681" w:type="dxa"/>
            <w:tcPrChange w:id="596" w:author="User" w:date="2019-11-14T02:08:00Z">
              <w:tcPr>
                <w:tcW w:w="1408" w:type="dxa"/>
                <w:gridSpan w:val="2"/>
              </w:tcPr>
            </w:tcPrChange>
          </w:tcPr>
          <w:p w14:paraId="7476C49A" w14:textId="77777777" w:rsidR="00C51A8F" w:rsidRPr="00B10A8A" w:rsidRDefault="00C51A8F" w:rsidP="00C51A8F">
            <w:pPr>
              <w:widowControl w:val="0"/>
              <w:spacing w:after="120"/>
              <w:jc w:val="center"/>
              <w:rPr>
                <w:ins w:id="597" w:author="User" w:date="2019-10-25T07:21:00Z"/>
                <w:rFonts w:ascii="GHEA Grapalat" w:hAnsi="GHEA Grapalat"/>
                <w:sz w:val="16"/>
                <w:szCs w:val="16"/>
              </w:rPr>
            </w:pPr>
          </w:p>
        </w:tc>
        <w:tc>
          <w:tcPr>
            <w:tcW w:w="1093" w:type="dxa"/>
            <w:tcPrChange w:id="598" w:author="User" w:date="2019-11-14T02:08:00Z">
              <w:tcPr>
                <w:tcW w:w="1093" w:type="dxa"/>
                <w:gridSpan w:val="3"/>
              </w:tcPr>
            </w:tcPrChange>
          </w:tcPr>
          <w:p w14:paraId="0B612B3B" w14:textId="77777777" w:rsidR="00C51A8F" w:rsidRPr="00B10A8A" w:rsidRDefault="00C51A8F" w:rsidP="00C51A8F">
            <w:pPr>
              <w:widowControl w:val="0"/>
              <w:spacing w:after="120"/>
              <w:jc w:val="center"/>
              <w:rPr>
                <w:ins w:id="599" w:author="User" w:date="2019-10-25T07:21: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600"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9C41D79" w14:textId="5D451931" w:rsidR="00C51A8F" w:rsidRPr="00B10A8A" w:rsidRDefault="00C51A8F" w:rsidP="00C51A8F">
            <w:pPr>
              <w:widowControl w:val="0"/>
              <w:spacing w:after="120"/>
              <w:jc w:val="center"/>
              <w:rPr>
                <w:ins w:id="601" w:author="User" w:date="2019-10-25T07:21:00Z"/>
                <w:rFonts w:ascii="GHEA Grapalat" w:hAnsi="GHEA Grapalat"/>
                <w:sz w:val="16"/>
                <w:szCs w:val="16"/>
              </w:rPr>
            </w:pPr>
            <w:ins w:id="602" w:author="User" w:date="2019-11-14T02:08:00Z">
              <w:r>
                <w:rPr>
                  <w:rFonts w:ascii="Sylfaen" w:hAnsi="Sylfaen" w:cs="Calibri"/>
                  <w:color w:val="000000"/>
                </w:rPr>
                <w:t>7</w:t>
              </w:r>
            </w:ins>
          </w:p>
        </w:tc>
        <w:tc>
          <w:tcPr>
            <w:tcW w:w="602" w:type="dxa"/>
            <w:tcPrChange w:id="603" w:author="User" w:date="2019-11-14T02:08:00Z">
              <w:tcPr>
                <w:tcW w:w="602" w:type="dxa"/>
              </w:tcPr>
            </w:tcPrChange>
          </w:tcPr>
          <w:p w14:paraId="63AB76C8" w14:textId="77777777" w:rsidR="00C51A8F" w:rsidRPr="00B10A8A" w:rsidRDefault="00C51A8F" w:rsidP="00C51A8F">
            <w:pPr>
              <w:widowControl w:val="0"/>
              <w:spacing w:after="120"/>
              <w:jc w:val="center"/>
              <w:rPr>
                <w:ins w:id="604" w:author="User" w:date="2019-10-25T07:21: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605"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43F8CFF7" w14:textId="75E2558F" w:rsidR="00C51A8F" w:rsidRPr="00C51A8F" w:rsidRDefault="00C51A8F" w:rsidP="00C51A8F">
            <w:pPr>
              <w:widowControl w:val="0"/>
              <w:spacing w:after="120"/>
              <w:jc w:val="center"/>
              <w:rPr>
                <w:ins w:id="606" w:author="User" w:date="2019-10-25T07:21:00Z"/>
                <w:rFonts w:ascii="GHEA Grapalat" w:hAnsi="GHEA Grapalat"/>
                <w:sz w:val="16"/>
                <w:szCs w:val="16"/>
                <w:lang w:val="en-US"/>
                <w:rPrChange w:id="607" w:author="User" w:date="2019-11-14T02:09:00Z">
                  <w:rPr>
                    <w:ins w:id="608" w:author="User" w:date="2019-10-25T07:21:00Z"/>
                    <w:rFonts w:ascii="GHEA Grapalat" w:hAnsi="GHEA Grapalat"/>
                    <w:sz w:val="16"/>
                    <w:szCs w:val="16"/>
                  </w:rPr>
                </w:rPrChange>
              </w:rPr>
            </w:pPr>
            <w:ins w:id="609" w:author="User" w:date="2019-11-14T02:09:00Z">
              <w:r>
                <w:rPr>
                  <w:rFonts w:ascii="GHEA Grapalat" w:hAnsi="GHEA Grapalat"/>
                  <w:sz w:val="16"/>
                  <w:szCs w:val="16"/>
                  <w:lang w:val="en-US"/>
                </w:rPr>
                <w:t>7</w:t>
              </w:r>
            </w:ins>
          </w:p>
        </w:tc>
        <w:tc>
          <w:tcPr>
            <w:tcW w:w="1449" w:type="dxa"/>
            <w:vAlign w:val="center"/>
            <w:tcPrChange w:id="610" w:author="User" w:date="2019-11-14T02:08:00Z">
              <w:tcPr>
                <w:tcW w:w="1449" w:type="dxa"/>
                <w:gridSpan w:val="2"/>
                <w:vAlign w:val="center"/>
              </w:tcPr>
            </w:tcPrChange>
          </w:tcPr>
          <w:p w14:paraId="3B4F137E" w14:textId="194283C4" w:rsidR="00C51A8F" w:rsidRPr="00B10A8A" w:rsidRDefault="00C51A8F" w:rsidP="00C51A8F">
            <w:pPr>
              <w:widowControl w:val="0"/>
              <w:spacing w:after="120"/>
              <w:jc w:val="center"/>
              <w:rPr>
                <w:ins w:id="611" w:author="User" w:date="2019-10-25T07:21:00Z"/>
                <w:rFonts w:ascii="GHEA Grapalat" w:hAnsi="GHEA Grapalat"/>
                <w:sz w:val="16"/>
                <w:szCs w:val="16"/>
              </w:rPr>
            </w:pPr>
            <w:ins w:id="612"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547C2B7B"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3"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614" w:author="User" w:date="2019-10-25T07:21:00Z"/>
          <w:trPrChange w:id="615"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616"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49CC7B3E" w14:textId="13BEA71F" w:rsidR="00C51A8F" w:rsidRPr="00C51A8F" w:rsidRDefault="00C51A8F" w:rsidP="00C51A8F">
            <w:pPr>
              <w:widowControl w:val="0"/>
              <w:spacing w:after="120"/>
              <w:jc w:val="center"/>
              <w:rPr>
                <w:ins w:id="617" w:author="User" w:date="2019-10-25T07:21:00Z"/>
                <w:rFonts w:ascii="GHEA Grapalat" w:hAnsi="GHEA Grapalat"/>
                <w:sz w:val="16"/>
                <w:szCs w:val="16"/>
              </w:rPr>
            </w:pPr>
            <w:ins w:id="618" w:author="User" w:date="2019-11-14T02:07:00Z">
              <w:r w:rsidRPr="00C51A8F">
                <w:rPr>
                  <w:rFonts w:ascii="Sylfaen" w:hAnsi="Sylfaen" w:cs="Calibri"/>
                  <w:color w:val="000000"/>
                  <w:sz w:val="16"/>
                  <w:szCs w:val="16"/>
                  <w:rPrChange w:id="619" w:author="User" w:date="2019-11-14T02:07:00Z">
                    <w:rPr>
                      <w:rFonts w:ascii="Sylfaen" w:hAnsi="Sylfaen" w:cs="Calibri"/>
                      <w:color w:val="000000"/>
                    </w:rPr>
                  </w:rPrChange>
                </w:rPr>
                <w:t>10</w:t>
              </w:r>
            </w:ins>
          </w:p>
        </w:tc>
        <w:tc>
          <w:tcPr>
            <w:tcW w:w="1508" w:type="dxa"/>
            <w:tcBorders>
              <w:top w:val="nil"/>
              <w:left w:val="nil"/>
              <w:bottom w:val="single" w:sz="4" w:space="0" w:color="auto"/>
              <w:right w:val="single" w:sz="4" w:space="0" w:color="auto"/>
            </w:tcBorders>
            <w:shd w:val="clear" w:color="auto" w:fill="auto"/>
            <w:vAlign w:val="center"/>
            <w:tcPrChange w:id="620"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44A0D65C" w14:textId="5D8DE653" w:rsidR="00C51A8F" w:rsidRPr="00C51A8F" w:rsidRDefault="00C51A8F" w:rsidP="00C51A8F">
            <w:pPr>
              <w:widowControl w:val="0"/>
              <w:spacing w:after="120"/>
              <w:jc w:val="center"/>
              <w:rPr>
                <w:ins w:id="621" w:author="User" w:date="2019-10-25T07:21:00Z"/>
                <w:rFonts w:ascii="GHEA Grapalat" w:hAnsi="GHEA Grapalat"/>
                <w:sz w:val="16"/>
                <w:szCs w:val="16"/>
              </w:rPr>
            </w:pPr>
            <w:ins w:id="622" w:author="User" w:date="2019-11-14T02:07:00Z">
              <w:r w:rsidRPr="00C51A8F">
                <w:rPr>
                  <w:rFonts w:ascii="Sylfaen" w:hAnsi="Sylfaen" w:cs="Calibri"/>
                  <w:color w:val="000000"/>
                  <w:sz w:val="16"/>
                  <w:szCs w:val="16"/>
                  <w:rPrChange w:id="623" w:author="User" w:date="2019-11-14T02:07:00Z">
                    <w:rPr>
                      <w:rFonts w:ascii="Sylfaen" w:hAnsi="Sylfaen" w:cs="Calibri"/>
                      <w:color w:val="000000"/>
                    </w:rPr>
                  </w:rPrChange>
                </w:rPr>
                <w:t>44112140</w:t>
              </w:r>
            </w:ins>
          </w:p>
        </w:tc>
        <w:tc>
          <w:tcPr>
            <w:tcW w:w="1702" w:type="dxa"/>
            <w:tcBorders>
              <w:top w:val="nil"/>
              <w:left w:val="nil"/>
              <w:bottom w:val="single" w:sz="4" w:space="0" w:color="auto"/>
              <w:right w:val="single" w:sz="4" w:space="0" w:color="auto"/>
            </w:tcBorders>
            <w:shd w:val="clear" w:color="auto" w:fill="auto"/>
            <w:vAlign w:val="center"/>
            <w:tcPrChange w:id="624"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694C6348" w14:textId="061F550F" w:rsidR="00C51A8F" w:rsidRPr="00C51A8F" w:rsidRDefault="00C51A8F" w:rsidP="00C51A8F">
            <w:pPr>
              <w:widowControl w:val="0"/>
              <w:spacing w:after="120"/>
              <w:jc w:val="center"/>
              <w:rPr>
                <w:ins w:id="625" w:author="User" w:date="2019-10-25T07:21:00Z"/>
                <w:rFonts w:ascii="GHEA Grapalat" w:hAnsi="GHEA Grapalat"/>
                <w:sz w:val="16"/>
                <w:szCs w:val="16"/>
              </w:rPr>
            </w:pPr>
            <w:ins w:id="626" w:author="User" w:date="2019-11-14T02:07:00Z">
              <w:r w:rsidRPr="00C51A8F">
                <w:rPr>
                  <w:rFonts w:ascii="Sylfaen" w:hAnsi="Sylfaen" w:cs="Calibri"/>
                  <w:color w:val="000000"/>
                  <w:sz w:val="16"/>
                  <w:szCs w:val="16"/>
                  <w:rPrChange w:id="627" w:author="User" w:date="2019-11-14T02:07:00Z">
                    <w:rPr>
                      <w:rFonts w:ascii="Sylfaen" w:hAnsi="Sylfaen" w:cs="Calibri"/>
                      <w:color w:val="000000"/>
                    </w:rPr>
                  </w:rPrChange>
                </w:rPr>
                <w:t xml:space="preserve">Ламинатный пол с губкой                             </w:t>
              </w:r>
            </w:ins>
          </w:p>
        </w:tc>
        <w:tc>
          <w:tcPr>
            <w:tcW w:w="1435" w:type="dxa"/>
            <w:tcPrChange w:id="628" w:author="User" w:date="2019-11-14T02:08:00Z">
              <w:tcPr>
                <w:tcW w:w="1435" w:type="dxa"/>
                <w:gridSpan w:val="2"/>
              </w:tcPr>
            </w:tcPrChange>
          </w:tcPr>
          <w:p w14:paraId="3289B585" w14:textId="77777777" w:rsidR="00C51A8F" w:rsidRPr="00B10A8A" w:rsidRDefault="00C51A8F" w:rsidP="00C51A8F">
            <w:pPr>
              <w:widowControl w:val="0"/>
              <w:spacing w:after="120"/>
              <w:jc w:val="center"/>
              <w:rPr>
                <w:ins w:id="629" w:author="User" w:date="2019-10-25T07:21: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630"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68058C86" w14:textId="366D394A" w:rsidR="00C51A8F" w:rsidRPr="00B10A8A" w:rsidRDefault="00C51A8F" w:rsidP="00C51A8F">
            <w:pPr>
              <w:widowControl w:val="0"/>
              <w:spacing w:after="120"/>
              <w:jc w:val="center"/>
              <w:rPr>
                <w:ins w:id="631" w:author="User" w:date="2019-10-25T07:21:00Z"/>
                <w:rFonts w:ascii="GHEA Grapalat" w:hAnsi="GHEA Grapalat"/>
                <w:sz w:val="16"/>
                <w:szCs w:val="16"/>
              </w:rPr>
            </w:pPr>
            <w:ins w:id="632" w:author="User" w:date="2019-10-26T03:14:00Z">
              <w:r w:rsidRPr="00350039">
                <w:rPr>
                  <w:rFonts w:ascii="GHEA Grapalat" w:hAnsi="GHEA Grapalat"/>
                  <w:sz w:val="16"/>
                  <w:szCs w:val="16"/>
                  <w:rPrChange w:id="633" w:author="User" w:date="2019-10-26T03:15:00Z">
                    <w:rPr>
                      <w:rFonts w:ascii="Sylfaen" w:hAnsi="Sylfaen" w:cs="Calibri"/>
                      <w:color w:val="000000"/>
                    </w:rPr>
                  </w:rPrChange>
                </w:rPr>
                <w:t>Песок промытый / просеянный /синий</w:t>
              </w:r>
            </w:ins>
          </w:p>
        </w:tc>
        <w:tc>
          <w:tcPr>
            <w:tcW w:w="969" w:type="dxa"/>
            <w:tcBorders>
              <w:top w:val="nil"/>
              <w:left w:val="single" w:sz="4" w:space="0" w:color="auto"/>
              <w:bottom w:val="single" w:sz="4" w:space="0" w:color="auto"/>
              <w:right w:val="single" w:sz="4" w:space="0" w:color="auto"/>
            </w:tcBorders>
            <w:shd w:val="clear" w:color="auto" w:fill="auto"/>
            <w:vAlign w:val="center"/>
            <w:tcPrChange w:id="634"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37ECEF62" w14:textId="084FD9D7" w:rsidR="00C51A8F" w:rsidRPr="00B10A8A" w:rsidRDefault="00C51A8F" w:rsidP="00C51A8F">
            <w:pPr>
              <w:widowControl w:val="0"/>
              <w:spacing w:after="120"/>
              <w:jc w:val="center"/>
              <w:rPr>
                <w:ins w:id="635" w:author="User" w:date="2019-10-25T07:21:00Z"/>
                <w:rFonts w:ascii="GHEA Grapalat" w:hAnsi="GHEA Grapalat"/>
                <w:sz w:val="16"/>
                <w:szCs w:val="16"/>
              </w:rPr>
            </w:pPr>
            <w:ins w:id="636" w:author="User" w:date="2019-11-14T02:08:00Z">
              <w:r>
                <w:rPr>
                  <w:rFonts w:ascii="Sylfaen" w:hAnsi="Sylfaen" w:cs="Calibri"/>
                  <w:color w:val="000000"/>
                </w:rPr>
                <w:t>м²</w:t>
              </w:r>
            </w:ins>
          </w:p>
        </w:tc>
        <w:tc>
          <w:tcPr>
            <w:tcW w:w="1681" w:type="dxa"/>
            <w:tcPrChange w:id="637" w:author="User" w:date="2019-11-14T02:08:00Z">
              <w:tcPr>
                <w:tcW w:w="1408" w:type="dxa"/>
                <w:gridSpan w:val="2"/>
              </w:tcPr>
            </w:tcPrChange>
          </w:tcPr>
          <w:p w14:paraId="17A8625D" w14:textId="77777777" w:rsidR="00C51A8F" w:rsidRPr="00B10A8A" w:rsidRDefault="00C51A8F" w:rsidP="00C51A8F">
            <w:pPr>
              <w:widowControl w:val="0"/>
              <w:spacing w:after="120"/>
              <w:jc w:val="center"/>
              <w:rPr>
                <w:ins w:id="638" w:author="User" w:date="2019-10-25T07:21:00Z"/>
                <w:rFonts w:ascii="GHEA Grapalat" w:hAnsi="GHEA Grapalat"/>
                <w:sz w:val="16"/>
                <w:szCs w:val="16"/>
              </w:rPr>
            </w:pPr>
          </w:p>
        </w:tc>
        <w:tc>
          <w:tcPr>
            <w:tcW w:w="1093" w:type="dxa"/>
            <w:tcPrChange w:id="639" w:author="User" w:date="2019-11-14T02:08:00Z">
              <w:tcPr>
                <w:tcW w:w="1093" w:type="dxa"/>
                <w:gridSpan w:val="3"/>
              </w:tcPr>
            </w:tcPrChange>
          </w:tcPr>
          <w:p w14:paraId="31D24282" w14:textId="77777777" w:rsidR="00C51A8F" w:rsidRPr="00B10A8A" w:rsidRDefault="00C51A8F" w:rsidP="00C51A8F">
            <w:pPr>
              <w:widowControl w:val="0"/>
              <w:spacing w:after="120"/>
              <w:jc w:val="center"/>
              <w:rPr>
                <w:ins w:id="640" w:author="User" w:date="2019-10-25T07:21: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641"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A4E3BF5" w14:textId="56FB0D4D" w:rsidR="00C51A8F" w:rsidRPr="00B10A8A" w:rsidRDefault="00C51A8F" w:rsidP="00C51A8F">
            <w:pPr>
              <w:widowControl w:val="0"/>
              <w:spacing w:after="120"/>
              <w:jc w:val="center"/>
              <w:rPr>
                <w:ins w:id="642" w:author="User" w:date="2019-10-25T07:21:00Z"/>
                <w:rFonts w:ascii="GHEA Grapalat" w:hAnsi="GHEA Grapalat"/>
                <w:sz w:val="16"/>
                <w:szCs w:val="16"/>
              </w:rPr>
            </w:pPr>
            <w:ins w:id="643" w:author="User" w:date="2019-11-14T02:08:00Z">
              <w:r>
                <w:rPr>
                  <w:rFonts w:ascii="Sylfaen" w:hAnsi="Sylfaen" w:cs="Calibri"/>
                  <w:color w:val="000000"/>
                </w:rPr>
                <w:t>310</w:t>
              </w:r>
            </w:ins>
          </w:p>
        </w:tc>
        <w:tc>
          <w:tcPr>
            <w:tcW w:w="602" w:type="dxa"/>
            <w:tcPrChange w:id="644" w:author="User" w:date="2019-11-14T02:08:00Z">
              <w:tcPr>
                <w:tcW w:w="602" w:type="dxa"/>
              </w:tcPr>
            </w:tcPrChange>
          </w:tcPr>
          <w:p w14:paraId="565F11D3" w14:textId="77777777" w:rsidR="00C51A8F" w:rsidRPr="00B10A8A" w:rsidRDefault="00C51A8F" w:rsidP="00C51A8F">
            <w:pPr>
              <w:widowControl w:val="0"/>
              <w:spacing w:after="120"/>
              <w:jc w:val="center"/>
              <w:rPr>
                <w:ins w:id="645" w:author="User" w:date="2019-10-25T07:21: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646"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183BB41B" w14:textId="3C052A2D" w:rsidR="00C51A8F" w:rsidRPr="00C51A8F" w:rsidRDefault="00C51A8F" w:rsidP="00C51A8F">
            <w:pPr>
              <w:widowControl w:val="0"/>
              <w:spacing w:after="120"/>
              <w:jc w:val="center"/>
              <w:rPr>
                <w:ins w:id="647" w:author="User" w:date="2019-10-25T07:21:00Z"/>
                <w:rFonts w:ascii="GHEA Grapalat" w:hAnsi="GHEA Grapalat"/>
                <w:sz w:val="16"/>
                <w:szCs w:val="16"/>
                <w:lang w:val="en-US"/>
                <w:rPrChange w:id="648" w:author="User" w:date="2019-11-14T02:09:00Z">
                  <w:rPr>
                    <w:ins w:id="649" w:author="User" w:date="2019-10-25T07:21:00Z"/>
                    <w:rFonts w:ascii="GHEA Grapalat" w:hAnsi="GHEA Grapalat"/>
                    <w:sz w:val="16"/>
                    <w:szCs w:val="16"/>
                  </w:rPr>
                </w:rPrChange>
              </w:rPr>
            </w:pPr>
            <w:ins w:id="650" w:author="User" w:date="2019-11-14T02:09:00Z">
              <w:r>
                <w:rPr>
                  <w:rFonts w:ascii="GHEA Grapalat" w:hAnsi="GHEA Grapalat"/>
                  <w:sz w:val="16"/>
                  <w:szCs w:val="16"/>
                  <w:lang w:val="en-US"/>
                </w:rPr>
                <w:t>310</w:t>
              </w:r>
            </w:ins>
          </w:p>
        </w:tc>
        <w:tc>
          <w:tcPr>
            <w:tcW w:w="1449" w:type="dxa"/>
            <w:vAlign w:val="center"/>
            <w:tcPrChange w:id="651" w:author="User" w:date="2019-11-14T02:08:00Z">
              <w:tcPr>
                <w:tcW w:w="1449" w:type="dxa"/>
                <w:gridSpan w:val="2"/>
                <w:vAlign w:val="center"/>
              </w:tcPr>
            </w:tcPrChange>
          </w:tcPr>
          <w:p w14:paraId="45792B3A" w14:textId="27C5A689" w:rsidR="00C51A8F" w:rsidRPr="00B10A8A" w:rsidRDefault="00C51A8F" w:rsidP="00C51A8F">
            <w:pPr>
              <w:widowControl w:val="0"/>
              <w:spacing w:after="120"/>
              <w:jc w:val="center"/>
              <w:rPr>
                <w:ins w:id="652" w:author="User" w:date="2019-10-25T07:21:00Z"/>
                <w:rFonts w:ascii="GHEA Grapalat" w:hAnsi="GHEA Grapalat"/>
                <w:sz w:val="16"/>
                <w:szCs w:val="16"/>
              </w:rPr>
            </w:pPr>
            <w:ins w:id="653"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5294C1AC"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4"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655" w:author="User" w:date="2019-10-26T03:12:00Z"/>
          <w:trPrChange w:id="656"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657"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136B4D75" w14:textId="0565FFEF" w:rsidR="00C51A8F" w:rsidRPr="00C51A8F" w:rsidRDefault="00C51A8F" w:rsidP="00C51A8F">
            <w:pPr>
              <w:widowControl w:val="0"/>
              <w:spacing w:after="120"/>
              <w:jc w:val="center"/>
              <w:rPr>
                <w:ins w:id="658" w:author="User" w:date="2019-10-26T03:12:00Z"/>
                <w:rFonts w:ascii="GHEA Grapalat" w:hAnsi="GHEA Grapalat"/>
                <w:sz w:val="16"/>
                <w:szCs w:val="16"/>
                <w:rPrChange w:id="659" w:author="User" w:date="2019-11-14T02:07:00Z">
                  <w:rPr>
                    <w:ins w:id="660" w:author="User" w:date="2019-10-26T03:12:00Z"/>
                    <w:rFonts w:ascii="Sylfaen" w:hAnsi="Sylfaen" w:cs="Calibri"/>
                    <w:b/>
                    <w:bCs/>
                    <w:sz w:val="20"/>
                    <w:szCs w:val="20"/>
                  </w:rPr>
                </w:rPrChange>
              </w:rPr>
            </w:pPr>
            <w:ins w:id="661" w:author="User" w:date="2019-11-14T02:07:00Z">
              <w:r w:rsidRPr="00C51A8F">
                <w:rPr>
                  <w:rFonts w:ascii="Sylfaen" w:hAnsi="Sylfaen" w:cs="Calibri"/>
                  <w:color w:val="000000"/>
                  <w:sz w:val="16"/>
                  <w:szCs w:val="16"/>
                  <w:rPrChange w:id="662" w:author="User" w:date="2019-11-14T02:07:00Z">
                    <w:rPr>
                      <w:rFonts w:ascii="Sylfaen" w:hAnsi="Sylfaen" w:cs="Calibri"/>
                      <w:color w:val="000000"/>
                    </w:rPr>
                  </w:rPrChange>
                </w:rPr>
                <w:t>15</w:t>
              </w:r>
            </w:ins>
          </w:p>
        </w:tc>
        <w:tc>
          <w:tcPr>
            <w:tcW w:w="1508" w:type="dxa"/>
            <w:tcBorders>
              <w:top w:val="nil"/>
              <w:left w:val="nil"/>
              <w:bottom w:val="single" w:sz="4" w:space="0" w:color="auto"/>
              <w:right w:val="single" w:sz="4" w:space="0" w:color="auto"/>
            </w:tcBorders>
            <w:shd w:val="clear" w:color="auto" w:fill="auto"/>
            <w:vAlign w:val="center"/>
            <w:tcPrChange w:id="663"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16873C8D" w14:textId="7ADC4450" w:rsidR="00C51A8F" w:rsidRPr="00C51A8F" w:rsidRDefault="00C51A8F" w:rsidP="00C51A8F">
            <w:pPr>
              <w:widowControl w:val="0"/>
              <w:spacing w:after="120"/>
              <w:jc w:val="center"/>
              <w:rPr>
                <w:ins w:id="664" w:author="User" w:date="2019-10-26T03:12:00Z"/>
                <w:rFonts w:ascii="GHEA Grapalat" w:hAnsi="GHEA Grapalat"/>
                <w:sz w:val="16"/>
                <w:szCs w:val="16"/>
              </w:rPr>
            </w:pPr>
            <w:ins w:id="665" w:author="User" w:date="2019-11-14T02:07:00Z">
              <w:r w:rsidRPr="00C51A8F">
                <w:rPr>
                  <w:rFonts w:ascii="Sylfaen" w:hAnsi="Sylfaen" w:cs="Calibri"/>
                  <w:color w:val="000000"/>
                  <w:sz w:val="16"/>
                  <w:szCs w:val="16"/>
                  <w:rPrChange w:id="666" w:author="User" w:date="2019-11-14T02:07:00Z">
                    <w:rPr>
                      <w:rFonts w:ascii="Sylfaen" w:hAnsi="Sylfaen" w:cs="Calibri"/>
                      <w:color w:val="000000"/>
                    </w:rPr>
                  </w:rPrChange>
                </w:rPr>
                <w:t>44111412</w:t>
              </w:r>
            </w:ins>
          </w:p>
        </w:tc>
        <w:tc>
          <w:tcPr>
            <w:tcW w:w="1702" w:type="dxa"/>
            <w:tcBorders>
              <w:top w:val="nil"/>
              <w:left w:val="nil"/>
              <w:bottom w:val="single" w:sz="4" w:space="0" w:color="auto"/>
              <w:right w:val="single" w:sz="4" w:space="0" w:color="auto"/>
            </w:tcBorders>
            <w:shd w:val="clear" w:color="auto" w:fill="auto"/>
            <w:vAlign w:val="center"/>
            <w:tcPrChange w:id="667"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5D2AA5CB" w14:textId="7A2ECBD3" w:rsidR="00C51A8F" w:rsidRPr="00C51A8F" w:rsidRDefault="00C51A8F" w:rsidP="00C51A8F">
            <w:pPr>
              <w:widowControl w:val="0"/>
              <w:spacing w:after="120"/>
              <w:jc w:val="center"/>
              <w:rPr>
                <w:ins w:id="668" w:author="User" w:date="2019-10-26T03:12:00Z"/>
                <w:rFonts w:ascii="GHEA Grapalat" w:hAnsi="GHEA Grapalat"/>
                <w:sz w:val="16"/>
                <w:szCs w:val="16"/>
              </w:rPr>
            </w:pPr>
            <w:ins w:id="669" w:author="User" w:date="2019-11-14T02:07:00Z">
              <w:r w:rsidRPr="00C51A8F">
                <w:rPr>
                  <w:rFonts w:ascii="Sylfaen" w:hAnsi="Sylfaen" w:cs="Calibri"/>
                  <w:color w:val="000000"/>
                  <w:sz w:val="16"/>
                  <w:szCs w:val="16"/>
                  <w:rPrChange w:id="670" w:author="User" w:date="2019-11-14T02:07:00Z">
                    <w:rPr>
                      <w:rFonts w:ascii="Sylfaen" w:hAnsi="Sylfaen" w:cs="Calibri"/>
                      <w:color w:val="000000"/>
                    </w:rPr>
                  </w:rPrChange>
                </w:rPr>
                <w:t xml:space="preserve">Масляная краска      </w:t>
              </w:r>
            </w:ins>
          </w:p>
        </w:tc>
        <w:tc>
          <w:tcPr>
            <w:tcW w:w="1435" w:type="dxa"/>
            <w:tcPrChange w:id="671" w:author="User" w:date="2019-11-14T02:08:00Z">
              <w:tcPr>
                <w:tcW w:w="1435" w:type="dxa"/>
                <w:gridSpan w:val="2"/>
              </w:tcPr>
            </w:tcPrChange>
          </w:tcPr>
          <w:p w14:paraId="48273BE8" w14:textId="77777777" w:rsidR="00C51A8F" w:rsidRPr="00B10A8A" w:rsidRDefault="00C51A8F" w:rsidP="00C51A8F">
            <w:pPr>
              <w:widowControl w:val="0"/>
              <w:spacing w:after="120"/>
              <w:jc w:val="center"/>
              <w:rPr>
                <w:ins w:id="672"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673"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243200FC" w14:textId="173B9863" w:rsidR="00C51A8F" w:rsidRPr="00B10A8A" w:rsidRDefault="00C51A8F" w:rsidP="00C51A8F">
            <w:pPr>
              <w:widowControl w:val="0"/>
              <w:spacing w:after="120"/>
              <w:jc w:val="center"/>
              <w:rPr>
                <w:ins w:id="674" w:author="User" w:date="2019-10-26T03:12:00Z"/>
                <w:rFonts w:ascii="GHEA Grapalat" w:hAnsi="GHEA Grapalat"/>
                <w:sz w:val="16"/>
                <w:szCs w:val="16"/>
              </w:rPr>
            </w:pPr>
            <w:ins w:id="675" w:author="User" w:date="2019-10-26T03:14:00Z">
              <w:r w:rsidRPr="00350039">
                <w:rPr>
                  <w:rFonts w:ascii="GHEA Grapalat" w:hAnsi="GHEA Grapalat"/>
                  <w:sz w:val="16"/>
                  <w:szCs w:val="16"/>
                  <w:rPrChange w:id="676" w:author="User" w:date="2019-10-26T03:15:00Z">
                    <w:rPr>
                      <w:rFonts w:ascii="Sylfaen" w:hAnsi="Sylfaen" w:cs="Calibri"/>
                      <w:color w:val="000000"/>
                    </w:rPr>
                  </w:rPrChange>
                </w:rPr>
                <w:t>Керамогранитная плитка для пола: 50x50см, цвет по требованию заказчика. Обязательное условие-неиспользованность товара.</w:t>
              </w:r>
            </w:ins>
          </w:p>
        </w:tc>
        <w:tc>
          <w:tcPr>
            <w:tcW w:w="969" w:type="dxa"/>
            <w:tcBorders>
              <w:top w:val="nil"/>
              <w:left w:val="single" w:sz="4" w:space="0" w:color="auto"/>
              <w:bottom w:val="single" w:sz="4" w:space="0" w:color="auto"/>
              <w:right w:val="single" w:sz="4" w:space="0" w:color="auto"/>
            </w:tcBorders>
            <w:shd w:val="clear" w:color="auto" w:fill="auto"/>
            <w:vAlign w:val="center"/>
            <w:tcPrChange w:id="677"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2D5C84E3" w14:textId="053471B4" w:rsidR="00C51A8F" w:rsidRPr="00B10A8A" w:rsidRDefault="00C51A8F" w:rsidP="00C51A8F">
            <w:pPr>
              <w:widowControl w:val="0"/>
              <w:spacing w:after="120"/>
              <w:jc w:val="center"/>
              <w:rPr>
                <w:ins w:id="678" w:author="User" w:date="2019-10-26T03:12:00Z"/>
                <w:rFonts w:ascii="GHEA Grapalat" w:hAnsi="GHEA Grapalat"/>
                <w:sz w:val="16"/>
                <w:szCs w:val="16"/>
              </w:rPr>
            </w:pPr>
            <w:ins w:id="679" w:author="User" w:date="2019-11-14T02:08:00Z">
              <w:r>
                <w:rPr>
                  <w:rFonts w:ascii="Sylfaen" w:hAnsi="Sylfaen" w:cs="Calibri"/>
                  <w:color w:val="000000"/>
                </w:rPr>
                <w:t>кг</w:t>
              </w:r>
            </w:ins>
          </w:p>
        </w:tc>
        <w:tc>
          <w:tcPr>
            <w:tcW w:w="1681" w:type="dxa"/>
            <w:tcPrChange w:id="680" w:author="User" w:date="2019-11-14T02:08:00Z">
              <w:tcPr>
                <w:tcW w:w="1408" w:type="dxa"/>
                <w:gridSpan w:val="2"/>
              </w:tcPr>
            </w:tcPrChange>
          </w:tcPr>
          <w:p w14:paraId="5162BAED" w14:textId="77777777" w:rsidR="00C51A8F" w:rsidRPr="00B10A8A" w:rsidRDefault="00C51A8F" w:rsidP="00C51A8F">
            <w:pPr>
              <w:widowControl w:val="0"/>
              <w:spacing w:after="120"/>
              <w:jc w:val="center"/>
              <w:rPr>
                <w:ins w:id="681" w:author="User" w:date="2019-10-26T03:12:00Z"/>
                <w:rFonts w:ascii="GHEA Grapalat" w:hAnsi="GHEA Grapalat"/>
                <w:sz w:val="16"/>
                <w:szCs w:val="16"/>
              </w:rPr>
            </w:pPr>
          </w:p>
        </w:tc>
        <w:tc>
          <w:tcPr>
            <w:tcW w:w="1093" w:type="dxa"/>
            <w:tcPrChange w:id="682" w:author="User" w:date="2019-11-14T02:08:00Z">
              <w:tcPr>
                <w:tcW w:w="1093" w:type="dxa"/>
                <w:gridSpan w:val="3"/>
              </w:tcPr>
            </w:tcPrChange>
          </w:tcPr>
          <w:p w14:paraId="53A9F45B" w14:textId="77777777" w:rsidR="00C51A8F" w:rsidRPr="00B10A8A" w:rsidRDefault="00C51A8F" w:rsidP="00C51A8F">
            <w:pPr>
              <w:widowControl w:val="0"/>
              <w:spacing w:after="120"/>
              <w:jc w:val="center"/>
              <w:rPr>
                <w:ins w:id="683"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684"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A10343B" w14:textId="68B52621" w:rsidR="00C51A8F" w:rsidRPr="00B10A8A" w:rsidRDefault="00C51A8F" w:rsidP="00C51A8F">
            <w:pPr>
              <w:widowControl w:val="0"/>
              <w:spacing w:after="120"/>
              <w:jc w:val="center"/>
              <w:rPr>
                <w:ins w:id="685" w:author="User" w:date="2019-10-26T03:12:00Z"/>
                <w:rFonts w:ascii="GHEA Grapalat" w:hAnsi="GHEA Grapalat"/>
                <w:sz w:val="16"/>
                <w:szCs w:val="16"/>
              </w:rPr>
            </w:pPr>
            <w:ins w:id="686" w:author="User" w:date="2019-11-14T02:08:00Z">
              <w:r>
                <w:rPr>
                  <w:rFonts w:ascii="Sylfaen" w:hAnsi="Sylfaen" w:cs="Calibri"/>
                  <w:color w:val="000000"/>
                </w:rPr>
                <w:t>60</w:t>
              </w:r>
            </w:ins>
          </w:p>
        </w:tc>
        <w:tc>
          <w:tcPr>
            <w:tcW w:w="602" w:type="dxa"/>
            <w:tcPrChange w:id="687" w:author="User" w:date="2019-11-14T02:08:00Z">
              <w:tcPr>
                <w:tcW w:w="602" w:type="dxa"/>
              </w:tcPr>
            </w:tcPrChange>
          </w:tcPr>
          <w:p w14:paraId="1AB087DD" w14:textId="77777777" w:rsidR="00C51A8F" w:rsidRPr="00B10A8A" w:rsidRDefault="00C51A8F" w:rsidP="00C51A8F">
            <w:pPr>
              <w:widowControl w:val="0"/>
              <w:spacing w:after="120"/>
              <w:jc w:val="center"/>
              <w:rPr>
                <w:ins w:id="688"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689"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0158E741" w14:textId="20BDEA82" w:rsidR="00C51A8F" w:rsidRPr="00C51A8F" w:rsidRDefault="00C51A8F" w:rsidP="00C51A8F">
            <w:pPr>
              <w:widowControl w:val="0"/>
              <w:spacing w:after="120"/>
              <w:jc w:val="center"/>
              <w:rPr>
                <w:ins w:id="690" w:author="User" w:date="2019-10-26T03:12:00Z"/>
                <w:rFonts w:ascii="GHEA Grapalat" w:hAnsi="GHEA Grapalat"/>
                <w:sz w:val="16"/>
                <w:szCs w:val="16"/>
                <w:lang w:val="en-US"/>
                <w:rPrChange w:id="691" w:author="User" w:date="2019-11-14T02:09:00Z">
                  <w:rPr>
                    <w:ins w:id="692" w:author="User" w:date="2019-10-26T03:12:00Z"/>
                    <w:rFonts w:ascii="GHEA Grapalat" w:hAnsi="GHEA Grapalat"/>
                    <w:sz w:val="16"/>
                    <w:szCs w:val="16"/>
                  </w:rPr>
                </w:rPrChange>
              </w:rPr>
            </w:pPr>
            <w:ins w:id="693" w:author="User" w:date="2019-11-14T02:09:00Z">
              <w:r>
                <w:rPr>
                  <w:rFonts w:ascii="GHEA Grapalat" w:hAnsi="GHEA Grapalat"/>
                  <w:sz w:val="16"/>
                  <w:szCs w:val="16"/>
                  <w:lang w:val="en-US"/>
                </w:rPr>
                <w:t>60</w:t>
              </w:r>
            </w:ins>
          </w:p>
        </w:tc>
        <w:tc>
          <w:tcPr>
            <w:tcW w:w="1449" w:type="dxa"/>
            <w:vAlign w:val="center"/>
            <w:tcPrChange w:id="694" w:author="User" w:date="2019-11-14T02:08:00Z">
              <w:tcPr>
                <w:tcW w:w="1449" w:type="dxa"/>
                <w:gridSpan w:val="2"/>
                <w:vAlign w:val="center"/>
              </w:tcPr>
            </w:tcPrChange>
          </w:tcPr>
          <w:p w14:paraId="4AAC6468" w14:textId="64928F50" w:rsidR="00C51A8F" w:rsidRPr="00B10A8A" w:rsidRDefault="00C51A8F" w:rsidP="00C51A8F">
            <w:pPr>
              <w:widowControl w:val="0"/>
              <w:spacing w:after="120"/>
              <w:jc w:val="center"/>
              <w:rPr>
                <w:ins w:id="695" w:author="User" w:date="2019-10-26T03:12:00Z"/>
                <w:rFonts w:ascii="GHEA Grapalat" w:hAnsi="GHEA Grapalat"/>
                <w:sz w:val="16"/>
                <w:szCs w:val="16"/>
              </w:rPr>
            </w:pPr>
            <w:ins w:id="696"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2F046AE0"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7"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698" w:author="User" w:date="2019-10-26T03:12:00Z"/>
          <w:trPrChange w:id="699"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700"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2FD6CB43" w14:textId="0A64E172" w:rsidR="00C51A8F" w:rsidRPr="00C51A8F" w:rsidRDefault="00C51A8F" w:rsidP="00C51A8F">
            <w:pPr>
              <w:widowControl w:val="0"/>
              <w:spacing w:after="120"/>
              <w:jc w:val="center"/>
              <w:rPr>
                <w:ins w:id="701" w:author="User" w:date="2019-10-26T03:12:00Z"/>
                <w:rFonts w:ascii="GHEA Grapalat" w:hAnsi="GHEA Grapalat"/>
                <w:sz w:val="16"/>
                <w:szCs w:val="16"/>
                <w:rPrChange w:id="702" w:author="User" w:date="2019-11-14T02:07:00Z">
                  <w:rPr>
                    <w:ins w:id="703" w:author="User" w:date="2019-10-26T03:12:00Z"/>
                    <w:rFonts w:ascii="Sylfaen" w:hAnsi="Sylfaen" w:cs="Calibri"/>
                    <w:b/>
                    <w:bCs/>
                    <w:sz w:val="20"/>
                    <w:szCs w:val="20"/>
                  </w:rPr>
                </w:rPrChange>
              </w:rPr>
            </w:pPr>
            <w:ins w:id="704" w:author="User" w:date="2019-11-14T02:07:00Z">
              <w:r w:rsidRPr="00C51A8F">
                <w:rPr>
                  <w:rFonts w:ascii="Sylfaen" w:hAnsi="Sylfaen" w:cs="Calibri"/>
                  <w:color w:val="000000"/>
                  <w:sz w:val="16"/>
                  <w:szCs w:val="16"/>
                  <w:rPrChange w:id="705" w:author="User" w:date="2019-11-14T02:07:00Z">
                    <w:rPr>
                      <w:rFonts w:ascii="Sylfaen" w:hAnsi="Sylfaen" w:cs="Calibri"/>
                      <w:color w:val="000000"/>
                    </w:rPr>
                  </w:rPrChange>
                </w:rPr>
                <w:t>18</w:t>
              </w:r>
            </w:ins>
          </w:p>
        </w:tc>
        <w:tc>
          <w:tcPr>
            <w:tcW w:w="1508" w:type="dxa"/>
            <w:tcBorders>
              <w:top w:val="nil"/>
              <w:left w:val="nil"/>
              <w:bottom w:val="single" w:sz="4" w:space="0" w:color="auto"/>
              <w:right w:val="single" w:sz="4" w:space="0" w:color="auto"/>
            </w:tcBorders>
            <w:shd w:val="clear" w:color="auto" w:fill="auto"/>
            <w:vAlign w:val="center"/>
            <w:tcPrChange w:id="706"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5E4092C5" w14:textId="63DCC3AB" w:rsidR="00C51A8F" w:rsidRPr="00C51A8F" w:rsidRDefault="00C51A8F" w:rsidP="00C51A8F">
            <w:pPr>
              <w:widowControl w:val="0"/>
              <w:spacing w:after="120"/>
              <w:jc w:val="center"/>
              <w:rPr>
                <w:ins w:id="707" w:author="User" w:date="2019-10-26T03:12:00Z"/>
                <w:rFonts w:ascii="GHEA Grapalat" w:hAnsi="GHEA Grapalat"/>
                <w:sz w:val="16"/>
                <w:szCs w:val="16"/>
              </w:rPr>
            </w:pPr>
            <w:ins w:id="708" w:author="User" w:date="2019-11-14T02:07:00Z">
              <w:r w:rsidRPr="00C51A8F">
                <w:rPr>
                  <w:rFonts w:ascii="Sylfaen" w:hAnsi="Sylfaen" w:cs="Calibri"/>
                  <w:color w:val="000000"/>
                  <w:sz w:val="16"/>
                  <w:szCs w:val="16"/>
                  <w:rPrChange w:id="709" w:author="User" w:date="2019-11-14T02:07:00Z">
                    <w:rPr>
                      <w:rFonts w:ascii="Sylfaen" w:hAnsi="Sylfaen" w:cs="Calibri"/>
                      <w:color w:val="000000"/>
                    </w:rPr>
                  </w:rPrChange>
                </w:rPr>
                <w:t>44221100</w:t>
              </w:r>
            </w:ins>
          </w:p>
        </w:tc>
        <w:tc>
          <w:tcPr>
            <w:tcW w:w="1702" w:type="dxa"/>
            <w:tcBorders>
              <w:top w:val="nil"/>
              <w:left w:val="nil"/>
              <w:bottom w:val="single" w:sz="4" w:space="0" w:color="auto"/>
              <w:right w:val="single" w:sz="4" w:space="0" w:color="auto"/>
            </w:tcBorders>
            <w:shd w:val="clear" w:color="000000" w:fill="FFFFFF"/>
            <w:vAlign w:val="center"/>
            <w:tcPrChange w:id="710"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6E4B69B4" w14:textId="142AC877" w:rsidR="00C51A8F" w:rsidRPr="00C51A8F" w:rsidRDefault="00C51A8F" w:rsidP="00C51A8F">
            <w:pPr>
              <w:widowControl w:val="0"/>
              <w:spacing w:after="120"/>
              <w:jc w:val="center"/>
              <w:rPr>
                <w:ins w:id="711" w:author="User" w:date="2019-10-26T03:12:00Z"/>
                <w:rFonts w:ascii="GHEA Grapalat" w:hAnsi="GHEA Grapalat"/>
                <w:sz w:val="16"/>
                <w:szCs w:val="16"/>
              </w:rPr>
            </w:pPr>
            <w:ins w:id="712" w:author="User" w:date="2019-11-14T02:07:00Z">
              <w:r w:rsidRPr="00C51A8F">
                <w:rPr>
                  <w:rFonts w:ascii="Sylfaen" w:hAnsi="Sylfaen" w:cs="Calibri"/>
                  <w:color w:val="000000"/>
                  <w:sz w:val="16"/>
                  <w:szCs w:val="16"/>
                  <w:rPrChange w:id="713" w:author="User" w:date="2019-11-14T02:07:00Z">
                    <w:rPr>
                      <w:rFonts w:ascii="Sylfaen" w:hAnsi="Sylfaen" w:cs="Calibri"/>
                      <w:color w:val="000000"/>
                    </w:rPr>
                  </w:rPrChange>
                </w:rPr>
                <w:t xml:space="preserve">Металлопластиковое окно                                 </w:t>
              </w:r>
            </w:ins>
          </w:p>
        </w:tc>
        <w:tc>
          <w:tcPr>
            <w:tcW w:w="1435" w:type="dxa"/>
            <w:tcPrChange w:id="714" w:author="User" w:date="2019-11-14T02:08:00Z">
              <w:tcPr>
                <w:tcW w:w="1435" w:type="dxa"/>
                <w:gridSpan w:val="2"/>
              </w:tcPr>
            </w:tcPrChange>
          </w:tcPr>
          <w:p w14:paraId="5E230BEF" w14:textId="77777777" w:rsidR="00C51A8F" w:rsidRPr="00B10A8A" w:rsidRDefault="00C51A8F" w:rsidP="00C51A8F">
            <w:pPr>
              <w:widowControl w:val="0"/>
              <w:spacing w:after="120"/>
              <w:jc w:val="center"/>
              <w:rPr>
                <w:ins w:id="715"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716"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018DBF3F" w14:textId="6451D2E6" w:rsidR="00C51A8F" w:rsidRPr="00B10A8A" w:rsidRDefault="00C51A8F" w:rsidP="00C51A8F">
            <w:pPr>
              <w:widowControl w:val="0"/>
              <w:spacing w:after="120"/>
              <w:jc w:val="center"/>
              <w:rPr>
                <w:ins w:id="717" w:author="User" w:date="2019-10-26T03:12:00Z"/>
                <w:rFonts w:ascii="GHEA Grapalat" w:hAnsi="GHEA Grapalat"/>
                <w:sz w:val="16"/>
                <w:szCs w:val="16"/>
              </w:rPr>
            </w:pPr>
            <w:ins w:id="718" w:author="User" w:date="2019-10-26T03:14:00Z">
              <w:r w:rsidRPr="00350039">
                <w:rPr>
                  <w:rFonts w:ascii="GHEA Grapalat" w:hAnsi="GHEA Grapalat"/>
                  <w:sz w:val="16"/>
                  <w:szCs w:val="16"/>
                  <w:rPrChange w:id="719" w:author="User" w:date="2019-10-26T03:15:00Z">
                    <w:rPr>
                      <w:rFonts w:ascii="Sylfaen" w:hAnsi="Sylfaen" w:cs="Calibri"/>
                      <w:color w:val="000000"/>
                    </w:rPr>
                  </w:rPrChange>
                </w:rPr>
                <w:t xml:space="preserve">Керамическая плитка для стены: 25x50 см, цвет по желанию заказчика. </w:t>
              </w:r>
            </w:ins>
          </w:p>
        </w:tc>
        <w:tc>
          <w:tcPr>
            <w:tcW w:w="969" w:type="dxa"/>
            <w:tcBorders>
              <w:top w:val="nil"/>
              <w:left w:val="single" w:sz="4" w:space="0" w:color="auto"/>
              <w:bottom w:val="single" w:sz="4" w:space="0" w:color="auto"/>
              <w:right w:val="single" w:sz="4" w:space="0" w:color="auto"/>
            </w:tcBorders>
            <w:shd w:val="clear" w:color="auto" w:fill="auto"/>
            <w:vAlign w:val="center"/>
            <w:tcPrChange w:id="720"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35EE8B2F" w14:textId="78015398" w:rsidR="00C51A8F" w:rsidRPr="00B10A8A" w:rsidRDefault="00C51A8F" w:rsidP="00C51A8F">
            <w:pPr>
              <w:widowControl w:val="0"/>
              <w:spacing w:after="120"/>
              <w:jc w:val="center"/>
              <w:rPr>
                <w:ins w:id="721" w:author="User" w:date="2019-10-26T03:12:00Z"/>
                <w:rFonts w:ascii="GHEA Grapalat" w:hAnsi="GHEA Grapalat"/>
                <w:sz w:val="16"/>
                <w:szCs w:val="16"/>
              </w:rPr>
            </w:pPr>
            <w:ins w:id="722" w:author="User" w:date="2019-11-14T02:08:00Z">
              <w:r>
                <w:rPr>
                  <w:rFonts w:ascii="Sylfaen" w:hAnsi="Sylfaen" w:cs="Calibri"/>
                  <w:color w:val="000000"/>
                </w:rPr>
                <w:t>м²</w:t>
              </w:r>
            </w:ins>
          </w:p>
        </w:tc>
        <w:tc>
          <w:tcPr>
            <w:tcW w:w="1681" w:type="dxa"/>
            <w:tcPrChange w:id="723" w:author="User" w:date="2019-11-14T02:08:00Z">
              <w:tcPr>
                <w:tcW w:w="1408" w:type="dxa"/>
                <w:gridSpan w:val="2"/>
              </w:tcPr>
            </w:tcPrChange>
          </w:tcPr>
          <w:p w14:paraId="1B5E65DD" w14:textId="77777777" w:rsidR="00C51A8F" w:rsidRPr="00B10A8A" w:rsidRDefault="00C51A8F" w:rsidP="00C51A8F">
            <w:pPr>
              <w:widowControl w:val="0"/>
              <w:spacing w:after="120"/>
              <w:jc w:val="center"/>
              <w:rPr>
                <w:ins w:id="724" w:author="User" w:date="2019-10-26T03:12:00Z"/>
                <w:rFonts w:ascii="GHEA Grapalat" w:hAnsi="GHEA Grapalat"/>
                <w:sz w:val="16"/>
                <w:szCs w:val="16"/>
              </w:rPr>
            </w:pPr>
          </w:p>
        </w:tc>
        <w:tc>
          <w:tcPr>
            <w:tcW w:w="1093" w:type="dxa"/>
            <w:tcPrChange w:id="725" w:author="User" w:date="2019-11-14T02:08:00Z">
              <w:tcPr>
                <w:tcW w:w="1093" w:type="dxa"/>
                <w:gridSpan w:val="3"/>
              </w:tcPr>
            </w:tcPrChange>
          </w:tcPr>
          <w:p w14:paraId="0F76A1C9" w14:textId="77777777" w:rsidR="00C51A8F" w:rsidRPr="00B10A8A" w:rsidRDefault="00C51A8F" w:rsidP="00C51A8F">
            <w:pPr>
              <w:widowControl w:val="0"/>
              <w:spacing w:after="120"/>
              <w:jc w:val="center"/>
              <w:rPr>
                <w:ins w:id="726"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727"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55294EF8" w14:textId="646F9045" w:rsidR="00C51A8F" w:rsidRPr="00B10A8A" w:rsidRDefault="00C51A8F" w:rsidP="00C51A8F">
            <w:pPr>
              <w:widowControl w:val="0"/>
              <w:spacing w:after="120"/>
              <w:jc w:val="center"/>
              <w:rPr>
                <w:ins w:id="728" w:author="User" w:date="2019-10-26T03:12:00Z"/>
                <w:rFonts w:ascii="GHEA Grapalat" w:hAnsi="GHEA Grapalat"/>
                <w:sz w:val="16"/>
                <w:szCs w:val="16"/>
              </w:rPr>
            </w:pPr>
            <w:ins w:id="729" w:author="User" w:date="2019-11-14T02:08:00Z">
              <w:r>
                <w:rPr>
                  <w:rFonts w:ascii="Sylfaen" w:hAnsi="Sylfaen" w:cs="Calibri"/>
                  <w:color w:val="000000"/>
                </w:rPr>
                <w:t>24</w:t>
              </w:r>
            </w:ins>
          </w:p>
        </w:tc>
        <w:tc>
          <w:tcPr>
            <w:tcW w:w="602" w:type="dxa"/>
            <w:tcPrChange w:id="730" w:author="User" w:date="2019-11-14T02:08:00Z">
              <w:tcPr>
                <w:tcW w:w="602" w:type="dxa"/>
              </w:tcPr>
            </w:tcPrChange>
          </w:tcPr>
          <w:p w14:paraId="2CC76DB7" w14:textId="77777777" w:rsidR="00C51A8F" w:rsidRPr="00B10A8A" w:rsidRDefault="00C51A8F" w:rsidP="00C51A8F">
            <w:pPr>
              <w:widowControl w:val="0"/>
              <w:spacing w:after="120"/>
              <w:jc w:val="center"/>
              <w:rPr>
                <w:ins w:id="731"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732"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79C8D55A" w14:textId="3E93AF2A" w:rsidR="00C51A8F" w:rsidRPr="00C51A8F" w:rsidRDefault="00C51A8F" w:rsidP="00C51A8F">
            <w:pPr>
              <w:widowControl w:val="0"/>
              <w:spacing w:after="120"/>
              <w:jc w:val="center"/>
              <w:rPr>
                <w:ins w:id="733" w:author="User" w:date="2019-10-26T03:12:00Z"/>
                <w:rFonts w:ascii="GHEA Grapalat" w:hAnsi="GHEA Grapalat"/>
                <w:sz w:val="16"/>
                <w:szCs w:val="16"/>
                <w:lang w:val="en-US"/>
                <w:rPrChange w:id="734" w:author="User" w:date="2019-11-14T02:09:00Z">
                  <w:rPr>
                    <w:ins w:id="735" w:author="User" w:date="2019-10-26T03:12:00Z"/>
                    <w:rFonts w:ascii="GHEA Grapalat" w:hAnsi="GHEA Grapalat"/>
                    <w:sz w:val="16"/>
                    <w:szCs w:val="16"/>
                  </w:rPr>
                </w:rPrChange>
              </w:rPr>
            </w:pPr>
            <w:ins w:id="736" w:author="User" w:date="2019-11-14T02:09:00Z">
              <w:r>
                <w:rPr>
                  <w:rFonts w:ascii="GHEA Grapalat" w:hAnsi="GHEA Grapalat"/>
                  <w:sz w:val="16"/>
                  <w:szCs w:val="16"/>
                  <w:lang w:val="en-US"/>
                </w:rPr>
                <w:t>24</w:t>
              </w:r>
            </w:ins>
          </w:p>
        </w:tc>
        <w:tc>
          <w:tcPr>
            <w:tcW w:w="1449" w:type="dxa"/>
            <w:vAlign w:val="center"/>
            <w:tcPrChange w:id="737" w:author="User" w:date="2019-11-14T02:08:00Z">
              <w:tcPr>
                <w:tcW w:w="1449" w:type="dxa"/>
                <w:gridSpan w:val="2"/>
                <w:vAlign w:val="center"/>
              </w:tcPr>
            </w:tcPrChange>
          </w:tcPr>
          <w:p w14:paraId="28ADCFAA" w14:textId="6590DD15" w:rsidR="00C51A8F" w:rsidRPr="00B10A8A" w:rsidRDefault="00C51A8F" w:rsidP="00C51A8F">
            <w:pPr>
              <w:widowControl w:val="0"/>
              <w:spacing w:after="120"/>
              <w:jc w:val="center"/>
              <w:rPr>
                <w:ins w:id="738" w:author="User" w:date="2019-10-26T03:12:00Z"/>
                <w:rFonts w:ascii="GHEA Grapalat" w:hAnsi="GHEA Grapalat"/>
                <w:sz w:val="16"/>
                <w:szCs w:val="16"/>
              </w:rPr>
            </w:pPr>
            <w:ins w:id="739"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30C077C4"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0"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741" w:author="User" w:date="2019-10-26T03:12:00Z"/>
          <w:trPrChange w:id="742"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743"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5784DD1A" w14:textId="247435F9" w:rsidR="00C51A8F" w:rsidRPr="00C51A8F" w:rsidRDefault="00C51A8F" w:rsidP="00C51A8F">
            <w:pPr>
              <w:widowControl w:val="0"/>
              <w:spacing w:after="120"/>
              <w:jc w:val="center"/>
              <w:rPr>
                <w:ins w:id="744" w:author="User" w:date="2019-10-26T03:12:00Z"/>
                <w:rFonts w:ascii="GHEA Grapalat" w:hAnsi="GHEA Grapalat"/>
                <w:sz w:val="16"/>
                <w:szCs w:val="16"/>
                <w:rPrChange w:id="745" w:author="User" w:date="2019-11-14T02:07:00Z">
                  <w:rPr>
                    <w:ins w:id="746" w:author="User" w:date="2019-10-26T03:12:00Z"/>
                    <w:rFonts w:ascii="Sylfaen" w:hAnsi="Sylfaen" w:cs="Calibri"/>
                    <w:b/>
                    <w:bCs/>
                    <w:sz w:val="20"/>
                    <w:szCs w:val="20"/>
                  </w:rPr>
                </w:rPrChange>
              </w:rPr>
            </w:pPr>
            <w:ins w:id="747" w:author="User" w:date="2019-11-14T02:07:00Z">
              <w:r w:rsidRPr="00C51A8F">
                <w:rPr>
                  <w:rFonts w:ascii="Sylfaen" w:hAnsi="Sylfaen" w:cs="Calibri"/>
                  <w:color w:val="000000"/>
                  <w:sz w:val="16"/>
                  <w:szCs w:val="16"/>
                  <w:rPrChange w:id="748" w:author="User" w:date="2019-11-14T02:07:00Z">
                    <w:rPr>
                      <w:rFonts w:ascii="Sylfaen" w:hAnsi="Sylfaen" w:cs="Calibri"/>
                      <w:color w:val="000000"/>
                    </w:rPr>
                  </w:rPrChange>
                </w:rPr>
                <w:t>19</w:t>
              </w:r>
            </w:ins>
          </w:p>
        </w:tc>
        <w:tc>
          <w:tcPr>
            <w:tcW w:w="1508" w:type="dxa"/>
            <w:tcBorders>
              <w:top w:val="nil"/>
              <w:left w:val="nil"/>
              <w:bottom w:val="single" w:sz="4" w:space="0" w:color="auto"/>
              <w:right w:val="single" w:sz="4" w:space="0" w:color="auto"/>
            </w:tcBorders>
            <w:shd w:val="clear" w:color="auto" w:fill="auto"/>
            <w:vAlign w:val="center"/>
            <w:tcPrChange w:id="749"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1F232476" w14:textId="6350DB43" w:rsidR="00C51A8F" w:rsidRPr="00C51A8F" w:rsidRDefault="00C51A8F" w:rsidP="00C51A8F">
            <w:pPr>
              <w:widowControl w:val="0"/>
              <w:spacing w:after="120"/>
              <w:jc w:val="center"/>
              <w:rPr>
                <w:ins w:id="750" w:author="User" w:date="2019-10-26T03:12:00Z"/>
                <w:rFonts w:ascii="GHEA Grapalat" w:hAnsi="GHEA Grapalat"/>
                <w:sz w:val="16"/>
                <w:szCs w:val="16"/>
              </w:rPr>
            </w:pPr>
            <w:ins w:id="751" w:author="User" w:date="2019-11-14T02:07:00Z">
              <w:r w:rsidRPr="00C51A8F">
                <w:rPr>
                  <w:rFonts w:ascii="Sylfaen" w:hAnsi="Sylfaen" w:cs="Calibri"/>
                  <w:color w:val="000000"/>
                  <w:sz w:val="16"/>
                  <w:szCs w:val="16"/>
                  <w:rPrChange w:id="752" w:author="User" w:date="2019-11-14T02:07:00Z">
                    <w:rPr>
                      <w:rFonts w:ascii="Sylfaen" w:hAnsi="Sylfaen" w:cs="Calibri"/>
                      <w:color w:val="000000"/>
                    </w:rPr>
                  </w:rPrChange>
                </w:rPr>
                <w:t>44221140</w:t>
              </w:r>
            </w:ins>
          </w:p>
        </w:tc>
        <w:tc>
          <w:tcPr>
            <w:tcW w:w="1702" w:type="dxa"/>
            <w:tcBorders>
              <w:top w:val="nil"/>
              <w:left w:val="nil"/>
              <w:bottom w:val="single" w:sz="4" w:space="0" w:color="auto"/>
              <w:right w:val="single" w:sz="4" w:space="0" w:color="auto"/>
            </w:tcBorders>
            <w:shd w:val="clear" w:color="000000" w:fill="FFFFFF"/>
            <w:vAlign w:val="center"/>
            <w:tcPrChange w:id="753"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223A7991" w14:textId="6DF0C922" w:rsidR="00C51A8F" w:rsidRPr="00C51A8F" w:rsidRDefault="00C51A8F" w:rsidP="00C51A8F">
            <w:pPr>
              <w:widowControl w:val="0"/>
              <w:spacing w:after="120"/>
              <w:jc w:val="center"/>
              <w:rPr>
                <w:ins w:id="754" w:author="User" w:date="2019-10-26T03:12:00Z"/>
                <w:rFonts w:ascii="GHEA Grapalat" w:hAnsi="GHEA Grapalat"/>
                <w:sz w:val="16"/>
                <w:szCs w:val="16"/>
              </w:rPr>
            </w:pPr>
            <w:ins w:id="755" w:author="User" w:date="2019-11-14T02:07:00Z">
              <w:r w:rsidRPr="00C51A8F">
                <w:rPr>
                  <w:rFonts w:ascii="Sylfaen" w:hAnsi="Sylfaen" w:cs="Calibri"/>
                  <w:color w:val="000000"/>
                  <w:sz w:val="16"/>
                  <w:szCs w:val="16"/>
                  <w:rPrChange w:id="756" w:author="User" w:date="2019-11-14T02:07:00Z">
                    <w:rPr>
                      <w:rFonts w:ascii="Sylfaen" w:hAnsi="Sylfaen" w:cs="Calibri"/>
                      <w:color w:val="000000"/>
                    </w:rPr>
                  </w:rPrChange>
                </w:rPr>
                <w:t>Металлопластиковая дверь</w:t>
              </w:r>
            </w:ins>
          </w:p>
        </w:tc>
        <w:tc>
          <w:tcPr>
            <w:tcW w:w="1435" w:type="dxa"/>
            <w:tcPrChange w:id="757" w:author="User" w:date="2019-11-14T02:08:00Z">
              <w:tcPr>
                <w:tcW w:w="1435" w:type="dxa"/>
                <w:gridSpan w:val="2"/>
              </w:tcPr>
            </w:tcPrChange>
          </w:tcPr>
          <w:p w14:paraId="38567A15" w14:textId="77777777" w:rsidR="00C51A8F" w:rsidRPr="00B10A8A" w:rsidRDefault="00C51A8F" w:rsidP="00C51A8F">
            <w:pPr>
              <w:widowControl w:val="0"/>
              <w:spacing w:after="120"/>
              <w:jc w:val="center"/>
              <w:rPr>
                <w:ins w:id="758"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759"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68963944" w14:textId="32149F97" w:rsidR="00C51A8F" w:rsidRPr="00B10A8A" w:rsidRDefault="00C51A8F" w:rsidP="00C51A8F">
            <w:pPr>
              <w:widowControl w:val="0"/>
              <w:spacing w:after="120"/>
              <w:jc w:val="center"/>
              <w:rPr>
                <w:ins w:id="760" w:author="User" w:date="2019-10-26T03:12:00Z"/>
                <w:rFonts w:ascii="GHEA Grapalat" w:hAnsi="GHEA Grapalat"/>
                <w:sz w:val="16"/>
                <w:szCs w:val="16"/>
              </w:rPr>
            </w:pPr>
            <w:ins w:id="761" w:author="User" w:date="2019-10-26T03:14:00Z">
              <w:r w:rsidRPr="00350039">
                <w:rPr>
                  <w:rFonts w:ascii="GHEA Grapalat" w:hAnsi="GHEA Grapalat"/>
                  <w:sz w:val="16"/>
                  <w:szCs w:val="16"/>
                  <w:rPrChange w:id="762" w:author="User" w:date="2019-10-26T03:15:00Z">
                    <w:rPr>
                      <w:rFonts w:ascii="Sylfaen" w:hAnsi="Sylfaen" w:cs="Calibri"/>
                      <w:color w:val="000000"/>
                    </w:rPr>
                  </w:rPrChange>
                </w:rPr>
                <w:t>Керамическая плитка для пола: 50x50см, цвет по требованию заказчика. Обязательное условие-неиспользованность товара.</w:t>
              </w:r>
            </w:ins>
          </w:p>
        </w:tc>
        <w:tc>
          <w:tcPr>
            <w:tcW w:w="969" w:type="dxa"/>
            <w:tcBorders>
              <w:top w:val="nil"/>
              <w:left w:val="single" w:sz="4" w:space="0" w:color="auto"/>
              <w:bottom w:val="single" w:sz="4" w:space="0" w:color="auto"/>
              <w:right w:val="single" w:sz="4" w:space="0" w:color="auto"/>
            </w:tcBorders>
            <w:shd w:val="clear" w:color="auto" w:fill="auto"/>
            <w:vAlign w:val="center"/>
            <w:tcPrChange w:id="763"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661FC409" w14:textId="662E4008" w:rsidR="00C51A8F" w:rsidRPr="00B10A8A" w:rsidRDefault="00C51A8F" w:rsidP="00C51A8F">
            <w:pPr>
              <w:widowControl w:val="0"/>
              <w:spacing w:after="120"/>
              <w:jc w:val="center"/>
              <w:rPr>
                <w:ins w:id="764" w:author="User" w:date="2019-10-26T03:12:00Z"/>
                <w:rFonts w:ascii="GHEA Grapalat" w:hAnsi="GHEA Grapalat"/>
                <w:sz w:val="16"/>
                <w:szCs w:val="16"/>
              </w:rPr>
            </w:pPr>
            <w:ins w:id="765" w:author="User" w:date="2019-11-14T02:08:00Z">
              <w:r>
                <w:rPr>
                  <w:rFonts w:ascii="Sylfaen" w:hAnsi="Sylfaen" w:cs="Calibri"/>
                  <w:color w:val="000000"/>
                </w:rPr>
                <w:t>м²</w:t>
              </w:r>
            </w:ins>
          </w:p>
        </w:tc>
        <w:tc>
          <w:tcPr>
            <w:tcW w:w="1681" w:type="dxa"/>
            <w:tcPrChange w:id="766" w:author="User" w:date="2019-11-14T02:08:00Z">
              <w:tcPr>
                <w:tcW w:w="1408" w:type="dxa"/>
                <w:gridSpan w:val="2"/>
              </w:tcPr>
            </w:tcPrChange>
          </w:tcPr>
          <w:p w14:paraId="6BB08168" w14:textId="77777777" w:rsidR="00C51A8F" w:rsidRPr="00B10A8A" w:rsidRDefault="00C51A8F" w:rsidP="00C51A8F">
            <w:pPr>
              <w:widowControl w:val="0"/>
              <w:spacing w:after="120"/>
              <w:jc w:val="center"/>
              <w:rPr>
                <w:ins w:id="767" w:author="User" w:date="2019-10-26T03:12:00Z"/>
                <w:rFonts w:ascii="GHEA Grapalat" w:hAnsi="GHEA Grapalat"/>
                <w:sz w:val="16"/>
                <w:szCs w:val="16"/>
              </w:rPr>
            </w:pPr>
          </w:p>
        </w:tc>
        <w:tc>
          <w:tcPr>
            <w:tcW w:w="1093" w:type="dxa"/>
            <w:tcPrChange w:id="768" w:author="User" w:date="2019-11-14T02:08:00Z">
              <w:tcPr>
                <w:tcW w:w="1093" w:type="dxa"/>
                <w:gridSpan w:val="3"/>
              </w:tcPr>
            </w:tcPrChange>
          </w:tcPr>
          <w:p w14:paraId="6D616173" w14:textId="77777777" w:rsidR="00C51A8F" w:rsidRPr="00B10A8A" w:rsidRDefault="00C51A8F" w:rsidP="00C51A8F">
            <w:pPr>
              <w:widowControl w:val="0"/>
              <w:spacing w:after="120"/>
              <w:jc w:val="center"/>
              <w:rPr>
                <w:ins w:id="769"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770"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BE45D8E" w14:textId="0DE047BB" w:rsidR="00C51A8F" w:rsidRPr="00B10A8A" w:rsidRDefault="00C51A8F" w:rsidP="00C51A8F">
            <w:pPr>
              <w:widowControl w:val="0"/>
              <w:spacing w:after="120"/>
              <w:jc w:val="center"/>
              <w:rPr>
                <w:ins w:id="771" w:author="User" w:date="2019-10-26T03:12:00Z"/>
                <w:rFonts w:ascii="GHEA Grapalat" w:hAnsi="GHEA Grapalat"/>
                <w:sz w:val="16"/>
                <w:szCs w:val="16"/>
              </w:rPr>
            </w:pPr>
            <w:ins w:id="772" w:author="User" w:date="2019-11-14T02:08:00Z">
              <w:r>
                <w:rPr>
                  <w:rFonts w:ascii="Sylfaen" w:hAnsi="Sylfaen" w:cs="Calibri"/>
                  <w:color w:val="000000"/>
                </w:rPr>
                <w:t>25</w:t>
              </w:r>
            </w:ins>
          </w:p>
        </w:tc>
        <w:tc>
          <w:tcPr>
            <w:tcW w:w="602" w:type="dxa"/>
            <w:tcPrChange w:id="773" w:author="User" w:date="2019-11-14T02:08:00Z">
              <w:tcPr>
                <w:tcW w:w="602" w:type="dxa"/>
              </w:tcPr>
            </w:tcPrChange>
          </w:tcPr>
          <w:p w14:paraId="12E5F644" w14:textId="77777777" w:rsidR="00C51A8F" w:rsidRPr="00B10A8A" w:rsidRDefault="00C51A8F" w:rsidP="00C51A8F">
            <w:pPr>
              <w:widowControl w:val="0"/>
              <w:spacing w:after="120"/>
              <w:jc w:val="center"/>
              <w:rPr>
                <w:ins w:id="774"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775"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1B2554D7" w14:textId="0445A1C6" w:rsidR="00C51A8F" w:rsidRPr="00C51A8F" w:rsidRDefault="00C51A8F" w:rsidP="00C51A8F">
            <w:pPr>
              <w:widowControl w:val="0"/>
              <w:spacing w:after="120"/>
              <w:jc w:val="center"/>
              <w:rPr>
                <w:ins w:id="776" w:author="User" w:date="2019-10-26T03:12:00Z"/>
                <w:rFonts w:ascii="GHEA Grapalat" w:hAnsi="GHEA Grapalat"/>
                <w:sz w:val="16"/>
                <w:szCs w:val="16"/>
                <w:lang w:val="en-US"/>
                <w:rPrChange w:id="777" w:author="User" w:date="2019-11-14T02:09:00Z">
                  <w:rPr>
                    <w:ins w:id="778" w:author="User" w:date="2019-10-26T03:12:00Z"/>
                    <w:rFonts w:ascii="GHEA Grapalat" w:hAnsi="GHEA Grapalat"/>
                    <w:sz w:val="16"/>
                    <w:szCs w:val="16"/>
                  </w:rPr>
                </w:rPrChange>
              </w:rPr>
            </w:pPr>
            <w:ins w:id="779" w:author="User" w:date="2019-11-14T02:09:00Z">
              <w:r>
                <w:rPr>
                  <w:rFonts w:ascii="GHEA Grapalat" w:hAnsi="GHEA Grapalat"/>
                  <w:sz w:val="16"/>
                  <w:szCs w:val="16"/>
                  <w:lang w:val="en-US"/>
                </w:rPr>
                <w:t>25</w:t>
              </w:r>
            </w:ins>
          </w:p>
        </w:tc>
        <w:tc>
          <w:tcPr>
            <w:tcW w:w="1449" w:type="dxa"/>
            <w:vAlign w:val="center"/>
            <w:tcPrChange w:id="780" w:author="User" w:date="2019-11-14T02:08:00Z">
              <w:tcPr>
                <w:tcW w:w="1449" w:type="dxa"/>
                <w:gridSpan w:val="2"/>
                <w:vAlign w:val="center"/>
              </w:tcPr>
            </w:tcPrChange>
          </w:tcPr>
          <w:p w14:paraId="0234702F" w14:textId="017E537D" w:rsidR="00C51A8F" w:rsidRPr="00B10A8A" w:rsidRDefault="00C51A8F" w:rsidP="00C51A8F">
            <w:pPr>
              <w:widowControl w:val="0"/>
              <w:spacing w:after="120"/>
              <w:jc w:val="center"/>
              <w:rPr>
                <w:ins w:id="781" w:author="User" w:date="2019-10-26T03:12:00Z"/>
                <w:rFonts w:ascii="GHEA Grapalat" w:hAnsi="GHEA Grapalat"/>
                <w:sz w:val="16"/>
                <w:szCs w:val="16"/>
              </w:rPr>
            </w:pPr>
            <w:ins w:id="782"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109A38F8"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3"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784" w:author="User" w:date="2019-10-26T03:12:00Z"/>
          <w:trPrChange w:id="785"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786"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62BF78FD" w14:textId="2B5BFD7E" w:rsidR="00C51A8F" w:rsidRPr="00C51A8F" w:rsidRDefault="00C51A8F" w:rsidP="00C51A8F">
            <w:pPr>
              <w:widowControl w:val="0"/>
              <w:spacing w:after="120"/>
              <w:jc w:val="center"/>
              <w:rPr>
                <w:ins w:id="787" w:author="User" w:date="2019-10-26T03:12:00Z"/>
                <w:rFonts w:ascii="GHEA Grapalat" w:hAnsi="GHEA Grapalat"/>
                <w:sz w:val="16"/>
                <w:szCs w:val="16"/>
                <w:rPrChange w:id="788" w:author="User" w:date="2019-11-14T02:07:00Z">
                  <w:rPr>
                    <w:ins w:id="789" w:author="User" w:date="2019-10-26T03:12:00Z"/>
                    <w:rFonts w:ascii="Sylfaen" w:hAnsi="Sylfaen" w:cs="Calibri"/>
                    <w:b/>
                    <w:bCs/>
                    <w:sz w:val="20"/>
                    <w:szCs w:val="20"/>
                  </w:rPr>
                </w:rPrChange>
              </w:rPr>
            </w:pPr>
            <w:ins w:id="790" w:author="User" w:date="2019-11-14T02:07:00Z">
              <w:r w:rsidRPr="00C51A8F">
                <w:rPr>
                  <w:rFonts w:ascii="Sylfaen" w:hAnsi="Sylfaen" w:cs="Calibri"/>
                  <w:color w:val="000000"/>
                  <w:sz w:val="16"/>
                  <w:szCs w:val="16"/>
                  <w:rPrChange w:id="791" w:author="User" w:date="2019-11-14T02:07:00Z">
                    <w:rPr>
                      <w:rFonts w:ascii="Sylfaen" w:hAnsi="Sylfaen" w:cs="Calibri"/>
                      <w:color w:val="000000"/>
                    </w:rPr>
                  </w:rPrChange>
                </w:rPr>
                <w:t>20</w:t>
              </w:r>
            </w:ins>
          </w:p>
        </w:tc>
        <w:tc>
          <w:tcPr>
            <w:tcW w:w="1508" w:type="dxa"/>
            <w:tcBorders>
              <w:top w:val="nil"/>
              <w:left w:val="nil"/>
              <w:bottom w:val="nil"/>
              <w:right w:val="nil"/>
            </w:tcBorders>
            <w:shd w:val="clear" w:color="auto" w:fill="auto"/>
            <w:vAlign w:val="center"/>
            <w:tcPrChange w:id="792"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66916A22" w14:textId="61E05EAE" w:rsidR="00C51A8F" w:rsidRPr="00C51A8F" w:rsidRDefault="00C51A8F" w:rsidP="00C51A8F">
            <w:pPr>
              <w:widowControl w:val="0"/>
              <w:spacing w:after="120"/>
              <w:jc w:val="center"/>
              <w:rPr>
                <w:ins w:id="793" w:author="User" w:date="2019-10-26T03:12:00Z"/>
                <w:rFonts w:ascii="GHEA Grapalat" w:hAnsi="GHEA Grapalat"/>
                <w:sz w:val="16"/>
                <w:szCs w:val="16"/>
              </w:rPr>
            </w:pPr>
            <w:ins w:id="794" w:author="User" w:date="2019-11-14T02:07:00Z">
              <w:r w:rsidRPr="00C51A8F">
                <w:rPr>
                  <w:rFonts w:ascii="Sylfaen" w:hAnsi="Sylfaen" w:cs="Calibri"/>
                  <w:color w:val="000000"/>
                  <w:sz w:val="16"/>
                  <w:szCs w:val="16"/>
                  <w:rPrChange w:id="795" w:author="User" w:date="2019-11-14T02:07:00Z">
                    <w:rPr>
                      <w:rFonts w:ascii="Sylfaen" w:hAnsi="Sylfaen" w:cs="Calibri"/>
                      <w:color w:val="000000"/>
                    </w:rPr>
                  </w:rPrChange>
                </w:rPr>
                <w:t>44411740</w:t>
              </w:r>
            </w:ins>
          </w:p>
        </w:tc>
        <w:tc>
          <w:tcPr>
            <w:tcW w:w="1702" w:type="dxa"/>
            <w:tcBorders>
              <w:top w:val="nil"/>
              <w:left w:val="single" w:sz="4" w:space="0" w:color="auto"/>
              <w:bottom w:val="single" w:sz="4" w:space="0" w:color="auto"/>
              <w:right w:val="single" w:sz="4" w:space="0" w:color="auto"/>
            </w:tcBorders>
            <w:shd w:val="clear" w:color="auto" w:fill="auto"/>
            <w:vAlign w:val="center"/>
            <w:tcPrChange w:id="796"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73A18D97" w14:textId="653AA57C" w:rsidR="00C51A8F" w:rsidRPr="00C51A8F" w:rsidRDefault="00C51A8F" w:rsidP="00C51A8F">
            <w:pPr>
              <w:widowControl w:val="0"/>
              <w:spacing w:after="120"/>
              <w:jc w:val="center"/>
              <w:rPr>
                <w:ins w:id="797" w:author="User" w:date="2019-10-26T03:12:00Z"/>
                <w:rFonts w:ascii="GHEA Grapalat" w:hAnsi="GHEA Grapalat"/>
                <w:sz w:val="16"/>
                <w:szCs w:val="16"/>
              </w:rPr>
            </w:pPr>
            <w:ins w:id="798" w:author="User" w:date="2019-11-14T02:07:00Z">
              <w:r w:rsidRPr="00C51A8F">
                <w:rPr>
                  <w:rFonts w:ascii="Sylfaen" w:hAnsi="Sylfaen" w:cs="Calibri"/>
                  <w:color w:val="000000"/>
                  <w:sz w:val="16"/>
                  <w:szCs w:val="16"/>
                  <w:rPrChange w:id="799" w:author="User" w:date="2019-11-14T02:07:00Z">
                    <w:rPr>
                      <w:rFonts w:ascii="Sylfaen" w:hAnsi="Sylfaen" w:cs="Calibri"/>
                      <w:color w:val="000000"/>
                    </w:rPr>
                  </w:rPrChange>
                </w:rPr>
                <w:t>Унитаз</w:t>
              </w:r>
            </w:ins>
          </w:p>
        </w:tc>
        <w:tc>
          <w:tcPr>
            <w:tcW w:w="1435" w:type="dxa"/>
            <w:tcPrChange w:id="800" w:author="User" w:date="2019-11-14T02:08:00Z">
              <w:tcPr>
                <w:tcW w:w="1435" w:type="dxa"/>
                <w:gridSpan w:val="2"/>
              </w:tcPr>
            </w:tcPrChange>
          </w:tcPr>
          <w:p w14:paraId="17C1C1A2" w14:textId="77777777" w:rsidR="00C51A8F" w:rsidRPr="00B10A8A" w:rsidRDefault="00C51A8F" w:rsidP="00C51A8F">
            <w:pPr>
              <w:widowControl w:val="0"/>
              <w:spacing w:after="120"/>
              <w:jc w:val="center"/>
              <w:rPr>
                <w:ins w:id="801"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802"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7F2E2D5A" w14:textId="5C3B3C1F" w:rsidR="00C51A8F" w:rsidRPr="00B10A8A" w:rsidRDefault="00C51A8F" w:rsidP="00C51A8F">
            <w:pPr>
              <w:widowControl w:val="0"/>
              <w:spacing w:after="120"/>
              <w:jc w:val="center"/>
              <w:rPr>
                <w:ins w:id="803" w:author="User" w:date="2019-10-26T03:12:00Z"/>
                <w:rFonts w:ascii="GHEA Grapalat" w:hAnsi="GHEA Grapalat"/>
                <w:sz w:val="16"/>
                <w:szCs w:val="16"/>
              </w:rPr>
            </w:pPr>
            <w:ins w:id="804" w:author="User" w:date="2019-10-26T03:14:00Z">
              <w:r w:rsidRPr="00350039">
                <w:rPr>
                  <w:rFonts w:ascii="GHEA Grapalat" w:hAnsi="GHEA Grapalat"/>
                  <w:sz w:val="16"/>
                  <w:szCs w:val="16"/>
                  <w:rPrChange w:id="805" w:author="User" w:date="2019-10-26T03:15:00Z">
                    <w:rPr>
                      <w:rFonts w:ascii="Sylfaen" w:hAnsi="Sylfaen" w:cs="Calibri"/>
                      <w:color w:val="000000"/>
                    </w:rPr>
                  </w:rPrChange>
                </w:rPr>
                <w:t xml:space="preserve">Универсальный клей для керамогранита, керамической и натуральной каменной плитки, фасадной плитки. Для внешних и внутренних работ, теплых полов, морозостойкий, в мешках по 25 кг. </w:t>
              </w:r>
            </w:ins>
          </w:p>
        </w:tc>
        <w:tc>
          <w:tcPr>
            <w:tcW w:w="969" w:type="dxa"/>
            <w:tcBorders>
              <w:top w:val="nil"/>
              <w:left w:val="single" w:sz="4" w:space="0" w:color="auto"/>
              <w:bottom w:val="single" w:sz="4" w:space="0" w:color="auto"/>
              <w:right w:val="single" w:sz="4" w:space="0" w:color="auto"/>
            </w:tcBorders>
            <w:shd w:val="clear" w:color="auto" w:fill="auto"/>
            <w:vAlign w:val="center"/>
            <w:tcPrChange w:id="806"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298EDD2B" w14:textId="2892BF69" w:rsidR="00C51A8F" w:rsidRPr="00B10A8A" w:rsidRDefault="00C51A8F" w:rsidP="00C51A8F">
            <w:pPr>
              <w:widowControl w:val="0"/>
              <w:spacing w:after="120"/>
              <w:jc w:val="center"/>
              <w:rPr>
                <w:ins w:id="807" w:author="User" w:date="2019-10-26T03:12:00Z"/>
                <w:rFonts w:ascii="GHEA Grapalat" w:hAnsi="GHEA Grapalat"/>
                <w:sz w:val="16"/>
                <w:szCs w:val="16"/>
              </w:rPr>
            </w:pPr>
            <w:ins w:id="808" w:author="User" w:date="2019-11-14T02:08:00Z">
              <w:r>
                <w:rPr>
                  <w:rFonts w:ascii="Sylfaen" w:hAnsi="Sylfaen" w:cs="Calibri"/>
                  <w:color w:val="000000"/>
                </w:rPr>
                <w:t>шт</w:t>
              </w:r>
            </w:ins>
          </w:p>
        </w:tc>
        <w:tc>
          <w:tcPr>
            <w:tcW w:w="1681" w:type="dxa"/>
            <w:tcPrChange w:id="809" w:author="User" w:date="2019-11-14T02:08:00Z">
              <w:tcPr>
                <w:tcW w:w="1408" w:type="dxa"/>
                <w:gridSpan w:val="2"/>
              </w:tcPr>
            </w:tcPrChange>
          </w:tcPr>
          <w:p w14:paraId="68C77DAE" w14:textId="77777777" w:rsidR="00C51A8F" w:rsidRPr="00B10A8A" w:rsidRDefault="00C51A8F" w:rsidP="00C51A8F">
            <w:pPr>
              <w:widowControl w:val="0"/>
              <w:spacing w:after="120"/>
              <w:jc w:val="center"/>
              <w:rPr>
                <w:ins w:id="810" w:author="User" w:date="2019-10-26T03:12:00Z"/>
                <w:rFonts w:ascii="GHEA Grapalat" w:hAnsi="GHEA Grapalat"/>
                <w:sz w:val="16"/>
                <w:szCs w:val="16"/>
              </w:rPr>
            </w:pPr>
          </w:p>
        </w:tc>
        <w:tc>
          <w:tcPr>
            <w:tcW w:w="1093" w:type="dxa"/>
            <w:tcPrChange w:id="811" w:author="User" w:date="2019-11-14T02:08:00Z">
              <w:tcPr>
                <w:tcW w:w="1093" w:type="dxa"/>
                <w:gridSpan w:val="3"/>
              </w:tcPr>
            </w:tcPrChange>
          </w:tcPr>
          <w:p w14:paraId="482D6BDB" w14:textId="77777777" w:rsidR="00C51A8F" w:rsidRPr="00B10A8A" w:rsidRDefault="00C51A8F" w:rsidP="00C51A8F">
            <w:pPr>
              <w:widowControl w:val="0"/>
              <w:spacing w:after="120"/>
              <w:jc w:val="center"/>
              <w:rPr>
                <w:ins w:id="812"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813"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18F7CC4" w14:textId="77DD766F" w:rsidR="00C51A8F" w:rsidRPr="00B10A8A" w:rsidRDefault="00C51A8F" w:rsidP="00C51A8F">
            <w:pPr>
              <w:widowControl w:val="0"/>
              <w:spacing w:after="120"/>
              <w:jc w:val="center"/>
              <w:rPr>
                <w:ins w:id="814" w:author="User" w:date="2019-10-26T03:12:00Z"/>
                <w:rFonts w:ascii="GHEA Grapalat" w:hAnsi="GHEA Grapalat"/>
                <w:sz w:val="16"/>
                <w:szCs w:val="16"/>
              </w:rPr>
            </w:pPr>
            <w:ins w:id="815" w:author="User" w:date="2019-11-14T02:08:00Z">
              <w:r>
                <w:rPr>
                  <w:rFonts w:ascii="Sylfaen" w:hAnsi="Sylfaen" w:cs="Calibri"/>
                  <w:color w:val="000000"/>
                </w:rPr>
                <w:t>3</w:t>
              </w:r>
            </w:ins>
          </w:p>
        </w:tc>
        <w:tc>
          <w:tcPr>
            <w:tcW w:w="602" w:type="dxa"/>
            <w:tcPrChange w:id="816" w:author="User" w:date="2019-11-14T02:08:00Z">
              <w:tcPr>
                <w:tcW w:w="602" w:type="dxa"/>
              </w:tcPr>
            </w:tcPrChange>
          </w:tcPr>
          <w:p w14:paraId="48B21443" w14:textId="77777777" w:rsidR="00C51A8F" w:rsidRPr="00B10A8A" w:rsidRDefault="00C51A8F" w:rsidP="00C51A8F">
            <w:pPr>
              <w:widowControl w:val="0"/>
              <w:spacing w:after="120"/>
              <w:jc w:val="center"/>
              <w:rPr>
                <w:ins w:id="817"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818"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72C03CDB" w14:textId="7E5BE398" w:rsidR="00C51A8F" w:rsidRPr="00C51A8F" w:rsidRDefault="00C51A8F" w:rsidP="00C51A8F">
            <w:pPr>
              <w:widowControl w:val="0"/>
              <w:spacing w:after="120"/>
              <w:jc w:val="center"/>
              <w:rPr>
                <w:ins w:id="819" w:author="User" w:date="2019-10-26T03:12:00Z"/>
                <w:rFonts w:ascii="GHEA Grapalat" w:hAnsi="GHEA Grapalat"/>
                <w:sz w:val="16"/>
                <w:szCs w:val="16"/>
                <w:lang w:val="en-US"/>
                <w:rPrChange w:id="820" w:author="User" w:date="2019-11-14T02:10:00Z">
                  <w:rPr>
                    <w:ins w:id="821" w:author="User" w:date="2019-10-26T03:12:00Z"/>
                    <w:rFonts w:ascii="GHEA Grapalat" w:hAnsi="GHEA Grapalat"/>
                    <w:sz w:val="16"/>
                    <w:szCs w:val="16"/>
                  </w:rPr>
                </w:rPrChange>
              </w:rPr>
            </w:pPr>
            <w:ins w:id="822" w:author="User" w:date="2019-11-14T02:10:00Z">
              <w:r>
                <w:rPr>
                  <w:rFonts w:ascii="GHEA Grapalat" w:hAnsi="GHEA Grapalat"/>
                  <w:sz w:val="16"/>
                  <w:szCs w:val="16"/>
                  <w:lang w:val="en-US"/>
                </w:rPr>
                <w:t>3</w:t>
              </w:r>
            </w:ins>
          </w:p>
        </w:tc>
        <w:tc>
          <w:tcPr>
            <w:tcW w:w="1449" w:type="dxa"/>
            <w:vAlign w:val="center"/>
            <w:tcPrChange w:id="823" w:author="User" w:date="2019-11-14T02:08:00Z">
              <w:tcPr>
                <w:tcW w:w="1449" w:type="dxa"/>
                <w:gridSpan w:val="2"/>
                <w:vAlign w:val="center"/>
              </w:tcPr>
            </w:tcPrChange>
          </w:tcPr>
          <w:p w14:paraId="53EB9AB0" w14:textId="66558241" w:rsidR="00C51A8F" w:rsidRPr="00B10A8A" w:rsidRDefault="00C51A8F" w:rsidP="00C51A8F">
            <w:pPr>
              <w:widowControl w:val="0"/>
              <w:spacing w:after="120"/>
              <w:jc w:val="center"/>
              <w:rPr>
                <w:ins w:id="824" w:author="User" w:date="2019-10-26T03:12:00Z"/>
                <w:rFonts w:ascii="GHEA Grapalat" w:hAnsi="GHEA Grapalat"/>
                <w:sz w:val="16"/>
                <w:szCs w:val="16"/>
              </w:rPr>
            </w:pPr>
            <w:ins w:id="825"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61C095E3"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6"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827" w:author="User" w:date="2019-10-26T03:12:00Z"/>
          <w:trPrChange w:id="828"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829"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07882C35" w14:textId="02B04ECB" w:rsidR="00C51A8F" w:rsidRPr="00C51A8F" w:rsidRDefault="00C51A8F" w:rsidP="00C51A8F">
            <w:pPr>
              <w:widowControl w:val="0"/>
              <w:spacing w:after="120"/>
              <w:jc w:val="center"/>
              <w:rPr>
                <w:ins w:id="830" w:author="User" w:date="2019-10-26T03:12:00Z"/>
                <w:rFonts w:ascii="GHEA Grapalat" w:hAnsi="GHEA Grapalat"/>
                <w:sz w:val="16"/>
                <w:szCs w:val="16"/>
                <w:rPrChange w:id="831" w:author="User" w:date="2019-11-14T02:07:00Z">
                  <w:rPr>
                    <w:ins w:id="832" w:author="User" w:date="2019-10-26T03:12:00Z"/>
                    <w:rFonts w:ascii="Sylfaen" w:hAnsi="Sylfaen" w:cs="Calibri"/>
                    <w:b/>
                    <w:bCs/>
                    <w:sz w:val="20"/>
                    <w:szCs w:val="20"/>
                  </w:rPr>
                </w:rPrChange>
              </w:rPr>
            </w:pPr>
            <w:ins w:id="833" w:author="User" w:date="2019-11-14T02:07:00Z">
              <w:r w:rsidRPr="00C51A8F">
                <w:rPr>
                  <w:rFonts w:ascii="Sylfaen" w:hAnsi="Sylfaen" w:cs="Calibri"/>
                  <w:color w:val="000000"/>
                  <w:sz w:val="16"/>
                  <w:szCs w:val="16"/>
                  <w:rPrChange w:id="834" w:author="User" w:date="2019-11-14T02:07:00Z">
                    <w:rPr>
                      <w:rFonts w:ascii="Sylfaen" w:hAnsi="Sylfaen" w:cs="Calibri"/>
                      <w:color w:val="000000"/>
                    </w:rPr>
                  </w:rPrChange>
                </w:rPr>
                <w:t>21</w:t>
              </w:r>
            </w:ins>
          </w:p>
        </w:tc>
        <w:tc>
          <w:tcPr>
            <w:tcW w:w="1508" w:type="dxa"/>
            <w:tcBorders>
              <w:top w:val="single" w:sz="4" w:space="0" w:color="auto"/>
              <w:left w:val="nil"/>
              <w:bottom w:val="single" w:sz="4" w:space="0" w:color="auto"/>
              <w:right w:val="single" w:sz="4" w:space="0" w:color="auto"/>
            </w:tcBorders>
            <w:shd w:val="clear" w:color="auto" w:fill="auto"/>
            <w:vAlign w:val="center"/>
            <w:tcPrChange w:id="835"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0E14A3E1" w14:textId="5AA18342" w:rsidR="00C51A8F" w:rsidRPr="00C51A8F" w:rsidRDefault="00C51A8F" w:rsidP="00C51A8F">
            <w:pPr>
              <w:widowControl w:val="0"/>
              <w:spacing w:after="120"/>
              <w:jc w:val="center"/>
              <w:rPr>
                <w:ins w:id="836" w:author="User" w:date="2019-10-26T03:12:00Z"/>
                <w:rFonts w:ascii="GHEA Grapalat" w:hAnsi="GHEA Grapalat"/>
                <w:sz w:val="16"/>
                <w:szCs w:val="16"/>
              </w:rPr>
            </w:pPr>
            <w:ins w:id="837" w:author="User" w:date="2019-11-14T02:07:00Z">
              <w:r w:rsidRPr="00C51A8F">
                <w:rPr>
                  <w:rFonts w:ascii="Sylfaen" w:hAnsi="Sylfaen" w:cs="Calibri"/>
                  <w:color w:val="000000"/>
                  <w:sz w:val="16"/>
                  <w:szCs w:val="16"/>
                  <w:rPrChange w:id="838" w:author="User" w:date="2019-11-14T02:07:00Z">
                    <w:rPr>
                      <w:rFonts w:ascii="Sylfaen" w:hAnsi="Sylfaen" w:cs="Calibri"/>
                      <w:color w:val="000000"/>
                    </w:rPr>
                  </w:rPrChange>
                </w:rPr>
                <w:t>44411300</w:t>
              </w:r>
            </w:ins>
          </w:p>
        </w:tc>
        <w:tc>
          <w:tcPr>
            <w:tcW w:w="1702" w:type="dxa"/>
            <w:tcBorders>
              <w:top w:val="nil"/>
              <w:left w:val="nil"/>
              <w:bottom w:val="single" w:sz="4" w:space="0" w:color="auto"/>
              <w:right w:val="single" w:sz="4" w:space="0" w:color="auto"/>
            </w:tcBorders>
            <w:shd w:val="clear" w:color="auto" w:fill="auto"/>
            <w:vAlign w:val="center"/>
            <w:tcPrChange w:id="839"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48DFB22C" w14:textId="755FCEF7" w:rsidR="00C51A8F" w:rsidRPr="00C51A8F" w:rsidRDefault="00C51A8F" w:rsidP="00C51A8F">
            <w:pPr>
              <w:widowControl w:val="0"/>
              <w:spacing w:after="120"/>
              <w:jc w:val="center"/>
              <w:rPr>
                <w:ins w:id="840" w:author="User" w:date="2019-10-26T03:12:00Z"/>
                <w:rFonts w:ascii="GHEA Grapalat" w:hAnsi="GHEA Grapalat"/>
                <w:sz w:val="16"/>
                <w:szCs w:val="16"/>
              </w:rPr>
            </w:pPr>
            <w:ins w:id="841" w:author="User" w:date="2019-11-14T02:07:00Z">
              <w:r w:rsidRPr="00C51A8F">
                <w:rPr>
                  <w:rFonts w:ascii="Sylfaen" w:hAnsi="Sylfaen" w:cs="Calibri"/>
                  <w:color w:val="000000"/>
                  <w:sz w:val="16"/>
                  <w:szCs w:val="16"/>
                  <w:rPrChange w:id="842" w:author="User" w:date="2019-11-14T02:07:00Z">
                    <w:rPr>
                      <w:rFonts w:ascii="Sylfaen" w:hAnsi="Sylfaen" w:cs="Calibri"/>
                      <w:color w:val="000000"/>
                    </w:rPr>
                  </w:rPrChange>
                </w:rPr>
                <w:t xml:space="preserve">Умывальник </w:t>
              </w:r>
            </w:ins>
          </w:p>
        </w:tc>
        <w:tc>
          <w:tcPr>
            <w:tcW w:w="1435" w:type="dxa"/>
            <w:tcPrChange w:id="843" w:author="User" w:date="2019-11-14T02:08:00Z">
              <w:tcPr>
                <w:tcW w:w="1435" w:type="dxa"/>
                <w:gridSpan w:val="2"/>
              </w:tcPr>
            </w:tcPrChange>
          </w:tcPr>
          <w:p w14:paraId="48C32E1B" w14:textId="77777777" w:rsidR="00C51A8F" w:rsidRPr="00B10A8A" w:rsidRDefault="00C51A8F" w:rsidP="00C51A8F">
            <w:pPr>
              <w:widowControl w:val="0"/>
              <w:spacing w:after="120"/>
              <w:jc w:val="center"/>
              <w:rPr>
                <w:ins w:id="844"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845"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02CC9FC6" w14:textId="677E4A0D" w:rsidR="00C51A8F" w:rsidRPr="00B10A8A" w:rsidRDefault="00C51A8F" w:rsidP="00C51A8F">
            <w:pPr>
              <w:widowControl w:val="0"/>
              <w:spacing w:after="120"/>
              <w:jc w:val="center"/>
              <w:rPr>
                <w:ins w:id="846" w:author="User" w:date="2019-10-26T03:12:00Z"/>
                <w:rFonts w:ascii="GHEA Grapalat" w:hAnsi="GHEA Grapalat"/>
                <w:sz w:val="16"/>
                <w:szCs w:val="16"/>
              </w:rPr>
            </w:pPr>
            <w:ins w:id="847" w:author="User" w:date="2019-10-26T03:14:00Z">
              <w:r w:rsidRPr="00350039">
                <w:rPr>
                  <w:rFonts w:ascii="GHEA Grapalat" w:hAnsi="GHEA Grapalat"/>
                  <w:sz w:val="16"/>
                  <w:szCs w:val="16"/>
                  <w:rPrChange w:id="848" w:author="User" w:date="2019-10-26T03:15:00Z">
                    <w:rPr>
                      <w:rFonts w:ascii="Sylfaen" w:hAnsi="Sylfaen" w:cs="Calibri"/>
                      <w:color w:val="000000"/>
                    </w:rPr>
                  </w:rPrChange>
                </w:rPr>
                <w:t>Ламинатный пол с губкой, не меньше класса AC4, размеры: 8мм X 200мм x 800мм</w:t>
              </w:r>
            </w:ins>
          </w:p>
        </w:tc>
        <w:tc>
          <w:tcPr>
            <w:tcW w:w="969" w:type="dxa"/>
            <w:tcBorders>
              <w:top w:val="nil"/>
              <w:left w:val="single" w:sz="4" w:space="0" w:color="auto"/>
              <w:bottom w:val="single" w:sz="4" w:space="0" w:color="auto"/>
              <w:right w:val="single" w:sz="4" w:space="0" w:color="auto"/>
            </w:tcBorders>
            <w:shd w:val="clear" w:color="auto" w:fill="auto"/>
            <w:vAlign w:val="center"/>
            <w:tcPrChange w:id="849"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7F1A19DC" w14:textId="60928AE8" w:rsidR="00C51A8F" w:rsidRPr="00B10A8A" w:rsidRDefault="00C51A8F" w:rsidP="00C51A8F">
            <w:pPr>
              <w:widowControl w:val="0"/>
              <w:spacing w:after="120"/>
              <w:jc w:val="center"/>
              <w:rPr>
                <w:ins w:id="850" w:author="User" w:date="2019-10-26T03:12:00Z"/>
                <w:rFonts w:ascii="GHEA Grapalat" w:hAnsi="GHEA Grapalat"/>
                <w:sz w:val="16"/>
                <w:szCs w:val="16"/>
              </w:rPr>
            </w:pPr>
            <w:ins w:id="851" w:author="User" w:date="2019-11-14T02:08:00Z">
              <w:r>
                <w:rPr>
                  <w:rFonts w:ascii="Sylfaen" w:hAnsi="Sylfaen" w:cs="Calibri"/>
                  <w:color w:val="000000"/>
                </w:rPr>
                <w:t>шт</w:t>
              </w:r>
            </w:ins>
          </w:p>
        </w:tc>
        <w:tc>
          <w:tcPr>
            <w:tcW w:w="1681" w:type="dxa"/>
            <w:tcPrChange w:id="852" w:author="User" w:date="2019-11-14T02:08:00Z">
              <w:tcPr>
                <w:tcW w:w="1408" w:type="dxa"/>
                <w:gridSpan w:val="2"/>
              </w:tcPr>
            </w:tcPrChange>
          </w:tcPr>
          <w:p w14:paraId="275F1033" w14:textId="77777777" w:rsidR="00C51A8F" w:rsidRPr="00B10A8A" w:rsidRDefault="00C51A8F" w:rsidP="00C51A8F">
            <w:pPr>
              <w:widowControl w:val="0"/>
              <w:spacing w:after="120"/>
              <w:jc w:val="center"/>
              <w:rPr>
                <w:ins w:id="853" w:author="User" w:date="2019-10-26T03:12:00Z"/>
                <w:rFonts w:ascii="GHEA Grapalat" w:hAnsi="GHEA Grapalat"/>
                <w:sz w:val="16"/>
                <w:szCs w:val="16"/>
              </w:rPr>
            </w:pPr>
          </w:p>
        </w:tc>
        <w:tc>
          <w:tcPr>
            <w:tcW w:w="1093" w:type="dxa"/>
            <w:tcPrChange w:id="854" w:author="User" w:date="2019-11-14T02:08:00Z">
              <w:tcPr>
                <w:tcW w:w="1093" w:type="dxa"/>
                <w:gridSpan w:val="3"/>
              </w:tcPr>
            </w:tcPrChange>
          </w:tcPr>
          <w:p w14:paraId="04FD4814" w14:textId="77777777" w:rsidR="00C51A8F" w:rsidRPr="00B10A8A" w:rsidRDefault="00C51A8F" w:rsidP="00C51A8F">
            <w:pPr>
              <w:widowControl w:val="0"/>
              <w:spacing w:after="120"/>
              <w:jc w:val="center"/>
              <w:rPr>
                <w:ins w:id="855"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856"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3C2C8B0" w14:textId="7F4A2B4F" w:rsidR="00C51A8F" w:rsidRPr="00B10A8A" w:rsidRDefault="00C51A8F" w:rsidP="00C51A8F">
            <w:pPr>
              <w:widowControl w:val="0"/>
              <w:spacing w:after="120"/>
              <w:jc w:val="center"/>
              <w:rPr>
                <w:ins w:id="857" w:author="User" w:date="2019-10-26T03:12:00Z"/>
                <w:rFonts w:ascii="GHEA Grapalat" w:hAnsi="GHEA Grapalat"/>
                <w:sz w:val="16"/>
                <w:szCs w:val="16"/>
              </w:rPr>
            </w:pPr>
            <w:ins w:id="858" w:author="User" w:date="2019-11-14T02:08:00Z">
              <w:r>
                <w:rPr>
                  <w:rFonts w:ascii="Sylfaen" w:hAnsi="Sylfaen" w:cs="Calibri"/>
                  <w:color w:val="000000"/>
                </w:rPr>
                <w:t>5</w:t>
              </w:r>
            </w:ins>
          </w:p>
        </w:tc>
        <w:tc>
          <w:tcPr>
            <w:tcW w:w="602" w:type="dxa"/>
            <w:tcPrChange w:id="859" w:author="User" w:date="2019-11-14T02:08:00Z">
              <w:tcPr>
                <w:tcW w:w="602" w:type="dxa"/>
              </w:tcPr>
            </w:tcPrChange>
          </w:tcPr>
          <w:p w14:paraId="6299BBDC" w14:textId="77777777" w:rsidR="00C51A8F" w:rsidRPr="00B10A8A" w:rsidRDefault="00C51A8F" w:rsidP="00C51A8F">
            <w:pPr>
              <w:widowControl w:val="0"/>
              <w:spacing w:after="120"/>
              <w:jc w:val="center"/>
              <w:rPr>
                <w:ins w:id="860"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861"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3EC8E267" w14:textId="2637470A" w:rsidR="00C51A8F" w:rsidRPr="00C51A8F" w:rsidRDefault="00C51A8F" w:rsidP="00C51A8F">
            <w:pPr>
              <w:widowControl w:val="0"/>
              <w:spacing w:after="120"/>
              <w:jc w:val="center"/>
              <w:rPr>
                <w:ins w:id="862" w:author="User" w:date="2019-10-26T03:12:00Z"/>
                <w:rFonts w:ascii="GHEA Grapalat" w:hAnsi="GHEA Grapalat"/>
                <w:sz w:val="16"/>
                <w:szCs w:val="16"/>
                <w:lang w:val="en-US"/>
                <w:rPrChange w:id="863" w:author="User" w:date="2019-11-14T02:10:00Z">
                  <w:rPr>
                    <w:ins w:id="864" w:author="User" w:date="2019-10-26T03:12:00Z"/>
                    <w:rFonts w:ascii="GHEA Grapalat" w:hAnsi="GHEA Grapalat"/>
                    <w:sz w:val="16"/>
                    <w:szCs w:val="16"/>
                  </w:rPr>
                </w:rPrChange>
              </w:rPr>
            </w:pPr>
            <w:ins w:id="865" w:author="User" w:date="2019-11-14T02:10:00Z">
              <w:r>
                <w:rPr>
                  <w:rFonts w:ascii="GHEA Grapalat" w:hAnsi="GHEA Grapalat"/>
                  <w:sz w:val="16"/>
                  <w:szCs w:val="16"/>
                  <w:lang w:val="en-US"/>
                </w:rPr>
                <w:t>5</w:t>
              </w:r>
            </w:ins>
          </w:p>
        </w:tc>
        <w:tc>
          <w:tcPr>
            <w:tcW w:w="1449" w:type="dxa"/>
            <w:vAlign w:val="center"/>
            <w:tcPrChange w:id="866" w:author="User" w:date="2019-11-14T02:08:00Z">
              <w:tcPr>
                <w:tcW w:w="1449" w:type="dxa"/>
                <w:gridSpan w:val="2"/>
                <w:vAlign w:val="center"/>
              </w:tcPr>
            </w:tcPrChange>
          </w:tcPr>
          <w:p w14:paraId="3BA27072" w14:textId="7972D905" w:rsidR="00C51A8F" w:rsidRPr="00B10A8A" w:rsidRDefault="00C51A8F" w:rsidP="00C51A8F">
            <w:pPr>
              <w:widowControl w:val="0"/>
              <w:spacing w:after="120"/>
              <w:jc w:val="center"/>
              <w:rPr>
                <w:ins w:id="867" w:author="User" w:date="2019-10-26T03:12:00Z"/>
                <w:rFonts w:ascii="GHEA Grapalat" w:hAnsi="GHEA Grapalat"/>
                <w:sz w:val="16"/>
                <w:szCs w:val="16"/>
              </w:rPr>
            </w:pPr>
            <w:ins w:id="868"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6D093B3D"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9"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870" w:author="User" w:date="2019-10-26T03:12:00Z"/>
          <w:trPrChange w:id="871"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872"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72DC635C" w14:textId="7EC05BA9" w:rsidR="00C51A8F" w:rsidRPr="00C51A8F" w:rsidRDefault="00C51A8F" w:rsidP="00C51A8F">
            <w:pPr>
              <w:widowControl w:val="0"/>
              <w:spacing w:after="120"/>
              <w:jc w:val="center"/>
              <w:rPr>
                <w:ins w:id="873" w:author="User" w:date="2019-10-26T03:12:00Z"/>
                <w:rFonts w:ascii="GHEA Grapalat" w:hAnsi="GHEA Grapalat"/>
                <w:sz w:val="16"/>
                <w:szCs w:val="16"/>
                <w:rPrChange w:id="874" w:author="User" w:date="2019-11-14T02:07:00Z">
                  <w:rPr>
                    <w:ins w:id="875" w:author="User" w:date="2019-10-26T03:12:00Z"/>
                    <w:rFonts w:ascii="Sylfaen" w:hAnsi="Sylfaen" w:cs="Calibri"/>
                    <w:b/>
                    <w:bCs/>
                    <w:sz w:val="20"/>
                    <w:szCs w:val="20"/>
                  </w:rPr>
                </w:rPrChange>
              </w:rPr>
            </w:pPr>
            <w:ins w:id="876" w:author="User" w:date="2019-11-14T02:07:00Z">
              <w:r w:rsidRPr="00C51A8F">
                <w:rPr>
                  <w:rFonts w:ascii="Sylfaen" w:hAnsi="Sylfaen" w:cs="Calibri"/>
                  <w:color w:val="000000"/>
                  <w:sz w:val="16"/>
                  <w:szCs w:val="16"/>
                  <w:rPrChange w:id="877" w:author="User" w:date="2019-11-14T02:07:00Z">
                    <w:rPr>
                      <w:rFonts w:ascii="Sylfaen" w:hAnsi="Sylfaen" w:cs="Calibri"/>
                      <w:color w:val="000000"/>
                    </w:rPr>
                  </w:rPrChange>
                </w:rPr>
                <w:t>23</w:t>
              </w:r>
            </w:ins>
          </w:p>
        </w:tc>
        <w:tc>
          <w:tcPr>
            <w:tcW w:w="1508" w:type="dxa"/>
            <w:tcBorders>
              <w:top w:val="nil"/>
              <w:left w:val="nil"/>
              <w:bottom w:val="single" w:sz="4" w:space="0" w:color="auto"/>
              <w:right w:val="single" w:sz="4" w:space="0" w:color="auto"/>
            </w:tcBorders>
            <w:shd w:val="clear" w:color="auto" w:fill="auto"/>
            <w:vAlign w:val="center"/>
            <w:tcPrChange w:id="878"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0BDCA4AE" w14:textId="14ACA3F0" w:rsidR="00C51A8F" w:rsidRPr="00C51A8F" w:rsidRDefault="00C51A8F" w:rsidP="00C51A8F">
            <w:pPr>
              <w:widowControl w:val="0"/>
              <w:spacing w:after="120"/>
              <w:jc w:val="center"/>
              <w:rPr>
                <w:ins w:id="879" w:author="User" w:date="2019-10-26T03:12:00Z"/>
                <w:rFonts w:ascii="GHEA Grapalat" w:hAnsi="GHEA Grapalat"/>
                <w:sz w:val="16"/>
                <w:szCs w:val="16"/>
              </w:rPr>
            </w:pPr>
            <w:ins w:id="880" w:author="User" w:date="2019-11-14T02:07:00Z">
              <w:r w:rsidRPr="00C51A8F">
                <w:rPr>
                  <w:rFonts w:ascii="Sylfaen" w:hAnsi="Sylfaen" w:cs="Calibri"/>
                  <w:color w:val="000000"/>
                  <w:sz w:val="16"/>
                  <w:szCs w:val="16"/>
                  <w:rPrChange w:id="881" w:author="User" w:date="2019-11-14T02:07:00Z">
                    <w:rPr>
                      <w:rFonts w:ascii="Sylfaen" w:hAnsi="Sylfaen" w:cs="Calibri"/>
                      <w:color w:val="000000"/>
                    </w:rPr>
                  </w:rPrChange>
                </w:rPr>
                <w:t>31521210</w:t>
              </w:r>
            </w:ins>
          </w:p>
        </w:tc>
        <w:tc>
          <w:tcPr>
            <w:tcW w:w="1702" w:type="dxa"/>
            <w:tcBorders>
              <w:top w:val="nil"/>
              <w:left w:val="nil"/>
              <w:bottom w:val="single" w:sz="4" w:space="0" w:color="auto"/>
              <w:right w:val="single" w:sz="4" w:space="0" w:color="auto"/>
            </w:tcBorders>
            <w:shd w:val="clear" w:color="auto" w:fill="auto"/>
            <w:vAlign w:val="center"/>
            <w:tcPrChange w:id="882"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2AA65C30" w14:textId="01D369DB" w:rsidR="00C51A8F" w:rsidRPr="00C51A8F" w:rsidRDefault="00C51A8F" w:rsidP="00C51A8F">
            <w:pPr>
              <w:widowControl w:val="0"/>
              <w:spacing w:after="120"/>
              <w:jc w:val="center"/>
              <w:rPr>
                <w:ins w:id="883" w:author="User" w:date="2019-10-26T03:12:00Z"/>
                <w:rFonts w:ascii="GHEA Grapalat" w:hAnsi="GHEA Grapalat"/>
                <w:sz w:val="16"/>
                <w:szCs w:val="16"/>
              </w:rPr>
            </w:pPr>
            <w:ins w:id="884" w:author="User" w:date="2019-11-14T02:07:00Z">
              <w:r w:rsidRPr="00C51A8F">
                <w:rPr>
                  <w:rFonts w:ascii="Sylfaen" w:hAnsi="Sylfaen" w:cs="Calibri"/>
                  <w:color w:val="000000"/>
                  <w:sz w:val="16"/>
                  <w:szCs w:val="16"/>
                  <w:rPrChange w:id="885" w:author="User" w:date="2019-11-14T02:07:00Z">
                    <w:rPr>
                      <w:rFonts w:ascii="Sylfaen" w:hAnsi="Sylfaen" w:cs="Calibri"/>
                      <w:color w:val="000000"/>
                    </w:rPr>
                  </w:rPrChange>
                </w:rPr>
                <w:t xml:space="preserve">***Потолочный светильник  1          </w:t>
              </w:r>
            </w:ins>
          </w:p>
        </w:tc>
        <w:tc>
          <w:tcPr>
            <w:tcW w:w="1435" w:type="dxa"/>
            <w:tcPrChange w:id="886" w:author="User" w:date="2019-11-14T02:08:00Z">
              <w:tcPr>
                <w:tcW w:w="1435" w:type="dxa"/>
                <w:gridSpan w:val="2"/>
              </w:tcPr>
            </w:tcPrChange>
          </w:tcPr>
          <w:p w14:paraId="4B2B6106" w14:textId="77777777" w:rsidR="00C51A8F" w:rsidRPr="00B10A8A" w:rsidRDefault="00C51A8F" w:rsidP="00C51A8F">
            <w:pPr>
              <w:widowControl w:val="0"/>
              <w:spacing w:after="120"/>
              <w:jc w:val="center"/>
              <w:rPr>
                <w:ins w:id="887"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888"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5A35F6E0" w14:textId="72EBB7ED" w:rsidR="00C51A8F" w:rsidRPr="00B10A8A" w:rsidRDefault="00C51A8F" w:rsidP="00C51A8F">
            <w:pPr>
              <w:widowControl w:val="0"/>
              <w:spacing w:after="120"/>
              <w:jc w:val="center"/>
              <w:rPr>
                <w:ins w:id="889" w:author="User" w:date="2019-10-26T03:12:00Z"/>
                <w:rFonts w:ascii="GHEA Grapalat" w:hAnsi="GHEA Grapalat"/>
                <w:sz w:val="16"/>
                <w:szCs w:val="16"/>
              </w:rPr>
            </w:pPr>
            <w:ins w:id="890" w:author="User" w:date="2019-10-26T03:14:00Z">
              <w:r w:rsidRPr="00350039">
                <w:rPr>
                  <w:rFonts w:ascii="GHEA Grapalat" w:hAnsi="GHEA Grapalat"/>
                  <w:sz w:val="16"/>
                  <w:szCs w:val="16"/>
                  <w:rPrChange w:id="891" w:author="User" w:date="2019-10-26T03:15:00Z">
                    <w:rPr>
                      <w:rFonts w:ascii="Sylfaen" w:hAnsi="Sylfaen" w:cs="Calibri"/>
                      <w:color w:val="000000"/>
                    </w:rPr>
                  </w:rPrChange>
                </w:rPr>
                <w:t>МДФ ламинированный плинтус, размеры: 12 мм, высота:  60 мм, длина: 2400 мм</w:t>
              </w:r>
            </w:ins>
          </w:p>
        </w:tc>
        <w:tc>
          <w:tcPr>
            <w:tcW w:w="969" w:type="dxa"/>
            <w:tcBorders>
              <w:top w:val="nil"/>
              <w:left w:val="single" w:sz="4" w:space="0" w:color="auto"/>
              <w:bottom w:val="single" w:sz="4" w:space="0" w:color="auto"/>
              <w:right w:val="single" w:sz="4" w:space="0" w:color="auto"/>
            </w:tcBorders>
            <w:shd w:val="clear" w:color="auto" w:fill="auto"/>
            <w:vAlign w:val="center"/>
            <w:tcPrChange w:id="892"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634CC517" w14:textId="071287CE" w:rsidR="00C51A8F" w:rsidRPr="00B10A8A" w:rsidRDefault="00C51A8F" w:rsidP="00C51A8F">
            <w:pPr>
              <w:widowControl w:val="0"/>
              <w:spacing w:after="120"/>
              <w:jc w:val="center"/>
              <w:rPr>
                <w:ins w:id="893" w:author="User" w:date="2019-10-26T03:12:00Z"/>
                <w:rFonts w:ascii="GHEA Grapalat" w:hAnsi="GHEA Grapalat"/>
                <w:sz w:val="16"/>
                <w:szCs w:val="16"/>
              </w:rPr>
            </w:pPr>
            <w:ins w:id="894" w:author="User" w:date="2019-11-14T02:08:00Z">
              <w:r>
                <w:rPr>
                  <w:rFonts w:ascii="Sylfaen" w:hAnsi="Sylfaen" w:cs="Calibri"/>
                  <w:color w:val="000000"/>
                </w:rPr>
                <w:t>шт</w:t>
              </w:r>
            </w:ins>
          </w:p>
        </w:tc>
        <w:tc>
          <w:tcPr>
            <w:tcW w:w="1681" w:type="dxa"/>
            <w:tcPrChange w:id="895" w:author="User" w:date="2019-11-14T02:08:00Z">
              <w:tcPr>
                <w:tcW w:w="1408" w:type="dxa"/>
                <w:gridSpan w:val="2"/>
              </w:tcPr>
            </w:tcPrChange>
          </w:tcPr>
          <w:p w14:paraId="1331FBC5" w14:textId="77777777" w:rsidR="00C51A8F" w:rsidRPr="00B10A8A" w:rsidRDefault="00C51A8F" w:rsidP="00C51A8F">
            <w:pPr>
              <w:widowControl w:val="0"/>
              <w:spacing w:after="120"/>
              <w:jc w:val="center"/>
              <w:rPr>
                <w:ins w:id="896" w:author="User" w:date="2019-10-26T03:12:00Z"/>
                <w:rFonts w:ascii="GHEA Grapalat" w:hAnsi="GHEA Grapalat"/>
                <w:sz w:val="16"/>
                <w:szCs w:val="16"/>
              </w:rPr>
            </w:pPr>
          </w:p>
        </w:tc>
        <w:tc>
          <w:tcPr>
            <w:tcW w:w="1093" w:type="dxa"/>
            <w:tcPrChange w:id="897" w:author="User" w:date="2019-11-14T02:08:00Z">
              <w:tcPr>
                <w:tcW w:w="1093" w:type="dxa"/>
                <w:gridSpan w:val="3"/>
              </w:tcPr>
            </w:tcPrChange>
          </w:tcPr>
          <w:p w14:paraId="7F946411" w14:textId="77777777" w:rsidR="00C51A8F" w:rsidRPr="00B10A8A" w:rsidRDefault="00C51A8F" w:rsidP="00C51A8F">
            <w:pPr>
              <w:widowControl w:val="0"/>
              <w:spacing w:after="120"/>
              <w:jc w:val="center"/>
              <w:rPr>
                <w:ins w:id="898"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899"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ACFE685" w14:textId="6833B06C" w:rsidR="00C51A8F" w:rsidRPr="00B10A8A" w:rsidRDefault="00C51A8F" w:rsidP="00C51A8F">
            <w:pPr>
              <w:widowControl w:val="0"/>
              <w:spacing w:after="120"/>
              <w:jc w:val="center"/>
              <w:rPr>
                <w:ins w:id="900" w:author="User" w:date="2019-10-26T03:12:00Z"/>
                <w:rFonts w:ascii="GHEA Grapalat" w:hAnsi="GHEA Grapalat"/>
                <w:sz w:val="16"/>
                <w:szCs w:val="16"/>
              </w:rPr>
            </w:pPr>
            <w:ins w:id="901" w:author="User" w:date="2019-11-14T02:08:00Z">
              <w:r>
                <w:rPr>
                  <w:rFonts w:ascii="Sylfaen" w:hAnsi="Sylfaen" w:cs="Calibri"/>
                  <w:color w:val="000000"/>
                </w:rPr>
                <w:t>90</w:t>
              </w:r>
            </w:ins>
          </w:p>
        </w:tc>
        <w:tc>
          <w:tcPr>
            <w:tcW w:w="602" w:type="dxa"/>
            <w:tcPrChange w:id="902" w:author="User" w:date="2019-11-14T02:08:00Z">
              <w:tcPr>
                <w:tcW w:w="602" w:type="dxa"/>
              </w:tcPr>
            </w:tcPrChange>
          </w:tcPr>
          <w:p w14:paraId="14CB7062" w14:textId="77777777" w:rsidR="00C51A8F" w:rsidRPr="00B10A8A" w:rsidRDefault="00C51A8F" w:rsidP="00C51A8F">
            <w:pPr>
              <w:widowControl w:val="0"/>
              <w:spacing w:after="120"/>
              <w:jc w:val="center"/>
              <w:rPr>
                <w:ins w:id="903"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904"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5BA32103" w14:textId="58859CD6" w:rsidR="00C51A8F" w:rsidRPr="00C51A8F" w:rsidRDefault="00C51A8F" w:rsidP="00C51A8F">
            <w:pPr>
              <w:widowControl w:val="0"/>
              <w:spacing w:after="120"/>
              <w:jc w:val="center"/>
              <w:rPr>
                <w:ins w:id="905" w:author="User" w:date="2019-10-26T03:12:00Z"/>
                <w:rFonts w:ascii="GHEA Grapalat" w:hAnsi="GHEA Grapalat"/>
                <w:sz w:val="16"/>
                <w:szCs w:val="16"/>
                <w:lang w:val="en-US"/>
                <w:rPrChange w:id="906" w:author="User" w:date="2019-11-14T02:10:00Z">
                  <w:rPr>
                    <w:ins w:id="907" w:author="User" w:date="2019-10-26T03:12:00Z"/>
                    <w:rFonts w:ascii="GHEA Grapalat" w:hAnsi="GHEA Grapalat"/>
                    <w:sz w:val="16"/>
                    <w:szCs w:val="16"/>
                  </w:rPr>
                </w:rPrChange>
              </w:rPr>
            </w:pPr>
            <w:ins w:id="908" w:author="User" w:date="2019-11-14T02:10:00Z">
              <w:r>
                <w:rPr>
                  <w:rFonts w:ascii="GHEA Grapalat" w:hAnsi="GHEA Grapalat"/>
                  <w:sz w:val="16"/>
                  <w:szCs w:val="16"/>
                  <w:lang w:val="en-US"/>
                </w:rPr>
                <w:t>90</w:t>
              </w:r>
            </w:ins>
          </w:p>
        </w:tc>
        <w:tc>
          <w:tcPr>
            <w:tcW w:w="1449" w:type="dxa"/>
            <w:vAlign w:val="center"/>
            <w:tcPrChange w:id="909" w:author="User" w:date="2019-11-14T02:08:00Z">
              <w:tcPr>
                <w:tcW w:w="1449" w:type="dxa"/>
                <w:gridSpan w:val="2"/>
                <w:vAlign w:val="center"/>
              </w:tcPr>
            </w:tcPrChange>
          </w:tcPr>
          <w:p w14:paraId="1C365FE3" w14:textId="45FC7F37" w:rsidR="00C51A8F" w:rsidRPr="00B10A8A" w:rsidRDefault="00C51A8F" w:rsidP="00C51A8F">
            <w:pPr>
              <w:widowControl w:val="0"/>
              <w:spacing w:after="120"/>
              <w:jc w:val="center"/>
              <w:rPr>
                <w:ins w:id="910" w:author="User" w:date="2019-10-26T03:12:00Z"/>
                <w:rFonts w:ascii="GHEA Grapalat" w:hAnsi="GHEA Grapalat"/>
                <w:sz w:val="16"/>
                <w:szCs w:val="16"/>
              </w:rPr>
            </w:pPr>
            <w:ins w:id="911"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4965E1AE"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2" w:author="User" w:date="2019-11-14T02:08:00Z">
            <w:tblPrEx>
              <w:tblW w:w="1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913" w:author="User" w:date="2019-10-26T03:12:00Z"/>
          <w:trPrChange w:id="914" w:author="User" w:date="2019-11-14T02:08:00Z">
            <w:trPr>
              <w:gridAfter w:val="0"/>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915"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163280B5" w14:textId="17D201B2" w:rsidR="00C51A8F" w:rsidRPr="00C51A8F" w:rsidRDefault="00C51A8F" w:rsidP="00C51A8F">
            <w:pPr>
              <w:widowControl w:val="0"/>
              <w:spacing w:after="120"/>
              <w:jc w:val="center"/>
              <w:rPr>
                <w:ins w:id="916" w:author="User" w:date="2019-10-26T03:12:00Z"/>
                <w:rFonts w:ascii="GHEA Grapalat" w:hAnsi="GHEA Grapalat"/>
                <w:sz w:val="16"/>
                <w:szCs w:val="16"/>
                <w:rPrChange w:id="917" w:author="User" w:date="2019-11-14T02:07:00Z">
                  <w:rPr>
                    <w:ins w:id="918" w:author="User" w:date="2019-10-26T03:12:00Z"/>
                    <w:rFonts w:ascii="Sylfaen" w:hAnsi="Sylfaen" w:cs="Calibri"/>
                    <w:b/>
                    <w:bCs/>
                    <w:sz w:val="20"/>
                    <w:szCs w:val="20"/>
                  </w:rPr>
                </w:rPrChange>
              </w:rPr>
            </w:pPr>
            <w:ins w:id="919" w:author="User" w:date="2019-11-14T02:07:00Z">
              <w:r w:rsidRPr="00C51A8F">
                <w:rPr>
                  <w:rFonts w:ascii="Sylfaen" w:hAnsi="Sylfaen" w:cs="Calibri"/>
                  <w:color w:val="000000"/>
                  <w:sz w:val="16"/>
                  <w:szCs w:val="16"/>
                  <w:rPrChange w:id="920" w:author="User" w:date="2019-11-14T02:07:00Z">
                    <w:rPr>
                      <w:rFonts w:ascii="Sylfaen" w:hAnsi="Sylfaen" w:cs="Calibri"/>
                      <w:color w:val="000000"/>
                    </w:rPr>
                  </w:rPrChange>
                </w:rPr>
                <w:t>26</w:t>
              </w:r>
            </w:ins>
          </w:p>
        </w:tc>
        <w:tc>
          <w:tcPr>
            <w:tcW w:w="1508" w:type="dxa"/>
            <w:tcBorders>
              <w:top w:val="nil"/>
              <w:left w:val="nil"/>
              <w:bottom w:val="single" w:sz="4" w:space="0" w:color="auto"/>
              <w:right w:val="single" w:sz="4" w:space="0" w:color="auto"/>
            </w:tcBorders>
            <w:shd w:val="clear" w:color="auto" w:fill="auto"/>
            <w:vAlign w:val="center"/>
            <w:tcPrChange w:id="921"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2A8068D0" w14:textId="6D92ECBB" w:rsidR="00C51A8F" w:rsidRPr="00C51A8F" w:rsidRDefault="00C51A8F" w:rsidP="00C51A8F">
            <w:pPr>
              <w:widowControl w:val="0"/>
              <w:spacing w:after="120"/>
              <w:jc w:val="center"/>
              <w:rPr>
                <w:ins w:id="922" w:author="User" w:date="2019-10-26T03:12:00Z"/>
                <w:rFonts w:ascii="GHEA Grapalat" w:hAnsi="GHEA Grapalat"/>
                <w:sz w:val="16"/>
                <w:szCs w:val="16"/>
              </w:rPr>
            </w:pPr>
            <w:ins w:id="923" w:author="User" w:date="2019-11-14T02:07:00Z">
              <w:r w:rsidRPr="00C51A8F">
                <w:rPr>
                  <w:rFonts w:ascii="Sylfaen" w:hAnsi="Sylfaen" w:cs="Calibri"/>
                  <w:color w:val="000000"/>
                  <w:sz w:val="16"/>
                  <w:szCs w:val="16"/>
                  <w:rPrChange w:id="924" w:author="User" w:date="2019-11-14T02:07:00Z">
                    <w:rPr>
                      <w:rFonts w:ascii="Sylfaen" w:hAnsi="Sylfaen" w:cs="Calibri"/>
                      <w:color w:val="000000"/>
                    </w:rPr>
                  </w:rPrChange>
                </w:rPr>
                <w:t>31211180</w:t>
              </w:r>
            </w:ins>
          </w:p>
        </w:tc>
        <w:tc>
          <w:tcPr>
            <w:tcW w:w="1702" w:type="dxa"/>
            <w:tcBorders>
              <w:top w:val="nil"/>
              <w:left w:val="nil"/>
              <w:bottom w:val="single" w:sz="4" w:space="0" w:color="auto"/>
              <w:right w:val="single" w:sz="4" w:space="0" w:color="auto"/>
            </w:tcBorders>
            <w:shd w:val="clear" w:color="auto" w:fill="auto"/>
            <w:vAlign w:val="center"/>
            <w:tcPrChange w:id="925" w:author="User" w:date="2019-11-14T02:08:00Z">
              <w:tcPr>
                <w:tcW w:w="1509" w:type="dxa"/>
                <w:tcBorders>
                  <w:top w:val="nil"/>
                  <w:left w:val="nil"/>
                  <w:bottom w:val="single" w:sz="4" w:space="0" w:color="auto"/>
                  <w:right w:val="single" w:sz="4" w:space="0" w:color="auto"/>
                </w:tcBorders>
                <w:shd w:val="clear" w:color="auto" w:fill="auto"/>
                <w:vAlign w:val="center"/>
              </w:tcPr>
            </w:tcPrChange>
          </w:tcPr>
          <w:p w14:paraId="1B41AADD" w14:textId="20445AC7" w:rsidR="00C51A8F" w:rsidRPr="00C51A8F" w:rsidRDefault="00C51A8F" w:rsidP="00C51A8F">
            <w:pPr>
              <w:widowControl w:val="0"/>
              <w:spacing w:after="120"/>
              <w:jc w:val="center"/>
              <w:rPr>
                <w:ins w:id="926" w:author="User" w:date="2019-10-26T03:12:00Z"/>
                <w:rFonts w:ascii="GHEA Grapalat" w:hAnsi="GHEA Grapalat"/>
                <w:sz w:val="16"/>
                <w:szCs w:val="16"/>
              </w:rPr>
            </w:pPr>
            <w:ins w:id="927" w:author="User" w:date="2019-11-14T02:07:00Z">
              <w:r w:rsidRPr="00C51A8F">
                <w:rPr>
                  <w:rFonts w:ascii="Sylfaen" w:hAnsi="Sylfaen" w:cs="Calibri"/>
                  <w:color w:val="000000"/>
                  <w:sz w:val="16"/>
                  <w:szCs w:val="16"/>
                  <w:rPrChange w:id="928" w:author="User" w:date="2019-11-14T02:07:00Z">
                    <w:rPr>
                      <w:rFonts w:ascii="Sylfaen" w:hAnsi="Sylfaen" w:cs="Calibri"/>
                      <w:color w:val="000000"/>
                    </w:rPr>
                  </w:rPrChange>
                </w:rPr>
                <w:t xml:space="preserve">Внутренний выключатель, одноместный     </w:t>
              </w:r>
            </w:ins>
          </w:p>
        </w:tc>
        <w:tc>
          <w:tcPr>
            <w:tcW w:w="1435" w:type="dxa"/>
            <w:tcPrChange w:id="929" w:author="User" w:date="2019-11-14T02:08:00Z">
              <w:tcPr>
                <w:tcW w:w="1435" w:type="dxa"/>
                <w:gridSpan w:val="2"/>
              </w:tcPr>
            </w:tcPrChange>
          </w:tcPr>
          <w:p w14:paraId="414495B6" w14:textId="77777777" w:rsidR="00C51A8F" w:rsidRPr="00B10A8A" w:rsidRDefault="00C51A8F" w:rsidP="00C51A8F">
            <w:pPr>
              <w:widowControl w:val="0"/>
              <w:spacing w:after="120"/>
              <w:jc w:val="center"/>
              <w:rPr>
                <w:ins w:id="930"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000000" w:fill="FFFFFF"/>
            <w:vAlign w:val="center"/>
            <w:tcPrChange w:id="931" w:author="User" w:date="2019-11-14T02:08:00Z">
              <w:tcPr>
                <w:tcW w:w="1681" w:type="dxa"/>
                <w:gridSpan w:val="2"/>
                <w:tcBorders>
                  <w:top w:val="nil"/>
                  <w:left w:val="single" w:sz="4" w:space="0" w:color="auto"/>
                  <w:bottom w:val="single" w:sz="4" w:space="0" w:color="auto"/>
                  <w:right w:val="single" w:sz="4" w:space="0" w:color="auto"/>
                </w:tcBorders>
                <w:shd w:val="clear" w:color="auto" w:fill="auto"/>
                <w:vAlign w:val="center"/>
              </w:tcPr>
            </w:tcPrChange>
          </w:tcPr>
          <w:p w14:paraId="7F302E25" w14:textId="57FBEBD1" w:rsidR="00C51A8F" w:rsidRPr="00B10A8A" w:rsidRDefault="00C51A8F" w:rsidP="00C51A8F">
            <w:pPr>
              <w:widowControl w:val="0"/>
              <w:spacing w:after="120"/>
              <w:jc w:val="center"/>
              <w:rPr>
                <w:ins w:id="932" w:author="User" w:date="2019-10-26T03:12:00Z"/>
                <w:rFonts w:ascii="GHEA Grapalat" w:hAnsi="GHEA Grapalat"/>
                <w:sz w:val="16"/>
                <w:szCs w:val="16"/>
              </w:rPr>
            </w:pPr>
            <w:ins w:id="933" w:author="User" w:date="2019-10-26T03:14:00Z">
              <w:r w:rsidRPr="00350039">
                <w:rPr>
                  <w:rFonts w:ascii="GHEA Grapalat" w:hAnsi="GHEA Grapalat"/>
                  <w:sz w:val="16"/>
                  <w:szCs w:val="16"/>
                  <w:rPrChange w:id="934" w:author="User" w:date="2019-10-26T03:15:00Z">
                    <w:rPr>
                      <w:rFonts w:ascii="Sylfaen" w:hAnsi="Sylfaen" w:cs="Calibri"/>
                      <w:color w:val="000000"/>
                    </w:rPr>
                  </w:rPrChange>
                </w:rPr>
                <w:t>Гипсокартон водонепроницаемый толщиной 9.5мм.</w:t>
              </w:r>
            </w:ins>
          </w:p>
        </w:tc>
        <w:tc>
          <w:tcPr>
            <w:tcW w:w="969" w:type="dxa"/>
            <w:tcBorders>
              <w:top w:val="nil"/>
              <w:left w:val="single" w:sz="4" w:space="0" w:color="auto"/>
              <w:bottom w:val="single" w:sz="4" w:space="0" w:color="auto"/>
              <w:right w:val="single" w:sz="4" w:space="0" w:color="auto"/>
            </w:tcBorders>
            <w:shd w:val="clear" w:color="auto" w:fill="auto"/>
            <w:vAlign w:val="center"/>
            <w:tcPrChange w:id="935"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76674922" w14:textId="683CBBCC" w:rsidR="00C51A8F" w:rsidRPr="00B10A8A" w:rsidRDefault="00C51A8F" w:rsidP="00C51A8F">
            <w:pPr>
              <w:widowControl w:val="0"/>
              <w:spacing w:after="120"/>
              <w:jc w:val="center"/>
              <w:rPr>
                <w:ins w:id="936" w:author="User" w:date="2019-10-26T03:12:00Z"/>
                <w:rFonts w:ascii="GHEA Grapalat" w:hAnsi="GHEA Grapalat"/>
                <w:sz w:val="16"/>
                <w:szCs w:val="16"/>
              </w:rPr>
            </w:pPr>
            <w:ins w:id="937" w:author="User" w:date="2019-11-14T02:08:00Z">
              <w:r>
                <w:rPr>
                  <w:rFonts w:ascii="Sylfaen" w:hAnsi="Sylfaen" w:cs="Calibri"/>
                  <w:color w:val="000000"/>
                </w:rPr>
                <w:t>шт</w:t>
              </w:r>
            </w:ins>
          </w:p>
        </w:tc>
        <w:tc>
          <w:tcPr>
            <w:tcW w:w="1681" w:type="dxa"/>
            <w:tcPrChange w:id="938" w:author="User" w:date="2019-11-14T02:08:00Z">
              <w:tcPr>
                <w:tcW w:w="1408" w:type="dxa"/>
                <w:gridSpan w:val="3"/>
              </w:tcPr>
            </w:tcPrChange>
          </w:tcPr>
          <w:p w14:paraId="736D9BC1" w14:textId="77777777" w:rsidR="00C51A8F" w:rsidRPr="00B10A8A" w:rsidRDefault="00C51A8F" w:rsidP="00C51A8F">
            <w:pPr>
              <w:widowControl w:val="0"/>
              <w:spacing w:after="120"/>
              <w:jc w:val="center"/>
              <w:rPr>
                <w:ins w:id="939" w:author="User" w:date="2019-10-26T03:12:00Z"/>
                <w:rFonts w:ascii="GHEA Grapalat" w:hAnsi="GHEA Grapalat"/>
                <w:sz w:val="16"/>
                <w:szCs w:val="16"/>
              </w:rPr>
            </w:pPr>
          </w:p>
        </w:tc>
        <w:tc>
          <w:tcPr>
            <w:tcW w:w="1093" w:type="dxa"/>
            <w:tcPrChange w:id="940" w:author="User" w:date="2019-11-14T02:08:00Z">
              <w:tcPr>
                <w:tcW w:w="1093" w:type="dxa"/>
                <w:gridSpan w:val="2"/>
              </w:tcPr>
            </w:tcPrChange>
          </w:tcPr>
          <w:p w14:paraId="4EFD2570" w14:textId="77777777" w:rsidR="00C51A8F" w:rsidRPr="00B10A8A" w:rsidRDefault="00C51A8F" w:rsidP="00C51A8F">
            <w:pPr>
              <w:widowControl w:val="0"/>
              <w:spacing w:after="120"/>
              <w:jc w:val="center"/>
              <w:rPr>
                <w:ins w:id="941"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942" w:author="User" w:date="2019-11-14T02:08:00Z">
              <w:tcPr>
                <w:tcW w:w="1016" w:type="dxa"/>
                <w:tcBorders>
                  <w:top w:val="nil"/>
                  <w:left w:val="single" w:sz="4" w:space="0" w:color="auto"/>
                  <w:bottom w:val="single" w:sz="4" w:space="0" w:color="auto"/>
                  <w:right w:val="single" w:sz="4" w:space="0" w:color="auto"/>
                </w:tcBorders>
                <w:shd w:val="clear" w:color="auto" w:fill="auto"/>
                <w:vAlign w:val="center"/>
              </w:tcPr>
            </w:tcPrChange>
          </w:tcPr>
          <w:p w14:paraId="609209EF" w14:textId="11511338" w:rsidR="00C51A8F" w:rsidRPr="00B10A8A" w:rsidRDefault="00C51A8F" w:rsidP="00C51A8F">
            <w:pPr>
              <w:widowControl w:val="0"/>
              <w:spacing w:after="120"/>
              <w:jc w:val="center"/>
              <w:rPr>
                <w:ins w:id="943" w:author="User" w:date="2019-10-26T03:12:00Z"/>
                <w:rFonts w:ascii="GHEA Grapalat" w:hAnsi="GHEA Grapalat"/>
                <w:sz w:val="16"/>
                <w:szCs w:val="16"/>
              </w:rPr>
            </w:pPr>
            <w:ins w:id="944" w:author="User" w:date="2019-11-14T02:08:00Z">
              <w:r>
                <w:rPr>
                  <w:rFonts w:ascii="Sylfaen" w:hAnsi="Sylfaen" w:cs="Calibri"/>
                  <w:color w:val="000000"/>
                </w:rPr>
                <w:t>24</w:t>
              </w:r>
            </w:ins>
          </w:p>
        </w:tc>
        <w:tc>
          <w:tcPr>
            <w:tcW w:w="602" w:type="dxa"/>
            <w:tcPrChange w:id="945" w:author="User" w:date="2019-11-14T02:08:00Z">
              <w:tcPr>
                <w:tcW w:w="602" w:type="dxa"/>
                <w:gridSpan w:val="2"/>
              </w:tcPr>
            </w:tcPrChange>
          </w:tcPr>
          <w:p w14:paraId="5D940444" w14:textId="77777777" w:rsidR="00C51A8F" w:rsidRPr="00B10A8A" w:rsidRDefault="00C51A8F" w:rsidP="00C51A8F">
            <w:pPr>
              <w:widowControl w:val="0"/>
              <w:spacing w:after="120"/>
              <w:jc w:val="center"/>
              <w:rPr>
                <w:ins w:id="946"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947" w:author="User" w:date="2019-11-14T02:08:00Z">
              <w:tcPr>
                <w:tcW w:w="1449" w:type="dxa"/>
                <w:gridSpan w:val="3"/>
                <w:tcBorders>
                  <w:top w:val="nil"/>
                  <w:left w:val="single" w:sz="4" w:space="0" w:color="auto"/>
                  <w:bottom w:val="single" w:sz="4" w:space="0" w:color="auto"/>
                  <w:right w:val="single" w:sz="4" w:space="0" w:color="auto"/>
                </w:tcBorders>
                <w:shd w:val="clear" w:color="auto" w:fill="auto"/>
                <w:vAlign w:val="center"/>
              </w:tcPr>
            </w:tcPrChange>
          </w:tcPr>
          <w:p w14:paraId="12749ADE" w14:textId="31E518B6" w:rsidR="00C51A8F" w:rsidRPr="00C51A8F" w:rsidRDefault="00C51A8F" w:rsidP="00C51A8F">
            <w:pPr>
              <w:widowControl w:val="0"/>
              <w:spacing w:after="120"/>
              <w:jc w:val="center"/>
              <w:rPr>
                <w:ins w:id="948" w:author="User" w:date="2019-10-26T03:12:00Z"/>
                <w:rFonts w:ascii="GHEA Grapalat" w:hAnsi="GHEA Grapalat"/>
                <w:sz w:val="16"/>
                <w:szCs w:val="16"/>
                <w:lang w:val="en-US"/>
                <w:rPrChange w:id="949" w:author="User" w:date="2019-11-14T02:10:00Z">
                  <w:rPr>
                    <w:ins w:id="950" w:author="User" w:date="2019-10-26T03:12:00Z"/>
                    <w:rFonts w:ascii="GHEA Grapalat" w:hAnsi="GHEA Grapalat"/>
                    <w:sz w:val="16"/>
                    <w:szCs w:val="16"/>
                  </w:rPr>
                </w:rPrChange>
              </w:rPr>
            </w:pPr>
            <w:ins w:id="951" w:author="User" w:date="2019-11-14T02:10:00Z">
              <w:r>
                <w:rPr>
                  <w:rFonts w:ascii="GHEA Grapalat" w:hAnsi="GHEA Grapalat"/>
                  <w:sz w:val="16"/>
                  <w:szCs w:val="16"/>
                  <w:lang w:val="en-US"/>
                </w:rPr>
                <w:t>24</w:t>
              </w:r>
            </w:ins>
          </w:p>
        </w:tc>
        <w:tc>
          <w:tcPr>
            <w:tcW w:w="1449" w:type="dxa"/>
            <w:vAlign w:val="center"/>
            <w:tcPrChange w:id="952" w:author="User" w:date="2019-11-14T02:08:00Z">
              <w:tcPr>
                <w:tcW w:w="1758" w:type="dxa"/>
                <w:gridSpan w:val="2"/>
                <w:vAlign w:val="center"/>
              </w:tcPr>
            </w:tcPrChange>
          </w:tcPr>
          <w:p w14:paraId="1E65FB49" w14:textId="02A93820" w:rsidR="00C51A8F" w:rsidRPr="00B10A8A" w:rsidRDefault="00C51A8F" w:rsidP="00C51A8F">
            <w:pPr>
              <w:widowControl w:val="0"/>
              <w:spacing w:after="120"/>
              <w:jc w:val="center"/>
              <w:rPr>
                <w:ins w:id="953" w:author="User" w:date="2019-10-26T03:12:00Z"/>
                <w:rFonts w:ascii="GHEA Grapalat" w:hAnsi="GHEA Grapalat"/>
                <w:sz w:val="16"/>
                <w:szCs w:val="16"/>
              </w:rPr>
            </w:pPr>
            <w:ins w:id="954"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C51A8F" w:rsidRPr="00350039" w14:paraId="741CD839" w14:textId="77777777" w:rsidTr="00C51A8F">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5" w:author="User" w:date="2019-11-14T02:08:00Z">
            <w:tblPrEx>
              <w:tblW w:w="16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6"/>
          <w:jc w:val="center"/>
          <w:ins w:id="956" w:author="User" w:date="2019-10-26T03:12:00Z"/>
          <w:trPrChange w:id="957" w:author="User" w:date="2019-11-14T02:08:00Z">
            <w:trPr>
              <w:trHeight w:val="246"/>
              <w:jc w:val="center"/>
            </w:trPr>
          </w:trPrChange>
        </w:trPr>
        <w:tc>
          <w:tcPr>
            <w:tcW w:w="1532" w:type="dxa"/>
            <w:tcBorders>
              <w:top w:val="nil"/>
              <w:left w:val="single" w:sz="4" w:space="0" w:color="auto"/>
              <w:bottom w:val="single" w:sz="4" w:space="0" w:color="auto"/>
              <w:right w:val="single" w:sz="4" w:space="0" w:color="auto"/>
            </w:tcBorders>
            <w:shd w:val="clear" w:color="auto" w:fill="auto"/>
            <w:vAlign w:val="center"/>
            <w:tcPrChange w:id="958" w:author="User" w:date="2019-11-14T02:08:00Z">
              <w:tcPr>
                <w:tcW w:w="1532" w:type="dxa"/>
                <w:tcBorders>
                  <w:top w:val="nil"/>
                  <w:left w:val="single" w:sz="4" w:space="0" w:color="auto"/>
                  <w:bottom w:val="single" w:sz="4" w:space="0" w:color="auto"/>
                  <w:right w:val="single" w:sz="4" w:space="0" w:color="auto"/>
                </w:tcBorders>
                <w:shd w:val="clear" w:color="auto" w:fill="auto"/>
                <w:vAlign w:val="center"/>
              </w:tcPr>
            </w:tcPrChange>
          </w:tcPr>
          <w:p w14:paraId="648FB8F5" w14:textId="3DE1566F" w:rsidR="00C51A8F" w:rsidRPr="00C51A8F" w:rsidRDefault="00C51A8F" w:rsidP="00C51A8F">
            <w:pPr>
              <w:widowControl w:val="0"/>
              <w:spacing w:after="120"/>
              <w:jc w:val="center"/>
              <w:rPr>
                <w:ins w:id="959" w:author="User" w:date="2019-10-26T03:12:00Z"/>
                <w:rFonts w:ascii="GHEA Grapalat" w:hAnsi="GHEA Grapalat"/>
                <w:sz w:val="16"/>
                <w:szCs w:val="16"/>
                <w:rPrChange w:id="960" w:author="User" w:date="2019-11-14T02:07:00Z">
                  <w:rPr>
                    <w:ins w:id="961" w:author="User" w:date="2019-10-26T03:12:00Z"/>
                    <w:rFonts w:ascii="Sylfaen" w:hAnsi="Sylfaen" w:cs="Calibri"/>
                    <w:b/>
                    <w:bCs/>
                    <w:sz w:val="20"/>
                    <w:szCs w:val="20"/>
                  </w:rPr>
                </w:rPrChange>
              </w:rPr>
            </w:pPr>
            <w:ins w:id="962" w:author="User" w:date="2019-11-14T02:07:00Z">
              <w:r w:rsidRPr="00C51A8F">
                <w:rPr>
                  <w:rFonts w:ascii="Sylfaen" w:hAnsi="Sylfaen" w:cs="Calibri"/>
                  <w:color w:val="000000"/>
                  <w:sz w:val="16"/>
                  <w:szCs w:val="16"/>
                  <w:rPrChange w:id="963" w:author="User" w:date="2019-11-14T02:07:00Z">
                    <w:rPr>
                      <w:rFonts w:ascii="Sylfaen" w:hAnsi="Sylfaen" w:cs="Calibri"/>
                      <w:color w:val="000000"/>
                    </w:rPr>
                  </w:rPrChange>
                </w:rPr>
                <w:t>28</w:t>
              </w:r>
            </w:ins>
          </w:p>
        </w:tc>
        <w:tc>
          <w:tcPr>
            <w:tcW w:w="1508" w:type="dxa"/>
            <w:tcBorders>
              <w:top w:val="nil"/>
              <w:left w:val="nil"/>
              <w:bottom w:val="single" w:sz="4" w:space="0" w:color="auto"/>
              <w:right w:val="single" w:sz="4" w:space="0" w:color="auto"/>
            </w:tcBorders>
            <w:shd w:val="clear" w:color="auto" w:fill="auto"/>
            <w:vAlign w:val="center"/>
            <w:tcPrChange w:id="964" w:author="User" w:date="2019-11-14T02:08:00Z">
              <w:tcPr>
                <w:tcW w:w="1508" w:type="dxa"/>
                <w:tcBorders>
                  <w:top w:val="nil"/>
                  <w:left w:val="nil"/>
                  <w:bottom w:val="single" w:sz="4" w:space="0" w:color="auto"/>
                  <w:right w:val="single" w:sz="4" w:space="0" w:color="auto"/>
                </w:tcBorders>
                <w:shd w:val="clear" w:color="auto" w:fill="auto"/>
                <w:vAlign w:val="center"/>
              </w:tcPr>
            </w:tcPrChange>
          </w:tcPr>
          <w:p w14:paraId="78B78CA8" w14:textId="710075E9" w:rsidR="00C51A8F" w:rsidRPr="00C51A8F" w:rsidRDefault="00C51A8F" w:rsidP="00C51A8F">
            <w:pPr>
              <w:widowControl w:val="0"/>
              <w:spacing w:after="120"/>
              <w:jc w:val="center"/>
              <w:rPr>
                <w:ins w:id="965" w:author="User" w:date="2019-10-26T03:12:00Z"/>
                <w:rFonts w:ascii="GHEA Grapalat" w:hAnsi="GHEA Grapalat"/>
                <w:sz w:val="16"/>
                <w:szCs w:val="16"/>
              </w:rPr>
            </w:pPr>
            <w:ins w:id="966" w:author="User" w:date="2019-11-14T02:07:00Z">
              <w:r w:rsidRPr="00C51A8F">
                <w:rPr>
                  <w:rFonts w:ascii="Sylfaen" w:hAnsi="Sylfaen" w:cs="Calibri"/>
                  <w:color w:val="000000"/>
                  <w:sz w:val="16"/>
                  <w:szCs w:val="16"/>
                  <w:rPrChange w:id="967" w:author="User" w:date="2019-11-14T02:07:00Z">
                    <w:rPr>
                      <w:rFonts w:ascii="Sylfaen" w:hAnsi="Sylfaen" w:cs="Calibri"/>
                      <w:color w:val="000000"/>
                    </w:rPr>
                  </w:rPrChange>
                </w:rPr>
                <w:t>31681630</w:t>
              </w:r>
            </w:ins>
          </w:p>
        </w:tc>
        <w:tc>
          <w:tcPr>
            <w:tcW w:w="1702" w:type="dxa"/>
            <w:tcBorders>
              <w:top w:val="nil"/>
              <w:left w:val="nil"/>
              <w:bottom w:val="single" w:sz="4" w:space="0" w:color="auto"/>
              <w:right w:val="single" w:sz="4" w:space="0" w:color="auto"/>
            </w:tcBorders>
            <w:shd w:val="clear" w:color="auto" w:fill="auto"/>
            <w:vAlign w:val="center"/>
            <w:tcPrChange w:id="968" w:author="User" w:date="2019-11-14T02:08:00Z">
              <w:tcPr>
                <w:tcW w:w="1702" w:type="dxa"/>
                <w:gridSpan w:val="2"/>
                <w:tcBorders>
                  <w:top w:val="nil"/>
                  <w:left w:val="nil"/>
                  <w:bottom w:val="single" w:sz="4" w:space="0" w:color="auto"/>
                  <w:right w:val="single" w:sz="4" w:space="0" w:color="auto"/>
                </w:tcBorders>
                <w:shd w:val="clear" w:color="auto" w:fill="auto"/>
                <w:vAlign w:val="center"/>
              </w:tcPr>
            </w:tcPrChange>
          </w:tcPr>
          <w:p w14:paraId="349BFA53" w14:textId="71D7C38B" w:rsidR="00C51A8F" w:rsidRPr="00C51A8F" w:rsidRDefault="00C51A8F" w:rsidP="00C51A8F">
            <w:pPr>
              <w:widowControl w:val="0"/>
              <w:spacing w:after="120"/>
              <w:jc w:val="center"/>
              <w:rPr>
                <w:ins w:id="969" w:author="User" w:date="2019-10-26T03:12:00Z"/>
                <w:rFonts w:ascii="GHEA Grapalat" w:hAnsi="GHEA Grapalat"/>
                <w:sz w:val="16"/>
                <w:szCs w:val="16"/>
              </w:rPr>
            </w:pPr>
            <w:ins w:id="970" w:author="User" w:date="2019-11-14T02:07:00Z">
              <w:r w:rsidRPr="00C51A8F">
                <w:rPr>
                  <w:rFonts w:ascii="Sylfaen" w:hAnsi="Sylfaen" w:cs="Calibri"/>
                  <w:color w:val="000000"/>
                  <w:sz w:val="16"/>
                  <w:szCs w:val="16"/>
                  <w:rPrChange w:id="971" w:author="User" w:date="2019-11-14T02:07:00Z">
                    <w:rPr>
                      <w:rFonts w:ascii="Sylfaen" w:hAnsi="Sylfaen" w:cs="Calibri"/>
                      <w:color w:val="000000"/>
                    </w:rPr>
                  </w:rPrChange>
                </w:rPr>
                <w:t>Электрический предохранитель/ Эл. автом</w:t>
              </w:r>
              <w:r w:rsidRPr="00C51A8F">
                <w:rPr>
                  <w:rFonts w:ascii="Sylfaen" w:hAnsi="Sylfaen" w:cs="Calibri"/>
                  <w:sz w:val="16"/>
                  <w:szCs w:val="16"/>
                  <w:rPrChange w:id="972" w:author="User" w:date="2019-11-14T02:07:00Z">
                    <w:rPr>
                      <w:rFonts w:ascii="Sylfaen" w:hAnsi="Sylfaen" w:cs="Calibri"/>
                    </w:rPr>
                  </w:rPrChange>
                </w:rPr>
                <w:t>ат 40</w:t>
              </w:r>
              <w:r w:rsidRPr="00C51A8F">
                <w:rPr>
                  <w:rFonts w:ascii="Sylfaen" w:hAnsi="Sylfaen" w:cs="Calibri"/>
                  <w:color w:val="000000"/>
                  <w:sz w:val="16"/>
                  <w:szCs w:val="16"/>
                  <w:rPrChange w:id="973" w:author="User" w:date="2019-11-14T02:07:00Z">
                    <w:rPr>
                      <w:rFonts w:ascii="Sylfaen" w:hAnsi="Sylfaen" w:cs="Calibri"/>
                      <w:color w:val="000000"/>
                    </w:rPr>
                  </w:rPrChange>
                </w:rPr>
                <w:t>A</w:t>
              </w:r>
            </w:ins>
          </w:p>
        </w:tc>
        <w:tc>
          <w:tcPr>
            <w:tcW w:w="1435" w:type="dxa"/>
            <w:tcPrChange w:id="974" w:author="User" w:date="2019-11-14T02:08:00Z">
              <w:tcPr>
                <w:tcW w:w="1435" w:type="dxa"/>
                <w:gridSpan w:val="2"/>
              </w:tcPr>
            </w:tcPrChange>
          </w:tcPr>
          <w:p w14:paraId="5EDF0E34" w14:textId="77777777" w:rsidR="00C51A8F" w:rsidRPr="00B10A8A" w:rsidRDefault="00C51A8F" w:rsidP="00C51A8F">
            <w:pPr>
              <w:widowControl w:val="0"/>
              <w:spacing w:after="120"/>
              <w:jc w:val="center"/>
              <w:rPr>
                <w:ins w:id="975" w:author="User" w:date="2019-10-26T03:12:00Z"/>
                <w:rFonts w:ascii="GHEA Grapalat" w:hAnsi="GHEA Grapalat"/>
                <w:sz w:val="16"/>
                <w:szCs w:val="16"/>
              </w:rPr>
            </w:pPr>
          </w:p>
        </w:tc>
        <w:tc>
          <w:tcPr>
            <w:tcW w:w="2248" w:type="dxa"/>
            <w:tcBorders>
              <w:top w:val="nil"/>
              <w:left w:val="single" w:sz="4" w:space="0" w:color="auto"/>
              <w:bottom w:val="single" w:sz="4" w:space="0" w:color="auto"/>
              <w:right w:val="single" w:sz="4" w:space="0" w:color="auto"/>
            </w:tcBorders>
            <w:shd w:val="clear" w:color="auto" w:fill="auto"/>
            <w:vAlign w:val="center"/>
            <w:tcPrChange w:id="976" w:author="User" w:date="2019-11-14T02:08:00Z">
              <w:tcPr>
                <w:tcW w:w="2521" w:type="dxa"/>
                <w:gridSpan w:val="3"/>
                <w:tcBorders>
                  <w:top w:val="nil"/>
                  <w:left w:val="single" w:sz="4" w:space="0" w:color="auto"/>
                  <w:bottom w:val="single" w:sz="4" w:space="0" w:color="auto"/>
                  <w:right w:val="single" w:sz="4" w:space="0" w:color="auto"/>
                </w:tcBorders>
                <w:shd w:val="clear" w:color="auto" w:fill="auto"/>
                <w:vAlign w:val="center"/>
              </w:tcPr>
            </w:tcPrChange>
          </w:tcPr>
          <w:p w14:paraId="2E30C8BE" w14:textId="7692A057" w:rsidR="00C51A8F" w:rsidRPr="00B10A8A" w:rsidRDefault="00C51A8F" w:rsidP="00C51A8F">
            <w:pPr>
              <w:widowControl w:val="0"/>
              <w:spacing w:after="120"/>
              <w:jc w:val="center"/>
              <w:rPr>
                <w:ins w:id="977" w:author="User" w:date="2019-10-26T03:12:00Z"/>
                <w:rFonts w:ascii="GHEA Grapalat" w:hAnsi="GHEA Grapalat"/>
                <w:sz w:val="16"/>
                <w:szCs w:val="16"/>
              </w:rPr>
            </w:pPr>
            <w:ins w:id="978" w:author="User" w:date="2019-10-26T03:14:00Z">
              <w:r w:rsidRPr="00350039">
                <w:rPr>
                  <w:rFonts w:ascii="GHEA Grapalat" w:hAnsi="GHEA Grapalat"/>
                  <w:sz w:val="16"/>
                  <w:szCs w:val="16"/>
                  <w:rPrChange w:id="979" w:author="User" w:date="2019-10-26T03:15:00Z">
                    <w:rPr>
                      <w:rFonts w:ascii="Sylfaen" w:hAnsi="Sylfaen" w:cs="Calibri"/>
                      <w:color w:val="000000"/>
                    </w:rPr>
                  </w:rPrChange>
                </w:rPr>
                <w:t>Гипсакартон толщиной 9.5 мм.</w:t>
              </w:r>
            </w:ins>
          </w:p>
        </w:tc>
        <w:tc>
          <w:tcPr>
            <w:tcW w:w="969" w:type="dxa"/>
            <w:tcBorders>
              <w:top w:val="nil"/>
              <w:left w:val="single" w:sz="4" w:space="0" w:color="auto"/>
              <w:bottom w:val="single" w:sz="4" w:space="0" w:color="auto"/>
              <w:right w:val="single" w:sz="4" w:space="0" w:color="auto"/>
            </w:tcBorders>
            <w:shd w:val="clear" w:color="auto" w:fill="auto"/>
            <w:vAlign w:val="center"/>
            <w:tcPrChange w:id="980" w:author="User" w:date="2019-11-14T02:08:00Z">
              <w:tcPr>
                <w:tcW w:w="969" w:type="dxa"/>
                <w:tcBorders>
                  <w:top w:val="nil"/>
                  <w:left w:val="single" w:sz="4" w:space="0" w:color="auto"/>
                  <w:bottom w:val="single" w:sz="4" w:space="0" w:color="auto"/>
                  <w:right w:val="single" w:sz="4" w:space="0" w:color="auto"/>
                </w:tcBorders>
                <w:shd w:val="clear" w:color="auto" w:fill="auto"/>
                <w:vAlign w:val="center"/>
              </w:tcPr>
            </w:tcPrChange>
          </w:tcPr>
          <w:p w14:paraId="2091F16C" w14:textId="232039B4" w:rsidR="00C51A8F" w:rsidRPr="00B10A8A" w:rsidRDefault="00C51A8F" w:rsidP="00C51A8F">
            <w:pPr>
              <w:widowControl w:val="0"/>
              <w:spacing w:after="120"/>
              <w:jc w:val="center"/>
              <w:rPr>
                <w:ins w:id="981" w:author="User" w:date="2019-10-26T03:12:00Z"/>
                <w:rFonts w:ascii="GHEA Grapalat" w:hAnsi="GHEA Grapalat"/>
                <w:sz w:val="16"/>
                <w:szCs w:val="16"/>
              </w:rPr>
            </w:pPr>
            <w:ins w:id="982" w:author="User" w:date="2019-11-14T02:08:00Z">
              <w:r>
                <w:rPr>
                  <w:rFonts w:ascii="Sylfaen" w:hAnsi="Sylfaen" w:cs="Calibri"/>
                  <w:color w:val="000000"/>
                </w:rPr>
                <w:t>шт</w:t>
              </w:r>
            </w:ins>
          </w:p>
        </w:tc>
        <w:tc>
          <w:tcPr>
            <w:tcW w:w="1681" w:type="dxa"/>
            <w:tcPrChange w:id="983" w:author="User" w:date="2019-11-14T02:08:00Z">
              <w:tcPr>
                <w:tcW w:w="1408" w:type="dxa"/>
                <w:gridSpan w:val="2"/>
              </w:tcPr>
            </w:tcPrChange>
          </w:tcPr>
          <w:p w14:paraId="19E79241" w14:textId="77777777" w:rsidR="00C51A8F" w:rsidRPr="00B10A8A" w:rsidRDefault="00C51A8F" w:rsidP="00C51A8F">
            <w:pPr>
              <w:widowControl w:val="0"/>
              <w:spacing w:after="120"/>
              <w:jc w:val="center"/>
              <w:rPr>
                <w:ins w:id="984" w:author="User" w:date="2019-10-26T03:12:00Z"/>
                <w:rFonts w:ascii="GHEA Grapalat" w:hAnsi="GHEA Grapalat"/>
                <w:sz w:val="16"/>
                <w:szCs w:val="16"/>
              </w:rPr>
            </w:pPr>
          </w:p>
        </w:tc>
        <w:tc>
          <w:tcPr>
            <w:tcW w:w="1093" w:type="dxa"/>
            <w:tcPrChange w:id="985" w:author="User" w:date="2019-11-14T02:08:00Z">
              <w:tcPr>
                <w:tcW w:w="1093" w:type="dxa"/>
                <w:gridSpan w:val="3"/>
              </w:tcPr>
            </w:tcPrChange>
          </w:tcPr>
          <w:p w14:paraId="63E28F2B" w14:textId="77777777" w:rsidR="00C51A8F" w:rsidRPr="00B10A8A" w:rsidRDefault="00C51A8F" w:rsidP="00C51A8F">
            <w:pPr>
              <w:widowControl w:val="0"/>
              <w:spacing w:after="120"/>
              <w:jc w:val="center"/>
              <w:rPr>
                <w:ins w:id="986" w:author="User" w:date="2019-10-26T03:12:00Z"/>
                <w:rFonts w:ascii="GHEA Grapalat" w:hAnsi="GHEA Grapalat"/>
                <w:sz w:val="16"/>
                <w:szCs w:val="16"/>
              </w:rPr>
            </w:pPr>
          </w:p>
        </w:tc>
        <w:tc>
          <w:tcPr>
            <w:tcW w:w="1016" w:type="dxa"/>
            <w:tcBorders>
              <w:top w:val="nil"/>
              <w:left w:val="single" w:sz="4" w:space="0" w:color="auto"/>
              <w:bottom w:val="single" w:sz="4" w:space="0" w:color="auto"/>
              <w:right w:val="single" w:sz="4" w:space="0" w:color="auto"/>
            </w:tcBorders>
            <w:shd w:val="clear" w:color="auto" w:fill="auto"/>
            <w:vAlign w:val="center"/>
            <w:tcPrChange w:id="987" w:author="User" w:date="2019-11-14T02:08:00Z">
              <w:tcPr>
                <w:tcW w:w="101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59B505F" w14:textId="34C06685" w:rsidR="00C51A8F" w:rsidRPr="00B10A8A" w:rsidRDefault="00C51A8F" w:rsidP="00C51A8F">
            <w:pPr>
              <w:widowControl w:val="0"/>
              <w:spacing w:after="120"/>
              <w:jc w:val="center"/>
              <w:rPr>
                <w:ins w:id="988" w:author="User" w:date="2019-10-26T03:12:00Z"/>
                <w:rFonts w:ascii="GHEA Grapalat" w:hAnsi="GHEA Grapalat"/>
                <w:sz w:val="16"/>
                <w:szCs w:val="16"/>
              </w:rPr>
            </w:pPr>
            <w:ins w:id="989" w:author="User" w:date="2019-11-14T02:08:00Z">
              <w:r>
                <w:rPr>
                  <w:rFonts w:ascii="Sylfaen" w:hAnsi="Sylfaen" w:cs="Calibri"/>
                  <w:color w:val="000000"/>
                </w:rPr>
                <w:t>1</w:t>
              </w:r>
            </w:ins>
          </w:p>
        </w:tc>
        <w:tc>
          <w:tcPr>
            <w:tcW w:w="602" w:type="dxa"/>
            <w:tcPrChange w:id="990" w:author="User" w:date="2019-11-14T02:08:00Z">
              <w:tcPr>
                <w:tcW w:w="602" w:type="dxa"/>
              </w:tcPr>
            </w:tcPrChange>
          </w:tcPr>
          <w:p w14:paraId="326707A2" w14:textId="77777777" w:rsidR="00C51A8F" w:rsidRPr="00B10A8A" w:rsidRDefault="00C51A8F" w:rsidP="00C51A8F">
            <w:pPr>
              <w:widowControl w:val="0"/>
              <w:spacing w:after="120"/>
              <w:jc w:val="center"/>
              <w:rPr>
                <w:ins w:id="991" w:author="User" w:date="2019-10-26T03:12:00Z"/>
                <w:rFonts w:ascii="GHEA Grapalat" w:hAnsi="GHEA Grapalat"/>
                <w:sz w:val="16"/>
                <w:szCs w:val="16"/>
              </w:rPr>
            </w:pPr>
          </w:p>
        </w:tc>
        <w:tc>
          <w:tcPr>
            <w:tcW w:w="1449" w:type="dxa"/>
            <w:tcBorders>
              <w:top w:val="nil"/>
              <w:left w:val="single" w:sz="4" w:space="0" w:color="auto"/>
              <w:bottom w:val="single" w:sz="4" w:space="0" w:color="auto"/>
              <w:right w:val="single" w:sz="4" w:space="0" w:color="auto"/>
            </w:tcBorders>
            <w:shd w:val="clear" w:color="auto" w:fill="auto"/>
            <w:vAlign w:val="center"/>
            <w:tcPrChange w:id="992" w:author="User" w:date="2019-11-14T02:08:00Z">
              <w:tcPr>
                <w:tcW w:w="14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359C9164" w14:textId="3CF1CBF8" w:rsidR="00C51A8F" w:rsidRPr="00C51A8F" w:rsidRDefault="00C51A8F" w:rsidP="00C51A8F">
            <w:pPr>
              <w:widowControl w:val="0"/>
              <w:spacing w:after="120"/>
              <w:jc w:val="center"/>
              <w:rPr>
                <w:ins w:id="993" w:author="User" w:date="2019-10-26T03:12:00Z"/>
                <w:rFonts w:ascii="GHEA Grapalat" w:hAnsi="GHEA Grapalat"/>
                <w:sz w:val="16"/>
                <w:szCs w:val="16"/>
                <w:lang w:val="en-US"/>
                <w:rPrChange w:id="994" w:author="User" w:date="2019-11-14T02:10:00Z">
                  <w:rPr>
                    <w:ins w:id="995" w:author="User" w:date="2019-10-26T03:12:00Z"/>
                    <w:rFonts w:ascii="GHEA Grapalat" w:hAnsi="GHEA Grapalat"/>
                    <w:sz w:val="16"/>
                    <w:szCs w:val="16"/>
                  </w:rPr>
                </w:rPrChange>
              </w:rPr>
            </w:pPr>
            <w:ins w:id="996" w:author="User" w:date="2019-11-14T02:10:00Z">
              <w:r>
                <w:rPr>
                  <w:rFonts w:ascii="GHEA Grapalat" w:hAnsi="GHEA Grapalat"/>
                  <w:sz w:val="16"/>
                  <w:szCs w:val="16"/>
                  <w:lang w:val="en-US"/>
                </w:rPr>
                <w:t>1</w:t>
              </w:r>
            </w:ins>
          </w:p>
        </w:tc>
        <w:tc>
          <w:tcPr>
            <w:tcW w:w="1449" w:type="dxa"/>
            <w:vAlign w:val="center"/>
            <w:tcPrChange w:id="997" w:author="User" w:date="2019-11-14T02:08:00Z">
              <w:tcPr>
                <w:tcW w:w="1449" w:type="dxa"/>
                <w:gridSpan w:val="2"/>
                <w:vAlign w:val="center"/>
              </w:tcPr>
            </w:tcPrChange>
          </w:tcPr>
          <w:p w14:paraId="5282845D" w14:textId="30DAE09E" w:rsidR="00C51A8F" w:rsidRPr="00B10A8A" w:rsidRDefault="00C51A8F" w:rsidP="00C51A8F">
            <w:pPr>
              <w:widowControl w:val="0"/>
              <w:spacing w:after="120"/>
              <w:jc w:val="center"/>
              <w:rPr>
                <w:ins w:id="998" w:author="User" w:date="2019-10-26T03:12:00Z"/>
                <w:rFonts w:ascii="GHEA Grapalat" w:hAnsi="GHEA Grapalat"/>
                <w:sz w:val="16"/>
                <w:szCs w:val="16"/>
              </w:rPr>
            </w:pPr>
            <w:ins w:id="999" w:author="User" w:date="2019-10-26T03:15:00Z">
              <w:r w:rsidRPr="00350039">
                <w:rPr>
                  <w:rFonts w:ascii="GHEA Grapalat" w:hAnsi="GHEA Grapalat"/>
                  <w:sz w:val="16"/>
                  <w:szCs w:val="16"/>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B10A8A" w:rsidRPr="00B10A8A" w14:paraId="61D66F4A" w14:textId="77777777" w:rsidTr="0035003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ins w:id="1000" w:author="User" w:date="2019-10-25T07:24:00Z"/>
        </w:trPr>
        <w:tc>
          <w:tcPr>
            <w:tcW w:w="16684" w:type="dxa"/>
            <w:gridSpan w:val="12"/>
            <w:tcBorders>
              <w:top w:val="nil"/>
              <w:left w:val="nil"/>
              <w:bottom w:val="nil"/>
              <w:right w:val="nil"/>
            </w:tcBorders>
            <w:shd w:val="clear" w:color="auto" w:fill="auto"/>
            <w:noWrap/>
            <w:vAlign w:val="bottom"/>
            <w:hideMark/>
          </w:tcPr>
          <w:p w14:paraId="3CFDE275" w14:textId="6D9266CF" w:rsidR="00F07573" w:rsidRPr="00B10A8A" w:rsidRDefault="00F07573" w:rsidP="00F07573">
            <w:pPr>
              <w:rPr>
                <w:ins w:id="1001" w:author="User" w:date="2019-10-25T07:24:00Z"/>
                <w:rFonts w:ascii="Calibri" w:hAnsi="Calibri" w:cs="Calibri"/>
                <w:sz w:val="22"/>
                <w:szCs w:val="22"/>
                <w:lang w:eastAsia="en-US" w:bidi="ar-SA"/>
                <w:rPrChange w:id="1002" w:author="User" w:date="2019-10-26T01:49:00Z">
                  <w:rPr>
                    <w:ins w:id="1003" w:author="User" w:date="2019-10-25T07:24:00Z"/>
                    <w:rFonts w:ascii="Calibri" w:hAnsi="Calibri" w:cs="Calibri"/>
                    <w:color w:val="000000"/>
                    <w:sz w:val="22"/>
                    <w:szCs w:val="22"/>
                    <w:lang w:val="en-US" w:eastAsia="en-US" w:bidi="ar-SA"/>
                  </w:rPr>
                </w:rPrChange>
              </w:rPr>
            </w:pPr>
            <w:ins w:id="1004" w:author="User" w:date="2019-10-25T07:24:00Z">
              <w:r w:rsidRPr="00B10A8A">
                <w:rPr>
                  <w:rFonts w:ascii="Calibri" w:hAnsi="Calibri" w:cs="Calibri"/>
                  <w:noProof/>
                  <w:sz w:val="22"/>
                  <w:szCs w:val="22"/>
                  <w:lang w:bidi="ar-SA"/>
                  <w:rPrChange w:id="1005">
                    <w:rPr>
                      <w:rFonts w:ascii="Calibri" w:hAnsi="Calibri" w:cs="Calibri"/>
                      <w:noProof/>
                      <w:color w:val="000000"/>
                      <w:sz w:val="22"/>
                      <w:szCs w:val="22"/>
                      <w:lang w:bidi="ar-SA"/>
                    </w:rPr>
                  </w:rPrChange>
                </w:rPr>
                <mc:AlternateContent>
                  <mc:Choice Requires="wps">
                    <w:drawing>
                      <wp:anchor distT="0" distB="0" distL="114300" distR="114300" simplePos="0" relativeHeight="251637760" behindDoc="0" locked="0" layoutInCell="1" allowOverlap="1" wp14:anchorId="264FA1B0" wp14:editId="4CF4FCC8">
                        <wp:simplePos x="0" y="0"/>
                        <wp:positionH relativeFrom="column">
                          <wp:posOffset>8982075</wp:posOffset>
                        </wp:positionH>
                        <wp:positionV relativeFrom="paragraph">
                          <wp:posOffset>0</wp:posOffset>
                        </wp:positionV>
                        <wp:extent cx="190500" cy="276225"/>
                        <wp:effectExtent l="0" t="0" r="0" b="0"/>
                        <wp:wrapNone/>
                        <wp:docPr id="2" name="Text Box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88C4D0-58F7-4276-BBF9-CC9EDE7CF0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8F38F2" id="_x0000_t202" coordsize="21600,21600" o:spt="202" path="m,l,21600r21600,l21600,xe">
                        <v:stroke joinstyle="miter"/>
                        <v:path gradientshapeok="t" o:connecttype="rect"/>
                      </v:shapetype>
                      <v:shape id="Text Box 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" filled="f" stroked="f">
                        <v:textbox style="mso-fit-shape-to-text:t"/>
                      </v:shape>
                    </w:pict>
                  </mc:Fallback>
                </mc:AlternateContent>
              </w:r>
              <w:r w:rsidRPr="00B10A8A">
                <w:rPr>
                  <w:rFonts w:ascii="Calibri" w:hAnsi="Calibri" w:cs="Calibri"/>
                  <w:noProof/>
                  <w:sz w:val="22"/>
                  <w:szCs w:val="22"/>
                  <w:lang w:bidi="ar-SA"/>
                  <w:rPrChange w:id="1006">
                    <w:rPr>
                      <w:rFonts w:ascii="Calibri" w:hAnsi="Calibri" w:cs="Calibri"/>
                      <w:noProof/>
                      <w:color w:val="000000"/>
                      <w:sz w:val="22"/>
                      <w:szCs w:val="22"/>
                      <w:lang w:bidi="ar-SA"/>
                    </w:rPr>
                  </w:rPrChange>
                </w:rPr>
                <mc:AlternateContent>
                  <mc:Choice Requires="wps">
                    <w:drawing>
                      <wp:anchor distT="0" distB="0" distL="114300" distR="114300" simplePos="0" relativeHeight="251638784" behindDoc="0" locked="0" layoutInCell="1" allowOverlap="1" wp14:anchorId="57FAB294" wp14:editId="3D22C439">
                        <wp:simplePos x="0" y="0"/>
                        <wp:positionH relativeFrom="column">
                          <wp:posOffset>8982075</wp:posOffset>
                        </wp:positionH>
                        <wp:positionV relativeFrom="paragraph">
                          <wp:posOffset>0</wp:posOffset>
                        </wp:positionV>
                        <wp:extent cx="190500" cy="276225"/>
                        <wp:effectExtent l="0" t="0" r="0" b="0"/>
                        <wp:wrapNone/>
                        <wp:docPr id="3" name="Text Box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E818FD-BA1B-4755-85AA-A1324A382DB4}"/>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59ECC" id="Text Box 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" filled="f" stroked="f">
                        <v:textbox style="mso-fit-shape-to-text:t"/>
                      </v:shape>
                    </w:pict>
                  </mc:Fallback>
                </mc:AlternateContent>
              </w:r>
              <w:r w:rsidRPr="00B10A8A">
                <w:rPr>
                  <w:rFonts w:ascii="Calibri" w:hAnsi="Calibri" w:cs="Calibri"/>
                  <w:noProof/>
                  <w:sz w:val="22"/>
                  <w:szCs w:val="22"/>
                  <w:lang w:bidi="ar-SA"/>
                  <w:rPrChange w:id="1007">
                    <w:rPr>
                      <w:rFonts w:ascii="Calibri" w:hAnsi="Calibri" w:cs="Calibri"/>
                      <w:noProof/>
                      <w:color w:val="000000"/>
                      <w:sz w:val="22"/>
                      <w:szCs w:val="22"/>
                      <w:lang w:bidi="ar-SA"/>
                    </w:rPr>
                  </w:rPrChange>
                </w:rPr>
                <mc:AlternateContent>
                  <mc:Choice Requires="wps">
                    <w:drawing>
                      <wp:anchor distT="0" distB="0" distL="114300" distR="114300" simplePos="0" relativeHeight="251639808" behindDoc="0" locked="0" layoutInCell="1" allowOverlap="1" wp14:anchorId="47A1C935" wp14:editId="7B96C02C">
                        <wp:simplePos x="0" y="0"/>
                        <wp:positionH relativeFrom="column">
                          <wp:posOffset>8982075</wp:posOffset>
                        </wp:positionH>
                        <wp:positionV relativeFrom="paragraph">
                          <wp:posOffset>0</wp:posOffset>
                        </wp:positionV>
                        <wp:extent cx="190500" cy="276225"/>
                        <wp:effectExtent l="0" t="0" r="0" b="0"/>
                        <wp:wrapNone/>
                        <wp:docPr id="4" name="Text Box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393077-B271-4377-B0E4-06C1482FC20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6DA38" id="Text Box 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" filled="f" stroked="f">
                        <v:textbox style="mso-fit-shape-to-text:t"/>
                      </v:shape>
                    </w:pict>
                  </mc:Fallback>
                </mc:AlternateContent>
              </w:r>
              <w:r w:rsidRPr="00B10A8A">
                <w:rPr>
                  <w:rFonts w:ascii="Calibri" w:hAnsi="Calibri" w:cs="Calibri"/>
                  <w:noProof/>
                  <w:sz w:val="22"/>
                  <w:szCs w:val="22"/>
                  <w:lang w:bidi="ar-SA"/>
                  <w:rPrChange w:id="1008">
                    <w:rPr>
                      <w:rFonts w:ascii="Calibri" w:hAnsi="Calibri" w:cs="Calibri"/>
                      <w:noProof/>
                      <w:color w:val="000000"/>
                      <w:sz w:val="22"/>
                      <w:szCs w:val="22"/>
                      <w:lang w:bidi="ar-SA"/>
                    </w:rPr>
                  </w:rPrChange>
                </w:rPr>
                <mc:AlternateContent>
                  <mc:Choice Requires="wps">
                    <w:drawing>
                      <wp:anchor distT="0" distB="0" distL="114300" distR="114300" simplePos="0" relativeHeight="251640832" behindDoc="0" locked="0" layoutInCell="1" allowOverlap="1" wp14:anchorId="24B0D03F" wp14:editId="1D80F701">
                        <wp:simplePos x="0" y="0"/>
                        <wp:positionH relativeFrom="column">
                          <wp:posOffset>8982075</wp:posOffset>
                        </wp:positionH>
                        <wp:positionV relativeFrom="paragraph">
                          <wp:posOffset>0</wp:posOffset>
                        </wp:positionV>
                        <wp:extent cx="190500" cy="276225"/>
                        <wp:effectExtent l="0" t="0" r="0" b="0"/>
                        <wp:wrapNone/>
                        <wp:docPr id="5" name="Text Box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1BD2F8-0C03-4B72-BEF6-72B6A9953E6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29A42" id="Text Box 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&#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5FKnQl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09">
                    <w:rPr>
                      <w:rFonts w:ascii="Calibri" w:hAnsi="Calibri" w:cs="Calibri"/>
                      <w:noProof/>
                      <w:color w:val="000000"/>
                      <w:sz w:val="22"/>
                      <w:szCs w:val="22"/>
                      <w:lang w:bidi="ar-SA"/>
                    </w:rPr>
                  </w:rPrChange>
                </w:rPr>
                <mc:AlternateContent>
                  <mc:Choice Requires="wps">
                    <w:drawing>
                      <wp:anchor distT="0" distB="0" distL="114300" distR="114300" simplePos="0" relativeHeight="251641856" behindDoc="0" locked="0" layoutInCell="1" allowOverlap="1" wp14:anchorId="2E31BA22" wp14:editId="27B01346">
                        <wp:simplePos x="0" y="0"/>
                        <wp:positionH relativeFrom="column">
                          <wp:posOffset>8982075</wp:posOffset>
                        </wp:positionH>
                        <wp:positionV relativeFrom="paragraph">
                          <wp:posOffset>0</wp:posOffset>
                        </wp:positionV>
                        <wp:extent cx="190500" cy="276225"/>
                        <wp:effectExtent l="0" t="0" r="0" b="0"/>
                        <wp:wrapNone/>
                        <wp:docPr id="6" name="Text Box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6B4E5-A0A3-4721-B0FB-A719591E10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D0090" id="Text Box 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snTBOF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10">
                    <w:rPr>
                      <w:rFonts w:ascii="Calibri" w:hAnsi="Calibri" w:cs="Calibri"/>
                      <w:noProof/>
                      <w:color w:val="000000"/>
                      <w:sz w:val="22"/>
                      <w:szCs w:val="22"/>
                      <w:lang w:bidi="ar-SA"/>
                    </w:rPr>
                  </w:rPrChange>
                </w:rPr>
                <mc:AlternateContent>
                  <mc:Choice Requires="wps">
                    <w:drawing>
                      <wp:anchor distT="0" distB="0" distL="114300" distR="114300" simplePos="0" relativeHeight="251642880" behindDoc="0" locked="0" layoutInCell="1" allowOverlap="1" wp14:anchorId="44BE7B80" wp14:editId="7A6603FB">
                        <wp:simplePos x="0" y="0"/>
                        <wp:positionH relativeFrom="column">
                          <wp:posOffset>8982075</wp:posOffset>
                        </wp:positionH>
                        <wp:positionV relativeFrom="paragraph">
                          <wp:posOffset>0</wp:posOffset>
                        </wp:positionV>
                        <wp:extent cx="190500" cy="276225"/>
                        <wp:effectExtent l="0" t="0" r="0" b="0"/>
                        <wp:wrapNone/>
                        <wp:docPr id="7" name="Text Box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9B2582-18B4-4165-A634-D70E3EA04E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9EFE9" id="Text Box 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m2AHOl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11">
                    <w:rPr>
                      <w:rFonts w:ascii="Calibri" w:hAnsi="Calibri" w:cs="Calibri"/>
                      <w:noProof/>
                      <w:color w:val="000000"/>
                      <w:sz w:val="22"/>
                      <w:szCs w:val="22"/>
                      <w:lang w:bidi="ar-SA"/>
                    </w:rPr>
                  </w:rPrChange>
                </w:rPr>
                <mc:AlternateContent>
                  <mc:Choice Requires="wps">
                    <w:drawing>
                      <wp:anchor distT="0" distB="0" distL="114300" distR="114300" simplePos="0" relativeHeight="251643904" behindDoc="0" locked="0" layoutInCell="1" allowOverlap="1" wp14:anchorId="5A94AC79" wp14:editId="778CBA6F">
                        <wp:simplePos x="0" y="0"/>
                        <wp:positionH relativeFrom="column">
                          <wp:posOffset>8982075</wp:posOffset>
                        </wp:positionH>
                        <wp:positionV relativeFrom="paragraph">
                          <wp:posOffset>0</wp:posOffset>
                        </wp:positionV>
                        <wp:extent cx="190500" cy="276225"/>
                        <wp:effectExtent l="0" t="0" r="0" b="0"/>
                        <wp:wrapNone/>
                        <wp:docPr id="8" name="Text Box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9FE818-26BF-472B-AEE2-E5B688EED8F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62F3AF" id="Text Box 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&#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96yDe1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12">
                    <w:rPr>
                      <w:rFonts w:ascii="Calibri" w:hAnsi="Calibri" w:cs="Calibri"/>
                      <w:noProof/>
                      <w:color w:val="000000"/>
                      <w:sz w:val="22"/>
                      <w:szCs w:val="22"/>
                      <w:lang w:bidi="ar-SA"/>
                    </w:rPr>
                  </w:rPrChange>
                </w:rPr>
                <mc:AlternateContent>
                  <mc:Choice Requires="wps">
                    <w:drawing>
                      <wp:anchor distT="0" distB="0" distL="114300" distR="114300" simplePos="0" relativeHeight="251644928" behindDoc="0" locked="0" layoutInCell="1" allowOverlap="1" wp14:anchorId="14A98908" wp14:editId="4139898A">
                        <wp:simplePos x="0" y="0"/>
                        <wp:positionH relativeFrom="column">
                          <wp:posOffset>8982075</wp:posOffset>
                        </wp:positionH>
                        <wp:positionV relativeFrom="paragraph">
                          <wp:posOffset>0</wp:posOffset>
                        </wp:positionV>
                        <wp:extent cx="190500" cy="276225"/>
                        <wp:effectExtent l="0" t="0" r="0" b="0"/>
                        <wp:wrapNone/>
                        <wp:docPr id="9" name="Text Box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F951B6-69D7-48DB-8801-690AACAC5A6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0E5B3" id="Text Box 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eUZ0+WQIAAPI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13">
                    <w:rPr>
                      <w:rFonts w:ascii="Calibri" w:hAnsi="Calibri" w:cs="Calibri"/>
                      <w:noProof/>
                      <w:color w:val="000000"/>
                      <w:sz w:val="22"/>
                      <w:szCs w:val="22"/>
                      <w:lang w:bidi="ar-SA"/>
                    </w:rPr>
                  </w:rPrChange>
                </w:rPr>
                <mc:AlternateContent>
                  <mc:Choice Requires="wps">
                    <w:drawing>
                      <wp:anchor distT="0" distB="0" distL="114300" distR="114300" simplePos="0" relativeHeight="251645952" behindDoc="0" locked="0" layoutInCell="1" allowOverlap="1" wp14:anchorId="46FAC109" wp14:editId="7273AD64">
                        <wp:simplePos x="0" y="0"/>
                        <wp:positionH relativeFrom="column">
                          <wp:posOffset>8982075</wp:posOffset>
                        </wp:positionH>
                        <wp:positionV relativeFrom="paragraph">
                          <wp:posOffset>0</wp:posOffset>
                        </wp:positionV>
                        <wp:extent cx="190500" cy="276225"/>
                        <wp:effectExtent l="0" t="0" r="0" b="0"/>
                        <wp:wrapNone/>
                        <wp:docPr id="10" name="Text Box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3B9652-887D-4F61-9940-A0A3F07F27C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C405C" id="Text Box 1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ed6kV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14">
                    <w:rPr>
                      <w:rFonts w:ascii="Calibri" w:hAnsi="Calibri" w:cs="Calibri"/>
                      <w:noProof/>
                      <w:color w:val="000000"/>
                      <w:sz w:val="22"/>
                      <w:szCs w:val="22"/>
                      <w:lang w:bidi="ar-SA"/>
                    </w:rPr>
                  </w:rPrChange>
                </w:rPr>
                <mc:AlternateContent>
                  <mc:Choice Requires="wps">
                    <w:drawing>
                      <wp:anchor distT="0" distB="0" distL="114300" distR="114300" simplePos="0" relativeHeight="251646976" behindDoc="0" locked="0" layoutInCell="1" allowOverlap="1" wp14:anchorId="1CCC5AE7" wp14:editId="3AB6D0E5">
                        <wp:simplePos x="0" y="0"/>
                        <wp:positionH relativeFrom="column">
                          <wp:posOffset>8982075</wp:posOffset>
                        </wp:positionH>
                        <wp:positionV relativeFrom="paragraph">
                          <wp:posOffset>0</wp:posOffset>
                        </wp:positionV>
                        <wp:extent cx="190500" cy="276225"/>
                        <wp:effectExtent l="0" t="0" r="0" b="0"/>
                        <wp:wrapNone/>
                        <wp:docPr id="11" name="Text Box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E3B2D8-A434-4873-B257-826D6BBE1FB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5B1C7" id="Text Box 1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kqiVC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15">
                    <w:rPr>
                      <w:rFonts w:ascii="Calibri" w:hAnsi="Calibri" w:cs="Calibri"/>
                      <w:noProof/>
                      <w:color w:val="000000"/>
                      <w:sz w:val="22"/>
                      <w:szCs w:val="22"/>
                      <w:lang w:bidi="ar-SA"/>
                    </w:rPr>
                  </w:rPrChange>
                </w:rPr>
                <mc:AlternateContent>
                  <mc:Choice Requires="wps">
                    <w:drawing>
                      <wp:anchor distT="0" distB="0" distL="114300" distR="114300" simplePos="0" relativeHeight="251648000" behindDoc="0" locked="0" layoutInCell="1" allowOverlap="1" wp14:anchorId="66C80138" wp14:editId="3CE05EFD">
                        <wp:simplePos x="0" y="0"/>
                        <wp:positionH relativeFrom="column">
                          <wp:posOffset>8982075</wp:posOffset>
                        </wp:positionH>
                        <wp:positionV relativeFrom="paragraph">
                          <wp:posOffset>0</wp:posOffset>
                        </wp:positionV>
                        <wp:extent cx="190500" cy="276225"/>
                        <wp:effectExtent l="0" t="0" r="0" b="0"/>
                        <wp:wrapNone/>
                        <wp:docPr id="12" name="Text Box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7E7D48-25B8-47CB-9C7F-68CF01464A0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AC4D3C" id="Text Box 1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" filled="f" stroked="f">
                        <v:textbox style="mso-fit-shape-to-text:t"/>
                      </v:shape>
                    </w:pict>
                  </mc:Fallback>
                </mc:AlternateContent>
              </w:r>
              <w:r w:rsidRPr="00B10A8A">
                <w:rPr>
                  <w:rFonts w:ascii="Calibri" w:hAnsi="Calibri" w:cs="Calibri"/>
                  <w:noProof/>
                  <w:sz w:val="22"/>
                  <w:szCs w:val="22"/>
                  <w:lang w:bidi="ar-SA"/>
                  <w:rPrChange w:id="1016">
                    <w:rPr>
                      <w:rFonts w:ascii="Calibri" w:hAnsi="Calibri" w:cs="Calibri"/>
                      <w:noProof/>
                      <w:color w:val="000000"/>
                      <w:sz w:val="22"/>
                      <w:szCs w:val="22"/>
                      <w:lang w:bidi="ar-SA"/>
                    </w:rPr>
                  </w:rPrChange>
                </w:rPr>
                <mc:AlternateContent>
                  <mc:Choice Requires="wps">
                    <w:drawing>
                      <wp:anchor distT="0" distB="0" distL="114300" distR="114300" simplePos="0" relativeHeight="251649024" behindDoc="0" locked="0" layoutInCell="1" allowOverlap="1" wp14:anchorId="21E3AF1E" wp14:editId="408568B1">
                        <wp:simplePos x="0" y="0"/>
                        <wp:positionH relativeFrom="column">
                          <wp:posOffset>8982075</wp:posOffset>
                        </wp:positionH>
                        <wp:positionV relativeFrom="paragraph">
                          <wp:posOffset>0</wp:posOffset>
                        </wp:positionV>
                        <wp:extent cx="190500" cy="276225"/>
                        <wp:effectExtent l="0" t="0" r="0" b="0"/>
                        <wp:wrapNone/>
                        <wp:docPr id="13" name="Text Box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E64F82-4EC7-446C-AF8A-566B33917D4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AD2F6" id="Text Box 1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&#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Lf6hq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17">
                    <w:rPr>
                      <w:rFonts w:ascii="Calibri" w:hAnsi="Calibri" w:cs="Calibri"/>
                      <w:noProof/>
                      <w:color w:val="000000"/>
                      <w:sz w:val="22"/>
                      <w:szCs w:val="22"/>
                      <w:lang w:bidi="ar-SA"/>
                    </w:rPr>
                  </w:rPrChange>
                </w:rPr>
                <mc:AlternateContent>
                  <mc:Choice Requires="wps">
                    <w:drawing>
                      <wp:anchor distT="0" distB="0" distL="114300" distR="114300" simplePos="0" relativeHeight="251650048" behindDoc="0" locked="0" layoutInCell="1" allowOverlap="1" wp14:anchorId="36C1C959" wp14:editId="03D46FA0">
                        <wp:simplePos x="0" y="0"/>
                        <wp:positionH relativeFrom="column">
                          <wp:posOffset>8982075</wp:posOffset>
                        </wp:positionH>
                        <wp:positionV relativeFrom="paragraph">
                          <wp:posOffset>0</wp:posOffset>
                        </wp:positionV>
                        <wp:extent cx="190500" cy="276225"/>
                        <wp:effectExtent l="0" t="0" r="0" b="0"/>
                        <wp:wrapNone/>
                        <wp:docPr id="14" name="Text Box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1B5FC6-F123-4529-BC60-D9C2F4F0DD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4E842" id="Text Box 1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&#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W1MRz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18">
                    <w:rPr>
                      <w:rFonts w:ascii="Calibri" w:hAnsi="Calibri" w:cs="Calibri"/>
                      <w:noProof/>
                      <w:color w:val="000000"/>
                      <w:sz w:val="22"/>
                      <w:szCs w:val="22"/>
                      <w:lang w:bidi="ar-SA"/>
                    </w:rPr>
                  </w:rPrChange>
                </w:rPr>
                <mc:AlternateContent>
                  <mc:Choice Requires="wps">
                    <w:drawing>
                      <wp:anchor distT="0" distB="0" distL="114300" distR="114300" simplePos="0" relativeHeight="251651072" behindDoc="0" locked="0" layoutInCell="1" allowOverlap="1" wp14:anchorId="43561EB1" wp14:editId="34963CA2">
                        <wp:simplePos x="0" y="0"/>
                        <wp:positionH relativeFrom="column">
                          <wp:posOffset>8982075</wp:posOffset>
                        </wp:positionH>
                        <wp:positionV relativeFrom="paragraph">
                          <wp:posOffset>0</wp:posOffset>
                        </wp:positionV>
                        <wp:extent cx="190500" cy="276225"/>
                        <wp:effectExtent l="0" t="0" r="0" b="0"/>
                        <wp:wrapNone/>
                        <wp:docPr id="15" name="Text Box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CD72DC-6CD4-4931-A278-3F09FFFFD43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C85DE" id="Text Box 1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" filled="f" stroked="f">
                        <v:textbox style="mso-fit-shape-to-text:t"/>
                      </v:shape>
                    </w:pict>
                  </mc:Fallback>
                </mc:AlternateContent>
              </w:r>
              <w:r w:rsidRPr="00B10A8A">
                <w:rPr>
                  <w:rFonts w:ascii="Calibri" w:hAnsi="Calibri" w:cs="Calibri"/>
                  <w:noProof/>
                  <w:sz w:val="22"/>
                  <w:szCs w:val="22"/>
                  <w:lang w:bidi="ar-SA"/>
                  <w:rPrChange w:id="1019">
                    <w:rPr>
                      <w:rFonts w:ascii="Calibri" w:hAnsi="Calibri" w:cs="Calibri"/>
                      <w:noProof/>
                      <w:color w:val="000000"/>
                      <w:sz w:val="22"/>
                      <w:szCs w:val="22"/>
                      <w:lang w:bidi="ar-SA"/>
                    </w:rPr>
                  </w:rPrChange>
                </w:rPr>
                <mc:AlternateContent>
                  <mc:Choice Requires="wps">
                    <w:drawing>
                      <wp:anchor distT="0" distB="0" distL="114300" distR="114300" simplePos="0" relativeHeight="251652096" behindDoc="0" locked="0" layoutInCell="1" allowOverlap="1" wp14:anchorId="59E45174" wp14:editId="0484F801">
                        <wp:simplePos x="0" y="0"/>
                        <wp:positionH relativeFrom="column">
                          <wp:posOffset>8982075</wp:posOffset>
                        </wp:positionH>
                        <wp:positionV relativeFrom="paragraph">
                          <wp:posOffset>0</wp:posOffset>
                        </wp:positionV>
                        <wp:extent cx="190500" cy="276225"/>
                        <wp:effectExtent l="0" t="0" r="0" b="0"/>
                        <wp:wrapNone/>
                        <wp:docPr id="16" name="Text Box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DC4B14-B7B0-42F2-AFAA-3EF4988D024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A80692" id="Text Box 1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" filled="f" stroked="f">
                        <v:textbox style="mso-fit-shape-to-text:t"/>
                      </v:shape>
                    </w:pict>
                  </mc:Fallback>
                </mc:AlternateContent>
              </w:r>
              <w:r w:rsidRPr="00B10A8A">
                <w:rPr>
                  <w:rFonts w:ascii="Calibri" w:hAnsi="Calibri" w:cs="Calibri"/>
                  <w:noProof/>
                  <w:sz w:val="22"/>
                  <w:szCs w:val="22"/>
                  <w:lang w:bidi="ar-SA"/>
                  <w:rPrChange w:id="1020">
                    <w:rPr>
                      <w:rFonts w:ascii="Calibri" w:hAnsi="Calibri" w:cs="Calibri"/>
                      <w:noProof/>
                      <w:color w:val="000000"/>
                      <w:sz w:val="22"/>
                      <w:szCs w:val="22"/>
                      <w:lang w:bidi="ar-SA"/>
                    </w:rPr>
                  </w:rPrChange>
                </w:rPr>
                <mc:AlternateContent>
                  <mc:Choice Requires="wps">
                    <w:drawing>
                      <wp:anchor distT="0" distB="0" distL="114300" distR="114300" simplePos="0" relativeHeight="251653120" behindDoc="0" locked="0" layoutInCell="1" allowOverlap="1" wp14:anchorId="2715B139" wp14:editId="4DF28F33">
                        <wp:simplePos x="0" y="0"/>
                        <wp:positionH relativeFrom="column">
                          <wp:posOffset>8982075</wp:posOffset>
                        </wp:positionH>
                        <wp:positionV relativeFrom="paragraph">
                          <wp:posOffset>0</wp:posOffset>
                        </wp:positionV>
                        <wp:extent cx="190500" cy="276225"/>
                        <wp:effectExtent l="0" t="0" r="0" b="0"/>
                        <wp:wrapNone/>
                        <wp:docPr id="17" name="Text Box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58F84B-3D7A-4A04-9F39-3A4CD02BEDD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C13EA" id="Text Box 1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Ox6pa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21">
                    <w:rPr>
                      <w:rFonts w:ascii="Calibri" w:hAnsi="Calibri" w:cs="Calibri"/>
                      <w:noProof/>
                      <w:color w:val="000000"/>
                      <w:sz w:val="22"/>
                      <w:szCs w:val="22"/>
                      <w:lang w:bidi="ar-SA"/>
                    </w:rPr>
                  </w:rPrChange>
                </w:rPr>
                <mc:AlternateContent>
                  <mc:Choice Requires="wps">
                    <w:drawing>
                      <wp:anchor distT="0" distB="0" distL="114300" distR="114300" simplePos="0" relativeHeight="251654144" behindDoc="0" locked="0" layoutInCell="1" allowOverlap="1" wp14:anchorId="063CA8A2" wp14:editId="460DDBB2">
                        <wp:simplePos x="0" y="0"/>
                        <wp:positionH relativeFrom="column">
                          <wp:posOffset>8982075</wp:posOffset>
                        </wp:positionH>
                        <wp:positionV relativeFrom="paragraph">
                          <wp:posOffset>0</wp:posOffset>
                        </wp:positionV>
                        <wp:extent cx="190500" cy="276225"/>
                        <wp:effectExtent l="0" t="0" r="0" b="0"/>
                        <wp:wrapNone/>
                        <wp:docPr id="18" name="Text Box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D1FCD5-9B84-4DC6-825A-219C1D8EBE1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125D4" id="Text Box 1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YTJIt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22">
                    <w:rPr>
                      <w:rFonts w:ascii="Calibri" w:hAnsi="Calibri" w:cs="Calibri"/>
                      <w:noProof/>
                      <w:color w:val="000000"/>
                      <w:sz w:val="22"/>
                      <w:szCs w:val="22"/>
                      <w:lang w:bidi="ar-SA"/>
                    </w:rPr>
                  </w:rPrChange>
                </w:rPr>
                <mc:AlternateContent>
                  <mc:Choice Requires="wps">
                    <w:drawing>
                      <wp:anchor distT="0" distB="0" distL="114300" distR="114300" simplePos="0" relativeHeight="251655168" behindDoc="0" locked="0" layoutInCell="1" allowOverlap="1" wp14:anchorId="601E08EB" wp14:editId="35A3A83E">
                        <wp:simplePos x="0" y="0"/>
                        <wp:positionH relativeFrom="column">
                          <wp:posOffset>8982075</wp:posOffset>
                        </wp:positionH>
                        <wp:positionV relativeFrom="paragraph">
                          <wp:posOffset>0</wp:posOffset>
                        </wp:positionV>
                        <wp:extent cx="190500" cy="276225"/>
                        <wp:effectExtent l="0" t="0" r="0" b="0"/>
                        <wp:wrapNone/>
                        <wp:docPr id="19" name="Text Box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1C9A91-BF97-4C05-A08A-E6815EF3B4B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28CDF" id="Text Box 1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ACIz2S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23">
                    <w:rPr>
                      <w:rFonts w:ascii="Calibri" w:hAnsi="Calibri" w:cs="Calibri"/>
                      <w:noProof/>
                      <w:color w:val="000000"/>
                      <w:sz w:val="22"/>
                      <w:szCs w:val="22"/>
                      <w:lang w:bidi="ar-SA"/>
                    </w:rPr>
                  </w:rPrChange>
                </w:rPr>
                <mc:AlternateContent>
                  <mc:Choice Requires="wps">
                    <w:drawing>
                      <wp:anchor distT="0" distB="0" distL="114300" distR="114300" simplePos="0" relativeHeight="251656192" behindDoc="0" locked="0" layoutInCell="1" allowOverlap="1" wp14:anchorId="7B4916CE" wp14:editId="6F854412">
                        <wp:simplePos x="0" y="0"/>
                        <wp:positionH relativeFrom="column">
                          <wp:posOffset>8982075</wp:posOffset>
                        </wp:positionH>
                        <wp:positionV relativeFrom="paragraph">
                          <wp:posOffset>0</wp:posOffset>
                        </wp:positionV>
                        <wp:extent cx="190500" cy="276225"/>
                        <wp:effectExtent l="0" t="0" r="0" b="0"/>
                        <wp:wrapNone/>
                        <wp:docPr id="20" name="Text Box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E4279A-4E93-4185-80EE-F05B4075A1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209F9" id="Text Box 2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&#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f82a2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24">
                    <w:rPr>
                      <w:rFonts w:ascii="Calibri" w:hAnsi="Calibri" w:cs="Calibri"/>
                      <w:noProof/>
                      <w:color w:val="000000"/>
                      <w:sz w:val="22"/>
                      <w:szCs w:val="22"/>
                      <w:lang w:bidi="ar-SA"/>
                    </w:rPr>
                  </w:rPrChange>
                </w:rPr>
                <mc:AlternateContent>
                  <mc:Choice Requires="wps">
                    <w:drawing>
                      <wp:anchor distT="0" distB="0" distL="114300" distR="114300" simplePos="0" relativeHeight="251657216" behindDoc="0" locked="0" layoutInCell="1" allowOverlap="1" wp14:anchorId="3DFCCB35" wp14:editId="5FD519C4">
                        <wp:simplePos x="0" y="0"/>
                        <wp:positionH relativeFrom="column">
                          <wp:posOffset>8982075</wp:posOffset>
                        </wp:positionH>
                        <wp:positionV relativeFrom="paragraph">
                          <wp:posOffset>0</wp:posOffset>
                        </wp:positionV>
                        <wp:extent cx="190500" cy="276225"/>
                        <wp:effectExtent l="0" t="0" r="0" b="0"/>
                        <wp:wrapNone/>
                        <wp:docPr id="21" name="Text Box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9037F7-27B2-4446-8AC3-1994E4FEABB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1AE09" id="Text Box 2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&#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bZ0IM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25">
                    <w:rPr>
                      <w:rFonts w:ascii="Calibri" w:hAnsi="Calibri" w:cs="Calibri"/>
                      <w:noProof/>
                      <w:color w:val="000000"/>
                      <w:sz w:val="22"/>
                      <w:szCs w:val="22"/>
                      <w:lang w:bidi="ar-SA"/>
                    </w:rPr>
                  </w:rPrChange>
                </w:rPr>
                <mc:AlternateContent>
                  <mc:Choice Requires="wps">
                    <w:drawing>
                      <wp:anchor distT="0" distB="0" distL="114300" distR="114300" simplePos="0" relativeHeight="251658240" behindDoc="0" locked="0" layoutInCell="1" allowOverlap="1" wp14:anchorId="260C7929" wp14:editId="601761A2">
                        <wp:simplePos x="0" y="0"/>
                        <wp:positionH relativeFrom="column">
                          <wp:posOffset>8982075</wp:posOffset>
                        </wp:positionH>
                        <wp:positionV relativeFrom="paragraph">
                          <wp:posOffset>0</wp:posOffset>
                        </wp:positionV>
                        <wp:extent cx="190500" cy="276225"/>
                        <wp:effectExtent l="0" t="0" r="0" b="0"/>
                        <wp:wrapNone/>
                        <wp:docPr id="22" name="Text Box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07FD3D-19E7-4CC0-A517-C3E1B910050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CD5C9" id="Text Box 2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A6JAIN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26">
                    <w:rPr>
                      <w:rFonts w:ascii="Calibri" w:hAnsi="Calibri" w:cs="Calibri"/>
                      <w:noProof/>
                      <w:color w:val="000000"/>
                      <w:sz w:val="22"/>
                      <w:szCs w:val="22"/>
                      <w:lang w:bidi="ar-SA"/>
                    </w:rPr>
                  </w:rPrChange>
                </w:rPr>
                <mc:AlternateContent>
                  <mc:Choice Requires="wps">
                    <w:drawing>
                      <wp:anchor distT="0" distB="0" distL="114300" distR="114300" simplePos="0" relativeHeight="251659264" behindDoc="0" locked="0" layoutInCell="1" allowOverlap="1" wp14:anchorId="4790E99E" wp14:editId="68549BA4">
                        <wp:simplePos x="0" y="0"/>
                        <wp:positionH relativeFrom="column">
                          <wp:posOffset>8982075</wp:posOffset>
                        </wp:positionH>
                        <wp:positionV relativeFrom="paragraph">
                          <wp:posOffset>0</wp:posOffset>
                        </wp:positionV>
                        <wp:extent cx="190500" cy="276225"/>
                        <wp:effectExtent l="0" t="0" r="0" b="0"/>
                        <wp:wrapNone/>
                        <wp:docPr id="23" name="Text Box 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15C861-1C71-4FFB-B8EF-D22E5EF069E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D1372" id="Text Box 2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HIYh0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27">
                    <w:rPr>
                      <w:rFonts w:ascii="Calibri" w:hAnsi="Calibri" w:cs="Calibri"/>
                      <w:noProof/>
                      <w:color w:val="000000"/>
                      <w:sz w:val="22"/>
                      <w:szCs w:val="22"/>
                      <w:lang w:bidi="ar-SA"/>
                    </w:rPr>
                  </w:rPrChange>
                </w:rPr>
                <mc:AlternateContent>
                  <mc:Choice Requires="wps">
                    <w:drawing>
                      <wp:anchor distT="0" distB="0" distL="114300" distR="114300" simplePos="0" relativeHeight="251660288" behindDoc="0" locked="0" layoutInCell="1" allowOverlap="1" wp14:anchorId="1D5F366E" wp14:editId="40008D08">
                        <wp:simplePos x="0" y="0"/>
                        <wp:positionH relativeFrom="column">
                          <wp:posOffset>8982075</wp:posOffset>
                        </wp:positionH>
                        <wp:positionV relativeFrom="paragraph">
                          <wp:posOffset>0</wp:posOffset>
                        </wp:positionV>
                        <wp:extent cx="190500" cy="276225"/>
                        <wp:effectExtent l="0" t="0" r="0" b="0"/>
                        <wp:wrapNone/>
                        <wp:docPr id="24" name="Text Box 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A8F44-77E4-4B9B-9DFE-58DC7A628E9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EF6C8" id="Text Box 2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kfJeP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28">
                    <w:rPr>
                      <w:rFonts w:ascii="Calibri" w:hAnsi="Calibri" w:cs="Calibri"/>
                      <w:noProof/>
                      <w:color w:val="000000"/>
                      <w:sz w:val="22"/>
                      <w:szCs w:val="22"/>
                      <w:lang w:bidi="ar-SA"/>
                    </w:rPr>
                  </w:rPrChange>
                </w:rPr>
                <mc:AlternateContent>
                  <mc:Choice Requires="wps">
                    <w:drawing>
                      <wp:anchor distT="0" distB="0" distL="114300" distR="114300" simplePos="0" relativeHeight="251661312" behindDoc="0" locked="0" layoutInCell="1" allowOverlap="1" wp14:anchorId="68B7E03E" wp14:editId="05E8A353">
                        <wp:simplePos x="0" y="0"/>
                        <wp:positionH relativeFrom="column">
                          <wp:posOffset>8982075</wp:posOffset>
                        </wp:positionH>
                        <wp:positionV relativeFrom="paragraph">
                          <wp:posOffset>0</wp:posOffset>
                        </wp:positionV>
                        <wp:extent cx="190500" cy="276225"/>
                        <wp:effectExtent l="0" t="0" r="0" b="0"/>
                        <wp:wrapNone/>
                        <wp:docPr id="25" name="Text Box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D537C8-C0E0-4CC0-9D9C-DA35833796C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4E2C7" id="Text Box 2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SD9e8V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29">
                    <w:rPr>
                      <w:rFonts w:ascii="Calibri" w:hAnsi="Calibri" w:cs="Calibri"/>
                      <w:noProof/>
                      <w:color w:val="000000"/>
                      <w:sz w:val="22"/>
                      <w:szCs w:val="22"/>
                      <w:lang w:bidi="ar-SA"/>
                    </w:rPr>
                  </w:rPrChange>
                </w:rPr>
                <mc:AlternateContent>
                  <mc:Choice Requires="wps">
                    <w:drawing>
                      <wp:anchor distT="0" distB="0" distL="114300" distR="114300" simplePos="0" relativeHeight="251662336" behindDoc="0" locked="0" layoutInCell="1" allowOverlap="1" wp14:anchorId="712292E5" wp14:editId="41E25221">
                        <wp:simplePos x="0" y="0"/>
                        <wp:positionH relativeFrom="column">
                          <wp:posOffset>8982075</wp:posOffset>
                        </wp:positionH>
                        <wp:positionV relativeFrom="paragraph">
                          <wp:posOffset>0</wp:posOffset>
                        </wp:positionV>
                        <wp:extent cx="190500" cy="276225"/>
                        <wp:effectExtent l="0" t="0" r="0" b="0"/>
                        <wp:wrapNone/>
                        <wp:docPr id="26" name="Text Box 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BD4E0B-8053-4C1F-8F80-F170D65475F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54F9B" id="Text Box 2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4r3Lo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30">
                    <w:rPr>
                      <w:rFonts w:ascii="Calibri" w:hAnsi="Calibri" w:cs="Calibri"/>
                      <w:noProof/>
                      <w:color w:val="000000"/>
                      <w:sz w:val="22"/>
                      <w:szCs w:val="22"/>
                      <w:lang w:bidi="ar-SA"/>
                    </w:rPr>
                  </w:rPrChange>
                </w:rPr>
                <mc:AlternateContent>
                  <mc:Choice Requires="wps">
                    <w:drawing>
                      <wp:anchor distT="0" distB="0" distL="114300" distR="114300" simplePos="0" relativeHeight="251663360" behindDoc="0" locked="0" layoutInCell="1" allowOverlap="1" wp14:anchorId="566A5C5E" wp14:editId="57A742C9">
                        <wp:simplePos x="0" y="0"/>
                        <wp:positionH relativeFrom="column">
                          <wp:posOffset>8982075</wp:posOffset>
                        </wp:positionH>
                        <wp:positionV relativeFrom="paragraph">
                          <wp:posOffset>0</wp:posOffset>
                        </wp:positionV>
                        <wp:extent cx="190500" cy="276225"/>
                        <wp:effectExtent l="0" t="0" r="0" b="0"/>
                        <wp:wrapNone/>
                        <wp:docPr id="27" name="Text Box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2E5D7E-79B3-4E9D-957A-2056AD9BD82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93727" id="Text Box 2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U87Jb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31">
                    <w:rPr>
                      <w:rFonts w:ascii="Calibri" w:hAnsi="Calibri" w:cs="Calibri"/>
                      <w:noProof/>
                      <w:color w:val="000000"/>
                      <w:sz w:val="22"/>
                      <w:szCs w:val="22"/>
                      <w:lang w:bidi="ar-SA"/>
                    </w:rPr>
                  </w:rPrChange>
                </w:rPr>
                <mc:AlternateContent>
                  <mc:Choice Requires="wps">
                    <w:drawing>
                      <wp:anchor distT="0" distB="0" distL="114300" distR="114300" simplePos="0" relativeHeight="251664384" behindDoc="0" locked="0" layoutInCell="1" allowOverlap="1" wp14:anchorId="496661AF" wp14:editId="267C7C29">
                        <wp:simplePos x="0" y="0"/>
                        <wp:positionH relativeFrom="column">
                          <wp:posOffset>8982075</wp:posOffset>
                        </wp:positionH>
                        <wp:positionV relativeFrom="paragraph">
                          <wp:posOffset>0</wp:posOffset>
                        </wp:positionV>
                        <wp:extent cx="190500" cy="276225"/>
                        <wp:effectExtent l="0" t="0" r="0" b="0"/>
                        <wp:wrapNone/>
                        <wp:docPr id="28" name="Text Box 2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25800C-0DB3-4A1B-95CD-8A9BA9AD665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A7FEBA" id="Text Box 2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B0zja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32">
                    <w:rPr>
                      <w:rFonts w:ascii="Calibri" w:hAnsi="Calibri" w:cs="Calibri"/>
                      <w:noProof/>
                      <w:color w:val="000000"/>
                      <w:sz w:val="22"/>
                      <w:szCs w:val="22"/>
                      <w:lang w:bidi="ar-SA"/>
                    </w:rPr>
                  </w:rPrChange>
                </w:rPr>
                <mc:AlternateContent>
                  <mc:Choice Requires="wps">
                    <w:drawing>
                      <wp:anchor distT="0" distB="0" distL="114300" distR="114300" simplePos="0" relativeHeight="251665408" behindDoc="0" locked="0" layoutInCell="1" allowOverlap="1" wp14:anchorId="77BE40C0" wp14:editId="50BEBA65">
                        <wp:simplePos x="0" y="0"/>
                        <wp:positionH relativeFrom="column">
                          <wp:posOffset>8982075</wp:posOffset>
                        </wp:positionH>
                        <wp:positionV relativeFrom="paragraph">
                          <wp:posOffset>0</wp:posOffset>
                        </wp:positionV>
                        <wp:extent cx="190500" cy="276225"/>
                        <wp:effectExtent l="0" t="0" r="0" b="0"/>
                        <wp:wrapNone/>
                        <wp:docPr id="29" name="Text Box 2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E92AC1-9DC0-449C-963F-455A2E89AAF6}"/>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A5146" id="Text Box 2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&#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dxvxG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33">
                    <w:rPr>
                      <w:rFonts w:ascii="Calibri" w:hAnsi="Calibri" w:cs="Calibri"/>
                      <w:noProof/>
                      <w:color w:val="000000"/>
                      <w:sz w:val="22"/>
                      <w:szCs w:val="22"/>
                      <w:lang w:bidi="ar-SA"/>
                    </w:rPr>
                  </w:rPrChange>
                </w:rPr>
                <mc:AlternateContent>
                  <mc:Choice Requires="wps">
                    <w:drawing>
                      <wp:anchor distT="0" distB="0" distL="114300" distR="114300" simplePos="0" relativeHeight="251666432" behindDoc="0" locked="0" layoutInCell="1" allowOverlap="1" wp14:anchorId="58C6FF35" wp14:editId="6EF91371">
                        <wp:simplePos x="0" y="0"/>
                        <wp:positionH relativeFrom="column">
                          <wp:posOffset>8982075</wp:posOffset>
                        </wp:positionH>
                        <wp:positionV relativeFrom="paragraph">
                          <wp:posOffset>0</wp:posOffset>
                        </wp:positionV>
                        <wp:extent cx="190500" cy="276225"/>
                        <wp:effectExtent l="0" t="0" r="0" b="0"/>
                        <wp:wrapNone/>
                        <wp:docPr id="30" name="Text Box 3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28A3AF-2C36-40A8-994D-785D1B92C5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9583C1" id="Text Box 3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0D7Li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34">
                    <w:rPr>
                      <w:rFonts w:ascii="Calibri" w:hAnsi="Calibri" w:cs="Calibri"/>
                      <w:noProof/>
                      <w:color w:val="000000"/>
                      <w:sz w:val="22"/>
                      <w:szCs w:val="22"/>
                      <w:lang w:bidi="ar-SA"/>
                    </w:rPr>
                  </w:rPrChange>
                </w:rPr>
                <mc:AlternateContent>
                  <mc:Choice Requires="wps">
                    <w:drawing>
                      <wp:anchor distT="0" distB="0" distL="114300" distR="114300" simplePos="0" relativeHeight="251667456" behindDoc="0" locked="0" layoutInCell="1" allowOverlap="1" wp14:anchorId="65397F06" wp14:editId="71163E43">
                        <wp:simplePos x="0" y="0"/>
                        <wp:positionH relativeFrom="column">
                          <wp:posOffset>8982075</wp:posOffset>
                        </wp:positionH>
                        <wp:positionV relativeFrom="paragraph">
                          <wp:posOffset>0</wp:posOffset>
                        </wp:positionV>
                        <wp:extent cx="190500" cy="276225"/>
                        <wp:effectExtent l="0" t="0" r="0" b="0"/>
                        <wp:wrapNone/>
                        <wp:docPr id="31" name="Text Box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AE3F6-6E1F-454F-8710-A4467A419F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EDDD34" id="Text Box 3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Nm8jW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35">
                    <w:rPr>
                      <w:rFonts w:ascii="Calibri" w:hAnsi="Calibri" w:cs="Calibri"/>
                      <w:noProof/>
                      <w:color w:val="000000"/>
                      <w:sz w:val="22"/>
                      <w:szCs w:val="22"/>
                      <w:lang w:bidi="ar-SA"/>
                    </w:rPr>
                  </w:rPrChange>
                </w:rPr>
                <mc:AlternateContent>
                  <mc:Choice Requires="wps">
                    <w:drawing>
                      <wp:anchor distT="0" distB="0" distL="114300" distR="114300" simplePos="0" relativeHeight="251668480" behindDoc="0" locked="0" layoutInCell="1" allowOverlap="1" wp14:anchorId="69CB0329" wp14:editId="1A8790A0">
                        <wp:simplePos x="0" y="0"/>
                        <wp:positionH relativeFrom="column">
                          <wp:posOffset>8982075</wp:posOffset>
                        </wp:positionH>
                        <wp:positionV relativeFrom="paragraph">
                          <wp:posOffset>0</wp:posOffset>
                        </wp:positionV>
                        <wp:extent cx="190500" cy="276225"/>
                        <wp:effectExtent l="0" t="0" r="0" b="0"/>
                        <wp:wrapNone/>
                        <wp:docPr id="32" name="Text Box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D63473-F1F3-4192-B336-DC340F0EA8A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FEFA3" id="Text Box 3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AmH+y9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36">
                    <w:rPr>
                      <w:rFonts w:ascii="Calibri" w:hAnsi="Calibri" w:cs="Calibri"/>
                      <w:noProof/>
                      <w:color w:val="000000"/>
                      <w:sz w:val="22"/>
                      <w:szCs w:val="22"/>
                      <w:lang w:bidi="ar-SA"/>
                    </w:rPr>
                  </w:rPrChange>
                </w:rPr>
                <mc:AlternateContent>
                  <mc:Choice Requires="wps">
                    <w:drawing>
                      <wp:anchor distT="0" distB="0" distL="114300" distR="114300" simplePos="0" relativeHeight="251669504" behindDoc="0" locked="0" layoutInCell="1" allowOverlap="1" wp14:anchorId="2C453102" wp14:editId="56CC4688">
                        <wp:simplePos x="0" y="0"/>
                        <wp:positionH relativeFrom="column">
                          <wp:posOffset>8982075</wp:posOffset>
                        </wp:positionH>
                        <wp:positionV relativeFrom="paragraph">
                          <wp:posOffset>0</wp:posOffset>
                        </wp:positionV>
                        <wp:extent cx="190500" cy="276225"/>
                        <wp:effectExtent l="0" t="0" r="0" b="0"/>
                        <wp:wrapNone/>
                        <wp:docPr id="33" name="Text Box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4B0E22-AA36-4A54-BD58-2C3AC656F8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09AB7" id="Text Box 3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&#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X7Ln9V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37">
                    <w:rPr>
                      <w:rFonts w:ascii="Calibri" w:hAnsi="Calibri" w:cs="Calibri"/>
                      <w:noProof/>
                      <w:color w:val="000000"/>
                      <w:sz w:val="22"/>
                      <w:szCs w:val="22"/>
                      <w:lang w:bidi="ar-SA"/>
                    </w:rPr>
                  </w:rPrChange>
                </w:rPr>
                <mc:AlternateContent>
                  <mc:Choice Requires="wps">
                    <w:drawing>
                      <wp:anchor distT="0" distB="0" distL="114300" distR="114300" simplePos="0" relativeHeight="251670528" behindDoc="0" locked="0" layoutInCell="1" allowOverlap="1" wp14:anchorId="7575EFE4" wp14:editId="77C44925">
                        <wp:simplePos x="0" y="0"/>
                        <wp:positionH relativeFrom="column">
                          <wp:posOffset>8982075</wp:posOffset>
                        </wp:positionH>
                        <wp:positionV relativeFrom="paragraph">
                          <wp:posOffset>0</wp:posOffset>
                        </wp:positionV>
                        <wp:extent cx="190500" cy="276225"/>
                        <wp:effectExtent l="0" t="0" r="0" b="0"/>
                        <wp:wrapNone/>
                        <wp:docPr id="34" name="Text Box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93444E-9762-40DD-91C5-133FAB9B340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AC0E7" id="Text Box 3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" filled="f" stroked="f">
                        <v:textbox style="mso-fit-shape-to-text:t"/>
                      </v:shape>
                    </w:pict>
                  </mc:Fallback>
                </mc:AlternateContent>
              </w:r>
              <w:r w:rsidRPr="00B10A8A">
                <w:rPr>
                  <w:rFonts w:ascii="Calibri" w:hAnsi="Calibri" w:cs="Calibri"/>
                  <w:noProof/>
                  <w:sz w:val="22"/>
                  <w:szCs w:val="22"/>
                  <w:lang w:bidi="ar-SA"/>
                  <w:rPrChange w:id="1038">
                    <w:rPr>
                      <w:rFonts w:ascii="Calibri" w:hAnsi="Calibri" w:cs="Calibri"/>
                      <w:noProof/>
                      <w:color w:val="000000"/>
                      <w:sz w:val="22"/>
                      <w:szCs w:val="22"/>
                      <w:lang w:bidi="ar-SA"/>
                    </w:rPr>
                  </w:rPrChange>
                </w:rPr>
                <mc:AlternateContent>
                  <mc:Choice Requires="wps">
                    <w:drawing>
                      <wp:anchor distT="0" distB="0" distL="114300" distR="114300" simplePos="0" relativeHeight="251671552" behindDoc="0" locked="0" layoutInCell="1" allowOverlap="1" wp14:anchorId="4880F9AF" wp14:editId="0408C63D">
                        <wp:simplePos x="0" y="0"/>
                        <wp:positionH relativeFrom="column">
                          <wp:posOffset>8982075</wp:posOffset>
                        </wp:positionH>
                        <wp:positionV relativeFrom="paragraph">
                          <wp:posOffset>0</wp:posOffset>
                        </wp:positionV>
                        <wp:extent cx="190500" cy="276225"/>
                        <wp:effectExtent l="0" t="0" r="0" b="0"/>
                        <wp:wrapNone/>
                        <wp:docPr id="35" name="Text Box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22B812-F42E-4D60-8E94-36B179806442}"/>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7D5F5" id="Text Box 3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&#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qxpbw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39">
                    <w:rPr>
                      <w:rFonts w:ascii="Calibri" w:hAnsi="Calibri" w:cs="Calibri"/>
                      <w:noProof/>
                      <w:color w:val="000000"/>
                      <w:sz w:val="22"/>
                      <w:szCs w:val="22"/>
                      <w:lang w:bidi="ar-SA"/>
                    </w:rPr>
                  </w:rPrChange>
                </w:rPr>
                <mc:AlternateContent>
                  <mc:Choice Requires="wps">
                    <w:drawing>
                      <wp:anchor distT="0" distB="0" distL="114300" distR="114300" simplePos="0" relativeHeight="251672576" behindDoc="0" locked="0" layoutInCell="1" allowOverlap="1" wp14:anchorId="16F79228" wp14:editId="15ADB72F">
                        <wp:simplePos x="0" y="0"/>
                        <wp:positionH relativeFrom="column">
                          <wp:posOffset>8982075</wp:posOffset>
                        </wp:positionH>
                        <wp:positionV relativeFrom="paragraph">
                          <wp:posOffset>0</wp:posOffset>
                        </wp:positionV>
                        <wp:extent cx="190500" cy="276225"/>
                        <wp:effectExtent l="0" t="0" r="0" b="0"/>
                        <wp:wrapNone/>
                        <wp:docPr id="36" name="Text Box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81AA2A-042B-440D-A2F7-88469F9A984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0A80F" id="Text Box 3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&#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zjbxn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40">
                    <w:rPr>
                      <w:rFonts w:ascii="Calibri" w:hAnsi="Calibri" w:cs="Calibri"/>
                      <w:noProof/>
                      <w:color w:val="000000"/>
                      <w:sz w:val="22"/>
                      <w:szCs w:val="22"/>
                      <w:lang w:bidi="ar-SA"/>
                    </w:rPr>
                  </w:rPrChange>
                </w:rPr>
                <mc:AlternateContent>
                  <mc:Choice Requires="wps">
                    <w:drawing>
                      <wp:anchor distT="0" distB="0" distL="114300" distR="114300" simplePos="0" relativeHeight="251673600" behindDoc="0" locked="0" layoutInCell="1" allowOverlap="1" wp14:anchorId="32AECB5E" wp14:editId="096B053C">
                        <wp:simplePos x="0" y="0"/>
                        <wp:positionH relativeFrom="column">
                          <wp:posOffset>8982075</wp:posOffset>
                        </wp:positionH>
                        <wp:positionV relativeFrom="paragraph">
                          <wp:posOffset>0</wp:posOffset>
                        </wp:positionV>
                        <wp:extent cx="190500" cy="276225"/>
                        <wp:effectExtent l="0" t="0" r="0" b="0"/>
                        <wp:wrapNone/>
                        <wp:docPr id="37" name="Text Box 3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AB0EDC-93E0-4358-A0CE-BC95ADCF844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268CC" id="Text Box 3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" filled="f" stroked="f">
                        <v:textbox style="mso-fit-shape-to-text:t"/>
                      </v:shape>
                    </w:pict>
                  </mc:Fallback>
                </mc:AlternateContent>
              </w:r>
              <w:r w:rsidRPr="00B10A8A">
                <w:rPr>
                  <w:rFonts w:ascii="Calibri" w:hAnsi="Calibri" w:cs="Calibri"/>
                  <w:noProof/>
                  <w:sz w:val="22"/>
                  <w:szCs w:val="22"/>
                  <w:lang w:bidi="ar-SA"/>
                  <w:rPrChange w:id="1041">
                    <w:rPr>
                      <w:rFonts w:ascii="Calibri" w:hAnsi="Calibri" w:cs="Calibri"/>
                      <w:noProof/>
                      <w:color w:val="000000"/>
                      <w:sz w:val="22"/>
                      <w:szCs w:val="22"/>
                      <w:lang w:bidi="ar-SA"/>
                    </w:rPr>
                  </w:rPrChange>
                </w:rPr>
                <mc:AlternateContent>
                  <mc:Choice Requires="wps">
                    <w:drawing>
                      <wp:anchor distT="0" distB="0" distL="114300" distR="114300" simplePos="0" relativeHeight="251674624" behindDoc="0" locked="0" layoutInCell="1" allowOverlap="1" wp14:anchorId="76BCAFE2" wp14:editId="034FA2D4">
                        <wp:simplePos x="0" y="0"/>
                        <wp:positionH relativeFrom="column">
                          <wp:posOffset>8982075</wp:posOffset>
                        </wp:positionH>
                        <wp:positionV relativeFrom="paragraph">
                          <wp:posOffset>0</wp:posOffset>
                        </wp:positionV>
                        <wp:extent cx="190500" cy="276225"/>
                        <wp:effectExtent l="0" t="0" r="0" b="0"/>
                        <wp:wrapNone/>
                        <wp:docPr id="38" name="Text Box 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236F66-A83F-4BAC-86C3-A5A82F7266E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E4BD9" id="Text Box 3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1FW0k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42">
                    <w:rPr>
                      <w:rFonts w:ascii="Calibri" w:hAnsi="Calibri" w:cs="Calibri"/>
                      <w:noProof/>
                      <w:color w:val="000000"/>
                      <w:sz w:val="22"/>
                      <w:szCs w:val="22"/>
                      <w:lang w:bidi="ar-SA"/>
                    </w:rPr>
                  </w:rPrChange>
                </w:rPr>
                <mc:AlternateContent>
                  <mc:Choice Requires="wps">
                    <w:drawing>
                      <wp:anchor distT="0" distB="0" distL="114300" distR="114300" simplePos="0" relativeHeight="251675648" behindDoc="0" locked="0" layoutInCell="1" allowOverlap="1" wp14:anchorId="3FB47008" wp14:editId="540E21E9">
                        <wp:simplePos x="0" y="0"/>
                        <wp:positionH relativeFrom="column">
                          <wp:posOffset>8982075</wp:posOffset>
                        </wp:positionH>
                        <wp:positionV relativeFrom="paragraph">
                          <wp:posOffset>0</wp:posOffset>
                        </wp:positionV>
                        <wp:extent cx="190500" cy="276225"/>
                        <wp:effectExtent l="0" t="0" r="0" b="0"/>
                        <wp:wrapNone/>
                        <wp:docPr id="39" name="Text Box 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9B6CCD-0EF7-4458-A84C-15191C10F1A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83B66" id="Text Box 3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&#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nQ/Tl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B10A8A">
                <w:rPr>
                  <w:rFonts w:ascii="Calibri" w:hAnsi="Calibri" w:cs="Calibri"/>
                  <w:noProof/>
                  <w:sz w:val="22"/>
                  <w:szCs w:val="22"/>
                  <w:lang w:bidi="ar-SA"/>
                  <w:rPrChange w:id="1043">
                    <w:rPr>
                      <w:rFonts w:ascii="Calibri" w:hAnsi="Calibri" w:cs="Calibri"/>
                      <w:noProof/>
                      <w:color w:val="000000"/>
                      <w:sz w:val="22"/>
                      <w:szCs w:val="22"/>
                      <w:lang w:bidi="ar-SA"/>
                    </w:rPr>
                  </w:rPrChange>
                </w:rPr>
                <mc:AlternateContent>
                  <mc:Choice Requires="wps">
                    <w:drawing>
                      <wp:anchor distT="0" distB="0" distL="114300" distR="114300" simplePos="0" relativeHeight="251676672" behindDoc="0" locked="0" layoutInCell="1" allowOverlap="1" wp14:anchorId="083AB15C" wp14:editId="6A1010DC">
                        <wp:simplePos x="0" y="0"/>
                        <wp:positionH relativeFrom="column">
                          <wp:posOffset>8982075</wp:posOffset>
                        </wp:positionH>
                        <wp:positionV relativeFrom="paragraph">
                          <wp:posOffset>0</wp:posOffset>
                        </wp:positionV>
                        <wp:extent cx="190500" cy="276225"/>
                        <wp:effectExtent l="0" t="0" r="0" b="0"/>
                        <wp:wrapNone/>
                        <wp:docPr id="40" name="Text Box 4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C9D986-6C66-4327-921D-30826A169CF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0784D" id="Text Box 4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&#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KcBbk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B10A8A">
                <w:rPr>
                  <w:rFonts w:ascii="Calibri" w:hAnsi="Calibri" w:cs="Calibri"/>
                  <w:noProof/>
                  <w:sz w:val="22"/>
                  <w:szCs w:val="22"/>
                  <w:lang w:bidi="ar-SA"/>
                  <w:rPrChange w:id="1044">
                    <w:rPr>
                      <w:rFonts w:ascii="Calibri" w:hAnsi="Calibri" w:cs="Calibri"/>
                      <w:noProof/>
                      <w:color w:val="000000"/>
                      <w:sz w:val="22"/>
                      <w:szCs w:val="22"/>
                      <w:lang w:bidi="ar-SA"/>
                    </w:rPr>
                  </w:rPrChange>
                </w:rPr>
                <mc:AlternateContent>
                  <mc:Choice Requires="wps">
                    <w:drawing>
                      <wp:anchor distT="0" distB="0" distL="114300" distR="114300" simplePos="0" relativeHeight="251677696" behindDoc="0" locked="0" layoutInCell="1" allowOverlap="1" wp14:anchorId="4EB2D0B7" wp14:editId="2BD25289">
                        <wp:simplePos x="0" y="0"/>
                        <wp:positionH relativeFrom="column">
                          <wp:posOffset>8982075</wp:posOffset>
                        </wp:positionH>
                        <wp:positionV relativeFrom="paragraph">
                          <wp:posOffset>0</wp:posOffset>
                        </wp:positionV>
                        <wp:extent cx="190500" cy="276225"/>
                        <wp:effectExtent l="0" t="0" r="0" b="0"/>
                        <wp:wrapNone/>
                        <wp:docPr id="41" name="Text Box 4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40B224-8D3D-494E-B27B-023EE0CB3A8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AFD58" id="Text Box 4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&#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ZnpalVoCAAD0BAAADgAAAAAAAAAAAAAAAAAuAgAAZHJzL2Uyb0RvYy54bWxQSwEC&#10;LQAUAAYACAAAACEAD4ep1toAAAAJAQAADwAAAAAAAAAAAAAAAAC0BAAAZHJzL2Rvd25yZXYueG1s&#10;UEsFBgAAAAAEAAQA8wAAALsFAAAAAA==&#10;" filled="f" stroked="f">
                        <v:textbox style="mso-fit-shape-to-text:t"/>
                      </v:shape>
                    </w:pict>
                  </mc:Fallback>
                </mc:AlternateContent>
              </w:r>
            </w:ins>
          </w:p>
          <w:tbl>
            <w:tblPr>
              <w:tblW w:w="0" w:type="auto"/>
              <w:tblCellSpacing w:w="0" w:type="dxa"/>
              <w:tblCellMar>
                <w:left w:w="0" w:type="dxa"/>
                <w:right w:w="0" w:type="dxa"/>
              </w:tblCellMar>
              <w:tblLook w:val="04A0" w:firstRow="1" w:lastRow="0" w:firstColumn="1" w:lastColumn="0" w:noHBand="0" w:noVBand="1"/>
            </w:tblPr>
            <w:tblGrid>
              <w:gridCol w:w="15100"/>
            </w:tblGrid>
            <w:tr w:rsidR="00B10A8A" w:rsidRPr="00B10A8A" w14:paraId="6A195F8B" w14:textId="77777777">
              <w:trPr>
                <w:trHeight w:val="300"/>
                <w:tblCellSpacing w:w="0" w:type="dxa"/>
                <w:ins w:id="1045" w:author="User" w:date="2019-10-25T07:24:00Z"/>
              </w:trPr>
              <w:tc>
                <w:tcPr>
                  <w:tcW w:w="15100" w:type="dxa"/>
                  <w:tcBorders>
                    <w:top w:val="nil"/>
                    <w:left w:val="nil"/>
                    <w:bottom w:val="nil"/>
                    <w:right w:val="nil"/>
                  </w:tcBorders>
                  <w:shd w:val="clear" w:color="auto" w:fill="auto"/>
                  <w:noWrap/>
                  <w:vAlign w:val="center"/>
                  <w:hideMark/>
                </w:tcPr>
                <w:p w14:paraId="72E58482" w14:textId="77777777" w:rsidR="00F07573" w:rsidRPr="00B10A8A" w:rsidRDefault="00F07573" w:rsidP="00F07573">
                  <w:pPr>
                    <w:rPr>
                      <w:ins w:id="1046" w:author="User" w:date="2019-10-25T07:24:00Z"/>
                      <w:rFonts w:ascii="Sylfaen" w:hAnsi="Sylfaen" w:cs="Calibri"/>
                      <w:b/>
                      <w:bCs/>
                      <w:sz w:val="16"/>
                      <w:szCs w:val="16"/>
                      <w:lang w:val="en-US" w:eastAsia="en-US" w:bidi="ar-SA"/>
                      <w:rPrChange w:id="1047" w:author="User" w:date="2019-10-26T01:49:00Z">
                        <w:rPr>
                          <w:ins w:id="1048" w:author="User" w:date="2019-10-25T07:24:00Z"/>
                          <w:rFonts w:ascii="Sylfaen" w:hAnsi="Sylfaen" w:cs="Calibri"/>
                          <w:b/>
                          <w:bCs/>
                          <w:color w:val="000000"/>
                          <w:sz w:val="16"/>
                          <w:szCs w:val="16"/>
                          <w:lang w:val="en-US" w:eastAsia="en-US" w:bidi="ar-SA"/>
                        </w:rPr>
                      </w:rPrChange>
                    </w:rPr>
                  </w:pPr>
                  <w:ins w:id="1049" w:author="User" w:date="2019-10-25T07:24:00Z">
                    <w:r w:rsidRPr="00B10A8A">
                      <w:rPr>
                        <w:rFonts w:ascii="Sylfaen" w:hAnsi="Sylfaen" w:cs="Calibri"/>
                        <w:b/>
                        <w:bCs/>
                        <w:sz w:val="16"/>
                        <w:szCs w:val="16"/>
                        <w:lang w:val="en-US" w:eastAsia="en-US" w:bidi="ar-SA"/>
                        <w:rPrChange w:id="1050" w:author="User" w:date="2019-10-26T01:49:00Z">
                          <w:rPr>
                            <w:rFonts w:ascii="Sylfaen" w:hAnsi="Sylfaen" w:cs="Calibri"/>
                            <w:b/>
                            <w:bCs/>
                            <w:color w:val="000000"/>
                            <w:sz w:val="16"/>
                            <w:szCs w:val="16"/>
                            <w:lang w:val="en-US" w:eastAsia="en-US" w:bidi="ar-SA"/>
                          </w:rPr>
                        </w:rPrChange>
                      </w:rPr>
                      <w:t>*Обязательное условие-неиспользованность товара.</w:t>
                    </w:r>
                  </w:ins>
                </w:p>
              </w:tc>
            </w:tr>
          </w:tbl>
          <w:p w14:paraId="6A733C1F" w14:textId="77777777" w:rsidR="00F07573" w:rsidRPr="00B10A8A" w:rsidRDefault="00F07573" w:rsidP="00F07573">
            <w:pPr>
              <w:rPr>
                <w:ins w:id="1051" w:author="User" w:date="2019-10-25T07:24:00Z"/>
                <w:rFonts w:ascii="Calibri" w:hAnsi="Calibri" w:cs="Calibri"/>
                <w:sz w:val="22"/>
                <w:szCs w:val="22"/>
                <w:lang w:val="en-US" w:eastAsia="en-US" w:bidi="ar-SA"/>
                <w:rPrChange w:id="1052" w:author="User" w:date="2019-10-26T01:49:00Z">
                  <w:rPr>
                    <w:ins w:id="1053" w:author="User" w:date="2019-10-25T07:24:00Z"/>
                    <w:rFonts w:ascii="Calibri" w:hAnsi="Calibri" w:cs="Calibri"/>
                    <w:color w:val="000000"/>
                    <w:sz w:val="22"/>
                    <w:szCs w:val="22"/>
                    <w:lang w:val="en-US" w:eastAsia="en-US" w:bidi="ar-SA"/>
                  </w:rPr>
                </w:rPrChange>
              </w:rPr>
            </w:pPr>
          </w:p>
        </w:tc>
      </w:tr>
      <w:tr w:rsidR="00B10A8A" w:rsidRPr="00B10A8A" w14:paraId="1A356C3A" w14:textId="77777777" w:rsidTr="0035003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ins w:id="1054" w:author="User" w:date="2019-10-25T07:24:00Z"/>
        </w:trPr>
        <w:tc>
          <w:tcPr>
            <w:tcW w:w="16684" w:type="dxa"/>
            <w:gridSpan w:val="12"/>
            <w:tcBorders>
              <w:top w:val="nil"/>
              <w:left w:val="nil"/>
              <w:bottom w:val="nil"/>
              <w:right w:val="nil"/>
            </w:tcBorders>
            <w:shd w:val="clear" w:color="auto" w:fill="auto"/>
            <w:vAlign w:val="center"/>
            <w:hideMark/>
          </w:tcPr>
          <w:p w14:paraId="0172550C" w14:textId="77777777" w:rsidR="00F07573" w:rsidRPr="00B10A8A" w:rsidRDefault="00F07573" w:rsidP="00F07573">
            <w:pPr>
              <w:rPr>
                <w:ins w:id="1055" w:author="User" w:date="2019-10-25T07:24:00Z"/>
                <w:rFonts w:ascii="Sylfaen" w:hAnsi="Sylfaen" w:cs="Calibri"/>
                <w:b/>
                <w:bCs/>
                <w:sz w:val="16"/>
                <w:szCs w:val="16"/>
                <w:lang w:eastAsia="en-US" w:bidi="ar-SA"/>
                <w:rPrChange w:id="1056" w:author="User" w:date="2019-10-26T01:49:00Z">
                  <w:rPr>
                    <w:ins w:id="1057" w:author="User" w:date="2019-10-25T07:24:00Z"/>
                    <w:rFonts w:ascii="Sylfaen" w:hAnsi="Sylfaen" w:cs="Calibri"/>
                    <w:b/>
                    <w:bCs/>
                    <w:color w:val="000000"/>
                    <w:sz w:val="16"/>
                    <w:szCs w:val="16"/>
                    <w:lang w:val="en-US" w:eastAsia="en-US" w:bidi="ar-SA"/>
                  </w:rPr>
                </w:rPrChange>
              </w:rPr>
            </w:pPr>
            <w:ins w:id="1058" w:author="User" w:date="2019-10-25T07:24:00Z">
              <w:r w:rsidRPr="00B10A8A">
                <w:rPr>
                  <w:rFonts w:ascii="Sylfaen" w:hAnsi="Sylfaen" w:cs="Calibri"/>
                  <w:b/>
                  <w:bCs/>
                  <w:sz w:val="16"/>
                  <w:szCs w:val="16"/>
                  <w:lang w:eastAsia="en-US" w:bidi="ar-SA"/>
                  <w:rPrChange w:id="1059" w:author="User" w:date="2019-10-26T01:49:00Z">
                    <w:rPr>
                      <w:rFonts w:ascii="Sylfaen" w:hAnsi="Sylfaen" w:cs="Calibri"/>
                      <w:b/>
                      <w:bCs/>
                      <w:color w:val="000000"/>
                      <w:sz w:val="16"/>
                      <w:szCs w:val="16"/>
                      <w:lang w:val="en-US" w:eastAsia="en-US" w:bidi="ar-SA"/>
                    </w:rPr>
                  </w:rPrChange>
                </w:rPr>
                <w:t>*-В тех лотах, в названиях и технических характеристиках которых имеются ссылки на фирменное наименование, патент, эскиз или модель, страну происхождения или конкретный источник или производителя, применяется выражение "или эквивалент".</w:t>
              </w:r>
            </w:ins>
          </w:p>
        </w:tc>
      </w:tr>
      <w:tr w:rsidR="00B10A8A" w:rsidRPr="00B10A8A" w14:paraId="39B47DC8" w14:textId="77777777" w:rsidTr="0035003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ins w:id="1060" w:author="User" w:date="2019-10-25T07:24:00Z"/>
        </w:trPr>
        <w:tc>
          <w:tcPr>
            <w:tcW w:w="16684" w:type="dxa"/>
            <w:gridSpan w:val="12"/>
            <w:tcBorders>
              <w:top w:val="nil"/>
              <w:left w:val="nil"/>
              <w:bottom w:val="nil"/>
              <w:right w:val="nil"/>
            </w:tcBorders>
            <w:shd w:val="clear" w:color="auto" w:fill="auto"/>
            <w:vAlign w:val="center"/>
            <w:hideMark/>
          </w:tcPr>
          <w:p w14:paraId="0E85AFC3" w14:textId="39CD6B87" w:rsidR="00F07573" w:rsidRPr="00B10A8A" w:rsidRDefault="00F07573" w:rsidP="00F07573">
            <w:pPr>
              <w:rPr>
                <w:ins w:id="1061" w:author="User" w:date="2019-10-25T07:24:00Z"/>
                <w:rFonts w:ascii="Sylfaen" w:hAnsi="Sylfaen" w:cs="Calibri"/>
                <w:b/>
                <w:bCs/>
                <w:sz w:val="16"/>
                <w:szCs w:val="16"/>
                <w:lang w:eastAsia="en-US" w:bidi="ar-SA"/>
                <w:rPrChange w:id="1062" w:author="User" w:date="2019-10-26T01:49:00Z">
                  <w:rPr>
                    <w:ins w:id="1063" w:author="User" w:date="2019-10-25T07:24:00Z"/>
                    <w:rFonts w:ascii="Sylfaen" w:hAnsi="Sylfaen" w:cs="Calibri"/>
                    <w:b/>
                    <w:bCs/>
                    <w:color w:val="000000"/>
                    <w:sz w:val="16"/>
                    <w:szCs w:val="16"/>
                    <w:lang w:val="en-US" w:eastAsia="en-US" w:bidi="ar-SA"/>
                  </w:rPr>
                </w:rPrChange>
              </w:rPr>
            </w:pPr>
          </w:p>
        </w:tc>
      </w:tr>
      <w:tr w:rsidR="00B10A8A" w:rsidRPr="00B10A8A" w14:paraId="2456D5AD" w14:textId="77777777" w:rsidTr="0035003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ins w:id="1064" w:author="User" w:date="2019-10-25T07:24:00Z"/>
        </w:trPr>
        <w:tc>
          <w:tcPr>
            <w:tcW w:w="16684" w:type="dxa"/>
            <w:gridSpan w:val="12"/>
            <w:tcBorders>
              <w:top w:val="nil"/>
              <w:left w:val="nil"/>
              <w:bottom w:val="nil"/>
              <w:right w:val="nil"/>
            </w:tcBorders>
            <w:shd w:val="clear" w:color="auto" w:fill="auto"/>
            <w:vAlign w:val="center"/>
            <w:hideMark/>
          </w:tcPr>
          <w:p w14:paraId="5C4A2ABF" w14:textId="0E5A996A" w:rsidR="00F07573" w:rsidRPr="00B10A8A" w:rsidRDefault="00F07573" w:rsidP="00F07573">
            <w:pPr>
              <w:rPr>
                <w:ins w:id="1065" w:author="User" w:date="2019-10-25T07:24:00Z"/>
                <w:rFonts w:ascii="Sylfaen" w:hAnsi="Sylfaen" w:cs="Calibri"/>
                <w:b/>
                <w:bCs/>
                <w:sz w:val="16"/>
                <w:szCs w:val="16"/>
                <w:lang w:eastAsia="en-US" w:bidi="ar-SA"/>
                <w:rPrChange w:id="1066" w:author="User" w:date="2019-10-26T01:49:00Z">
                  <w:rPr>
                    <w:ins w:id="1067" w:author="User" w:date="2019-10-25T07:24:00Z"/>
                    <w:rFonts w:ascii="Sylfaen" w:hAnsi="Sylfaen" w:cs="Calibri"/>
                    <w:b/>
                    <w:bCs/>
                    <w:color w:val="000000"/>
                    <w:sz w:val="16"/>
                    <w:szCs w:val="16"/>
                    <w:lang w:val="en-US" w:eastAsia="en-US" w:bidi="ar-SA"/>
                  </w:rPr>
                </w:rPrChange>
              </w:rPr>
            </w:pPr>
          </w:p>
        </w:tc>
      </w:tr>
      <w:tr w:rsidR="00B10A8A" w:rsidRPr="00B10A8A" w14:paraId="478562D1" w14:textId="77777777" w:rsidTr="0035003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ins w:id="1068" w:author="User" w:date="2019-10-25T07:24:00Z"/>
        </w:trPr>
        <w:tc>
          <w:tcPr>
            <w:tcW w:w="16684" w:type="dxa"/>
            <w:gridSpan w:val="12"/>
            <w:tcBorders>
              <w:top w:val="nil"/>
              <w:left w:val="nil"/>
              <w:bottom w:val="nil"/>
              <w:right w:val="nil"/>
            </w:tcBorders>
            <w:shd w:val="clear" w:color="auto" w:fill="auto"/>
            <w:vAlign w:val="center"/>
            <w:hideMark/>
          </w:tcPr>
          <w:p w14:paraId="32502417" w14:textId="18A2F276" w:rsidR="00F07573" w:rsidRPr="00B10A8A" w:rsidRDefault="00F07573" w:rsidP="00F07573">
            <w:pPr>
              <w:rPr>
                <w:ins w:id="1069" w:author="User" w:date="2019-10-25T07:24:00Z"/>
                <w:rFonts w:ascii="Sylfaen" w:hAnsi="Sylfaen" w:cs="Calibri"/>
                <w:b/>
                <w:bCs/>
                <w:sz w:val="16"/>
                <w:szCs w:val="16"/>
                <w:lang w:eastAsia="en-US" w:bidi="ar-SA"/>
                <w:rPrChange w:id="1070" w:author="User" w:date="2019-10-26T01:49:00Z">
                  <w:rPr>
                    <w:ins w:id="1071" w:author="User" w:date="2019-10-25T07:24:00Z"/>
                    <w:rFonts w:ascii="Sylfaen" w:hAnsi="Sylfaen" w:cs="Calibri"/>
                    <w:b/>
                    <w:bCs/>
                    <w:color w:val="000000"/>
                    <w:sz w:val="16"/>
                    <w:szCs w:val="16"/>
                    <w:lang w:val="en-US" w:eastAsia="en-US" w:bidi="ar-SA"/>
                  </w:rPr>
                </w:rPrChange>
              </w:rPr>
            </w:pPr>
          </w:p>
        </w:tc>
      </w:tr>
    </w:tbl>
    <w:p w14:paraId="0059C5E0" w14:textId="6418F143" w:rsidR="00F07573" w:rsidRPr="00B10A8A" w:rsidRDefault="00953E13" w:rsidP="00F07573">
      <w:pPr>
        <w:pStyle w:val="FootnoteText"/>
        <w:jc w:val="both"/>
        <w:rPr>
          <w:ins w:id="1072" w:author="User" w:date="2019-10-25T07:24:00Z"/>
          <w:rFonts w:ascii="Sylfaen" w:hAnsi="Sylfaen"/>
        </w:rPr>
      </w:pPr>
      <w:ins w:id="1073" w:author="User" w:date="2019-10-26T00:35:00Z">
        <w:r w:rsidRPr="00B10A8A">
          <w:rPr>
            <w:rFonts w:ascii="Sylfaen" w:hAnsi="Sylfaen"/>
            <w:sz w:val="23"/>
            <w:szCs w:val="23"/>
            <w:shd w:val="clear" w:color="auto" w:fill="FFFFFF"/>
            <w:rPrChange w:id="1074" w:author="User" w:date="2019-10-26T01:49:00Z">
              <w:rPr>
                <w:rFonts w:ascii="Sylfaen" w:hAnsi="Sylfaen"/>
                <w:color w:val="333333"/>
                <w:sz w:val="23"/>
                <w:szCs w:val="23"/>
                <w:shd w:val="clear" w:color="auto" w:fill="FFFFFF"/>
              </w:rPr>
            </w:rPrChange>
          </w:rPr>
          <w:t>*В случае различной (двойной) трактовки опубликованных текстов объявления и (или) приглашения между русским и армянским языками, за основу принимается текст на армянском языке.</w:t>
        </w:r>
      </w:ins>
    </w:p>
    <w:p w14:paraId="5E7CFAD6" w14:textId="77777777" w:rsidR="00F07573" w:rsidRPr="00B10A8A" w:rsidRDefault="00F07573" w:rsidP="00F07573">
      <w:pPr>
        <w:pStyle w:val="FootnoteText"/>
        <w:jc w:val="both"/>
        <w:rPr>
          <w:ins w:id="1075" w:author="User" w:date="2019-10-25T07:24:00Z"/>
          <w:rFonts w:ascii="Sylfaen" w:hAnsi="Sylfaen"/>
        </w:rPr>
      </w:pPr>
    </w:p>
    <w:p w14:paraId="13BC09D3" w14:textId="77777777" w:rsidR="001E101D" w:rsidRPr="00B10A8A" w:rsidRDefault="001E101D" w:rsidP="001E101D"/>
    <w:tbl>
      <w:tblPr>
        <w:tblW w:w="0" w:type="auto"/>
        <w:jc w:val="center"/>
        <w:tblLook w:val="0000" w:firstRow="0" w:lastRow="0" w:firstColumn="0" w:lastColumn="0" w:noHBand="0" w:noVBand="0"/>
      </w:tblPr>
      <w:tblGrid>
        <w:gridCol w:w="4536"/>
        <w:gridCol w:w="760"/>
        <w:gridCol w:w="4343"/>
      </w:tblGrid>
      <w:tr w:rsidR="001E101D" w:rsidRPr="00B10A8A" w14:paraId="704A5EC6" w14:textId="77777777" w:rsidTr="001E101D">
        <w:trPr>
          <w:jc w:val="center"/>
        </w:trPr>
        <w:tc>
          <w:tcPr>
            <w:tcW w:w="4536" w:type="dxa"/>
          </w:tcPr>
          <w:p w14:paraId="7642F647" w14:textId="77777777" w:rsidR="00F07573" w:rsidRPr="00B10A8A" w:rsidRDefault="00F07573" w:rsidP="001E101D">
            <w:pPr>
              <w:widowControl w:val="0"/>
              <w:spacing w:after="160" w:line="360" w:lineRule="auto"/>
              <w:jc w:val="center"/>
              <w:rPr>
                <w:ins w:id="1076" w:author="User" w:date="2019-10-25T07:24:00Z"/>
                <w:rFonts w:ascii="GHEA Grapalat" w:hAnsi="GHEA Grapalat"/>
                <w:b/>
              </w:rPr>
            </w:pPr>
          </w:p>
          <w:p w14:paraId="466F04F0" w14:textId="77777777" w:rsidR="00F07573" w:rsidRPr="00B10A8A" w:rsidRDefault="00F07573" w:rsidP="001E101D">
            <w:pPr>
              <w:widowControl w:val="0"/>
              <w:spacing w:after="160" w:line="360" w:lineRule="auto"/>
              <w:jc w:val="center"/>
              <w:rPr>
                <w:ins w:id="1077" w:author="User" w:date="2019-10-25T07:24:00Z"/>
                <w:rFonts w:ascii="GHEA Grapalat" w:hAnsi="GHEA Grapalat"/>
                <w:b/>
              </w:rPr>
            </w:pPr>
          </w:p>
          <w:p w14:paraId="2FD1A8AA" w14:textId="01EEEFB8"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ПОКУПАТЕЛЬ</w:t>
            </w:r>
          </w:p>
          <w:p w14:paraId="19404067" w14:textId="77777777" w:rsidR="001E101D" w:rsidRPr="00B10A8A" w:rsidRDefault="001E101D" w:rsidP="001E101D">
            <w:pPr>
              <w:widowControl w:val="0"/>
              <w:jc w:val="center"/>
              <w:rPr>
                <w:rFonts w:ascii="GHEA Grapalat" w:hAnsi="GHEA Grapalat"/>
                <w:lang w:val="en-US"/>
              </w:rPr>
            </w:pPr>
            <w:r w:rsidRPr="00B10A8A">
              <w:rPr>
                <w:rFonts w:ascii="GHEA Grapalat" w:hAnsi="GHEA Grapalat"/>
                <w:lang w:val="en-US"/>
              </w:rPr>
              <w:t>________________________________</w:t>
            </w:r>
          </w:p>
          <w:p w14:paraId="50F35D33" w14:textId="77777777" w:rsidR="001E101D" w:rsidRPr="00B10A8A" w:rsidRDefault="001E101D" w:rsidP="001E101D">
            <w:pPr>
              <w:widowControl w:val="0"/>
              <w:spacing w:after="160" w:line="360" w:lineRule="auto"/>
              <w:jc w:val="center"/>
              <w:rPr>
                <w:rFonts w:ascii="GHEA Grapalat" w:hAnsi="GHEA Grapalat"/>
                <w:sz w:val="16"/>
              </w:rPr>
            </w:pPr>
            <w:r w:rsidRPr="00B10A8A">
              <w:rPr>
                <w:rFonts w:ascii="GHEA Grapalat" w:hAnsi="GHEA Grapalat"/>
                <w:sz w:val="16"/>
              </w:rPr>
              <w:t>/подпись/</w:t>
            </w:r>
          </w:p>
          <w:p w14:paraId="234B46B2"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М. П.</w:t>
            </w:r>
          </w:p>
        </w:tc>
        <w:tc>
          <w:tcPr>
            <w:tcW w:w="760" w:type="dxa"/>
          </w:tcPr>
          <w:p w14:paraId="19E3D3FD" w14:textId="77777777" w:rsidR="001E101D" w:rsidRPr="00B10A8A" w:rsidRDefault="001E101D" w:rsidP="001E101D">
            <w:pPr>
              <w:widowControl w:val="0"/>
              <w:spacing w:after="160" w:line="360" w:lineRule="auto"/>
              <w:jc w:val="center"/>
              <w:rPr>
                <w:rFonts w:ascii="GHEA Grapalat" w:hAnsi="GHEA Grapalat"/>
              </w:rPr>
            </w:pPr>
          </w:p>
        </w:tc>
        <w:tc>
          <w:tcPr>
            <w:tcW w:w="4343" w:type="dxa"/>
          </w:tcPr>
          <w:p w14:paraId="7C1E8CFF" w14:textId="77777777" w:rsidR="00F07573" w:rsidRPr="00B10A8A" w:rsidRDefault="00F07573" w:rsidP="001E101D">
            <w:pPr>
              <w:widowControl w:val="0"/>
              <w:spacing w:after="160" w:line="360" w:lineRule="auto"/>
              <w:jc w:val="center"/>
              <w:rPr>
                <w:ins w:id="1078" w:author="User" w:date="2019-10-25T07:24:00Z"/>
                <w:rFonts w:ascii="GHEA Grapalat" w:hAnsi="GHEA Grapalat"/>
                <w:b/>
              </w:rPr>
            </w:pPr>
          </w:p>
          <w:p w14:paraId="0B0420CA" w14:textId="77777777" w:rsidR="00F07573" w:rsidRPr="00B10A8A" w:rsidRDefault="00F07573" w:rsidP="001E101D">
            <w:pPr>
              <w:widowControl w:val="0"/>
              <w:spacing w:after="160" w:line="360" w:lineRule="auto"/>
              <w:jc w:val="center"/>
              <w:rPr>
                <w:ins w:id="1079" w:author="User" w:date="2019-10-25T07:24:00Z"/>
                <w:rFonts w:ascii="GHEA Grapalat" w:hAnsi="GHEA Grapalat"/>
                <w:b/>
              </w:rPr>
            </w:pPr>
          </w:p>
          <w:p w14:paraId="544842A9" w14:textId="3B140B59"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ПРОДАВЕЦ</w:t>
            </w:r>
          </w:p>
          <w:p w14:paraId="73323E9C" w14:textId="77777777" w:rsidR="001E101D" w:rsidRPr="00B10A8A" w:rsidRDefault="001E101D" w:rsidP="001E101D">
            <w:pPr>
              <w:widowControl w:val="0"/>
              <w:jc w:val="center"/>
              <w:rPr>
                <w:rFonts w:ascii="GHEA Grapalat" w:hAnsi="GHEA Grapalat"/>
                <w:lang w:val="en-US"/>
              </w:rPr>
            </w:pPr>
            <w:r w:rsidRPr="00B10A8A">
              <w:rPr>
                <w:rFonts w:ascii="GHEA Grapalat" w:hAnsi="GHEA Grapalat"/>
                <w:lang w:val="en-US"/>
              </w:rPr>
              <w:t>__________________________</w:t>
            </w:r>
          </w:p>
          <w:p w14:paraId="6998D21E" w14:textId="77777777" w:rsidR="001E101D" w:rsidRPr="00B10A8A" w:rsidRDefault="001E101D" w:rsidP="001E101D">
            <w:pPr>
              <w:widowControl w:val="0"/>
              <w:spacing w:after="160" w:line="360" w:lineRule="auto"/>
              <w:jc w:val="center"/>
              <w:rPr>
                <w:rFonts w:ascii="GHEA Grapalat" w:hAnsi="GHEA Grapalat"/>
                <w:sz w:val="16"/>
              </w:rPr>
            </w:pPr>
            <w:r w:rsidRPr="00B10A8A">
              <w:rPr>
                <w:rFonts w:ascii="GHEA Grapalat" w:hAnsi="GHEA Grapalat"/>
                <w:sz w:val="16"/>
              </w:rPr>
              <w:t>/подпись/</w:t>
            </w:r>
          </w:p>
          <w:p w14:paraId="26C1B506"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М. П.</w:t>
            </w:r>
          </w:p>
        </w:tc>
      </w:tr>
    </w:tbl>
    <w:p w14:paraId="7022C996" w14:textId="77777777" w:rsidR="001E101D" w:rsidRPr="00B10A8A" w:rsidDel="002F6EF6" w:rsidRDefault="001E101D">
      <w:pPr>
        <w:widowControl w:val="0"/>
        <w:spacing w:after="160" w:line="360" w:lineRule="auto"/>
        <w:jc w:val="right"/>
        <w:rPr>
          <w:del w:id="1080" w:author="User" w:date="2019-11-14T02:10:00Z"/>
          <w:rFonts w:ascii="GHEA Grapalat" w:hAnsi="GHEA Grapalat"/>
          <w:lang w:val="en-US"/>
        </w:rPr>
        <w:pPrChange w:id="1081" w:author="User" w:date="2019-11-14T02:10:00Z">
          <w:pPr>
            <w:widowControl w:val="0"/>
            <w:spacing w:after="160" w:line="360" w:lineRule="auto"/>
            <w:jc w:val="center"/>
          </w:pPr>
        </w:pPrChange>
      </w:pPr>
    </w:p>
    <w:p w14:paraId="019C82D8" w14:textId="77777777" w:rsidR="001E101D" w:rsidRPr="00B10A8A" w:rsidDel="002F6EF6" w:rsidRDefault="001E101D">
      <w:pPr>
        <w:widowControl w:val="0"/>
        <w:spacing w:after="160" w:line="360" w:lineRule="auto"/>
        <w:jc w:val="right"/>
        <w:rPr>
          <w:del w:id="1082" w:author="User" w:date="2019-11-14T02:10:00Z"/>
          <w:rFonts w:ascii="GHEA Grapalat" w:hAnsi="GHEA Grapalat"/>
          <w:lang w:val="en-US"/>
        </w:rPr>
        <w:pPrChange w:id="1083" w:author="User" w:date="2019-11-14T02:10:00Z">
          <w:pPr>
            <w:widowControl w:val="0"/>
            <w:spacing w:after="160" w:line="360" w:lineRule="auto"/>
            <w:jc w:val="center"/>
          </w:pPr>
        </w:pPrChange>
      </w:pPr>
    </w:p>
    <w:p w14:paraId="6C545BFA" w14:textId="77777777" w:rsidR="001E101D" w:rsidRPr="00B10A8A" w:rsidDel="002F6EF6" w:rsidRDefault="001E101D">
      <w:pPr>
        <w:widowControl w:val="0"/>
        <w:spacing w:after="160" w:line="360" w:lineRule="auto"/>
        <w:jc w:val="right"/>
        <w:rPr>
          <w:del w:id="1084" w:author="User" w:date="2019-11-14T02:10:00Z"/>
          <w:rFonts w:ascii="GHEA Grapalat" w:hAnsi="GHEA Grapalat"/>
        </w:rPr>
        <w:pPrChange w:id="1085" w:author="User" w:date="2019-11-14T02:10:00Z">
          <w:pPr>
            <w:widowControl w:val="0"/>
            <w:spacing w:after="160" w:line="360" w:lineRule="auto"/>
            <w:jc w:val="center"/>
          </w:pPr>
        </w:pPrChange>
      </w:pPr>
      <w:del w:id="1086" w:author="User" w:date="2019-11-14T02:10:00Z">
        <w:r w:rsidRPr="00B10A8A" w:rsidDel="002F6EF6">
          <w:rPr>
            <w:rFonts w:ascii="GHEA Grapalat" w:hAnsi="GHEA Grapalat"/>
          </w:rPr>
          <w:br w:type="page"/>
        </w:r>
      </w:del>
    </w:p>
    <w:p w14:paraId="7B5978E8" w14:textId="77777777" w:rsidR="001E101D" w:rsidRPr="00B10A8A" w:rsidRDefault="001E101D">
      <w:pPr>
        <w:widowControl w:val="0"/>
        <w:spacing w:after="160" w:line="360" w:lineRule="auto"/>
        <w:jc w:val="right"/>
        <w:rPr>
          <w:rFonts w:ascii="GHEA Grapalat" w:hAnsi="GHEA Grapalat"/>
          <w:i/>
        </w:rPr>
      </w:pPr>
      <w:r w:rsidRPr="00B10A8A">
        <w:rPr>
          <w:rFonts w:ascii="GHEA Grapalat" w:hAnsi="GHEA Grapalat"/>
          <w:i/>
        </w:rPr>
        <w:t>Приложение № 2</w:t>
      </w:r>
    </w:p>
    <w:p w14:paraId="32806806" w14:textId="77777777" w:rsidR="001E101D" w:rsidRPr="00B10A8A" w:rsidRDefault="001E101D" w:rsidP="001E101D">
      <w:pPr>
        <w:widowControl w:val="0"/>
        <w:spacing w:after="160" w:line="360" w:lineRule="auto"/>
        <w:jc w:val="right"/>
        <w:rPr>
          <w:rFonts w:ascii="GHEA Grapalat" w:hAnsi="GHEA Grapalat"/>
          <w:i/>
        </w:rPr>
      </w:pPr>
      <w:r w:rsidRPr="00B10A8A">
        <w:rPr>
          <w:rFonts w:ascii="GHEA Grapalat" w:hAnsi="GHEA Grapalat"/>
          <w:i/>
        </w:rPr>
        <w:t xml:space="preserve">к Договору под кодом </w:t>
      </w:r>
      <w:r w:rsidRPr="00B10A8A">
        <w:rPr>
          <w:rFonts w:ascii="GHEA Grapalat" w:hAnsi="GHEA Grapalat"/>
          <w:i/>
        </w:rPr>
        <w:br/>
        <w:t>заключенному "</w:t>
      </w:r>
      <w:r w:rsidRPr="00B10A8A">
        <w:rPr>
          <w:rFonts w:ascii="GHEA Grapalat" w:hAnsi="GHEA Grapalat"/>
          <w:i/>
        </w:rPr>
        <w:tab/>
        <w:t xml:space="preserve">" </w:t>
      </w:r>
      <w:r w:rsidRPr="00B10A8A">
        <w:rPr>
          <w:rFonts w:ascii="GHEA Grapalat" w:hAnsi="GHEA Grapalat"/>
          <w:i/>
        </w:rPr>
        <w:tab/>
        <w:t>20</w:t>
      </w:r>
      <w:r w:rsidRPr="00B10A8A">
        <w:rPr>
          <w:rFonts w:ascii="GHEA Grapalat" w:hAnsi="GHEA Grapalat"/>
          <w:i/>
        </w:rPr>
        <w:tab/>
        <w:t>г.</w:t>
      </w:r>
    </w:p>
    <w:p w14:paraId="03237EE2" w14:textId="77777777" w:rsidR="001E101D" w:rsidRPr="00B10A8A" w:rsidRDefault="001E101D" w:rsidP="001E101D">
      <w:pPr>
        <w:widowControl w:val="0"/>
        <w:tabs>
          <w:tab w:val="left" w:pos="9540"/>
        </w:tabs>
        <w:spacing w:after="160" w:line="360" w:lineRule="auto"/>
        <w:rPr>
          <w:rFonts w:ascii="GHEA Grapalat" w:hAnsi="GHEA Grapalat"/>
        </w:rPr>
      </w:pPr>
    </w:p>
    <w:p w14:paraId="03C74945" w14:textId="77777777" w:rsidR="001E101D" w:rsidRPr="00B10A8A" w:rsidRDefault="001E101D" w:rsidP="001E101D">
      <w:pPr>
        <w:widowControl w:val="0"/>
        <w:spacing w:after="160" w:line="360" w:lineRule="auto"/>
        <w:jc w:val="center"/>
        <w:rPr>
          <w:rFonts w:ascii="GHEA Grapalat" w:hAnsi="GHEA Grapalat"/>
          <w:lang w:val="en-US"/>
        </w:rPr>
      </w:pPr>
      <w:r w:rsidRPr="00B10A8A">
        <w:rPr>
          <w:rFonts w:ascii="GHEA Grapalat" w:hAnsi="GHEA Grapalat"/>
        </w:rPr>
        <w:t>ГРАФИК ОПЛАТЫ</w:t>
      </w:r>
      <w:r w:rsidRPr="00B10A8A">
        <w:rPr>
          <w:rStyle w:val="FootnoteReference"/>
          <w:rFonts w:ascii="GHEA Grapalat" w:hAnsi="GHEA Grapalat"/>
        </w:rPr>
        <w:footnoteReference w:customMarkFollows="1" w:id="29"/>
        <w:sym w:font="Symbol" w:char="F02A"/>
      </w:r>
    </w:p>
    <w:p w14:paraId="0F529325" w14:textId="77777777" w:rsidR="001E101D" w:rsidRPr="00B10A8A" w:rsidRDefault="001E101D" w:rsidP="001E101D">
      <w:pPr>
        <w:widowControl w:val="0"/>
        <w:spacing w:after="160" w:line="360" w:lineRule="auto"/>
        <w:jc w:val="right"/>
        <w:rPr>
          <w:rFonts w:ascii="GHEA Grapalat" w:hAnsi="GHEA Grapalat"/>
        </w:rPr>
      </w:pPr>
      <w:r w:rsidRPr="00B10A8A">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767"/>
        <w:gridCol w:w="1508"/>
        <w:gridCol w:w="712"/>
        <w:gridCol w:w="830"/>
        <w:gridCol w:w="548"/>
        <w:gridCol w:w="706"/>
        <w:gridCol w:w="689"/>
        <w:gridCol w:w="597"/>
        <w:gridCol w:w="587"/>
        <w:gridCol w:w="654"/>
        <w:gridCol w:w="857"/>
        <w:gridCol w:w="781"/>
        <w:gridCol w:w="720"/>
        <w:gridCol w:w="792"/>
        <w:gridCol w:w="1324"/>
      </w:tblGrid>
      <w:tr w:rsidR="00B10A8A" w:rsidRPr="00B10A8A" w14:paraId="51FBD716" w14:textId="77777777" w:rsidTr="001E101D">
        <w:trPr>
          <w:jc w:val="center"/>
        </w:trPr>
        <w:tc>
          <w:tcPr>
            <w:tcW w:w="14709" w:type="dxa"/>
            <w:gridSpan w:val="16"/>
            <w:vAlign w:val="center"/>
          </w:tcPr>
          <w:p w14:paraId="6DE3A9F4"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Товар</w:t>
            </w:r>
          </w:p>
        </w:tc>
      </w:tr>
      <w:tr w:rsidR="00B10A8A" w:rsidRPr="00B10A8A" w14:paraId="2EF027EF" w14:textId="77777777" w:rsidTr="001E101D">
        <w:trPr>
          <w:jc w:val="center"/>
        </w:trPr>
        <w:tc>
          <w:tcPr>
            <w:tcW w:w="1652" w:type="dxa"/>
            <w:vAlign w:val="center"/>
          </w:tcPr>
          <w:p w14:paraId="45773657"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номер предусмотренного приглашением лота</w:t>
            </w:r>
          </w:p>
        </w:tc>
        <w:tc>
          <w:tcPr>
            <w:tcW w:w="1807" w:type="dxa"/>
            <w:vAlign w:val="center"/>
          </w:tcPr>
          <w:p w14:paraId="096C8F29" w14:textId="77777777" w:rsidR="001E101D" w:rsidRPr="00B10A8A" w:rsidRDefault="001E101D" w:rsidP="001E101D">
            <w:pPr>
              <w:widowControl w:val="0"/>
              <w:autoSpaceDE w:val="0"/>
              <w:autoSpaceDN w:val="0"/>
              <w:adjustRightInd w:val="0"/>
              <w:spacing w:after="120"/>
              <w:jc w:val="center"/>
              <w:rPr>
                <w:rFonts w:ascii="GHEA Grapalat" w:hAnsi="GHEA Grapalat"/>
                <w:sz w:val="16"/>
                <w:szCs w:val="16"/>
              </w:rPr>
            </w:pPr>
            <w:r w:rsidRPr="00B10A8A">
              <w:rPr>
                <w:rFonts w:ascii="GHEA Grapalat" w:hAnsi="GHEA Grapalat"/>
                <w:sz w:val="16"/>
                <w:szCs w:val="16"/>
              </w:rPr>
              <w:t>промежуточный код, предусмотренный планом закупок по классификации ЕЗК (CPV)</w:t>
            </w:r>
          </w:p>
        </w:tc>
        <w:tc>
          <w:tcPr>
            <w:tcW w:w="1551" w:type="dxa"/>
            <w:vAlign w:val="center"/>
          </w:tcPr>
          <w:p w14:paraId="24BCCC6C"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наименование</w:t>
            </w:r>
          </w:p>
        </w:tc>
        <w:tc>
          <w:tcPr>
            <w:tcW w:w="9699" w:type="dxa"/>
            <w:gridSpan w:val="13"/>
            <w:vAlign w:val="center"/>
          </w:tcPr>
          <w:p w14:paraId="79FB0B5F" w14:textId="77777777" w:rsidR="001E101D" w:rsidRPr="00B10A8A" w:rsidRDefault="001E101D" w:rsidP="001E101D">
            <w:pPr>
              <w:widowControl w:val="0"/>
              <w:spacing w:after="120"/>
              <w:jc w:val="center"/>
              <w:rPr>
                <w:rFonts w:ascii="GHEA Grapalat" w:hAnsi="GHEA Grapalat"/>
                <w:sz w:val="16"/>
                <w:szCs w:val="16"/>
              </w:rPr>
            </w:pPr>
            <w:r w:rsidRPr="00B10A8A">
              <w:rPr>
                <w:rFonts w:ascii="GHEA Grapalat" w:hAnsi="GHEA Grapalat"/>
                <w:sz w:val="16"/>
                <w:szCs w:val="16"/>
              </w:rPr>
              <w:t>Оплату товара предусматривается произвести в 20  г., по месяцам, в том числе</w:t>
            </w:r>
            <w:r w:rsidRPr="00B10A8A">
              <w:rPr>
                <w:rStyle w:val="FootnoteReference"/>
                <w:rFonts w:ascii="GHEA Grapalat" w:hAnsi="GHEA Grapalat"/>
                <w:sz w:val="16"/>
                <w:szCs w:val="16"/>
              </w:rPr>
              <w:footnoteReference w:customMarkFollows="1" w:id="30"/>
              <w:sym w:font="Symbol" w:char="F02A"/>
            </w:r>
            <w:r w:rsidRPr="00B10A8A">
              <w:rPr>
                <w:rStyle w:val="FootnoteReference"/>
                <w:rFonts w:ascii="GHEA Grapalat" w:hAnsi="GHEA Grapalat"/>
                <w:sz w:val="16"/>
                <w:szCs w:val="16"/>
              </w:rPr>
              <w:sym w:font="Symbol" w:char="F02A"/>
            </w:r>
          </w:p>
        </w:tc>
      </w:tr>
      <w:tr w:rsidR="00B10A8A" w:rsidRPr="00B10A8A" w14:paraId="42F3F371" w14:textId="77777777" w:rsidTr="001E101D">
        <w:trPr>
          <w:trHeight w:val="1538"/>
          <w:jc w:val="center"/>
        </w:trPr>
        <w:tc>
          <w:tcPr>
            <w:tcW w:w="1652" w:type="dxa"/>
            <w:vAlign w:val="center"/>
          </w:tcPr>
          <w:p w14:paraId="4E38CF5E" w14:textId="77777777" w:rsidR="001E101D" w:rsidRPr="00B10A8A" w:rsidRDefault="001E101D" w:rsidP="001E101D">
            <w:pPr>
              <w:widowControl w:val="0"/>
              <w:spacing w:after="120"/>
              <w:jc w:val="center"/>
              <w:rPr>
                <w:rFonts w:ascii="GHEA Grapalat" w:hAnsi="GHEA Grapalat"/>
                <w:sz w:val="16"/>
                <w:szCs w:val="16"/>
              </w:rPr>
            </w:pPr>
          </w:p>
        </w:tc>
        <w:tc>
          <w:tcPr>
            <w:tcW w:w="1807" w:type="dxa"/>
            <w:vAlign w:val="center"/>
          </w:tcPr>
          <w:p w14:paraId="7478374A" w14:textId="77777777" w:rsidR="001E101D" w:rsidRPr="00B10A8A" w:rsidRDefault="001E101D" w:rsidP="001E101D">
            <w:pPr>
              <w:widowControl w:val="0"/>
              <w:spacing w:after="120"/>
              <w:jc w:val="center"/>
              <w:rPr>
                <w:rFonts w:ascii="GHEA Grapalat" w:hAnsi="GHEA Grapalat"/>
                <w:sz w:val="16"/>
                <w:szCs w:val="16"/>
              </w:rPr>
            </w:pPr>
          </w:p>
        </w:tc>
        <w:tc>
          <w:tcPr>
            <w:tcW w:w="1551" w:type="dxa"/>
            <w:vAlign w:val="center"/>
          </w:tcPr>
          <w:p w14:paraId="42EE1289" w14:textId="77777777" w:rsidR="001E101D" w:rsidRPr="00B10A8A" w:rsidRDefault="001E101D" w:rsidP="001E101D">
            <w:pPr>
              <w:widowControl w:val="0"/>
              <w:spacing w:after="120"/>
              <w:jc w:val="center"/>
              <w:rPr>
                <w:rFonts w:ascii="GHEA Grapalat" w:hAnsi="GHEA Grapalat"/>
                <w:sz w:val="16"/>
                <w:szCs w:val="16"/>
              </w:rPr>
            </w:pPr>
          </w:p>
        </w:tc>
        <w:tc>
          <w:tcPr>
            <w:tcW w:w="712" w:type="dxa"/>
            <w:vAlign w:val="center"/>
          </w:tcPr>
          <w:p w14:paraId="4249E6F7" w14:textId="77777777" w:rsidR="001E101D" w:rsidRPr="00B10A8A" w:rsidRDefault="001E101D" w:rsidP="001E101D">
            <w:pPr>
              <w:widowControl w:val="0"/>
              <w:autoSpaceDE w:val="0"/>
              <w:autoSpaceDN w:val="0"/>
              <w:adjustRightInd w:val="0"/>
              <w:spacing w:after="120"/>
              <w:ind w:right="-7"/>
              <w:jc w:val="center"/>
              <w:rPr>
                <w:rFonts w:ascii="GHEA Grapalat" w:hAnsi="GHEA Grapalat"/>
                <w:sz w:val="16"/>
                <w:szCs w:val="16"/>
              </w:rPr>
            </w:pPr>
            <w:r w:rsidRPr="00B10A8A">
              <w:rPr>
                <w:rFonts w:ascii="GHEA Grapalat" w:hAnsi="GHEA Grapalat"/>
                <w:sz w:val="16"/>
                <w:szCs w:val="16"/>
              </w:rPr>
              <w:t>январь</w:t>
            </w:r>
          </w:p>
        </w:tc>
        <w:tc>
          <w:tcPr>
            <w:tcW w:w="830" w:type="dxa"/>
            <w:vAlign w:val="center"/>
          </w:tcPr>
          <w:p w14:paraId="282E595D" w14:textId="77777777" w:rsidR="001E101D" w:rsidRPr="00B10A8A" w:rsidRDefault="001E101D" w:rsidP="001E101D">
            <w:pPr>
              <w:widowControl w:val="0"/>
              <w:autoSpaceDE w:val="0"/>
              <w:autoSpaceDN w:val="0"/>
              <w:adjustRightInd w:val="0"/>
              <w:spacing w:after="120"/>
              <w:ind w:right="-7"/>
              <w:jc w:val="center"/>
              <w:rPr>
                <w:rFonts w:ascii="GHEA Grapalat" w:hAnsi="GHEA Grapalat" w:cs="Sylfaen"/>
                <w:sz w:val="16"/>
                <w:szCs w:val="16"/>
              </w:rPr>
            </w:pPr>
            <w:r w:rsidRPr="00B10A8A">
              <w:rPr>
                <w:rFonts w:ascii="GHEA Grapalat" w:hAnsi="GHEA Grapalat"/>
                <w:sz w:val="16"/>
                <w:szCs w:val="16"/>
              </w:rPr>
              <w:t>февраль</w:t>
            </w:r>
          </w:p>
        </w:tc>
        <w:tc>
          <w:tcPr>
            <w:tcW w:w="548" w:type="dxa"/>
            <w:vAlign w:val="center"/>
          </w:tcPr>
          <w:p w14:paraId="15271124"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март</w:t>
            </w:r>
          </w:p>
        </w:tc>
        <w:tc>
          <w:tcPr>
            <w:tcW w:w="706" w:type="dxa"/>
            <w:vAlign w:val="center"/>
          </w:tcPr>
          <w:p w14:paraId="16C94914" w14:textId="77777777" w:rsidR="001E101D" w:rsidRPr="00B10A8A" w:rsidRDefault="001E101D" w:rsidP="001E101D">
            <w:pPr>
              <w:widowControl w:val="0"/>
              <w:spacing w:after="120"/>
              <w:ind w:right="-7"/>
              <w:jc w:val="center"/>
              <w:rPr>
                <w:rFonts w:ascii="GHEA Grapalat" w:hAnsi="GHEA Grapalat" w:cs="Sylfaen"/>
                <w:sz w:val="16"/>
                <w:szCs w:val="16"/>
              </w:rPr>
            </w:pPr>
            <w:r w:rsidRPr="00B10A8A">
              <w:rPr>
                <w:rFonts w:ascii="GHEA Grapalat" w:hAnsi="GHEA Grapalat"/>
                <w:sz w:val="16"/>
                <w:szCs w:val="16"/>
              </w:rPr>
              <w:t>апрель</w:t>
            </w:r>
          </w:p>
        </w:tc>
        <w:tc>
          <w:tcPr>
            <w:tcW w:w="723" w:type="dxa"/>
            <w:vAlign w:val="center"/>
          </w:tcPr>
          <w:p w14:paraId="4305442E"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май</w:t>
            </w:r>
          </w:p>
        </w:tc>
        <w:tc>
          <w:tcPr>
            <w:tcW w:w="351" w:type="dxa"/>
            <w:vAlign w:val="center"/>
          </w:tcPr>
          <w:p w14:paraId="3C15703A"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июнь</w:t>
            </w:r>
          </w:p>
        </w:tc>
        <w:tc>
          <w:tcPr>
            <w:tcW w:w="587" w:type="dxa"/>
            <w:vAlign w:val="center"/>
          </w:tcPr>
          <w:p w14:paraId="1D7F40E8"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июль</w:t>
            </w:r>
          </w:p>
        </w:tc>
        <w:tc>
          <w:tcPr>
            <w:tcW w:w="654" w:type="dxa"/>
            <w:vAlign w:val="center"/>
          </w:tcPr>
          <w:p w14:paraId="35E9C3F9"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август</w:t>
            </w:r>
          </w:p>
        </w:tc>
        <w:tc>
          <w:tcPr>
            <w:tcW w:w="857" w:type="dxa"/>
            <w:vAlign w:val="center"/>
          </w:tcPr>
          <w:p w14:paraId="640FEA11"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сентябрь</w:t>
            </w:r>
          </w:p>
        </w:tc>
        <w:tc>
          <w:tcPr>
            <w:tcW w:w="781" w:type="dxa"/>
            <w:vAlign w:val="center"/>
          </w:tcPr>
          <w:p w14:paraId="51937A5F"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октябрь</w:t>
            </w:r>
          </w:p>
        </w:tc>
        <w:tc>
          <w:tcPr>
            <w:tcW w:w="720" w:type="dxa"/>
            <w:vAlign w:val="center"/>
          </w:tcPr>
          <w:p w14:paraId="21CA7371"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ноябрь</w:t>
            </w:r>
          </w:p>
        </w:tc>
        <w:tc>
          <w:tcPr>
            <w:tcW w:w="792" w:type="dxa"/>
            <w:vAlign w:val="center"/>
          </w:tcPr>
          <w:p w14:paraId="6EBB8339" w14:textId="77777777" w:rsidR="001E101D" w:rsidRPr="00B10A8A" w:rsidRDefault="001E101D" w:rsidP="001E101D">
            <w:pPr>
              <w:widowControl w:val="0"/>
              <w:spacing w:after="120"/>
              <w:ind w:right="-7"/>
              <w:jc w:val="center"/>
              <w:rPr>
                <w:rFonts w:ascii="GHEA Grapalat" w:hAnsi="GHEA Grapalat"/>
                <w:sz w:val="16"/>
                <w:szCs w:val="16"/>
              </w:rPr>
            </w:pPr>
            <w:r w:rsidRPr="00B10A8A">
              <w:rPr>
                <w:rFonts w:ascii="GHEA Grapalat" w:hAnsi="GHEA Grapalat"/>
                <w:sz w:val="16"/>
                <w:szCs w:val="16"/>
              </w:rPr>
              <w:t>декабрь</w:t>
            </w:r>
          </w:p>
        </w:tc>
        <w:tc>
          <w:tcPr>
            <w:tcW w:w="1438" w:type="dxa"/>
            <w:vAlign w:val="center"/>
          </w:tcPr>
          <w:p w14:paraId="2AA6255C" w14:textId="77777777" w:rsidR="001E101D" w:rsidRPr="00B10A8A" w:rsidRDefault="001E101D" w:rsidP="001E101D">
            <w:pPr>
              <w:widowControl w:val="0"/>
              <w:spacing w:after="120"/>
              <w:ind w:right="-1"/>
              <w:jc w:val="center"/>
              <w:rPr>
                <w:rFonts w:ascii="GHEA Grapalat" w:hAnsi="GHEA Grapalat"/>
                <w:sz w:val="16"/>
                <w:szCs w:val="16"/>
                <w:lang w:val="en-US"/>
              </w:rPr>
            </w:pPr>
            <w:r w:rsidRPr="00B10A8A">
              <w:rPr>
                <w:rFonts w:ascii="GHEA Grapalat" w:hAnsi="GHEA Grapalat"/>
                <w:sz w:val="16"/>
                <w:szCs w:val="16"/>
              </w:rPr>
              <w:t>Всего</w:t>
            </w:r>
          </w:p>
        </w:tc>
      </w:tr>
      <w:tr w:rsidR="001E101D" w:rsidRPr="00B10A8A" w14:paraId="11AEA7C9" w14:textId="77777777" w:rsidTr="001E101D">
        <w:trPr>
          <w:trHeight w:val="1538"/>
          <w:jc w:val="center"/>
        </w:trPr>
        <w:tc>
          <w:tcPr>
            <w:tcW w:w="1652" w:type="dxa"/>
            <w:vAlign w:val="center"/>
          </w:tcPr>
          <w:p w14:paraId="23CF18A9" w14:textId="77777777" w:rsidR="001E101D" w:rsidRPr="00B10A8A" w:rsidRDefault="001E101D" w:rsidP="001E101D">
            <w:pPr>
              <w:widowControl w:val="0"/>
              <w:spacing w:after="120"/>
              <w:jc w:val="center"/>
              <w:rPr>
                <w:rFonts w:ascii="GHEA Grapalat" w:hAnsi="GHEA Grapalat"/>
                <w:sz w:val="16"/>
                <w:szCs w:val="16"/>
              </w:rPr>
            </w:pPr>
          </w:p>
        </w:tc>
        <w:tc>
          <w:tcPr>
            <w:tcW w:w="1807" w:type="dxa"/>
            <w:vAlign w:val="center"/>
          </w:tcPr>
          <w:p w14:paraId="5AF1C05E" w14:textId="77777777" w:rsidR="001E101D" w:rsidRPr="00B10A8A" w:rsidRDefault="001E101D" w:rsidP="001E101D">
            <w:pPr>
              <w:widowControl w:val="0"/>
              <w:spacing w:after="120"/>
              <w:jc w:val="center"/>
              <w:rPr>
                <w:rFonts w:ascii="GHEA Grapalat" w:hAnsi="GHEA Grapalat"/>
                <w:sz w:val="16"/>
                <w:szCs w:val="16"/>
              </w:rPr>
            </w:pPr>
          </w:p>
        </w:tc>
        <w:tc>
          <w:tcPr>
            <w:tcW w:w="1551" w:type="dxa"/>
            <w:vAlign w:val="center"/>
          </w:tcPr>
          <w:p w14:paraId="076DC01A" w14:textId="77777777" w:rsidR="001E101D" w:rsidRPr="00B10A8A" w:rsidRDefault="001E101D" w:rsidP="001E101D">
            <w:pPr>
              <w:widowControl w:val="0"/>
              <w:spacing w:after="120"/>
              <w:jc w:val="center"/>
              <w:rPr>
                <w:rFonts w:ascii="GHEA Grapalat" w:hAnsi="GHEA Grapalat"/>
                <w:sz w:val="16"/>
                <w:szCs w:val="16"/>
              </w:rPr>
            </w:pPr>
          </w:p>
        </w:tc>
        <w:tc>
          <w:tcPr>
            <w:tcW w:w="712" w:type="dxa"/>
            <w:vAlign w:val="center"/>
          </w:tcPr>
          <w:p w14:paraId="186F52C8" w14:textId="77777777" w:rsidR="001E101D" w:rsidRPr="00B10A8A" w:rsidRDefault="001E101D" w:rsidP="001E101D">
            <w:pPr>
              <w:widowControl w:val="0"/>
              <w:autoSpaceDE w:val="0"/>
              <w:autoSpaceDN w:val="0"/>
              <w:adjustRightInd w:val="0"/>
              <w:spacing w:after="120"/>
              <w:jc w:val="center"/>
              <w:rPr>
                <w:rFonts w:ascii="GHEA Grapalat" w:hAnsi="GHEA Grapalat"/>
                <w:sz w:val="16"/>
                <w:szCs w:val="16"/>
              </w:rPr>
            </w:pPr>
            <w:r w:rsidRPr="00B10A8A">
              <w:rPr>
                <w:rFonts w:ascii="GHEA Grapalat" w:hAnsi="GHEA Grapalat"/>
                <w:sz w:val="16"/>
                <w:szCs w:val="16"/>
              </w:rPr>
              <w:t>... %</w:t>
            </w:r>
          </w:p>
        </w:tc>
        <w:tc>
          <w:tcPr>
            <w:tcW w:w="830" w:type="dxa"/>
            <w:vAlign w:val="center"/>
          </w:tcPr>
          <w:p w14:paraId="01C77204" w14:textId="77777777" w:rsidR="001E101D" w:rsidRPr="00B10A8A" w:rsidRDefault="001E101D" w:rsidP="001E101D">
            <w:pPr>
              <w:widowControl w:val="0"/>
              <w:autoSpaceDE w:val="0"/>
              <w:autoSpaceDN w:val="0"/>
              <w:adjustRightInd w:val="0"/>
              <w:spacing w:after="120"/>
              <w:jc w:val="center"/>
              <w:rPr>
                <w:rFonts w:ascii="GHEA Grapalat" w:hAnsi="GHEA Grapalat"/>
                <w:sz w:val="16"/>
                <w:szCs w:val="16"/>
              </w:rPr>
            </w:pPr>
            <w:r w:rsidRPr="00B10A8A">
              <w:rPr>
                <w:rFonts w:ascii="GHEA Grapalat" w:hAnsi="GHEA Grapalat"/>
                <w:sz w:val="16"/>
                <w:szCs w:val="16"/>
              </w:rPr>
              <w:t>... %</w:t>
            </w:r>
          </w:p>
        </w:tc>
        <w:tc>
          <w:tcPr>
            <w:tcW w:w="548" w:type="dxa"/>
            <w:vAlign w:val="center"/>
          </w:tcPr>
          <w:p w14:paraId="5B6DAF23"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706" w:type="dxa"/>
            <w:vAlign w:val="center"/>
          </w:tcPr>
          <w:p w14:paraId="19E4A796"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723" w:type="dxa"/>
            <w:vAlign w:val="center"/>
          </w:tcPr>
          <w:p w14:paraId="73FDF61D"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351" w:type="dxa"/>
            <w:vAlign w:val="center"/>
          </w:tcPr>
          <w:p w14:paraId="70D7A175"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587" w:type="dxa"/>
            <w:vAlign w:val="center"/>
          </w:tcPr>
          <w:p w14:paraId="1B59E723"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654" w:type="dxa"/>
            <w:vAlign w:val="center"/>
          </w:tcPr>
          <w:p w14:paraId="6304F744"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857" w:type="dxa"/>
            <w:vAlign w:val="center"/>
          </w:tcPr>
          <w:p w14:paraId="508EC577"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781" w:type="dxa"/>
            <w:vAlign w:val="center"/>
          </w:tcPr>
          <w:p w14:paraId="103A574D"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720" w:type="dxa"/>
            <w:vAlign w:val="center"/>
          </w:tcPr>
          <w:p w14:paraId="2933DC1F"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792" w:type="dxa"/>
            <w:vAlign w:val="center"/>
          </w:tcPr>
          <w:p w14:paraId="45905F1D" w14:textId="77777777" w:rsidR="001E101D" w:rsidRPr="00B10A8A" w:rsidRDefault="001E101D" w:rsidP="001E101D">
            <w:pPr>
              <w:widowControl w:val="0"/>
              <w:autoSpaceDE w:val="0"/>
              <w:autoSpaceDN w:val="0"/>
              <w:adjustRightInd w:val="0"/>
              <w:spacing w:after="120"/>
              <w:jc w:val="center"/>
              <w:rPr>
                <w:rFonts w:ascii="GHEA Grapalat" w:hAnsi="GHEA Grapalat" w:cs="Arial"/>
                <w:sz w:val="16"/>
                <w:szCs w:val="16"/>
              </w:rPr>
            </w:pPr>
            <w:r w:rsidRPr="00B10A8A">
              <w:rPr>
                <w:rFonts w:ascii="GHEA Grapalat" w:hAnsi="GHEA Grapalat"/>
                <w:sz w:val="16"/>
                <w:szCs w:val="16"/>
              </w:rPr>
              <w:t>... %</w:t>
            </w:r>
          </w:p>
        </w:tc>
        <w:tc>
          <w:tcPr>
            <w:tcW w:w="1438" w:type="dxa"/>
            <w:vAlign w:val="center"/>
          </w:tcPr>
          <w:p w14:paraId="4E9DAACF" w14:textId="77777777" w:rsidR="001E101D" w:rsidRPr="00B10A8A" w:rsidRDefault="001E101D" w:rsidP="001E101D">
            <w:pPr>
              <w:widowControl w:val="0"/>
              <w:autoSpaceDE w:val="0"/>
              <w:autoSpaceDN w:val="0"/>
              <w:adjustRightInd w:val="0"/>
              <w:spacing w:after="120"/>
              <w:jc w:val="center"/>
              <w:rPr>
                <w:rFonts w:ascii="GHEA Grapalat" w:hAnsi="GHEA Grapalat"/>
                <w:b/>
                <w:sz w:val="16"/>
                <w:szCs w:val="16"/>
              </w:rPr>
            </w:pPr>
            <w:r w:rsidRPr="00B10A8A">
              <w:rPr>
                <w:rFonts w:ascii="GHEA Grapalat" w:hAnsi="GHEA Grapalat"/>
                <w:sz w:val="16"/>
                <w:szCs w:val="16"/>
              </w:rPr>
              <w:t>... %</w:t>
            </w:r>
          </w:p>
        </w:tc>
      </w:tr>
    </w:tbl>
    <w:p w14:paraId="746782AA" w14:textId="77777777" w:rsidR="001E101D" w:rsidRPr="00B10A8A" w:rsidRDefault="001E101D" w:rsidP="001E101D">
      <w:pPr>
        <w:widowControl w:val="0"/>
        <w:spacing w:after="160" w:line="360" w:lineRule="auto"/>
        <w:rPr>
          <w:rFonts w:ascii="GHEA Grapalat" w:hAnsi="GHEA Grapalat"/>
          <w:i/>
        </w:rPr>
      </w:pPr>
    </w:p>
    <w:p w14:paraId="420C99E3" w14:textId="77777777" w:rsidR="001E101D" w:rsidRPr="00B10A8A" w:rsidRDefault="001E101D" w:rsidP="001E101D">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E101D" w:rsidRPr="00B10A8A" w14:paraId="15302ED0" w14:textId="77777777" w:rsidTr="001E101D">
        <w:trPr>
          <w:jc w:val="center"/>
        </w:trPr>
        <w:tc>
          <w:tcPr>
            <w:tcW w:w="4536" w:type="dxa"/>
          </w:tcPr>
          <w:p w14:paraId="7878631E" w14:textId="77777777"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ПОКУПАТЕЛЬ</w:t>
            </w:r>
          </w:p>
          <w:p w14:paraId="3D7F64F1" w14:textId="77777777" w:rsidR="001E101D" w:rsidRPr="00B10A8A" w:rsidRDefault="001E101D" w:rsidP="001E101D">
            <w:pPr>
              <w:widowControl w:val="0"/>
              <w:jc w:val="center"/>
              <w:rPr>
                <w:rFonts w:ascii="GHEA Grapalat" w:hAnsi="GHEA Grapalat"/>
                <w:lang w:val="en-US"/>
              </w:rPr>
            </w:pPr>
            <w:r w:rsidRPr="00B10A8A">
              <w:rPr>
                <w:rFonts w:ascii="GHEA Grapalat" w:hAnsi="GHEA Grapalat"/>
                <w:lang w:val="en-US"/>
              </w:rPr>
              <w:t>__________________________</w:t>
            </w:r>
          </w:p>
          <w:p w14:paraId="5B5052E2" w14:textId="77777777" w:rsidR="001E101D" w:rsidRPr="00B10A8A" w:rsidRDefault="001E101D" w:rsidP="001E101D">
            <w:pPr>
              <w:widowControl w:val="0"/>
              <w:spacing w:after="160" w:line="360" w:lineRule="auto"/>
              <w:jc w:val="center"/>
              <w:rPr>
                <w:rFonts w:ascii="GHEA Grapalat" w:hAnsi="GHEA Grapalat"/>
                <w:sz w:val="16"/>
                <w:szCs w:val="16"/>
              </w:rPr>
            </w:pPr>
            <w:r w:rsidRPr="00B10A8A">
              <w:rPr>
                <w:rFonts w:ascii="GHEA Grapalat" w:hAnsi="GHEA Grapalat"/>
                <w:sz w:val="16"/>
                <w:szCs w:val="16"/>
              </w:rPr>
              <w:t>/подпись/</w:t>
            </w:r>
          </w:p>
          <w:p w14:paraId="33888012"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М. П.</w:t>
            </w:r>
          </w:p>
        </w:tc>
        <w:tc>
          <w:tcPr>
            <w:tcW w:w="760" w:type="dxa"/>
          </w:tcPr>
          <w:p w14:paraId="16A5EF75" w14:textId="77777777" w:rsidR="001E101D" w:rsidRPr="00B10A8A" w:rsidRDefault="001E101D" w:rsidP="001E101D">
            <w:pPr>
              <w:widowControl w:val="0"/>
              <w:spacing w:after="160" w:line="360" w:lineRule="auto"/>
              <w:jc w:val="center"/>
              <w:rPr>
                <w:rFonts w:ascii="GHEA Grapalat" w:hAnsi="GHEA Grapalat"/>
              </w:rPr>
            </w:pPr>
          </w:p>
        </w:tc>
        <w:tc>
          <w:tcPr>
            <w:tcW w:w="4343" w:type="dxa"/>
          </w:tcPr>
          <w:p w14:paraId="76E028D4" w14:textId="77777777"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ПРОДАВЕЦ</w:t>
            </w:r>
          </w:p>
          <w:p w14:paraId="108B383E" w14:textId="77777777" w:rsidR="001E101D" w:rsidRPr="00B10A8A" w:rsidRDefault="001E101D" w:rsidP="001E101D">
            <w:pPr>
              <w:widowControl w:val="0"/>
              <w:jc w:val="center"/>
              <w:rPr>
                <w:rFonts w:ascii="GHEA Grapalat" w:hAnsi="GHEA Grapalat"/>
                <w:lang w:val="en-US"/>
              </w:rPr>
            </w:pPr>
            <w:r w:rsidRPr="00B10A8A">
              <w:rPr>
                <w:rFonts w:ascii="GHEA Grapalat" w:hAnsi="GHEA Grapalat"/>
                <w:lang w:val="en-US"/>
              </w:rPr>
              <w:t>___________________________</w:t>
            </w:r>
          </w:p>
          <w:p w14:paraId="47F9534D" w14:textId="77777777" w:rsidR="001E101D" w:rsidRPr="00B10A8A" w:rsidRDefault="001E101D" w:rsidP="001E101D">
            <w:pPr>
              <w:widowControl w:val="0"/>
              <w:spacing w:after="160" w:line="360" w:lineRule="auto"/>
              <w:jc w:val="center"/>
              <w:rPr>
                <w:rFonts w:ascii="GHEA Grapalat" w:hAnsi="GHEA Grapalat"/>
                <w:sz w:val="16"/>
                <w:szCs w:val="16"/>
              </w:rPr>
            </w:pPr>
            <w:r w:rsidRPr="00B10A8A">
              <w:rPr>
                <w:rFonts w:ascii="GHEA Grapalat" w:hAnsi="GHEA Grapalat"/>
                <w:sz w:val="16"/>
                <w:szCs w:val="16"/>
              </w:rPr>
              <w:t>/подпись/</w:t>
            </w:r>
          </w:p>
          <w:p w14:paraId="42FD9454"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М. П.</w:t>
            </w:r>
          </w:p>
        </w:tc>
      </w:tr>
    </w:tbl>
    <w:p w14:paraId="7480A24C" w14:textId="77777777" w:rsidR="001E101D" w:rsidRPr="00B10A8A" w:rsidRDefault="001E101D" w:rsidP="001E101D">
      <w:pPr>
        <w:widowControl w:val="0"/>
        <w:spacing w:after="160" w:line="360" w:lineRule="auto"/>
        <w:rPr>
          <w:rFonts w:ascii="GHEA Grapalat" w:hAnsi="GHEA Grapalat"/>
          <w:lang w:val="en-US"/>
        </w:rPr>
      </w:pPr>
    </w:p>
    <w:p w14:paraId="05DF3B6B" w14:textId="77777777" w:rsidR="001E101D" w:rsidRPr="00B10A8A" w:rsidRDefault="001E101D" w:rsidP="001E101D">
      <w:pPr>
        <w:widowControl w:val="0"/>
        <w:spacing w:after="160" w:line="360" w:lineRule="auto"/>
        <w:rPr>
          <w:rFonts w:ascii="GHEA Grapalat" w:hAnsi="GHEA Grapalat"/>
          <w:lang w:val="en-US"/>
        </w:rPr>
      </w:pPr>
    </w:p>
    <w:p w14:paraId="5FF72A72" w14:textId="77777777" w:rsidR="001E101D" w:rsidRPr="00B10A8A" w:rsidRDefault="001E101D" w:rsidP="001E101D">
      <w:pPr>
        <w:widowControl w:val="0"/>
        <w:spacing w:after="160" w:line="360" w:lineRule="auto"/>
        <w:rPr>
          <w:rFonts w:ascii="GHEA Grapalat" w:hAnsi="GHEA Grapalat"/>
          <w:lang w:val="en-US"/>
        </w:rPr>
        <w:sectPr w:rsidR="001E101D" w:rsidRPr="00B10A8A" w:rsidSect="001E101D">
          <w:pgSz w:w="16838" w:h="11906" w:orient="landscape" w:code="9"/>
          <w:pgMar w:top="1418" w:right="1418" w:bottom="1418" w:left="1418" w:header="562" w:footer="562" w:gutter="0"/>
          <w:cols w:space="720"/>
        </w:sectPr>
      </w:pPr>
    </w:p>
    <w:p w14:paraId="2824488F" w14:textId="77777777" w:rsidR="001E101D" w:rsidRPr="00B10A8A" w:rsidRDefault="001E101D" w:rsidP="001E101D">
      <w:pPr>
        <w:widowControl w:val="0"/>
        <w:spacing w:after="160" w:line="360" w:lineRule="auto"/>
        <w:jc w:val="right"/>
        <w:rPr>
          <w:rFonts w:ascii="GHEA Grapalat" w:hAnsi="GHEA Grapalat"/>
          <w:i/>
        </w:rPr>
      </w:pPr>
      <w:r w:rsidRPr="00B10A8A">
        <w:rPr>
          <w:rFonts w:ascii="GHEA Grapalat" w:hAnsi="GHEA Grapalat"/>
          <w:i/>
        </w:rPr>
        <w:t>Приложение № 3</w:t>
      </w:r>
    </w:p>
    <w:p w14:paraId="13005411" w14:textId="77777777" w:rsidR="001E101D" w:rsidRPr="00B10A8A" w:rsidRDefault="001E101D" w:rsidP="001E101D">
      <w:pPr>
        <w:widowControl w:val="0"/>
        <w:spacing w:after="160" w:line="360" w:lineRule="auto"/>
        <w:jc w:val="right"/>
        <w:rPr>
          <w:rFonts w:ascii="GHEA Grapalat" w:hAnsi="GHEA Grapalat"/>
          <w:i/>
        </w:rPr>
      </w:pPr>
      <w:r w:rsidRPr="00B10A8A">
        <w:rPr>
          <w:rFonts w:ascii="GHEA Grapalat" w:hAnsi="GHEA Grapalat"/>
          <w:i/>
        </w:rPr>
        <w:t xml:space="preserve">к Договору под кодом </w:t>
      </w:r>
      <w:r w:rsidRPr="00B10A8A">
        <w:rPr>
          <w:rFonts w:ascii="GHEA Grapalat" w:hAnsi="GHEA Grapalat"/>
          <w:i/>
        </w:rPr>
        <w:br/>
        <w:t>заключенному "</w:t>
      </w:r>
      <w:r w:rsidRPr="00B10A8A">
        <w:rPr>
          <w:rFonts w:ascii="GHEA Grapalat" w:hAnsi="GHEA Grapalat"/>
          <w:i/>
        </w:rPr>
        <w:tab/>
        <w:t>"</w:t>
      </w:r>
      <w:r w:rsidRPr="00B10A8A">
        <w:rPr>
          <w:rFonts w:ascii="GHEA Grapalat" w:hAnsi="GHEA Grapalat"/>
          <w:i/>
        </w:rPr>
        <w:tab/>
        <w:t>20</w:t>
      </w:r>
      <w:r w:rsidRPr="00B10A8A">
        <w:rPr>
          <w:rFonts w:ascii="GHEA Grapalat" w:hAnsi="GHEA Grapalat"/>
          <w:i/>
        </w:rPr>
        <w:tab/>
        <w:t>г.</w:t>
      </w:r>
    </w:p>
    <w:p w14:paraId="0EA5D9E9" w14:textId="77777777" w:rsidR="001E101D" w:rsidRPr="00B10A8A" w:rsidRDefault="001E101D" w:rsidP="001E101D">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1E101D" w:rsidRPr="00B10A8A" w14:paraId="2210268F" w14:textId="77777777" w:rsidTr="001E101D">
        <w:trPr>
          <w:tblCellSpacing w:w="7" w:type="dxa"/>
          <w:jc w:val="center"/>
        </w:trPr>
        <w:tc>
          <w:tcPr>
            <w:tcW w:w="0" w:type="auto"/>
            <w:vAlign w:val="center"/>
          </w:tcPr>
          <w:p w14:paraId="0BA568EF" w14:textId="77777777" w:rsidR="001E101D" w:rsidRPr="00B10A8A" w:rsidRDefault="001E101D" w:rsidP="001E101D">
            <w:pPr>
              <w:widowControl w:val="0"/>
              <w:spacing w:after="160" w:line="360" w:lineRule="auto"/>
              <w:jc w:val="center"/>
              <w:rPr>
                <w:rFonts w:ascii="GHEA Grapalat" w:hAnsi="GHEA Grapalat"/>
                <w:iCs/>
                <w:rPrChange w:id="1087" w:author="User" w:date="2019-10-26T01:49:00Z">
                  <w:rPr>
                    <w:rFonts w:ascii="GHEA Grapalat" w:hAnsi="GHEA Grapalat"/>
                    <w:iCs/>
                    <w:color w:val="000000"/>
                  </w:rPr>
                </w:rPrChange>
              </w:rPr>
            </w:pPr>
            <w:r w:rsidRPr="00B10A8A">
              <w:rPr>
                <w:rFonts w:ascii="GHEA Grapalat" w:hAnsi="GHEA Grapalat"/>
              </w:rPr>
              <w:t>Сторона договора</w:t>
            </w:r>
            <w:r w:rsidRPr="00B10A8A">
              <w:rPr>
                <w:rFonts w:ascii="GHEA Grapalat" w:hAnsi="GHEA Grapalat"/>
                <w:rPrChange w:id="1088" w:author="User" w:date="2019-10-26T01:49:00Z">
                  <w:rPr>
                    <w:rFonts w:ascii="GHEA Grapalat" w:hAnsi="GHEA Grapalat"/>
                    <w:color w:val="000000"/>
                  </w:rPr>
                </w:rPrChange>
              </w:rPr>
              <w:t xml:space="preserve"> </w:t>
            </w:r>
          </w:p>
          <w:p w14:paraId="63B74F85" w14:textId="77777777" w:rsidR="001E101D" w:rsidRPr="00B10A8A" w:rsidRDefault="001E101D" w:rsidP="001E101D">
            <w:pPr>
              <w:widowControl w:val="0"/>
              <w:spacing w:after="160" w:line="360" w:lineRule="auto"/>
              <w:ind w:right="573"/>
              <w:jc w:val="right"/>
              <w:rPr>
                <w:rFonts w:ascii="GHEA Grapalat" w:hAnsi="GHEA Grapalat"/>
                <w:iCs/>
                <w:rPrChange w:id="1089" w:author="User" w:date="2019-10-26T01:49:00Z">
                  <w:rPr>
                    <w:rFonts w:ascii="GHEA Grapalat" w:hAnsi="GHEA Grapalat"/>
                    <w:iCs/>
                    <w:color w:val="000000"/>
                  </w:rPr>
                </w:rPrChange>
              </w:rPr>
            </w:pPr>
            <w:r w:rsidRPr="00B10A8A">
              <w:rPr>
                <w:rFonts w:ascii="GHEA Grapalat" w:hAnsi="GHEA Grapalat"/>
                <w:rPrChange w:id="1090" w:author="User" w:date="2019-10-26T01:49:00Z">
                  <w:rPr>
                    <w:rFonts w:ascii="GHEA Grapalat" w:hAnsi="GHEA Grapalat"/>
                    <w:color w:val="000000"/>
                  </w:rPr>
                </w:rPrChange>
              </w:rPr>
              <w:t>_______________________________</w:t>
            </w:r>
          </w:p>
          <w:p w14:paraId="0A729216" w14:textId="77777777" w:rsidR="001E101D" w:rsidRPr="00B10A8A" w:rsidRDefault="001E101D" w:rsidP="001E101D">
            <w:pPr>
              <w:widowControl w:val="0"/>
              <w:spacing w:after="160" w:line="360" w:lineRule="auto"/>
              <w:ind w:right="573"/>
              <w:jc w:val="right"/>
              <w:rPr>
                <w:rFonts w:ascii="GHEA Grapalat" w:hAnsi="GHEA Grapalat"/>
                <w:iCs/>
                <w:rPrChange w:id="1091" w:author="User" w:date="2019-10-26T01:49:00Z">
                  <w:rPr>
                    <w:rFonts w:ascii="GHEA Grapalat" w:hAnsi="GHEA Grapalat"/>
                    <w:iCs/>
                    <w:color w:val="000000"/>
                  </w:rPr>
                </w:rPrChange>
              </w:rPr>
            </w:pPr>
            <w:r w:rsidRPr="00B10A8A">
              <w:rPr>
                <w:rFonts w:ascii="GHEA Grapalat" w:hAnsi="GHEA Grapalat"/>
                <w:rPrChange w:id="1092" w:author="User" w:date="2019-10-26T01:49:00Z">
                  <w:rPr>
                    <w:rFonts w:ascii="GHEA Grapalat" w:hAnsi="GHEA Grapalat"/>
                    <w:color w:val="000000"/>
                  </w:rPr>
                </w:rPrChange>
              </w:rPr>
              <w:t>_______________________________</w:t>
            </w:r>
          </w:p>
          <w:p w14:paraId="685B17A1" w14:textId="77777777" w:rsidR="001E101D" w:rsidRPr="00B10A8A" w:rsidRDefault="001E101D" w:rsidP="001E101D">
            <w:pPr>
              <w:widowControl w:val="0"/>
              <w:spacing w:after="160" w:line="360" w:lineRule="auto"/>
              <w:ind w:right="573"/>
              <w:jc w:val="right"/>
              <w:rPr>
                <w:rFonts w:ascii="GHEA Grapalat" w:hAnsi="GHEA Grapalat"/>
                <w:iCs/>
                <w:rPrChange w:id="1093" w:author="User" w:date="2019-10-26T01:49:00Z">
                  <w:rPr>
                    <w:rFonts w:ascii="GHEA Grapalat" w:hAnsi="GHEA Grapalat"/>
                    <w:iCs/>
                    <w:color w:val="000000"/>
                  </w:rPr>
                </w:rPrChange>
              </w:rPr>
            </w:pPr>
            <w:r w:rsidRPr="00B10A8A">
              <w:rPr>
                <w:rFonts w:ascii="GHEA Grapalat" w:hAnsi="GHEA Grapalat"/>
                <w:rPrChange w:id="1094" w:author="User" w:date="2019-10-26T01:49:00Z">
                  <w:rPr>
                    <w:rFonts w:ascii="GHEA Grapalat" w:hAnsi="GHEA Grapalat"/>
                    <w:color w:val="000000"/>
                  </w:rPr>
                </w:rPrChange>
              </w:rPr>
              <w:t>место нахождения ______________</w:t>
            </w:r>
          </w:p>
          <w:p w14:paraId="09A659D4" w14:textId="77777777" w:rsidR="001E101D" w:rsidRPr="00B10A8A" w:rsidRDefault="001E101D" w:rsidP="001E101D">
            <w:pPr>
              <w:widowControl w:val="0"/>
              <w:spacing w:after="160" w:line="360" w:lineRule="auto"/>
              <w:ind w:right="573"/>
              <w:jc w:val="right"/>
              <w:rPr>
                <w:rFonts w:ascii="GHEA Grapalat" w:hAnsi="GHEA Grapalat"/>
                <w:iCs/>
                <w:rPrChange w:id="1095" w:author="User" w:date="2019-10-26T01:49:00Z">
                  <w:rPr>
                    <w:rFonts w:ascii="GHEA Grapalat" w:hAnsi="GHEA Grapalat"/>
                    <w:iCs/>
                    <w:color w:val="000000"/>
                  </w:rPr>
                </w:rPrChange>
              </w:rPr>
            </w:pPr>
            <w:r w:rsidRPr="00B10A8A">
              <w:rPr>
                <w:rFonts w:ascii="GHEA Grapalat" w:hAnsi="GHEA Grapalat"/>
                <w:rPrChange w:id="1096" w:author="User" w:date="2019-10-26T01:49:00Z">
                  <w:rPr>
                    <w:rFonts w:ascii="GHEA Grapalat" w:hAnsi="GHEA Grapalat"/>
                    <w:color w:val="000000"/>
                  </w:rPr>
                </w:rPrChange>
              </w:rPr>
              <w:t>Р/С____________________________</w:t>
            </w:r>
          </w:p>
          <w:p w14:paraId="4DD0C16D" w14:textId="77777777" w:rsidR="001E101D" w:rsidRPr="00B10A8A" w:rsidRDefault="001E101D" w:rsidP="001E101D">
            <w:pPr>
              <w:widowControl w:val="0"/>
              <w:spacing w:after="160" w:line="360" w:lineRule="auto"/>
              <w:ind w:right="573"/>
              <w:jc w:val="right"/>
              <w:rPr>
                <w:rFonts w:ascii="GHEA Grapalat" w:hAnsi="GHEA Grapalat"/>
                <w:iCs/>
                <w:rPrChange w:id="1097" w:author="User" w:date="2019-10-26T01:49:00Z">
                  <w:rPr>
                    <w:rFonts w:ascii="GHEA Grapalat" w:hAnsi="GHEA Grapalat"/>
                    <w:iCs/>
                    <w:color w:val="000000"/>
                  </w:rPr>
                </w:rPrChange>
              </w:rPr>
            </w:pPr>
            <w:r w:rsidRPr="00B10A8A">
              <w:rPr>
                <w:rFonts w:ascii="GHEA Grapalat" w:hAnsi="GHEA Grapalat"/>
                <w:rPrChange w:id="1098" w:author="User" w:date="2019-10-26T01:49:00Z">
                  <w:rPr>
                    <w:rFonts w:ascii="GHEA Grapalat" w:hAnsi="GHEA Grapalat"/>
                    <w:color w:val="000000"/>
                  </w:rPr>
                </w:rPrChange>
              </w:rPr>
              <w:t>УНН___________________________</w:t>
            </w:r>
          </w:p>
        </w:tc>
        <w:tc>
          <w:tcPr>
            <w:tcW w:w="0" w:type="auto"/>
            <w:vAlign w:val="center"/>
          </w:tcPr>
          <w:p w14:paraId="5C996144" w14:textId="77777777" w:rsidR="001E101D" w:rsidRPr="00B10A8A" w:rsidRDefault="001E101D" w:rsidP="001E101D">
            <w:pPr>
              <w:widowControl w:val="0"/>
              <w:spacing w:after="160" w:line="360" w:lineRule="auto"/>
              <w:jc w:val="center"/>
              <w:rPr>
                <w:rFonts w:ascii="GHEA Grapalat" w:hAnsi="GHEA Grapalat"/>
                <w:rPrChange w:id="1099" w:author="User" w:date="2019-10-26T01:49:00Z">
                  <w:rPr>
                    <w:rFonts w:ascii="GHEA Grapalat" w:hAnsi="GHEA Grapalat"/>
                    <w:color w:val="000000"/>
                  </w:rPr>
                </w:rPrChange>
              </w:rPr>
            </w:pPr>
            <w:r w:rsidRPr="00B10A8A">
              <w:rPr>
                <w:rFonts w:ascii="GHEA Grapalat" w:hAnsi="GHEA Grapalat"/>
                <w:rPrChange w:id="1100" w:author="User" w:date="2019-10-26T01:49:00Z">
                  <w:rPr>
                    <w:rFonts w:ascii="GHEA Grapalat" w:hAnsi="GHEA Grapalat"/>
                    <w:color w:val="000000"/>
                  </w:rPr>
                </w:rPrChange>
              </w:rPr>
              <w:t>Заказчик</w:t>
            </w:r>
          </w:p>
          <w:p w14:paraId="03355269" w14:textId="77777777" w:rsidR="001E101D" w:rsidRPr="00B10A8A" w:rsidRDefault="001E101D" w:rsidP="001E101D">
            <w:pPr>
              <w:widowControl w:val="0"/>
              <w:spacing w:after="160" w:line="360" w:lineRule="auto"/>
              <w:ind w:right="607"/>
              <w:jc w:val="right"/>
              <w:rPr>
                <w:rFonts w:ascii="GHEA Grapalat" w:hAnsi="GHEA Grapalat"/>
                <w:iCs/>
                <w:rPrChange w:id="1101" w:author="User" w:date="2019-10-26T01:49:00Z">
                  <w:rPr>
                    <w:rFonts w:ascii="GHEA Grapalat" w:hAnsi="GHEA Grapalat"/>
                    <w:iCs/>
                    <w:color w:val="000000"/>
                  </w:rPr>
                </w:rPrChange>
              </w:rPr>
            </w:pPr>
            <w:r w:rsidRPr="00B10A8A">
              <w:rPr>
                <w:rFonts w:ascii="GHEA Grapalat" w:hAnsi="GHEA Grapalat"/>
                <w:rPrChange w:id="1102" w:author="User" w:date="2019-10-26T01:49:00Z">
                  <w:rPr>
                    <w:rFonts w:ascii="GHEA Grapalat" w:hAnsi="GHEA Grapalat"/>
                    <w:color w:val="000000"/>
                  </w:rPr>
                </w:rPrChange>
              </w:rPr>
              <w:t>________________________________</w:t>
            </w:r>
          </w:p>
          <w:p w14:paraId="2FA73E6B" w14:textId="77777777" w:rsidR="001E101D" w:rsidRPr="00B10A8A" w:rsidRDefault="001E101D" w:rsidP="001E101D">
            <w:pPr>
              <w:widowControl w:val="0"/>
              <w:spacing w:after="160" w:line="360" w:lineRule="auto"/>
              <w:ind w:right="607"/>
              <w:jc w:val="right"/>
              <w:rPr>
                <w:rFonts w:ascii="GHEA Grapalat" w:hAnsi="GHEA Grapalat"/>
                <w:iCs/>
                <w:rPrChange w:id="1103" w:author="User" w:date="2019-10-26T01:49:00Z">
                  <w:rPr>
                    <w:rFonts w:ascii="GHEA Grapalat" w:hAnsi="GHEA Grapalat"/>
                    <w:iCs/>
                    <w:color w:val="000000"/>
                  </w:rPr>
                </w:rPrChange>
              </w:rPr>
            </w:pPr>
            <w:r w:rsidRPr="00B10A8A">
              <w:rPr>
                <w:rFonts w:ascii="GHEA Grapalat" w:hAnsi="GHEA Grapalat"/>
                <w:rPrChange w:id="1104" w:author="User" w:date="2019-10-26T01:49:00Z">
                  <w:rPr>
                    <w:rFonts w:ascii="GHEA Grapalat" w:hAnsi="GHEA Grapalat"/>
                    <w:color w:val="000000"/>
                  </w:rPr>
                </w:rPrChange>
              </w:rPr>
              <w:t>_________________________________</w:t>
            </w:r>
          </w:p>
          <w:p w14:paraId="3E125229" w14:textId="77777777" w:rsidR="001E101D" w:rsidRPr="00B10A8A" w:rsidRDefault="001E101D" w:rsidP="001E101D">
            <w:pPr>
              <w:widowControl w:val="0"/>
              <w:spacing w:after="160" w:line="360" w:lineRule="auto"/>
              <w:ind w:right="607"/>
              <w:jc w:val="right"/>
              <w:rPr>
                <w:rFonts w:ascii="GHEA Grapalat" w:hAnsi="GHEA Grapalat"/>
                <w:iCs/>
                <w:rPrChange w:id="1105" w:author="User" w:date="2019-10-26T01:49:00Z">
                  <w:rPr>
                    <w:rFonts w:ascii="GHEA Grapalat" w:hAnsi="GHEA Grapalat"/>
                    <w:iCs/>
                    <w:color w:val="000000"/>
                  </w:rPr>
                </w:rPrChange>
              </w:rPr>
            </w:pPr>
            <w:r w:rsidRPr="00B10A8A">
              <w:rPr>
                <w:rFonts w:ascii="GHEA Grapalat" w:hAnsi="GHEA Grapalat"/>
                <w:rPrChange w:id="1106" w:author="User" w:date="2019-10-26T01:49:00Z">
                  <w:rPr>
                    <w:rFonts w:ascii="GHEA Grapalat" w:hAnsi="GHEA Grapalat"/>
                    <w:color w:val="000000"/>
                  </w:rPr>
                </w:rPrChange>
              </w:rPr>
              <w:t>место нахождения _________________</w:t>
            </w:r>
          </w:p>
          <w:p w14:paraId="5FE6BDB8" w14:textId="77777777" w:rsidR="001E101D" w:rsidRPr="00B10A8A" w:rsidRDefault="001E101D" w:rsidP="001E101D">
            <w:pPr>
              <w:widowControl w:val="0"/>
              <w:spacing w:after="160" w:line="360" w:lineRule="auto"/>
              <w:ind w:right="607"/>
              <w:jc w:val="right"/>
              <w:rPr>
                <w:rFonts w:ascii="GHEA Grapalat" w:hAnsi="GHEA Grapalat"/>
                <w:iCs/>
                <w:rPrChange w:id="1107" w:author="User" w:date="2019-10-26T01:49:00Z">
                  <w:rPr>
                    <w:rFonts w:ascii="GHEA Grapalat" w:hAnsi="GHEA Grapalat"/>
                    <w:iCs/>
                    <w:color w:val="000000"/>
                  </w:rPr>
                </w:rPrChange>
              </w:rPr>
            </w:pPr>
            <w:r w:rsidRPr="00B10A8A">
              <w:rPr>
                <w:rFonts w:ascii="GHEA Grapalat" w:hAnsi="GHEA Grapalat"/>
                <w:rPrChange w:id="1108" w:author="User" w:date="2019-10-26T01:49:00Z">
                  <w:rPr>
                    <w:rFonts w:ascii="GHEA Grapalat" w:hAnsi="GHEA Grapalat"/>
                    <w:color w:val="000000"/>
                  </w:rPr>
                </w:rPrChange>
              </w:rPr>
              <w:t>Р/С______________________________</w:t>
            </w:r>
          </w:p>
          <w:p w14:paraId="320918FB" w14:textId="77777777" w:rsidR="001E101D" w:rsidRPr="00B10A8A" w:rsidRDefault="001E101D" w:rsidP="001E101D">
            <w:pPr>
              <w:widowControl w:val="0"/>
              <w:spacing w:after="160" w:line="360" w:lineRule="auto"/>
              <w:ind w:right="607"/>
              <w:jc w:val="right"/>
              <w:rPr>
                <w:rFonts w:ascii="GHEA Grapalat" w:hAnsi="GHEA Grapalat"/>
                <w:iCs/>
                <w:rPrChange w:id="1109" w:author="User" w:date="2019-10-26T01:49:00Z">
                  <w:rPr>
                    <w:rFonts w:ascii="GHEA Grapalat" w:hAnsi="GHEA Grapalat"/>
                    <w:iCs/>
                    <w:color w:val="000000"/>
                  </w:rPr>
                </w:rPrChange>
              </w:rPr>
            </w:pPr>
            <w:r w:rsidRPr="00B10A8A">
              <w:rPr>
                <w:rFonts w:ascii="GHEA Grapalat" w:hAnsi="GHEA Grapalat"/>
                <w:rPrChange w:id="1110" w:author="User" w:date="2019-10-26T01:49:00Z">
                  <w:rPr>
                    <w:rFonts w:ascii="GHEA Grapalat" w:hAnsi="GHEA Grapalat"/>
                    <w:color w:val="000000"/>
                  </w:rPr>
                </w:rPrChange>
              </w:rPr>
              <w:t>УНН_____________________________</w:t>
            </w:r>
          </w:p>
        </w:tc>
      </w:tr>
    </w:tbl>
    <w:p w14:paraId="60A3F977" w14:textId="77777777" w:rsidR="001E101D" w:rsidRPr="00B10A8A" w:rsidRDefault="001E101D" w:rsidP="001E101D">
      <w:pPr>
        <w:widowControl w:val="0"/>
        <w:spacing w:after="160" w:line="360" w:lineRule="auto"/>
        <w:ind w:firstLine="375"/>
        <w:rPr>
          <w:rFonts w:ascii="GHEA Grapalat" w:hAnsi="GHEA Grapalat"/>
          <w:iCs/>
          <w:rPrChange w:id="1111" w:author="User" w:date="2019-10-26T01:49:00Z">
            <w:rPr>
              <w:rFonts w:ascii="GHEA Grapalat" w:hAnsi="GHEA Grapalat"/>
              <w:iCs/>
              <w:color w:val="000000"/>
            </w:rPr>
          </w:rPrChange>
        </w:rPr>
      </w:pPr>
    </w:p>
    <w:p w14:paraId="0DA628F1" w14:textId="77777777" w:rsidR="001E101D" w:rsidRPr="00B10A8A" w:rsidRDefault="001E101D" w:rsidP="001E101D">
      <w:pPr>
        <w:widowControl w:val="0"/>
        <w:spacing w:after="160" w:line="360" w:lineRule="auto"/>
        <w:jc w:val="center"/>
        <w:rPr>
          <w:rFonts w:ascii="GHEA Grapalat" w:hAnsi="GHEA Grapalat"/>
          <w:iCs/>
          <w:rPrChange w:id="1112" w:author="User" w:date="2019-10-26T01:49:00Z">
            <w:rPr>
              <w:rFonts w:ascii="GHEA Grapalat" w:hAnsi="GHEA Grapalat"/>
              <w:iCs/>
              <w:color w:val="000000"/>
            </w:rPr>
          </w:rPrChange>
        </w:rPr>
      </w:pPr>
      <w:r w:rsidRPr="00B10A8A">
        <w:rPr>
          <w:rFonts w:ascii="GHEA Grapalat" w:hAnsi="GHEA Grapalat"/>
          <w:b/>
          <w:rPrChange w:id="1113" w:author="User" w:date="2019-10-26T01:49:00Z">
            <w:rPr>
              <w:rFonts w:ascii="GHEA Grapalat" w:hAnsi="GHEA Grapalat"/>
              <w:b/>
              <w:color w:val="000000"/>
            </w:rPr>
          </w:rPrChange>
        </w:rPr>
        <w:t>АКТ №</w:t>
      </w:r>
    </w:p>
    <w:p w14:paraId="3A7D6FCE" w14:textId="77777777" w:rsidR="001E101D" w:rsidRPr="00B10A8A" w:rsidRDefault="001E101D" w:rsidP="001E101D">
      <w:pPr>
        <w:widowControl w:val="0"/>
        <w:spacing w:after="160" w:line="360" w:lineRule="auto"/>
        <w:jc w:val="center"/>
        <w:rPr>
          <w:rFonts w:ascii="GHEA Grapalat" w:hAnsi="GHEA Grapalat"/>
          <w:iCs/>
          <w:rPrChange w:id="1114" w:author="User" w:date="2019-10-26T01:49:00Z">
            <w:rPr>
              <w:rFonts w:ascii="GHEA Grapalat" w:hAnsi="GHEA Grapalat"/>
              <w:iCs/>
              <w:color w:val="000000"/>
            </w:rPr>
          </w:rPrChange>
        </w:rPr>
      </w:pPr>
      <w:r w:rsidRPr="00B10A8A">
        <w:rPr>
          <w:rFonts w:ascii="GHEA Grapalat" w:hAnsi="GHEA Grapalat"/>
          <w:b/>
          <w:rPrChange w:id="1115" w:author="User" w:date="2019-10-26T01:49:00Z">
            <w:rPr>
              <w:rFonts w:ascii="GHEA Grapalat" w:hAnsi="GHEA Grapalat"/>
              <w:b/>
              <w:color w:val="000000"/>
            </w:rPr>
          </w:rPrChange>
        </w:rPr>
        <w:t xml:space="preserve">ПРИЕМА-ПЕРЕДАЧИ РЕЗУЛЬТАТОВ ИСПОЛНЕНИЯ ДОГОВОРА </w:t>
      </w:r>
      <w:r w:rsidRPr="00B10A8A">
        <w:rPr>
          <w:rFonts w:ascii="GHEA Grapalat" w:hAnsi="GHEA Grapalat"/>
          <w:b/>
          <w:bCs/>
          <w:iCs/>
          <w:rPrChange w:id="1116" w:author="User" w:date="2019-10-26T01:49:00Z">
            <w:rPr>
              <w:rFonts w:ascii="GHEA Grapalat" w:hAnsi="GHEA Grapalat"/>
              <w:b/>
              <w:bCs/>
              <w:iCs/>
              <w:color w:val="000000"/>
            </w:rPr>
          </w:rPrChange>
        </w:rPr>
        <w:br/>
      </w:r>
      <w:r w:rsidRPr="00B10A8A">
        <w:rPr>
          <w:rFonts w:ascii="GHEA Grapalat" w:hAnsi="GHEA Grapalat"/>
          <w:b/>
          <w:rPrChange w:id="1117" w:author="User" w:date="2019-10-26T01:49:00Z">
            <w:rPr>
              <w:rFonts w:ascii="GHEA Grapalat" w:hAnsi="GHEA Grapalat"/>
              <w:b/>
              <w:color w:val="000000"/>
            </w:rPr>
          </w:rPrChange>
        </w:rPr>
        <w:t>ИЛИ ЕГО ЧАСТИ</w:t>
      </w:r>
    </w:p>
    <w:p w14:paraId="79370BE6" w14:textId="77777777" w:rsidR="001E101D" w:rsidRPr="00B10A8A" w:rsidRDefault="001E101D" w:rsidP="001E101D">
      <w:pPr>
        <w:pStyle w:val="BodyTextIndent"/>
        <w:widowControl w:val="0"/>
        <w:spacing w:after="160"/>
        <w:ind w:firstLine="0"/>
        <w:jc w:val="center"/>
        <w:rPr>
          <w:rFonts w:ascii="GHEA Grapalat" w:hAnsi="GHEA Grapalat"/>
          <w:b/>
          <w:bCs/>
          <w:iCs/>
          <w:sz w:val="24"/>
          <w:szCs w:val="24"/>
        </w:rPr>
      </w:pPr>
    </w:p>
    <w:p w14:paraId="4FD05D22" w14:textId="77777777" w:rsidR="001E101D" w:rsidRPr="00B10A8A" w:rsidRDefault="001E101D" w:rsidP="001E101D">
      <w:pPr>
        <w:pStyle w:val="BodyTextIndent"/>
        <w:widowControl w:val="0"/>
        <w:tabs>
          <w:tab w:val="left" w:pos="1134"/>
          <w:tab w:val="left" w:pos="2268"/>
          <w:tab w:val="left" w:pos="3261"/>
        </w:tabs>
        <w:spacing w:after="160"/>
        <w:ind w:firstLine="540"/>
        <w:rPr>
          <w:rFonts w:ascii="GHEA Grapalat" w:hAnsi="GHEA Grapalat"/>
          <w:iCs/>
          <w:sz w:val="24"/>
          <w:szCs w:val="24"/>
        </w:rPr>
      </w:pPr>
      <w:r w:rsidRPr="00B10A8A">
        <w:rPr>
          <w:rFonts w:ascii="GHEA Grapalat" w:hAnsi="GHEA Grapalat"/>
          <w:sz w:val="24"/>
          <w:szCs w:val="24"/>
        </w:rPr>
        <w:t>"</w:t>
      </w:r>
      <w:r w:rsidRPr="00B10A8A">
        <w:rPr>
          <w:rFonts w:ascii="GHEA Grapalat" w:hAnsi="GHEA Grapalat"/>
          <w:sz w:val="24"/>
          <w:szCs w:val="24"/>
        </w:rPr>
        <w:tab/>
        <w:t>" "</w:t>
      </w:r>
      <w:r w:rsidRPr="00B10A8A">
        <w:rPr>
          <w:rFonts w:ascii="GHEA Grapalat" w:hAnsi="GHEA Grapalat"/>
          <w:sz w:val="24"/>
          <w:szCs w:val="24"/>
        </w:rPr>
        <w:tab/>
        <w:t>" 20</w:t>
      </w:r>
      <w:r w:rsidRPr="00B10A8A">
        <w:rPr>
          <w:rFonts w:ascii="GHEA Grapalat" w:hAnsi="GHEA Grapalat"/>
          <w:sz w:val="24"/>
          <w:szCs w:val="24"/>
        </w:rPr>
        <w:tab/>
        <w:t>г.</w:t>
      </w:r>
    </w:p>
    <w:p w14:paraId="0791AE75" w14:textId="77777777" w:rsidR="001E101D" w:rsidRPr="00B10A8A" w:rsidRDefault="001E101D" w:rsidP="001E101D">
      <w:pPr>
        <w:pStyle w:val="NormalWeb"/>
        <w:widowControl w:val="0"/>
        <w:spacing w:before="0" w:beforeAutospacing="0" w:after="160" w:afterAutospacing="0" w:line="360" w:lineRule="auto"/>
        <w:ind w:firstLine="540"/>
        <w:jc w:val="both"/>
        <w:rPr>
          <w:rFonts w:ascii="GHEA Grapalat" w:hAnsi="GHEA Grapalat"/>
          <w:rPrChange w:id="1118" w:author="User" w:date="2019-10-26T01:49:00Z">
            <w:rPr>
              <w:rFonts w:ascii="GHEA Grapalat" w:hAnsi="GHEA Grapalat"/>
              <w:color w:val="000000"/>
            </w:rPr>
          </w:rPrChange>
        </w:rPr>
      </w:pPr>
      <w:r w:rsidRPr="00B10A8A">
        <w:rPr>
          <w:rFonts w:ascii="GHEA Grapalat" w:hAnsi="GHEA Grapalat"/>
          <w:rPrChange w:id="1119" w:author="User" w:date="2019-10-26T01:49:00Z">
            <w:rPr>
              <w:rFonts w:ascii="GHEA Grapalat" w:hAnsi="GHEA Grapalat"/>
              <w:color w:val="000000"/>
            </w:rPr>
          </w:rPrChange>
        </w:rPr>
        <w:t>Наименование договора (далее — Договор)______________________________</w:t>
      </w:r>
    </w:p>
    <w:p w14:paraId="7ADE6E74" w14:textId="77777777" w:rsidR="001E101D" w:rsidRPr="00B10A8A" w:rsidRDefault="001E101D" w:rsidP="001E101D">
      <w:pPr>
        <w:pStyle w:val="NormalWeb"/>
        <w:widowControl w:val="0"/>
        <w:tabs>
          <w:tab w:val="left" w:pos="3402"/>
        </w:tabs>
        <w:spacing w:before="0" w:beforeAutospacing="0" w:after="160" w:afterAutospacing="0" w:line="360" w:lineRule="auto"/>
        <w:ind w:firstLine="540"/>
        <w:jc w:val="both"/>
        <w:rPr>
          <w:rFonts w:ascii="GHEA Grapalat" w:hAnsi="GHEA Grapalat"/>
          <w:rPrChange w:id="1120" w:author="User" w:date="2019-10-26T01:49:00Z">
            <w:rPr>
              <w:rFonts w:ascii="GHEA Grapalat" w:hAnsi="GHEA Grapalat"/>
              <w:color w:val="000000"/>
            </w:rPr>
          </w:rPrChange>
        </w:rPr>
      </w:pPr>
      <w:r w:rsidRPr="00B10A8A">
        <w:rPr>
          <w:rFonts w:ascii="GHEA Grapalat" w:hAnsi="GHEA Grapalat"/>
          <w:rPrChange w:id="1121" w:author="User" w:date="2019-10-26T01:49:00Z">
            <w:rPr>
              <w:rFonts w:ascii="GHEA Grapalat" w:hAnsi="GHEA Grapalat"/>
              <w:color w:val="000000"/>
            </w:rPr>
          </w:rPrChange>
        </w:rPr>
        <w:t>Дата заключения Договора "</w:t>
      </w:r>
      <w:r w:rsidRPr="00B10A8A">
        <w:rPr>
          <w:rFonts w:ascii="GHEA Grapalat" w:hAnsi="GHEA Grapalat"/>
          <w:rPrChange w:id="1122" w:author="User" w:date="2019-10-26T01:49:00Z">
            <w:rPr>
              <w:rFonts w:ascii="GHEA Grapalat" w:hAnsi="GHEA Grapalat"/>
              <w:color w:val="000000"/>
            </w:rPr>
          </w:rPrChange>
        </w:rPr>
        <w:tab/>
        <w:t>" "</w:t>
      </w:r>
      <w:r w:rsidRPr="00B10A8A">
        <w:rPr>
          <w:rFonts w:ascii="GHEA Grapalat" w:hAnsi="GHEA Grapalat"/>
          <w:rPrChange w:id="1123" w:author="User" w:date="2019-10-26T01:49:00Z">
            <w:rPr>
              <w:rFonts w:ascii="GHEA Grapalat" w:hAnsi="GHEA Grapalat"/>
              <w:color w:val="000000"/>
            </w:rPr>
          </w:rPrChange>
        </w:rPr>
        <w:tab/>
        <w:t>" 20</w:t>
      </w:r>
      <w:r w:rsidRPr="00B10A8A">
        <w:rPr>
          <w:rFonts w:ascii="GHEA Grapalat" w:hAnsi="GHEA Grapalat"/>
          <w:rPrChange w:id="1124" w:author="User" w:date="2019-10-26T01:49:00Z">
            <w:rPr>
              <w:rFonts w:ascii="GHEA Grapalat" w:hAnsi="GHEA Grapalat"/>
              <w:color w:val="000000"/>
            </w:rPr>
          </w:rPrChange>
        </w:rPr>
        <w:tab/>
        <w:t>г.</w:t>
      </w:r>
    </w:p>
    <w:p w14:paraId="424061EF" w14:textId="77777777" w:rsidR="001E101D" w:rsidRPr="00B10A8A" w:rsidRDefault="001E101D" w:rsidP="001E101D">
      <w:pPr>
        <w:pStyle w:val="NormalWeb"/>
        <w:widowControl w:val="0"/>
        <w:spacing w:before="0" w:beforeAutospacing="0" w:after="160" w:afterAutospacing="0" w:line="360" w:lineRule="auto"/>
        <w:ind w:firstLine="540"/>
        <w:jc w:val="both"/>
        <w:rPr>
          <w:rFonts w:ascii="GHEA Grapalat" w:hAnsi="GHEA Grapalat"/>
          <w:rPrChange w:id="1125" w:author="User" w:date="2019-10-26T01:49:00Z">
            <w:rPr>
              <w:rFonts w:ascii="GHEA Grapalat" w:hAnsi="GHEA Grapalat"/>
              <w:color w:val="000000"/>
            </w:rPr>
          </w:rPrChange>
        </w:rPr>
      </w:pPr>
      <w:r w:rsidRPr="00B10A8A">
        <w:rPr>
          <w:rFonts w:ascii="GHEA Grapalat" w:hAnsi="GHEA Grapalat"/>
          <w:rPrChange w:id="1126" w:author="User" w:date="2019-10-26T01:49:00Z">
            <w:rPr>
              <w:rFonts w:ascii="GHEA Grapalat" w:hAnsi="GHEA Grapalat"/>
              <w:color w:val="000000"/>
            </w:rPr>
          </w:rPrChange>
        </w:rPr>
        <w:t>Номер Договора __________________________</w:t>
      </w:r>
    </w:p>
    <w:p w14:paraId="3AF9E92A" w14:textId="77777777" w:rsidR="001E101D" w:rsidRPr="00B10A8A" w:rsidRDefault="001E101D" w:rsidP="001E101D">
      <w:pPr>
        <w:widowControl w:val="0"/>
        <w:tabs>
          <w:tab w:val="left" w:pos="6804"/>
          <w:tab w:val="left" w:pos="7797"/>
          <w:tab w:val="left" w:pos="8647"/>
        </w:tabs>
        <w:spacing w:after="160" w:line="360" w:lineRule="auto"/>
        <w:ind w:firstLine="540"/>
        <w:jc w:val="both"/>
        <w:rPr>
          <w:rFonts w:ascii="GHEA Grapalat" w:hAnsi="GHEA Grapalat" w:cs="Sylfaen"/>
          <w:iCs/>
        </w:rPr>
      </w:pPr>
      <w:r w:rsidRPr="00B10A8A">
        <w:rPr>
          <w:rFonts w:ascii="GHEA Grapalat" w:hAnsi="GHEA Grapalat"/>
          <w:rPrChange w:id="1127" w:author="User" w:date="2019-10-26T01:49:00Z">
            <w:rPr>
              <w:rFonts w:ascii="GHEA Grapalat" w:hAnsi="GHEA Grapalat"/>
              <w:color w:val="000000"/>
            </w:rPr>
          </w:rPrChange>
        </w:rPr>
        <w:t>Заказчик и сторона Договора, принимая за основание относящийся к исполнению договора счет-фактуру N ___ , выписанный "</w:t>
      </w:r>
      <w:r w:rsidRPr="00B10A8A">
        <w:rPr>
          <w:rFonts w:ascii="GHEA Grapalat" w:hAnsi="GHEA Grapalat"/>
          <w:rPrChange w:id="1128" w:author="User" w:date="2019-10-26T01:49:00Z">
            <w:rPr>
              <w:rFonts w:ascii="GHEA Grapalat" w:hAnsi="GHEA Grapalat"/>
              <w:color w:val="000000"/>
            </w:rPr>
          </w:rPrChange>
        </w:rPr>
        <w:tab/>
        <w:t>" "</w:t>
      </w:r>
      <w:r w:rsidRPr="00B10A8A">
        <w:rPr>
          <w:rFonts w:ascii="GHEA Grapalat" w:hAnsi="GHEA Grapalat"/>
          <w:rPrChange w:id="1129" w:author="User" w:date="2019-10-26T01:49:00Z">
            <w:rPr>
              <w:rFonts w:ascii="GHEA Grapalat" w:hAnsi="GHEA Grapalat"/>
              <w:color w:val="000000"/>
            </w:rPr>
          </w:rPrChange>
        </w:rPr>
        <w:tab/>
        <w:t>" 20</w:t>
      </w:r>
      <w:r w:rsidRPr="00B10A8A">
        <w:rPr>
          <w:rFonts w:ascii="GHEA Grapalat" w:hAnsi="GHEA Grapalat"/>
          <w:rPrChange w:id="1130" w:author="User" w:date="2019-10-26T01:49:00Z">
            <w:rPr>
              <w:rFonts w:ascii="GHEA Grapalat" w:hAnsi="GHEA Grapalat"/>
              <w:color w:val="000000"/>
            </w:rPr>
          </w:rPrChange>
        </w:rPr>
        <w:tab/>
        <w:t>г., составили настоящий акт о следующем:</w:t>
      </w:r>
    </w:p>
    <w:p w14:paraId="2072B3D8" w14:textId="77777777" w:rsidR="001E101D" w:rsidRPr="00B10A8A" w:rsidRDefault="001E101D" w:rsidP="001E101D">
      <w:pPr>
        <w:widowControl w:val="0"/>
        <w:spacing w:after="160" w:line="360" w:lineRule="auto"/>
        <w:jc w:val="both"/>
        <w:rPr>
          <w:rFonts w:ascii="GHEA Grapalat" w:hAnsi="GHEA Grapalat"/>
          <w:iCs/>
          <w:rPrChange w:id="1131" w:author="User" w:date="2019-10-26T01:49:00Z">
            <w:rPr>
              <w:rFonts w:ascii="GHEA Grapalat" w:hAnsi="GHEA Grapalat"/>
              <w:iCs/>
              <w:color w:val="000000"/>
            </w:rPr>
          </w:rPrChange>
        </w:rPr>
      </w:pPr>
      <w:r w:rsidRPr="00B10A8A">
        <w:rPr>
          <w:rFonts w:ascii="GHEA Grapalat" w:hAnsi="GHEA Grapalat"/>
          <w:rPrChange w:id="1132" w:author="User" w:date="2019-10-26T01:49:00Z">
            <w:rPr>
              <w:rFonts w:ascii="GHEA Grapalat" w:hAnsi="GHEA Grapalat"/>
              <w:color w:val="000000"/>
            </w:rPr>
          </w:rPrChange>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B10A8A" w:rsidRPr="00B10A8A" w14:paraId="1160A9DF" w14:textId="77777777" w:rsidTr="001E101D">
        <w:trPr>
          <w:jc w:val="center"/>
        </w:trPr>
        <w:tc>
          <w:tcPr>
            <w:tcW w:w="357" w:type="dxa"/>
            <w:vMerge w:val="restart"/>
            <w:shd w:val="clear" w:color="auto" w:fill="auto"/>
            <w:vAlign w:val="center"/>
          </w:tcPr>
          <w:p w14:paraId="6B6A3929"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w:t>
            </w:r>
          </w:p>
        </w:tc>
        <w:tc>
          <w:tcPr>
            <w:tcW w:w="10800" w:type="dxa"/>
            <w:gridSpan w:val="8"/>
            <w:shd w:val="clear" w:color="auto" w:fill="auto"/>
            <w:vAlign w:val="center"/>
          </w:tcPr>
          <w:p w14:paraId="651FD5F9" w14:textId="77777777" w:rsidR="001E101D" w:rsidRPr="00B10A8A" w:rsidRDefault="001E101D" w:rsidP="001E10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B10A8A">
              <w:rPr>
                <w:rFonts w:ascii="GHEA Grapalat" w:hAnsi="GHEA Grapalat"/>
                <w:sz w:val="20"/>
                <w:szCs w:val="20"/>
              </w:rPr>
              <w:t>Поставленные товары</w:t>
            </w:r>
          </w:p>
        </w:tc>
      </w:tr>
      <w:tr w:rsidR="00B10A8A" w:rsidRPr="00B10A8A" w14:paraId="46C4BCBC" w14:textId="77777777" w:rsidTr="001E101D">
        <w:trPr>
          <w:jc w:val="center"/>
        </w:trPr>
        <w:tc>
          <w:tcPr>
            <w:tcW w:w="357" w:type="dxa"/>
            <w:vMerge/>
            <w:shd w:val="clear" w:color="auto" w:fill="auto"/>
          </w:tcPr>
          <w:p w14:paraId="44617F84"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6B65CAEF" w14:textId="77777777" w:rsidR="001E101D" w:rsidRPr="00B10A8A"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наименование</w:t>
            </w:r>
          </w:p>
        </w:tc>
        <w:tc>
          <w:tcPr>
            <w:tcW w:w="1440" w:type="dxa"/>
            <w:vMerge w:val="restart"/>
            <w:shd w:val="clear" w:color="auto" w:fill="auto"/>
            <w:vAlign w:val="center"/>
          </w:tcPr>
          <w:p w14:paraId="3B2726D0" w14:textId="77777777" w:rsidR="001E101D" w:rsidRPr="00B10A8A"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6808DA4B"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количественный показатель</w:t>
            </w:r>
          </w:p>
        </w:tc>
        <w:tc>
          <w:tcPr>
            <w:tcW w:w="2976" w:type="dxa"/>
            <w:gridSpan w:val="2"/>
            <w:shd w:val="clear" w:color="auto" w:fill="auto"/>
            <w:vAlign w:val="center"/>
          </w:tcPr>
          <w:p w14:paraId="36AB5C31"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срок исполнения</w:t>
            </w:r>
          </w:p>
        </w:tc>
        <w:tc>
          <w:tcPr>
            <w:tcW w:w="1168" w:type="dxa"/>
            <w:vMerge w:val="restart"/>
            <w:shd w:val="clear" w:color="auto" w:fill="auto"/>
            <w:vAlign w:val="center"/>
          </w:tcPr>
          <w:p w14:paraId="66FCA1AF"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Сумма, подлежащая уплате (тыс. драмов)</w:t>
            </w:r>
          </w:p>
        </w:tc>
        <w:tc>
          <w:tcPr>
            <w:tcW w:w="1127" w:type="dxa"/>
            <w:vMerge w:val="restart"/>
            <w:shd w:val="clear" w:color="auto" w:fill="auto"/>
            <w:vAlign w:val="center"/>
          </w:tcPr>
          <w:p w14:paraId="04D3A745"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Срок оплаты (по графику оплаты)</w:t>
            </w:r>
          </w:p>
        </w:tc>
      </w:tr>
      <w:tr w:rsidR="00B10A8A" w:rsidRPr="00B10A8A" w14:paraId="766E1296" w14:textId="77777777" w:rsidTr="001E101D">
        <w:trPr>
          <w:trHeight w:val="1105"/>
          <w:jc w:val="center"/>
        </w:trPr>
        <w:tc>
          <w:tcPr>
            <w:tcW w:w="357" w:type="dxa"/>
            <w:vMerge/>
            <w:tcBorders>
              <w:bottom w:val="single" w:sz="4" w:space="0" w:color="auto"/>
            </w:tcBorders>
            <w:shd w:val="clear" w:color="auto" w:fill="auto"/>
          </w:tcPr>
          <w:p w14:paraId="04895AC2"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246B6B84"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80872C8"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0728359B" w14:textId="77777777" w:rsidR="001E101D" w:rsidRPr="00B10A8A"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2C9D31B5" w14:textId="77777777" w:rsidR="001E101D" w:rsidRPr="00B10A8A"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2588C1A6" w14:textId="77777777" w:rsidR="001E101D" w:rsidRPr="00B10A8A"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0A79CF6E" w14:textId="77777777" w:rsidR="001E101D" w:rsidRPr="00B10A8A"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B10A8A">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7E17656E"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14:paraId="629B2F2F"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r>
      <w:tr w:rsidR="00B10A8A" w:rsidRPr="00B10A8A" w14:paraId="5AFEDC54" w14:textId="77777777" w:rsidTr="001E101D">
        <w:trPr>
          <w:jc w:val="center"/>
        </w:trPr>
        <w:tc>
          <w:tcPr>
            <w:tcW w:w="357" w:type="dxa"/>
            <w:shd w:val="clear" w:color="auto" w:fill="auto"/>
            <w:vAlign w:val="center"/>
          </w:tcPr>
          <w:p w14:paraId="77CBEFA3"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65B536D3"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74052B2B"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05560DC1"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515A65C7"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13FF53C5"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453D6330"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5F13123C"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14:paraId="79AF73EA"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r>
      <w:tr w:rsidR="001E101D" w:rsidRPr="00B10A8A" w14:paraId="55690D46" w14:textId="77777777" w:rsidTr="001E101D">
        <w:trPr>
          <w:jc w:val="center"/>
        </w:trPr>
        <w:tc>
          <w:tcPr>
            <w:tcW w:w="357" w:type="dxa"/>
            <w:shd w:val="clear" w:color="auto" w:fill="auto"/>
          </w:tcPr>
          <w:p w14:paraId="7E577A53"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7CFCACFF"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485B3BE"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184D324E"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648F893D"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7190DE1F"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5DA639DB"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4D06644B"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14:paraId="09427401" w14:textId="77777777" w:rsidR="001E101D" w:rsidRPr="00B10A8A" w:rsidRDefault="001E101D" w:rsidP="001E101D">
            <w:pPr>
              <w:pStyle w:val="NormalWeb"/>
              <w:widowControl w:val="0"/>
              <w:spacing w:before="0" w:beforeAutospacing="0" w:after="120" w:afterAutospacing="0"/>
              <w:jc w:val="center"/>
              <w:rPr>
                <w:rFonts w:ascii="GHEA Grapalat" w:hAnsi="GHEA Grapalat"/>
                <w:sz w:val="20"/>
                <w:szCs w:val="20"/>
              </w:rPr>
            </w:pPr>
          </w:p>
        </w:tc>
      </w:tr>
    </w:tbl>
    <w:p w14:paraId="3A2F1823" w14:textId="77777777" w:rsidR="001E101D" w:rsidRPr="00B10A8A" w:rsidRDefault="001E101D" w:rsidP="001E101D">
      <w:pPr>
        <w:widowControl w:val="0"/>
        <w:spacing w:after="160" w:line="360" w:lineRule="auto"/>
        <w:ind w:firstLine="375"/>
        <w:jc w:val="both"/>
        <w:rPr>
          <w:rFonts w:ascii="GHEA Grapalat" w:hAnsi="GHEA Grapalat" w:cs="Arial"/>
          <w:iCs/>
          <w:rPrChange w:id="1133" w:author="User" w:date="2019-10-26T01:49:00Z">
            <w:rPr>
              <w:rFonts w:ascii="GHEA Grapalat" w:hAnsi="GHEA Grapalat" w:cs="Arial"/>
              <w:iCs/>
              <w:color w:val="000000"/>
            </w:rPr>
          </w:rPrChange>
        </w:rPr>
      </w:pPr>
    </w:p>
    <w:p w14:paraId="3BBDCB29" w14:textId="77777777" w:rsidR="001E101D" w:rsidRPr="00B10A8A" w:rsidRDefault="001E101D" w:rsidP="001E101D">
      <w:pPr>
        <w:widowControl w:val="0"/>
        <w:spacing w:after="160" w:line="360" w:lineRule="auto"/>
        <w:ind w:firstLine="567"/>
        <w:jc w:val="both"/>
        <w:rPr>
          <w:rFonts w:ascii="GHEA Grapalat" w:hAnsi="GHEA Grapalat"/>
          <w:iCs/>
          <w:snapToGrid w:val="0"/>
          <w:rPrChange w:id="1134" w:author="User" w:date="2019-10-26T01:49:00Z">
            <w:rPr>
              <w:rFonts w:ascii="GHEA Grapalat" w:hAnsi="GHEA Grapalat"/>
              <w:iCs/>
              <w:snapToGrid w:val="0"/>
              <w:color w:val="000000"/>
            </w:rPr>
          </w:rPrChange>
        </w:rPr>
      </w:pPr>
      <w:r w:rsidRPr="00B10A8A">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B27B291" w14:textId="77777777" w:rsidR="001E101D" w:rsidRPr="00B10A8A" w:rsidRDefault="001E101D" w:rsidP="001E101D">
      <w:pPr>
        <w:widowControl w:val="0"/>
        <w:spacing w:after="160" w:line="360" w:lineRule="auto"/>
        <w:ind w:firstLine="375"/>
        <w:jc w:val="both"/>
        <w:rPr>
          <w:rFonts w:ascii="GHEA Grapalat" w:hAnsi="GHEA Grapalat"/>
          <w:iCs/>
          <w:snapToGrid w:val="0"/>
          <w:rPrChange w:id="1135" w:author="User" w:date="2019-10-26T01:49:00Z">
            <w:rPr>
              <w:rFonts w:ascii="GHEA Grapalat" w:hAnsi="GHEA Grapalat"/>
              <w:iCs/>
              <w:snapToGrid w:val="0"/>
              <w:color w:val="000000"/>
            </w:rPr>
          </w:rPrChange>
        </w:rPr>
      </w:pPr>
    </w:p>
    <w:tbl>
      <w:tblPr>
        <w:tblStyle w:val="TableSimple2"/>
        <w:tblW w:w="9704" w:type="dxa"/>
        <w:jc w:val="center"/>
        <w:tblLook w:val="0000" w:firstRow="0" w:lastRow="0" w:firstColumn="0" w:lastColumn="0" w:noHBand="0" w:noVBand="0"/>
      </w:tblPr>
      <w:tblGrid>
        <w:gridCol w:w="4852"/>
        <w:gridCol w:w="4852"/>
      </w:tblGrid>
      <w:tr w:rsidR="00B10A8A" w:rsidRPr="00B10A8A" w14:paraId="10BB01EF" w14:textId="77777777" w:rsidTr="001E101D">
        <w:trPr>
          <w:trHeight w:val="266"/>
          <w:jc w:val="center"/>
        </w:trPr>
        <w:tc>
          <w:tcPr>
            <w:tcW w:w="0" w:type="auto"/>
          </w:tcPr>
          <w:p w14:paraId="3CFA5A3D" w14:textId="77777777" w:rsidR="001E101D" w:rsidRPr="00B10A8A" w:rsidRDefault="001E101D" w:rsidP="001E101D">
            <w:pPr>
              <w:widowControl w:val="0"/>
              <w:spacing w:after="160" w:line="360" w:lineRule="auto"/>
              <w:jc w:val="center"/>
              <w:rPr>
                <w:rFonts w:ascii="GHEA Grapalat" w:hAnsi="GHEA Grapalat"/>
                <w:iCs/>
                <w:rPrChange w:id="1136" w:author="User" w:date="2019-10-26T01:49:00Z">
                  <w:rPr>
                    <w:rFonts w:ascii="GHEA Grapalat" w:hAnsi="GHEA Grapalat"/>
                    <w:iCs/>
                    <w:color w:val="000000"/>
                  </w:rPr>
                </w:rPrChange>
              </w:rPr>
            </w:pPr>
            <w:r w:rsidRPr="00B10A8A">
              <w:rPr>
                <w:rFonts w:ascii="GHEA Grapalat" w:hAnsi="GHEA Grapalat"/>
                <w:rPrChange w:id="1137" w:author="User" w:date="2019-10-26T01:49:00Z">
                  <w:rPr>
                    <w:rFonts w:ascii="GHEA Grapalat" w:hAnsi="GHEA Grapalat"/>
                    <w:color w:val="000000"/>
                  </w:rPr>
                </w:rPrChange>
              </w:rPr>
              <w:t xml:space="preserve">Товар передал </w:t>
            </w:r>
          </w:p>
        </w:tc>
        <w:tc>
          <w:tcPr>
            <w:tcW w:w="0" w:type="auto"/>
          </w:tcPr>
          <w:p w14:paraId="6B64AFD9" w14:textId="77777777" w:rsidR="001E101D" w:rsidRPr="00B10A8A" w:rsidRDefault="001E101D" w:rsidP="001E101D">
            <w:pPr>
              <w:widowControl w:val="0"/>
              <w:spacing w:after="160" w:line="360" w:lineRule="auto"/>
              <w:jc w:val="center"/>
              <w:rPr>
                <w:rFonts w:ascii="GHEA Grapalat" w:hAnsi="GHEA Grapalat"/>
                <w:iCs/>
                <w:rPrChange w:id="1138" w:author="User" w:date="2019-10-26T01:49:00Z">
                  <w:rPr>
                    <w:rFonts w:ascii="GHEA Grapalat" w:hAnsi="GHEA Grapalat"/>
                    <w:iCs/>
                    <w:color w:val="000000"/>
                  </w:rPr>
                </w:rPrChange>
              </w:rPr>
            </w:pPr>
            <w:r w:rsidRPr="00B10A8A">
              <w:rPr>
                <w:rFonts w:ascii="GHEA Grapalat" w:hAnsi="GHEA Grapalat"/>
                <w:rPrChange w:id="1139" w:author="User" w:date="2019-10-26T01:49:00Z">
                  <w:rPr>
                    <w:rFonts w:ascii="GHEA Grapalat" w:hAnsi="GHEA Grapalat"/>
                    <w:color w:val="000000"/>
                  </w:rPr>
                </w:rPrChange>
              </w:rPr>
              <w:t>Товар принял</w:t>
            </w:r>
          </w:p>
        </w:tc>
      </w:tr>
      <w:tr w:rsidR="00B10A8A" w:rsidRPr="00B10A8A" w14:paraId="4E0B8BB8" w14:textId="77777777" w:rsidTr="001E101D">
        <w:trPr>
          <w:trHeight w:val="473"/>
          <w:jc w:val="center"/>
        </w:trPr>
        <w:tc>
          <w:tcPr>
            <w:tcW w:w="0" w:type="auto"/>
          </w:tcPr>
          <w:p w14:paraId="7145E917" w14:textId="77777777" w:rsidR="001E101D" w:rsidRPr="00B10A8A" w:rsidRDefault="001E101D" w:rsidP="001E101D">
            <w:pPr>
              <w:widowControl w:val="0"/>
              <w:jc w:val="center"/>
              <w:rPr>
                <w:rFonts w:ascii="GHEA Grapalat" w:hAnsi="GHEA Grapalat"/>
                <w:iCs/>
              </w:rPr>
            </w:pPr>
            <w:r w:rsidRPr="00B10A8A">
              <w:rPr>
                <w:rFonts w:ascii="GHEA Grapalat" w:hAnsi="GHEA Grapalat"/>
              </w:rPr>
              <w:t>___________________________</w:t>
            </w:r>
          </w:p>
          <w:p w14:paraId="220C0B32" w14:textId="77777777" w:rsidR="001E101D" w:rsidRPr="00B10A8A" w:rsidRDefault="001E101D" w:rsidP="001E101D">
            <w:pPr>
              <w:widowControl w:val="0"/>
              <w:spacing w:after="160" w:line="360" w:lineRule="auto"/>
              <w:jc w:val="center"/>
              <w:rPr>
                <w:rFonts w:ascii="GHEA Grapalat" w:hAnsi="GHEA Grapalat"/>
                <w:iCs/>
              </w:rPr>
            </w:pPr>
            <w:r w:rsidRPr="00B10A8A">
              <w:rPr>
                <w:rFonts w:ascii="GHEA Grapalat" w:hAnsi="GHEA Grapalat"/>
                <w:sz w:val="16"/>
              </w:rPr>
              <w:t xml:space="preserve">подпись </w:t>
            </w:r>
          </w:p>
        </w:tc>
        <w:tc>
          <w:tcPr>
            <w:tcW w:w="0" w:type="auto"/>
          </w:tcPr>
          <w:p w14:paraId="4316501C" w14:textId="77777777" w:rsidR="001E101D" w:rsidRPr="00B10A8A" w:rsidRDefault="001E101D" w:rsidP="001E101D">
            <w:pPr>
              <w:widowControl w:val="0"/>
              <w:autoSpaceDE w:val="0"/>
              <w:autoSpaceDN w:val="0"/>
              <w:adjustRightInd w:val="0"/>
              <w:jc w:val="center"/>
              <w:rPr>
                <w:rFonts w:ascii="GHEA Grapalat" w:hAnsi="GHEA Grapalat"/>
                <w:iCs/>
              </w:rPr>
            </w:pPr>
            <w:r w:rsidRPr="00B10A8A">
              <w:rPr>
                <w:rFonts w:ascii="GHEA Grapalat" w:hAnsi="GHEA Grapalat"/>
              </w:rPr>
              <w:t>___________________________</w:t>
            </w:r>
          </w:p>
          <w:p w14:paraId="4A0C1EEF" w14:textId="77777777" w:rsidR="001E101D" w:rsidRPr="00B10A8A" w:rsidRDefault="001E101D" w:rsidP="001E101D">
            <w:pPr>
              <w:widowControl w:val="0"/>
              <w:spacing w:after="160" w:line="360" w:lineRule="auto"/>
              <w:jc w:val="center"/>
              <w:rPr>
                <w:rFonts w:ascii="GHEA Grapalat" w:hAnsi="GHEA Grapalat"/>
                <w:iCs/>
              </w:rPr>
            </w:pPr>
            <w:r w:rsidRPr="00B10A8A">
              <w:rPr>
                <w:rFonts w:ascii="GHEA Grapalat" w:hAnsi="GHEA Grapalat"/>
                <w:sz w:val="16"/>
              </w:rPr>
              <w:t xml:space="preserve">подпись </w:t>
            </w:r>
          </w:p>
        </w:tc>
      </w:tr>
      <w:tr w:rsidR="00B10A8A" w:rsidRPr="00B10A8A" w14:paraId="6F823A4D" w14:textId="77777777" w:rsidTr="001E101D">
        <w:trPr>
          <w:trHeight w:val="503"/>
          <w:jc w:val="center"/>
        </w:trPr>
        <w:tc>
          <w:tcPr>
            <w:tcW w:w="0" w:type="auto"/>
          </w:tcPr>
          <w:p w14:paraId="2BFBE3F7" w14:textId="77777777" w:rsidR="001E101D" w:rsidRPr="00B10A8A" w:rsidRDefault="001E101D" w:rsidP="001E101D">
            <w:pPr>
              <w:widowControl w:val="0"/>
              <w:autoSpaceDE w:val="0"/>
              <w:autoSpaceDN w:val="0"/>
              <w:adjustRightInd w:val="0"/>
              <w:jc w:val="center"/>
              <w:rPr>
                <w:rFonts w:ascii="GHEA Grapalat" w:hAnsi="GHEA Grapalat"/>
                <w:iCs/>
              </w:rPr>
            </w:pPr>
            <w:r w:rsidRPr="00B10A8A">
              <w:rPr>
                <w:rFonts w:ascii="GHEA Grapalat" w:hAnsi="GHEA Grapalat"/>
              </w:rPr>
              <w:t>___________________________</w:t>
            </w:r>
          </w:p>
          <w:p w14:paraId="79655790" w14:textId="77777777" w:rsidR="001E101D" w:rsidRPr="00B10A8A" w:rsidRDefault="001E101D" w:rsidP="001E101D">
            <w:pPr>
              <w:widowControl w:val="0"/>
              <w:spacing w:after="160" w:line="360" w:lineRule="auto"/>
              <w:jc w:val="center"/>
              <w:rPr>
                <w:rFonts w:ascii="GHEA Grapalat" w:hAnsi="GHEA Grapalat"/>
                <w:iCs/>
              </w:rPr>
            </w:pPr>
            <w:r w:rsidRPr="00B10A8A">
              <w:rPr>
                <w:rFonts w:ascii="GHEA Grapalat" w:hAnsi="GHEA Grapalat"/>
                <w:sz w:val="16"/>
              </w:rPr>
              <w:t>фамилия, имя</w:t>
            </w:r>
          </w:p>
        </w:tc>
        <w:tc>
          <w:tcPr>
            <w:tcW w:w="0" w:type="auto"/>
          </w:tcPr>
          <w:p w14:paraId="3FDD318A" w14:textId="77777777" w:rsidR="001E101D" w:rsidRPr="00B10A8A" w:rsidRDefault="001E101D" w:rsidP="001E101D">
            <w:pPr>
              <w:widowControl w:val="0"/>
              <w:autoSpaceDE w:val="0"/>
              <w:autoSpaceDN w:val="0"/>
              <w:adjustRightInd w:val="0"/>
              <w:jc w:val="center"/>
              <w:rPr>
                <w:rFonts w:ascii="GHEA Grapalat" w:hAnsi="GHEA Grapalat"/>
                <w:iCs/>
              </w:rPr>
            </w:pPr>
            <w:r w:rsidRPr="00B10A8A">
              <w:rPr>
                <w:rFonts w:ascii="GHEA Grapalat" w:hAnsi="GHEA Grapalat"/>
              </w:rPr>
              <w:t>___________________________</w:t>
            </w:r>
          </w:p>
          <w:p w14:paraId="23C24949" w14:textId="77777777" w:rsidR="001E101D" w:rsidRPr="00B10A8A" w:rsidRDefault="001E101D" w:rsidP="001E101D">
            <w:pPr>
              <w:widowControl w:val="0"/>
              <w:spacing w:after="160" w:line="360" w:lineRule="auto"/>
              <w:jc w:val="center"/>
              <w:rPr>
                <w:rFonts w:ascii="GHEA Grapalat" w:hAnsi="GHEA Grapalat"/>
                <w:iCs/>
              </w:rPr>
            </w:pPr>
            <w:r w:rsidRPr="00B10A8A">
              <w:rPr>
                <w:rFonts w:ascii="GHEA Grapalat" w:hAnsi="GHEA Grapalat"/>
                <w:sz w:val="16"/>
              </w:rPr>
              <w:t>фамилия, имя</w:t>
            </w:r>
          </w:p>
        </w:tc>
      </w:tr>
      <w:tr w:rsidR="00B10A8A" w:rsidRPr="00B10A8A" w14:paraId="6BCB7F5D" w14:textId="77777777" w:rsidTr="001E101D">
        <w:trPr>
          <w:trHeight w:val="281"/>
          <w:jc w:val="center"/>
        </w:trPr>
        <w:tc>
          <w:tcPr>
            <w:tcW w:w="0" w:type="auto"/>
          </w:tcPr>
          <w:p w14:paraId="7203926E" w14:textId="77777777" w:rsidR="001E101D" w:rsidRPr="00B10A8A" w:rsidRDefault="001E101D" w:rsidP="001E101D">
            <w:pPr>
              <w:widowControl w:val="0"/>
              <w:autoSpaceDE w:val="0"/>
              <w:autoSpaceDN w:val="0"/>
              <w:adjustRightInd w:val="0"/>
              <w:spacing w:after="160" w:line="360" w:lineRule="auto"/>
              <w:jc w:val="center"/>
              <w:rPr>
                <w:rFonts w:ascii="GHEA Grapalat" w:hAnsi="GHEA Grapalat"/>
                <w:iCs/>
                <w:rPrChange w:id="1140" w:author="User" w:date="2019-10-26T01:49:00Z">
                  <w:rPr>
                    <w:rFonts w:ascii="GHEA Grapalat" w:hAnsi="GHEA Grapalat"/>
                    <w:iCs/>
                    <w:color w:val="000000"/>
                  </w:rPr>
                </w:rPrChange>
              </w:rPr>
            </w:pPr>
            <w:r w:rsidRPr="00B10A8A">
              <w:rPr>
                <w:rFonts w:ascii="GHEA Grapalat" w:hAnsi="GHEA Grapalat"/>
                <w:rPrChange w:id="1141" w:author="User" w:date="2019-10-26T01:49:00Z">
                  <w:rPr>
                    <w:rFonts w:ascii="GHEA Grapalat" w:hAnsi="GHEA Grapalat"/>
                    <w:color w:val="000000"/>
                  </w:rPr>
                </w:rPrChange>
              </w:rPr>
              <w:t>М. П.</w:t>
            </w:r>
          </w:p>
        </w:tc>
        <w:tc>
          <w:tcPr>
            <w:tcW w:w="0" w:type="auto"/>
          </w:tcPr>
          <w:p w14:paraId="0E158CE9" w14:textId="77777777" w:rsidR="001E101D" w:rsidRPr="00B10A8A" w:rsidRDefault="001E101D" w:rsidP="001E101D">
            <w:pPr>
              <w:widowControl w:val="0"/>
              <w:autoSpaceDE w:val="0"/>
              <w:autoSpaceDN w:val="0"/>
              <w:adjustRightInd w:val="0"/>
              <w:spacing w:after="160" w:line="360" w:lineRule="auto"/>
              <w:jc w:val="center"/>
              <w:rPr>
                <w:rFonts w:ascii="GHEA Grapalat" w:hAnsi="GHEA Grapalat"/>
                <w:iCs/>
                <w:rPrChange w:id="1142" w:author="User" w:date="2019-10-26T01:49:00Z">
                  <w:rPr>
                    <w:rFonts w:ascii="GHEA Grapalat" w:hAnsi="GHEA Grapalat"/>
                    <w:iCs/>
                    <w:color w:val="000000"/>
                  </w:rPr>
                </w:rPrChange>
              </w:rPr>
            </w:pPr>
            <w:r w:rsidRPr="00B10A8A">
              <w:rPr>
                <w:rFonts w:ascii="GHEA Grapalat" w:hAnsi="GHEA Grapalat"/>
                <w:rPrChange w:id="1143" w:author="User" w:date="2019-10-26T01:49:00Z">
                  <w:rPr>
                    <w:rFonts w:ascii="GHEA Grapalat" w:hAnsi="GHEA Grapalat"/>
                    <w:color w:val="000000"/>
                  </w:rPr>
                </w:rPrChange>
              </w:rPr>
              <w:t>М. П.</w:t>
            </w:r>
          </w:p>
        </w:tc>
      </w:tr>
    </w:tbl>
    <w:p w14:paraId="78E1FFE1" w14:textId="77777777" w:rsidR="001E101D" w:rsidRPr="00B10A8A" w:rsidRDefault="001E101D" w:rsidP="001E101D">
      <w:pPr>
        <w:widowControl w:val="0"/>
        <w:spacing w:after="160" w:line="360" w:lineRule="auto"/>
        <w:ind w:firstLine="375"/>
        <w:jc w:val="both"/>
        <w:rPr>
          <w:rFonts w:ascii="GHEA Grapalat" w:hAnsi="GHEA Grapalat"/>
          <w:iCs/>
          <w:snapToGrid w:val="0"/>
          <w:rPrChange w:id="1144" w:author="User" w:date="2019-10-26T01:49:00Z">
            <w:rPr>
              <w:rFonts w:ascii="GHEA Grapalat" w:hAnsi="GHEA Grapalat"/>
              <w:iCs/>
              <w:snapToGrid w:val="0"/>
              <w:color w:val="000000"/>
            </w:rPr>
          </w:rPrChange>
        </w:rPr>
      </w:pPr>
    </w:p>
    <w:p w14:paraId="11224690" w14:textId="77777777" w:rsidR="001E101D" w:rsidRPr="00B10A8A" w:rsidRDefault="001E101D" w:rsidP="001E101D">
      <w:pPr>
        <w:widowControl w:val="0"/>
        <w:spacing w:after="160" w:line="360" w:lineRule="auto"/>
        <w:ind w:left="-142" w:firstLine="142"/>
        <w:jc w:val="center"/>
        <w:rPr>
          <w:rFonts w:ascii="GHEA Grapalat" w:hAnsi="GHEA Grapalat" w:cs="Sylfaen"/>
          <w:b/>
          <w:lang w:val="en-US"/>
        </w:rPr>
      </w:pPr>
    </w:p>
    <w:p w14:paraId="6AF9C479" w14:textId="77777777" w:rsidR="001E101D" w:rsidRPr="00B10A8A" w:rsidRDefault="001E101D" w:rsidP="001E101D">
      <w:pPr>
        <w:widowControl w:val="0"/>
        <w:spacing w:after="160" w:line="360" w:lineRule="auto"/>
        <w:ind w:left="-142" w:firstLine="142"/>
        <w:jc w:val="center"/>
        <w:rPr>
          <w:rFonts w:ascii="GHEA Grapalat" w:hAnsi="GHEA Grapalat" w:cs="Sylfaen"/>
          <w:b/>
        </w:rPr>
      </w:pPr>
      <w:r w:rsidRPr="00B10A8A">
        <w:rPr>
          <w:rFonts w:ascii="GHEA Grapalat" w:hAnsi="GHEA Grapalat"/>
        </w:rPr>
        <w:br w:type="page"/>
      </w:r>
    </w:p>
    <w:p w14:paraId="0AF33EB6" w14:textId="77777777" w:rsidR="001E101D" w:rsidRPr="00B10A8A" w:rsidRDefault="001E101D" w:rsidP="001E101D">
      <w:pPr>
        <w:widowControl w:val="0"/>
        <w:spacing w:after="160" w:line="360" w:lineRule="auto"/>
        <w:jc w:val="right"/>
        <w:rPr>
          <w:rFonts w:ascii="GHEA Grapalat" w:hAnsi="GHEA Grapalat" w:cs="Sylfaen"/>
          <w:i/>
        </w:rPr>
      </w:pPr>
      <w:r w:rsidRPr="00B10A8A">
        <w:rPr>
          <w:rFonts w:ascii="GHEA Grapalat" w:hAnsi="GHEA Grapalat"/>
          <w:i/>
        </w:rPr>
        <w:t>Приложение № 3.1</w:t>
      </w:r>
    </w:p>
    <w:p w14:paraId="30B97D32" w14:textId="77777777" w:rsidR="001E101D" w:rsidRPr="00B10A8A" w:rsidRDefault="001E101D" w:rsidP="001E101D">
      <w:pPr>
        <w:widowControl w:val="0"/>
        <w:spacing w:after="160" w:line="360" w:lineRule="auto"/>
        <w:jc w:val="right"/>
        <w:rPr>
          <w:rFonts w:ascii="GHEA Grapalat" w:hAnsi="GHEA Grapalat" w:cs="Sylfaen"/>
          <w:i/>
        </w:rPr>
      </w:pPr>
      <w:r w:rsidRPr="00B10A8A">
        <w:rPr>
          <w:rFonts w:ascii="GHEA Grapalat" w:hAnsi="GHEA Grapalat"/>
          <w:i/>
        </w:rPr>
        <w:t xml:space="preserve">к Договору под кодом </w:t>
      </w:r>
      <w:r w:rsidRPr="00B10A8A">
        <w:rPr>
          <w:rFonts w:ascii="GHEA Grapalat" w:hAnsi="GHEA Grapalat" w:cs="Sylfaen"/>
          <w:i/>
        </w:rPr>
        <w:br/>
      </w:r>
      <w:r w:rsidRPr="00B10A8A">
        <w:rPr>
          <w:rFonts w:ascii="GHEA Grapalat" w:hAnsi="GHEA Grapalat"/>
          <w:i/>
        </w:rPr>
        <w:t>заключенному "</w:t>
      </w:r>
      <w:r w:rsidRPr="00B10A8A">
        <w:rPr>
          <w:rFonts w:ascii="GHEA Grapalat" w:hAnsi="GHEA Grapalat"/>
          <w:i/>
        </w:rPr>
        <w:tab/>
        <w:t xml:space="preserve">" </w:t>
      </w:r>
      <w:r w:rsidRPr="00B10A8A">
        <w:rPr>
          <w:rFonts w:ascii="GHEA Grapalat" w:hAnsi="GHEA Grapalat"/>
          <w:i/>
        </w:rPr>
        <w:tab/>
        <w:t>20</w:t>
      </w:r>
      <w:r w:rsidRPr="00B10A8A">
        <w:rPr>
          <w:rFonts w:ascii="GHEA Grapalat" w:hAnsi="GHEA Grapalat"/>
          <w:i/>
        </w:rPr>
        <w:tab/>
        <w:t>г.</w:t>
      </w:r>
    </w:p>
    <w:p w14:paraId="5704C007" w14:textId="77777777" w:rsidR="001E101D" w:rsidRPr="00B10A8A" w:rsidRDefault="001E101D" w:rsidP="001E101D">
      <w:pPr>
        <w:widowControl w:val="0"/>
        <w:spacing w:after="160" w:line="360" w:lineRule="auto"/>
        <w:ind w:left="-142" w:firstLine="142"/>
        <w:jc w:val="center"/>
        <w:rPr>
          <w:rFonts w:ascii="GHEA Grapalat" w:hAnsi="GHEA Grapalat" w:cs="Sylfaen"/>
        </w:rPr>
      </w:pPr>
    </w:p>
    <w:p w14:paraId="6C47B6B7" w14:textId="77777777" w:rsidR="001E101D" w:rsidRPr="00B10A8A" w:rsidRDefault="001E101D" w:rsidP="001E101D">
      <w:pPr>
        <w:widowControl w:val="0"/>
        <w:spacing w:after="160" w:line="360" w:lineRule="auto"/>
        <w:jc w:val="center"/>
        <w:rPr>
          <w:rFonts w:ascii="GHEA Grapalat" w:hAnsi="GHEA Grapalat" w:cs="Sylfaen"/>
          <w:bCs/>
        </w:rPr>
      </w:pPr>
      <w:r w:rsidRPr="00B10A8A">
        <w:rPr>
          <w:rFonts w:ascii="GHEA Grapalat" w:hAnsi="GHEA Grapalat"/>
        </w:rPr>
        <w:t xml:space="preserve">АКТ № ______________________ </w:t>
      </w:r>
    </w:p>
    <w:p w14:paraId="16397315" w14:textId="77777777" w:rsidR="001E101D" w:rsidRPr="00B10A8A" w:rsidRDefault="001E101D" w:rsidP="001E101D">
      <w:pPr>
        <w:widowControl w:val="0"/>
        <w:tabs>
          <w:tab w:val="left" w:pos="360"/>
          <w:tab w:val="left" w:pos="540"/>
          <w:tab w:val="left" w:pos="2250"/>
        </w:tabs>
        <w:spacing w:after="160" w:line="360" w:lineRule="auto"/>
        <w:jc w:val="center"/>
        <w:rPr>
          <w:rFonts w:ascii="GHEA Grapalat" w:hAnsi="GHEA Grapalat"/>
        </w:rPr>
      </w:pPr>
      <w:r w:rsidRPr="00B10A8A">
        <w:rPr>
          <w:rFonts w:ascii="GHEA Grapalat" w:hAnsi="GHEA Grapalat"/>
        </w:rPr>
        <w:t>относительно фиксирования факта передачи Покупателю результата договора</w:t>
      </w:r>
    </w:p>
    <w:p w14:paraId="3500B5FC" w14:textId="77777777" w:rsidR="001E101D" w:rsidRPr="00B10A8A" w:rsidRDefault="001E101D" w:rsidP="001E101D">
      <w:pPr>
        <w:widowControl w:val="0"/>
        <w:tabs>
          <w:tab w:val="left" w:pos="360"/>
          <w:tab w:val="left" w:pos="540"/>
        </w:tabs>
        <w:spacing w:after="160" w:line="360" w:lineRule="auto"/>
        <w:rPr>
          <w:rFonts w:ascii="GHEA Grapalat" w:hAnsi="GHEA Grapalat" w:cs="Sylfaen"/>
        </w:rPr>
      </w:pPr>
    </w:p>
    <w:p w14:paraId="775257B7" w14:textId="77777777" w:rsidR="001E101D" w:rsidRPr="00B10A8A" w:rsidRDefault="001E101D" w:rsidP="001E101D">
      <w:pPr>
        <w:widowControl w:val="0"/>
        <w:ind w:firstLine="567"/>
        <w:jc w:val="both"/>
        <w:rPr>
          <w:rFonts w:ascii="GHEA Grapalat" w:hAnsi="GHEA Grapalat"/>
        </w:rPr>
      </w:pPr>
      <w:r w:rsidRPr="00B10A8A">
        <w:rPr>
          <w:rFonts w:ascii="GHEA Grapalat" w:hAnsi="GHEA Grapalat"/>
        </w:rPr>
        <w:t>Настоящим фиксируется, что в рамках договора № ______________________,</w:t>
      </w:r>
    </w:p>
    <w:p w14:paraId="2CFBF926" w14:textId="77777777" w:rsidR="001E101D" w:rsidRPr="00B10A8A" w:rsidRDefault="001E101D" w:rsidP="001E101D">
      <w:pPr>
        <w:widowControl w:val="0"/>
        <w:spacing w:after="120"/>
        <w:ind w:left="7371" w:hanging="141"/>
        <w:jc w:val="both"/>
        <w:rPr>
          <w:rFonts w:ascii="GHEA Grapalat" w:hAnsi="GHEA Grapalat"/>
          <w:sz w:val="16"/>
        </w:rPr>
      </w:pPr>
      <w:r w:rsidRPr="00B10A8A">
        <w:rPr>
          <w:rFonts w:ascii="GHEA Grapalat" w:hAnsi="GHEA Grapalat"/>
          <w:sz w:val="16"/>
        </w:rPr>
        <w:t>номер договора</w:t>
      </w:r>
    </w:p>
    <w:p w14:paraId="5991EF69" w14:textId="77777777" w:rsidR="001E101D" w:rsidRPr="00B10A8A" w:rsidRDefault="001E101D" w:rsidP="001E101D">
      <w:pPr>
        <w:widowControl w:val="0"/>
        <w:tabs>
          <w:tab w:val="left" w:pos="4480"/>
        </w:tabs>
        <w:jc w:val="both"/>
        <w:rPr>
          <w:rFonts w:ascii="GHEA Grapalat" w:hAnsi="GHEA Grapalat" w:cs="Sylfaen"/>
        </w:rPr>
      </w:pPr>
      <w:r w:rsidRPr="00B10A8A">
        <w:rPr>
          <w:rFonts w:ascii="GHEA Grapalat" w:hAnsi="GHEA Grapalat"/>
        </w:rPr>
        <w:t>заключенного __________________ 20</w:t>
      </w:r>
      <w:r w:rsidRPr="00B10A8A">
        <w:rPr>
          <w:rFonts w:ascii="GHEA Grapalat" w:hAnsi="GHEA Grapalat"/>
        </w:rPr>
        <w:tab/>
        <w:t>г. между _____________________________</w:t>
      </w:r>
    </w:p>
    <w:p w14:paraId="4E9A695C" w14:textId="77777777" w:rsidR="001E101D" w:rsidRPr="00B10A8A" w:rsidRDefault="001E101D" w:rsidP="001E101D">
      <w:pPr>
        <w:widowControl w:val="0"/>
        <w:tabs>
          <w:tab w:val="left" w:pos="6379"/>
        </w:tabs>
        <w:spacing w:after="120"/>
        <w:ind w:left="1701" w:right="-360"/>
        <w:jc w:val="both"/>
        <w:rPr>
          <w:rFonts w:ascii="GHEA Grapalat" w:hAnsi="GHEA Grapalat" w:cs="Sylfaen"/>
          <w:sz w:val="8"/>
        </w:rPr>
      </w:pPr>
      <w:r w:rsidRPr="00B10A8A">
        <w:rPr>
          <w:rFonts w:ascii="GHEA Grapalat" w:hAnsi="GHEA Grapalat"/>
          <w:sz w:val="16"/>
        </w:rPr>
        <w:t xml:space="preserve">дата заключения договора </w:t>
      </w:r>
      <w:r w:rsidRPr="00B10A8A">
        <w:rPr>
          <w:rFonts w:ascii="GHEA Grapalat" w:hAnsi="GHEA Grapalat"/>
          <w:sz w:val="16"/>
        </w:rPr>
        <w:tab/>
        <w:t>наименование Покупателя</w:t>
      </w:r>
    </w:p>
    <w:p w14:paraId="14C8BC93" w14:textId="77777777" w:rsidR="001E101D" w:rsidRPr="00B10A8A" w:rsidRDefault="001E101D" w:rsidP="001E101D">
      <w:pPr>
        <w:widowControl w:val="0"/>
        <w:tabs>
          <w:tab w:val="left" w:pos="360"/>
          <w:tab w:val="left" w:pos="540"/>
        </w:tabs>
        <w:ind w:right="-2"/>
        <w:jc w:val="both"/>
        <w:rPr>
          <w:rFonts w:ascii="GHEA Grapalat" w:hAnsi="GHEA Grapalat"/>
        </w:rPr>
      </w:pPr>
      <w:r w:rsidRPr="00B10A8A">
        <w:rPr>
          <w:rFonts w:ascii="GHEA Grapalat" w:hAnsi="GHEA Grapalat"/>
        </w:rPr>
        <w:t xml:space="preserve">(далее — Покупатель) и ________________________________ (далее — Продавец), </w:t>
      </w:r>
    </w:p>
    <w:p w14:paraId="73F7182F" w14:textId="77777777" w:rsidR="001E101D" w:rsidRPr="00B10A8A" w:rsidRDefault="001E101D" w:rsidP="001E101D">
      <w:pPr>
        <w:widowControl w:val="0"/>
        <w:spacing w:after="120"/>
        <w:ind w:left="3544" w:right="-360"/>
        <w:jc w:val="both"/>
        <w:rPr>
          <w:rFonts w:ascii="GHEA Grapalat" w:hAnsi="GHEA Grapalat"/>
          <w:sz w:val="16"/>
        </w:rPr>
      </w:pPr>
      <w:r w:rsidRPr="00B10A8A">
        <w:rPr>
          <w:rFonts w:ascii="GHEA Grapalat" w:hAnsi="GHEA Grapalat"/>
          <w:sz w:val="16"/>
        </w:rPr>
        <w:t>наименование Продавца</w:t>
      </w:r>
    </w:p>
    <w:p w14:paraId="6967B989" w14:textId="77777777" w:rsidR="001E101D" w:rsidRPr="00B10A8A" w:rsidRDefault="001E101D" w:rsidP="001E101D">
      <w:pPr>
        <w:widowControl w:val="0"/>
        <w:tabs>
          <w:tab w:val="left" w:pos="360"/>
          <w:tab w:val="left" w:pos="540"/>
        </w:tabs>
        <w:spacing w:after="160" w:line="360" w:lineRule="auto"/>
        <w:jc w:val="both"/>
        <w:rPr>
          <w:rFonts w:ascii="GHEA Grapalat" w:hAnsi="GHEA Grapalat" w:cs="Sylfaen"/>
        </w:rPr>
      </w:pPr>
      <w:r w:rsidRPr="00B10A8A">
        <w:rPr>
          <w:rFonts w:ascii="GHEA Grapalat" w:hAnsi="GHEA Grapalat"/>
        </w:rPr>
        <w:t>Продавец _______ 20</w:t>
      </w:r>
      <w:r w:rsidRPr="00B10A8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0A8A" w:rsidRPr="00B10A8A" w14:paraId="48B264B4" w14:textId="77777777" w:rsidTr="001E101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459D5A" w14:textId="77777777" w:rsidR="001E101D" w:rsidRPr="00B10A8A" w:rsidRDefault="001E101D" w:rsidP="001E101D">
            <w:pPr>
              <w:widowControl w:val="0"/>
              <w:spacing w:after="120"/>
              <w:jc w:val="center"/>
              <w:rPr>
                <w:rFonts w:ascii="GHEA Grapalat" w:hAnsi="GHEA Grapalat" w:cs="Sylfaen"/>
                <w:bCs/>
                <w:sz w:val="20"/>
              </w:rPr>
            </w:pPr>
            <w:r w:rsidRPr="00B10A8A">
              <w:rPr>
                <w:rFonts w:ascii="GHEA Grapalat" w:hAnsi="GHEA Grapalat"/>
                <w:sz w:val="20"/>
              </w:rPr>
              <w:t>Товар</w:t>
            </w:r>
          </w:p>
        </w:tc>
      </w:tr>
      <w:tr w:rsidR="00B10A8A" w:rsidRPr="00B10A8A" w14:paraId="156438C0" w14:textId="77777777" w:rsidTr="001E101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ECE3384"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9B3EE5" w14:textId="77777777" w:rsidR="001E101D" w:rsidRPr="00B10A8A" w:rsidRDefault="001E101D" w:rsidP="001E101D">
            <w:pPr>
              <w:widowControl w:val="0"/>
              <w:autoSpaceDE w:val="0"/>
              <w:autoSpaceDN w:val="0"/>
              <w:adjustRightInd w:val="0"/>
              <w:spacing w:after="120"/>
              <w:jc w:val="center"/>
              <w:rPr>
                <w:rFonts w:ascii="GHEA Grapalat" w:hAnsi="GHEA Grapalat"/>
                <w:sz w:val="20"/>
              </w:rPr>
            </w:pPr>
            <w:r w:rsidRPr="00B10A8A">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9C8BF6B"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количество (фактическое)</w:t>
            </w:r>
          </w:p>
        </w:tc>
      </w:tr>
      <w:tr w:rsidR="00B10A8A" w:rsidRPr="00B10A8A" w14:paraId="164BE773" w14:textId="77777777" w:rsidTr="001E101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0E1DF2A" w14:textId="77777777" w:rsidR="001E101D" w:rsidRPr="00B10A8A" w:rsidRDefault="001E101D" w:rsidP="001E101D">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3B17B0" w14:textId="77777777" w:rsidR="001E101D" w:rsidRPr="00B10A8A" w:rsidRDefault="001E101D" w:rsidP="001E101D">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089513" w14:textId="77777777" w:rsidR="001E101D" w:rsidRPr="00B10A8A" w:rsidRDefault="001E101D" w:rsidP="001E101D">
            <w:pPr>
              <w:widowControl w:val="0"/>
              <w:spacing w:after="120"/>
              <w:jc w:val="center"/>
              <w:rPr>
                <w:rFonts w:ascii="GHEA Grapalat" w:hAnsi="GHEA Grapalat" w:cs="Sylfaen"/>
                <w:sz w:val="20"/>
              </w:rPr>
            </w:pPr>
          </w:p>
        </w:tc>
      </w:tr>
      <w:tr w:rsidR="001E101D" w:rsidRPr="00B10A8A" w14:paraId="4C6AE0DC" w14:textId="77777777" w:rsidTr="001E101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FAEFAE" w14:textId="77777777" w:rsidR="001E101D" w:rsidRPr="00B10A8A" w:rsidRDefault="001E101D" w:rsidP="001E101D">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C9DC4C" w14:textId="77777777" w:rsidR="001E101D" w:rsidRPr="00B10A8A" w:rsidRDefault="001E101D" w:rsidP="001E101D">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1533A3" w14:textId="77777777" w:rsidR="001E101D" w:rsidRPr="00B10A8A" w:rsidRDefault="001E101D" w:rsidP="001E101D">
            <w:pPr>
              <w:widowControl w:val="0"/>
              <w:spacing w:after="120"/>
              <w:jc w:val="center"/>
              <w:rPr>
                <w:rFonts w:ascii="GHEA Grapalat" w:hAnsi="GHEA Grapalat" w:cs="Sylfaen"/>
                <w:sz w:val="20"/>
              </w:rPr>
            </w:pPr>
          </w:p>
        </w:tc>
      </w:tr>
    </w:tbl>
    <w:p w14:paraId="3B41404C" w14:textId="77777777" w:rsidR="001E101D" w:rsidRPr="00B10A8A" w:rsidRDefault="001E101D" w:rsidP="001E101D">
      <w:pPr>
        <w:widowControl w:val="0"/>
        <w:tabs>
          <w:tab w:val="left" w:pos="360"/>
          <w:tab w:val="left" w:pos="540"/>
        </w:tabs>
        <w:spacing w:after="160" w:line="360" w:lineRule="auto"/>
        <w:jc w:val="both"/>
        <w:rPr>
          <w:rFonts w:ascii="GHEA Grapalat" w:hAnsi="GHEA Grapalat" w:cs="Sylfaen"/>
        </w:rPr>
      </w:pPr>
    </w:p>
    <w:p w14:paraId="514C7E6C" w14:textId="77777777" w:rsidR="001E101D" w:rsidRPr="00B10A8A" w:rsidRDefault="001E101D" w:rsidP="001E101D">
      <w:pPr>
        <w:widowControl w:val="0"/>
        <w:spacing w:after="160" w:line="360" w:lineRule="auto"/>
        <w:ind w:firstLine="567"/>
        <w:jc w:val="both"/>
        <w:rPr>
          <w:rFonts w:ascii="GHEA Grapalat" w:hAnsi="GHEA Grapalat" w:cs="Sylfaen"/>
        </w:rPr>
      </w:pPr>
      <w:r w:rsidRPr="00B10A8A">
        <w:rPr>
          <w:rFonts w:ascii="GHEA Grapalat" w:hAnsi="GHEA Grapalat"/>
        </w:rPr>
        <w:t>Настоящий акт составлен в 2 экземплярах, каждой из сторон предоставляется по одному экземпляру.</w:t>
      </w:r>
    </w:p>
    <w:p w14:paraId="7E9AD4C4" w14:textId="77777777" w:rsidR="001E101D" w:rsidRPr="00B10A8A" w:rsidRDefault="001E101D" w:rsidP="001E101D">
      <w:pPr>
        <w:rPr>
          <w:rFonts w:ascii="GHEA Grapalat" w:hAnsi="GHEA Grapalat" w:cs="Sylfaen"/>
        </w:rPr>
      </w:pPr>
      <w:r w:rsidRPr="00B10A8A">
        <w:rPr>
          <w:rFonts w:ascii="GHEA Grapalat" w:hAnsi="GHEA Grapalat" w:cs="Sylfaen"/>
        </w:rPr>
        <w:br w:type="page"/>
      </w:r>
    </w:p>
    <w:p w14:paraId="14E153C0" w14:textId="77777777" w:rsidR="001E101D" w:rsidRPr="00B10A8A" w:rsidRDefault="001E101D" w:rsidP="001E101D">
      <w:pPr>
        <w:widowControl w:val="0"/>
        <w:spacing w:after="160" w:line="360" w:lineRule="auto"/>
        <w:jc w:val="center"/>
        <w:rPr>
          <w:rFonts w:ascii="GHEA Grapalat" w:hAnsi="GHEA Grapalat" w:cs="Sylfaen"/>
        </w:rPr>
      </w:pPr>
      <w:r w:rsidRPr="00B10A8A">
        <w:rPr>
          <w:rFonts w:ascii="GHEA Grapalat" w:hAnsi="GHEA Grapalat"/>
        </w:rPr>
        <w:t>СТОРОНЫ</w:t>
      </w:r>
    </w:p>
    <w:p w14:paraId="235699A2" w14:textId="77777777" w:rsidR="001E101D" w:rsidRPr="00B10A8A" w:rsidRDefault="001E101D" w:rsidP="001E101D">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10A8A" w:rsidRPr="00B10A8A" w14:paraId="599E1AE3" w14:textId="77777777" w:rsidTr="001E101D">
        <w:tc>
          <w:tcPr>
            <w:tcW w:w="4450" w:type="dxa"/>
          </w:tcPr>
          <w:p w14:paraId="4C50AE1F" w14:textId="77777777"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Передал</w:t>
            </w:r>
          </w:p>
        </w:tc>
        <w:tc>
          <w:tcPr>
            <w:tcW w:w="4836" w:type="dxa"/>
          </w:tcPr>
          <w:p w14:paraId="4E34C609" w14:textId="77777777" w:rsidR="001E101D" w:rsidRPr="00B10A8A" w:rsidRDefault="001E101D" w:rsidP="001E101D">
            <w:pPr>
              <w:widowControl w:val="0"/>
              <w:spacing w:after="160" w:line="360" w:lineRule="auto"/>
              <w:jc w:val="center"/>
              <w:rPr>
                <w:rFonts w:ascii="GHEA Grapalat" w:hAnsi="GHEA Grapalat" w:cs="Sylfaen"/>
                <w:b/>
                <w:bCs/>
              </w:rPr>
            </w:pPr>
            <w:r w:rsidRPr="00B10A8A">
              <w:rPr>
                <w:rFonts w:ascii="GHEA Grapalat" w:hAnsi="GHEA Grapalat"/>
                <w:b/>
              </w:rPr>
              <w:t>Принял</w:t>
            </w:r>
          </w:p>
        </w:tc>
      </w:tr>
    </w:tbl>
    <w:p w14:paraId="217A6B94" w14:textId="77777777" w:rsidR="001E101D" w:rsidRPr="00B10A8A" w:rsidRDefault="001E101D" w:rsidP="001E101D">
      <w:pPr>
        <w:widowControl w:val="0"/>
        <w:spacing w:after="160" w:line="360" w:lineRule="auto"/>
        <w:jc w:val="right"/>
        <w:rPr>
          <w:rFonts w:ascii="GHEA Grapalat" w:hAnsi="GHEA Grapalat" w:cs="Sylfaen"/>
        </w:rPr>
      </w:pPr>
      <w:r w:rsidRPr="00B10A8A">
        <w:rPr>
          <w:rFonts w:ascii="GHEA Grapalat" w:hAnsi="GHEA Grapalat"/>
        </w:rPr>
        <w:t>представитель, спроектировавший заявку:</w:t>
      </w:r>
    </w:p>
    <w:p w14:paraId="707DE2EE" w14:textId="77777777" w:rsidR="001E101D" w:rsidRPr="00B10A8A" w:rsidRDefault="001E101D" w:rsidP="001E101D">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10A8A" w:rsidRPr="00B10A8A" w14:paraId="3757C84A" w14:textId="77777777" w:rsidTr="001E101D">
        <w:tc>
          <w:tcPr>
            <w:tcW w:w="4643" w:type="dxa"/>
            <w:vAlign w:val="center"/>
          </w:tcPr>
          <w:p w14:paraId="2877C052" w14:textId="77777777" w:rsidR="001E101D" w:rsidRPr="00B10A8A" w:rsidRDefault="001E101D" w:rsidP="001E101D">
            <w:pPr>
              <w:jc w:val="center"/>
              <w:rPr>
                <w:rFonts w:ascii="GHEA Grapalat" w:hAnsi="GHEA Grapalat" w:cs="GHEA Grapalat"/>
                <w:lang w:val="en-US"/>
                <w:rPrChange w:id="1145" w:author="User" w:date="2019-10-26T01:49:00Z">
                  <w:rPr>
                    <w:rFonts w:ascii="GHEA Grapalat" w:hAnsi="GHEA Grapalat" w:cs="GHEA Grapalat"/>
                    <w:color w:val="000000"/>
                    <w:lang w:val="en-US"/>
                  </w:rPr>
                </w:rPrChange>
              </w:rPr>
            </w:pPr>
            <w:r w:rsidRPr="00B10A8A">
              <w:rPr>
                <w:rFonts w:ascii="GHEA Grapalat" w:hAnsi="GHEA Grapalat"/>
                <w:rPrChange w:id="1146" w:author="User" w:date="2019-10-26T01:49:00Z">
                  <w:rPr>
                    <w:rFonts w:ascii="GHEA Grapalat" w:hAnsi="GHEA Grapalat"/>
                    <w:color w:val="000000"/>
                  </w:rPr>
                </w:rPrChange>
              </w:rPr>
              <w:t>___________________________</w:t>
            </w:r>
          </w:p>
          <w:p w14:paraId="1519C702" w14:textId="77777777" w:rsidR="001E101D" w:rsidRPr="00B10A8A" w:rsidRDefault="001E101D" w:rsidP="001E101D">
            <w:pPr>
              <w:spacing w:after="160" w:line="360" w:lineRule="auto"/>
              <w:jc w:val="center"/>
              <w:rPr>
                <w:rFonts w:ascii="GHEA Grapalat" w:hAnsi="GHEA Grapalat" w:cs="GHEA Grapalat"/>
                <w:sz w:val="16"/>
                <w:szCs w:val="16"/>
                <w:rPrChange w:id="1147" w:author="User" w:date="2019-10-26T01:49:00Z">
                  <w:rPr>
                    <w:rFonts w:ascii="GHEA Grapalat" w:hAnsi="GHEA Grapalat" w:cs="GHEA Grapalat"/>
                    <w:color w:val="000000"/>
                    <w:sz w:val="16"/>
                    <w:szCs w:val="16"/>
                  </w:rPr>
                </w:rPrChange>
              </w:rPr>
            </w:pPr>
            <w:r w:rsidRPr="00B10A8A">
              <w:rPr>
                <w:rFonts w:ascii="GHEA Grapalat" w:hAnsi="GHEA Grapalat"/>
                <w:sz w:val="16"/>
                <w:szCs w:val="16"/>
                <w:rPrChange w:id="1148" w:author="User" w:date="2019-10-26T01:49:00Z">
                  <w:rPr>
                    <w:rFonts w:ascii="GHEA Grapalat" w:hAnsi="GHEA Grapalat"/>
                    <w:color w:val="000000"/>
                    <w:sz w:val="16"/>
                    <w:szCs w:val="16"/>
                  </w:rPr>
                </w:rPrChange>
              </w:rPr>
              <w:t>фамилия, имя</w:t>
            </w:r>
          </w:p>
        </w:tc>
        <w:tc>
          <w:tcPr>
            <w:tcW w:w="4644" w:type="dxa"/>
            <w:vAlign w:val="center"/>
          </w:tcPr>
          <w:p w14:paraId="18F45A91" w14:textId="77777777" w:rsidR="001E101D" w:rsidRPr="00B10A8A" w:rsidRDefault="001E101D" w:rsidP="001E101D">
            <w:pPr>
              <w:jc w:val="center"/>
              <w:rPr>
                <w:rFonts w:ascii="GHEA Grapalat" w:hAnsi="GHEA Grapalat" w:cs="GHEA Grapalat"/>
                <w:rPrChange w:id="1149" w:author="User" w:date="2019-10-26T01:49:00Z">
                  <w:rPr>
                    <w:rFonts w:ascii="GHEA Grapalat" w:hAnsi="GHEA Grapalat" w:cs="GHEA Grapalat"/>
                    <w:color w:val="000000"/>
                  </w:rPr>
                </w:rPrChange>
              </w:rPr>
            </w:pPr>
            <w:r w:rsidRPr="00B10A8A">
              <w:rPr>
                <w:rFonts w:ascii="GHEA Grapalat" w:hAnsi="GHEA Grapalat"/>
                <w:rPrChange w:id="1150" w:author="User" w:date="2019-10-26T01:49:00Z">
                  <w:rPr>
                    <w:rFonts w:ascii="GHEA Grapalat" w:hAnsi="GHEA Grapalat"/>
                    <w:color w:val="000000"/>
                  </w:rPr>
                </w:rPrChange>
              </w:rPr>
              <w:t>___________________________</w:t>
            </w:r>
          </w:p>
          <w:p w14:paraId="7143210C" w14:textId="77777777" w:rsidR="001E101D" w:rsidRPr="00B10A8A" w:rsidRDefault="001E101D" w:rsidP="001E101D">
            <w:pPr>
              <w:spacing w:after="160" w:line="360" w:lineRule="auto"/>
              <w:jc w:val="center"/>
              <w:rPr>
                <w:rFonts w:ascii="GHEA Grapalat" w:hAnsi="GHEA Grapalat" w:cs="GHEA Grapalat"/>
                <w:sz w:val="16"/>
                <w:szCs w:val="16"/>
                <w:rPrChange w:id="1151" w:author="User" w:date="2019-10-26T01:49:00Z">
                  <w:rPr>
                    <w:rFonts w:ascii="GHEA Grapalat" w:hAnsi="GHEA Grapalat" w:cs="GHEA Grapalat"/>
                    <w:color w:val="000000"/>
                    <w:sz w:val="16"/>
                    <w:szCs w:val="16"/>
                  </w:rPr>
                </w:rPrChange>
              </w:rPr>
            </w:pPr>
            <w:r w:rsidRPr="00B10A8A">
              <w:rPr>
                <w:rFonts w:ascii="GHEA Grapalat" w:hAnsi="GHEA Grapalat"/>
                <w:sz w:val="16"/>
                <w:szCs w:val="16"/>
                <w:rPrChange w:id="1152" w:author="User" w:date="2019-10-26T01:49:00Z">
                  <w:rPr>
                    <w:rFonts w:ascii="GHEA Grapalat" w:hAnsi="GHEA Grapalat"/>
                    <w:color w:val="000000"/>
                    <w:sz w:val="16"/>
                    <w:szCs w:val="16"/>
                  </w:rPr>
                </w:rPrChange>
              </w:rPr>
              <w:t>фамилия, имя</w:t>
            </w:r>
          </w:p>
        </w:tc>
      </w:tr>
      <w:tr w:rsidR="001E101D" w:rsidRPr="00B10A8A" w14:paraId="60016C84" w14:textId="77777777" w:rsidTr="001E101D">
        <w:tc>
          <w:tcPr>
            <w:tcW w:w="4643" w:type="dxa"/>
            <w:vAlign w:val="center"/>
          </w:tcPr>
          <w:p w14:paraId="3DAB8D55" w14:textId="77777777" w:rsidR="001E101D" w:rsidRPr="00B10A8A" w:rsidRDefault="001E101D" w:rsidP="001E101D">
            <w:pPr>
              <w:jc w:val="center"/>
              <w:rPr>
                <w:rFonts w:ascii="GHEA Grapalat" w:hAnsi="GHEA Grapalat" w:cs="GHEA Grapalat"/>
                <w:lang w:val="en-US"/>
                <w:rPrChange w:id="1153" w:author="User" w:date="2019-10-26T01:49:00Z">
                  <w:rPr>
                    <w:rFonts w:ascii="GHEA Grapalat" w:hAnsi="GHEA Grapalat" w:cs="GHEA Grapalat"/>
                    <w:color w:val="000000"/>
                    <w:lang w:val="en-US"/>
                  </w:rPr>
                </w:rPrChange>
              </w:rPr>
            </w:pPr>
            <w:r w:rsidRPr="00B10A8A">
              <w:rPr>
                <w:rFonts w:ascii="GHEA Grapalat" w:hAnsi="GHEA Grapalat"/>
                <w:rPrChange w:id="1154" w:author="User" w:date="2019-10-26T01:49:00Z">
                  <w:rPr>
                    <w:rFonts w:ascii="GHEA Grapalat" w:hAnsi="GHEA Grapalat"/>
                    <w:color w:val="000000"/>
                  </w:rPr>
                </w:rPrChange>
              </w:rPr>
              <w:t>___________________________</w:t>
            </w:r>
          </w:p>
          <w:p w14:paraId="7959D689" w14:textId="77777777" w:rsidR="001E101D" w:rsidRPr="00B10A8A" w:rsidRDefault="001E101D" w:rsidP="001E101D">
            <w:pPr>
              <w:spacing w:after="160" w:line="360" w:lineRule="auto"/>
              <w:jc w:val="center"/>
              <w:rPr>
                <w:rFonts w:ascii="GHEA Grapalat" w:hAnsi="GHEA Grapalat" w:cs="GHEA Grapalat"/>
                <w:sz w:val="16"/>
                <w:szCs w:val="16"/>
                <w:rPrChange w:id="1155" w:author="User" w:date="2019-10-26T01:49:00Z">
                  <w:rPr>
                    <w:rFonts w:ascii="GHEA Grapalat" w:hAnsi="GHEA Grapalat" w:cs="GHEA Grapalat"/>
                    <w:color w:val="000000"/>
                    <w:sz w:val="16"/>
                    <w:szCs w:val="16"/>
                  </w:rPr>
                </w:rPrChange>
              </w:rPr>
            </w:pPr>
            <w:r w:rsidRPr="00B10A8A">
              <w:rPr>
                <w:rFonts w:ascii="GHEA Grapalat" w:hAnsi="GHEA Grapalat"/>
                <w:sz w:val="16"/>
                <w:szCs w:val="16"/>
                <w:rPrChange w:id="1156" w:author="User" w:date="2019-10-26T01:49:00Z">
                  <w:rPr>
                    <w:rFonts w:ascii="GHEA Grapalat" w:hAnsi="GHEA Grapalat"/>
                    <w:color w:val="000000"/>
                    <w:sz w:val="16"/>
                    <w:szCs w:val="16"/>
                  </w:rPr>
                </w:rPrChange>
              </w:rPr>
              <w:t>подпись</w:t>
            </w:r>
          </w:p>
        </w:tc>
        <w:tc>
          <w:tcPr>
            <w:tcW w:w="4644" w:type="dxa"/>
            <w:vAlign w:val="center"/>
          </w:tcPr>
          <w:p w14:paraId="06882BC0" w14:textId="77777777" w:rsidR="001E101D" w:rsidRPr="00B10A8A" w:rsidRDefault="001E101D" w:rsidP="001E101D">
            <w:pPr>
              <w:autoSpaceDE w:val="0"/>
              <w:autoSpaceDN w:val="0"/>
              <w:adjustRightInd w:val="0"/>
              <w:jc w:val="center"/>
              <w:rPr>
                <w:rFonts w:ascii="GHEA Grapalat" w:hAnsi="GHEA Grapalat" w:cs="GHEA Grapalat"/>
                <w:rPrChange w:id="1157" w:author="User" w:date="2019-10-26T01:49:00Z">
                  <w:rPr>
                    <w:rFonts w:ascii="GHEA Grapalat" w:hAnsi="GHEA Grapalat" w:cs="GHEA Grapalat"/>
                    <w:color w:val="000000"/>
                  </w:rPr>
                </w:rPrChange>
              </w:rPr>
            </w:pPr>
            <w:r w:rsidRPr="00B10A8A">
              <w:rPr>
                <w:rFonts w:ascii="GHEA Grapalat" w:hAnsi="GHEA Grapalat"/>
                <w:rPrChange w:id="1158" w:author="User" w:date="2019-10-26T01:49:00Z">
                  <w:rPr>
                    <w:rFonts w:ascii="GHEA Grapalat" w:hAnsi="GHEA Grapalat"/>
                    <w:color w:val="000000"/>
                  </w:rPr>
                </w:rPrChange>
              </w:rPr>
              <w:t>___________________________</w:t>
            </w:r>
          </w:p>
          <w:p w14:paraId="31032078" w14:textId="77777777" w:rsidR="001E101D" w:rsidRPr="00B10A8A" w:rsidRDefault="001E101D" w:rsidP="001E101D">
            <w:pPr>
              <w:spacing w:after="160" w:line="360" w:lineRule="auto"/>
              <w:jc w:val="center"/>
              <w:rPr>
                <w:rFonts w:ascii="GHEA Grapalat" w:hAnsi="GHEA Grapalat" w:cs="GHEA Grapalat"/>
                <w:sz w:val="16"/>
                <w:szCs w:val="16"/>
                <w:rPrChange w:id="1159" w:author="User" w:date="2019-10-26T01:49:00Z">
                  <w:rPr>
                    <w:rFonts w:ascii="GHEA Grapalat" w:hAnsi="GHEA Grapalat" w:cs="GHEA Grapalat"/>
                    <w:color w:val="000000"/>
                    <w:sz w:val="16"/>
                    <w:szCs w:val="16"/>
                  </w:rPr>
                </w:rPrChange>
              </w:rPr>
            </w:pPr>
            <w:r w:rsidRPr="00B10A8A">
              <w:rPr>
                <w:rFonts w:ascii="GHEA Grapalat" w:hAnsi="GHEA Grapalat"/>
                <w:sz w:val="16"/>
                <w:szCs w:val="16"/>
                <w:rPrChange w:id="1160" w:author="User" w:date="2019-10-26T01:49:00Z">
                  <w:rPr>
                    <w:rFonts w:ascii="GHEA Grapalat" w:hAnsi="GHEA Grapalat"/>
                    <w:color w:val="000000"/>
                    <w:sz w:val="16"/>
                    <w:szCs w:val="16"/>
                  </w:rPr>
                </w:rPrChange>
              </w:rPr>
              <w:t>подпись</w:t>
            </w:r>
          </w:p>
        </w:tc>
      </w:tr>
    </w:tbl>
    <w:p w14:paraId="31ACE463" w14:textId="77777777" w:rsidR="001E101D" w:rsidRPr="00B10A8A" w:rsidRDefault="001E101D" w:rsidP="001E101D">
      <w:pPr>
        <w:widowControl w:val="0"/>
        <w:spacing w:after="160" w:line="360" w:lineRule="auto"/>
        <w:ind w:left="-142" w:firstLine="142"/>
        <w:jc w:val="center"/>
        <w:rPr>
          <w:rFonts w:ascii="GHEA Grapalat" w:hAnsi="GHEA Grapalat" w:cs="Sylfaen"/>
          <w:b/>
        </w:rPr>
      </w:pPr>
    </w:p>
    <w:p w14:paraId="50C27B09" w14:textId="77777777" w:rsidR="001E101D" w:rsidRPr="00B10A8A" w:rsidRDefault="001E101D" w:rsidP="001E101D">
      <w:pPr>
        <w:widowControl w:val="0"/>
        <w:spacing w:after="160" w:line="360" w:lineRule="auto"/>
        <w:ind w:left="-142" w:firstLine="142"/>
        <w:jc w:val="center"/>
        <w:rPr>
          <w:rFonts w:ascii="GHEA Grapalat" w:hAnsi="GHEA Grapalat" w:cs="Sylfaen"/>
          <w:b/>
          <w:lang w:val="en-US"/>
        </w:rPr>
      </w:pPr>
    </w:p>
    <w:p w14:paraId="4FF6F6A3" w14:textId="77777777" w:rsidR="001E101D" w:rsidRPr="00B10A8A" w:rsidRDefault="001E101D" w:rsidP="001E101D">
      <w:pPr>
        <w:widowControl w:val="0"/>
        <w:spacing w:after="160" w:line="360" w:lineRule="auto"/>
        <w:ind w:left="-142" w:firstLine="142"/>
        <w:jc w:val="center"/>
        <w:rPr>
          <w:rFonts w:ascii="GHEA Grapalat" w:hAnsi="GHEA Grapalat" w:cs="Sylfaen"/>
          <w:b/>
          <w:lang w:val="en-US"/>
        </w:rPr>
        <w:sectPr w:rsidR="001E101D" w:rsidRPr="00B10A8A" w:rsidSect="001E101D">
          <w:footnotePr>
            <w:pos w:val="beneathText"/>
          </w:footnotePr>
          <w:pgSz w:w="11906" w:h="16838" w:code="9"/>
          <w:pgMar w:top="1418" w:right="1418" w:bottom="1418" w:left="1418" w:header="562" w:footer="562" w:gutter="0"/>
          <w:cols w:space="720"/>
        </w:sectPr>
      </w:pPr>
    </w:p>
    <w:p w14:paraId="5060BA68" w14:textId="77777777" w:rsidR="001E101D" w:rsidRPr="00B10A8A" w:rsidRDefault="001E101D" w:rsidP="001E101D">
      <w:pPr>
        <w:pStyle w:val="BodyTextIndent"/>
        <w:widowControl w:val="0"/>
        <w:spacing w:after="160"/>
        <w:jc w:val="right"/>
        <w:rPr>
          <w:rFonts w:ascii="GHEA Grapalat" w:hAnsi="GHEA Grapalat" w:cs="Sylfaen"/>
          <w:i w:val="0"/>
          <w:sz w:val="24"/>
          <w:szCs w:val="24"/>
        </w:rPr>
      </w:pPr>
      <w:r w:rsidRPr="00B10A8A">
        <w:rPr>
          <w:rFonts w:ascii="GHEA Grapalat" w:hAnsi="GHEA Grapalat"/>
          <w:i w:val="0"/>
          <w:sz w:val="24"/>
          <w:szCs w:val="24"/>
        </w:rPr>
        <w:t>Приложение № 5</w:t>
      </w:r>
    </w:p>
    <w:p w14:paraId="29DC16E7" w14:textId="77777777" w:rsidR="001E101D" w:rsidRPr="00B10A8A" w:rsidRDefault="001E101D" w:rsidP="001E101D">
      <w:pPr>
        <w:pStyle w:val="BodyTextIndent"/>
        <w:widowControl w:val="0"/>
        <w:spacing w:after="160"/>
        <w:jc w:val="right"/>
        <w:rPr>
          <w:rFonts w:ascii="GHEA Grapalat" w:hAnsi="GHEA Grapalat" w:cs="Sylfaen"/>
          <w:i w:val="0"/>
          <w:sz w:val="24"/>
          <w:szCs w:val="24"/>
        </w:rPr>
      </w:pPr>
      <w:r w:rsidRPr="00B10A8A">
        <w:rPr>
          <w:rFonts w:ascii="GHEA Grapalat" w:hAnsi="GHEA Grapalat"/>
          <w:i w:val="0"/>
          <w:sz w:val="24"/>
          <w:szCs w:val="24"/>
        </w:rPr>
        <w:t>к Приглашению на запрос котировок</w:t>
      </w:r>
      <w:r w:rsidRPr="00B10A8A">
        <w:rPr>
          <w:rFonts w:ascii="GHEA Grapalat" w:hAnsi="GHEA Grapalat" w:cs="Sylfaen"/>
          <w:i w:val="0"/>
          <w:sz w:val="24"/>
          <w:szCs w:val="24"/>
        </w:rPr>
        <w:br/>
      </w:r>
      <w:r w:rsidRPr="00B10A8A">
        <w:rPr>
          <w:rFonts w:ascii="GHEA Grapalat" w:hAnsi="GHEA Grapalat"/>
          <w:i w:val="0"/>
          <w:sz w:val="24"/>
          <w:szCs w:val="24"/>
        </w:rPr>
        <w:t>под кодом ---GHAPDzB---/---</w:t>
      </w:r>
    </w:p>
    <w:p w14:paraId="7B675DB4" w14:textId="77777777" w:rsidR="001E101D" w:rsidRPr="00B10A8A" w:rsidRDefault="001E101D" w:rsidP="001E101D">
      <w:pPr>
        <w:widowControl w:val="0"/>
        <w:spacing w:after="160" w:line="360" w:lineRule="auto"/>
        <w:rPr>
          <w:rStyle w:val="Strong"/>
          <w:rFonts w:ascii="GHEA Grapalat" w:hAnsi="GHEA Grapalat"/>
          <w:rPrChange w:id="1161" w:author="User" w:date="2019-10-26T01:49:00Z">
            <w:rPr>
              <w:rStyle w:val="Strong"/>
              <w:rFonts w:ascii="GHEA Grapalat" w:hAnsi="GHEA Grapalat"/>
              <w:i/>
              <w:sz w:val="20"/>
              <w:szCs w:val="20"/>
            </w:rPr>
          </w:rPrChange>
        </w:rPr>
      </w:pPr>
    </w:p>
    <w:p w14:paraId="4782AEA9"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Change w:id="1162" w:author="User" w:date="2019-10-26T01:49:00Z">
            <w:rPr>
              <w:rFonts w:ascii="GHEA Grapalat" w:hAnsi="GHEA Grapalat"/>
              <w:b/>
              <w:bCs/>
            </w:rPr>
          </w:rPrChange>
        </w:rPr>
        <w:t>ЗАПРОС</w:t>
      </w:r>
    </w:p>
    <w:p w14:paraId="7B73755D"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об уточнении данных, предусмотренных частью 3 пункта 43 Порядка "Организации процесса закупок",</w:t>
      </w:r>
      <w:r w:rsidRPr="00B10A8A">
        <w:rPr>
          <w:rFonts w:ascii="GHEA Grapalat" w:hAnsi="GHEA Grapalat"/>
        </w:rPr>
        <w:br/>
        <w:t xml:space="preserve"> утвержденного Постановлением Правительства Республики Армения № 526-N от 4 мая 2017 года</w:t>
      </w:r>
    </w:p>
    <w:p w14:paraId="176A672D" w14:textId="77777777" w:rsidR="001E101D" w:rsidRPr="00B10A8A" w:rsidRDefault="001E101D" w:rsidP="001E101D">
      <w:pPr>
        <w:widowControl w:val="0"/>
        <w:spacing w:after="160" w:line="360" w:lineRule="auto"/>
        <w:jc w:val="center"/>
        <w:rPr>
          <w:rFonts w:ascii="GHEA Grapalat" w:hAnsi="GHEA Grapalat"/>
        </w:rPr>
      </w:pPr>
    </w:p>
    <w:p w14:paraId="6804DC86" w14:textId="77777777" w:rsidR="001E101D" w:rsidRPr="00B10A8A" w:rsidRDefault="001E101D" w:rsidP="001E101D">
      <w:pPr>
        <w:widowControl w:val="0"/>
        <w:spacing w:after="160" w:line="360" w:lineRule="auto"/>
        <w:rPr>
          <w:rFonts w:ascii="GHEA Grapalat" w:hAnsi="GHEA Grapalat"/>
        </w:rPr>
      </w:pPr>
    </w:p>
    <w:p w14:paraId="1D8CDCD8" w14:textId="77777777" w:rsidR="001E101D" w:rsidRPr="00B10A8A" w:rsidRDefault="001E101D" w:rsidP="001E101D">
      <w:pPr>
        <w:widowControl w:val="0"/>
        <w:tabs>
          <w:tab w:val="left" w:pos="3402"/>
          <w:tab w:val="left" w:pos="4536"/>
          <w:tab w:val="left" w:pos="6096"/>
        </w:tabs>
        <w:jc w:val="both"/>
        <w:rPr>
          <w:rFonts w:ascii="GHEA Grapalat" w:hAnsi="GHEA Grapalat"/>
        </w:rPr>
      </w:pPr>
      <w:r w:rsidRPr="00B10A8A">
        <w:rPr>
          <w:rFonts w:ascii="GHEA Grapalat" w:hAnsi="GHEA Grapalat"/>
        </w:rPr>
        <w:t xml:space="preserve">Решением Оценочной комиссии № </w:t>
      </w:r>
      <w:r w:rsidRPr="00B10A8A">
        <w:rPr>
          <w:rFonts w:ascii="GHEA Grapalat" w:hAnsi="GHEA Grapalat"/>
        </w:rPr>
        <w:tab/>
        <w:t xml:space="preserve">от </w:t>
      </w:r>
      <w:r w:rsidRPr="00B10A8A">
        <w:rPr>
          <w:rFonts w:ascii="GHEA Grapalat" w:hAnsi="GHEA Grapalat"/>
        </w:rPr>
        <w:tab/>
        <w:t xml:space="preserve">20 </w:t>
      </w:r>
      <w:r w:rsidRPr="00B10A8A">
        <w:rPr>
          <w:rFonts w:ascii="GHEA Grapalat" w:hAnsi="GHEA Grapalat"/>
        </w:rPr>
        <w:tab/>
        <w:t xml:space="preserve"> года процедуры закупки под кодом, _______________________</w:t>
      </w:r>
    </w:p>
    <w:p w14:paraId="40010DFB" w14:textId="77777777" w:rsidR="001E101D" w:rsidRPr="00B10A8A" w:rsidRDefault="001E101D" w:rsidP="001E101D">
      <w:pPr>
        <w:widowControl w:val="0"/>
        <w:spacing w:after="120"/>
        <w:ind w:left="11766"/>
        <w:jc w:val="both"/>
        <w:rPr>
          <w:rFonts w:ascii="GHEA Grapalat" w:hAnsi="GHEA Grapalat"/>
        </w:rPr>
      </w:pPr>
      <w:r w:rsidRPr="00B10A8A">
        <w:rPr>
          <w:rFonts w:ascii="GHEA Grapalat" w:hAnsi="GHEA Grapalat"/>
          <w:sz w:val="16"/>
        </w:rPr>
        <w:t>код процедуры</w:t>
      </w:r>
    </w:p>
    <w:p w14:paraId="038222EA" w14:textId="77777777" w:rsidR="001E101D" w:rsidRPr="00B10A8A" w:rsidRDefault="001E101D" w:rsidP="001E101D">
      <w:pPr>
        <w:widowControl w:val="0"/>
        <w:jc w:val="both"/>
        <w:rPr>
          <w:rFonts w:ascii="GHEA Grapalat" w:hAnsi="GHEA Grapalat"/>
        </w:rPr>
      </w:pPr>
      <w:r w:rsidRPr="00B10A8A">
        <w:rPr>
          <w:rFonts w:ascii="GHEA Grapalat" w:hAnsi="GHEA Grapalat"/>
        </w:rPr>
        <w:t>организованной для нужд ___________________________ 1-ое место занял (заняли) нижеуказанный (нижеуказанные) участник</w:t>
      </w:r>
    </w:p>
    <w:p w14:paraId="32821E7C" w14:textId="77777777" w:rsidR="001E101D" w:rsidRPr="00B10A8A" w:rsidRDefault="001E101D" w:rsidP="001E101D">
      <w:pPr>
        <w:widowControl w:val="0"/>
        <w:tabs>
          <w:tab w:val="left" w:pos="8550"/>
        </w:tabs>
        <w:spacing w:after="120"/>
        <w:ind w:left="3402"/>
        <w:jc w:val="both"/>
        <w:rPr>
          <w:rFonts w:ascii="GHEA Grapalat" w:hAnsi="GHEA Grapalat"/>
          <w:sz w:val="16"/>
          <w:vertAlign w:val="superscript"/>
        </w:rPr>
      </w:pPr>
      <w:r w:rsidRPr="00B10A8A">
        <w:rPr>
          <w:rFonts w:ascii="GHEA Grapalat" w:hAnsi="GHEA Grapalat"/>
          <w:sz w:val="16"/>
        </w:rPr>
        <w:t>наименование заказчика</w:t>
      </w:r>
    </w:p>
    <w:p w14:paraId="44D84CB8" w14:textId="77777777" w:rsidR="001E101D" w:rsidRPr="00B10A8A" w:rsidRDefault="001E101D" w:rsidP="001E101D">
      <w:pPr>
        <w:widowControl w:val="0"/>
        <w:spacing w:after="160" w:line="360" w:lineRule="auto"/>
        <w:rPr>
          <w:rFonts w:ascii="GHEA Grapalat" w:hAnsi="GHEA Grapalat"/>
          <w:lang w:val="en-US"/>
        </w:rPr>
      </w:pPr>
      <w:r w:rsidRPr="00B10A8A">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10A8A" w:rsidRPr="00B10A8A" w14:paraId="645315EE" w14:textId="77777777" w:rsidTr="001E101D">
        <w:tc>
          <w:tcPr>
            <w:tcW w:w="1433" w:type="dxa"/>
            <w:vMerge w:val="restart"/>
            <w:shd w:val="clear" w:color="auto" w:fill="auto"/>
            <w:vAlign w:val="center"/>
          </w:tcPr>
          <w:p w14:paraId="3904083C" w14:textId="77777777" w:rsidR="001E101D" w:rsidRPr="00B10A8A" w:rsidRDefault="001E101D" w:rsidP="001E101D">
            <w:pPr>
              <w:widowControl w:val="0"/>
              <w:spacing w:after="120"/>
              <w:ind w:right="87"/>
              <w:jc w:val="center"/>
              <w:rPr>
                <w:rFonts w:ascii="GHEA Grapalat" w:hAnsi="GHEA Grapalat"/>
                <w:sz w:val="16"/>
              </w:rPr>
            </w:pPr>
            <w:r w:rsidRPr="00B10A8A">
              <w:rPr>
                <w:rFonts w:ascii="GHEA Grapalat" w:hAnsi="GHEA Grapalat"/>
                <w:sz w:val="16"/>
              </w:rPr>
              <w:t>№</w:t>
            </w:r>
          </w:p>
        </w:tc>
        <w:tc>
          <w:tcPr>
            <w:tcW w:w="12497" w:type="dxa"/>
            <w:gridSpan w:val="3"/>
            <w:shd w:val="clear" w:color="auto" w:fill="auto"/>
            <w:vAlign w:val="center"/>
          </w:tcPr>
          <w:p w14:paraId="6ABCB405" w14:textId="77777777" w:rsidR="001E101D" w:rsidRPr="00B10A8A" w:rsidRDefault="001E101D" w:rsidP="001E101D">
            <w:pPr>
              <w:widowControl w:val="0"/>
              <w:spacing w:after="120"/>
              <w:jc w:val="center"/>
              <w:rPr>
                <w:rFonts w:ascii="GHEA Grapalat" w:hAnsi="GHEA Grapalat"/>
                <w:sz w:val="16"/>
              </w:rPr>
            </w:pPr>
            <w:r w:rsidRPr="00B10A8A">
              <w:rPr>
                <w:rFonts w:ascii="GHEA Grapalat" w:hAnsi="GHEA Grapalat"/>
                <w:sz w:val="16"/>
              </w:rPr>
              <w:t>Участник</w:t>
            </w:r>
          </w:p>
        </w:tc>
      </w:tr>
      <w:tr w:rsidR="00B10A8A" w:rsidRPr="00B10A8A" w14:paraId="6214D739" w14:textId="77777777" w:rsidTr="001E101D">
        <w:tc>
          <w:tcPr>
            <w:tcW w:w="1433" w:type="dxa"/>
            <w:vMerge/>
            <w:shd w:val="clear" w:color="auto" w:fill="auto"/>
            <w:vAlign w:val="center"/>
          </w:tcPr>
          <w:p w14:paraId="627D3DCD" w14:textId="77777777" w:rsidR="001E101D" w:rsidRPr="00B10A8A" w:rsidRDefault="001E101D" w:rsidP="001E101D">
            <w:pPr>
              <w:widowControl w:val="0"/>
              <w:spacing w:after="120"/>
              <w:jc w:val="center"/>
              <w:rPr>
                <w:rFonts w:ascii="GHEA Grapalat" w:hAnsi="GHEA Grapalat"/>
                <w:sz w:val="16"/>
              </w:rPr>
            </w:pPr>
          </w:p>
        </w:tc>
        <w:tc>
          <w:tcPr>
            <w:tcW w:w="4315" w:type="dxa"/>
            <w:shd w:val="clear" w:color="auto" w:fill="auto"/>
            <w:vAlign w:val="center"/>
          </w:tcPr>
          <w:p w14:paraId="79B8C25A" w14:textId="77777777" w:rsidR="001E101D" w:rsidRPr="00B10A8A" w:rsidRDefault="001E101D" w:rsidP="001E101D">
            <w:pPr>
              <w:widowControl w:val="0"/>
              <w:autoSpaceDE w:val="0"/>
              <w:autoSpaceDN w:val="0"/>
              <w:adjustRightInd w:val="0"/>
              <w:spacing w:after="120"/>
              <w:jc w:val="center"/>
              <w:rPr>
                <w:rFonts w:ascii="GHEA Grapalat" w:hAnsi="GHEA Grapalat"/>
                <w:sz w:val="16"/>
              </w:rPr>
            </w:pPr>
            <w:r w:rsidRPr="00B10A8A">
              <w:rPr>
                <w:rFonts w:ascii="GHEA Grapalat" w:hAnsi="GHEA Grapalat"/>
                <w:sz w:val="16"/>
              </w:rPr>
              <w:t>наименование</w:t>
            </w:r>
          </w:p>
        </w:tc>
        <w:tc>
          <w:tcPr>
            <w:tcW w:w="4112" w:type="dxa"/>
            <w:shd w:val="clear" w:color="auto" w:fill="auto"/>
            <w:vAlign w:val="center"/>
          </w:tcPr>
          <w:p w14:paraId="4004F194" w14:textId="77777777" w:rsidR="001E101D" w:rsidRPr="00B10A8A" w:rsidRDefault="001E101D" w:rsidP="001E101D">
            <w:pPr>
              <w:widowControl w:val="0"/>
              <w:autoSpaceDE w:val="0"/>
              <w:autoSpaceDN w:val="0"/>
              <w:adjustRightInd w:val="0"/>
              <w:spacing w:after="120"/>
              <w:jc w:val="center"/>
              <w:rPr>
                <w:rFonts w:ascii="GHEA Grapalat" w:hAnsi="GHEA Grapalat"/>
                <w:sz w:val="16"/>
              </w:rPr>
            </w:pPr>
            <w:r w:rsidRPr="00B10A8A">
              <w:rPr>
                <w:rFonts w:ascii="GHEA Grapalat" w:hAnsi="GHEA Grapalat"/>
                <w:sz w:val="16"/>
              </w:rPr>
              <w:t>учетный номер</w:t>
            </w:r>
            <w:r w:rsidRPr="00B10A8A">
              <w:rPr>
                <w:rFonts w:ascii="GHEA Grapalat" w:hAnsi="GHEA Grapalat"/>
                <w:sz w:val="16"/>
              </w:rPr>
              <w:br/>
              <w:t xml:space="preserve">налогоплательщика </w:t>
            </w:r>
          </w:p>
        </w:tc>
        <w:tc>
          <w:tcPr>
            <w:tcW w:w="4070" w:type="dxa"/>
            <w:shd w:val="clear" w:color="auto" w:fill="auto"/>
            <w:vAlign w:val="center"/>
          </w:tcPr>
          <w:p w14:paraId="18B49069" w14:textId="77777777" w:rsidR="001E101D" w:rsidRPr="00B10A8A" w:rsidRDefault="001E101D" w:rsidP="001E101D">
            <w:pPr>
              <w:widowControl w:val="0"/>
              <w:spacing w:after="120"/>
              <w:jc w:val="center"/>
              <w:rPr>
                <w:rFonts w:ascii="GHEA Grapalat" w:hAnsi="GHEA Grapalat"/>
                <w:sz w:val="16"/>
              </w:rPr>
            </w:pPr>
            <w:r w:rsidRPr="00B10A8A">
              <w:rPr>
                <w:rFonts w:ascii="GHEA Grapalat" w:hAnsi="GHEA Grapalat"/>
                <w:sz w:val="16"/>
              </w:rPr>
              <w:t>месяц, число, год подачи заявки</w:t>
            </w:r>
          </w:p>
        </w:tc>
      </w:tr>
      <w:tr w:rsidR="00B10A8A" w:rsidRPr="00B10A8A" w14:paraId="1A33529B" w14:textId="77777777" w:rsidTr="001E101D">
        <w:tc>
          <w:tcPr>
            <w:tcW w:w="1433" w:type="dxa"/>
            <w:shd w:val="clear" w:color="auto" w:fill="auto"/>
          </w:tcPr>
          <w:p w14:paraId="54917FB2" w14:textId="77777777" w:rsidR="001E101D" w:rsidRPr="00B10A8A" w:rsidRDefault="001E101D" w:rsidP="001E101D">
            <w:pPr>
              <w:widowControl w:val="0"/>
              <w:spacing w:after="120"/>
              <w:jc w:val="center"/>
              <w:rPr>
                <w:rFonts w:ascii="GHEA Grapalat" w:hAnsi="GHEA Grapalat"/>
                <w:sz w:val="16"/>
              </w:rPr>
            </w:pPr>
          </w:p>
        </w:tc>
        <w:tc>
          <w:tcPr>
            <w:tcW w:w="4315" w:type="dxa"/>
            <w:shd w:val="clear" w:color="auto" w:fill="auto"/>
          </w:tcPr>
          <w:p w14:paraId="6CDCAF45" w14:textId="77777777" w:rsidR="001E101D" w:rsidRPr="00B10A8A" w:rsidRDefault="001E101D" w:rsidP="001E101D">
            <w:pPr>
              <w:widowControl w:val="0"/>
              <w:spacing w:after="120"/>
              <w:jc w:val="center"/>
              <w:rPr>
                <w:rFonts w:ascii="GHEA Grapalat" w:hAnsi="GHEA Grapalat"/>
                <w:sz w:val="16"/>
              </w:rPr>
            </w:pPr>
          </w:p>
        </w:tc>
        <w:tc>
          <w:tcPr>
            <w:tcW w:w="4112" w:type="dxa"/>
            <w:shd w:val="clear" w:color="auto" w:fill="auto"/>
          </w:tcPr>
          <w:p w14:paraId="693CE193" w14:textId="77777777" w:rsidR="001E101D" w:rsidRPr="00B10A8A" w:rsidRDefault="001E101D" w:rsidP="001E101D">
            <w:pPr>
              <w:widowControl w:val="0"/>
              <w:spacing w:after="120"/>
              <w:jc w:val="center"/>
              <w:rPr>
                <w:rFonts w:ascii="GHEA Grapalat" w:hAnsi="GHEA Grapalat"/>
                <w:sz w:val="16"/>
              </w:rPr>
            </w:pPr>
          </w:p>
        </w:tc>
        <w:tc>
          <w:tcPr>
            <w:tcW w:w="4070" w:type="dxa"/>
            <w:shd w:val="clear" w:color="auto" w:fill="auto"/>
          </w:tcPr>
          <w:p w14:paraId="5FA6B9D0" w14:textId="77777777" w:rsidR="001E101D" w:rsidRPr="00B10A8A" w:rsidRDefault="001E101D" w:rsidP="001E101D">
            <w:pPr>
              <w:widowControl w:val="0"/>
              <w:spacing w:after="120"/>
              <w:jc w:val="center"/>
              <w:rPr>
                <w:rFonts w:ascii="GHEA Grapalat" w:hAnsi="GHEA Grapalat"/>
                <w:sz w:val="16"/>
              </w:rPr>
            </w:pPr>
          </w:p>
        </w:tc>
      </w:tr>
      <w:tr w:rsidR="00B10A8A" w:rsidRPr="00B10A8A" w14:paraId="6FB7F515" w14:textId="77777777" w:rsidTr="001E101D">
        <w:tc>
          <w:tcPr>
            <w:tcW w:w="1433" w:type="dxa"/>
            <w:shd w:val="clear" w:color="auto" w:fill="auto"/>
          </w:tcPr>
          <w:p w14:paraId="3DF4C951" w14:textId="77777777" w:rsidR="001E101D" w:rsidRPr="00B10A8A" w:rsidRDefault="001E101D" w:rsidP="001E101D">
            <w:pPr>
              <w:widowControl w:val="0"/>
              <w:spacing w:after="120"/>
              <w:jc w:val="center"/>
              <w:rPr>
                <w:rFonts w:ascii="GHEA Grapalat" w:hAnsi="GHEA Grapalat"/>
                <w:sz w:val="16"/>
              </w:rPr>
            </w:pPr>
          </w:p>
        </w:tc>
        <w:tc>
          <w:tcPr>
            <w:tcW w:w="4315" w:type="dxa"/>
            <w:shd w:val="clear" w:color="auto" w:fill="auto"/>
          </w:tcPr>
          <w:p w14:paraId="72DC0D6D" w14:textId="77777777" w:rsidR="001E101D" w:rsidRPr="00B10A8A" w:rsidRDefault="001E101D" w:rsidP="001E101D">
            <w:pPr>
              <w:widowControl w:val="0"/>
              <w:spacing w:after="120"/>
              <w:jc w:val="center"/>
              <w:rPr>
                <w:rFonts w:ascii="GHEA Grapalat" w:hAnsi="GHEA Grapalat"/>
                <w:sz w:val="16"/>
              </w:rPr>
            </w:pPr>
          </w:p>
        </w:tc>
        <w:tc>
          <w:tcPr>
            <w:tcW w:w="4112" w:type="dxa"/>
            <w:shd w:val="clear" w:color="auto" w:fill="auto"/>
          </w:tcPr>
          <w:p w14:paraId="7EFC091A" w14:textId="77777777" w:rsidR="001E101D" w:rsidRPr="00B10A8A" w:rsidRDefault="001E101D" w:rsidP="001E101D">
            <w:pPr>
              <w:widowControl w:val="0"/>
              <w:spacing w:after="120"/>
              <w:jc w:val="center"/>
              <w:rPr>
                <w:rFonts w:ascii="GHEA Grapalat" w:hAnsi="GHEA Grapalat"/>
                <w:sz w:val="16"/>
              </w:rPr>
            </w:pPr>
          </w:p>
        </w:tc>
        <w:tc>
          <w:tcPr>
            <w:tcW w:w="4070" w:type="dxa"/>
            <w:shd w:val="clear" w:color="auto" w:fill="auto"/>
          </w:tcPr>
          <w:p w14:paraId="25F62A0D" w14:textId="77777777" w:rsidR="001E101D" w:rsidRPr="00B10A8A" w:rsidRDefault="001E101D" w:rsidP="001E101D">
            <w:pPr>
              <w:widowControl w:val="0"/>
              <w:spacing w:after="120"/>
              <w:jc w:val="center"/>
              <w:rPr>
                <w:rFonts w:ascii="GHEA Grapalat" w:hAnsi="GHEA Grapalat"/>
                <w:sz w:val="16"/>
              </w:rPr>
            </w:pPr>
          </w:p>
        </w:tc>
      </w:tr>
    </w:tbl>
    <w:p w14:paraId="7F4227F4" w14:textId="77777777" w:rsidR="001E101D" w:rsidRPr="00B10A8A" w:rsidRDefault="001E101D" w:rsidP="001E101D">
      <w:pPr>
        <w:widowControl w:val="0"/>
        <w:spacing w:after="160" w:line="360" w:lineRule="auto"/>
        <w:ind w:firstLine="567"/>
        <w:jc w:val="both"/>
        <w:rPr>
          <w:rFonts w:ascii="GHEA Grapalat" w:hAnsi="GHEA Grapalat"/>
        </w:rPr>
      </w:pPr>
      <w:r w:rsidRPr="00B10A8A">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14:paraId="2803A943" w14:textId="77777777" w:rsidR="001E101D" w:rsidRPr="00B10A8A" w:rsidRDefault="001E101D" w:rsidP="001E101D">
      <w:pPr>
        <w:widowControl w:val="0"/>
        <w:spacing w:after="160" w:line="360" w:lineRule="auto"/>
        <w:jc w:val="both"/>
        <w:rPr>
          <w:rFonts w:ascii="GHEA Grapalat" w:hAnsi="GHEA Grapalat"/>
        </w:rPr>
      </w:pPr>
    </w:p>
    <w:p w14:paraId="2F813F4A" w14:textId="77777777" w:rsidR="001E101D" w:rsidRPr="00B10A8A" w:rsidRDefault="001E101D" w:rsidP="001E101D">
      <w:pPr>
        <w:widowControl w:val="0"/>
        <w:jc w:val="both"/>
        <w:rPr>
          <w:rFonts w:ascii="GHEA Grapalat" w:hAnsi="GHEA Grapalat"/>
          <w:u w:val="single"/>
        </w:rPr>
      </w:pPr>
      <w:r w:rsidRPr="00B10A8A">
        <w:rPr>
          <w:rFonts w:ascii="GHEA Grapalat" w:hAnsi="GHEA Grapalat"/>
        </w:rPr>
        <w:t>секретарь Оценочной комиссии под кодом ___________________________________________________________________________</w:t>
      </w:r>
    </w:p>
    <w:p w14:paraId="0C65CC75" w14:textId="77777777" w:rsidR="001E101D" w:rsidRPr="00B10A8A" w:rsidRDefault="001E101D" w:rsidP="001E101D">
      <w:pPr>
        <w:widowControl w:val="0"/>
        <w:tabs>
          <w:tab w:val="left" w:pos="8550"/>
        </w:tabs>
        <w:spacing w:after="160" w:line="360" w:lineRule="auto"/>
        <w:ind w:left="4962"/>
        <w:jc w:val="center"/>
        <w:rPr>
          <w:rFonts w:ascii="GHEA Grapalat" w:hAnsi="GHEA Grapalat"/>
          <w:sz w:val="16"/>
        </w:rPr>
      </w:pPr>
      <w:r w:rsidRPr="00B10A8A">
        <w:rPr>
          <w:rFonts w:ascii="GHEA Grapalat" w:hAnsi="GHEA Grapalat"/>
          <w:sz w:val="16"/>
        </w:rPr>
        <w:t>Код процедуры</w:t>
      </w:r>
    </w:p>
    <w:p w14:paraId="38615E6D" w14:textId="77777777" w:rsidR="001E101D" w:rsidRPr="00B10A8A" w:rsidRDefault="001E101D" w:rsidP="001E101D">
      <w:pPr>
        <w:widowControl w:val="0"/>
        <w:tabs>
          <w:tab w:val="left" w:pos="7513"/>
        </w:tabs>
        <w:jc w:val="both"/>
        <w:rPr>
          <w:rFonts w:ascii="GHEA Grapalat" w:hAnsi="GHEA Grapalat"/>
        </w:rPr>
      </w:pPr>
    </w:p>
    <w:p w14:paraId="0A703EBD" w14:textId="77777777" w:rsidR="001E101D" w:rsidRPr="00B10A8A" w:rsidRDefault="001E101D" w:rsidP="001E101D">
      <w:pPr>
        <w:widowControl w:val="0"/>
        <w:tabs>
          <w:tab w:val="left" w:pos="7513"/>
        </w:tabs>
        <w:jc w:val="both"/>
        <w:rPr>
          <w:rFonts w:ascii="GHEA Grapalat" w:hAnsi="GHEA Grapalat"/>
        </w:rPr>
      </w:pPr>
      <w:r w:rsidRPr="00B10A8A">
        <w:rPr>
          <w:rFonts w:ascii="GHEA Grapalat" w:hAnsi="GHEA Grapalat"/>
        </w:rPr>
        <w:t>________________________________________________________</w:t>
      </w:r>
      <w:r w:rsidRPr="00B10A8A">
        <w:rPr>
          <w:rFonts w:ascii="GHEA Grapalat" w:hAnsi="GHEA Grapalat"/>
        </w:rPr>
        <w:tab/>
        <w:t>____________________</w:t>
      </w:r>
    </w:p>
    <w:p w14:paraId="0F23828C" w14:textId="77777777" w:rsidR="001E101D" w:rsidRPr="00B10A8A" w:rsidRDefault="001E101D" w:rsidP="001E101D">
      <w:pPr>
        <w:widowControl w:val="0"/>
        <w:tabs>
          <w:tab w:val="left" w:pos="8364"/>
        </w:tabs>
        <w:spacing w:after="160" w:line="360" w:lineRule="auto"/>
        <w:ind w:left="2694"/>
        <w:jc w:val="both"/>
        <w:rPr>
          <w:rFonts w:ascii="GHEA Grapalat" w:hAnsi="GHEA Grapalat"/>
          <w:sz w:val="16"/>
        </w:rPr>
      </w:pPr>
      <w:r w:rsidRPr="00B10A8A">
        <w:rPr>
          <w:rFonts w:ascii="GHEA Grapalat" w:hAnsi="GHEA Grapalat"/>
          <w:sz w:val="16"/>
        </w:rPr>
        <w:t>имя, фамилия</w:t>
      </w:r>
      <w:r w:rsidRPr="00B10A8A">
        <w:rPr>
          <w:rFonts w:ascii="GHEA Grapalat" w:hAnsi="GHEA Grapalat"/>
          <w:sz w:val="16"/>
        </w:rPr>
        <w:tab/>
        <w:t>подпись</w:t>
      </w:r>
    </w:p>
    <w:p w14:paraId="6053FCF0" w14:textId="77777777" w:rsidR="001E101D" w:rsidRPr="00B10A8A" w:rsidRDefault="001E101D" w:rsidP="001E101D">
      <w:pPr>
        <w:widowControl w:val="0"/>
        <w:spacing w:after="160" w:line="360" w:lineRule="auto"/>
        <w:jc w:val="right"/>
        <w:rPr>
          <w:rFonts w:ascii="GHEA Grapalat" w:hAnsi="GHEA Grapalat"/>
        </w:rPr>
      </w:pPr>
    </w:p>
    <w:p w14:paraId="111B795A" w14:textId="77777777" w:rsidR="001E101D" w:rsidRPr="00B10A8A" w:rsidRDefault="001E101D" w:rsidP="001E101D">
      <w:pPr>
        <w:widowControl w:val="0"/>
        <w:spacing w:after="160" w:line="360" w:lineRule="auto"/>
        <w:jc w:val="right"/>
        <w:rPr>
          <w:rFonts w:ascii="GHEA Grapalat" w:hAnsi="GHEA Grapalat"/>
        </w:rPr>
      </w:pPr>
      <w:r w:rsidRPr="00B10A8A">
        <w:rPr>
          <w:rFonts w:ascii="GHEA Grapalat" w:hAnsi="GHEA Grapalat"/>
        </w:rPr>
        <w:t>_____ ________________20</w:t>
      </w:r>
      <w:r w:rsidRPr="00B10A8A">
        <w:rPr>
          <w:rFonts w:ascii="GHEA Grapalat" w:hAnsi="GHEA Grapalat"/>
        </w:rPr>
        <w:tab/>
        <w:t>г.</w:t>
      </w:r>
    </w:p>
    <w:p w14:paraId="660B3654" w14:textId="77777777" w:rsidR="001E101D" w:rsidRPr="00B10A8A" w:rsidRDefault="001E101D" w:rsidP="001E101D">
      <w:pPr>
        <w:widowControl w:val="0"/>
        <w:spacing w:after="160" w:line="360" w:lineRule="auto"/>
        <w:rPr>
          <w:rStyle w:val="Strong"/>
          <w:rFonts w:ascii="GHEA Grapalat" w:hAnsi="GHEA Grapalat"/>
        </w:rPr>
      </w:pPr>
      <w:r w:rsidRPr="00B10A8A">
        <w:rPr>
          <w:rFonts w:ascii="GHEA Grapalat" w:hAnsi="GHEA Grapalat"/>
          <w:rPrChange w:id="1163" w:author="User" w:date="2019-10-26T01:49:00Z">
            <w:rPr>
              <w:rFonts w:ascii="GHEA Grapalat" w:hAnsi="GHEA Grapalat"/>
              <w:b/>
              <w:bCs/>
            </w:rPr>
          </w:rPrChange>
        </w:rPr>
        <w:br w:type="page"/>
      </w:r>
    </w:p>
    <w:p w14:paraId="57301D0A" w14:textId="77777777" w:rsidR="001E101D" w:rsidRPr="00B10A8A" w:rsidRDefault="001E101D" w:rsidP="001E101D">
      <w:pPr>
        <w:pStyle w:val="BodyTextIndent"/>
        <w:widowControl w:val="0"/>
        <w:spacing w:after="160"/>
        <w:jc w:val="right"/>
        <w:rPr>
          <w:rFonts w:ascii="GHEA Grapalat" w:hAnsi="GHEA Grapalat" w:cs="Arial"/>
          <w:i w:val="0"/>
          <w:sz w:val="24"/>
          <w:szCs w:val="24"/>
        </w:rPr>
      </w:pPr>
      <w:r w:rsidRPr="00B10A8A">
        <w:rPr>
          <w:rFonts w:ascii="GHEA Grapalat" w:hAnsi="GHEA Grapalat"/>
          <w:i w:val="0"/>
          <w:sz w:val="24"/>
          <w:szCs w:val="24"/>
        </w:rPr>
        <w:t>Приложение № 6</w:t>
      </w:r>
    </w:p>
    <w:p w14:paraId="6BD6F161" w14:textId="1372A07E" w:rsidR="001E101D" w:rsidRPr="00B10A8A" w:rsidRDefault="001E101D" w:rsidP="001E101D">
      <w:pPr>
        <w:pStyle w:val="BodyTextIndent"/>
        <w:widowControl w:val="0"/>
        <w:spacing w:after="160"/>
        <w:ind w:firstLine="567"/>
        <w:jc w:val="right"/>
        <w:rPr>
          <w:rFonts w:ascii="GHEA Grapalat" w:hAnsi="GHEA Grapalat" w:cs="Arial"/>
          <w:i w:val="0"/>
          <w:sz w:val="24"/>
          <w:szCs w:val="24"/>
        </w:rPr>
      </w:pPr>
      <w:r w:rsidRPr="00B10A8A">
        <w:rPr>
          <w:rFonts w:ascii="GHEA Grapalat" w:hAnsi="GHEA Grapalat"/>
          <w:i w:val="0"/>
          <w:sz w:val="24"/>
          <w:szCs w:val="24"/>
        </w:rPr>
        <w:t>к Приглашению на запрос котировок</w:t>
      </w:r>
      <w:r w:rsidRPr="00B10A8A">
        <w:rPr>
          <w:rFonts w:ascii="GHEA Grapalat" w:hAnsi="GHEA Grapalat" w:cs="Arial"/>
          <w:i w:val="0"/>
          <w:sz w:val="24"/>
          <w:szCs w:val="24"/>
        </w:rPr>
        <w:br/>
      </w:r>
      <w:r w:rsidRPr="00B10A8A">
        <w:rPr>
          <w:rFonts w:ascii="GHEA Grapalat" w:hAnsi="GHEA Grapalat"/>
          <w:i w:val="0"/>
          <w:sz w:val="24"/>
          <w:szCs w:val="24"/>
        </w:rPr>
        <w:t xml:space="preserve">под кодом </w:t>
      </w:r>
      <w:del w:id="1164" w:author="User" w:date="2019-10-25T07:25:00Z">
        <w:r w:rsidRPr="00B10A8A" w:rsidDel="00F07573">
          <w:rPr>
            <w:rFonts w:ascii="GHEA Grapalat" w:hAnsi="GHEA Grapalat"/>
            <w:i w:val="0"/>
            <w:sz w:val="24"/>
            <w:szCs w:val="24"/>
          </w:rPr>
          <w:delText>---</w:delText>
        </w:r>
      </w:del>
      <w:r w:rsidRPr="00B10A8A">
        <w:rPr>
          <w:rFonts w:ascii="GHEA Grapalat" w:hAnsi="GHEA Grapalat"/>
          <w:i w:val="0"/>
          <w:sz w:val="24"/>
          <w:szCs w:val="24"/>
        </w:rPr>
        <w:t>GHAPDzB-</w:t>
      </w:r>
      <w:ins w:id="1165" w:author="User" w:date="2019-10-25T07:25:00Z">
        <w:r w:rsidR="00F07573" w:rsidRPr="00B10A8A">
          <w:rPr>
            <w:rFonts w:ascii="GHEA Grapalat" w:hAnsi="GHEA Grapalat"/>
            <w:i w:val="0"/>
            <w:sz w:val="24"/>
            <w:szCs w:val="24"/>
          </w:rPr>
          <w:t>15</w:t>
        </w:r>
      </w:ins>
      <w:del w:id="1166" w:author="User" w:date="2019-10-25T07:25:00Z">
        <w:r w:rsidRPr="00B10A8A" w:rsidDel="00F07573">
          <w:rPr>
            <w:rFonts w:ascii="GHEA Grapalat" w:hAnsi="GHEA Grapalat"/>
            <w:i w:val="0"/>
            <w:sz w:val="24"/>
            <w:szCs w:val="24"/>
          </w:rPr>
          <w:delText>--</w:delText>
        </w:r>
      </w:del>
      <w:r w:rsidRPr="00B10A8A">
        <w:rPr>
          <w:rFonts w:ascii="GHEA Grapalat" w:hAnsi="GHEA Grapalat"/>
          <w:i w:val="0"/>
          <w:sz w:val="24"/>
          <w:szCs w:val="24"/>
        </w:rPr>
        <w:t>/</w:t>
      </w:r>
      <w:ins w:id="1167" w:author="User" w:date="2019-10-26T03:15:00Z">
        <w:r w:rsidR="00350039">
          <w:rPr>
            <w:rFonts w:ascii="GHEA Grapalat" w:hAnsi="GHEA Grapalat"/>
            <w:i w:val="0"/>
            <w:sz w:val="24"/>
            <w:szCs w:val="24"/>
            <w:lang w:val="hy-AM"/>
          </w:rPr>
          <w:t>7</w:t>
        </w:r>
      </w:ins>
      <w:r w:rsidRPr="00B10A8A">
        <w:rPr>
          <w:rFonts w:ascii="GHEA Grapalat" w:hAnsi="GHEA Grapalat"/>
          <w:i w:val="0"/>
          <w:sz w:val="24"/>
          <w:szCs w:val="24"/>
        </w:rPr>
        <w:t>-</w:t>
      </w:r>
      <w:ins w:id="1168" w:author="User" w:date="2019-10-25T07:25:00Z">
        <w:r w:rsidR="00F07573" w:rsidRPr="00B10A8A">
          <w:rPr>
            <w:rFonts w:ascii="GHEA Grapalat" w:hAnsi="GHEA Grapalat"/>
            <w:i w:val="0"/>
            <w:sz w:val="24"/>
            <w:szCs w:val="24"/>
          </w:rPr>
          <w:t>2019</w:t>
        </w:r>
      </w:ins>
      <w:r w:rsidRPr="00B10A8A">
        <w:rPr>
          <w:rFonts w:ascii="GHEA Grapalat" w:hAnsi="GHEA Grapalat"/>
          <w:i w:val="0"/>
          <w:sz w:val="24"/>
          <w:szCs w:val="24"/>
        </w:rPr>
        <w:t>-</w:t>
      </w:r>
      <w:ins w:id="1169" w:author="User" w:date="2019-11-14T02:10:00Z">
        <w:r w:rsidR="002F6EF6" w:rsidRPr="002F6EF6">
          <w:rPr>
            <w:rFonts w:ascii="GHEA Grapalat" w:hAnsi="GHEA Grapalat"/>
            <w:i w:val="0"/>
            <w:sz w:val="24"/>
            <w:szCs w:val="24"/>
            <w:rPrChange w:id="1170" w:author="User" w:date="2019-11-14T02:10:00Z">
              <w:rPr>
                <w:rFonts w:ascii="GHEA Grapalat" w:hAnsi="GHEA Grapalat"/>
                <w:i w:val="0"/>
                <w:sz w:val="24"/>
                <w:szCs w:val="24"/>
                <w:lang w:val="en-US"/>
              </w:rPr>
            </w:rPrChange>
          </w:rPr>
          <w:t>4</w:t>
        </w:r>
      </w:ins>
      <w:r w:rsidRPr="00B10A8A">
        <w:rPr>
          <w:rFonts w:ascii="GHEA Grapalat" w:hAnsi="GHEA Grapalat"/>
          <w:i w:val="0"/>
          <w:sz w:val="24"/>
          <w:szCs w:val="24"/>
        </w:rPr>
        <w:t>-</w:t>
      </w:r>
      <w:ins w:id="1171" w:author="User" w:date="2019-10-25T07:25:00Z">
        <w:r w:rsidR="00F07573" w:rsidRPr="00B10A8A">
          <w:rPr>
            <w:rFonts w:ascii="GHEA Grapalat" w:hAnsi="GHEA Grapalat"/>
            <w:i w:val="0"/>
            <w:sz w:val="24"/>
            <w:szCs w:val="24"/>
            <w:lang w:val="en-US"/>
          </w:rPr>
          <w:t>DBGGK</w:t>
        </w:r>
      </w:ins>
      <w:del w:id="1172" w:author="User" w:date="2019-10-25T07:25:00Z">
        <w:r w:rsidRPr="00B10A8A" w:rsidDel="00F07573">
          <w:rPr>
            <w:rStyle w:val="FootnoteReference"/>
            <w:rFonts w:ascii="GHEA Grapalat" w:hAnsi="GHEA Grapalat"/>
            <w:i w:val="0"/>
            <w:sz w:val="24"/>
            <w:szCs w:val="24"/>
          </w:rPr>
          <w:footnoteReference w:customMarkFollows="1" w:id="31"/>
          <w:sym w:font="Symbol" w:char="F02A"/>
        </w:r>
      </w:del>
    </w:p>
    <w:p w14:paraId="2FF713E5"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ИНФОРМАЦИЯ</w:t>
      </w:r>
    </w:p>
    <w:p w14:paraId="34C30332" w14:textId="77777777" w:rsidR="001E101D" w:rsidRPr="00B10A8A" w:rsidRDefault="001E101D" w:rsidP="001E101D">
      <w:pPr>
        <w:widowControl w:val="0"/>
        <w:spacing w:after="160" w:line="360" w:lineRule="auto"/>
        <w:jc w:val="center"/>
        <w:rPr>
          <w:rFonts w:ascii="GHEA Grapalat" w:hAnsi="GHEA Grapalat"/>
        </w:rPr>
      </w:pPr>
      <w:r w:rsidRPr="00B10A8A">
        <w:rPr>
          <w:rFonts w:ascii="GHEA Grapalat" w:hAnsi="GHEA Grapalat"/>
        </w:rPr>
        <w:t>о запросе, предусмотренном частью 3 пункта 43 Порядка "Организации процесса закупок",</w:t>
      </w:r>
      <w:r w:rsidRPr="00B10A8A">
        <w:rPr>
          <w:rFonts w:ascii="GHEA Grapalat" w:hAnsi="GHEA Grapalat"/>
        </w:rPr>
        <w:b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10A8A" w:rsidRPr="00B10A8A" w14:paraId="1470AC2C" w14:textId="77777777" w:rsidTr="001E101D">
        <w:trPr>
          <w:jc w:val="center"/>
        </w:trPr>
        <w:tc>
          <w:tcPr>
            <w:tcW w:w="1710" w:type="dxa"/>
            <w:vMerge w:val="restart"/>
            <w:shd w:val="clear" w:color="auto" w:fill="auto"/>
            <w:vAlign w:val="center"/>
          </w:tcPr>
          <w:p w14:paraId="385E682F"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Код процедуры</w:t>
            </w:r>
          </w:p>
        </w:tc>
        <w:tc>
          <w:tcPr>
            <w:tcW w:w="1530" w:type="dxa"/>
            <w:vMerge w:val="restart"/>
            <w:shd w:val="clear" w:color="auto" w:fill="auto"/>
            <w:vAlign w:val="center"/>
          </w:tcPr>
          <w:p w14:paraId="18CFB6CE"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наименование Заказчика</w:t>
            </w:r>
          </w:p>
        </w:tc>
        <w:tc>
          <w:tcPr>
            <w:tcW w:w="12330" w:type="dxa"/>
            <w:gridSpan w:val="9"/>
            <w:shd w:val="clear" w:color="auto" w:fill="auto"/>
          </w:tcPr>
          <w:p w14:paraId="73A4CD9B"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Участник</w:t>
            </w:r>
          </w:p>
        </w:tc>
      </w:tr>
      <w:tr w:rsidR="00B10A8A" w:rsidRPr="00B10A8A" w14:paraId="1D6CE68D" w14:textId="77777777" w:rsidTr="001E101D">
        <w:trPr>
          <w:trHeight w:val="2348"/>
          <w:jc w:val="center"/>
        </w:trPr>
        <w:tc>
          <w:tcPr>
            <w:tcW w:w="1710" w:type="dxa"/>
            <w:vMerge/>
            <w:shd w:val="clear" w:color="auto" w:fill="auto"/>
          </w:tcPr>
          <w:p w14:paraId="4189C703" w14:textId="77777777" w:rsidR="001E101D" w:rsidRPr="00B10A8A" w:rsidRDefault="001E101D" w:rsidP="001E101D">
            <w:pPr>
              <w:widowControl w:val="0"/>
              <w:spacing w:after="120"/>
              <w:jc w:val="center"/>
              <w:rPr>
                <w:rFonts w:ascii="GHEA Grapalat" w:hAnsi="GHEA Grapalat"/>
                <w:sz w:val="20"/>
              </w:rPr>
            </w:pPr>
          </w:p>
        </w:tc>
        <w:tc>
          <w:tcPr>
            <w:tcW w:w="1530" w:type="dxa"/>
            <w:vMerge/>
            <w:shd w:val="clear" w:color="auto" w:fill="auto"/>
          </w:tcPr>
          <w:p w14:paraId="5DA48C50" w14:textId="77777777" w:rsidR="001E101D" w:rsidRPr="00B10A8A" w:rsidRDefault="001E101D" w:rsidP="001E101D">
            <w:pPr>
              <w:widowControl w:val="0"/>
              <w:spacing w:after="120"/>
              <w:jc w:val="center"/>
              <w:rPr>
                <w:rFonts w:ascii="GHEA Grapalat" w:hAnsi="GHEA Grapalat"/>
                <w:sz w:val="20"/>
              </w:rPr>
            </w:pPr>
          </w:p>
        </w:tc>
        <w:tc>
          <w:tcPr>
            <w:tcW w:w="1170" w:type="dxa"/>
            <w:vMerge w:val="restart"/>
            <w:shd w:val="clear" w:color="auto" w:fill="auto"/>
            <w:vAlign w:val="center"/>
          </w:tcPr>
          <w:p w14:paraId="0CA7CB2F" w14:textId="77777777" w:rsidR="001E101D" w:rsidRPr="00B10A8A" w:rsidRDefault="001E101D" w:rsidP="001E101D">
            <w:pPr>
              <w:widowControl w:val="0"/>
              <w:autoSpaceDE w:val="0"/>
              <w:autoSpaceDN w:val="0"/>
              <w:adjustRightInd w:val="0"/>
              <w:spacing w:after="120"/>
              <w:jc w:val="center"/>
              <w:rPr>
                <w:rFonts w:ascii="GHEA Grapalat" w:hAnsi="GHEA Grapalat"/>
                <w:sz w:val="20"/>
              </w:rPr>
            </w:pPr>
            <w:r w:rsidRPr="00B10A8A">
              <w:rPr>
                <w:rFonts w:ascii="GHEA Grapalat" w:hAnsi="GHEA Grapalat"/>
                <w:sz w:val="20"/>
              </w:rPr>
              <w:t>наименование</w:t>
            </w:r>
          </w:p>
        </w:tc>
        <w:tc>
          <w:tcPr>
            <w:tcW w:w="1440" w:type="dxa"/>
            <w:vMerge w:val="restart"/>
            <w:shd w:val="clear" w:color="auto" w:fill="auto"/>
            <w:vAlign w:val="center"/>
          </w:tcPr>
          <w:p w14:paraId="1C2A6FB1" w14:textId="77777777" w:rsidR="001E101D" w:rsidRPr="00B10A8A" w:rsidRDefault="001E101D" w:rsidP="001E101D">
            <w:pPr>
              <w:widowControl w:val="0"/>
              <w:autoSpaceDE w:val="0"/>
              <w:autoSpaceDN w:val="0"/>
              <w:adjustRightInd w:val="0"/>
              <w:spacing w:after="120"/>
              <w:jc w:val="center"/>
              <w:rPr>
                <w:rFonts w:ascii="GHEA Grapalat" w:hAnsi="GHEA Grapalat"/>
                <w:sz w:val="20"/>
              </w:rPr>
            </w:pPr>
            <w:r w:rsidRPr="00B10A8A">
              <w:rPr>
                <w:rFonts w:ascii="GHEA Grapalat" w:hAnsi="GHEA Grapalat"/>
                <w:sz w:val="20"/>
              </w:rPr>
              <w:t>учетный номер налогоплательщика</w:t>
            </w:r>
          </w:p>
        </w:tc>
        <w:tc>
          <w:tcPr>
            <w:tcW w:w="2340" w:type="dxa"/>
            <w:vMerge w:val="restart"/>
            <w:shd w:val="clear" w:color="auto" w:fill="auto"/>
            <w:vAlign w:val="center"/>
          </w:tcPr>
          <w:p w14:paraId="230B93D2"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14:paraId="0E32B3D0"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14:paraId="4A28E1D8" w14:textId="77777777" w:rsidR="001E101D" w:rsidRPr="00B10A8A" w:rsidRDefault="001E101D" w:rsidP="001E101D">
            <w:pPr>
              <w:widowControl w:val="0"/>
              <w:spacing w:after="120"/>
              <w:jc w:val="center"/>
              <w:rPr>
                <w:rFonts w:ascii="GHEA Grapalat" w:hAnsi="GHEA Grapalat"/>
                <w:sz w:val="20"/>
              </w:rPr>
            </w:pPr>
            <w:r w:rsidRPr="00B10A8A">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10A8A" w:rsidRPr="00B10A8A" w14:paraId="4279AABF" w14:textId="77777777" w:rsidTr="001E101D">
        <w:trPr>
          <w:trHeight w:val="537"/>
          <w:jc w:val="center"/>
        </w:trPr>
        <w:tc>
          <w:tcPr>
            <w:tcW w:w="1710" w:type="dxa"/>
            <w:vMerge/>
            <w:shd w:val="clear" w:color="auto" w:fill="auto"/>
          </w:tcPr>
          <w:p w14:paraId="75D562D8" w14:textId="77777777" w:rsidR="001E101D" w:rsidRPr="00B10A8A" w:rsidRDefault="001E101D" w:rsidP="001E101D">
            <w:pPr>
              <w:widowControl w:val="0"/>
              <w:spacing w:after="120"/>
              <w:jc w:val="center"/>
              <w:rPr>
                <w:rFonts w:ascii="GHEA Grapalat" w:hAnsi="GHEA Grapalat"/>
                <w:sz w:val="20"/>
              </w:rPr>
            </w:pPr>
          </w:p>
        </w:tc>
        <w:tc>
          <w:tcPr>
            <w:tcW w:w="1530" w:type="dxa"/>
            <w:vMerge/>
            <w:shd w:val="clear" w:color="auto" w:fill="auto"/>
          </w:tcPr>
          <w:p w14:paraId="163DFE72" w14:textId="77777777" w:rsidR="001E101D" w:rsidRPr="00B10A8A" w:rsidRDefault="001E101D" w:rsidP="001E101D">
            <w:pPr>
              <w:widowControl w:val="0"/>
              <w:spacing w:after="120"/>
              <w:jc w:val="center"/>
              <w:rPr>
                <w:rFonts w:ascii="GHEA Grapalat" w:hAnsi="GHEA Grapalat"/>
                <w:sz w:val="20"/>
              </w:rPr>
            </w:pPr>
          </w:p>
        </w:tc>
        <w:tc>
          <w:tcPr>
            <w:tcW w:w="1170" w:type="dxa"/>
            <w:vMerge/>
            <w:shd w:val="clear" w:color="auto" w:fill="auto"/>
          </w:tcPr>
          <w:p w14:paraId="63570632" w14:textId="77777777" w:rsidR="001E101D" w:rsidRPr="00B10A8A" w:rsidRDefault="001E101D" w:rsidP="001E101D">
            <w:pPr>
              <w:widowControl w:val="0"/>
              <w:spacing w:after="120"/>
              <w:jc w:val="center"/>
              <w:rPr>
                <w:rFonts w:ascii="GHEA Grapalat" w:hAnsi="GHEA Grapalat"/>
                <w:sz w:val="20"/>
              </w:rPr>
            </w:pPr>
          </w:p>
        </w:tc>
        <w:tc>
          <w:tcPr>
            <w:tcW w:w="1440" w:type="dxa"/>
            <w:vMerge/>
            <w:shd w:val="clear" w:color="auto" w:fill="auto"/>
          </w:tcPr>
          <w:p w14:paraId="1C95A181" w14:textId="77777777" w:rsidR="001E101D" w:rsidRPr="00B10A8A" w:rsidRDefault="001E101D" w:rsidP="001E101D">
            <w:pPr>
              <w:widowControl w:val="0"/>
              <w:spacing w:after="120"/>
              <w:jc w:val="center"/>
              <w:rPr>
                <w:rFonts w:ascii="GHEA Grapalat" w:hAnsi="GHEA Grapalat"/>
                <w:sz w:val="20"/>
              </w:rPr>
            </w:pPr>
          </w:p>
        </w:tc>
        <w:tc>
          <w:tcPr>
            <w:tcW w:w="2340" w:type="dxa"/>
            <w:vMerge/>
            <w:shd w:val="clear" w:color="auto" w:fill="auto"/>
          </w:tcPr>
          <w:p w14:paraId="33619693" w14:textId="77777777" w:rsidR="001E101D" w:rsidRPr="00B10A8A" w:rsidRDefault="001E101D" w:rsidP="001E101D">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14:paraId="41DA4E88" w14:textId="77777777" w:rsidR="001E101D" w:rsidRPr="00B10A8A" w:rsidRDefault="001E101D" w:rsidP="001E101D">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14:paraId="6F039C08" w14:textId="77777777" w:rsidR="001E101D" w:rsidRPr="00B10A8A" w:rsidRDefault="001E101D" w:rsidP="001E101D">
            <w:pPr>
              <w:widowControl w:val="0"/>
              <w:autoSpaceDE w:val="0"/>
              <w:autoSpaceDN w:val="0"/>
              <w:adjustRightInd w:val="0"/>
              <w:spacing w:after="120"/>
              <w:jc w:val="center"/>
              <w:rPr>
                <w:rFonts w:ascii="GHEA Grapalat" w:hAnsi="GHEA Grapalat"/>
                <w:sz w:val="20"/>
              </w:rPr>
            </w:pPr>
            <w:r w:rsidRPr="00B10A8A">
              <w:rPr>
                <w:rFonts w:ascii="GHEA Grapalat" w:hAnsi="GHEA Grapalat"/>
                <w:sz w:val="20"/>
              </w:rPr>
              <w:t>активы</w:t>
            </w:r>
          </w:p>
        </w:tc>
        <w:tc>
          <w:tcPr>
            <w:tcW w:w="2024" w:type="dxa"/>
            <w:tcBorders>
              <w:bottom w:val="single" w:sz="4" w:space="0" w:color="auto"/>
            </w:tcBorders>
            <w:shd w:val="clear" w:color="auto" w:fill="auto"/>
            <w:vAlign w:val="center"/>
          </w:tcPr>
          <w:p w14:paraId="7885DCEF" w14:textId="77777777" w:rsidR="001E101D" w:rsidRPr="00B10A8A" w:rsidRDefault="001E101D" w:rsidP="001E101D">
            <w:pPr>
              <w:widowControl w:val="0"/>
              <w:autoSpaceDE w:val="0"/>
              <w:autoSpaceDN w:val="0"/>
              <w:adjustRightInd w:val="0"/>
              <w:spacing w:after="120"/>
              <w:jc w:val="center"/>
              <w:rPr>
                <w:rFonts w:ascii="GHEA Grapalat" w:hAnsi="GHEA Grapalat"/>
                <w:sz w:val="20"/>
              </w:rPr>
            </w:pPr>
            <w:r w:rsidRPr="00B10A8A">
              <w:rPr>
                <w:rFonts w:ascii="GHEA Grapalat" w:hAnsi="GHEA Grapalat"/>
                <w:sz w:val="20"/>
              </w:rPr>
              <w:t>обязательство</w:t>
            </w:r>
          </w:p>
        </w:tc>
      </w:tr>
      <w:tr w:rsidR="00B10A8A" w:rsidRPr="00B10A8A" w14:paraId="28BFE070" w14:textId="77777777" w:rsidTr="001E101D">
        <w:trPr>
          <w:jc w:val="center"/>
        </w:trPr>
        <w:tc>
          <w:tcPr>
            <w:tcW w:w="1710" w:type="dxa"/>
            <w:vMerge/>
            <w:shd w:val="clear" w:color="auto" w:fill="auto"/>
          </w:tcPr>
          <w:p w14:paraId="509826D8" w14:textId="77777777" w:rsidR="001E101D" w:rsidRPr="00B10A8A" w:rsidRDefault="001E101D" w:rsidP="001E101D">
            <w:pPr>
              <w:widowControl w:val="0"/>
              <w:spacing w:after="120"/>
              <w:jc w:val="center"/>
              <w:rPr>
                <w:rFonts w:ascii="GHEA Grapalat" w:hAnsi="GHEA Grapalat"/>
                <w:sz w:val="20"/>
              </w:rPr>
            </w:pPr>
          </w:p>
        </w:tc>
        <w:tc>
          <w:tcPr>
            <w:tcW w:w="1530" w:type="dxa"/>
            <w:vMerge/>
            <w:shd w:val="clear" w:color="auto" w:fill="auto"/>
          </w:tcPr>
          <w:p w14:paraId="781714EA" w14:textId="77777777" w:rsidR="001E101D" w:rsidRPr="00B10A8A" w:rsidRDefault="001E101D" w:rsidP="001E101D">
            <w:pPr>
              <w:widowControl w:val="0"/>
              <w:spacing w:after="120"/>
              <w:jc w:val="center"/>
              <w:rPr>
                <w:rFonts w:ascii="GHEA Grapalat" w:hAnsi="GHEA Grapalat"/>
                <w:sz w:val="20"/>
              </w:rPr>
            </w:pPr>
          </w:p>
        </w:tc>
        <w:tc>
          <w:tcPr>
            <w:tcW w:w="1170" w:type="dxa"/>
            <w:vMerge/>
            <w:shd w:val="clear" w:color="auto" w:fill="auto"/>
          </w:tcPr>
          <w:p w14:paraId="288A5D27" w14:textId="77777777" w:rsidR="001E101D" w:rsidRPr="00B10A8A" w:rsidRDefault="001E101D" w:rsidP="001E101D">
            <w:pPr>
              <w:widowControl w:val="0"/>
              <w:spacing w:after="120"/>
              <w:jc w:val="center"/>
              <w:rPr>
                <w:rFonts w:ascii="GHEA Grapalat" w:hAnsi="GHEA Grapalat"/>
                <w:sz w:val="20"/>
              </w:rPr>
            </w:pPr>
          </w:p>
        </w:tc>
        <w:tc>
          <w:tcPr>
            <w:tcW w:w="1440" w:type="dxa"/>
            <w:vMerge/>
            <w:shd w:val="clear" w:color="auto" w:fill="auto"/>
          </w:tcPr>
          <w:p w14:paraId="5F247CA7" w14:textId="77777777" w:rsidR="001E101D" w:rsidRPr="00B10A8A" w:rsidRDefault="001E101D" w:rsidP="001E101D">
            <w:pPr>
              <w:widowControl w:val="0"/>
              <w:spacing w:after="120"/>
              <w:jc w:val="center"/>
              <w:rPr>
                <w:rFonts w:ascii="GHEA Grapalat" w:hAnsi="GHEA Grapalat"/>
                <w:sz w:val="20"/>
              </w:rPr>
            </w:pPr>
          </w:p>
        </w:tc>
        <w:tc>
          <w:tcPr>
            <w:tcW w:w="2340" w:type="dxa"/>
            <w:vMerge/>
            <w:shd w:val="clear" w:color="auto" w:fill="auto"/>
          </w:tcPr>
          <w:p w14:paraId="15CF0A8E" w14:textId="77777777" w:rsidR="001E101D" w:rsidRPr="00B10A8A" w:rsidRDefault="001E101D" w:rsidP="001E101D">
            <w:pPr>
              <w:widowControl w:val="0"/>
              <w:spacing w:after="120"/>
              <w:jc w:val="center"/>
              <w:rPr>
                <w:rFonts w:ascii="GHEA Grapalat" w:hAnsi="GHEA Grapalat"/>
                <w:sz w:val="20"/>
              </w:rPr>
            </w:pPr>
          </w:p>
        </w:tc>
        <w:tc>
          <w:tcPr>
            <w:tcW w:w="990" w:type="dxa"/>
            <w:shd w:val="clear" w:color="auto" w:fill="auto"/>
          </w:tcPr>
          <w:p w14:paraId="42D4B50A" w14:textId="77777777" w:rsidR="001E101D" w:rsidRPr="00B10A8A" w:rsidRDefault="001E101D" w:rsidP="001E101D">
            <w:pPr>
              <w:widowControl w:val="0"/>
              <w:tabs>
                <w:tab w:val="left" w:pos="568"/>
              </w:tabs>
              <w:autoSpaceDE w:val="0"/>
              <w:autoSpaceDN w:val="0"/>
              <w:adjustRightInd w:val="0"/>
              <w:spacing w:after="120"/>
              <w:jc w:val="center"/>
              <w:rPr>
                <w:rFonts w:ascii="GHEA Grapalat" w:hAnsi="GHEA Grapalat"/>
                <w:sz w:val="20"/>
              </w:rPr>
            </w:pPr>
            <w:r w:rsidRPr="00B10A8A">
              <w:rPr>
                <w:rFonts w:ascii="GHEA Grapalat" w:hAnsi="GHEA Grapalat"/>
                <w:sz w:val="20"/>
              </w:rPr>
              <w:t>20</w:t>
            </w:r>
            <w:r w:rsidRPr="00B10A8A">
              <w:rPr>
                <w:rFonts w:ascii="GHEA Grapalat" w:hAnsi="GHEA Grapalat"/>
                <w:sz w:val="20"/>
              </w:rPr>
              <w:tab/>
              <w:t>г.</w:t>
            </w:r>
          </w:p>
        </w:tc>
        <w:tc>
          <w:tcPr>
            <w:tcW w:w="990" w:type="dxa"/>
            <w:shd w:val="clear" w:color="auto" w:fill="auto"/>
          </w:tcPr>
          <w:p w14:paraId="75321719" w14:textId="77777777" w:rsidR="001E101D" w:rsidRPr="00B10A8A" w:rsidRDefault="001E101D" w:rsidP="001E101D">
            <w:pPr>
              <w:widowControl w:val="0"/>
              <w:tabs>
                <w:tab w:val="left" w:pos="568"/>
              </w:tabs>
              <w:autoSpaceDE w:val="0"/>
              <w:autoSpaceDN w:val="0"/>
              <w:adjustRightInd w:val="0"/>
              <w:spacing w:after="120"/>
              <w:jc w:val="center"/>
              <w:rPr>
                <w:rFonts w:ascii="GHEA Grapalat" w:hAnsi="GHEA Grapalat"/>
                <w:sz w:val="20"/>
              </w:rPr>
            </w:pPr>
            <w:r w:rsidRPr="00B10A8A">
              <w:rPr>
                <w:rFonts w:ascii="GHEA Grapalat" w:hAnsi="GHEA Grapalat"/>
                <w:sz w:val="20"/>
              </w:rPr>
              <w:t>20</w:t>
            </w:r>
            <w:r w:rsidRPr="00B10A8A">
              <w:rPr>
                <w:rFonts w:ascii="GHEA Grapalat" w:hAnsi="GHEA Grapalat"/>
                <w:sz w:val="20"/>
                <w:lang w:val="en-US"/>
              </w:rPr>
              <w:tab/>
            </w:r>
            <w:r w:rsidRPr="00B10A8A">
              <w:rPr>
                <w:rFonts w:ascii="GHEA Grapalat" w:hAnsi="GHEA Grapalat"/>
                <w:sz w:val="20"/>
              </w:rPr>
              <w:t>г.</w:t>
            </w:r>
          </w:p>
        </w:tc>
        <w:tc>
          <w:tcPr>
            <w:tcW w:w="990" w:type="dxa"/>
            <w:shd w:val="clear" w:color="auto" w:fill="auto"/>
          </w:tcPr>
          <w:p w14:paraId="1DAD0B73" w14:textId="77777777" w:rsidR="001E101D" w:rsidRPr="00B10A8A" w:rsidRDefault="001E101D" w:rsidP="001E101D">
            <w:pPr>
              <w:widowControl w:val="0"/>
              <w:tabs>
                <w:tab w:val="left" w:pos="568"/>
              </w:tabs>
              <w:autoSpaceDE w:val="0"/>
              <w:autoSpaceDN w:val="0"/>
              <w:adjustRightInd w:val="0"/>
              <w:spacing w:after="120"/>
              <w:jc w:val="center"/>
              <w:rPr>
                <w:rFonts w:ascii="GHEA Grapalat" w:hAnsi="GHEA Grapalat"/>
                <w:sz w:val="20"/>
              </w:rPr>
            </w:pPr>
            <w:r w:rsidRPr="00B10A8A">
              <w:rPr>
                <w:rFonts w:ascii="GHEA Grapalat" w:hAnsi="GHEA Grapalat"/>
                <w:sz w:val="20"/>
              </w:rPr>
              <w:t>20</w:t>
            </w:r>
            <w:r w:rsidRPr="00B10A8A">
              <w:rPr>
                <w:rFonts w:ascii="GHEA Grapalat" w:hAnsi="GHEA Grapalat"/>
                <w:sz w:val="20"/>
              </w:rPr>
              <w:tab/>
              <w:t>г.</w:t>
            </w:r>
          </w:p>
        </w:tc>
        <w:tc>
          <w:tcPr>
            <w:tcW w:w="1170" w:type="dxa"/>
            <w:shd w:val="clear" w:color="auto" w:fill="auto"/>
          </w:tcPr>
          <w:p w14:paraId="129D0DE0" w14:textId="77777777" w:rsidR="001E101D" w:rsidRPr="00B10A8A" w:rsidRDefault="001E101D" w:rsidP="001E101D">
            <w:pPr>
              <w:widowControl w:val="0"/>
              <w:autoSpaceDE w:val="0"/>
              <w:autoSpaceDN w:val="0"/>
              <w:adjustRightInd w:val="0"/>
              <w:spacing w:after="120"/>
              <w:jc w:val="center"/>
              <w:rPr>
                <w:rFonts w:ascii="GHEA Grapalat" w:hAnsi="GHEA Grapalat"/>
                <w:sz w:val="20"/>
              </w:rPr>
            </w:pPr>
            <w:r w:rsidRPr="00B10A8A">
              <w:rPr>
                <w:rFonts w:ascii="GHEA Grapalat" w:hAnsi="GHEA Grapalat"/>
                <w:sz w:val="20"/>
              </w:rPr>
              <w:t>Всего</w:t>
            </w:r>
          </w:p>
        </w:tc>
        <w:tc>
          <w:tcPr>
            <w:tcW w:w="1216" w:type="dxa"/>
            <w:shd w:val="clear" w:color="auto" w:fill="auto"/>
          </w:tcPr>
          <w:p w14:paraId="2E2A0EB6" w14:textId="77777777" w:rsidR="001E101D" w:rsidRPr="00B10A8A" w:rsidRDefault="001E101D" w:rsidP="001E101D">
            <w:pPr>
              <w:widowControl w:val="0"/>
              <w:spacing w:after="120"/>
              <w:jc w:val="center"/>
              <w:rPr>
                <w:rFonts w:ascii="GHEA Grapalat" w:hAnsi="GHEA Grapalat"/>
                <w:sz w:val="20"/>
              </w:rPr>
            </w:pPr>
          </w:p>
        </w:tc>
        <w:tc>
          <w:tcPr>
            <w:tcW w:w="2024" w:type="dxa"/>
            <w:shd w:val="clear" w:color="auto" w:fill="auto"/>
          </w:tcPr>
          <w:p w14:paraId="1E8328C5" w14:textId="77777777" w:rsidR="001E101D" w:rsidRPr="00B10A8A" w:rsidRDefault="001E101D" w:rsidP="001E101D">
            <w:pPr>
              <w:widowControl w:val="0"/>
              <w:spacing w:after="120"/>
              <w:jc w:val="center"/>
              <w:rPr>
                <w:rFonts w:ascii="GHEA Grapalat" w:hAnsi="GHEA Grapalat"/>
                <w:sz w:val="20"/>
              </w:rPr>
            </w:pPr>
          </w:p>
        </w:tc>
      </w:tr>
      <w:tr w:rsidR="001E101D" w:rsidRPr="00B10A8A" w14:paraId="36358363" w14:textId="77777777" w:rsidTr="001E101D">
        <w:trPr>
          <w:jc w:val="center"/>
        </w:trPr>
        <w:tc>
          <w:tcPr>
            <w:tcW w:w="3240" w:type="dxa"/>
            <w:gridSpan w:val="2"/>
            <w:shd w:val="clear" w:color="auto" w:fill="auto"/>
          </w:tcPr>
          <w:p w14:paraId="6411FE7B" w14:textId="77777777" w:rsidR="001E101D" w:rsidRPr="00B10A8A" w:rsidRDefault="001E101D" w:rsidP="001E101D">
            <w:pPr>
              <w:widowControl w:val="0"/>
              <w:spacing w:after="120"/>
              <w:jc w:val="center"/>
              <w:rPr>
                <w:rFonts w:ascii="GHEA Grapalat" w:hAnsi="GHEA Grapalat"/>
                <w:sz w:val="20"/>
              </w:rPr>
            </w:pPr>
          </w:p>
        </w:tc>
        <w:tc>
          <w:tcPr>
            <w:tcW w:w="1170" w:type="dxa"/>
            <w:shd w:val="clear" w:color="auto" w:fill="auto"/>
          </w:tcPr>
          <w:p w14:paraId="215C8DB3" w14:textId="77777777" w:rsidR="001E101D" w:rsidRPr="00B10A8A" w:rsidRDefault="001E101D" w:rsidP="001E101D">
            <w:pPr>
              <w:widowControl w:val="0"/>
              <w:spacing w:after="120"/>
              <w:jc w:val="center"/>
              <w:rPr>
                <w:rFonts w:ascii="GHEA Grapalat" w:hAnsi="GHEA Grapalat"/>
                <w:sz w:val="20"/>
              </w:rPr>
            </w:pPr>
          </w:p>
        </w:tc>
        <w:tc>
          <w:tcPr>
            <w:tcW w:w="1440" w:type="dxa"/>
            <w:shd w:val="clear" w:color="auto" w:fill="auto"/>
          </w:tcPr>
          <w:p w14:paraId="76B4DDC5" w14:textId="77777777" w:rsidR="001E101D" w:rsidRPr="00B10A8A" w:rsidRDefault="001E101D" w:rsidP="001E101D">
            <w:pPr>
              <w:widowControl w:val="0"/>
              <w:spacing w:after="120"/>
              <w:jc w:val="center"/>
              <w:rPr>
                <w:rFonts w:ascii="GHEA Grapalat" w:hAnsi="GHEA Grapalat"/>
                <w:sz w:val="20"/>
              </w:rPr>
            </w:pPr>
          </w:p>
        </w:tc>
        <w:tc>
          <w:tcPr>
            <w:tcW w:w="2340" w:type="dxa"/>
            <w:shd w:val="clear" w:color="auto" w:fill="auto"/>
          </w:tcPr>
          <w:p w14:paraId="13ACD54A" w14:textId="77777777" w:rsidR="001E101D" w:rsidRPr="00B10A8A" w:rsidRDefault="001E101D" w:rsidP="001E101D">
            <w:pPr>
              <w:widowControl w:val="0"/>
              <w:spacing w:after="120"/>
              <w:jc w:val="center"/>
              <w:rPr>
                <w:rFonts w:ascii="GHEA Grapalat" w:hAnsi="GHEA Grapalat"/>
                <w:sz w:val="20"/>
              </w:rPr>
            </w:pPr>
          </w:p>
        </w:tc>
        <w:tc>
          <w:tcPr>
            <w:tcW w:w="990" w:type="dxa"/>
            <w:shd w:val="clear" w:color="auto" w:fill="auto"/>
          </w:tcPr>
          <w:p w14:paraId="687F4222" w14:textId="77777777" w:rsidR="001E101D" w:rsidRPr="00B10A8A" w:rsidRDefault="001E101D" w:rsidP="001E101D">
            <w:pPr>
              <w:widowControl w:val="0"/>
              <w:tabs>
                <w:tab w:val="left" w:pos="568"/>
              </w:tabs>
              <w:spacing w:after="120"/>
              <w:jc w:val="center"/>
              <w:rPr>
                <w:rFonts w:ascii="GHEA Grapalat" w:hAnsi="GHEA Grapalat"/>
                <w:sz w:val="20"/>
              </w:rPr>
            </w:pPr>
          </w:p>
        </w:tc>
        <w:tc>
          <w:tcPr>
            <w:tcW w:w="990" w:type="dxa"/>
            <w:shd w:val="clear" w:color="auto" w:fill="auto"/>
          </w:tcPr>
          <w:p w14:paraId="751912C7" w14:textId="77777777" w:rsidR="001E101D" w:rsidRPr="00B10A8A" w:rsidRDefault="001E101D" w:rsidP="001E101D">
            <w:pPr>
              <w:widowControl w:val="0"/>
              <w:tabs>
                <w:tab w:val="left" w:pos="568"/>
              </w:tabs>
              <w:spacing w:after="120"/>
              <w:jc w:val="center"/>
              <w:rPr>
                <w:rFonts w:ascii="GHEA Grapalat" w:hAnsi="GHEA Grapalat"/>
                <w:sz w:val="20"/>
              </w:rPr>
            </w:pPr>
          </w:p>
        </w:tc>
        <w:tc>
          <w:tcPr>
            <w:tcW w:w="990" w:type="dxa"/>
            <w:shd w:val="clear" w:color="auto" w:fill="auto"/>
          </w:tcPr>
          <w:p w14:paraId="5DF242DE" w14:textId="77777777" w:rsidR="001E101D" w:rsidRPr="00B10A8A" w:rsidRDefault="001E101D" w:rsidP="001E101D">
            <w:pPr>
              <w:widowControl w:val="0"/>
              <w:tabs>
                <w:tab w:val="left" w:pos="568"/>
              </w:tabs>
              <w:spacing w:after="120"/>
              <w:jc w:val="center"/>
              <w:rPr>
                <w:rFonts w:ascii="GHEA Grapalat" w:hAnsi="GHEA Grapalat"/>
                <w:sz w:val="20"/>
              </w:rPr>
            </w:pPr>
          </w:p>
        </w:tc>
        <w:tc>
          <w:tcPr>
            <w:tcW w:w="1170" w:type="dxa"/>
            <w:shd w:val="clear" w:color="auto" w:fill="auto"/>
          </w:tcPr>
          <w:p w14:paraId="31FC321D" w14:textId="77777777" w:rsidR="001E101D" w:rsidRPr="00B10A8A" w:rsidRDefault="001E101D" w:rsidP="001E101D">
            <w:pPr>
              <w:widowControl w:val="0"/>
              <w:spacing w:after="120"/>
              <w:jc w:val="center"/>
              <w:rPr>
                <w:rFonts w:ascii="GHEA Grapalat" w:hAnsi="GHEA Grapalat"/>
                <w:sz w:val="20"/>
              </w:rPr>
            </w:pPr>
          </w:p>
        </w:tc>
        <w:tc>
          <w:tcPr>
            <w:tcW w:w="1216" w:type="dxa"/>
            <w:shd w:val="clear" w:color="auto" w:fill="auto"/>
          </w:tcPr>
          <w:p w14:paraId="331B58DB" w14:textId="77777777" w:rsidR="001E101D" w:rsidRPr="00B10A8A" w:rsidRDefault="001E101D" w:rsidP="001E101D">
            <w:pPr>
              <w:widowControl w:val="0"/>
              <w:spacing w:after="120"/>
              <w:jc w:val="center"/>
              <w:rPr>
                <w:rFonts w:ascii="GHEA Grapalat" w:hAnsi="GHEA Grapalat"/>
                <w:sz w:val="20"/>
              </w:rPr>
            </w:pPr>
          </w:p>
        </w:tc>
        <w:tc>
          <w:tcPr>
            <w:tcW w:w="2024" w:type="dxa"/>
            <w:shd w:val="clear" w:color="auto" w:fill="auto"/>
          </w:tcPr>
          <w:p w14:paraId="3B2C86A0" w14:textId="77777777" w:rsidR="001E101D" w:rsidRPr="00B10A8A" w:rsidRDefault="001E101D" w:rsidP="001E101D">
            <w:pPr>
              <w:widowControl w:val="0"/>
              <w:spacing w:after="120"/>
              <w:jc w:val="center"/>
              <w:rPr>
                <w:rFonts w:ascii="GHEA Grapalat" w:hAnsi="GHEA Grapalat"/>
                <w:sz w:val="20"/>
              </w:rPr>
            </w:pPr>
          </w:p>
        </w:tc>
      </w:tr>
    </w:tbl>
    <w:p w14:paraId="3DFE4FF2" w14:textId="77777777" w:rsidR="001E101D" w:rsidRPr="00B10A8A" w:rsidRDefault="001E101D" w:rsidP="001E101D">
      <w:pPr>
        <w:widowControl w:val="0"/>
        <w:spacing w:after="160" w:line="360" w:lineRule="auto"/>
        <w:jc w:val="center"/>
        <w:rPr>
          <w:rFonts w:ascii="GHEA Grapalat" w:hAnsi="GHEA Grapalat"/>
        </w:rPr>
      </w:pPr>
    </w:p>
    <w:p w14:paraId="604DCEBA" w14:textId="77777777" w:rsidR="001E101D" w:rsidRPr="00B10A8A" w:rsidRDefault="001E101D" w:rsidP="001E101D">
      <w:pPr>
        <w:widowControl w:val="0"/>
        <w:jc w:val="both"/>
        <w:rPr>
          <w:rFonts w:ascii="GHEA Grapalat" w:hAnsi="GHEA Grapalat"/>
          <w:u w:val="single"/>
        </w:rPr>
      </w:pPr>
      <w:r w:rsidRPr="00B10A8A">
        <w:rPr>
          <w:rFonts w:ascii="GHEA Grapalat" w:hAnsi="GHEA Grapalat"/>
        </w:rPr>
        <w:t>Информация предоставлена ______________________________, являющимся сотрудником управления ______________________</w:t>
      </w:r>
    </w:p>
    <w:p w14:paraId="2400B147" w14:textId="77777777" w:rsidR="001E101D" w:rsidRPr="00B10A8A" w:rsidRDefault="001E101D" w:rsidP="001E101D">
      <w:pPr>
        <w:widowControl w:val="0"/>
        <w:tabs>
          <w:tab w:val="left" w:pos="11482"/>
        </w:tabs>
        <w:spacing w:after="160" w:line="360" w:lineRule="auto"/>
        <w:ind w:left="3828"/>
        <w:jc w:val="both"/>
        <w:rPr>
          <w:rFonts w:ascii="GHEA Grapalat" w:hAnsi="GHEA Grapalat"/>
          <w:sz w:val="16"/>
        </w:rPr>
      </w:pPr>
      <w:r w:rsidRPr="00B10A8A">
        <w:rPr>
          <w:rFonts w:ascii="GHEA Grapalat" w:hAnsi="GHEA Grapalat"/>
          <w:sz w:val="16"/>
        </w:rPr>
        <w:t>имя, фамилия подпись</w:t>
      </w:r>
      <w:r w:rsidRPr="00B10A8A">
        <w:rPr>
          <w:rFonts w:ascii="GHEA Grapalat" w:hAnsi="GHEA Grapalat"/>
          <w:sz w:val="16"/>
        </w:rPr>
        <w:tab/>
        <w:t xml:space="preserve">наименование управления </w:t>
      </w:r>
    </w:p>
    <w:p w14:paraId="499DC65C" w14:textId="77777777" w:rsidR="001E101D" w:rsidRPr="00B10A8A" w:rsidRDefault="001E101D" w:rsidP="001E101D">
      <w:pPr>
        <w:widowControl w:val="0"/>
        <w:spacing w:after="160" w:line="360" w:lineRule="auto"/>
        <w:ind w:firstLine="540"/>
        <w:jc w:val="center"/>
        <w:rPr>
          <w:rFonts w:ascii="GHEA Grapalat" w:hAnsi="GHEA Grapalat" w:cs="Sylfaen"/>
          <w:b/>
        </w:rPr>
      </w:pPr>
    </w:p>
    <w:p w14:paraId="44CFA1E5" w14:textId="77777777" w:rsidR="001E101D" w:rsidRPr="00B10A8A" w:rsidRDefault="001E101D" w:rsidP="001E101D">
      <w:pPr>
        <w:pStyle w:val="BodyTextIndent3"/>
        <w:widowControl w:val="0"/>
        <w:spacing w:after="160"/>
        <w:ind w:firstLine="0"/>
        <w:rPr>
          <w:rFonts w:ascii="GHEA Grapalat" w:hAnsi="GHEA Grapalat" w:cs="Sylfaen"/>
          <w:i/>
          <w:sz w:val="24"/>
          <w:szCs w:val="24"/>
        </w:rPr>
      </w:pPr>
    </w:p>
    <w:p w14:paraId="6C82AC4D" w14:textId="77777777" w:rsidR="001E101D" w:rsidRPr="00B10A8A" w:rsidRDefault="001E101D" w:rsidP="001E101D">
      <w:pPr>
        <w:pStyle w:val="BodyTextIndent"/>
        <w:widowControl w:val="0"/>
        <w:spacing w:after="160"/>
        <w:jc w:val="right"/>
        <w:rPr>
          <w:rFonts w:ascii="GHEA Grapalat" w:hAnsi="GHEA Grapalat"/>
          <w:b/>
          <w:sz w:val="24"/>
          <w:szCs w:val="24"/>
        </w:rPr>
        <w:sectPr w:rsidR="001E101D" w:rsidRPr="00B10A8A" w:rsidSect="001E101D">
          <w:pgSz w:w="16838" w:h="11906" w:orient="landscape" w:code="9"/>
          <w:pgMar w:top="1418" w:right="1418" w:bottom="1418" w:left="1418" w:header="562" w:footer="562" w:gutter="0"/>
          <w:cols w:space="720"/>
        </w:sectPr>
      </w:pPr>
    </w:p>
    <w:p w14:paraId="6C18E534" w14:textId="77777777" w:rsidR="001E101D" w:rsidRPr="00B10A8A" w:rsidRDefault="001E101D" w:rsidP="001E101D">
      <w:pPr>
        <w:widowControl w:val="0"/>
        <w:spacing w:after="160" w:line="360" w:lineRule="auto"/>
        <w:jc w:val="right"/>
        <w:rPr>
          <w:rFonts w:ascii="GHEA Grapalat" w:hAnsi="GHEA Grapalat" w:cs="GHEA Grapalat"/>
          <w:i/>
        </w:rPr>
      </w:pPr>
      <w:r w:rsidRPr="00B10A8A">
        <w:rPr>
          <w:rFonts w:ascii="GHEA Grapalat" w:hAnsi="GHEA Grapalat"/>
          <w:i/>
        </w:rPr>
        <w:t>Приложение № 7</w:t>
      </w:r>
    </w:p>
    <w:p w14:paraId="121DF700" w14:textId="6DC127E8" w:rsidR="001E101D" w:rsidRPr="00B10A8A" w:rsidRDefault="001E101D" w:rsidP="001E101D">
      <w:pPr>
        <w:widowControl w:val="0"/>
        <w:spacing w:after="160" w:line="360" w:lineRule="auto"/>
        <w:jc w:val="right"/>
        <w:rPr>
          <w:rFonts w:ascii="GHEA Grapalat" w:hAnsi="GHEA Grapalat" w:cs="GHEA Grapalat"/>
          <w:i/>
        </w:rPr>
      </w:pPr>
      <w:r w:rsidRPr="00B10A8A">
        <w:rPr>
          <w:rFonts w:ascii="GHEA Grapalat" w:hAnsi="GHEA Grapalat"/>
          <w:i/>
        </w:rPr>
        <w:t>к Приглашению на запрос котировок</w:t>
      </w:r>
      <w:r w:rsidRPr="00B10A8A">
        <w:rPr>
          <w:rFonts w:ascii="GHEA Grapalat" w:hAnsi="GHEA Grapalat" w:cs="GHEA Grapalat"/>
          <w:i/>
        </w:rPr>
        <w:br/>
      </w:r>
      <w:r w:rsidRPr="00B10A8A">
        <w:rPr>
          <w:rFonts w:ascii="GHEA Grapalat" w:hAnsi="GHEA Grapalat"/>
          <w:i/>
        </w:rPr>
        <w:t xml:space="preserve">под кодом </w:t>
      </w:r>
      <w:ins w:id="1175" w:author="User" w:date="2019-10-25T07:25:00Z">
        <w:r w:rsidR="00F07573" w:rsidRPr="00B10A8A">
          <w:rPr>
            <w:rFonts w:ascii="GHEA Grapalat" w:hAnsi="GHEA Grapalat"/>
            <w:i/>
          </w:rPr>
          <w:t>GHAPDzB-</w:t>
        </w:r>
      </w:ins>
      <w:ins w:id="1176" w:author="User" w:date="2019-10-26T03:16:00Z">
        <w:r w:rsidR="00350039">
          <w:rPr>
            <w:rFonts w:ascii="GHEA Grapalat" w:hAnsi="GHEA Grapalat"/>
            <w:i/>
            <w:lang w:val="hy-AM"/>
          </w:rPr>
          <w:t>7</w:t>
        </w:r>
      </w:ins>
      <w:ins w:id="1177" w:author="User" w:date="2019-10-25T07:25:00Z">
        <w:r w:rsidR="00F07573" w:rsidRPr="00B10A8A">
          <w:rPr>
            <w:rFonts w:ascii="GHEA Grapalat" w:hAnsi="GHEA Grapalat"/>
            <w:i/>
          </w:rPr>
          <w:t>/15-2019-</w:t>
        </w:r>
      </w:ins>
      <w:ins w:id="1178" w:author="User" w:date="2019-11-14T02:10:00Z">
        <w:r w:rsidR="002F6EF6" w:rsidRPr="002F6EF6">
          <w:rPr>
            <w:rFonts w:ascii="GHEA Grapalat" w:hAnsi="GHEA Grapalat"/>
            <w:i/>
            <w:rPrChange w:id="1179" w:author="User" w:date="2019-11-14T02:11:00Z">
              <w:rPr>
                <w:rFonts w:ascii="GHEA Grapalat" w:hAnsi="GHEA Grapalat"/>
                <w:i/>
                <w:lang w:val="en-US"/>
              </w:rPr>
            </w:rPrChange>
          </w:rPr>
          <w:t>4</w:t>
        </w:r>
      </w:ins>
      <w:ins w:id="1180" w:author="User" w:date="2019-10-25T07:25:00Z">
        <w:r w:rsidR="00F07573" w:rsidRPr="00B10A8A">
          <w:rPr>
            <w:rFonts w:ascii="GHEA Grapalat" w:hAnsi="GHEA Grapalat"/>
            <w:i/>
          </w:rPr>
          <w:t>-</w:t>
        </w:r>
        <w:r w:rsidR="00F07573" w:rsidRPr="00B10A8A">
          <w:rPr>
            <w:rFonts w:ascii="GHEA Grapalat" w:hAnsi="GHEA Grapalat"/>
            <w:i/>
            <w:lang w:val="en-US"/>
          </w:rPr>
          <w:t>DBGGK</w:t>
        </w:r>
        <w:r w:rsidR="00F07573" w:rsidRPr="00B10A8A" w:rsidDel="00F07573">
          <w:rPr>
            <w:rFonts w:ascii="GHEA Grapalat" w:hAnsi="GHEA Grapalat"/>
            <w:i/>
          </w:rPr>
          <w:t xml:space="preserve"> </w:t>
        </w:r>
      </w:ins>
      <w:del w:id="1181" w:author="User" w:date="2019-10-25T07:25:00Z">
        <w:r w:rsidRPr="00B10A8A" w:rsidDel="00F07573">
          <w:rPr>
            <w:rFonts w:ascii="GHEA Grapalat" w:hAnsi="GHEA Grapalat"/>
            <w:i/>
          </w:rPr>
          <w:delText>---GHAPDzB---/---</w:delText>
        </w:r>
        <w:r w:rsidRPr="00B10A8A" w:rsidDel="00F07573">
          <w:rPr>
            <w:rStyle w:val="FootnoteReference"/>
            <w:rFonts w:ascii="GHEA Grapalat" w:hAnsi="GHEA Grapalat"/>
            <w:i/>
          </w:rPr>
          <w:footnoteReference w:customMarkFollows="1" w:id="32"/>
          <w:sym w:font="Symbol" w:char="F02A"/>
        </w:r>
      </w:del>
    </w:p>
    <w:p w14:paraId="22997F43" w14:textId="77777777" w:rsidR="001E101D" w:rsidRPr="00B10A8A" w:rsidRDefault="001E101D" w:rsidP="001E101D">
      <w:pPr>
        <w:widowControl w:val="0"/>
        <w:spacing w:after="160" w:line="360" w:lineRule="auto"/>
        <w:jc w:val="center"/>
        <w:rPr>
          <w:rFonts w:ascii="GHEA Grapalat" w:hAnsi="GHEA Grapalat" w:cs="GHEA Grapalat"/>
        </w:rPr>
      </w:pPr>
    </w:p>
    <w:p w14:paraId="75B3F305" w14:textId="77777777" w:rsidR="001E101D" w:rsidRPr="00B10A8A" w:rsidRDefault="001E101D" w:rsidP="001E101D">
      <w:pPr>
        <w:widowControl w:val="0"/>
        <w:spacing w:after="160" w:line="360" w:lineRule="auto"/>
        <w:jc w:val="center"/>
        <w:rPr>
          <w:rFonts w:ascii="GHEA Grapalat" w:hAnsi="GHEA Grapalat" w:cs="GHEA Grapalat"/>
          <w:b/>
        </w:rPr>
      </w:pPr>
      <w:r w:rsidRPr="00B10A8A">
        <w:rPr>
          <w:rFonts w:ascii="GHEA Grapalat" w:hAnsi="GHEA Grapalat"/>
          <w:b/>
        </w:rPr>
        <w:t>СОГЛАШЕНИЕ О НЕУСТОЙКЕ</w:t>
      </w:r>
      <w:r w:rsidRPr="00B10A8A">
        <w:rPr>
          <w:rFonts w:ascii="GHEA Grapalat" w:hAnsi="GHEA Grapalat" w:cs="GHEA Grapalat"/>
          <w:b/>
        </w:rPr>
        <w:br/>
      </w:r>
      <w:r w:rsidRPr="00B10A8A">
        <w:rPr>
          <w:rFonts w:ascii="GHEA Grapalat" w:hAnsi="GHEA Grapalat"/>
          <w:b/>
        </w:rPr>
        <w:t>(обеспечение исполнения договора)</w:t>
      </w:r>
    </w:p>
    <w:p w14:paraId="137F042D" w14:textId="77777777" w:rsidR="001E101D" w:rsidRPr="00B10A8A" w:rsidRDefault="001E101D" w:rsidP="001E101D">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E101D" w:rsidRPr="00B10A8A" w14:paraId="6B35C8E2" w14:textId="77777777" w:rsidTr="001E101D">
        <w:trPr>
          <w:jc w:val="center"/>
        </w:trPr>
        <w:tc>
          <w:tcPr>
            <w:tcW w:w="4643" w:type="dxa"/>
          </w:tcPr>
          <w:p w14:paraId="0ACFE17B" w14:textId="77777777" w:rsidR="001E101D" w:rsidRPr="00B10A8A" w:rsidRDefault="001E101D" w:rsidP="001E101D">
            <w:pPr>
              <w:widowControl w:val="0"/>
              <w:spacing w:after="160" w:line="360" w:lineRule="auto"/>
              <w:rPr>
                <w:rFonts w:ascii="GHEA Grapalat" w:hAnsi="GHEA Grapalat" w:cs="GHEA Grapalat"/>
                <w:b/>
                <w:lang w:val="en-US"/>
              </w:rPr>
            </w:pPr>
            <w:r w:rsidRPr="00B10A8A">
              <w:rPr>
                <w:rFonts w:ascii="GHEA Grapalat" w:hAnsi="GHEA Grapalat"/>
              </w:rPr>
              <w:t>г. Ереван</w:t>
            </w:r>
          </w:p>
        </w:tc>
        <w:tc>
          <w:tcPr>
            <w:tcW w:w="4643" w:type="dxa"/>
          </w:tcPr>
          <w:p w14:paraId="6409E8D3" w14:textId="77777777" w:rsidR="001E101D" w:rsidRPr="00B10A8A" w:rsidRDefault="001E101D" w:rsidP="001E101D">
            <w:pPr>
              <w:widowControl w:val="0"/>
              <w:spacing w:after="160" w:line="360" w:lineRule="auto"/>
              <w:jc w:val="right"/>
              <w:rPr>
                <w:rFonts w:ascii="GHEA Grapalat" w:hAnsi="GHEA Grapalat" w:cs="GHEA Grapalat"/>
                <w:b/>
                <w:lang w:val="en-US"/>
              </w:rPr>
            </w:pPr>
            <w:r w:rsidRPr="00B10A8A">
              <w:rPr>
                <w:rFonts w:ascii="GHEA Grapalat" w:hAnsi="GHEA Grapalat"/>
              </w:rPr>
              <w:t>"</w:t>
            </w:r>
            <w:r w:rsidRPr="00B10A8A">
              <w:rPr>
                <w:rFonts w:ascii="GHEA Grapalat" w:hAnsi="GHEA Grapalat"/>
              </w:rPr>
              <w:tab/>
              <w:t>"</w:t>
            </w:r>
            <w:r w:rsidRPr="00B10A8A">
              <w:rPr>
                <w:rFonts w:ascii="GHEA Grapalat" w:hAnsi="GHEA Grapalat"/>
              </w:rPr>
              <w:tab/>
              <w:t>20</w:t>
            </w:r>
            <w:r w:rsidRPr="00B10A8A">
              <w:rPr>
                <w:rFonts w:ascii="GHEA Grapalat" w:hAnsi="GHEA Grapalat"/>
              </w:rPr>
              <w:tab/>
              <w:t>г.</w:t>
            </w:r>
            <w:r w:rsidRPr="00B10A8A">
              <w:rPr>
                <w:rStyle w:val="FootnoteReference"/>
                <w:rFonts w:ascii="GHEA Grapalat" w:hAnsi="GHEA Grapalat"/>
              </w:rPr>
              <w:footnoteReference w:customMarkFollows="1" w:id="33"/>
              <w:sym w:font="Symbol" w:char="F02A"/>
            </w:r>
            <w:r w:rsidRPr="00B10A8A">
              <w:rPr>
                <w:rStyle w:val="FootnoteReference"/>
                <w:rFonts w:ascii="GHEA Grapalat" w:hAnsi="GHEA Grapalat"/>
              </w:rPr>
              <w:sym w:font="Symbol" w:char="F02A"/>
            </w:r>
          </w:p>
        </w:tc>
      </w:tr>
    </w:tbl>
    <w:p w14:paraId="096864F7" w14:textId="77777777" w:rsidR="001E101D" w:rsidRPr="00B10A8A" w:rsidRDefault="001E101D" w:rsidP="001E101D">
      <w:pPr>
        <w:widowControl w:val="0"/>
        <w:spacing w:after="160" w:line="360" w:lineRule="auto"/>
        <w:rPr>
          <w:rFonts w:ascii="GHEA Grapalat" w:hAnsi="GHEA Grapalat" w:cs="GHEA Grapalat"/>
        </w:rPr>
      </w:pPr>
    </w:p>
    <w:p w14:paraId="04F609B6" w14:textId="77777777" w:rsidR="001E101D" w:rsidRPr="00B10A8A" w:rsidRDefault="001E101D" w:rsidP="001E101D">
      <w:pPr>
        <w:widowControl w:val="0"/>
        <w:tabs>
          <w:tab w:val="left" w:pos="7088"/>
        </w:tabs>
        <w:rPr>
          <w:rFonts w:ascii="GHEA Grapalat" w:hAnsi="GHEA Grapalat"/>
          <w:lang w:val="en-US"/>
        </w:rPr>
      </w:pPr>
      <w:r w:rsidRPr="00B10A8A">
        <w:rPr>
          <w:rFonts w:ascii="GHEA Grapalat" w:hAnsi="GHEA Grapalat"/>
        </w:rPr>
        <w:t>__________________________________, в лице директора Компании_____________,</w:t>
      </w:r>
    </w:p>
    <w:p w14:paraId="6DDF4483" w14:textId="77777777" w:rsidR="001E101D" w:rsidRPr="00B10A8A" w:rsidRDefault="001E101D" w:rsidP="001E101D">
      <w:pPr>
        <w:widowControl w:val="0"/>
        <w:tabs>
          <w:tab w:val="left" w:pos="7088"/>
        </w:tabs>
        <w:spacing w:after="160" w:line="360" w:lineRule="auto"/>
        <w:rPr>
          <w:rFonts w:ascii="GHEA Grapalat" w:hAnsi="GHEA Grapalat" w:cs="GHEA Grapalat"/>
          <w:sz w:val="16"/>
          <w:u w:val="single"/>
          <w:vertAlign w:val="subscript"/>
        </w:rPr>
      </w:pPr>
      <w:r w:rsidRPr="00B10A8A">
        <w:rPr>
          <w:rFonts w:ascii="GHEA Grapalat" w:hAnsi="GHEA Grapalat"/>
          <w:sz w:val="16"/>
        </w:rPr>
        <w:t xml:space="preserve">Имя, фамилия, паспортные данные директора компании </w:t>
      </w:r>
      <w:r w:rsidRPr="00B10A8A">
        <w:rPr>
          <w:rFonts w:ascii="GHEA Grapalat" w:hAnsi="GHEA Grapalat"/>
          <w:sz w:val="16"/>
        </w:rPr>
        <w:tab/>
        <w:t>наименование Компании</w:t>
      </w:r>
    </w:p>
    <w:p w14:paraId="295434AD" w14:textId="77777777" w:rsidR="001E101D" w:rsidRPr="00B10A8A" w:rsidRDefault="001E101D" w:rsidP="001E101D">
      <w:pPr>
        <w:widowControl w:val="0"/>
        <w:spacing w:after="160" w:line="360" w:lineRule="auto"/>
        <w:jc w:val="both"/>
        <w:rPr>
          <w:rFonts w:ascii="GHEA Grapalat" w:hAnsi="GHEA Grapalat" w:cs="GHEA Grapalat"/>
        </w:rPr>
      </w:pPr>
      <w:r w:rsidRPr="00B10A8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7597A8" w14:textId="77777777" w:rsidR="001E101D" w:rsidRPr="00B10A8A" w:rsidRDefault="001E101D" w:rsidP="001E101D">
      <w:pPr>
        <w:widowControl w:val="0"/>
        <w:spacing w:after="160" w:line="360" w:lineRule="auto"/>
        <w:ind w:firstLine="708"/>
        <w:jc w:val="both"/>
        <w:rPr>
          <w:rFonts w:ascii="GHEA Grapalat" w:hAnsi="GHEA Grapalat" w:cs="GHEA Grapalat"/>
        </w:rPr>
      </w:pPr>
    </w:p>
    <w:p w14:paraId="2047D476" w14:textId="77777777" w:rsidR="001E101D" w:rsidRPr="00B10A8A" w:rsidRDefault="001E101D" w:rsidP="001E101D">
      <w:pPr>
        <w:widowControl w:val="0"/>
        <w:spacing w:after="160" w:line="360" w:lineRule="auto"/>
        <w:jc w:val="center"/>
        <w:rPr>
          <w:rFonts w:ascii="GHEA Grapalat" w:hAnsi="GHEA Grapalat" w:cs="GHEA Grapalat"/>
          <w:b/>
          <w:bCs/>
        </w:rPr>
      </w:pPr>
      <w:r w:rsidRPr="00B10A8A">
        <w:rPr>
          <w:rFonts w:ascii="GHEA Grapalat" w:hAnsi="GHEA Grapalat"/>
          <w:b/>
        </w:rPr>
        <w:t>1. Предмет соглашения</w:t>
      </w:r>
    </w:p>
    <w:p w14:paraId="754FC398" w14:textId="77777777" w:rsidR="00F07573" w:rsidRPr="00B10A8A" w:rsidRDefault="001E101D" w:rsidP="00F07573">
      <w:pPr>
        <w:pStyle w:val="BodyText"/>
        <w:widowControl w:val="0"/>
        <w:spacing w:after="160" w:line="360" w:lineRule="auto"/>
        <w:ind w:right="-7"/>
        <w:jc w:val="center"/>
        <w:rPr>
          <w:ins w:id="1184" w:author="User" w:date="2019-10-25T07:26:00Z"/>
          <w:rFonts w:ascii="GHEA Grapalat" w:hAnsi="GHEA Grapalat"/>
        </w:rPr>
      </w:pPr>
      <w:r w:rsidRPr="00B10A8A">
        <w:rPr>
          <w:rFonts w:ascii="GHEA Grapalat" w:hAnsi="GHEA Grapalat"/>
        </w:rPr>
        <w:t>1.1.</w:t>
      </w:r>
      <w:r w:rsidRPr="00B10A8A">
        <w:rPr>
          <w:rFonts w:ascii="GHEA Grapalat" w:hAnsi="GHEA Grapalat"/>
        </w:rPr>
        <w:tab/>
        <w:t xml:space="preserve">Компания участвует в организованной </w:t>
      </w:r>
      <w:ins w:id="1185" w:author="User" w:date="2019-10-25T07:26:00Z">
        <w:r w:rsidR="00F07573" w:rsidRPr="00B10A8A">
          <w:rPr>
            <w:lang w:val="af-ZA"/>
          </w:rPr>
          <w:t>“</w:t>
        </w:r>
        <w:r w:rsidR="00F07573" w:rsidRPr="00B10A8A">
          <w:t>Научный Центр Судебной Медицины</w:t>
        </w:r>
        <w:r w:rsidR="00F07573" w:rsidRPr="00B10A8A">
          <w:rPr>
            <w:lang w:val="af-ZA"/>
          </w:rPr>
          <w:t xml:space="preserve">” </w:t>
        </w:r>
        <w:r w:rsidR="00F07573" w:rsidRPr="00B10A8A">
          <w:t>при Министерсве Здравохранения РА</w:t>
        </w:r>
      </w:ins>
    </w:p>
    <w:p w14:paraId="7EAE70D4" w14:textId="080650A0" w:rsidR="001E101D" w:rsidRPr="00B10A8A" w:rsidRDefault="001E101D" w:rsidP="001E101D">
      <w:pPr>
        <w:widowControl w:val="0"/>
        <w:tabs>
          <w:tab w:val="left" w:pos="1134"/>
        </w:tabs>
        <w:ind w:firstLine="567"/>
        <w:jc w:val="both"/>
        <w:rPr>
          <w:rFonts w:ascii="GHEA Grapalat" w:hAnsi="GHEA Grapalat"/>
        </w:rPr>
      </w:pPr>
      <w:del w:id="1186" w:author="User" w:date="2019-10-25T07:26:00Z">
        <w:r w:rsidRPr="00B10A8A" w:rsidDel="00F07573">
          <w:rPr>
            <w:rFonts w:ascii="GHEA Grapalat" w:hAnsi="GHEA Grapalat"/>
          </w:rPr>
          <w:delText>___________*</w:delText>
        </w:r>
      </w:del>
      <w:r w:rsidRPr="00B10A8A">
        <w:rPr>
          <w:rFonts w:ascii="GHEA Grapalat" w:hAnsi="GHEA Grapalat"/>
        </w:rPr>
        <w:t xml:space="preserve">(далее — Заказчик) </w:t>
      </w:r>
    </w:p>
    <w:p w14:paraId="052B7D8A" w14:textId="3E523431" w:rsidR="001E101D" w:rsidRPr="00B10A8A" w:rsidDel="00F07573" w:rsidRDefault="001E101D" w:rsidP="001E101D">
      <w:pPr>
        <w:widowControl w:val="0"/>
        <w:spacing w:after="160" w:line="360" w:lineRule="auto"/>
        <w:ind w:left="426" w:right="2407"/>
        <w:jc w:val="right"/>
        <w:rPr>
          <w:del w:id="1187" w:author="User" w:date="2019-10-25T07:26:00Z"/>
          <w:rFonts w:ascii="GHEA Grapalat" w:hAnsi="GHEA Grapalat" w:cs="GHEA Grapalat"/>
        </w:rPr>
      </w:pPr>
      <w:del w:id="1188" w:author="User" w:date="2019-10-25T07:26:00Z">
        <w:r w:rsidRPr="00B10A8A" w:rsidDel="00F07573">
          <w:rPr>
            <w:rFonts w:ascii="GHEA Grapalat" w:hAnsi="GHEA Grapalat"/>
            <w:vertAlign w:val="superscript"/>
          </w:rPr>
          <w:delText>наименование заказчика</w:delText>
        </w:r>
      </w:del>
    </w:p>
    <w:p w14:paraId="707BC8CF" w14:textId="70802B2D" w:rsidR="001E101D" w:rsidRPr="00B10A8A" w:rsidRDefault="001E101D" w:rsidP="001E101D">
      <w:pPr>
        <w:widowControl w:val="0"/>
        <w:jc w:val="both"/>
        <w:rPr>
          <w:rFonts w:ascii="GHEA Grapalat" w:hAnsi="GHEA Grapalat" w:cs="GHEA Grapalat"/>
        </w:rPr>
      </w:pPr>
      <w:r w:rsidRPr="00B10A8A">
        <w:rPr>
          <w:rFonts w:ascii="GHEA Grapalat" w:hAnsi="GHEA Grapalat"/>
        </w:rPr>
        <w:t xml:space="preserve">процедуре закупок под кодом </w:t>
      </w:r>
      <w:ins w:id="1189" w:author="User" w:date="2019-10-25T07:26:00Z">
        <w:r w:rsidR="00F07573" w:rsidRPr="00B10A8A">
          <w:rPr>
            <w:rFonts w:ascii="GHEA Grapalat" w:hAnsi="GHEA Grapalat"/>
            <w:i/>
          </w:rPr>
          <w:t>GHAPDzB-15/</w:t>
        </w:r>
      </w:ins>
      <w:ins w:id="1190" w:author="User" w:date="2019-10-26T03:16:00Z">
        <w:r w:rsidR="00350039">
          <w:rPr>
            <w:rFonts w:ascii="GHEA Grapalat" w:hAnsi="GHEA Grapalat"/>
            <w:i/>
            <w:lang w:val="hy-AM"/>
          </w:rPr>
          <w:t>7</w:t>
        </w:r>
      </w:ins>
      <w:ins w:id="1191" w:author="User" w:date="2019-10-25T07:26:00Z">
        <w:r w:rsidR="00F07573" w:rsidRPr="00B10A8A">
          <w:rPr>
            <w:rFonts w:ascii="GHEA Grapalat" w:hAnsi="GHEA Grapalat"/>
            <w:i/>
          </w:rPr>
          <w:t>-2019-</w:t>
        </w:r>
      </w:ins>
      <w:ins w:id="1192" w:author="User" w:date="2019-11-14T02:11:00Z">
        <w:r w:rsidR="002F6EF6">
          <w:rPr>
            <w:rFonts w:ascii="GHEA Grapalat" w:hAnsi="GHEA Grapalat"/>
            <w:i/>
            <w:lang w:val="en-US"/>
          </w:rPr>
          <w:t>4</w:t>
        </w:r>
      </w:ins>
      <w:ins w:id="1193" w:author="User" w:date="2019-10-25T07:26:00Z">
        <w:r w:rsidR="00F07573" w:rsidRPr="00B10A8A">
          <w:rPr>
            <w:rFonts w:ascii="GHEA Grapalat" w:hAnsi="GHEA Grapalat"/>
            <w:i/>
          </w:rPr>
          <w:t>-</w:t>
        </w:r>
        <w:r w:rsidR="00F07573" w:rsidRPr="00B10A8A">
          <w:rPr>
            <w:rFonts w:ascii="GHEA Grapalat" w:hAnsi="GHEA Grapalat"/>
            <w:i/>
            <w:lang w:val="en-US"/>
          </w:rPr>
          <w:t>DBGGK</w:t>
        </w:r>
        <w:r w:rsidR="00F07573" w:rsidRPr="00B10A8A" w:rsidDel="00F07573">
          <w:rPr>
            <w:rFonts w:ascii="GHEA Grapalat" w:hAnsi="GHEA Grapalat"/>
            <w:i/>
          </w:rPr>
          <w:t xml:space="preserve"> </w:t>
        </w:r>
      </w:ins>
      <w:del w:id="1194" w:author="User" w:date="2019-10-25T07:26:00Z">
        <w:r w:rsidRPr="00B10A8A" w:rsidDel="00F07573">
          <w:rPr>
            <w:rFonts w:ascii="GHEA Grapalat" w:hAnsi="GHEA Grapalat"/>
          </w:rPr>
          <w:delText>_____________________________________________*.</w:delText>
        </w:r>
      </w:del>
    </w:p>
    <w:p w14:paraId="57D39772" w14:textId="0DF2DBBD" w:rsidR="001E101D" w:rsidRPr="00B10A8A" w:rsidDel="00F07573" w:rsidRDefault="001E101D" w:rsidP="001E101D">
      <w:pPr>
        <w:widowControl w:val="0"/>
        <w:spacing w:after="160" w:line="360" w:lineRule="auto"/>
        <w:ind w:left="426" w:right="2691"/>
        <w:jc w:val="right"/>
        <w:rPr>
          <w:del w:id="1195" w:author="User" w:date="2019-10-25T07:26:00Z"/>
          <w:rFonts w:ascii="GHEA Grapalat" w:hAnsi="GHEA Grapalat" w:cs="GHEA Grapalat"/>
        </w:rPr>
      </w:pPr>
      <w:del w:id="1196" w:author="User" w:date="2019-10-25T07:26:00Z">
        <w:r w:rsidRPr="00B10A8A" w:rsidDel="00F07573">
          <w:rPr>
            <w:rFonts w:ascii="GHEA Grapalat" w:hAnsi="GHEA Grapalat"/>
            <w:vertAlign w:val="superscript"/>
          </w:rPr>
          <w:delText>код процедуры</w:delText>
        </w:r>
      </w:del>
    </w:p>
    <w:p w14:paraId="6B65E021"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1.2.</w:t>
      </w:r>
      <w:r w:rsidRPr="00B10A8A">
        <w:rPr>
          <w:rFonts w:ascii="GHEA Grapalat" w:hAnsi="GHEA Grapalat"/>
        </w:rPr>
        <w:tab/>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p>
    <w:p w14:paraId="3E544B86"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Change w:id="1197" w:author="User" w:date="2019-10-26T01:49:00Z">
            <w:rPr>
              <w:rFonts w:ascii="GHEA Grapalat" w:hAnsi="GHEA Grapalat" w:cs="GHEA Grapalat"/>
              <w:color w:val="000000"/>
            </w:rPr>
          </w:rPrChange>
        </w:rPr>
      </w:pPr>
      <w:r w:rsidRPr="00B10A8A">
        <w:rPr>
          <w:rFonts w:ascii="GHEA Grapalat" w:hAnsi="GHEA Grapalat"/>
          <w:rPrChange w:id="1198" w:author="User" w:date="2019-10-26T01:49:00Z">
            <w:rPr>
              <w:rFonts w:ascii="GHEA Grapalat" w:hAnsi="GHEA Grapalat"/>
              <w:color w:val="000000"/>
            </w:rPr>
          </w:rPrChange>
        </w:rPr>
        <w:t>1.3.</w:t>
      </w:r>
      <w:r w:rsidRPr="00B10A8A">
        <w:rPr>
          <w:rFonts w:ascii="GHEA Grapalat" w:hAnsi="GHEA Grapalat"/>
          <w:rPrChange w:id="1199" w:author="User" w:date="2019-10-26T01:49:00Z">
            <w:rPr>
              <w:rFonts w:ascii="GHEA Grapalat" w:hAnsi="GHEA Grapalat"/>
              <w:color w:val="000000"/>
            </w:rPr>
          </w:rPrChange>
        </w:rPr>
        <w:tab/>
        <w:t>Подписав платежное требование (далее — Требование), прилагаемое к настоящему Соглашению о неустойке, Компания безотзывно соглашается, что:</w:t>
      </w:r>
    </w:p>
    <w:p w14:paraId="42E21F22"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Change w:id="1200" w:author="User" w:date="2019-10-26T01:49:00Z">
            <w:rPr>
              <w:rFonts w:ascii="GHEA Grapalat" w:hAnsi="GHEA Grapalat" w:cs="GHEA Grapalat"/>
              <w:color w:val="000000"/>
            </w:rPr>
          </w:rPrChange>
        </w:rPr>
      </w:pPr>
      <w:r w:rsidRPr="00B10A8A">
        <w:rPr>
          <w:rFonts w:ascii="GHEA Grapalat" w:hAnsi="GHEA Grapalat"/>
          <w:rPrChange w:id="1201" w:author="User" w:date="2019-10-26T01:49:00Z">
            <w:rPr>
              <w:rFonts w:ascii="GHEA Grapalat" w:hAnsi="GHEA Grapalat"/>
              <w:color w:val="000000"/>
            </w:rPr>
          </w:rPrChange>
        </w:rPr>
        <w:t>а)</w:t>
      </w:r>
      <w:r w:rsidRPr="00B10A8A">
        <w:rPr>
          <w:rFonts w:ascii="GHEA Grapalat" w:hAnsi="GHEA Grapalat"/>
          <w:rPrChange w:id="1202" w:author="User" w:date="2019-10-26T01:49:00Z">
            <w:rPr>
              <w:rFonts w:ascii="GHEA Grapalat" w:hAnsi="GHEA Grapalat"/>
              <w:color w:val="000000"/>
            </w:rPr>
          </w:rPrChange>
        </w:rPr>
        <w:tab/>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w:t>
      </w:r>
    </w:p>
    <w:p w14:paraId="77D131D1"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Change w:id="1203" w:author="User" w:date="2019-10-26T01:49:00Z">
            <w:rPr>
              <w:rFonts w:ascii="GHEA Grapalat" w:hAnsi="GHEA Grapalat" w:cs="GHEA Grapalat"/>
              <w:color w:val="000000"/>
            </w:rPr>
          </w:rPrChange>
        </w:rPr>
      </w:pPr>
      <w:r w:rsidRPr="00B10A8A">
        <w:rPr>
          <w:rFonts w:ascii="GHEA Grapalat" w:hAnsi="GHEA Grapalat"/>
          <w:rPrChange w:id="1204" w:author="User" w:date="2019-10-26T01:49:00Z">
            <w:rPr>
              <w:rFonts w:ascii="GHEA Grapalat" w:hAnsi="GHEA Grapalat"/>
              <w:color w:val="000000"/>
            </w:rPr>
          </w:rPrChange>
        </w:rPr>
        <w:t>б)</w:t>
      </w:r>
      <w:r w:rsidRPr="00B10A8A">
        <w:rPr>
          <w:rFonts w:ascii="GHEA Grapalat" w:hAnsi="GHEA Grapalat"/>
          <w:rPrChange w:id="1205" w:author="User" w:date="2019-10-26T01:49:00Z">
            <w:rPr>
              <w:rFonts w:ascii="GHEA Grapalat" w:hAnsi="GHEA Grapalat"/>
              <w:color w:val="000000"/>
            </w:rPr>
          </w:rPrChange>
        </w:rPr>
        <w:tab/>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14:paraId="2F71104B"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Change w:id="1206" w:author="User" w:date="2019-10-26T01:49:00Z">
            <w:rPr>
              <w:rFonts w:ascii="GHEA Grapalat" w:hAnsi="GHEA Grapalat" w:cs="GHEA Grapalat"/>
              <w:color w:val="000000"/>
            </w:rPr>
          </w:rPrChange>
        </w:rPr>
      </w:pPr>
      <w:r w:rsidRPr="00B10A8A">
        <w:rPr>
          <w:rFonts w:ascii="GHEA Grapalat" w:hAnsi="GHEA Grapalat"/>
          <w:rPrChange w:id="1207" w:author="User" w:date="2019-10-26T01:49:00Z">
            <w:rPr>
              <w:rFonts w:ascii="GHEA Grapalat" w:hAnsi="GHEA Grapalat"/>
              <w:color w:val="000000"/>
            </w:rPr>
          </w:rPrChange>
        </w:rPr>
        <w:t>в)</w:t>
      </w:r>
      <w:r w:rsidRPr="00B10A8A">
        <w:rPr>
          <w:rFonts w:ascii="GHEA Grapalat" w:hAnsi="GHEA Grapalat"/>
          <w:rPrChange w:id="1208" w:author="User" w:date="2019-10-26T01:49:00Z">
            <w:rPr>
              <w:rFonts w:ascii="GHEA Grapalat" w:hAnsi="GHEA Grapalat"/>
              <w:color w:val="000000"/>
            </w:rPr>
          </w:rPrChange>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8AE058"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Change w:id="1209" w:author="User" w:date="2019-10-26T01:49:00Z">
            <w:rPr>
              <w:rFonts w:ascii="GHEA Grapalat" w:hAnsi="GHEA Grapalat" w:cs="GHEA Grapalat"/>
              <w:color w:val="000000"/>
            </w:rPr>
          </w:rPrChange>
        </w:rPr>
      </w:pPr>
      <w:r w:rsidRPr="00B10A8A">
        <w:rPr>
          <w:rFonts w:ascii="GHEA Grapalat" w:hAnsi="GHEA Grapalat"/>
          <w:rPrChange w:id="1210" w:author="User" w:date="2019-10-26T01:49:00Z">
            <w:rPr>
              <w:rFonts w:ascii="GHEA Grapalat" w:hAnsi="GHEA Grapalat"/>
              <w:color w:val="000000"/>
            </w:rPr>
          </w:rPrChange>
        </w:rPr>
        <w:t>г)</w:t>
      </w:r>
      <w:r w:rsidRPr="00B10A8A">
        <w:rPr>
          <w:rFonts w:ascii="GHEA Grapalat" w:hAnsi="GHEA Grapalat"/>
          <w:rPrChange w:id="1211" w:author="User" w:date="2019-10-26T01:49:00Z">
            <w:rPr>
              <w:rFonts w:ascii="GHEA Grapalat" w:hAnsi="GHEA Grapalat"/>
              <w:color w:val="000000"/>
            </w:rPr>
          </w:rPrChange>
        </w:rPr>
        <w:tab/>
        <w:t>Компания подтверждает, что акцептовала Требование в полном размере суммы неустойки.</w:t>
      </w:r>
    </w:p>
    <w:p w14:paraId="2DCD544E"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д)</w:t>
      </w:r>
      <w:r w:rsidRPr="00B10A8A">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p>
    <w:p w14:paraId="392800FD"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1.4.</w:t>
      </w:r>
      <w:r w:rsidRPr="00B10A8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BABCC8"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Change w:id="1212" w:author="User" w:date="2019-10-26T01:49:00Z">
            <w:rPr>
              <w:rFonts w:ascii="GHEA Grapalat" w:hAnsi="GHEA Grapalat" w:cs="GHEA Grapalat"/>
              <w:color w:val="000000"/>
            </w:rPr>
          </w:rPrChange>
        </w:rPr>
      </w:pPr>
      <w:r w:rsidRPr="00B10A8A">
        <w:rPr>
          <w:rFonts w:ascii="GHEA Grapalat" w:hAnsi="GHEA Grapalat"/>
          <w:rPrChange w:id="1213" w:author="User" w:date="2019-10-26T01:49:00Z">
            <w:rPr>
              <w:rFonts w:ascii="GHEA Grapalat" w:hAnsi="GHEA Grapalat"/>
              <w:color w:val="000000"/>
            </w:rPr>
          </w:rPrChange>
        </w:rPr>
        <w:t>1.5.</w:t>
      </w:r>
      <w:r w:rsidRPr="00B10A8A">
        <w:rPr>
          <w:rFonts w:ascii="GHEA Grapalat" w:hAnsi="GHEA Grapalat"/>
          <w:rPrChange w:id="1214" w:author="User" w:date="2019-10-26T01:49:00Z">
            <w:rPr>
              <w:rFonts w:ascii="GHEA Grapalat" w:hAnsi="GHEA Grapalat"/>
              <w:color w:val="000000"/>
            </w:rPr>
          </w:rPrChange>
        </w:rPr>
        <w:tab/>
        <w:t>Заказчик может представить в Банк-плательщик иные дополнительные документы.</w:t>
      </w:r>
    </w:p>
    <w:p w14:paraId="6CE91A72"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1.6.</w:t>
      </w:r>
      <w:r w:rsidRPr="00B10A8A">
        <w:rPr>
          <w:rFonts w:ascii="GHEA Grapalat" w:hAnsi="GHEA Grapalat"/>
        </w:rPr>
        <w:tab/>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45A886CB"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1.7.</w:t>
      </w:r>
      <w:r w:rsidRPr="00B10A8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47EB7E"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1.8.</w:t>
      </w:r>
      <w:r w:rsidRPr="00B10A8A">
        <w:rPr>
          <w:rFonts w:ascii="GHEA Grapalat" w:hAnsi="GHEA Grapalat"/>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7B222121" w14:textId="77777777" w:rsidR="001E101D" w:rsidRPr="00B10A8A" w:rsidRDefault="001E101D" w:rsidP="001E101D">
      <w:pPr>
        <w:widowControl w:val="0"/>
        <w:spacing w:after="160" w:line="360" w:lineRule="auto"/>
        <w:jc w:val="both"/>
        <w:rPr>
          <w:rFonts w:ascii="GHEA Grapalat" w:hAnsi="GHEA Grapalat" w:cs="GHEA Grapalat"/>
        </w:rPr>
      </w:pPr>
    </w:p>
    <w:p w14:paraId="675DDF9A" w14:textId="77777777" w:rsidR="001E101D" w:rsidRPr="00B10A8A" w:rsidRDefault="001E101D" w:rsidP="001E101D">
      <w:pPr>
        <w:widowControl w:val="0"/>
        <w:spacing w:after="160" w:line="360" w:lineRule="auto"/>
        <w:jc w:val="center"/>
        <w:rPr>
          <w:rFonts w:ascii="GHEA Grapalat" w:hAnsi="GHEA Grapalat" w:cs="GHEA Grapalat"/>
          <w:b/>
          <w:bCs/>
        </w:rPr>
      </w:pPr>
      <w:r w:rsidRPr="00B10A8A">
        <w:rPr>
          <w:rFonts w:ascii="GHEA Grapalat" w:hAnsi="GHEA Grapalat"/>
          <w:b/>
        </w:rPr>
        <w:t>2. Иные условия</w:t>
      </w:r>
    </w:p>
    <w:p w14:paraId="17581773"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2.1.</w:t>
      </w:r>
      <w:r w:rsidRPr="00B10A8A">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w:t>
      </w:r>
    </w:p>
    <w:p w14:paraId="29885DF6" w14:textId="77777777" w:rsidR="001E101D" w:rsidRPr="00B10A8A" w:rsidRDefault="001E101D" w:rsidP="001E101D">
      <w:pPr>
        <w:widowControl w:val="0"/>
        <w:tabs>
          <w:tab w:val="left" w:pos="1134"/>
        </w:tabs>
        <w:spacing w:after="160" w:line="360" w:lineRule="auto"/>
        <w:ind w:firstLine="567"/>
        <w:jc w:val="both"/>
        <w:rPr>
          <w:rFonts w:ascii="GHEA Grapalat" w:hAnsi="GHEA Grapalat"/>
        </w:rPr>
      </w:pPr>
      <w:r w:rsidRPr="00B10A8A">
        <w:rPr>
          <w:rFonts w:ascii="GHEA Grapalat" w:hAnsi="GHEA Grapalat"/>
        </w:rPr>
        <w:t>2.2.</w:t>
      </w:r>
      <w:r w:rsidRPr="00B10A8A">
        <w:rPr>
          <w:rFonts w:ascii="GHEA Grapalat" w:hAnsi="GHEA Grapalat"/>
        </w:rPr>
        <w:tab/>
        <w:t>Представив настоящее Соглашение и прилагаемое Требование в Банк-плательщик:</w:t>
      </w:r>
    </w:p>
    <w:p w14:paraId="6F896F45"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p>
    <w:p w14:paraId="067EA028" w14:textId="77777777" w:rsidR="001E101D" w:rsidRPr="00B10A8A" w:rsidRDefault="001E101D" w:rsidP="001E101D">
      <w:pPr>
        <w:widowControl w:val="0"/>
        <w:tabs>
          <w:tab w:val="left" w:pos="1276"/>
        </w:tabs>
        <w:spacing w:after="160" w:line="360" w:lineRule="auto"/>
        <w:ind w:firstLine="567"/>
        <w:jc w:val="both"/>
        <w:rPr>
          <w:rFonts w:ascii="GHEA Grapalat" w:hAnsi="GHEA Grapalat"/>
        </w:rPr>
      </w:pPr>
      <w:r w:rsidRPr="00B10A8A">
        <w:rPr>
          <w:rFonts w:ascii="GHEA Grapalat" w:hAnsi="GHEA Grapalat"/>
        </w:rPr>
        <w:t>2.2.1.</w:t>
      </w:r>
      <w:r w:rsidRPr="00B10A8A">
        <w:rPr>
          <w:rFonts w:ascii="GHEA Grapalat" w:hAnsi="GHEA Grapalat"/>
        </w:rPr>
        <w:tab/>
        <w:t>Заказчик подтверждает, что Компания допустила нарушение договорных обязательств, а</w:t>
      </w:r>
    </w:p>
    <w:p w14:paraId="42D2DC33" w14:textId="77777777" w:rsidR="001E101D" w:rsidRPr="00B10A8A" w:rsidDel="00A13215" w:rsidRDefault="001E101D" w:rsidP="001E101D">
      <w:pPr>
        <w:widowControl w:val="0"/>
        <w:tabs>
          <w:tab w:val="left" w:pos="1276"/>
        </w:tabs>
        <w:spacing w:after="160" w:line="360" w:lineRule="auto"/>
        <w:ind w:firstLine="567"/>
        <w:jc w:val="both"/>
        <w:rPr>
          <w:rFonts w:ascii="GHEA Grapalat" w:hAnsi="GHEA Grapalat" w:cs="GHEA Grapalat"/>
        </w:rPr>
      </w:pPr>
      <w:r w:rsidRPr="00B10A8A">
        <w:rPr>
          <w:rFonts w:ascii="GHEA Grapalat" w:hAnsi="GHEA Grapalat"/>
        </w:rPr>
        <w:t>2.2.2.</w:t>
      </w:r>
      <w:r w:rsidRPr="00B10A8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5656D0" w14:textId="77777777" w:rsidR="001E101D" w:rsidRPr="00B10A8A" w:rsidRDefault="001E101D" w:rsidP="001E101D">
      <w:pPr>
        <w:widowControl w:val="0"/>
        <w:tabs>
          <w:tab w:val="left" w:pos="1134"/>
        </w:tabs>
        <w:spacing w:after="160" w:line="360" w:lineRule="auto"/>
        <w:ind w:firstLine="567"/>
        <w:jc w:val="both"/>
        <w:rPr>
          <w:rFonts w:ascii="GHEA Grapalat" w:hAnsi="GHEA Grapalat" w:cs="GHEA Grapalat"/>
        </w:rPr>
      </w:pPr>
      <w:r w:rsidRPr="00B10A8A">
        <w:rPr>
          <w:rFonts w:ascii="GHEA Grapalat" w:hAnsi="GHEA Grapalat"/>
        </w:rPr>
        <w:t>2.3.</w:t>
      </w:r>
      <w:r w:rsidRPr="00B10A8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4D2B93" w14:textId="77777777" w:rsidR="001E101D" w:rsidRPr="00B10A8A" w:rsidRDefault="001E101D" w:rsidP="001E101D">
      <w:pPr>
        <w:widowControl w:val="0"/>
        <w:spacing w:after="160" w:line="360" w:lineRule="auto"/>
        <w:ind w:firstLine="567"/>
        <w:jc w:val="both"/>
        <w:rPr>
          <w:rFonts w:ascii="GHEA Grapalat" w:hAnsi="GHEA Grapalat" w:cs="GHEA Grapalat"/>
        </w:rPr>
      </w:pPr>
    </w:p>
    <w:p w14:paraId="488D8137" w14:textId="77777777" w:rsidR="001E101D" w:rsidRPr="00B10A8A" w:rsidRDefault="001E101D" w:rsidP="001E101D">
      <w:pPr>
        <w:widowControl w:val="0"/>
        <w:spacing w:after="160" w:line="360" w:lineRule="auto"/>
        <w:ind w:firstLine="567"/>
        <w:jc w:val="center"/>
        <w:rPr>
          <w:rFonts w:ascii="GHEA Grapalat" w:hAnsi="GHEA Grapalat" w:cs="GHEA Grapalat"/>
        </w:rPr>
      </w:pPr>
      <w:r w:rsidRPr="00B10A8A">
        <w:rPr>
          <w:rFonts w:ascii="GHEA Grapalat" w:hAnsi="GHEA Grapalat"/>
          <w:b/>
        </w:rPr>
        <w:t>3. Адрес, банковские реквизиты Компании</w:t>
      </w:r>
    </w:p>
    <w:p w14:paraId="77A2FA83"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__________________________________</w:t>
      </w:r>
    </w:p>
    <w:p w14:paraId="42716422" w14:textId="77777777" w:rsidR="001E101D" w:rsidRPr="00B10A8A" w:rsidRDefault="001E101D" w:rsidP="001E101D">
      <w:pPr>
        <w:widowControl w:val="0"/>
        <w:spacing w:after="160" w:line="360" w:lineRule="auto"/>
        <w:ind w:right="4959"/>
        <w:jc w:val="center"/>
        <w:rPr>
          <w:rFonts w:ascii="GHEA Grapalat" w:hAnsi="GHEA Grapalat"/>
          <w:sz w:val="16"/>
        </w:rPr>
      </w:pPr>
      <w:r w:rsidRPr="00B10A8A">
        <w:rPr>
          <w:rFonts w:ascii="GHEA Grapalat" w:hAnsi="GHEA Grapalat"/>
          <w:sz w:val="16"/>
        </w:rPr>
        <w:t>наименование компании</w:t>
      </w:r>
    </w:p>
    <w:p w14:paraId="131B3F9A"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__________________________________</w:t>
      </w:r>
    </w:p>
    <w:p w14:paraId="1763A2DB" w14:textId="77777777" w:rsidR="001E101D" w:rsidRPr="00B10A8A" w:rsidRDefault="001E101D" w:rsidP="001E101D">
      <w:pPr>
        <w:widowControl w:val="0"/>
        <w:spacing w:after="160" w:line="360" w:lineRule="auto"/>
        <w:ind w:right="4959"/>
        <w:jc w:val="center"/>
        <w:rPr>
          <w:rFonts w:ascii="GHEA Grapalat" w:hAnsi="GHEA Grapalat"/>
          <w:sz w:val="16"/>
        </w:rPr>
      </w:pPr>
      <w:r w:rsidRPr="00B10A8A">
        <w:rPr>
          <w:rFonts w:ascii="GHEA Grapalat" w:hAnsi="GHEA Grapalat"/>
          <w:sz w:val="16"/>
        </w:rPr>
        <w:t>адрес компании</w:t>
      </w:r>
    </w:p>
    <w:p w14:paraId="646B6FF7"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__________________________________</w:t>
      </w:r>
    </w:p>
    <w:p w14:paraId="08B350B8" w14:textId="77777777" w:rsidR="001E101D" w:rsidRPr="00B10A8A" w:rsidRDefault="001E101D" w:rsidP="001E101D">
      <w:pPr>
        <w:widowControl w:val="0"/>
        <w:spacing w:after="160" w:line="360" w:lineRule="auto"/>
        <w:ind w:right="4959"/>
        <w:jc w:val="center"/>
        <w:rPr>
          <w:rFonts w:ascii="GHEA Grapalat" w:hAnsi="GHEA Grapalat"/>
          <w:sz w:val="16"/>
        </w:rPr>
      </w:pPr>
      <w:r w:rsidRPr="00B10A8A">
        <w:rPr>
          <w:rFonts w:ascii="GHEA Grapalat" w:hAnsi="GHEA Grapalat"/>
          <w:sz w:val="16"/>
        </w:rPr>
        <w:t>наименование обслуживающего компанию банка</w:t>
      </w:r>
    </w:p>
    <w:p w14:paraId="622C4B3A"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__________________________________</w:t>
      </w:r>
    </w:p>
    <w:p w14:paraId="584EEC9A" w14:textId="77777777" w:rsidR="001E101D" w:rsidRPr="00B10A8A" w:rsidRDefault="001E101D" w:rsidP="001E101D">
      <w:pPr>
        <w:widowControl w:val="0"/>
        <w:spacing w:after="160" w:line="360" w:lineRule="auto"/>
        <w:ind w:right="4959"/>
        <w:jc w:val="center"/>
        <w:rPr>
          <w:rFonts w:ascii="GHEA Grapalat" w:hAnsi="GHEA Grapalat"/>
          <w:sz w:val="16"/>
        </w:rPr>
      </w:pPr>
      <w:r w:rsidRPr="00B10A8A">
        <w:rPr>
          <w:rFonts w:ascii="GHEA Grapalat" w:hAnsi="GHEA Grapalat"/>
          <w:sz w:val="16"/>
        </w:rPr>
        <w:t>номер банковского счета компании</w:t>
      </w:r>
    </w:p>
    <w:p w14:paraId="66D7A570"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__________________________________</w:t>
      </w:r>
    </w:p>
    <w:p w14:paraId="79F29D30" w14:textId="77777777" w:rsidR="001E101D" w:rsidRPr="00B10A8A" w:rsidRDefault="001E101D" w:rsidP="001E101D">
      <w:pPr>
        <w:widowControl w:val="0"/>
        <w:spacing w:after="160" w:line="360" w:lineRule="auto"/>
        <w:ind w:right="4959"/>
        <w:jc w:val="center"/>
        <w:rPr>
          <w:rFonts w:ascii="GHEA Grapalat" w:hAnsi="GHEA Grapalat"/>
          <w:sz w:val="16"/>
        </w:rPr>
      </w:pPr>
      <w:r w:rsidRPr="00B10A8A">
        <w:rPr>
          <w:rFonts w:ascii="GHEA Grapalat" w:hAnsi="GHEA Grapalat"/>
          <w:sz w:val="16"/>
        </w:rPr>
        <w:t>учетный номер налогоплательщика компании</w:t>
      </w:r>
    </w:p>
    <w:p w14:paraId="6B854308" w14:textId="77777777" w:rsidR="001E101D" w:rsidRPr="00B10A8A" w:rsidRDefault="001E101D" w:rsidP="001E101D">
      <w:pPr>
        <w:widowControl w:val="0"/>
        <w:jc w:val="both"/>
        <w:rPr>
          <w:rFonts w:ascii="GHEA Grapalat" w:hAnsi="GHEA Grapalat"/>
        </w:rPr>
      </w:pPr>
      <w:r w:rsidRPr="00B10A8A">
        <w:rPr>
          <w:rFonts w:ascii="GHEA Grapalat" w:hAnsi="GHEA Grapalat"/>
        </w:rPr>
        <w:t>__________________________________</w:t>
      </w:r>
    </w:p>
    <w:p w14:paraId="726968D6" w14:textId="77777777" w:rsidR="001E101D" w:rsidRPr="00B10A8A" w:rsidRDefault="001E101D" w:rsidP="001E101D">
      <w:pPr>
        <w:widowControl w:val="0"/>
        <w:spacing w:after="160" w:line="360" w:lineRule="auto"/>
        <w:ind w:right="4959"/>
        <w:jc w:val="center"/>
        <w:rPr>
          <w:rFonts w:ascii="GHEA Grapalat" w:hAnsi="GHEA Grapalat"/>
          <w:sz w:val="16"/>
        </w:rPr>
      </w:pPr>
      <w:r w:rsidRPr="00B10A8A">
        <w:rPr>
          <w:rFonts w:ascii="GHEA Grapalat" w:hAnsi="GHEA Grapalat"/>
          <w:sz w:val="16"/>
        </w:rPr>
        <w:t>имя, фамилия и подпись директора компании</w:t>
      </w:r>
    </w:p>
    <w:p w14:paraId="50E7DF57" w14:textId="77777777" w:rsidR="001E101D" w:rsidRPr="00B10A8A" w:rsidRDefault="001E101D" w:rsidP="001E101D">
      <w:pPr>
        <w:widowControl w:val="0"/>
        <w:spacing w:after="160" w:line="360" w:lineRule="auto"/>
        <w:jc w:val="both"/>
        <w:rPr>
          <w:rFonts w:ascii="GHEA Grapalat" w:hAnsi="GHEA Grapalat"/>
        </w:rPr>
      </w:pPr>
    </w:p>
    <w:p w14:paraId="6A6FE159" w14:textId="77777777" w:rsidR="001E101D" w:rsidRPr="00B10A8A" w:rsidRDefault="001E101D" w:rsidP="001E101D">
      <w:pPr>
        <w:widowControl w:val="0"/>
        <w:spacing w:after="160" w:line="360" w:lineRule="auto"/>
        <w:jc w:val="both"/>
        <w:rPr>
          <w:rFonts w:ascii="GHEA Grapalat" w:hAnsi="GHEA Grapalat"/>
        </w:rPr>
      </w:pPr>
      <w:r w:rsidRPr="00B10A8A">
        <w:rPr>
          <w:rFonts w:ascii="GHEA Grapalat" w:hAnsi="GHEA Grapalat"/>
        </w:rPr>
        <w:t>М. П.</w:t>
      </w:r>
    </w:p>
    <w:p w14:paraId="6124FDE1" w14:textId="77777777" w:rsidR="001E101D" w:rsidRPr="00B10A8A" w:rsidRDefault="001E101D" w:rsidP="001E101D">
      <w:pPr>
        <w:widowControl w:val="0"/>
        <w:spacing w:after="160" w:line="360" w:lineRule="auto"/>
        <w:jc w:val="both"/>
        <w:rPr>
          <w:rFonts w:ascii="GHEA Grapalat" w:hAnsi="GHEA Grapalat"/>
        </w:rPr>
      </w:pPr>
    </w:p>
    <w:p w14:paraId="632C85D1" w14:textId="77777777" w:rsidR="001E101D" w:rsidRPr="00B10A8A" w:rsidRDefault="001E101D" w:rsidP="001E101D">
      <w:pPr>
        <w:widowControl w:val="0"/>
        <w:spacing w:after="160" w:line="360" w:lineRule="auto"/>
        <w:jc w:val="both"/>
        <w:rPr>
          <w:rFonts w:ascii="GHEA Grapalat" w:hAnsi="GHEA Grapalat"/>
        </w:rPr>
      </w:pPr>
      <w:r w:rsidRPr="00B10A8A">
        <w:rPr>
          <w:rFonts w:ascii="GHEA Grapalat" w:hAnsi="GHEA Grapalat"/>
        </w:rPr>
        <w:t>День/месяц/год</w:t>
      </w:r>
    </w:p>
    <w:p w14:paraId="3E167E0A" w14:textId="77777777" w:rsidR="001E101D" w:rsidRPr="00B10A8A" w:rsidRDefault="001E101D" w:rsidP="001E101D">
      <w:pPr>
        <w:widowControl w:val="0"/>
        <w:tabs>
          <w:tab w:val="left" w:pos="540"/>
        </w:tabs>
        <w:autoSpaceDE w:val="0"/>
        <w:autoSpaceDN w:val="0"/>
        <w:adjustRightInd w:val="0"/>
        <w:spacing w:after="160" w:line="360" w:lineRule="auto"/>
        <w:jc w:val="both"/>
        <w:rPr>
          <w:rFonts w:ascii="GHEA Grapalat" w:hAnsi="GHEA Grapalat" w:cs="Sylfaen"/>
          <w:i/>
          <w:lang w:val="en-US"/>
        </w:rPr>
      </w:pPr>
    </w:p>
    <w:p w14:paraId="7FEE1AAC" w14:textId="77777777" w:rsidR="001E101D" w:rsidRPr="00B10A8A" w:rsidRDefault="001E101D" w:rsidP="001E101D">
      <w:pPr>
        <w:rPr>
          <w:rFonts w:ascii="GHEA Grapalat" w:hAnsi="GHEA Grapalat" w:cs="Sylfaen"/>
          <w:i/>
          <w:lang w:val="en-US"/>
        </w:rPr>
      </w:pPr>
      <w:r w:rsidRPr="00B10A8A">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B10A8A" w:rsidRPr="00B10A8A" w14:paraId="5BB41F06"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3EE7" w14:textId="77777777" w:rsidR="001E101D" w:rsidRPr="00B10A8A" w:rsidRDefault="001E101D" w:rsidP="001E101D">
            <w:pPr>
              <w:widowControl w:val="0"/>
              <w:spacing w:after="120"/>
              <w:jc w:val="center"/>
              <w:rPr>
                <w:rFonts w:ascii="GHEA Grapalat" w:hAnsi="GHEA Grapalat" w:cs="Sylfaen"/>
                <w:b/>
                <w:bCs/>
                <w:sz w:val="20"/>
                <w:szCs w:val="20"/>
                <w:lang w:val="en-US"/>
              </w:rPr>
            </w:pPr>
            <w:r w:rsidRPr="00B10A8A">
              <w:rPr>
                <w:rFonts w:ascii="GHEA Grapalat" w:hAnsi="GHEA Grapalat"/>
                <w:b/>
                <w:sz w:val="20"/>
                <w:szCs w:val="20"/>
              </w:rPr>
              <w:t>1. ПЛАТЕЖНОЕ ТРЕБОВАНИЕ</w:t>
            </w:r>
            <w:r w:rsidRPr="00B10A8A">
              <w:rPr>
                <w:rStyle w:val="FootnoteReference"/>
                <w:rFonts w:ascii="GHEA Grapalat" w:hAnsi="GHEA Grapalat"/>
                <w:b/>
                <w:sz w:val="20"/>
                <w:szCs w:val="20"/>
              </w:rPr>
              <w:footnoteReference w:customMarkFollows="1" w:id="34"/>
              <w:t>25</w:t>
            </w:r>
          </w:p>
        </w:tc>
      </w:tr>
      <w:tr w:rsidR="00B10A8A" w:rsidRPr="00B10A8A" w14:paraId="185F8B86"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281713CE" w14:textId="77777777" w:rsidR="001E101D" w:rsidRPr="00B10A8A" w:rsidRDefault="001E101D" w:rsidP="001E101D">
            <w:pPr>
              <w:widowControl w:val="0"/>
              <w:tabs>
                <w:tab w:val="left" w:pos="307"/>
              </w:tabs>
              <w:spacing w:after="120"/>
              <w:rPr>
                <w:rFonts w:ascii="GHEA Grapalat" w:hAnsi="GHEA Grapalat" w:cs="Sylfaen"/>
                <w:sz w:val="20"/>
                <w:szCs w:val="20"/>
              </w:rPr>
            </w:pPr>
            <w:r w:rsidRPr="00B10A8A">
              <w:rPr>
                <w:rFonts w:ascii="GHEA Grapalat" w:hAnsi="GHEA Grapalat"/>
                <w:sz w:val="20"/>
                <w:szCs w:val="20"/>
              </w:rPr>
              <w:t>2.</w:t>
            </w:r>
            <w:r w:rsidRPr="00B10A8A">
              <w:rPr>
                <w:rFonts w:ascii="GHEA Grapalat" w:hAnsi="GHEA Grapalat"/>
                <w:sz w:val="20"/>
                <w:szCs w:val="20"/>
              </w:rPr>
              <w:tab/>
              <w:t xml:space="preserve">Номер </w:t>
            </w:r>
          </w:p>
        </w:tc>
      </w:tr>
      <w:tr w:rsidR="00B10A8A" w:rsidRPr="00B10A8A" w14:paraId="34E1601E" w14:textId="77777777" w:rsidTr="001E101D">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2478444F"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3.</w:t>
            </w:r>
            <w:r w:rsidRPr="00B10A8A">
              <w:rPr>
                <w:rFonts w:ascii="GHEA Grapalat" w:hAnsi="GHEA Grapalat"/>
                <w:sz w:val="20"/>
                <w:szCs w:val="20"/>
                <w:lang w:val="en-US"/>
              </w:rPr>
              <w:tab/>
            </w:r>
            <w:r w:rsidRPr="00B10A8A">
              <w:rPr>
                <w:rFonts w:ascii="GHEA Grapalat" w:hAnsi="GHEA Grapalat"/>
                <w:sz w:val="20"/>
                <w:szCs w:val="20"/>
              </w:rPr>
              <w:t>Дата представления: "___" ___ 20___г.</w:t>
            </w:r>
          </w:p>
        </w:tc>
      </w:tr>
      <w:tr w:rsidR="00B10A8A" w:rsidRPr="00B10A8A" w14:paraId="0CC1F7AE" w14:textId="77777777" w:rsidTr="001E101D">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5313B6F"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4.</w:t>
            </w:r>
            <w:r w:rsidRPr="00B10A8A">
              <w:rPr>
                <w:rFonts w:ascii="GHEA Grapalat" w:hAnsi="GHEA Grapalat"/>
                <w:sz w:val="20"/>
                <w:szCs w:val="20"/>
              </w:rPr>
              <w:tab/>
              <w:t>Наименование или имя, фамилия плательщика (Компания:</w:t>
            </w:r>
          </w:p>
        </w:tc>
      </w:tr>
      <w:tr w:rsidR="00B10A8A" w:rsidRPr="00B10A8A" w14:paraId="3AF94697" w14:textId="77777777" w:rsidTr="001E101D">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8478656"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5.</w:t>
            </w:r>
            <w:r w:rsidRPr="00B10A8A">
              <w:rPr>
                <w:rFonts w:ascii="GHEA Grapalat" w:hAnsi="GHEA Grapalat"/>
                <w:sz w:val="20"/>
                <w:szCs w:val="20"/>
              </w:rPr>
              <w:tab/>
              <w:t>Обслуживающая плательщика Финансовая организация (банк):</w:t>
            </w:r>
          </w:p>
        </w:tc>
      </w:tr>
      <w:tr w:rsidR="00B10A8A" w:rsidRPr="00B10A8A" w14:paraId="4D6FB09C" w14:textId="77777777" w:rsidTr="001E101D">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815F549"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6.</w:t>
            </w:r>
            <w:r w:rsidRPr="00B10A8A">
              <w:rPr>
                <w:rFonts w:ascii="GHEA Grapalat" w:hAnsi="GHEA Grapalat"/>
                <w:sz w:val="20"/>
                <w:szCs w:val="20"/>
                <w:lang w:val="en-US"/>
              </w:rPr>
              <w:tab/>
            </w:r>
            <w:r w:rsidRPr="00B10A8A">
              <w:rPr>
                <w:rFonts w:ascii="GHEA Grapalat" w:hAnsi="GHEA Grapalat"/>
                <w:sz w:val="20"/>
                <w:szCs w:val="20"/>
              </w:rPr>
              <w:t>Номер счета плательщика:</w:t>
            </w:r>
          </w:p>
        </w:tc>
      </w:tr>
      <w:tr w:rsidR="00B10A8A" w:rsidRPr="00B10A8A" w14:paraId="69307924"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50D72843"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7.</w:t>
            </w:r>
            <w:r w:rsidRPr="00B10A8A">
              <w:rPr>
                <w:rFonts w:ascii="GHEA Grapalat" w:hAnsi="GHEA Grapalat"/>
                <w:sz w:val="20"/>
                <w:szCs w:val="20"/>
              </w:rPr>
              <w:tab/>
              <w:t>УНН плательщика:</w:t>
            </w:r>
          </w:p>
        </w:tc>
      </w:tr>
      <w:tr w:rsidR="00B10A8A" w:rsidRPr="00B10A8A" w14:paraId="4E9F0213"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3A43C03"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8.</w:t>
            </w:r>
            <w:r w:rsidRPr="00B10A8A">
              <w:rPr>
                <w:rFonts w:ascii="GHEA Grapalat" w:hAnsi="GHEA Grapalat"/>
                <w:sz w:val="20"/>
                <w:szCs w:val="20"/>
                <w:lang w:val="en-US"/>
              </w:rPr>
              <w:tab/>
            </w:r>
            <w:r w:rsidRPr="00B10A8A">
              <w:rPr>
                <w:rFonts w:ascii="GHEA Grapalat" w:hAnsi="GHEA Grapalat"/>
                <w:sz w:val="20"/>
                <w:szCs w:val="20"/>
              </w:rPr>
              <w:t>НЗОУ плательщика:</w:t>
            </w:r>
          </w:p>
        </w:tc>
      </w:tr>
      <w:tr w:rsidR="00B10A8A" w:rsidRPr="00B10A8A" w14:paraId="63D4AD16"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51F7B94" w14:textId="03DF4933" w:rsidR="001E101D" w:rsidRPr="00B10A8A" w:rsidRDefault="001E101D">
            <w:pPr>
              <w:pStyle w:val="BodyText"/>
              <w:widowControl w:val="0"/>
              <w:spacing w:after="160" w:line="360" w:lineRule="auto"/>
              <w:ind w:right="-7"/>
              <w:jc w:val="center"/>
              <w:rPr>
                <w:rFonts w:ascii="GHEA Grapalat" w:hAnsi="GHEA Grapalat"/>
                <w:rPrChange w:id="1215" w:author="User" w:date="2019-10-26T01:49:00Z">
                  <w:rPr>
                    <w:rFonts w:ascii="GHEA Grapalat" w:hAnsi="GHEA Grapalat" w:cs="Arial"/>
                    <w:sz w:val="20"/>
                    <w:szCs w:val="20"/>
                  </w:rPr>
                </w:rPrChange>
              </w:rPr>
              <w:pPrChange w:id="1216" w:author="User" w:date="2019-10-25T07:27:00Z">
                <w:pPr>
                  <w:widowControl w:val="0"/>
                  <w:tabs>
                    <w:tab w:val="left" w:pos="307"/>
                  </w:tabs>
                  <w:autoSpaceDE w:val="0"/>
                  <w:autoSpaceDN w:val="0"/>
                  <w:adjustRightInd w:val="0"/>
                  <w:spacing w:after="120"/>
                </w:pPr>
              </w:pPrChange>
            </w:pPr>
            <w:r w:rsidRPr="00B10A8A">
              <w:rPr>
                <w:rFonts w:ascii="GHEA Grapalat" w:hAnsi="GHEA Grapalat"/>
                <w:sz w:val="20"/>
                <w:szCs w:val="20"/>
              </w:rPr>
              <w:t>9.</w:t>
            </w:r>
            <w:r w:rsidRPr="00B10A8A">
              <w:rPr>
                <w:rFonts w:ascii="GHEA Grapalat" w:hAnsi="GHEA Grapalat"/>
                <w:sz w:val="20"/>
                <w:szCs w:val="20"/>
              </w:rPr>
              <w:tab/>
              <w:t>Наименование или имя, фамилия бенефициара:</w:t>
            </w:r>
            <w:ins w:id="1217" w:author="User" w:date="2019-10-25T07:27:00Z">
              <w:r w:rsidR="00F07573" w:rsidRPr="00B10A8A">
                <w:rPr>
                  <w:rFonts w:ascii="GHEA Grapalat" w:hAnsi="GHEA Grapalat"/>
                  <w:i/>
                </w:rPr>
                <w:t xml:space="preserve"> </w:t>
              </w:r>
              <w:r w:rsidR="00F07573" w:rsidRPr="00B10A8A">
                <w:rPr>
                  <w:lang w:val="af-ZA"/>
                </w:rPr>
                <w:t>“</w:t>
              </w:r>
              <w:r w:rsidR="00F07573" w:rsidRPr="00B10A8A">
                <w:t>Научный Центр Судебной Медицины</w:t>
              </w:r>
              <w:r w:rsidR="00F07573" w:rsidRPr="00B10A8A">
                <w:rPr>
                  <w:lang w:val="af-ZA"/>
                </w:rPr>
                <w:t xml:space="preserve">” </w:t>
              </w:r>
              <w:r w:rsidR="00F07573" w:rsidRPr="00B10A8A">
                <w:t>при Министерсве Здравохранения РА</w:t>
              </w:r>
            </w:ins>
          </w:p>
        </w:tc>
      </w:tr>
      <w:tr w:rsidR="00B10A8A" w:rsidRPr="00B10A8A" w14:paraId="525ED375"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71011A67"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10.</w:t>
            </w:r>
            <w:r w:rsidRPr="00B10A8A">
              <w:rPr>
                <w:rFonts w:ascii="GHEA Grapalat" w:hAnsi="GHEA Grapalat"/>
                <w:sz w:val="20"/>
                <w:szCs w:val="20"/>
                <w:lang w:val="en-US"/>
              </w:rPr>
              <w:tab/>
            </w:r>
            <w:r w:rsidRPr="00B10A8A">
              <w:rPr>
                <w:rFonts w:ascii="GHEA Grapalat" w:hAnsi="GHEA Grapalat"/>
                <w:sz w:val="20"/>
                <w:szCs w:val="20"/>
              </w:rPr>
              <w:t>НЗОУ бенефициара (не заполняется)</w:t>
            </w:r>
          </w:p>
        </w:tc>
      </w:tr>
      <w:tr w:rsidR="00B10A8A" w:rsidRPr="00B10A8A" w14:paraId="1590A81F" w14:textId="77777777" w:rsidTr="001E101D">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1AE31B07" w14:textId="710A0404"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11.</w:t>
            </w:r>
            <w:r w:rsidRPr="00B10A8A">
              <w:rPr>
                <w:rFonts w:ascii="GHEA Grapalat" w:hAnsi="GHEA Grapalat"/>
                <w:sz w:val="20"/>
                <w:szCs w:val="20"/>
              </w:rPr>
              <w:tab/>
              <w:t>УНН бенефициара:</w:t>
            </w:r>
            <w:ins w:id="1218" w:author="User" w:date="2019-10-25T07:28:00Z">
              <w:r w:rsidR="00F07573" w:rsidRPr="00B10A8A">
                <w:rPr>
                  <w:rFonts w:ascii="GHEA Grapalat" w:hAnsi="GHEA Grapalat"/>
                  <w:b/>
                  <w:sz w:val="20"/>
                  <w:szCs w:val="20"/>
                  <w:lang w:val="hy-AM"/>
                </w:rPr>
                <w:t xml:space="preserve"> 00405431</w:t>
              </w:r>
            </w:ins>
          </w:p>
        </w:tc>
      </w:tr>
      <w:tr w:rsidR="00B10A8A" w:rsidRPr="00B10A8A" w14:paraId="19CB1A2D" w14:textId="77777777" w:rsidTr="001E101D">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98E7929"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12.</w:t>
            </w:r>
            <w:r w:rsidRPr="00B10A8A">
              <w:rPr>
                <w:rFonts w:ascii="GHEA Grapalat" w:hAnsi="GHEA Grapalat"/>
                <w:sz w:val="20"/>
                <w:szCs w:val="20"/>
              </w:rPr>
              <w:tab/>
              <w:t>Обслуживающая бенефициара Финансовая организация (банк):</w:t>
            </w:r>
          </w:p>
        </w:tc>
      </w:tr>
      <w:tr w:rsidR="00B10A8A" w:rsidRPr="00B10A8A" w14:paraId="6C7DE964" w14:textId="77777777" w:rsidTr="001E101D">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1FB7E2A0" w14:textId="38FBEC82"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13.</w:t>
            </w:r>
            <w:r w:rsidRPr="00B10A8A">
              <w:rPr>
                <w:rFonts w:ascii="GHEA Grapalat" w:hAnsi="GHEA Grapalat"/>
                <w:sz w:val="20"/>
                <w:szCs w:val="20"/>
                <w:lang w:val="en-US"/>
              </w:rPr>
              <w:tab/>
            </w:r>
            <w:r w:rsidRPr="00B10A8A">
              <w:rPr>
                <w:rFonts w:ascii="GHEA Grapalat" w:hAnsi="GHEA Grapalat"/>
                <w:sz w:val="20"/>
                <w:szCs w:val="20"/>
              </w:rPr>
              <w:t>Номер счета бенефициара (сч.№)</w:t>
            </w:r>
            <w:ins w:id="1219" w:author="User" w:date="2019-10-25T07:29:00Z">
              <w:r w:rsidR="00F07573" w:rsidRPr="00B10A8A">
                <w:rPr>
                  <w:rFonts w:ascii="GHEA Grapalat" w:hAnsi="GHEA Grapalat"/>
                  <w:b/>
                  <w:bCs/>
                  <w:sz w:val="22"/>
                  <w:szCs w:val="22"/>
                  <w:lang w:val="hy-AM"/>
                </w:rPr>
                <w:t xml:space="preserve"> 900018001975</w:t>
              </w:r>
            </w:ins>
          </w:p>
        </w:tc>
      </w:tr>
      <w:tr w:rsidR="00B10A8A" w:rsidRPr="00B10A8A" w14:paraId="14E5838E"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356F964B"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14.</w:t>
            </w:r>
            <w:r w:rsidRPr="00B10A8A">
              <w:rPr>
                <w:rFonts w:ascii="GHEA Grapalat" w:hAnsi="GHEA Grapalat"/>
                <w:sz w:val="20"/>
                <w:szCs w:val="20"/>
              </w:rPr>
              <w:tab/>
              <w:t>Сумма (цифрами и прописью):</w:t>
            </w:r>
          </w:p>
        </w:tc>
      </w:tr>
      <w:tr w:rsidR="00B10A8A" w:rsidRPr="00B10A8A" w14:paraId="1A350EBC"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3F49CED"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15.</w:t>
            </w:r>
            <w:r w:rsidRPr="00B10A8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0A8A" w:rsidRPr="00B10A8A" w14:paraId="3D7A0350"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0830596"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16.</w:t>
            </w:r>
            <w:r w:rsidRPr="00B10A8A">
              <w:rPr>
                <w:rFonts w:ascii="GHEA Grapalat" w:hAnsi="GHEA Grapalat"/>
                <w:sz w:val="20"/>
                <w:szCs w:val="20"/>
              </w:rPr>
              <w:tab/>
              <w:t>Валюта (прописью и по коду):</w:t>
            </w:r>
          </w:p>
        </w:tc>
      </w:tr>
      <w:tr w:rsidR="00B10A8A" w:rsidRPr="00B10A8A" w14:paraId="3AD6DEB7"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CDDFA45"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17.</w:t>
            </w:r>
            <w:r w:rsidRPr="00B10A8A">
              <w:rPr>
                <w:rFonts w:ascii="GHEA Grapalat" w:hAnsi="GHEA Grapalat"/>
                <w:sz w:val="20"/>
                <w:szCs w:val="20"/>
              </w:rPr>
              <w:tab/>
              <w:t>Цель сделки (уплаты): (для обеспечения исполнения договора)</w:t>
            </w:r>
          </w:p>
        </w:tc>
      </w:tr>
      <w:tr w:rsidR="00B10A8A" w:rsidRPr="00B10A8A" w14:paraId="6A0953D6" w14:textId="77777777" w:rsidTr="001E101D">
        <w:trPr>
          <w:trHeight w:val="424"/>
          <w:jc w:val="center"/>
        </w:trPr>
        <w:tc>
          <w:tcPr>
            <w:tcW w:w="10980" w:type="dxa"/>
            <w:gridSpan w:val="2"/>
            <w:tcBorders>
              <w:top w:val="single" w:sz="4" w:space="0" w:color="auto"/>
              <w:left w:val="single" w:sz="4" w:space="0" w:color="auto"/>
              <w:right w:val="single" w:sz="4" w:space="0" w:color="000000"/>
            </w:tcBorders>
            <w:noWrap/>
          </w:tcPr>
          <w:p w14:paraId="602AEE6A"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Arial"/>
                <w:sz w:val="20"/>
                <w:szCs w:val="20"/>
              </w:rPr>
            </w:pPr>
            <w:r w:rsidRPr="00B10A8A">
              <w:rPr>
                <w:rFonts w:ascii="GHEA Grapalat" w:hAnsi="GHEA Grapalat"/>
                <w:sz w:val="20"/>
                <w:szCs w:val="20"/>
              </w:rPr>
              <w:t>18.</w:t>
            </w:r>
            <w:r w:rsidRPr="00B10A8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0A8A" w:rsidRPr="00B10A8A" w14:paraId="3B92AEE1" w14:textId="77777777" w:rsidTr="001E101D">
        <w:trPr>
          <w:trHeight w:val="60"/>
          <w:jc w:val="center"/>
        </w:trPr>
        <w:tc>
          <w:tcPr>
            <w:tcW w:w="10980" w:type="dxa"/>
            <w:gridSpan w:val="2"/>
            <w:tcBorders>
              <w:left w:val="single" w:sz="4" w:space="0" w:color="auto"/>
              <w:bottom w:val="single" w:sz="4" w:space="0" w:color="auto"/>
              <w:right w:val="single" w:sz="4" w:space="0" w:color="000000"/>
            </w:tcBorders>
            <w:noWrap/>
          </w:tcPr>
          <w:p w14:paraId="02E23833" w14:textId="77777777" w:rsidR="001E101D" w:rsidRPr="00B10A8A" w:rsidRDefault="001E101D" w:rsidP="001E101D">
            <w:pPr>
              <w:widowControl w:val="0"/>
              <w:spacing w:after="120"/>
              <w:rPr>
                <w:rFonts w:ascii="GHEA Grapalat" w:hAnsi="GHEA Grapalat" w:cs="Arial"/>
                <w:sz w:val="20"/>
                <w:szCs w:val="20"/>
              </w:rPr>
            </w:pPr>
          </w:p>
        </w:tc>
      </w:tr>
      <w:tr w:rsidR="00B10A8A" w:rsidRPr="00B10A8A" w14:paraId="47905D4D" w14:textId="77777777" w:rsidTr="001E101D">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54BC9FB"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19.</w:t>
            </w:r>
            <w:r w:rsidRPr="00B10A8A">
              <w:rPr>
                <w:rFonts w:ascii="GHEA Grapalat" w:hAnsi="GHEA Grapalat"/>
                <w:sz w:val="20"/>
                <w:szCs w:val="20"/>
              </w:rPr>
              <w:tab/>
              <w:t>Условия оплаты: &lt;акцептованный платеж&gt;</w:t>
            </w:r>
          </w:p>
        </w:tc>
      </w:tr>
      <w:tr w:rsidR="00B10A8A" w:rsidRPr="00B10A8A" w14:paraId="3B8AC46A" w14:textId="77777777" w:rsidTr="001E101D">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85838E1"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lang w:val="en-US"/>
              </w:rPr>
            </w:pPr>
            <w:r w:rsidRPr="00B10A8A">
              <w:rPr>
                <w:rFonts w:ascii="GHEA Grapalat" w:hAnsi="GHEA Grapalat"/>
                <w:sz w:val="20"/>
                <w:szCs w:val="20"/>
              </w:rPr>
              <w:t>20.</w:t>
            </w:r>
            <w:r w:rsidRPr="00B10A8A">
              <w:rPr>
                <w:rFonts w:ascii="GHEA Grapalat" w:hAnsi="GHEA Grapalat"/>
                <w:sz w:val="20"/>
                <w:szCs w:val="20"/>
              </w:rPr>
              <w:tab/>
              <w:t>Количество прилагаемых страниц: --- страниц</w:t>
            </w:r>
          </w:p>
        </w:tc>
      </w:tr>
      <w:tr w:rsidR="00B10A8A" w:rsidRPr="00B10A8A" w14:paraId="41D2E73F" w14:textId="77777777" w:rsidTr="001E101D">
        <w:trPr>
          <w:trHeight w:val="2194"/>
          <w:jc w:val="center"/>
        </w:trPr>
        <w:tc>
          <w:tcPr>
            <w:tcW w:w="5616" w:type="dxa"/>
            <w:tcBorders>
              <w:top w:val="nil"/>
              <w:left w:val="single" w:sz="4" w:space="0" w:color="auto"/>
              <w:bottom w:val="single" w:sz="4" w:space="0" w:color="auto"/>
              <w:right w:val="single" w:sz="4" w:space="0" w:color="auto"/>
            </w:tcBorders>
            <w:noWrap/>
          </w:tcPr>
          <w:p w14:paraId="559DE495"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22.а.</w:t>
            </w:r>
            <w:r w:rsidRPr="00B10A8A">
              <w:rPr>
                <w:rFonts w:ascii="GHEA Grapalat" w:hAnsi="GHEA Grapalat"/>
                <w:sz w:val="20"/>
                <w:szCs w:val="20"/>
              </w:rPr>
              <w:tab/>
              <w:t>Подписи бенефициара</w:t>
            </w:r>
          </w:p>
          <w:p w14:paraId="25570C4F" w14:textId="77777777" w:rsidR="001E101D" w:rsidRPr="00B10A8A" w:rsidRDefault="001E101D" w:rsidP="001E101D">
            <w:pPr>
              <w:widowControl w:val="0"/>
              <w:spacing w:after="120"/>
              <w:rPr>
                <w:rFonts w:ascii="GHEA Grapalat" w:hAnsi="GHEA Grapalat" w:cs="Sylfaen"/>
                <w:sz w:val="20"/>
                <w:szCs w:val="20"/>
              </w:rPr>
            </w:pPr>
          </w:p>
          <w:p w14:paraId="178006EC" w14:textId="77777777" w:rsidR="001E101D" w:rsidRPr="00B10A8A" w:rsidRDefault="001E101D" w:rsidP="001E101D">
            <w:pPr>
              <w:widowControl w:val="0"/>
              <w:spacing w:after="120"/>
              <w:jc w:val="right"/>
              <w:rPr>
                <w:rFonts w:ascii="GHEA Grapalat" w:hAnsi="GHEA Grapalat" w:cs="Tahoma"/>
                <w:sz w:val="20"/>
                <w:szCs w:val="20"/>
                <w:rPrChange w:id="1220" w:author="User" w:date="2019-10-26T01:49:00Z">
                  <w:rPr>
                    <w:rFonts w:ascii="GHEA Grapalat" w:hAnsi="GHEA Grapalat" w:cs="Tahoma"/>
                    <w:color w:val="000000"/>
                    <w:sz w:val="20"/>
                    <w:szCs w:val="20"/>
                  </w:rPr>
                </w:rPrChange>
              </w:rPr>
            </w:pPr>
            <w:r w:rsidRPr="00B10A8A">
              <w:rPr>
                <w:rFonts w:ascii="GHEA Grapalat" w:hAnsi="GHEA Grapalat"/>
                <w:sz w:val="20"/>
                <w:szCs w:val="20"/>
                <w:rPrChange w:id="1221" w:author="User" w:date="2019-10-26T01:49:00Z">
                  <w:rPr>
                    <w:rFonts w:ascii="GHEA Grapalat" w:hAnsi="GHEA Grapalat"/>
                    <w:color w:val="000000"/>
                    <w:sz w:val="20"/>
                    <w:szCs w:val="20"/>
                  </w:rPr>
                </w:rPrChange>
              </w:rPr>
              <w:t>/____________________/</w:t>
            </w:r>
          </w:p>
          <w:p w14:paraId="25964582" w14:textId="77777777" w:rsidR="001E101D" w:rsidRPr="00B10A8A" w:rsidRDefault="001E101D" w:rsidP="001E101D">
            <w:pPr>
              <w:widowControl w:val="0"/>
              <w:spacing w:after="120"/>
              <w:rPr>
                <w:rFonts w:ascii="GHEA Grapalat" w:hAnsi="GHEA Grapalat" w:cs="Sylfaen"/>
                <w:sz w:val="20"/>
                <w:szCs w:val="20"/>
              </w:rPr>
            </w:pPr>
          </w:p>
          <w:p w14:paraId="10F5416E" w14:textId="77777777" w:rsidR="001E101D" w:rsidRPr="00B10A8A" w:rsidRDefault="001E101D" w:rsidP="001E101D">
            <w:pPr>
              <w:widowControl w:val="0"/>
              <w:spacing w:after="120"/>
              <w:jc w:val="right"/>
              <w:rPr>
                <w:rFonts w:ascii="GHEA Grapalat" w:hAnsi="GHEA Grapalat" w:cs="Sylfaen"/>
                <w:sz w:val="20"/>
                <w:szCs w:val="20"/>
              </w:rPr>
            </w:pPr>
            <w:r w:rsidRPr="00B10A8A">
              <w:rPr>
                <w:rFonts w:ascii="GHEA Grapalat" w:hAnsi="GHEA Grapalat"/>
                <w:sz w:val="20"/>
                <w:szCs w:val="20"/>
                <w:rPrChange w:id="1222" w:author="User" w:date="2019-10-26T01:49:00Z">
                  <w:rPr>
                    <w:rFonts w:ascii="GHEA Grapalat" w:hAnsi="GHEA Grapalat"/>
                    <w:color w:val="000000"/>
                    <w:sz w:val="20"/>
                    <w:szCs w:val="20"/>
                  </w:rPr>
                </w:rPrChange>
              </w:rPr>
              <w:t>/____________________/</w:t>
            </w:r>
          </w:p>
          <w:p w14:paraId="2BDBCB17" w14:textId="77777777" w:rsidR="001E101D" w:rsidRPr="00B10A8A" w:rsidRDefault="001E101D" w:rsidP="001E101D">
            <w:pPr>
              <w:widowControl w:val="0"/>
              <w:spacing w:after="120"/>
              <w:rPr>
                <w:rFonts w:ascii="GHEA Grapalat" w:hAnsi="GHEA Grapalat" w:cs="Sylfaen"/>
                <w:sz w:val="20"/>
                <w:szCs w:val="20"/>
              </w:rPr>
            </w:pPr>
          </w:p>
          <w:p w14:paraId="2A0AF8B0" w14:textId="77777777" w:rsidR="001E101D" w:rsidRPr="00B10A8A" w:rsidRDefault="001E101D" w:rsidP="001E101D">
            <w:pPr>
              <w:widowControl w:val="0"/>
              <w:spacing w:after="120"/>
              <w:rPr>
                <w:rFonts w:ascii="GHEA Grapalat" w:hAnsi="GHEA Grapalat" w:cs="Sylfaen"/>
                <w:sz w:val="20"/>
                <w:szCs w:val="20"/>
              </w:rPr>
            </w:pPr>
            <w:r w:rsidRPr="00B10A8A">
              <w:rPr>
                <w:rFonts w:ascii="GHEA Grapalat" w:hAnsi="GHEA Grapalat"/>
                <w:sz w:val="20"/>
                <w:szCs w:val="20"/>
              </w:rPr>
              <w:t>22.б.</w:t>
            </w:r>
          </w:p>
          <w:p w14:paraId="01F34EC9" w14:textId="77777777" w:rsidR="001E101D" w:rsidRPr="00B10A8A" w:rsidRDefault="001E101D" w:rsidP="001E101D">
            <w:pPr>
              <w:widowControl w:val="0"/>
              <w:spacing w:after="120"/>
              <w:jc w:val="right"/>
              <w:rPr>
                <w:rFonts w:ascii="GHEA Grapalat" w:hAnsi="GHEA Grapalat" w:cs="Sylfaen"/>
                <w:sz w:val="20"/>
                <w:szCs w:val="20"/>
              </w:rPr>
            </w:pPr>
            <w:r w:rsidRPr="00B10A8A">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14:paraId="6E221623" w14:textId="77777777" w:rsidR="001E101D" w:rsidRPr="00B10A8A" w:rsidRDefault="001E101D" w:rsidP="001E101D">
            <w:pPr>
              <w:widowControl w:val="0"/>
              <w:tabs>
                <w:tab w:val="left" w:pos="30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21.а.</w:t>
            </w:r>
            <w:r w:rsidRPr="00B10A8A">
              <w:rPr>
                <w:rFonts w:ascii="GHEA Grapalat" w:hAnsi="GHEA Grapalat"/>
                <w:sz w:val="20"/>
                <w:szCs w:val="20"/>
              </w:rPr>
              <w:tab/>
              <w:t>Подписи плательщика:</w:t>
            </w:r>
          </w:p>
          <w:p w14:paraId="2CB8217F" w14:textId="77777777" w:rsidR="001E101D" w:rsidRPr="00B10A8A" w:rsidRDefault="001E101D" w:rsidP="001E101D">
            <w:pPr>
              <w:widowControl w:val="0"/>
              <w:spacing w:after="120"/>
              <w:rPr>
                <w:rFonts w:ascii="GHEA Grapalat" w:hAnsi="GHEA Grapalat" w:cs="Sylfaen"/>
                <w:sz w:val="20"/>
                <w:szCs w:val="20"/>
              </w:rPr>
            </w:pPr>
          </w:p>
          <w:p w14:paraId="2EE9DB61" w14:textId="77777777" w:rsidR="001E101D" w:rsidRPr="00B10A8A" w:rsidRDefault="001E101D" w:rsidP="001E101D">
            <w:pPr>
              <w:widowControl w:val="0"/>
              <w:spacing w:after="120"/>
              <w:jc w:val="right"/>
              <w:rPr>
                <w:rFonts w:ascii="GHEA Grapalat" w:hAnsi="GHEA Grapalat" w:cs="Sylfaen"/>
                <w:sz w:val="20"/>
                <w:szCs w:val="20"/>
              </w:rPr>
            </w:pPr>
            <w:r w:rsidRPr="00B10A8A">
              <w:rPr>
                <w:rFonts w:ascii="GHEA Grapalat" w:hAnsi="GHEA Grapalat"/>
                <w:sz w:val="20"/>
                <w:szCs w:val="20"/>
                <w:rPrChange w:id="1223" w:author="User" w:date="2019-10-26T01:49:00Z">
                  <w:rPr>
                    <w:rFonts w:ascii="GHEA Grapalat" w:hAnsi="GHEA Grapalat"/>
                    <w:color w:val="000000"/>
                    <w:sz w:val="20"/>
                    <w:szCs w:val="20"/>
                  </w:rPr>
                </w:rPrChange>
              </w:rPr>
              <w:t>/____________________/</w:t>
            </w:r>
          </w:p>
          <w:p w14:paraId="5C91F4B3" w14:textId="77777777" w:rsidR="001E101D" w:rsidRPr="00B10A8A" w:rsidRDefault="001E101D" w:rsidP="001E101D">
            <w:pPr>
              <w:widowControl w:val="0"/>
              <w:spacing w:after="120"/>
              <w:rPr>
                <w:rFonts w:ascii="GHEA Grapalat" w:hAnsi="GHEA Grapalat" w:cs="Tahoma"/>
                <w:sz w:val="20"/>
                <w:szCs w:val="20"/>
                <w:rPrChange w:id="1224" w:author="User" w:date="2019-10-26T01:49:00Z">
                  <w:rPr>
                    <w:rFonts w:ascii="GHEA Grapalat" w:hAnsi="GHEA Grapalat" w:cs="Tahoma"/>
                    <w:color w:val="000000"/>
                    <w:sz w:val="20"/>
                    <w:szCs w:val="20"/>
                  </w:rPr>
                </w:rPrChange>
              </w:rPr>
            </w:pPr>
          </w:p>
          <w:p w14:paraId="66655669" w14:textId="77777777" w:rsidR="001E101D" w:rsidRPr="00B10A8A" w:rsidRDefault="001E101D" w:rsidP="001E101D">
            <w:pPr>
              <w:widowControl w:val="0"/>
              <w:spacing w:after="120"/>
              <w:jc w:val="right"/>
              <w:rPr>
                <w:rFonts w:ascii="GHEA Grapalat" w:hAnsi="GHEA Grapalat" w:cs="Sylfaen"/>
                <w:sz w:val="20"/>
                <w:szCs w:val="20"/>
              </w:rPr>
            </w:pPr>
            <w:r w:rsidRPr="00B10A8A">
              <w:rPr>
                <w:rFonts w:ascii="GHEA Grapalat" w:hAnsi="GHEA Grapalat"/>
                <w:sz w:val="20"/>
                <w:szCs w:val="20"/>
                <w:rPrChange w:id="1225" w:author="User" w:date="2019-10-26T01:49:00Z">
                  <w:rPr>
                    <w:rFonts w:ascii="GHEA Grapalat" w:hAnsi="GHEA Grapalat"/>
                    <w:color w:val="000000"/>
                    <w:sz w:val="20"/>
                    <w:szCs w:val="20"/>
                  </w:rPr>
                </w:rPrChange>
              </w:rPr>
              <w:t>/____________________/</w:t>
            </w:r>
          </w:p>
          <w:p w14:paraId="58B0DCC0" w14:textId="77777777" w:rsidR="001E101D" w:rsidRPr="00B10A8A" w:rsidRDefault="001E101D" w:rsidP="001E101D">
            <w:pPr>
              <w:widowControl w:val="0"/>
              <w:spacing w:after="120"/>
              <w:rPr>
                <w:rFonts w:ascii="GHEA Grapalat" w:hAnsi="GHEA Grapalat" w:cs="Sylfaen"/>
                <w:sz w:val="20"/>
                <w:szCs w:val="20"/>
              </w:rPr>
            </w:pPr>
          </w:p>
          <w:p w14:paraId="14118D17" w14:textId="77777777" w:rsidR="001E101D" w:rsidRPr="00B10A8A" w:rsidRDefault="001E101D" w:rsidP="001E101D">
            <w:pPr>
              <w:widowControl w:val="0"/>
              <w:spacing w:after="120"/>
              <w:rPr>
                <w:rFonts w:ascii="GHEA Grapalat" w:hAnsi="GHEA Grapalat"/>
                <w:sz w:val="20"/>
                <w:szCs w:val="20"/>
              </w:rPr>
            </w:pPr>
            <w:r w:rsidRPr="00B10A8A">
              <w:rPr>
                <w:rFonts w:ascii="GHEA Grapalat" w:hAnsi="GHEA Grapalat"/>
                <w:sz w:val="20"/>
                <w:szCs w:val="20"/>
              </w:rPr>
              <w:t>21.б.</w:t>
            </w:r>
          </w:p>
          <w:p w14:paraId="005E6EF2" w14:textId="77777777" w:rsidR="001E101D" w:rsidRPr="00B10A8A" w:rsidRDefault="001E101D" w:rsidP="001E101D">
            <w:pPr>
              <w:widowControl w:val="0"/>
              <w:spacing w:after="120"/>
              <w:jc w:val="right"/>
              <w:rPr>
                <w:rFonts w:ascii="GHEA Grapalat" w:hAnsi="GHEA Grapalat" w:cs="Sylfaen"/>
                <w:sz w:val="20"/>
                <w:szCs w:val="20"/>
              </w:rPr>
            </w:pPr>
            <w:r w:rsidRPr="00B10A8A">
              <w:rPr>
                <w:rFonts w:ascii="GHEA Grapalat" w:hAnsi="GHEA Grapalat"/>
                <w:sz w:val="20"/>
                <w:szCs w:val="20"/>
              </w:rPr>
              <w:t>М. П.</w:t>
            </w:r>
          </w:p>
        </w:tc>
      </w:tr>
      <w:tr w:rsidR="00B10A8A" w:rsidRPr="00B10A8A" w14:paraId="55C4ED5B" w14:textId="77777777" w:rsidTr="001E101D">
        <w:trPr>
          <w:trHeight w:val="2194"/>
          <w:jc w:val="center"/>
        </w:trPr>
        <w:tc>
          <w:tcPr>
            <w:tcW w:w="5616" w:type="dxa"/>
            <w:tcBorders>
              <w:top w:val="single" w:sz="4" w:space="0" w:color="auto"/>
              <w:left w:val="single" w:sz="4" w:space="0" w:color="auto"/>
              <w:right w:val="single" w:sz="4" w:space="0" w:color="auto"/>
            </w:tcBorders>
            <w:noWrap/>
          </w:tcPr>
          <w:p w14:paraId="52FE319B" w14:textId="77777777" w:rsidR="001E101D" w:rsidRPr="00B10A8A" w:rsidRDefault="001E101D" w:rsidP="001E101D">
            <w:pPr>
              <w:widowControl w:val="0"/>
              <w:tabs>
                <w:tab w:val="left" w:pos="280"/>
              </w:tabs>
              <w:spacing w:after="120"/>
              <w:rPr>
                <w:rFonts w:ascii="GHEA Grapalat" w:hAnsi="GHEA Grapalat" w:cs="Tahoma"/>
                <w:sz w:val="20"/>
                <w:szCs w:val="20"/>
                <w:rPrChange w:id="1226" w:author="User" w:date="2019-10-26T01:49:00Z">
                  <w:rPr>
                    <w:rFonts w:ascii="GHEA Grapalat" w:hAnsi="GHEA Grapalat" w:cs="Tahoma"/>
                    <w:color w:val="000000"/>
                    <w:sz w:val="20"/>
                    <w:szCs w:val="20"/>
                  </w:rPr>
                </w:rPrChange>
              </w:rPr>
            </w:pPr>
            <w:r w:rsidRPr="00B10A8A">
              <w:rPr>
                <w:rFonts w:ascii="GHEA Grapalat" w:hAnsi="GHEA Grapalat"/>
                <w:sz w:val="20"/>
                <w:szCs w:val="20"/>
                <w:rPrChange w:id="1227" w:author="User" w:date="2019-10-26T01:49:00Z">
                  <w:rPr>
                    <w:rFonts w:ascii="GHEA Grapalat" w:hAnsi="GHEA Grapalat"/>
                    <w:color w:val="000000"/>
                    <w:sz w:val="20"/>
                    <w:szCs w:val="20"/>
                  </w:rPr>
                </w:rPrChange>
              </w:rPr>
              <w:t>24.а.</w:t>
            </w:r>
            <w:r w:rsidRPr="00B10A8A">
              <w:rPr>
                <w:rFonts w:ascii="GHEA Grapalat" w:hAnsi="GHEA Grapalat"/>
                <w:sz w:val="20"/>
                <w:szCs w:val="20"/>
                <w:rPrChange w:id="1228" w:author="User" w:date="2019-10-26T01:49:00Z">
                  <w:rPr>
                    <w:rFonts w:ascii="GHEA Grapalat" w:hAnsi="GHEA Grapalat"/>
                    <w:color w:val="000000"/>
                    <w:sz w:val="20"/>
                    <w:szCs w:val="20"/>
                  </w:rPr>
                </w:rPrChange>
              </w:rPr>
              <w:tab/>
              <w:t xml:space="preserve">Обслуживающая бенефициара финансовая организация </w:t>
            </w:r>
          </w:p>
          <w:p w14:paraId="7CC1E7BD" w14:textId="77777777" w:rsidR="001E101D" w:rsidRPr="00B10A8A" w:rsidRDefault="001E101D" w:rsidP="001E101D">
            <w:pPr>
              <w:widowControl w:val="0"/>
              <w:jc w:val="right"/>
              <w:rPr>
                <w:rFonts w:ascii="GHEA Grapalat" w:hAnsi="GHEA Grapalat" w:cs="Tahoma"/>
                <w:sz w:val="20"/>
                <w:szCs w:val="20"/>
                <w:rPrChange w:id="1229" w:author="User" w:date="2019-10-26T01:49:00Z">
                  <w:rPr>
                    <w:rFonts w:ascii="GHEA Grapalat" w:hAnsi="GHEA Grapalat" w:cs="Tahoma"/>
                    <w:color w:val="000000"/>
                    <w:sz w:val="20"/>
                    <w:szCs w:val="20"/>
                  </w:rPr>
                </w:rPrChange>
              </w:rPr>
            </w:pPr>
            <w:r w:rsidRPr="00B10A8A">
              <w:rPr>
                <w:rFonts w:ascii="GHEA Grapalat" w:hAnsi="GHEA Grapalat"/>
                <w:sz w:val="20"/>
                <w:szCs w:val="20"/>
                <w:rPrChange w:id="1230" w:author="User" w:date="2019-10-26T01:49:00Z">
                  <w:rPr>
                    <w:rFonts w:ascii="GHEA Grapalat" w:hAnsi="GHEA Grapalat"/>
                    <w:color w:val="000000"/>
                    <w:sz w:val="20"/>
                    <w:szCs w:val="20"/>
                  </w:rPr>
                </w:rPrChange>
              </w:rPr>
              <w:t>/____________________/</w:t>
            </w:r>
          </w:p>
          <w:p w14:paraId="35E43519" w14:textId="77777777" w:rsidR="001E101D" w:rsidRPr="00B10A8A" w:rsidRDefault="001E101D" w:rsidP="001E101D">
            <w:pPr>
              <w:widowControl w:val="0"/>
              <w:spacing w:after="120"/>
              <w:ind w:right="867"/>
              <w:jc w:val="right"/>
              <w:rPr>
                <w:rFonts w:ascii="GHEA Grapalat" w:hAnsi="GHEA Grapalat" w:cs="Sylfaen"/>
                <w:sz w:val="16"/>
                <w:szCs w:val="20"/>
                <w:lang w:val="en-US"/>
              </w:rPr>
            </w:pPr>
            <w:r w:rsidRPr="00B10A8A">
              <w:rPr>
                <w:rFonts w:ascii="GHEA Grapalat" w:hAnsi="GHEA Grapalat"/>
                <w:sz w:val="16"/>
                <w:szCs w:val="20"/>
              </w:rPr>
              <w:t>/подпись/</w:t>
            </w:r>
          </w:p>
        </w:tc>
        <w:tc>
          <w:tcPr>
            <w:tcW w:w="5364" w:type="dxa"/>
            <w:tcBorders>
              <w:top w:val="single" w:sz="4" w:space="0" w:color="auto"/>
              <w:left w:val="nil"/>
              <w:right w:val="single" w:sz="4" w:space="0" w:color="auto"/>
            </w:tcBorders>
            <w:noWrap/>
          </w:tcPr>
          <w:p w14:paraId="0ED5C83E" w14:textId="77777777" w:rsidR="001E101D" w:rsidRPr="00B10A8A" w:rsidRDefault="001E101D" w:rsidP="001E101D">
            <w:pPr>
              <w:widowControl w:val="0"/>
              <w:tabs>
                <w:tab w:val="left" w:pos="376"/>
              </w:tabs>
              <w:autoSpaceDE w:val="0"/>
              <w:autoSpaceDN w:val="0"/>
              <w:adjustRightInd w:val="0"/>
              <w:spacing w:after="120"/>
              <w:rPr>
                <w:rFonts w:ascii="GHEA Grapalat" w:hAnsi="GHEA Grapalat" w:cs="Tahoma"/>
                <w:sz w:val="20"/>
                <w:szCs w:val="20"/>
                <w:rPrChange w:id="1231" w:author="User" w:date="2019-10-26T01:49:00Z">
                  <w:rPr>
                    <w:rFonts w:ascii="GHEA Grapalat" w:hAnsi="GHEA Grapalat" w:cs="Tahoma"/>
                    <w:color w:val="000000"/>
                    <w:sz w:val="20"/>
                    <w:szCs w:val="20"/>
                  </w:rPr>
                </w:rPrChange>
              </w:rPr>
            </w:pPr>
            <w:r w:rsidRPr="00B10A8A">
              <w:rPr>
                <w:rFonts w:ascii="GHEA Grapalat" w:hAnsi="GHEA Grapalat"/>
                <w:sz w:val="20"/>
                <w:szCs w:val="20"/>
                <w:rPrChange w:id="1232" w:author="User" w:date="2019-10-26T01:49:00Z">
                  <w:rPr>
                    <w:rFonts w:ascii="GHEA Grapalat" w:hAnsi="GHEA Grapalat"/>
                    <w:color w:val="000000"/>
                    <w:sz w:val="20"/>
                    <w:szCs w:val="20"/>
                  </w:rPr>
                </w:rPrChange>
              </w:rPr>
              <w:t>23.а.</w:t>
            </w:r>
            <w:r w:rsidRPr="00B10A8A">
              <w:rPr>
                <w:rFonts w:ascii="GHEA Grapalat" w:hAnsi="GHEA Grapalat"/>
                <w:sz w:val="20"/>
                <w:szCs w:val="20"/>
                <w:rPrChange w:id="1233" w:author="User" w:date="2019-10-26T01:49:00Z">
                  <w:rPr>
                    <w:rFonts w:ascii="GHEA Grapalat" w:hAnsi="GHEA Grapalat"/>
                    <w:color w:val="000000"/>
                    <w:sz w:val="20"/>
                    <w:szCs w:val="20"/>
                  </w:rPr>
                </w:rPrChange>
              </w:rPr>
              <w:tab/>
              <w:t xml:space="preserve">Обслуживающая плательщика финансовая организация </w:t>
            </w:r>
          </w:p>
          <w:p w14:paraId="3A6FA2EE" w14:textId="77777777" w:rsidR="001E101D" w:rsidRPr="00B10A8A" w:rsidRDefault="001E101D" w:rsidP="001E101D">
            <w:pPr>
              <w:widowControl w:val="0"/>
              <w:jc w:val="right"/>
              <w:rPr>
                <w:rFonts w:ascii="GHEA Grapalat" w:hAnsi="GHEA Grapalat" w:cs="Tahoma"/>
                <w:sz w:val="20"/>
                <w:szCs w:val="20"/>
                <w:rPrChange w:id="1234" w:author="User" w:date="2019-10-26T01:49:00Z">
                  <w:rPr>
                    <w:rFonts w:ascii="GHEA Grapalat" w:hAnsi="GHEA Grapalat" w:cs="Tahoma"/>
                    <w:color w:val="000000"/>
                    <w:sz w:val="20"/>
                    <w:szCs w:val="20"/>
                  </w:rPr>
                </w:rPrChange>
              </w:rPr>
            </w:pPr>
            <w:r w:rsidRPr="00B10A8A">
              <w:rPr>
                <w:rFonts w:ascii="GHEA Grapalat" w:hAnsi="GHEA Grapalat"/>
                <w:sz w:val="20"/>
                <w:szCs w:val="20"/>
                <w:rPrChange w:id="1235" w:author="User" w:date="2019-10-26T01:49:00Z">
                  <w:rPr>
                    <w:rFonts w:ascii="GHEA Grapalat" w:hAnsi="GHEA Grapalat"/>
                    <w:color w:val="000000"/>
                    <w:sz w:val="20"/>
                    <w:szCs w:val="20"/>
                  </w:rPr>
                </w:rPrChange>
              </w:rPr>
              <w:t>/____________________/</w:t>
            </w:r>
          </w:p>
          <w:p w14:paraId="67CA44F9" w14:textId="77777777" w:rsidR="001E101D" w:rsidRPr="00B10A8A" w:rsidRDefault="001E101D" w:rsidP="001E101D">
            <w:pPr>
              <w:widowControl w:val="0"/>
              <w:spacing w:after="120"/>
              <w:ind w:right="703"/>
              <w:jc w:val="right"/>
              <w:rPr>
                <w:rFonts w:ascii="GHEA Grapalat" w:hAnsi="GHEA Grapalat" w:cs="Sylfaen"/>
                <w:sz w:val="20"/>
                <w:szCs w:val="20"/>
                <w:lang w:val="en-US"/>
              </w:rPr>
            </w:pPr>
            <w:r w:rsidRPr="00B10A8A">
              <w:rPr>
                <w:rFonts w:ascii="GHEA Grapalat" w:hAnsi="GHEA Grapalat"/>
                <w:sz w:val="16"/>
                <w:szCs w:val="20"/>
              </w:rPr>
              <w:t>/подпись/</w:t>
            </w:r>
          </w:p>
        </w:tc>
      </w:tr>
      <w:tr w:rsidR="00B10A8A" w:rsidRPr="00B10A8A" w14:paraId="758CA232" w14:textId="77777777" w:rsidTr="001E101D">
        <w:trPr>
          <w:trHeight w:val="1485"/>
          <w:jc w:val="center"/>
        </w:trPr>
        <w:tc>
          <w:tcPr>
            <w:tcW w:w="5616" w:type="dxa"/>
            <w:tcBorders>
              <w:top w:val="nil"/>
              <w:left w:val="single" w:sz="4" w:space="0" w:color="auto"/>
              <w:bottom w:val="single" w:sz="4" w:space="0" w:color="auto"/>
              <w:right w:val="single" w:sz="4" w:space="0" w:color="auto"/>
            </w:tcBorders>
            <w:noWrap/>
          </w:tcPr>
          <w:p w14:paraId="7ED2A149" w14:textId="77777777" w:rsidR="001E101D" w:rsidRPr="00B10A8A" w:rsidRDefault="001E101D" w:rsidP="001E101D">
            <w:pPr>
              <w:widowControl w:val="0"/>
              <w:tabs>
                <w:tab w:val="left" w:pos="456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24.б.</w:t>
            </w:r>
            <w:r w:rsidRPr="00B10A8A">
              <w:rPr>
                <w:rFonts w:ascii="GHEA Grapalat" w:hAnsi="GHEA Grapalat"/>
                <w:sz w:val="20"/>
                <w:szCs w:val="20"/>
              </w:rPr>
              <w:tab/>
              <w:t>М. П.</w:t>
            </w:r>
          </w:p>
          <w:p w14:paraId="71825691" w14:textId="77777777" w:rsidR="001E101D" w:rsidRPr="00B10A8A" w:rsidRDefault="001E101D" w:rsidP="001E101D">
            <w:pPr>
              <w:widowControl w:val="0"/>
              <w:spacing w:after="120"/>
              <w:rPr>
                <w:rFonts w:ascii="GHEA Grapalat" w:hAnsi="GHEA Grapalat" w:cs="Sylfaen"/>
                <w:sz w:val="20"/>
                <w:szCs w:val="20"/>
              </w:rPr>
            </w:pPr>
          </w:p>
          <w:p w14:paraId="303FEBFE" w14:textId="77777777" w:rsidR="001E101D" w:rsidRPr="00B10A8A" w:rsidRDefault="001E101D" w:rsidP="001E101D">
            <w:pPr>
              <w:widowControl w:val="0"/>
              <w:tabs>
                <w:tab w:val="left" w:pos="3682"/>
              </w:tabs>
              <w:spacing w:after="120"/>
              <w:rPr>
                <w:rFonts w:ascii="GHEA Grapalat" w:hAnsi="GHEA Grapalat" w:cs="Sylfaen"/>
                <w:sz w:val="20"/>
                <w:szCs w:val="20"/>
              </w:rPr>
            </w:pPr>
            <w:r w:rsidRPr="00B10A8A">
              <w:rPr>
                <w:rFonts w:ascii="GHEA Grapalat" w:hAnsi="GHEA Grapalat"/>
                <w:sz w:val="20"/>
                <w:szCs w:val="20"/>
              </w:rPr>
              <w:t>24.в</w:t>
            </w:r>
            <w:r w:rsidRPr="00B10A8A">
              <w:rPr>
                <w:rFonts w:ascii="GHEA Grapalat" w:hAnsi="GHEA Grapalat"/>
                <w:sz w:val="20"/>
                <w:szCs w:val="20"/>
              </w:rPr>
              <w:tab/>
              <w:t xml:space="preserve">"___" ___ 20___ г. </w:t>
            </w:r>
          </w:p>
        </w:tc>
        <w:tc>
          <w:tcPr>
            <w:tcW w:w="5364" w:type="dxa"/>
            <w:tcBorders>
              <w:top w:val="nil"/>
              <w:left w:val="nil"/>
              <w:bottom w:val="single" w:sz="4" w:space="0" w:color="auto"/>
              <w:right w:val="single" w:sz="4" w:space="0" w:color="auto"/>
            </w:tcBorders>
            <w:noWrap/>
          </w:tcPr>
          <w:p w14:paraId="1F4D37BB" w14:textId="77777777" w:rsidR="001E101D" w:rsidRPr="00B10A8A" w:rsidRDefault="001E101D" w:rsidP="001E101D">
            <w:pPr>
              <w:widowControl w:val="0"/>
              <w:tabs>
                <w:tab w:val="left" w:pos="4587"/>
              </w:tabs>
              <w:autoSpaceDE w:val="0"/>
              <w:autoSpaceDN w:val="0"/>
              <w:adjustRightInd w:val="0"/>
              <w:spacing w:after="120"/>
              <w:rPr>
                <w:rFonts w:ascii="GHEA Grapalat" w:hAnsi="GHEA Grapalat" w:cs="Sylfaen"/>
                <w:sz w:val="20"/>
                <w:szCs w:val="20"/>
              </w:rPr>
            </w:pPr>
            <w:r w:rsidRPr="00B10A8A">
              <w:rPr>
                <w:rFonts w:ascii="GHEA Grapalat" w:hAnsi="GHEA Grapalat"/>
                <w:sz w:val="20"/>
                <w:szCs w:val="20"/>
              </w:rPr>
              <w:t>23.б.</w:t>
            </w:r>
            <w:r w:rsidRPr="00B10A8A">
              <w:rPr>
                <w:rFonts w:ascii="GHEA Grapalat" w:hAnsi="GHEA Grapalat"/>
                <w:sz w:val="20"/>
                <w:szCs w:val="20"/>
              </w:rPr>
              <w:tab/>
              <w:t xml:space="preserve">М. П. </w:t>
            </w:r>
          </w:p>
          <w:p w14:paraId="705FCD35" w14:textId="77777777" w:rsidR="001E101D" w:rsidRPr="00B10A8A" w:rsidRDefault="001E101D" w:rsidP="001E101D">
            <w:pPr>
              <w:widowControl w:val="0"/>
              <w:spacing w:after="120"/>
              <w:rPr>
                <w:rFonts w:ascii="GHEA Grapalat" w:hAnsi="GHEA Grapalat" w:cs="Sylfaen"/>
                <w:sz w:val="20"/>
                <w:szCs w:val="20"/>
              </w:rPr>
            </w:pPr>
          </w:p>
          <w:p w14:paraId="26506703" w14:textId="77777777" w:rsidR="001E101D" w:rsidRPr="00B10A8A" w:rsidRDefault="001E101D" w:rsidP="001E101D">
            <w:pPr>
              <w:widowControl w:val="0"/>
              <w:tabs>
                <w:tab w:val="left" w:pos="1610"/>
              </w:tabs>
              <w:spacing w:after="120"/>
              <w:rPr>
                <w:rFonts w:ascii="GHEA Grapalat" w:hAnsi="GHEA Grapalat" w:cs="Sylfaen"/>
                <w:sz w:val="20"/>
                <w:szCs w:val="20"/>
                <w:rPrChange w:id="1236" w:author="User" w:date="2019-10-26T01:49:00Z">
                  <w:rPr>
                    <w:rFonts w:ascii="GHEA Grapalat" w:hAnsi="GHEA Grapalat" w:cs="Sylfaen"/>
                    <w:color w:val="000000"/>
                    <w:sz w:val="20"/>
                    <w:szCs w:val="20"/>
                  </w:rPr>
                </w:rPrChange>
              </w:rPr>
            </w:pPr>
            <w:r w:rsidRPr="00B10A8A">
              <w:rPr>
                <w:rFonts w:ascii="GHEA Grapalat" w:hAnsi="GHEA Grapalat"/>
                <w:sz w:val="20"/>
                <w:szCs w:val="20"/>
              </w:rPr>
              <w:t>23.в</w:t>
            </w:r>
            <w:r w:rsidRPr="00B10A8A">
              <w:rPr>
                <w:rFonts w:ascii="GHEA Grapalat" w:hAnsi="GHEA Grapalat"/>
                <w:sz w:val="20"/>
                <w:szCs w:val="20"/>
              </w:rPr>
              <w:tab/>
              <w:t>Дата исполнения: "___" ___ 20___г.</w:t>
            </w:r>
          </w:p>
        </w:tc>
      </w:tr>
    </w:tbl>
    <w:p w14:paraId="2F375CA3" w14:textId="77777777" w:rsidR="001E101D" w:rsidRPr="00B10A8A" w:rsidRDefault="001E101D" w:rsidP="001E101D">
      <w:pPr>
        <w:widowControl w:val="0"/>
        <w:spacing w:after="160" w:line="360" w:lineRule="auto"/>
        <w:jc w:val="center"/>
        <w:rPr>
          <w:rFonts w:ascii="GHEA Grapalat" w:hAnsi="GHEA Grapalat"/>
          <w:b/>
        </w:rPr>
      </w:pPr>
      <w:r w:rsidRPr="00B10A8A">
        <w:rPr>
          <w:rFonts w:ascii="GHEA Grapalat" w:hAnsi="GHEA Grapalat"/>
          <w:b/>
        </w:rPr>
        <w:t xml:space="preserve">Обязательные реквизиты платежного требования и </w:t>
      </w:r>
      <w:r w:rsidRPr="00B10A8A">
        <w:rPr>
          <w:rFonts w:ascii="GHEA Grapalat" w:hAnsi="GHEA Grapalat"/>
          <w:b/>
        </w:rPr>
        <w:b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0A8A" w:rsidRPr="00B10A8A" w14:paraId="7F1A3273" w14:textId="77777777" w:rsidTr="001E101D">
        <w:trPr>
          <w:tblHeader/>
          <w:jc w:val="center"/>
        </w:trPr>
        <w:tc>
          <w:tcPr>
            <w:tcW w:w="720" w:type="dxa"/>
            <w:tcBorders>
              <w:top w:val="single" w:sz="4" w:space="0" w:color="auto"/>
              <w:left w:val="single" w:sz="4" w:space="0" w:color="auto"/>
              <w:bottom w:val="single" w:sz="4" w:space="0" w:color="auto"/>
              <w:right w:val="single" w:sz="4" w:space="0" w:color="auto"/>
            </w:tcBorders>
          </w:tcPr>
          <w:p w14:paraId="79E9B872" w14:textId="77777777" w:rsidR="001E101D" w:rsidRPr="00B10A8A" w:rsidRDefault="001E101D" w:rsidP="001E101D">
            <w:pPr>
              <w:widowControl w:val="0"/>
              <w:spacing w:after="120"/>
              <w:jc w:val="both"/>
              <w:rPr>
                <w:rFonts w:ascii="GHEA Grapalat" w:hAnsi="GHEA Grapalat"/>
                <w:sz w:val="20"/>
                <w:szCs w:val="20"/>
              </w:rPr>
            </w:pPr>
            <w:r w:rsidRPr="00B10A8A">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55E873" w14:textId="77777777" w:rsidR="001E101D" w:rsidRPr="00B10A8A" w:rsidRDefault="001E101D" w:rsidP="001E101D">
            <w:pPr>
              <w:widowControl w:val="0"/>
              <w:spacing w:after="120"/>
              <w:jc w:val="center"/>
              <w:rPr>
                <w:rFonts w:ascii="GHEA Grapalat" w:hAnsi="GHEA Grapalat"/>
                <w:b/>
                <w:sz w:val="20"/>
                <w:szCs w:val="20"/>
              </w:rPr>
            </w:pPr>
            <w:r w:rsidRPr="00B10A8A">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8C34124" w14:textId="77777777" w:rsidR="001E101D" w:rsidRPr="00B10A8A" w:rsidRDefault="001E101D" w:rsidP="001E101D">
            <w:pPr>
              <w:widowControl w:val="0"/>
              <w:spacing w:after="120"/>
              <w:jc w:val="center"/>
              <w:rPr>
                <w:rFonts w:ascii="GHEA Grapalat" w:hAnsi="GHEA Grapalat"/>
                <w:b/>
                <w:sz w:val="20"/>
                <w:szCs w:val="20"/>
              </w:rPr>
            </w:pPr>
            <w:r w:rsidRPr="00B10A8A">
              <w:rPr>
                <w:rFonts w:ascii="GHEA Grapalat" w:hAnsi="GHEA Grapalat"/>
                <w:b/>
                <w:sz w:val="20"/>
                <w:szCs w:val="20"/>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A6F936" w14:textId="77777777" w:rsidR="001E101D" w:rsidRPr="00B10A8A" w:rsidRDefault="001E101D" w:rsidP="001E101D">
            <w:pPr>
              <w:widowControl w:val="0"/>
              <w:spacing w:after="120"/>
              <w:jc w:val="center"/>
              <w:rPr>
                <w:rFonts w:ascii="GHEA Grapalat" w:hAnsi="GHEA Grapalat"/>
                <w:b/>
                <w:sz w:val="20"/>
                <w:szCs w:val="20"/>
              </w:rPr>
            </w:pPr>
            <w:r w:rsidRPr="00B10A8A">
              <w:rPr>
                <w:rFonts w:ascii="GHEA Grapalat" w:hAnsi="GHEA Grapalat"/>
                <w:b/>
                <w:sz w:val="20"/>
                <w:szCs w:val="20"/>
              </w:rPr>
              <w:t xml:space="preserve">Требование о заполнении реквизита </w:t>
            </w:r>
            <w:r w:rsidRPr="00B10A8A">
              <w:rPr>
                <w:rFonts w:ascii="GHEA Grapalat" w:hAnsi="GHEA Grapalat"/>
                <w:b/>
                <w:sz w:val="20"/>
                <w:szCs w:val="20"/>
              </w:rPr>
              <w:b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1B385A1" w14:textId="77777777" w:rsidR="001E101D" w:rsidRPr="00B10A8A" w:rsidRDefault="001E101D" w:rsidP="001E101D">
            <w:pPr>
              <w:widowControl w:val="0"/>
              <w:spacing w:after="120"/>
              <w:jc w:val="center"/>
              <w:rPr>
                <w:rFonts w:ascii="GHEA Grapalat" w:hAnsi="GHEA Grapalat"/>
                <w:b/>
                <w:sz w:val="20"/>
                <w:szCs w:val="20"/>
              </w:rPr>
            </w:pPr>
            <w:r w:rsidRPr="00B10A8A">
              <w:rPr>
                <w:rFonts w:ascii="GHEA Grapalat" w:hAnsi="GHEA Grapalat"/>
                <w:b/>
                <w:sz w:val="20"/>
                <w:szCs w:val="20"/>
              </w:rPr>
              <w:t>Сторона,</w:t>
            </w:r>
            <w:r w:rsidRPr="00B10A8A">
              <w:rPr>
                <w:rFonts w:ascii="GHEA Grapalat" w:hAnsi="GHEA Grapalat"/>
                <w:b/>
                <w:sz w:val="20"/>
                <w:szCs w:val="20"/>
              </w:rPr>
              <w:br/>
              <w:t xml:space="preserve">заполняющая реквизит: </w:t>
            </w:r>
            <w:r w:rsidRPr="00B10A8A">
              <w:rPr>
                <w:rFonts w:ascii="GHEA Grapalat" w:hAnsi="GHEA Grapalat"/>
                <w:b/>
                <w:sz w:val="20"/>
                <w:szCs w:val="20"/>
              </w:rPr>
              <w:br/>
              <w:t>бенефициар или плательщик (в связи с процессом закупки)</w:t>
            </w:r>
          </w:p>
        </w:tc>
      </w:tr>
      <w:tr w:rsidR="00B10A8A" w:rsidRPr="00B10A8A" w14:paraId="73951EE7" w14:textId="77777777" w:rsidTr="001E101D">
        <w:trPr>
          <w:tblHeader/>
          <w:jc w:val="center"/>
        </w:trPr>
        <w:tc>
          <w:tcPr>
            <w:tcW w:w="720" w:type="dxa"/>
            <w:tcBorders>
              <w:top w:val="single" w:sz="4" w:space="0" w:color="auto"/>
              <w:left w:val="single" w:sz="4" w:space="0" w:color="auto"/>
              <w:bottom w:val="single" w:sz="4" w:space="0" w:color="auto"/>
              <w:right w:val="single" w:sz="4" w:space="0" w:color="auto"/>
            </w:tcBorders>
          </w:tcPr>
          <w:p w14:paraId="2B0E5220" w14:textId="77777777" w:rsidR="001E101D" w:rsidRPr="00B10A8A" w:rsidRDefault="001E101D" w:rsidP="001E101D">
            <w:pPr>
              <w:widowControl w:val="0"/>
              <w:spacing w:after="120"/>
              <w:jc w:val="center"/>
              <w:rPr>
                <w:rFonts w:ascii="GHEA Grapalat" w:hAnsi="GHEA Grapalat"/>
                <w:b/>
                <w:sz w:val="20"/>
                <w:szCs w:val="20"/>
              </w:rPr>
            </w:pPr>
            <w:r w:rsidRPr="00B10A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716246" w14:textId="77777777" w:rsidR="001E101D" w:rsidRPr="00B10A8A" w:rsidRDefault="001E101D" w:rsidP="001E101D">
            <w:pPr>
              <w:widowControl w:val="0"/>
              <w:autoSpaceDE w:val="0"/>
              <w:autoSpaceDN w:val="0"/>
              <w:adjustRightInd w:val="0"/>
              <w:spacing w:after="120"/>
              <w:jc w:val="center"/>
              <w:rPr>
                <w:rFonts w:ascii="GHEA Grapalat" w:hAnsi="GHEA Grapalat"/>
                <w:b/>
                <w:sz w:val="20"/>
                <w:szCs w:val="20"/>
              </w:rPr>
            </w:pPr>
            <w:r w:rsidRPr="00B10A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BD410AB" w14:textId="77777777" w:rsidR="001E101D" w:rsidRPr="00B10A8A" w:rsidRDefault="001E101D" w:rsidP="001E101D">
            <w:pPr>
              <w:widowControl w:val="0"/>
              <w:autoSpaceDE w:val="0"/>
              <w:autoSpaceDN w:val="0"/>
              <w:adjustRightInd w:val="0"/>
              <w:spacing w:after="120"/>
              <w:jc w:val="center"/>
              <w:rPr>
                <w:rFonts w:ascii="GHEA Grapalat" w:hAnsi="GHEA Grapalat"/>
                <w:b/>
                <w:sz w:val="20"/>
                <w:szCs w:val="20"/>
              </w:rPr>
            </w:pPr>
            <w:r w:rsidRPr="00B10A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1901F8D" w14:textId="77777777" w:rsidR="001E101D" w:rsidRPr="00B10A8A" w:rsidRDefault="001E101D" w:rsidP="001E101D">
            <w:pPr>
              <w:widowControl w:val="0"/>
              <w:autoSpaceDE w:val="0"/>
              <w:autoSpaceDN w:val="0"/>
              <w:adjustRightInd w:val="0"/>
              <w:spacing w:after="120"/>
              <w:jc w:val="center"/>
              <w:rPr>
                <w:rFonts w:ascii="GHEA Grapalat" w:hAnsi="GHEA Grapalat"/>
                <w:b/>
                <w:sz w:val="20"/>
                <w:szCs w:val="20"/>
              </w:rPr>
            </w:pPr>
            <w:r w:rsidRPr="00B10A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173D3E" w14:textId="77777777" w:rsidR="001E101D" w:rsidRPr="00B10A8A" w:rsidRDefault="001E101D" w:rsidP="001E101D">
            <w:pPr>
              <w:widowControl w:val="0"/>
              <w:autoSpaceDE w:val="0"/>
              <w:autoSpaceDN w:val="0"/>
              <w:adjustRightInd w:val="0"/>
              <w:spacing w:after="120"/>
              <w:jc w:val="center"/>
              <w:rPr>
                <w:rFonts w:ascii="GHEA Grapalat" w:hAnsi="GHEA Grapalat"/>
                <w:b/>
                <w:sz w:val="20"/>
                <w:szCs w:val="20"/>
              </w:rPr>
            </w:pPr>
            <w:r w:rsidRPr="00B10A8A">
              <w:rPr>
                <w:rFonts w:ascii="GHEA Grapalat" w:hAnsi="GHEA Grapalat"/>
                <w:b/>
                <w:sz w:val="20"/>
                <w:szCs w:val="20"/>
              </w:rPr>
              <w:t>5</w:t>
            </w:r>
          </w:p>
        </w:tc>
      </w:tr>
      <w:tr w:rsidR="00B10A8A" w:rsidRPr="00B10A8A" w14:paraId="78145563"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ACF8AA4"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068B3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17D4C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AFD0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D9155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На документе заранее заполнено "Платежное требование"</w:t>
            </w:r>
          </w:p>
        </w:tc>
      </w:tr>
      <w:tr w:rsidR="00B10A8A" w:rsidRPr="00B10A8A" w14:paraId="5704E51E"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F1CAC4E" w14:textId="77777777" w:rsidR="001E101D" w:rsidRPr="00B10A8A" w:rsidRDefault="001E101D" w:rsidP="001E101D">
            <w:pPr>
              <w:widowControl w:val="0"/>
              <w:autoSpaceDE w:val="0"/>
              <w:autoSpaceDN w:val="0"/>
              <w:adjustRightInd w:val="0"/>
              <w:spacing w:after="120"/>
              <w:jc w:val="center"/>
              <w:rPr>
                <w:rFonts w:ascii="GHEA Grapalat" w:hAnsi="GHEA Grapalat" w:cs="Times Armenian"/>
                <w:sz w:val="20"/>
                <w:szCs w:val="20"/>
                <w:lang w:val="en-US"/>
              </w:rPr>
            </w:pPr>
            <w:r w:rsidRPr="00B10A8A">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14:paraId="4A0AF13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D3E23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ACDD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D6C9B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бенефициаром при представлении платежного требования в банк плательщика</w:t>
            </w:r>
          </w:p>
        </w:tc>
      </w:tr>
      <w:tr w:rsidR="00B10A8A" w:rsidRPr="00B10A8A" w14:paraId="7698D3A0"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1D68AEF" w14:textId="77777777" w:rsidR="001E101D" w:rsidRPr="00B10A8A" w:rsidRDefault="001E101D" w:rsidP="001E101D">
            <w:pPr>
              <w:widowControl w:val="0"/>
              <w:autoSpaceDE w:val="0"/>
              <w:autoSpaceDN w:val="0"/>
              <w:adjustRightInd w:val="0"/>
              <w:spacing w:after="120"/>
              <w:jc w:val="center"/>
              <w:rPr>
                <w:rFonts w:ascii="GHEA Grapalat" w:hAnsi="GHEA Grapalat" w:cs="Times Armenian"/>
                <w:sz w:val="20"/>
                <w:szCs w:val="20"/>
                <w:lang w:val="en-US"/>
              </w:rPr>
            </w:pPr>
            <w:r w:rsidRPr="00B10A8A">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14:paraId="4E9CE74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60D9A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B5747"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lang w:val="en-US"/>
              </w:rPr>
            </w:pPr>
            <w:r w:rsidRPr="00B10A8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016D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бенефициаром в день представления платежного требования в банк плательщика.</w:t>
            </w:r>
          </w:p>
        </w:tc>
      </w:tr>
      <w:tr w:rsidR="00B10A8A" w:rsidRPr="00B10A8A" w14:paraId="4DA157B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5FFB90D7" w14:textId="77777777" w:rsidR="001E101D" w:rsidRPr="00B10A8A" w:rsidRDefault="001E101D" w:rsidP="001E101D">
            <w:pPr>
              <w:pStyle w:val="ListParagraph"/>
              <w:widowControl w:val="0"/>
              <w:autoSpaceDE w:val="0"/>
              <w:autoSpaceDN w:val="0"/>
              <w:adjustRightInd w:val="0"/>
              <w:spacing w:after="120"/>
              <w:ind w:left="0"/>
              <w:jc w:val="center"/>
              <w:rPr>
                <w:rFonts w:ascii="GHEA Grapalat" w:hAnsi="GHEA Grapalat" w:cs="Times Armenian"/>
                <w:sz w:val="20"/>
                <w:szCs w:val="20"/>
              </w:rPr>
            </w:pPr>
            <w:r w:rsidRPr="00B10A8A">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14:paraId="50F081B7"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AD1BC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E7F8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3F0B4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4EEF97B3"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1AF2A6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7F97A5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D84BA7"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27E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96816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1145CE8B"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589B7FD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0848F28"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74DDE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0CD3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007E887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77649EBA"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E115C6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B12995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391B6D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0F35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24D74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4AD3E002"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A2A4C24"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3B7E39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0A3AC0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BE9D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E173187"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0F6EF37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D45900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0B26A0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9B5FF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C9DF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05829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заранее заполняется бенефициаром — по приглашению</w:t>
            </w:r>
          </w:p>
        </w:tc>
      </w:tr>
      <w:tr w:rsidR="00B10A8A" w:rsidRPr="00B10A8A" w14:paraId="36FA7F4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2E7E8FD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862129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570D824"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0C56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0EE1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 заполняется)</w:t>
            </w:r>
          </w:p>
        </w:tc>
      </w:tr>
      <w:tr w:rsidR="00B10A8A" w:rsidRPr="00B10A8A" w14:paraId="2CB05533"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2F1DD5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3C48FC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6CC518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FB30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6311D8"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заранее заполняется бенефициаром — по приглашению</w:t>
            </w:r>
          </w:p>
        </w:tc>
      </w:tr>
      <w:tr w:rsidR="00B10A8A" w:rsidRPr="00B10A8A" w14:paraId="12FABBC1"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3C1552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ED7C6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CA928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4ECD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DF924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заранее заполняется бенефициаром — по приглашению</w:t>
            </w:r>
          </w:p>
        </w:tc>
      </w:tr>
      <w:tr w:rsidR="00B10A8A" w:rsidRPr="00B10A8A" w14:paraId="3C3282CA"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801A36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1E7249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72FA0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F14E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302598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заранее заполняется бенефициаром — по приглашению</w:t>
            </w:r>
          </w:p>
        </w:tc>
      </w:tr>
      <w:tr w:rsidR="00B10A8A" w:rsidRPr="00B10A8A" w14:paraId="4A92A2C8"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8D04FE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A97416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B5655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D685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97974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7AFB05D0"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67BAA6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144D96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562AC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4CC2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088C4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 заполняется и не применяется)</w:t>
            </w:r>
          </w:p>
        </w:tc>
      </w:tr>
      <w:tr w:rsidR="00B10A8A" w:rsidRPr="00B10A8A" w14:paraId="678F6648"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B1B046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84EFC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EEC77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7AA0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F1A68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плательщиком</w:t>
            </w:r>
          </w:p>
        </w:tc>
      </w:tr>
      <w:tr w:rsidR="00B10A8A" w:rsidRPr="00B10A8A" w14:paraId="298BE37B"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353CA0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07B0BC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8057F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95A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C6BE9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заранее заполняется бенефициаром — по приглашению</w:t>
            </w:r>
          </w:p>
        </w:tc>
      </w:tr>
      <w:tr w:rsidR="00B10A8A" w:rsidRPr="00B10A8A" w14:paraId="13977B3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6A2BA2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BCB52A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14:paraId="222F131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CDA5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51D65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бенефициаром</w:t>
            </w:r>
          </w:p>
        </w:tc>
      </w:tr>
      <w:tr w:rsidR="00B10A8A" w:rsidRPr="00B10A8A" w14:paraId="18740A1B"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55E56F4" w14:textId="77777777" w:rsidR="001E101D" w:rsidRPr="00B10A8A" w:rsidDel="0010680B"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F3A990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060E230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16EF8"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cs="Sylfaen"/>
                <w:sz w:val="20"/>
                <w:szCs w:val="20"/>
              </w:rPr>
              <w:br/>
            </w:r>
            <w:r w:rsidRPr="00B10A8A">
              <w:rPr>
                <w:rFonts w:ascii="GHEA Grapalat" w:hAnsi="GHEA Grapalat"/>
                <w:sz w:val="20"/>
                <w:szCs w:val="20"/>
              </w:rPr>
              <w:t>заполняются слова "акцептованный платеж",</w:t>
            </w:r>
            <w:r w:rsidRPr="00B10A8A">
              <w:rPr>
                <w:rFonts w:ascii="GHEA Grapalat" w:hAnsi="GHEA Grapalat" w:cs="Sylfaen"/>
                <w:sz w:val="20"/>
                <w:szCs w:val="20"/>
              </w:rPr>
              <w:br/>
            </w:r>
            <w:r w:rsidRPr="00B10A8A">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14:paraId="1FEB143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заранее заполняется бенефициаром</w:t>
            </w:r>
          </w:p>
        </w:tc>
      </w:tr>
      <w:tr w:rsidR="00B10A8A" w:rsidRPr="00B10A8A" w14:paraId="245866E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6B46C2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2A5CC7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A0CE5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8976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количество страниц прилагаемых к Требованию документов, которые должны быть предоставлены плательщику (банку плательщика)</w:t>
            </w:r>
            <w:r w:rsidRPr="00B10A8A">
              <w:rPr>
                <w:rFonts w:ascii="GHEA Grapalat" w:hAnsi="GHEA Grapalat"/>
                <w:sz w:val="20"/>
                <w:szCs w:val="20"/>
              </w:rPr>
              <w:b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37616E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заполняется бенефициаром</w:t>
            </w:r>
          </w:p>
        </w:tc>
      </w:tr>
      <w:tr w:rsidR="00B10A8A" w:rsidRPr="00B10A8A" w14:paraId="7E8765E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E7018A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D6EF172"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18B8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300E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p w14:paraId="03067A9C" w14:textId="77777777" w:rsidR="001E101D" w:rsidRPr="00B10A8A" w:rsidRDefault="001E101D" w:rsidP="001E101D">
            <w:pPr>
              <w:widowControl w:val="0"/>
              <w:spacing w:after="120"/>
              <w:jc w:val="center"/>
              <w:rPr>
                <w:rFonts w:ascii="GHEA Grapalat" w:hAnsi="GHEA Grapalat"/>
                <w:sz w:val="20"/>
                <w:szCs w:val="20"/>
              </w:rPr>
            </w:pPr>
            <w:r w:rsidRPr="00B10A8A">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9A5A5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подписывается плательщиком или проставляется электронная подпись плательщика</w:t>
            </w:r>
          </w:p>
        </w:tc>
      </w:tr>
      <w:tr w:rsidR="00B10A8A" w:rsidRPr="00B10A8A" w14:paraId="3DE4337F"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2B5D8AF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A9E2C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6CCD9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824F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при наличии печати, когда плательщик представляет Требование в бумажной форме</w:t>
            </w:r>
          </w:p>
          <w:p w14:paraId="2450303E" w14:textId="77777777" w:rsidR="001E101D" w:rsidRPr="00B10A8A" w:rsidRDefault="001E101D" w:rsidP="001E101D">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35779B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скрепляется печатью плательщика</w:t>
            </w:r>
            <w:r w:rsidRPr="00B10A8A">
              <w:rPr>
                <w:rFonts w:ascii="GHEA Grapalat" w:hAnsi="GHEA Grapalat"/>
                <w:sz w:val="20"/>
                <w:szCs w:val="20"/>
              </w:rPr>
              <w:br/>
              <w:t>при представлении в бумажной форме</w:t>
            </w:r>
          </w:p>
        </w:tc>
      </w:tr>
      <w:tr w:rsidR="00B10A8A" w:rsidRPr="00B10A8A" w14:paraId="489BAA6A"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69871D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153413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FA5A44"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59068"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61DE57"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подписывается бенефициаром</w:t>
            </w:r>
          </w:p>
        </w:tc>
      </w:tr>
      <w:tr w:rsidR="00B10A8A" w:rsidRPr="00B10A8A" w14:paraId="6E94587D"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16E5732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B80A145"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B7D40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8D2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lang w:val="en-US"/>
              </w:rPr>
              <w:br/>
            </w:r>
            <w:r w:rsidRPr="00B10A8A">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88EA6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скрепляется печатью бенефициара при представлении в банк в бумажной форме</w:t>
            </w:r>
          </w:p>
        </w:tc>
      </w:tr>
      <w:tr w:rsidR="00B10A8A" w:rsidRPr="00B10A8A" w14:paraId="4578BBFD"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C1397A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6AE301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77F2A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55DD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0CF0A6"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1D129CBD"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3D0AEC8"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DFF48"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731B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B1B0A"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D9154A"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6710EA04"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E13C4D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7745A0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5AFAA06"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A60FB"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r w:rsidRPr="00B10A8A">
              <w:rPr>
                <w:rFonts w:ascii="GHEA Grapalat" w:hAnsi="GHEA Grapalat"/>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072486"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15022B2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EEE8449"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F558D0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113631"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8C30D"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FADFA" w14:textId="77777777" w:rsidR="001E101D" w:rsidRPr="00B10A8A" w:rsidRDefault="001E101D" w:rsidP="001E101D">
            <w:pPr>
              <w:widowControl w:val="0"/>
              <w:spacing w:after="120"/>
              <w:jc w:val="center"/>
              <w:rPr>
                <w:rFonts w:ascii="GHEA Grapalat" w:hAnsi="GHEA Grapalat"/>
                <w:sz w:val="20"/>
                <w:szCs w:val="20"/>
              </w:rPr>
            </w:pPr>
          </w:p>
        </w:tc>
      </w:tr>
      <w:tr w:rsidR="00B10A8A" w:rsidRPr="00B10A8A" w14:paraId="69514CB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F3E877C"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CE04D60"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0557F4"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C240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CFDCAA" w14:textId="77777777" w:rsidR="001E101D" w:rsidRPr="00B10A8A" w:rsidRDefault="001E101D" w:rsidP="001E101D">
            <w:pPr>
              <w:widowControl w:val="0"/>
              <w:spacing w:after="120"/>
              <w:jc w:val="center"/>
              <w:rPr>
                <w:rFonts w:ascii="GHEA Grapalat" w:hAnsi="GHEA Grapalat"/>
                <w:sz w:val="20"/>
                <w:szCs w:val="20"/>
              </w:rPr>
            </w:pPr>
          </w:p>
        </w:tc>
      </w:tr>
      <w:tr w:rsidR="001E101D" w:rsidRPr="00B10A8A" w14:paraId="121AE94C"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EF8AB9F"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4DCD3DE"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B8D513" w14:textId="77777777" w:rsidR="001E101D" w:rsidRPr="00B10A8A" w:rsidRDefault="001E101D" w:rsidP="001E101D">
            <w:pPr>
              <w:widowControl w:val="0"/>
              <w:autoSpaceDE w:val="0"/>
              <w:autoSpaceDN w:val="0"/>
              <w:adjustRightInd w:val="0"/>
              <w:spacing w:after="120"/>
              <w:jc w:val="center"/>
              <w:rPr>
                <w:rFonts w:ascii="GHEA Grapalat" w:hAnsi="GHEA Grapalat"/>
                <w:sz w:val="20"/>
                <w:szCs w:val="20"/>
              </w:rPr>
            </w:pPr>
            <w:r w:rsidRPr="00B10A8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3032E" w14:textId="77777777" w:rsidR="001E101D" w:rsidRPr="00B10A8A" w:rsidRDefault="001E101D" w:rsidP="001E101D">
            <w:pPr>
              <w:widowControl w:val="0"/>
              <w:spacing w:after="120"/>
              <w:jc w:val="center"/>
              <w:rPr>
                <w:rFonts w:ascii="GHEA Grapalat" w:hAnsi="GHEA Grapalat"/>
                <w:sz w:val="20"/>
                <w:szCs w:val="20"/>
              </w:rPr>
            </w:pPr>
            <w:r w:rsidRPr="00B10A8A">
              <w:rPr>
                <w:rFonts w:ascii="GHEA Grapalat" w:hAnsi="GHEA Grapalat"/>
                <w:sz w:val="20"/>
                <w:szCs w:val="20"/>
              </w:rPr>
              <w:t>необязательно</w:t>
            </w:r>
            <w:r w:rsidRPr="00B10A8A">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2DEE47" w14:textId="77777777" w:rsidR="001E101D" w:rsidRPr="00B10A8A" w:rsidRDefault="001E101D" w:rsidP="001E101D">
            <w:pPr>
              <w:widowControl w:val="0"/>
              <w:spacing w:after="120"/>
              <w:jc w:val="center"/>
              <w:rPr>
                <w:rFonts w:ascii="GHEA Grapalat" w:hAnsi="GHEA Grapalat"/>
                <w:sz w:val="20"/>
                <w:szCs w:val="20"/>
              </w:rPr>
            </w:pPr>
          </w:p>
        </w:tc>
      </w:tr>
    </w:tbl>
    <w:p w14:paraId="2D74B15F" w14:textId="77777777" w:rsidR="001E101D" w:rsidRPr="00B10A8A" w:rsidRDefault="001E101D" w:rsidP="001E101D">
      <w:pPr>
        <w:pStyle w:val="BodyTextIndent"/>
        <w:widowControl w:val="0"/>
        <w:spacing w:after="160"/>
        <w:ind w:firstLine="0"/>
        <w:rPr>
          <w:rFonts w:ascii="GHEA Grapalat" w:hAnsi="GHEA Grapalat" w:cs="Sylfaen"/>
          <w:i w:val="0"/>
          <w:sz w:val="24"/>
          <w:szCs w:val="24"/>
        </w:rPr>
      </w:pPr>
    </w:p>
    <w:p w14:paraId="49022EEC" w14:textId="77777777" w:rsidR="00BD70F2" w:rsidRPr="00B10A8A" w:rsidRDefault="00BD70F2"/>
    <w:sectPr w:rsidR="00BD70F2" w:rsidRPr="00B10A8A" w:rsidSect="001E101D">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99E16" w14:textId="77777777" w:rsidR="000B6443" w:rsidRDefault="000B6443" w:rsidP="001E101D">
      <w:r>
        <w:separator/>
      </w:r>
    </w:p>
  </w:endnote>
  <w:endnote w:type="continuationSeparator" w:id="0">
    <w:p w14:paraId="43349E82" w14:textId="77777777" w:rsidR="000B6443" w:rsidRDefault="000B6443" w:rsidP="001E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14:paraId="6AA82322" w14:textId="77777777" w:rsidR="00200D1B" w:rsidRPr="00FF02AE" w:rsidRDefault="00200D1B" w:rsidP="001E101D">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891D88">
          <w:rPr>
            <w:rFonts w:ascii="GHEA Grapalat" w:hAnsi="GHEA Grapalat"/>
            <w:noProof/>
            <w:sz w:val="24"/>
            <w:szCs w:val="24"/>
          </w:rPr>
          <w:t>39</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F9846" w14:textId="77777777" w:rsidR="000B6443" w:rsidRDefault="000B6443" w:rsidP="001E101D">
      <w:r>
        <w:separator/>
      </w:r>
    </w:p>
  </w:footnote>
  <w:footnote w:type="continuationSeparator" w:id="0">
    <w:p w14:paraId="29021156" w14:textId="77777777" w:rsidR="000B6443" w:rsidRDefault="000B6443" w:rsidP="001E101D">
      <w:r>
        <w:continuationSeparator/>
      </w:r>
    </w:p>
  </w:footnote>
  <w:footnote w:id="1">
    <w:p w14:paraId="04EFB189" w14:textId="77777777" w:rsidR="00200D1B" w:rsidRPr="00AA5BD2" w:rsidDel="000D3871" w:rsidRDefault="00200D1B" w:rsidP="001E101D">
      <w:pPr>
        <w:pStyle w:val="FootnoteText"/>
        <w:jc w:val="both"/>
        <w:rPr>
          <w:del w:id="239" w:author="User" w:date="2019-10-25T07:00:00Z"/>
          <w:rFonts w:ascii="GHEA Grapalat" w:hAnsi="GHEA Grapalat"/>
          <w:i/>
        </w:rPr>
      </w:pPr>
      <w:del w:id="240" w:author="User" w:date="2019-10-25T07:00:00Z">
        <w:r w:rsidRPr="00C6146A" w:rsidDel="000D3871">
          <w:rPr>
            <w:i/>
          </w:rPr>
          <w:footnoteRef/>
        </w:r>
        <w:r w:rsidRPr="00C6146A" w:rsidDel="000D3871">
          <w:rPr>
            <w:rFonts w:ascii="GHEA Grapalat" w:hAnsi="GHEA Grapalat"/>
            <w:i/>
          </w:rPr>
          <w:delTex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delText>
        </w:r>
      </w:del>
    </w:p>
    <w:p w14:paraId="7A7A90B5" w14:textId="77777777" w:rsidR="00200D1B" w:rsidRPr="00C6146A" w:rsidDel="000D3871" w:rsidRDefault="00200D1B" w:rsidP="001E101D">
      <w:pPr>
        <w:pStyle w:val="FootnoteText"/>
        <w:jc w:val="both"/>
        <w:rPr>
          <w:del w:id="241" w:author="User" w:date="2019-10-25T07:00:00Z"/>
          <w:rFonts w:ascii="GHEA Grapalat" w:hAnsi="GHEA Grapalat"/>
          <w:i/>
          <w:highlight w:val="yellow"/>
        </w:rPr>
      </w:pPr>
    </w:p>
  </w:footnote>
  <w:footnote w:id="2">
    <w:p w14:paraId="4B0E7BF2" w14:textId="77777777" w:rsidR="00200D1B" w:rsidRPr="00F653BC" w:rsidDel="000D3871" w:rsidRDefault="00200D1B" w:rsidP="001E101D">
      <w:pPr>
        <w:jc w:val="both"/>
        <w:rPr>
          <w:del w:id="244" w:author="User" w:date="2019-10-25T07:02:00Z"/>
          <w:rFonts w:ascii="GHEA Grapalat" w:hAnsi="GHEA Grapalat"/>
          <w:sz w:val="20"/>
          <w:szCs w:val="20"/>
        </w:rPr>
      </w:pPr>
      <w:del w:id="245" w:author="User" w:date="2019-10-25T07:02:00Z">
        <w:r w:rsidRPr="00F653BC" w:rsidDel="000D3871">
          <w:rPr>
            <w:rStyle w:val="FootnoteReference"/>
            <w:rFonts w:ascii="GHEA Grapalat" w:hAnsi="GHEA Grapalat"/>
            <w:sz w:val="20"/>
            <w:szCs w:val="20"/>
          </w:rPr>
          <w:footnoteRef/>
        </w:r>
        <w:r w:rsidRPr="00F653BC" w:rsidDel="000D3871">
          <w:rPr>
            <w:rFonts w:ascii="GHEA Grapalat" w:hAnsi="GHEA Grapalat"/>
            <w:sz w:val="20"/>
            <w:szCs w:val="20"/>
          </w:rPr>
          <w:delText xml:space="preserve"> </w:delText>
        </w:r>
        <w:r w:rsidDel="000D3871">
          <w:rPr>
            <w:rFonts w:ascii="GHEA Grapalat" w:hAnsi="GHEA Grapalat"/>
            <w:i/>
            <w:sz w:val="20"/>
            <w:szCs w:val="20"/>
          </w:rPr>
          <w:delText>Е</w:delText>
        </w:r>
        <w:r w:rsidRPr="00F653BC" w:rsidDel="000D3871">
          <w:rPr>
            <w:rFonts w:ascii="GHEA Grapalat" w:hAnsi="GHEA Grapalat"/>
            <w:i/>
            <w:sz w:val="20"/>
            <w:szCs w:val="20"/>
          </w:rPr>
          <w:delText xml:space="preserve">сли настоящим приглашением </w:delText>
        </w:r>
        <w:r w:rsidDel="000D3871">
          <w:rPr>
            <w:rFonts w:ascii="GHEA Grapalat" w:hAnsi="GHEA Grapalat"/>
            <w:i/>
            <w:sz w:val="20"/>
            <w:szCs w:val="20"/>
          </w:rPr>
          <w:delText>лицензия не предусматривается, то данный подпункт исключается из  приглашения</w:delText>
        </w:r>
      </w:del>
    </w:p>
  </w:footnote>
  <w:footnote w:id="3">
    <w:p w14:paraId="05B5C710" w14:textId="77777777" w:rsidR="00200D1B" w:rsidRPr="00C6146A" w:rsidDel="000D3871" w:rsidRDefault="00200D1B" w:rsidP="001E101D">
      <w:pPr>
        <w:pStyle w:val="FootnoteText"/>
        <w:rPr>
          <w:del w:id="255" w:author="User" w:date="2019-10-25T07:04:00Z"/>
          <w:rFonts w:ascii="Sylfaen" w:hAnsi="Sylfaen"/>
        </w:rPr>
      </w:pPr>
      <w:del w:id="256" w:author="User" w:date="2019-10-25T07:04:00Z">
        <w:r w:rsidDel="000D3871">
          <w:rPr>
            <w:rStyle w:val="FootnoteReference"/>
          </w:rPr>
          <w:delText>7</w:delText>
        </w:r>
        <w:r w:rsidDel="000D3871">
          <w:delText xml:space="preserve"> </w:delText>
        </w:r>
        <w:r w:rsidRPr="00F653BC" w:rsidDel="000D3871">
          <w:rPr>
            <w:rFonts w:ascii="GHEA Grapalat" w:hAnsi="GHEA Grapalat"/>
            <w:i/>
          </w:rPr>
          <w:delText>Если количество лотов по данной процедуре превышает семьдесят пять лотов, то настоящее предложение исключается из приглашения.</w:delText>
        </w:r>
      </w:del>
    </w:p>
  </w:footnote>
  <w:footnote w:id="4">
    <w:p w14:paraId="29A2639E" w14:textId="77777777" w:rsidR="00200D1B" w:rsidRPr="00C6146A" w:rsidDel="000D3871" w:rsidRDefault="00200D1B" w:rsidP="001E101D">
      <w:pPr>
        <w:pStyle w:val="FootnoteText"/>
        <w:rPr>
          <w:del w:id="259" w:author="User" w:date="2019-10-25T07:04:00Z"/>
          <w:rFonts w:asciiTheme="minorHAnsi" w:hAnsiTheme="minorHAnsi"/>
        </w:rPr>
      </w:pPr>
      <w:del w:id="260" w:author="User" w:date="2019-10-25T07:04:00Z">
        <w:r w:rsidDel="000D3871">
          <w:rPr>
            <w:rStyle w:val="FootnoteReference"/>
          </w:rPr>
          <w:delText>8</w:delText>
        </w:r>
        <w:r w:rsidDel="000D3871">
          <w:delText xml:space="preserve"> </w:delText>
        </w:r>
        <w:r w:rsidRPr="00F653BC" w:rsidDel="000D3871">
          <w:rPr>
            <w:rFonts w:ascii="GHEA Grapalat" w:hAnsi="GHEA Grapalat"/>
            <w:i/>
          </w:rPr>
          <w:delText>Если количество лотов по данной процедуре не превышает семидесяти пяти лотов, то настоящее предложение исключается из приглашения.</w:delText>
        </w:r>
      </w:del>
    </w:p>
  </w:footnote>
  <w:footnote w:id="5">
    <w:p w14:paraId="55D45DB8" w14:textId="77777777" w:rsidR="00200D1B" w:rsidRPr="00C6146A" w:rsidDel="000D3871" w:rsidRDefault="00200D1B" w:rsidP="001E101D">
      <w:pPr>
        <w:pStyle w:val="FootnoteText"/>
        <w:rPr>
          <w:del w:id="268" w:author="User" w:date="2019-10-25T07:07:00Z"/>
          <w:rFonts w:ascii="Sylfaen" w:hAnsi="Sylfaen"/>
          <w:lang w:val="hy-AM"/>
        </w:rPr>
      </w:pPr>
      <w:del w:id="269" w:author="User" w:date="2019-10-25T07:07:00Z">
        <w:r w:rsidDel="000D3871">
          <w:rPr>
            <w:rStyle w:val="FootnoteReference"/>
          </w:rPr>
          <w:delText>9</w:delText>
        </w:r>
        <w:r w:rsidDel="000D3871">
          <w:delText xml:space="preserve"> </w:delText>
        </w:r>
        <w:r w:rsidRPr="00F653BC" w:rsidDel="000D3871">
          <w:rPr>
            <w:rFonts w:ascii="GHEA Grapalat" w:hAnsi="GHEA Grapalat"/>
            <w:i/>
          </w:rPr>
          <w:delText>Устанавливается заказчиком.</w:delText>
        </w:r>
      </w:del>
    </w:p>
  </w:footnote>
  <w:footnote w:id="6">
    <w:p w14:paraId="4F1C33F5" w14:textId="77777777" w:rsidR="00200D1B" w:rsidRPr="00C6146A" w:rsidDel="000D3871" w:rsidRDefault="00200D1B" w:rsidP="001E101D">
      <w:pPr>
        <w:pStyle w:val="FootnoteText"/>
        <w:rPr>
          <w:del w:id="282" w:author="User" w:date="2019-10-25T07:08:00Z"/>
          <w:rFonts w:asciiTheme="minorHAnsi" w:hAnsiTheme="minorHAnsi"/>
        </w:rPr>
      </w:pPr>
      <w:del w:id="283" w:author="User" w:date="2019-10-25T07:08:00Z">
        <w:r w:rsidDel="000D3871">
          <w:rPr>
            <w:rStyle w:val="FootnoteReference"/>
          </w:rPr>
          <w:delText>10</w:delText>
        </w:r>
        <w:r w:rsidDel="000D3871">
          <w:delText xml:space="preserve"> </w:delText>
        </w:r>
        <w:r w:rsidRPr="00F653BC" w:rsidDel="000D3871">
          <w:rPr>
            <w:rFonts w:ascii="GHEA Grapalat" w:hAnsi="GHEA Grapalat"/>
            <w:i/>
          </w:rPr>
          <w:delText>Настоящее предложение исключается из приглашения, если процедура закупки не организуется по лотам</w:delText>
        </w:r>
      </w:del>
    </w:p>
  </w:footnote>
  <w:footnote w:id="7">
    <w:p w14:paraId="08022F39" w14:textId="77777777" w:rsidR="00200D1B" w:rsidRPr="00C6146A" w:rsidDel="000D3871" w:rsidRDefault="00200D1B" w:rsidP="001E101D">
      <w:pPr>
        <w:pStyle w:val="FootnoteText"/>
        <w:rPr>
          <w:del w:id="287" w:author="User" w:date="2019-10-25T07:09:00Z"/>
          <w:rFonts w:ascii="Sylfaen" w:hAnsi="Sylfaen"/>
        </w:rPr>
      </w:pPr>
      <w:del w:id="288" w:author="User" w:date="2019-10-25T07:09:00Z">
        <w:r w:rsidDel="000D3871">
          <w:rPr>
            <w:rStyle w:val="FootnoteReference"/>
          </w:rPr>
          <w:delText>11</w:delText>
        </w:r>
        <w:r w:rsidDel="000D3871">
          <w:delText xml:space="preserve"> </w:delText>
        </w:r>
        <w:r w:rsidDel="000D3871">
          <w:rPr>
            <w:rFonts w:ascii="GHEA Grapalat" w:hAnsi="GHEA Grapalat"/>
            <w:i/>
          </w:rPr>
          <w:delText>Настоящий пункт исключается из приглашения, если процедура закупки не организуется по лотам.</w:delText>
        </w:r>
      </w:del>
    </w:p>
  </w:footnote>
  <w:footnote w:id="8">
    <w:p w14:paraId="56DA62CA" w14:textId="77777777" w:rsidR="00200D1B" w:rsidRPr="00C6146A" w:rsidDel="000D3871" w:rsidRDefault="00200D1B" w:rsidP="001E101D">
      <w:pPr>
        <w:pStyle w:val="FootnoteText"/>
        <w:rPr>
          <w:del w:id="292" w:author="User" w:date="2019-10-25T07:09:00Z"/>
          <w:rFonts w:ascii="Sylfaen" w:hAnsi="Sylfaen"/>
        </w:rPr>
      </w:pPr>
      <w:del w:id="293" w:author="User" w:date="2019-10-25T07:09:00Z">
        <w:r w:rsidDel="000D3871">
          <w:rPr>
            <w:rStyle w:val="FootnoteReference"/>
          </w:rPr>
          <w:delText>12</w:delText>
        </w:r>
        <w:r w:rsidDel="000D3871">
          <w:delText xml:space="preserve"> </w:delText>
        </w:r>
        <w:r w:rsidDel="000D3871">
          <w:rPr>
            <w:rFonts w:ascii="GHEA Grapalat" w:hAnsi="GHEA Grapalat"/>
            <w:i/>
          </w:rPr>
          <w:delText>Настоящий пункт редактируется согласно соответствующему заказчику.</w:delText>
        </w:r>
      </w:del>
    </w:p>
  </w:footnote>
  <w:footnote w:id="9">
    <w:p w14:paraId="130CCB5C" w14:textId="77777777" w:rsidR="00200D1B" w:rsidRPr="00C6146A" w:rsidRDefault="00200D1B" w:rsidP="001E101D">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0">
    <w:p w14:paraId="6CE23214" w14:textId="77777777" w:rsidR="00200D1B" w:rsidRPr="00C6146A" w:rsidRDefault="00200D1B" w:rsidP="001E101D">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1">
    <w:p w14:paraId="3CA8292B" w14:textId="77777777" w:rsidR="00200D1B" w:rsidRPr="00C6146A" w:rsidDel="00AB4CDA" w:rsidRDefault="00200D1B" w:rsidP="001E101D">
      <w:pPr>
        <w:pStyle w:val="FootnoteText"/>
        <w:rPr>
          <w:del w:id="341" w:author="User" w:date="2019-10-25T07:12:00Z"/>
          <w:rFonts w:ascii="GHEA Grapalat" w:hAnsi="GHEA Grapalat"/>
          <w:i/>
        </w:rPr>
      </w:pPr>
      <w:del w:id="342" w:author="User" w:date="2019-10-25T07:12:00Z">
        <w:r w:rsidRPr="00C6146A" w:rsidDel="00AB4CDA">
          <w:rPr>
            <w:rFonts w:ascii="GHEA Grapalat" w:hAnsi="GHEA Grapalat"/>
            <w:i/>
          </w:rPr>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footnote>
  <w:footnote w:id="12">
    <w:p w14:paraId="1A4032DC" w14:textId="77777777" w:rsidR="00200D1B" w:rsidRPr="00F653BC" w:rsidRDefault="00200D1B" w:rsidP="001E101D">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BEBEC67" w14:textId="77777777" w:rsidR="00200D1B" w:rsidRPr="00C6146A" w:rsidRDefault="00200D1B" w:rsidP="001E101D">
      <w:pPr>
        <w:pStyle w:val="FootnoteText"/>
        <w:rPr>
          <w:rFonts w:asciiTheme="minorHAnsi" w:hAnsiTheme="minorHAnsi"/>
        </w:rPr>
      </w:pPr>
    </w:p>
  </w:footnote>
  <w:footnote w:id="13">
    <w:p w14:paraId="14D8F407" w14:textId="77777777" w:rsidR="00200D1B" w:rsidRPr="00C6146A" w:rsidDel="00AB4CDA" w:rsidRDefault="00200D1B" w:rsidP="001E101D">
      <w:pPr>
        <w:pStyle w:val="FootnoteText"/>
        <w:rPr>
          <w:del w:id="356" w:author="User" w:date="2019-10-25T07:13:00Z"/>
          <w:rFonts w:asciiTheme="minorHAnsi" w:hAnsiTheme="minorHAnsi"/>
        </w:rPr>
      </w:pPr>
    </w:p>
  </w:footnote>
  <w:footnote w:id="14">
    <w:p w14:paraId="62166464" w14:textId="77777777" w:rsidR="00200D1B" w:rsidRPr="00F653BC" w:rsidDel="00AB4CDA" w:rsidRDefault="00200D1B" w:rsidP="001E101D">
      <w:pPr>
        <w:pStyle w:val="FootnoteText"/>
        <w:jc w:val="both"/>
        <w:rPr>
          <w:del w:id="364" w:author="User" w:date="2019-10-25T07:15:00Z"/>
          <w:rFonts w:ascii="GHEA Grapalat" w:hAnsi="GHEA Grapalat"/>
        </w:rPr>
      </w:pPr>
      <w:del w:id="365" w:author="User" w:date="2019-10-25T07:15:00Z">
        <w:r w:rsidDel="00AB4CDA">
          <w:rPr>
            <w:rStyle w:val="FootnoteReference"/>
          </w:rPr>
          <w:delText>15</w:delText>
        </w:r>
        <w:r w:rsidDel="00AB4CDA">
          <w:delText xml:space="preserve"> </w:delText>
        </w:r>
        <w:r w:rsidRPr="00F653BC" w:rsidDel="00AB4CDA">
          <w:rPr>
            <w:rFonts w:ascii="GHEA Grapalat" w:hAnsi="GHEA Grapalat"/>
            <w:i/>
          </w:rPr>
          <w:delTex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delText>
        </w:r>
      </w:del>
    </w:p>
    <w:p w14:paraId="101644D8" w14:textId="77777777" w:rsidR="00200D1B" w:rsidRPr="00C6146A" w:rsidDel="00AB4CDA" w:rsidRDefault="00200D1B" w:rsidP="001E101D">
      <w:pPr>
        <w:pStyle w:val="FootnoteText"/>
        <w:rPr>
          <w:del w:id="366" w:author="User" w:date="2019-10-25T07:15:00Z"/>
          <w:rFonts w:asciiTheme="minorHAnsi" w:hAnsiTheme="minorHAnsi"/>
        </w:rPr>
      </w:pPr>
      <w:del w:id="367" w:author="User" w:date="2019-10-25T07:15:00Z">
        <w:r w:rsidDel="00AB4CDA">
          <w:rPr>
            <w:rStyle w:val="FootnoteReference"/>
          </w:rPr>
          <w:delText>*</w:delText>
        </w:r>
        <w:r w:rsidDel="00AB4CDA">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footnote>
  <w:footnote w:id="15">
    <w:p w14:paraId="415BD741" w14:textId="77777777" w:rsidR="00200D1B" w:rsidRPr="00C6146A" w:rsidDel="00AB4CDA" w:rsidRDefault="00200D1B" w:rsidP="001E101D">
      <w:pPr>
        <w:pStyle w:val="FootnoteText"/>
        <w:rPr>
          <w:del w:id="373" w:author="User" w:date="2019-10-25T07:13:00Z"/>
          <w:rFonts w:asciiTheme="minorHAnsi" w:hAnsiTheme="minorHAnsi"/>
        </w:rPr>
      </w:pPr>
    </w:p>
  </w:footnote>
  <w:footnote w:id="16">
    <w:p w14:paraId="7B5DA8B5" w14:textId="77777777" w:rsidR="00200D1B" w:rsidRPr="00F653BC" w:rsidDel="00AB4CDA" w:rsidRDefault="00200D1B" w:rsidP="001E101D">
      <w:pPr>
        <w:pStyle w:val="FootnoteText"/>
        <w:jc w:val="both"/>
        <w:rPr>
          <w:del w:id="379" w:author="User" w:date="2019-10-25T07:16:00Z"/>
          <w:rFonts w:ascii="GHEA Grapalat" w:hAnsi="GHEA Grapalat"/>
        </w:rPr>
      </w:pPr>
      <w:del w:id="380" w:author="User" w:date="2019-10-25T07:16:00Z">
        <w:r w:rsidDel="00AB4CDA">
          <w:rPr>
            <w:rStyle w:val="FootnoteReference"/>
          </w:rPr>
          <w:delText>16</w:delText>
        </w:r>
        <w:r w:rsidDel="00AB4CDA">
          <w:delText xml:space="preserve"> </w:delText>
        </w:r>
        <w:r w:rsidRPr="00F653BC" w:rsidDel="00AB4CDA">
          <w:rPr>
            <w:rFonts w:ascii="GHEA Grapalat" w:hAnsi="GHEA Grapalat"/>
            <w:i/>
          </w:rPr>
          <w:delTex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delText>
        </w:r>
      </w:del>
    </w:p>
    <w:p w14:paraId="531E2EA0" w14:textId="77777777" w:rsidR="00200D1B" w:rsidRPr="00305F37" w:rsidDel="00AB4CDA" w:rsidRDefault="00200D1B" w:rsidP="001E101D">
      <w:pPr>
        <w:pStyle w:val="FootnoteText"/>
        <w:rPr>
          <w:del w:id="381" w:author="User" w:date="2019-10-25T07:16:00Z"/>
          <w:rFonts w:asciiTheme="minorHAnsi" w:hAnsiTheme="minorHAnsi"/>
        </w:rPr>
      </w:pPr>
      <w:del w:id="382" w:author="User" w:date="2019-10-25T07:16:00Z">
        <w:r w:rsidDel="00AB4CDA">
          <w:rPr>
            <w:rStyle w:val="FootnoteReference"/>
          </w:rPr>
          <w:delText>*</w:delText>
        </w:r>
        <w:r w:rsidDel="00AB4CDA">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p w14:paraId="47EF882A" w14:textId="77777777" w:rsidR="00200D1B" w:rsidRPr="00C6146A" w:rsidDel="00AB4CDA" w:rsidRDefault="00200D1B" w:rsidP="001E101D">
      <w:pPr>
        <w:pStyle w:val="FootnoteText"/>
        <w:rPr>
          <w:del w:id="383" w:author="User" w:date="2019-10-25T07:16:00Z"/>
          <w:rFonts w:asciiTheme="minorHAnsi" w:hAnsiTheme="minorHAnsi"/>
        </w:rPr>
      </w:pPr>
    </w:p>
  </w:footnote>
  <w:footnote w:id="17">
    <w:p w14:paraId="4B479D81" w14:textId="77777777" w:rsidR="00200D1B" w:rsidRPr="00F653BC" w:rsidDel="00AB4CDA" w:rsidRDefault="00200D1B" w:rsidP="001E101D">
      <w:pPr>
        <w:pStyle w:val="FootnoteText"/>
        <w:jc w:val="both"/>
        <w:rPr>
          <w:del w:id="394" w:author="User" w:date="2019-10-25T07:13:00Z"/>
          <w:rFonts w:ascii="GHEA Grapalat" w:hAnsi="GHEA Grapalat"/>
        </w:rPr>
      </w:pPr>
      <w:del w:id="395" w:author="User" w:date="2019-10-25T07:13:00Z">
        <w:r w:rsidRPr="00F653BC" w:rsidDel="00AB4CDA">
          <w:rPr>
            <w:rStyle w:val="FootnoteReference"/>
            <w:rFonts w:ascii="GHEA Grapalat" w:hAnsi="GHEA Grapalat"/>
          </w:rPr>
          <w:sym w:font="Symbol" w:char="F02A"/>
        </w:r>
        <w:r w:rsidRPr="00F653BC" w:rsidDel="00AB4CDA">
          <w:rPr>
            <w:rFonts w:ascii="GHEA Grapalat" w:hAnsi="GHEA Grapalat"/>
          </w:rPr>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footnote>
  <w:footnote w:id="18">
    <w:p w14:paraId="15724D6F" w14:textId="77777777" w:rsidR="00200D1B" w:rsidRPr="00C6146A" w:rsidRDefault="00200D1B" w:rsidP="001E101D">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9">
    <w:p w14:paraId="5D11608E" w14:textId="77777777" w:rsidR="00200D1B" w:rsidRPr="00AB4CDA" w:rsidDel="00AB4CDA" w:rsidRDefault="00200D1B" w:rsidP="001E101D">
      <w:pPr>
        <w:pStyle w:val="FootnoteText"/>
        <w:jc w:val="both"/>
        <w:rPr>
          <w:del w:id="399" w:author="User" w:date="2019-10-25T07:16:00Z"/>
          <w:rFonts w:ascii="GHEA Grapalat" w:hAnsi="GHEA Grapalat"/>
          <w:color w:val="FF0000"/>
          <w:lang w:val="hy-AM"/>
          <w:rPrChange w:id="400" w:author="User" w:date="2019-10-25T07:17:00Z">
            <w:rPr>
              <w:del w:id="401" w:author="User" w:date="2019-10-25T07:16:00Z"/>
              <w:rFonts w:ascii="GHEA Grapalat" w:hAnsi="GHEA Grapalat"/>
              <w:lang w:val="hy-AM"/>
            </w:rPr>
          </w:rPrChange>
        </w:rPr>
      </w:pPr>
      <w:del w:id="402" w:author="User" w:date="2019-10-25T07:16:00Z">
        <w:r w:rsidRPr="00AB4CDA" w:rsidDel="00AB4CDA">
          <w:rPr>
            <w:rStyle w:val="FootnoteReference"/>
            <w:color w:val="FF0000"/>
            <w:rPrChange w:id="403" w:author="User" w:date="2019-10-25T07:17:00Z">
              <w:rPr>
                <w:rStyle w:val="FootnoteReference"/>
              </w:rPr>
            </w:rPrChange>
          </w:rPr>
          <w:delText>18</w:delText>
        </w:r>
        <w:r w:rsidRPr="00AB4CDA" w:rsidDel="00AB4CDA">
          <w:rPr>
            <w:color w:val="FF0000"/>
            <w:rPrChange w:id="404" w:author="User" w:date="2019-10-25T07:17:00Z">
              <w:rPr/>
            </w:rPrChange>
          </w:rPr>
          <w:delText xml:space="preserve"> </w:delText>
        </w:r>
        <w:r w:rsidRPr="00AB4CDA" w:rsidDel="00AB4CDA">
          <w:rPr>
            <w:rFonts w:ascii="GHEA Grapalat" w:hAnsi="GHEA Grapalat"/>
            <w:i/>
            <w:color w:val="FF0000"/>
            <w:rPrChange w:id="405" w:author="User" w:date="2019-10-25T07:17:00Z">
              <w:rPr>
                <w:rFonts w:ascii="GHEA Grapalat" w:hAnsi="GHEA Grapalat"/>
                <w:i/>
              </w:rPr>
            </w:rPrChange>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7EB2217E" w14:textId="77777777" w:rsidR="00200D1B" w:rsidRPr="00AB4CDA" w:rsidDel="00AB4CDA" w:rsidRDefault="00200D1B" w:rsidP="001E101D">
      <w:pPr>
        <w:pStyle w:val="FootnoteText"/>
        <w:rPr>
          <w:del w:id="406" w:author="User" w:date="2019-10-25T07:16:00Z"/>
          <w:rFonts w:asciiTheme="minorHAnsi" w:hAnsiTheme="minorHAnsi"/>
          <w:color w:val="FF0000"/>
          <w:rPrChange w:id="407" w:author="User" w:date="2019-10-25T07:17:00Z">
            <w:rPr>
              <w:del w:id="408" w:author="User" w:date="2019-10-25T07:16:00Z"/>
              <w:rFonts w:asciiTheme="minorHAnsi" w:hAnsiTheme="minorHAnsi"/>
            </w:rPr>
          </w:rPrChange>
        </w:rPr>
      </w:pPr>
    </w:p>
  </w:footnote>
  <w:footnote w:id="20">
    <w:p w14:paraId="12BBCCEC" w14:textId="77777777" w:rsidR="00200D1B" w:rsidRPr="00C6146A" w:rsidDel="00380796" w:rsidRDefault="00200D1B" w:rsidP="001E101D">
      <w:pPr>
        <w:pStyle w:val="FootnoteText"/>
        <w:jc w:val="both"/>
        <w:rPr>
          <w:del w:id="411" w:author="User" w:date="2019-10-26T01:48:00Z"/>
          <w:rFonts w:asciiTheme="minorHAnsi" w:hAnsiTheme="minorHAnsi"/>
          <w:lang w:val="hy-AM"/>
        </w:rPr>
      </w:pPr>
      <w:del w:id="412" w:author="User" w:date="2019-10-26T01:48:00Z">
        <w:r w:rsidRPr="00AB4CDA" w:rsidDel="00380796">
          <w:rPr>
            <w:rStyle w:val="FootnoteReference"/>
            <w:color w:val="FF0000"/>
            <w:rPrChange w:id="413" w:author="User" w:date="2019-10-25T07:17:00Z">
              <w:rPr>
                <w:rStyle w:val="FootnoteReference"/>
              </w:rPr>
            </w:rPrChange>
          </w:rPr>
          <w:delText>19</w:delText>
        </w:r>
        <w:r w:rsidRPr="00AB4CDA" w:rsidDel="00380796">
          <w:rPr>
            <w:color w:val="FF0000"/>
            <w:rPrChange w:id="414" w:author="User" w:date="2019-10-25T07:17:00Z">
              <w:rPr/>
            </w:rPrChange>
          </w:rPr>
          <w:delText xml:space="preserve"> </w:delText>
        </w:r>
        <w:r w:rsidRPr="00AB4CDA" w:rsidDel="00380796">
          <w:rPr>
            <w:rFonts w:ascii="GHEA Grapalat" w:hAnsi="GHEA Grapalat"/>
            <w:i/>
            <w:color w:val="FF0000"/>
            <w:rPrChange w:id="415" w:author="User" w:date="2019-10-25T07:17:00Z">
              <w:rPr>
                <w:rFonts w:ascii="GHEA Grapalat" w:hAnsi="GHEA Grapalat"/>
                <w:i/>
              </w:rPr>
            </w:rPrChange>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footnote>
  <w:footnote w:id="21">
    <w:p w14:paraId="49B12DCF" w14:textId="77777777" w:rsidR="00200D1B" w:rsidRPr="00C6146A" w:rsidRDefault="00200D1B" w:rsidP="001E101D">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D374142" w14:textId="77777777" w:rsidR="00200D1B" w:rsidRPr="00552088" w:rsidRDefault="00200D1B" w:rsidP="001E101D">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BCF3966" w14:textId="77777777" w:rsidR="00200D1B" w:rsidRPr="00C6146A" w:rsidRDefault="00200D1B" w:rsidP="001E101D">
      <w:pPr>
        <w:pStyle w:val="FootnoteText"/>
        <w:rPr>
          <w:rFonts w:asciiTheme="minorHAnsi" w:hAnsiTheme="minorHAnsi"/>
          <w:lang w:val="hy-AM"/>
        </w:rPr>
      </w:pPr>
    </w:p>
  </w:footnote>
  <w:footnote w:id="22">
    <w:p w14:paraId="17D9CF48" w14:textId="77777777" w:rsidR="00200D1B" w:rsidRPr="00F653BC" w:rsidDel="00AB4CDA" w:rsidRDefault="00200D1B" w:rsidP="001E101D">
      <w:pPr>
        <w:pStyle w:val="FootnoteText"/>
        <w:jc w:val="both"/>
        <w:rPr>
          <w:del w:id="418" w:author="User" w:date="2019-10-25T07:17:00Z"/>
          <w:rFonts w:ascii="GHEA Grapalat" w:hAnsi="GHEA Grapalat"/>
          <w:lang w:val="hy-AM"/>
        </w:rPr>
      </w:pPr>
      <w:del w:id="419" w:author="User" w:date="2019-10-25T07:17:00Z">
        <w:r w:rsidDel="00AB4CDA">
          <w:rPr>
            <w:rStyle w:val="FootnoteReference"/>
          </w:rPr>
          <w:delText>21</w:delText>
        </w:r>
        <w:r w:rsidDel="00AB4CDA">
          <w:delText xml:space="preserve"> </w:delText>
        </w:r>
        <w:r w:rsidRPr="00F653BC" w:rsidDel="00AB4CDA">
          <w:rPr>
            <w:rFonts w:ascii="GHEA Grapalat" w:hAnsi="GHEA Grapalat"/>
            <w:i/>
          </w:rPr>
          <w:delText>В случае закупок, не создающих обязательств за счет средств государственного бюджета, настоящее предложение исключается из договора.</w:delText>
        </w:r>
      </w:del>
    </w:p>
    <w:p w14:paraId="19F1ACBD" w14:textId="77777777" w:rsidR="00200D1B" w:rsidRPr="00C6146A" w:rsidDel="00AB4CDA" w:rsidRDefault="00200D1B" w:rsidP="001E101D">
      <w:pPr>
        <w:pStyle w:val="FootnoteText"/>
        <w:rPr>
          <w:del w:id="420" w:author="User" w:date="2019-10-25T07:17:00Z"/>
          <w:rFonts w:asciiTheme="minorHAnsi" w:hAnsiTheme="minorHAnsi"/>
          <w:lang w:val="hy-AM"/>
        </w:rPr>
      </w:pPr>
    </w:p>
  </w:footnote>
  <w:footnote w:id="23">
    <w:p w14:paraId="677C8F3F" w14:textId="77777777" w:rsidR="00200D1B" w:rsidRPr="00C6146A" w:rsidRDefault="00200D1B" w:rsidP="001E101D">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09053C2" w14:textId="77777777" w:rsidR="00200D1B" w:rsidRPr="00F653BC" w:rsidRDefault="00200D1B" w:rsidP="001E101D">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E9F439" w14:textId="77777777" w:rsidR="00200D1B" w:rsidRPr="00C6146A" w:rsidRDefault="00200D1B" w:rsidP="001E101D">
      <w:pPr>
        <w:pStyle w:val="FootnoteText"/>
        <w:rPr>
          <w:rFonts w:asciiTheme="minorHAnsi" w:hAnsiTheme="minorHAnsi"/>
          <w:lang w:val="hy-AM"/>
        </w:rPr>
      </w:pPr>
    </w:p>
  </w:footnote>
  <w:footnote w:id="25">
    <w:p w14:paraId="494AF1C5" w14:textId="77777777" w:rsidR="00200D1B" w:rsidRPr="00C6146A" w:rsidRDefault="00200D1B" w:rsidP="001E101D">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6">
    <w:p w14:paraId="5B29DBD8" w14:textId="386A3DA9" w:rsidR="00200D1B" w:rsidRPr="00F653BC" w:rsidRDefault="00200D1B" w:rsidP="001E101D">
      <w:pPr>
        <w:pStyle w:val="FootnoteText"/>
        <w:jc w:val="both"/>
        <w:rPr>
          <w:rFonts w:ascii="GHEA Grapalat" w:hAnsi="GHEA Grapalat"/>
        </w:rPr>
      </w:pPr>
      <w:del w:id="421" w:author="User" w:date="2019-10-25T07:24:00Z">
        <w:r w:rsidRPr="00F653BC" w:rsidDel="00F07573">
          <w:rPr>
            <w:rStyle w:val="FootnoteReference"/>
            <w:rFonts w:ascii="GHEA Grapalat" w:hAnsi="GHEA Grapalat"/>
          </w:rPr>
          <w:sym w:font="Symbol" w:char="F02A"/>
        </w:r>
        <w:r w:rsidRPr="00F653BC" w:rsidDel="00F07573">
          <w:rPr>
            <w:rFonts w:ascii="GHEA Grapalat" w:hAnsi="GHEA Grapalat"/>
          </w:rPr>
          <w:delTex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delText>
        </w:r>
        <w:r w:rsidRPr="00F653BC" w:rsidDel="00F07573">
          <w:rPr>
            <w:rFonts w:ascii="GHEA Grapalat" w:hAnsi="GHEA Grapalat"/>
            <w:i/>
          </w:rPr>
          <w:delText xml:space="preserve"> * Окончательный срок поставки не может </w:delText>
        </w:r>
        <w:r w:rsidRPr="00A92E90" w:rsidDel="00F07573">
          <w:rPr>
            <w:rFonts w:ascii="GHEA Grapalat" w:hAnsi="GHEA Grapalat"/>
            <w:i/>
          </w:rPr>
          <w:delText>быть позднее 25</w:delText>
        </w:r>
        <w:r w:rsidDel="00F07573">
          <w:rPr>
            <w:rFonts w:ascii="GHEA Grapalat" w:hAnsi="GHEA Grapalat"/>
            <w:i/>
          </w:rPr>
          <w:delText xml:space="preserve"> </w:delText>
        </w:r>
        <w:r w:rsidRPr="00F653BC" w:rsidDel="00F07573">
          <w:rPr>
            <w:rFonts w:ascii="GHEA Grapalat" w:hAnsi="GHEA Grapalat"/>
            <w:i/>
          </w:rPr>
          <w:delText>декабря данного года.</w:delText>
        </w:r>
      </w:del>
    </w:p>
  </w:footnote>
  <w:footnote w:id="27">
    <w:p w14:paraId="6FE3E008" w14:textId="3725DDA0" w:rsidR="00200D1B" w:rsidRPr="00F653BC" w:rsidDel="00F07573" w:rsidRDefault="00200D1B" w:rsidP="001E101D">
      <w:pPr>
        <w:pStyle w:val="FootnoteText"/>
        <w:jc w:val="both"/>
        <w:rPr>
          <w:del w:id="431" w:author="User" w:date="2019-10-25T07:23:00Z"/>
          <w:rFonts w:ascii="GHEA Grapalat" w:hAnsi="GHEA Grapalat"/>
        </w:rPr>
      </w:pPr>
      <w:del w:id="432" w:author="User" w:date="2019-10-25T07:23:00Z">
        <w:r w:rsidRPr="00F653BC" w:rsidDel="00F07573">
          <w:rPr>
            <w:rStyle w:val="FootnoteReference"/>
            <w:rFonts w:ascii="GHEA Grapalat" w:hAnsi="GHEA Grapalat"/>
          </w:rPr>
          <w:sym w:font="Symbol" w:char="F02A"/>
        </w:r>
        <w:r w:rsidRPr="00F653BC" w:rsidDel="00F07573">
          <w:rPr>
            <w:rStyle w:val="FootnoteReference"/>
            <w:rFonts w:ascii="GHEA Grapalat" w:hAnsi="GHEA Grapalat"/>
          </w:rPr>
          <w:sym w:font="Symbol" w:char="F02A"/>
        </w:r>
        <w:r w:rsidRPr="00F653BC" w:rsidDel="00F07573">
          <w:rPr>
            <w:rFonts w:ascii="GHEA Grapalat" w:hAnsi="GHEA Grapalat"/>
          </w:rPr>
          <w:delText xml:space="preserve"> </w:delText>
        </w:r>
        <w:r w:rsidRPr="00F653BC" w:rsidDel="00F07573">
          <w:rPr>
            <w:rFonts w:ascii="GHEA Grapalat" w:hAnsi="GHEA Grapalat"/>
            <w:i/>
          </w:rPr>
          <w:delTex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delText>
        </w:r>
      </w:del>
    </w:p>
  </w:footnote>
  <w:footnote w:id="28">
    <w:p w14:paraId="141688B2" w14:textId="705E4FD1" w:rsidR="00200D1B" w:rsidRPr="00F653BC" w:rsidDel="00AB4CDA" w:rsidRDefault="00200D1B" w:rsidP="001E101D">
      <w:pPr>
        <w:pStyle w:val="FootnoteText"/>
        <w:jc w:val="both"/>
        <w:rPr>
          <w:del w:id="461" w:author="User" w:date="2019-10-25T07:19:00Z"/>
          <w:rFonts w:ascii="GHEA Grapalat" w:hAnsi="GHEA Grapalat"/>
        </w:rPr>
      </w:pPr>
      <w:del w:id="462" w:author="User" w:date="2019-10-25T07:19:00Z">
        <w:r w:rsidRPr="00F653BC" w:rsidDel="00AB4CDA">
          <w:rPr>
            <w:rStyle w:val="FootnoteReference"/>
            <w:rFonts w:ascii="GHEA Grapalat" w:hAnsi="GHEA Grapalat"/>
          </w:rPr>
          <w:sym w:font="Symbol" w:char="F02A"/>
        </w:r>
        <w:r w:rsidRPr="00F653BC" w:rsidDel="00AB4CDA">
          <w:rPr>
            <w:rStyle w:val="FootnoteReference"/>
            <w:rFonts w:ascii="GHEA Grapalat" w:hAnsi="GHEA Grapalat"/>
          </w:rPr>
          <w:sym w:font="Symbol" w:char="F02A"/>
        </w:r>
        <w:r w:rsidRPr="00F653BC" w:rsidDel="00AB4CDA">
          <w:rPr>
            <w:rStyle w:val="FootnoteReference"/>
            <w:rFonts w:ascii="GHEA Grapalat" w:hAnsi="GHEA Grapalat"/>
          </w:rPr>
          <w:sym w:font="Symbol" w:char="F02A"/>
        </w:r>
        <w:r w:rsidRPr="00F653BC" w:rsidDel="00AB4CDA">
          <w:rPr>
            <w:rFonts w:ascii="GHEA Grapalat" w:hAnsi="GHEA Grapalat"/>
          </w:rPr>
          <w:delText xml:space="preserve"> </w:delText>
        </w:r>
        <w:r w:rsidRPr="00F653BC" w:rsidDel="00AB4CDA">
          <w:rPr>
            <w:rFonts w:ascii="GHEA Grapalat" w:hAnsi="GHEA Grapalat"/>
            <w:i/>
          </w:rPr>
          <w:delTex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delText>
        </w:r>
      </w:del>
    </w:p>
  </w:footnote>
  <w:footnote w:id="29">
    <w:p w14:paraId="3F86DCD2" w14:textId="77777777" w:rsidR="00200D1B" w:rsidRPr="00F653BC" w:rsidRDefault="00200D1B" w:rsidP="001E101D">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3D23B0F" w14:textId="77777777" w:rsidR="00200D1B" w:rsidRPr="00F653BC" w:rsidRDefault="00200D1B" w:rsidP="001E101D">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31">
    <w:p w14:paraId="23306EF7" w14:textId="77777777" w:rsidR="00200D1B" w:rsidRPr="00F653BC" w:rsidDel="00F07573" w:rsidRDefault="00200D1B" w:rsidP="001E101D">
      <w:pPr>
        <w:pStyle w:val="FootnoteText"/>
        <w:jc w:val="both"/>
        <w:rPr>
          <w:del w:id="1173" w:author="User" w:date="2019-10-25T07:25:00Z"/>
          <w:rFonts w:ascii="GHEA Grapalat" w:hAnsi="GHEA Grapalat"/>
        </w:rPr>
      </w:pPr>
      <w:del w:id="1174" w:author="User" w:date="2019-10-25T07:25:00Z">
        <w:r w:rsidRPr="00F653BC" w:rsidDel="00F07573">
          <w:rPr>
            <w:rStyle w:val="FootnoteReference"/>
            <w:rFonts w:ascii="GHEA Grapalat" w:hAnsi="GHEA Grapalat"/>
          </w:rPr>
          <w:sym w:font="Symbol" w:char="F02A"/>
        </w:r>
        <w:r w:rsidRPr="00F653BC" w:rsidDel="00F07573">
          <w:rPr>
            <w:rFonts w:ascii="GHEA Grapalat" w:hAnsi="GHEA Grapalat"/>
          </w:rPr>
          <w:delText xml:space="preserve"> </w:delText>
        </w:r>
        <w:r w:rsidRPr="00F653BC" w:rsidDel="00F07573">
          <w:rPr>
            <w:rFonts w:ascii="GHEA Grapalat" w:hAnsi="GHEA Grapalat"/>
            <w:i/>
          </w:rPr>
          <w:delText>Заполняется секретарем Комиссии до опубликования приглашения в бюллетене.</w:delText>
        </w:r>
      </w:del>
    </w:p>
  </w:footnote>
  <w:footnote w:id="32">
    <w:p w14:paraId="141DBC45" w14:textId="77777777" w:rsidR="00200D1B" w:rsidRPr="00F653BC" w:rsidDel="00F07573" w:rsidRDefault="00200D1B" w:rsidP="001E101D">
      <w:pPr>
        <w:pStyle w:val="FootnoteText"/>
        <w:jc w:val="both"/>
        <w:rPr>
          <w:del w:id="1182" w:author="User" w:date="2019-10-25T07:25:00Z"/>
          <w:rFonts w:ascii="GHEA Grapalat" w:hAnsi="GHEA Grapalat"/>
        </w:rPr>
      </w:pPr>
      <w:del w:id="1183" w:author="User" w:date="2019-10-25T07:25:00Z">
        <w:r w:rsidRPr="00F653BC" w:rsidDel="00F07573">
          <w:rPr>
            <w:rStyle w:val="FootnoteReference"/>
            <w:rFonts w:ascii="GHEA Grapalat" w:hAnsi="GHEA Grapalat"/>
          </w:rPr>
          <w:sym w:font="Symbol" w:char="F02A"/>
        </w:r>
        <w:r w:rsidRPr="00F653BC" w:rsidDel="00F07573">
          <w:rPr>
            <w:rFonts w:ascii="GHEA Grapalat" w:hAnsi="GHEA Grapalat"/>
          </w:rPr>
          <w:delText xml:space="preserve"> </w:delText>
        </w:r>
        <w:r w:rsidRPr="00F653BC" w:rsidDel="00F07573">
          <w:rPr>
            <w:rFonts w:ascii="GHEA Grapalat" w:hAnsi="GHEA Grapalat"/>
            <w:i/>
          </w:rPr>
          <w:delText>Заполняется секретарем Комиссии до опубликования приглашения в бюллетене.</w:delText>
        </w:r>
      </w:del>
    </w:p>
  </w:footnote>
  <w:footnote w:id="33">
    <w:p w14:paraId="53CC61EE" w14:textId="77777777" w:rsidR="00200D1B" w:rsidRPr="00F653BC" w:rsidRDefault="00200D1B" w:rsidP="001E101D">
      <w:pPr>
        <w:pStyle w:val="FootnoteText"/>
        <w:jc w:val="both"/>
        <w:rPr>
          <w:rFonts w:ascii="GHEA Grapalat" w:hAnsi="GHEA Grapalat"/>
        </w:rPr>
      </w:pPr>
    </w:p>
  </w:footnote>
  <w:footnote w:id="34">
    <w:p w14:paraId="62D5D082" w14:textId="77777777" w:rsidR="00200D1B" w:rsidRPr="00DA3A61" w:rsidRDefault="00200D1B" w:rsidP="001E101D">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ACFE64" w14:textId="77777777" w:rsidR="00200D1B" w:rsidRPr="00C6146A" w:rsidRDefault="00200D1B" w:rsidP="001E101D">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B2"/>
    <w:rsid w:val="000B6443"/>
    <w:rsid w:val="000D3871"/>
    <w:rsid w:val="001E101D"/>
    <w:rsid w:val="00200D1B"/>
    <w:rsid w:val="002923C4"/>
    <w:rsid w:val="002D54E1"/>
    <w:rsid w:val="002F6EF6"/>
    <w:rsid w:val="00313A9D"/>
    <w:rsid w:val="00350039"/>
    <w:rsid w:val="00380796"/>
    <w:rsid w:val="005B16E7"/>
    <w:rsid w:val="006A44F7"/>
    <w:rsid w:val="006C05EC"/>
    <w:rsid w:val="008761BC"/>
    <w:rsid w:val="00891C90"/>
    <w:rsid w:val="00891D88"/>
    <w:rsid w:val="00953E13"/>
    <w:rsid w:val="00AB4CDA"/>
    <w:rsid w:val="00B10A8A"/>
    <w:rsid w:val="00BD70F2"/>
    <w:rsid w:val="00C51A8F"/>
    <w:rsid w:val="00CE63B2"/>
    <w:rsid w:val="00D74793"/>
    <w:rsid w:val="00EB30D3"/>
    <w:rsid w:val="00F07573"/>
    <w:rsid w:val="00F4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1D"/>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E101D"/>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E101D"/>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E101D"/>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E101D"/>
    <w:pPr>
      <w:keepNext/>
      <w:outlineLvl w:val="3"/>
    </w:pPr>
    <w:rPr>
      <w:rFonts w:ascii="Arial LatArm" w:hAnsi="Arial LatArm"/>
      <w:i/>
      <w:sz w:val="18"/>
      <w:szCs w:val="20"/>
    </w:rPr>
  </w:style>
  <w:style w:type="paragraph" w:styleId="Heading5">
    <w:name w:val="heading 5"/>
    <w:basedOn w:val="Normal"/>
    <w:next w:val="Normal"/>
    <w:link w:val="Heading5Char"/>
    <w:qFormat/>
    <w:rsid w:val="001E101D"/>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E101D"/>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E101D"/>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E101D"/>
    <w:pPr>
      <w:keepNext/>
      <w:outlineLvl w:val="7"/>
    </w:pPr>
    <w:rPr>
      <w:rFonts w:ascii="Times Armenian" w:hAnsi="Times Armenian"/>
      <w:i/>
      <w:sz w:val="20"/>
      <w:szCs w:val="20"/>
    </w:rPr>
  </w:style>
  <w:style w:type="paragraph" w:styleId="Heading9">
    <w:name w:val="heading 9"/>
    <w:basedOn w:val="Normal"/>
    <w:next w:val="Normal"/>
    <w:link w:val="Heading9Char"/>
    <w:qFormat/>
    <w:rsid w:val="001E101D"/>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01D"/>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E101D"/>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E101D"/>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E101D"/>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E101D"/>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E101D"/>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E101D"/>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E101D"/>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E101D"/>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E101D"/>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E101D"/>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E101D"/>
    <w:pPr>
      <w:tabs>
        <w:tab w:val="center" w:pos="4320"/>
        <w:tab w:val="right" w:pos="8640"/>
      </w:tabs>
    </w:pPr>
    <w:rPr>
      <w:sz w:val="20"/>
      <w:szCs w:val="20"/>
    </w:rPr>
  </w:style>
  <w:style w:type="character" w:customStyle="1" w:styleId="FooterChar">
    <w:name w:val="Footer Char"/>
    <w:basedOn w:val="DefaultParagraphFont"/>
    <w:link w:val="Footer"/>
    <w:uiPriority w:val="99"/>
    <w:rsid w:val="001E101D"/>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E101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101D"/>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E10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101D"/>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E101D"/>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E101D"/>
    <w:rPr>
      <w:rFonts w:ascii="Baltica" w:eastAsia="Times New Roman" w:hAnsi="Baltica" w:cs="Times New Roman"/>
      <w:sz w:val="20"/>
      <w:szCs w:val="20"/>
      <w:lang w:val="ru-RU" w:eastAsia="ru-RU" w:bidi="ru-RU"/>
    </w:rPr>
  </w:style>
  <w:style w:type="paragraph" w:customStyle="1" w:styleId="Char">
    <w:name w:val="Char"/>
    <w:basedOn w:val="Normal"/>
    <w:semiHidden/>
    <w:rsid w:val="001E101D"/>
    <w:pPr>
      <w:spacing w:after="160" w:line="360" w:lineRule="auto"/>
      <w:ind w:firstLine="709"/>
      <w:jc w:val="both"/>
    </w:pPr>
    <w:rPr>
      <w:rFonts w:ascii="Arial AMU" w:hAnsi="Arial AMU" w:cs="Arial"/>
      <w:sz w:val="22"/>
      <w:szCs w:val="20"/>
    </w:rPr>
  </w:style>
  <w:style w:type="paragraph" w:customStyle="1" w:styleId="Default">
    <w:name w:val="Default"/>
    <w:rsid w:val="001E101D"/>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E101D"/>
    <w:rPr>
      <w:rFonts w:ascii="Tahoma" w:hAnsi="Tahoma"/>
      <w:sz w:val="16"/>
      <w:szCs w:val="16"/>
    </w:rPr>
  </w:style>
  <w:style w:type="character" w:customStyle="1" w:styleId="BalloonTextChar">
    <w:name w:val="Balloon Text Char"/>
    <w:basedOn w:val="DefaultParagraphFont"/>
    <w:link w:val="BalloonText"/>
    <w:rsid w:val="001E101D"/>
    <w:rPr>
      <w:rFonts w:ascii="Tahoma" w:eastAsia="Times New Roman" w:hAnsi="Tahoma" w:cs="Times New Roman"/>
      <w:sz w:val="16"/>
      <w:szCs w:val="16"/>
      <w:lang w:val="ru-RU" w:eastAsia="ru-RU" w:bidi="ru-RU"/>
    </w:rPr>
  </w:style>
  <w:style w:type="character" w:styleId="Hyperlink">
    <w:name w:val="Hyperlink"/>
    <w:rsid w:val="001E101D"/>
    <w:rPr>
      <w:color w:val="0000FF"/>
      <w:u w:val="single"/>
    </w:rPr>
  </w:style>
  <w:style w:type="character" w:customStyle="1" w:styleId="CharChar1">
    <w:name w:val="Char Char1"/>
    <w:locked/>
    <w:rsid w:val="001E101D"/>
    <w:rPr>
      <w:rFonts w:ascii="Arial LatArm" w:hAnsi="Arial LatArm"/>
      <w:i/>
      <w:lang w:val="ru-RU" w:eastAsia="ru-RU" w:bidi="ru-RU"/>
    </w:rPr>
  </w:style>
  <w:style w:type="paragraph" w:styleId="BodyText">
    <w:name w:val="Body Text"/>
    <w:basedOn w:val="Normal"/>
    <w:link w:val="BodyTextChar"/>
    <w:rsid w:val="001E101D"/>
    <w:pPr>
      <w:spacing w:after="120"/>
    </w:pPr>
  </w:style>
  <w:style w:type="character" w:customStyle="1" w:styleId="BodyTextChar">
    <w:name w:val="Body Text Char"/>
    <w:basedOn w:val="DefaultParagraphFont"/>
    <w:link w:val="BodyText"/>
    <w:rsid w:val="001E101D"/>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E101D"/>
    <w:pPr>
      <w:ind w:left="240" w:hanging="240"/>
    </w:pPr>
  </w:style>
  <w:style w:type="paragraph" w:styleId="IndexHeading">
    <w:name w:val="index heading"/>
    <w:basedOn w:val="Normal"/>
    <w:next w:val="Index1"/>
    <w:semiHidden/>
    <w:rsid w:val="001E101D"/>
    <w:rPr>
      <w:sz w:val="20"/>
      <w:szCs w:val="20"/>
    </w:rPr>
  </w:style>
  <w:style w:type="paragraph" w:styleId="Header">
    <w:name w:val="header"/>
    <w:basedOn w:val="Normal"/>
    <w:link w:val="HeaderChar"/>
    <w:rsid w:val="001E101D"/>
    <w:pPr>
      <w:tabs>
        <w:tab w:val="center" w:pos="4153"/>
        <w:tab w:val="right" w:pos="8306"/>
      </w:tabs>
    </w:pPr>
    <w:rPr>
      <w:sz w:val="20"/>
      <w:szCs w:val="20"/>
    </w:rPr>
  </w:style>
  <w:style w:type="character" w:customStyle="1" w:styleId="HeaderChar">
    <w:name w:val="Header Char"/>
    <w:basedOn w:val="DefaultParagraphFont"/>
    <w:link w:val="Header"/>
    <w:rsid w:val="001E101D"/>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E101D"/>
    <w:pPr>
      <w:jc w:val="both"/>
    </w:pPr>
    <w:rPr>
      <w:rFonts w:ascii="Arial LatArm" w:hAnsi="Arial LatArm"/>
      <w:sz w:val="20"/>
      <w:szCs w:val="20"/>
    </w:rPr>
  </w:style>
  <w:style w:type="character" w:customStyle="1" w:styleId="BodyText3Char">
    <w:name w:val="Body Text 3 Char"/>
    <w:basedOn w:val="DefaultParagraphFont"/>
    <w:link w:val="BodyText3"/>
    <w:rsid w:val="001E101D"/>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E101D"/>
    <w:pPr>
      <w:jc w:val="center"/>
    </w:pPr>
    <w:rPr>
      <w:rFonts w:ascii="Arial Armenian" w:hAnsi="Arial Armenian"/>
      <w:szCs w:val="20"/>
    </w:rPr>
  </w:style>
  <w:style w:type="character" w:customStyle="1" w:styleId="TitleChar">
    <w:name w:val="Title Char"/>
    <w:basedOn w:val="DefaultParagraphFont"/>
    <w:link w:val="Title"/>
    <w:rsid w:val="001E101D"/>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E101D"/>
  </w:style>
  <w:style w:type="paragraph" w:styleId="FootnoteText">
    <w:name w:val="footnote text"/>
    <w:basedOn w:val="Normal"/>
    <w:link w:val="FootnoteTextChar"/>
    <w:semiHidden/>
    <w:rsid w:val="001E101D"/>
    <w:rPr>
      <w:rFonts w:ascii="Times Armenian" w:hAnsi="Times Armenian"/>
      <w:sz w:val="20"/>
      <w:szCs w:val="20"/>
    </w:rPr>
  </w:style>
  <w:style w:type="character" w:customStyle="1" w:styleId="FootnoteTextChar">
    <w:name w:val="Footnote Text Char"/>
    <w:basedOn w:val="DefaultParagraphFont"/>
    <w:link w:val="FootnoteText"/>
    <w:semiHidden/>
    <w:rsid w:val="001E101D"/>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E101D"/>
    <w:pPr>
      <w:spacing w:after="160" w:line="240" w:lineRule="exact"/>
    </w:pPr>
    <w:rPr>
      <w:rFonts w:ascii="Arial" w:hAnsi="Arial" w:cs="Arial"/>
      <w:sz w:val="20"/>
      <w:szCs w:val="20"/>
    </w:rPr>
  </w:style>
  <w:style w:type="paragraph" w:customStyle="1" w:styleId="norm">
    <w:name w:val="norm"/>
    <w:basedOn w:val="Normal"/>
    <w:rsid w:val="001E101D"/>
    <w:pPr>
      <w:spacing w:line="480" w:lineRule="auto"/>
      <w:ind w:firstLine="709"/>
      <w:jc w:val="both"/>
    </w:pPr>
    <w:rPr>
      <w:rFonts w:ascii="Arial Armenian" w:hAnsi="Arial Armenian"/>
      <w:sz w:val="22"/>
      <w:szCs w:val="20"/>
    </w:rPr>
  </w:style>
  <w:style w:type="character" w:customStyle="1" w:styleId="normChar">
    <w:name w:val="norm Char"/>
    <w:locked/>
    <w:rsid w:val="001E101D"/>
    <w:rPr>
      <w:rFonts w:ascii="Arial Armenian" w:hAnsi="Arial Armenian"/>
      <w:sz w:val="22"/>
      <w:lang w:val="ru-RU" w:eastAsia="ru-RU" w:bidi="ru-RU"/>
    </w:rPr>
  </w:style>
  <w:style w:type="character" w:customStyle="1" w:styleId="CharCharChar">
    <w:name w:val="Char Char Char"/>
    <w:rsid w:val="001E101D"/>
    <w:rPr>
      <w:rFonts w:ascii="Arial LatArm" w:hAnsi="Arial LatArm"/>
      <w:sz w:val="24"/>
      <w:lang w:eastAsia="ru-RU"/>
    </w:rPr>
  </w:style>
  <w:style w:type="paragraph" w:styleId="NormalWeb">
    <w:name w:val="Normal (Web)"/>
    <w:basedOn w:val="Normal"/>
    <w:uiPriority w:val="99"/>
    <w:rsid w:val="001E101D"/>
    <w:pPr>
      <w:spacing w:before="100" w:beforeAutospacing="1" w:after="100" w:afterAutospacing="1"/>
    </w:pPr>
  </w:style>
  <w:style w:type="character" w:styleId="Strong">
    <w:name w:val="Strong"/>
    <w:qFormat/>
    <w:rsid w:val="001E101D"/>
    <w:rPr>
      <w:b/>
      <w:bCs/>
    </w:rPr>
  </w:style>
  <w:style w:type="character" w:styleId="FootnoteReference">
    <w:name w:val="footnote reference"/>
    <w:semiHidden/>
    <w:rsid w:val="001E101D"/>
    <w:rPr>
      <w:vertAlign w:val="superscript"/>
    </w:rPr>
  </w:style>
  <w:style w:type="character" w:customStyle="1" w:styleId="CharChar22">
    <w:name w:val="Char Char22"/>
    <w:rsid w:val="001E101D"/>
    <w:rPr>
      <w:rFonts w:ascii="Arial Armenian" w:hAnsi="Arial Armenian"/>
      <w:sz w:val="28"/>
      <w:lang w:val="ru-RU"/>
    </w:rPr>
  </w:style>
  <w:style w:type="character" w:customStyle="1" w:styleId="CharChar20">
    <w:name w:val="Char Char20"/>
    <w:rsid w:val="001E101D"/>
    <w:rPr>
      <w:rFonts w:ascii="Times LatArm" w:hAnsi="Times LatArm"/>
      <w:b/>
      <w:sz w:val="28"/>
      <w:lang w:val="ru-RU"/>
    </w:rPr>
  </w:style>
  <w:style w:type="character" w:customStyle="1" w:styleId="CharChar16">
    <w:name w:val="Char Char16"/>
    <w:rsid w:val="001E101D"/>
    <w:rPr>
      <w:rFonts w:ascii="Times Armenian" w:hAnsi="Times Armenian"/>
      <w:b/>
      <w:lang w:val="ru-RU"/>
    </w:rPr>
  </w:style>
  <w:style w:type="character" w:customStyle="1" w:styleId="CharChar15">
    <w:name w:val="Char Char15"/>
    <w:rsid w:val="001E101D"/>
    <w:rPr>
      <w:rFonts w:ascii="Times Armenian" w:hAnsi="Times Armenian"/>
      <w:i/>
      <w:lang w:val="ru-RU"/>
    </w:rPr>
  </w:style>
  <w:style w:type="character" w:customStyle="1" w:styleId="CharChar13">
    <w:name w:val="Char Char13"/>
    <w:rsid w:val="001E101D"/>
    <w:rPr>
      <w:rFonts w:ascii="Arial Armenian" w:hAnsi="Arial Armenian"/>
      <w:lang w:val="ru-RU"/>
    </w:rPr>
  </w:style>
  <w:style w:type="character" w:styleId="CommentReference">
    <w:name w:val="annotation reference"/>
    <w:semiHidden/>
    <w:rsid w:val="001E101D"/>
    <w:rPr>
      <w:sz w:val="16"/>
      <w:szCs w:val="16"/>
    </w:rPr>
  </w:style>
  <w:style w:type="paragraph" w:styleId="CommentText">
    <w:name w:val="annotation text"/>
    <w:basedOn w:val="Normal"/>
    <w:link w:val="CommentTextChar"/>
    <w:semiHidden/>
    <w:rsid w:val="001E101D"/>
    <w:rPr>
      <w:rFonts w:ascii="Times Armenian" w:hAnsi="Times Armenian"/>
      <w:sz w:val="20"/>
      <w:szCs w:val="20"/>
    </w:rPr>
  </w:style>
  <w:style w:type="character" w:customStyle="1" w:styleId="CommentTextChar">
    <w:name w:val="Comment Text Char"/>
    <w:basedOn w:val="DefaultParagraphFont"/>
    <w:link w:val="CommentText"/>
    <w:semiHidden/>
    <w:rsid w:val="001E101D"/>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E101D"/>
    <w:rPr>
      <w:b/>
      <w:bCs/>
    </w:rPr>
  </w:style>
  <w:style w:type="character" w:customStyle="1" w:styleId="CommentSubjectChar">
    <w:name w:val="Comment Subject Char"/>
    <w:basedOn w:val="CommentTextChar"/>
    <w:link w:val="CommentSubject"/>
    <w:semiHidden/>
    <w:rsid w:val="001E101D"/>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E101D"/>
    <w:rPr>
      <w:rFonts w:ascii="Times Armenian" w:hAnsi="Times Armenian"/>
      <w:sz w:val="20"/>
      <w:szCs w:val="20"/>
    </w:rPr>
  </w:style>
  <w:style w:type="character" w:customStyle="1" w:styleId="EndnoteTextChar">
    <w:name w:val="Endnote Text Char"/>
    <w:basedOn w:val="DefaultParagraphFont"/>
    <w:link w:val="EndnoteText"/>
    <w:semiHidden/>
    <w:rsid w:val="001E101D"/>
    <w:rPr>
      <w:rFonts w:ascii="Times Armenian" w:eastAsia="Times New Roman" w:hAnsi="Times Armenian" w:cs="Times New Roman"/>
      <w:sz w:val="20"/>
      <w:szCs w:val="20"/>
      <w:lang w:val="ru-RU" w:eastAsia="ru-RU" w:bidi="ru-RU"/>
    </w:rPr>
  </w:style>
  <w:style w:type="character" w:styleId="EndnoteReference">
    <w:name w:val="endnote reference"/>
    <w:semiHidden/>
    <w:rsid w:val="001E101D"/>
    <w:rPr>
      <w:vertAlign w:val="superscript"/>
    </w:rPr>
  </w:style>
  <w:style w:type="paragraph" w:styleId="DocumentMap">
    <w:name w:val="Document Map"/>
    <w:basedOn w:val="Normal"/>
    <w:link w:val="DocumentMapChar"/>
    <w:semiHidden/>
    <w:rsid w:val="001E10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E101D"/>
    <w:rPr>
      <w:rFonts w:ascii="Tahoma" w:eastAsia="Times New Roman" w:hAnsi="Tahoma" w:cs="Tahoma"/>
      <w:sz w:val="20"/>
      <w:szCs w:val="20"/>
      <w:shd w:val="clear" w:color="auto" w:fill="000080"/>
      <w:lang w:val="ru-RU" w:eastAsia="ru-RU" w:bidi="ru-RU"/>
    </w:rPr>
  </w:style>
  <w:style w:type="paragraph" w:styleId="Revision">
    <w:name w:val="Revision"/>
    <w:hidden/>
    <w:semiHidden/>
    <w:rsid w:val="001E101D"/>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rsid w:val="001E101D"/>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101D"/>
    <w:pPr>
      <w:spacing w:after="160" w:line="240" w:lineRule="exact"/>
    </w:pPr>
    <w:rPr>
      <w:rFonts w:ascii="Verdana" w:hAnsi="Verdana"/>
      <w:sz w:val="20"/>
      <w:szCs w:val="20"/>
    </w:rPr>
  </w:style>
  <w:style w:type="paragraph" w:customStyle="1" w:styleId="Style2">
    <w:name w:val="Style2"/>
    <w:basedOn w:val="Normal"/>
    <w:rsid w:val="001E101D"/>
    <w:pPr>
      <w:jc w:val="center"/>
    </w:pPr>
    <w:rPr>
      <w:rFonts w:ascii="Arial Armenian" w:hAnsi="Arial Armenian"/>
      <w:w w:val="90"/>
      <w:sz w:val="22"/>
      <w:szCs w:val="20"/>
    </w:rPr>
  </w:style>
  <w:style w:type="character" w:customStyle="1" w:styleId="CharChar23">
    <w:name w:val="Char Char23"/>
    <w:rsid w:val="001E101D"/>
    <w:rPr>
      <w:rFonts w:ascii="Arial Armenian" w:hAnsi="Arial Armenian"/>
      <w:sz w:val="28"/>
      <w:lang w:val="ru-RU" w:eastAsia="ru-RU" w:bidi="ru-RU"/>
    </w:rPr>
  </w:style>
  <w:style w:type="character" w:customStyle="1" w:styleId="CharChar21">
    <w:name w:val="Char Char21"/>
    <w:rsid w:val="001E101D"/>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E101D"/>
    <w:pPr>
      <w:ind w:left="720"/>
    </w:pPr>
    <w:rPr>
      <w:rFonts w:ascii="Times Armenian" w:hAnsi="Times Armenian"/>
    </w:rPr>
  </w:style>
  <w:style w:type="character" w:customStyle="1" w:styleId="CharChar25">
    <w:name w:val="Char Char25"/>
    <w:rsid w:val="001E101D"/>
    <w:rPr>
      <w:rFonts w:ascii="Arial Armenian" w:hAnsi="Arial Armenian"/>
      <w:sz w:val="28"/>
      <w:lang w:val="ru-RU" w:eastAsia="ru-RU" w:bidi="ru-RU"/>
    </w:rPr>
  </w:style>
  <w:style w:type="character" w:customStyle="1" w:styleId="CharChar24">
    <w:name w:val="Char Char24"/>
    <w:rsid w:val="001E101D"/>
    <w:rPr>
      <w:rFonts w:ascii="Arial LatArm" w:hAnsi="Arial LatArm"/>
      <w:b/>
      <w:color w:val="0000FF"/>
      <w:lang w:val="ru-RU" w:eastAsia="ru-RU" w:bidi="ru-RU"/>
    </w:rPr>
  </w:style>
  <w:style w:type="paragraph" w:styleId="BlockText">
    <w:name w:val="Block Text"/>
    <w:basedOn w:val="Normal"/>
    <w:rsid w:val="001E101D"/>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E101D"/>
    <w:pPr>
      <w:autoSpaceDE w:val="0"/>
      <w:autoSpaceDN w:val="0"/>
      <w:adjustRightInd w:val="0"/>
    </w:pPr>
    <w:rPr>
      <w:rFonts w:ascii="Times Armenian" w:hAnsi="Times Armenian"/>
    </w:rPr>
  </w:style>
  <w:style w:type="paragraph" w:customStyle="1" w:styleId="Normal2">
    <w:name w:val="Normal+2"/>
    <w:basedOn w:val="Normal"/>
    <w:next w:val="Normal"/>
    <w:rsid w:val="001E101D"/>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E101D"/>
    <w:pPr>
      <w:widowControl w:val="0"/>
      <w:adjustRightInd w:val="0"/>
      <w:spacing w:after="160" w:line="240" w:lineRule="exact"/>
    </w:pPr>
    <w:rPr>
      <w:sz w:val="20"/>
      <w:szCs w:val="20"/>
    </w:rPr>
  </w:style>
  <w:style w:type="paragraph" w:customStyle="1" w:styleId="xl63">
    <w:name w:val="xl63"/>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10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10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10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10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10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10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10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10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10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10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10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10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101D"/>
    <w:pPr>
      <w:spacing w:before="100" w:beforeAutospacing="1" w:after="100" w:afterAutospacing="1"/>
    </w:pPr>
    <w:rPr>
      <w:rFonts w:eastAsia="Arial Unicode MS"/>
      <w:sz w:val="16"/>
      <w:szCs w:val="16"/>
    </w:rPr>
  </w:style>
  <w:style w:type="paragraph" w:customStyle="1" w:styleId="font13">
    <w:name w:val="font13"/>
    <w:basedOn w:val="Normal"/>
    <w:rsid w:val="001E10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10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10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10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101D"/>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E101D"/>
    <w:pPr>
      <w:suppressAutoHyphens/>
      <w:spacing w:line="100" w:lineRule="atLeast"/>
    </w:pPr>
    <w:rPr>
      <w:kern w:val="1"/>
      <w:sz w:val="20"/>
      <w:szCs w:val="20"/>
    </w:rPr>
  </w:style>
  <w:style w:type="character" w:styleId="FollowedHyperlink">
    <w:name w:val="FollowedHyperlink"/>
    <w:rsid w:val="001E101D"/>
    <w:rPr>
      <w:color w:val="800080"/>
      <w:u w:val="single"/>
    </w:rPr>
  </w:style>
  <w:style w:type="character" w:customStyle="1" w:styleId="CharCharCharChar1">
    <w:name w:val="Char Char Char Char1"/>
    <w:aliases w:val=" Char Char Char Char Char Char"/>
    <w:rsid w:val="001E101D"/>
    <w:rPr>
      <w:rFonts w:ascii="Arial LatArm" w:hAnsi="Arial LatArm"/>
      <w:sz w:val="24"/>
      <w:lang w:val="ru-RU" w:eastAsia="ru-RU" w:bidi="ru-RU"/>
    </w:rPr>
  </w:style>
  <w:style w:type="character" w:customStyle="1" w:styleId="CharChar">
    <w:name w:val="Char Char"/>
    <w:locked/>
    <w:rsid w:val="001E101D"/>
    <w:rPr>
      <w:lang w:val="ru-RU" w:eastAsia="ru-RU" w:bidi="ru-RU"/>
    </w:rPr>
  </w:style>
  <w:style w:type="paragraph" w:customStyle="1" w:styleId="Char3CharCharChar">
    <w:name w:val="Char3 Char Char Char"/>
    <w:basedOn w:val="Normal"/>
    <w:next w:val="Normal"/>
    <w:semiHidden/>
    <w:rsid w:val="001E101D"/>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E101D"/>
    <w:rPr>
      <w:rFonts w:ascii="Times Armenian" w:eastAsia="Times New Roman" w:hAnsi="Times Armenian" w:cs="Times New Roman"/>
      <w:sz w:val="24"/>
      <w:szCs w:val="24"/>
      <w:lang w:val="ru-RU" w:eastAsia="ru-RU" w:bidi="ru-RU"/>
    </w:rPr>
  </w:style>
  <w:style w:type="table" w:styleId="TableSimple2">
    <w:name w:val="Table Simple 2"/>
    <w:basedOn w:val="TableNormal"/>
    <w:rsid w:val="001E101D"/>
    <w:pPr>
      <w:spacing w:after="0" w:line="240" w:lineRule="auto"/>
    </w:pPr>
    <w:rPr>
      <w:rFonts w:ascii="Times New Roman" w:eastAsia="Times New Roman" w:hAnsi="Times New Roman" w:cs="Times New Roman"/>
      <w:sz w:val="20"/>
      <w:szCs w:val="20"/>
      <w:lang w:val="ru-RU"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1D"/>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E101D"/>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E101D"/>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E101D"/>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E101D"/>
    <w:pPr>
      <w:keepNext/>
      <w:outlineLvl w:val="3"/>
    </w:pPr>
    <w:rPr>
      <w:rFonts w:ascii="Arial LatArm" w:hAnsi="Arial LatArm"/>
      <w:i/>
      <w:sz w:val="18"/>
      <w:szCs w:val="20"/>
    </w:rPr>
  </w:style>
  <w:style w:type="paragraph" w:styleId="Heading5">
    <w:name w:val="heading 5"/>
    <w:basedOn w:val="Normal"/>
    <w:next w:val="Normal"/>
    <w:link w:val="Heading5Char"/>
    <w:qFormat/>
    <w:rsid w:val="001E101D"/>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E101D"/>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E101D"/>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E101D"/>
    <w:pPr>
      <w:keepNext/>
      <w:outlineLvl w:val="7"/>
    </w:pPr>
    <w:rPr>
      <w:rFonts w:ascii="Times Armenian" w:hAnsi="Times Armenian"/>
      <w:i/>
      <w:sz w:val="20"/>
      <w:szCs w:val="20"/>
    </w:rPr>
  </w:style>
  <w:style w:type="paragraph" w:styleId="Heading9">
    <w:name w:val="heading 9"/>
    <w:basedOn w:val="Normal"/>
    <w:next w:val="Normal"/>
    <w:link w:val="Heading9Char"/>
    <w:qFormat/>
    <w:rsid w:val="001E101D"/>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01D"/>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E101D"/>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E101D"/>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E101D"/>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E101D"/>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E101D"/>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E101D"/>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E101D"/>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E101D"/>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E101D"/>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E101D"/>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E101D"/>
    <w:pPr>
      <w:tabs>
        <w:tab w:val="center" w:pos="4320"/>
        <w:tab w:val="right" w:pos="8640"/>
      </w:tabs>
    </w:pPr>
    <w:rPr>
      <w:sz w:val="20"/>
      <w:szCs w:val="20"/>
    </w:rPr>
  </w:style>
  <w:style w:type="character" w:customStyle="1" w:styleId="FooterChar">
    <w:name w:val="Footer Char"/>
    <w:basedOn w:val="DefaultParagraphFont"/>
    <w:link w:val="Footer"/>
    <w:uiPriority w:val="99"/>
    <w:rsid w:val="001E101D"/>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E101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101D"/>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E10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101D"/>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E101D"/>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E101D"/>
    <w:rPr>
      <w:rFonts w:ascii="Baltica" w:eastAsia="Times New Roman" w:hAnsi="Baltica" w:cs="Times New Roman"/>
      <w:sz w:val="20"/>
      <w:szCs w:val="20"/>
      <w:lang w:val="ru-RU" w:eastAsia="ru-RU" w:bidi="ru-RU"/>
    </w:rPr>
  </w:style>
  <w:style w:type="paragraph" w:customStyle="1" w:styleId="Char">
    <w:name w:val="Char"/>
    <w:basedOn w:val="Normal"/>
    <w:semiHidden/>
    <w:rsid w:val="001E101D"/>
    <w:pPr>
      <w:spacing w:after="160" w:line="360" w:lineRule="auto"/>
      <w:ind w:firstLine="709"/>
      <w:jc w:val="both"/>
    </w:pPr>
    <w:rPr>
      <w:rFonts w:ascii="Arial AMU" w:hAnsi="Arial AMU" w:cs="Arial"/>
      <w:sz w:val="22"/>
      <w:szCs w:val="20"/>
    </w:rPr>
  </w:style>
  <w:style w:type="paragraph" w:customStyle="1" w:styleId="Default">
    <w:name w:val="Default"/>
    <w:rsid w:val="001E101D"/>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E101D"/>
    <w:rPr>
      <w:rFonts w:ascii="Tahoma" w:hAnsi="Tahoma"/>
      <w:sz w:val="16"/>
      <w:szCs w:val="16"/>
    </w:rPr>
  </w:style>
  <w:style w:type="character" w:customStyle="1" w:styleId="BalloonTextChar">
    <w:name w:val="Balloon Text Char"/>
    <w:basedOn w:val="DefaultParagraphFont"/>
    <w:link w:val="BalloonText"/>
    <w:rsid w:val="001E101D"/>
    <w:rPr>
      <w:rFonts w:ascii="Tahoma" w:eastAsia="Times New Roman" w:hAnsi="Tahoma" w:cs="Times New Roman"/>
      <w:sz w:val="16"/>
      <w:szCs w:val="16"/>
      <w:lang w:val="ru-RU" w:eastAsia="ru-RU" w:bidi="ru-RU"/>
    </w:rPr>
  </w:style>
  <w:style w:type="character" w:styleId="Hyperlink">
    <w:name w:val="Hyperlink"/>
    <w:rsid w:val="001E101D"/>
    <w:rPr>
      <w:color w:val="0000FF"/>
      <w:u w:val="single"/>
    </w:rPr>
  </w:style>
  <w:style w:type="character" w:customStyle="1" w:styleId="CharChar1">
    <w:name w:val="Char Char1"/>
    <w:locked/>
    <w:rsid w:val="001E101D"/>
    <w:rPr>
      <w:rFonts w:ascii="Arial LatArm" w:hAnsi="Arial LatArm"/>
      <w:i/>
      <w:lang w:val="ru-RU" w:eastAsia="ru-RU" w:bidi="ru-RU"/>
    </w:rPr>
  </w:style>
  <w:style w:type="paragraph" w:styleId="BodyText">
    <w:name w:val="Body Text"/>
    <w:basedOn w:val="Normal"/>
    <w:link w:val="BodyTextChar"/>
    <w:rsid w:val="001E101D"/>
    <w:pPr>
      <w:spacing w:after="120"/>
    </w:pPr>
  </w:style>
  <w:style w:type="character" w:customStyle="1" w:styleId="BodyTextChar">
    <w:name w:val="Body Text Char"/>
    <w:basedOn w:val="DefaultParagraphFont"/>
    <w:link w:val="BodyText"/>
    <w:rsid w:val="001E101D"/>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E101D"/>
    <w:pPr>
      <w:ind w:left="240" w:hanging="240"/>
    </w:pPr>
  </w:style>
  <w:style w:type="paragraph" w:styleId="IndexHeading">
    <w:name w:val="index heading"/>
    <w:basedOn w:val="Normal"/>
    <w:next w:val="Index1"/>
    <w:semiHidden/>
    <w:rsid w:val="001E101D"/>
    <w:rPr>
      <w:sz w:val="20"/>
      <w:szCs w:val="20"/>
    </w:rPr>
  </w:style>
  <w:style w:type="paragraph" w:styleId="Header">
    <w:name w:val="header"/>
    <w:basedOn w:val="Normal"/>
    <w:link w:val="HeaderChar"/>
    <w:rsid w:val="001E101D"/>
    <w:pPr>
      <w:tabs>
        <w:tab w:val="center" w:pos="4153"/>
        <w:tab w:val="right" w:pos="8306"/>
      </w:tabs>
    </w:pPr>
    <w:rPr>
      <w:sz w:val="20"/>
      <w:szCs w:val="20"/>
    </w:rPr>
  </w:style>
  <w:style w:type="character" w:customStyle="1" w:styleId="HeaderChar">
    <w:name w:val="Header Char"/>
    <w:basedOn w:val="DefaultParagraphFont"/>
    <w:link w:val="Header"/>
    <w:rsid w:val="001E101D"/>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E101D"/>
    <w:pPr>
      <w:jc w:val="both"/>
    </w:pPr>
    <w:rPr>
      <w:rFonts w:ascii="Arial LatArm" w:hAnsi="Arial LatArm"/>
      <w:sz w:val="20"/>
      <w:szCs w:val="20"/>
    </w:rPr>
  </w:style>
  <w:style w:type="character" w:customStyle="1" w:styleId="BodyText3Char">
    <w:name w:val="Body Text 3 Char"/>
    <w:basedOn w:val="DefaultParagraphFont"/>
    <w:link w:val="BodyText3"/>
    <w:rsid w:val="001E101D"/>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E101D"/>
    <w:pPr>
      <w:jc w:val="center"/>
    </w:pPr>
    <w:rPr>
      <w:rFonts w:ascii="Arial Armenian" w:hAnsi="Arial Armenian"/>
      <w:szCs w:val="20"/>
    </w:rPr>
  </w:style>
  <w:style w:type="character" w:customStyle="1" w:styleId="TitleChar">
    <w:name w:val="Title Char"/>
    <w:basedOn w:val="DefaultParagraphFont"/>
    <w:link w:val="Title"/>
    <w:rsid w:val="001E101D"/>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E101D"/>
  </w:style>
  <w:style w:type="paragraph" w:styleId="FootnoteText">
    <w:name w:val="footnote text"/>
    <w:basedOn w:val="Normal"/>
    <w:link w:val="FootnoteTextChar"/>
    <w:semiHidden/>
    <w:rsid w:val="001E101D"/>
    <w:rPr>
      <w:rFonts w:ascii="Times Armenian" w:hAnsi="Times Armenian"/>
      <w:sz w:val="20"/>
      <w:szCs w:val="20"/>
    </w:rPr>
  </w:style>
  <w:style w:type="character" w:customStyle="1" w:styleId="FootnoteTextChar">
    <w:name w:val="Footnote Text Char"/>
    <w:basedOn w:val="DefaultParagraphFont"/>
    <w:link w:val="FootnoteText"/>
    <w:semiHidden/>
    <w:rsid w:val="001E101D"/>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E101D"/>
    <w:pPr>
      <w:spacing w:after="160" w:line="240" w:lineRule="exact"/>
    </w:pPr>
    <w:rPr>
      <w:rFonts w:ascii="Arial" w:hAnsi="Arial" w:cs="Arial"/>
      <w:sz w:val="20"/>
      <w:szCs w:val="20"/>
    </w:rPr>
  </w:style>
  <w:style w:type="paragraph" w:customStyle="1" w:styleId="norm">
    <w:name w:val="norm"/>
    <w:basedOn w:val="Normal"/>
    <w:rsid w:val="001E101D"/>
    <w:pPr>
      <w:spacing w:line="480" w:lineRule="auto"/>
      <w:ind w:firstLine="709"/>
      <w:jc w:val="both"/>
    </w:pPr>
    <w:rPr>
      <w:rFonts w:ascii="Arial Armenian" w:hAnsi="Arial Armenian"/>
      <w:sz w:val="22"/>
      <w:szCs w:val="20"/>
    </w:rPr>
  </w:style>
  <w:style w:type="character" w:customStyle="1" w:styleId="normChar">
    <w:name w:val="norm Char"/>
    <w:locked/>
    <w:rsid w:val="001E101D"/>
    <w:rPr>
      <w:rFonts w:ascii="Arial Armenian" w:hAnsi="Arial Armenian"/>
      <w:sz w:val="22"/>
      <w:lang w:val="ru-RU" w:eastAsia="ru-RU" w:bidi="ru-RU"/>
    </w:rPr>
  </w:style>
  <w:style w:type="character" w:customStyle="1" w:styleId="CharCharChar">
    <w:name w:val="Char Char Char"/>
    <w:rsid w:val="001E101D"/>
    <w:rPr>
      <w:rFonts w:ascii="Arial LatArm" w:hAnsi="Arial LatArm"/>
      <w:sz w:val="24"/>
      <w:lang w:eastAsia="ru-RU"/>
    </w:rPr>
  </w:style>
  <w:style w:type="paragraph" w:styleId="NormalWeb">
    <w:name w:val="Normal (Web)"/>
    <w:basedOn w:val="Normal"/>
    <w:uiPriority w:val="99"/>
    <w:rsid w:val="001E101D"/>
    <w:pPr>
      <w:spacing w:before="100" w:beforeAutospacing="1" w:after="100" w:afterAutospacing="1"/>
    </w:pPr>
  </w:style>
  <w:style w:type="character" w:styleId="Strong">
    <w:name w:val="Strong"/>
    <w:qFormat/>
    <w:rsid w:val="001E101D"/>
    <w:rPr>
      <w:b/>
      <w:bCs/>
    </w:rPr>
  </w:style>
  <w:style w:type="character" w:styleId="FootnoteReference">
    <w:name w:val="footnote reference"/>
    <w:semiHidden/>
    <w:rsid w:val="001E101D"/>
    <w:rPr>
      <w:vertAlign w:val="superscript"/>
    </w:rPr>
  </w:style>
  <w:style w:type="character" w:customStyle="1" w:styleId="CharChar22">
    <w:name w:val="Char Char22"/>
    <w:rsid w:val="001E101D"/>
    <w:rPr>
      <w:rFonts w:ascii="Arial Armenian" w:hAnsi="Arial Armenian"/>
      <w:sz w:val="28"/>
      <w:lang w:val="ru-RU"/>
    </w:rPr>
  </w:style>
  <w:style w:type="character" w:customStyle="1" w:styleId="CharChar20">
    <w:name w:val="Char Char20"/>
    <w:rsid w:val="001E101D"/>
    <w:rPr>
      <w:rFonts w:ascii="Times LatArm" w:hAnsi="Times LatArm"/>
      <w:b/>
      <w:sz w:val="28"/>
      <w:lang w:val="ru-RU"/>
    </w:rPr>
  </w:style>
  <w:style w:type="character" w:customStyle="1" w:styleId="CharChar16">
    <w:name w:val="Char Char16"/>
    <w:rsid w:val="001E101D"/>
    <w:rPr>
      <w:rFonts w:ascii="Times Armenian" w:hAnsi="Times Armenian"/>
      <w:b/>
      <w:lang w:val="ru-RU"/>
    </w:rPr>
  </w:style>
  <w:style w:type="character" w:customStyle="1" w:styleId="CharChar15">
    <w:name w:val="Char Char15"/>
    <w:rsid w:val="001E101D"/>
    <w:rPr>
      <w:rFonts w:ascii="Times Armenian" w:hAnsi="Times Armenian"/>
      <w:i/>
      <w:lang w:val="ru-RU"/>
    </w:rPr>
  </w:style>
  <w:style w:type="character" w:customStyle="1" w:styleId="CharChar13">
    <w:name w:val="Char Char13"/>
    <w:rsid w:val="001E101D"/>
    <w:rPr>
      <w:rFonts w:ascii="Arial Armenian" w:hAnsi="Arial Armenian"/>
      <w:lang w:val="ru-RU"/>
    </w:rPr>
  </w:style>
  <w:style w:type="character" w:styleId="CommentReference">
    <w:name w:val="annotation reference"/>
    <w:semiHidden/>
    <w:rsid w:val="001E101D"/>
    <w:rPr>
      <w:sz w:val="16"/>
      <w:szCs w:val="16"/>
    </w:rPr>
  </w:style>
  <w:style w:type="paragraph" w:styleId="CommentText">
    <w:name w:val="annotation text"/>
    <w:basedOn w:val="Normal"/>
    <w:link w:val="CommentTextChar"/>
    <w:semiHidden/>
    <w:rsid w:val="001E101D"/>
    <w:rPr>
      <w:rFonts w:ascii="Times Armenian" w:hAnsi="Times Armenian"/>
      <w:sz w:val="20"/>
      <w:szCs w:val="20"/>
    </w:rPr>
  </w:style>
  <w:style w:type="character" w:customStyle="1" w:styleId="CommentTextChar">
    <w:name w:val="Comment Text Char"/>
    <w:basedOn w:val="DefaultParagraphFont"/>
    <w:link w:val="CommentText"/>
    <w:semiHidden/>
    <w:rsid w:val="001E101D"/>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E101D"/>
    <w:rPr>
      <w:b/>
      <w:bCs/>
    </w:rPr>
  </w:style>
  <w:style w:type="character" w:customStyle="1" w:styleId="CommentSubjectChar">
    <w:name w:val="Comment Subject Char"/>
    <w:basedOn w:val="CommentTextChar"/>
    <w:link w:val="CommentSubject"/>
    <w:semiHidden/>
    <w:rsid w:val="001E101D"/>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E101D"/>
    <w:rPr>
      <w:rFonts w:ascii="Times Armenian" w:hAnsi="Times Armenian"/>
      <w:sz w:val="20"/>
      <w:szCs w:val="20"/>
    </w:rPr>
  </w:style>
  <w:style w:type="character" w:customStyle="1" w:styleId="EndnoteTextChar">
    <w:name w:val="Endnote Text Char"/>
    <w:basedOn w:val="DefaultParagraphFont"/>
    <w:link w:val="EndnoteText"/>
    <w:semiHidden/>
    <w:rsid w:val="001E101D"/>
    <w:rPr>
      <w:rFonts w:ascii="Times Armenian" w:eastAsia="Times New Roman" w:hAnsi="Times Armenian" w:cs="Times New Roman"/>
      <w:sz w:val="20"/>
      <w:szCs w:val="20"/>
      <w:lang w:val="ru-RU" w:eastAsia="ru-RU" w:bidi="ru-RU"/>
    </w:rPr>
  </w:style>
  <w:style w:type="character" w:styleId="EndnoteReference">
    <w:name w:val="endnote reference"/>
    <w:semiHidden/>
    <w:rsid w:val="001E101D"/>
    <w:rPr>
      <w:vertAlign w:val="superscript"/>
    </w:rPr>
  </w:style>
  <w:style w:type="paragraph" w:styleId="DocumentMap">
    <w:name w:val="Document Map"/>
    <w:basedOn w:val="Normal"/>
    <w:link w:val="DocumentMapChar"/>
    <w:semiHidden/>
    <w:rsid w:val="001E10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E101D"/>
    <w:rPr>
      <w:rFonts w:ascii="Tahoma" w:eastAsia="Times New Roman" w:hAnsi="Tahoma" w:cs="Tahoma"/>
      <w:sz w:val="20"/>
      <w:szCs w:val="20"/>
      <w:shd w:val="clear" w:color="auto" w:fill="000080"/>
      <w:lang w:val="ru-RU" w:eastAsia="ru-RU" w:bidi="ru-RU"/>
    </w:rPr>
  </w:style>
  <w:style w:type="paragraph" w:styleId="Revision">
    <w:name w:val="Revision"/>
    <w:hidden/>
    <w:semiHidden/>
    <w:rsid w:val="001E101D"/>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rsid w:val="001E101D"/>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101D"/>
    <w:pPr>
      <w:spacing w:after="160" w:line="240" w:lineRule="exact"/>
    </w:pPr>
    <w:rPr>
      <w:rFonts w:ascii="Verdana" w:hAnsi="Verdana"/>
      <w:sz w:val="20"/>
      <w:szCs w:val="20"/>
    </w:rPr>
  </w:style>
  <w:style w:type="paragraph" w:customStyle="1" w:styleId="Style2">
    <w:name w:val="Style2"/>
    <w:basedOn w:val="Normal"/>
    <w:rsid w:val="001E101D"/>
    <w:pPr>
      <w:jc w:val="center"/>
    </w:pPr>
    <w:rPr>
      <w:rFonts w:ascii="Arial Armenian" w:hAnsi="Arial Armenian"/>
      <w:w w:val="90"/>
      <w:sz w:val="22"/>
      <w:szCs w:val="20"/>
    </w:rPr>
  </w:style>
  <w:style w:type="character" w:customStyle="1" w:styleId="CharChar23">
    <w:name w:val="Char Char23"/>
    <w:rsid w:val="001E101D"/>
    <w:rPr>
      <w:rFonts w:ascii="Arial Armenian" w:hAnsi="Arial Armenian"/>
      <w:sz w:val="28"/>
      <w:lang w:val="ru-RU" w:eastAsia="ru-RU" w:bidi="ru-RU"/>
    </w:rPr>
  </w:style>
  <w:style w:type="character" w:customStyle="1" w:styleId="CharChar21">
    <w:name w:val="Char Char21"/>
    <w:rsid w:val="001E101D"/>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E101D"/>
    <w:pPr>
      <w:ind w:left="720"/>
    </w:pPr>
    <w:rPr>
      <w:rFonts w:ascii="Times Armenian" w:hAnsi="Times Armenian"/>
    </w:rPr>
  </w:style>
  <w:style w:type="character" w:customStyle="1" w:styleId="CharChar25">
    <w:name w:val="Char Char25"/>
    <w:rsid w:val="001E101D"/>
    <w:rPr>
      <w:rFonts w:ascii="Arial Armenian" w:hAnsi="Arial Armenian"/>
      <w:sz w:val="28"/>
      <w:lang w:val="ru-RU" w:eastAsia="ru-RU" w:bidi="ru-RU"/>
    </w:rPr>
  </w:style>
  <w:style w:type="character" w:customStyle="1" w:styleId="CharChar24">
    <w:name w:val="Char Char24"/>
    <w:rsid w:val="001E101D"/>
    <w:rPr>
      <w:rFonts w:ascii="Arial LatArm" w:hAnsi="Arial LatArm"/>
      <w:b/>
      <w:color w:val="0000FF"/>
      <w:lang w:val="ru-RU" w:eastAsia="ru-RU" w:bidi="ru-RU"/>
    </w:rPr>
  </w:style>
  <w:style w:type="paragraph" w:styleId="BlockText">
    <w:name w:val="Block Text"/>
    <w:basedOn w:val="Normal"/>
    <w:rsid w:val="001E101D"/>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E101D"/>
    <w:pPr>
      <w:autoSpaceDE w:val="0"/>
      <w:autoSpaceDN w:val="0"/>
      <w:adjustRightInd w:val="0"/>
    </w:pPr>
    <w:rPr>
      <w:rFonts w:ascii="Times Armenian" w:hAnsi="Times Armenian"/>
    </w:rPr>
  </w:style>
  <w:style w:type="paragraph" w:customStyle="1" w:styleId="Normal2">
    <w:name w:val="Normal+2"/>
    <w:basedOn w:val="Normal"/>
    <w:next w:val="Normal"/>
    <w:rsid w:val="001E101D"/>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E101D"/>
    <w:pPr>
      <w:widowControl w:val="0"/>
      <w:adjustRightInd w:val="0"/>
      <w:spacing w:after="160" w:line="240" w:lineRule="exact"/>
    </w:pPr>
    <w:rPr>
      <w:sz w:val="20"/>
      <w:szCs w:val="20"/>
    </w:rPr>
  </w:style>
  <w:style w:type="paragraph" w:customStyle="1" w:styleId="xl63">
    <w:name w:val="xl63"/>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10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10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10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10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10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10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10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10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10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10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10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10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101D"/>
    <w:pPr>
      <w:spacing w:before="100" w:beforeAutospacing="1" w:after="100" w:afterAutospacing="1"/>
    </w:pPr>
    <w:rPr>
      <w:rFonts w:eastAsia="Arial Unicode MS"/>
      <w:sz w:val="16"/>
      <w:szCs w:val="16"/>
    </w:rPr>
  </w:style>
  <w:style w:type="paragraph" w:customStyle="1" w:styleId="font13">
    <w:name w:val="font13"/>
    <w:basedOn w:val="Normal"/>
    <w:rsid w:val="001E10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10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10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10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101D"/>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E101D"/>
    <w:pPr>
      <w:suppressAutoHyphens/>
      <w:spacing w:line="100" w:lineRule="atLeast"/>
    </w:pPr>
    <w:rPr>
      <w:kern w:val="1"/>
      <w:sz w:val="20"/>
      <w:szCs w:val="20"/>
    </w:rPr>
  </w:style>
  <w:style w:type="character" w:styleId="FollowedHyperlink">
    <w:name w:val="FollowedHyperlink"/>
    <w:rsid w:val="001E101D"/>
    <w:rPr>
      <w:color w:val="800080"/>
      <w:u w:val="single"/>
    </w:rPr>
  </w:style>
  <w:style w:type="character" w:customStyle="1" w:styleId="CharCharCharChar1">
    <w:name w:val="Char Char Char Char1"/>
    <w:aliases w:val=" Char Char Char Char Char Char"/>
    <w:rsid w:val="001E101D"/>
    <w:rPr>
      <w:rFonts w:ascii="Arial LatArm" w:hAnsi="Arial LatArm"/>
      <w:sz w:val="24"/>
      <w:lang w:val="ru-RU" w:eastAsia="ru-RU" w:bidi="ru-RU"/>
    </w:rPr>
  </w:style>
  <w:style w:type="character" w:customStyle="1" w:styleId="CharChar">
    <w:name w:val="Char Char"/>
    <w:locked/>
    <w:rsid w:val="001E101D"/>
    <w:rPr>
      <w:lang w:val="ru-RU" w:eastAsia="ru-RU" w:bidi="ru-RU"/>
    </w:rPr>
  </w:style>
  <w:style w:type="paragraph" w:customStyle="1" w:styleId="Char3CharCharChar">
    <w:name w:val="Char3 Char Char Char"/>
    <w:basedOn w:val="Normal"/>
    <w:next w:val="Normal"/>
    <w:semiHidden/>
    <w:rsid w:val="001E101D"/>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E101D"/>
    <w:rPr>
      <w:rFonts w:ascii="Times Armenian" w:eastAsia="Times New Roman" w:hAnsi="Times Armenian" w:cs="Times New Roman"/>
      <w:sz w:val="24"/>
      <w:szCs w:val="24"/>
      <w:lang w:val="ru-RU" w:eastAsia="ru-RU" w:bidi="ru-RU"/>
    </w:rPr>
  </w:style>
  <w:style w:type="table" w:styleId="TableSimple2">
    <w:name w:val="Table Simple 2"/>
    <w:basedOn w:val="TableNormal"/>
    <w:rsid w:val="001E101D"/>
    <w:pPr>
      <w:spacing w:after="0" w:line="240" w:lineRule="auto"/>
    </w:pPr>
    <w:rPr>
      <w:rFonts w:ascii="Times New Roman" w:eastAsia="Times New Roman" w:hAnsi="Times New Roman" w:cs="Times New Roman"/>
      <w:sz w:val="20"/>
      <w:szCs w:val="20"/>
      <w:lang w:val="ru-RU"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107381">
      <w:bodyDiv w:val="1"/>
      <w:marLeft w:val="0"/>
      <w:marRight w:val="0"/>
      <w:marTop w:val="0"/>
      <w:marBottom w:val="0"/>
      <w:divBdr>
        <w:top w:val="none" w:sz="0" w:space="0" w:color="auto"/>
        <w:left w:val="none" w:sz="0" w:space="0" w:color="auto"/>
        <w:bottom w:val="none" w:sz="0" w:space="0" w:color="auto"/>
        <w:right w:val="none" w:sz="0" w:space="0" w:color="auto"/>
      </w:divBdr>
    </w:div>
    <w:div w:id="1681008450">
      <w:bodyDiv w:val="1"/>
      <w:marLeft w:val="0"/>
      <w:marRight w:val="0"/>
      <w:marTop w:val="0"/>
      <w:marBottom w:val="0"/>
      <w:divBdr>
        <w:top w:val="none" w:sz="0" w:space="0" w:color="auto"/>
        <w:left w:val="none" w:sz="0" w:space="0" w:color="auto"/>
        <w:bottom w:val="none" w:sz="0" w:space="0" w:color="auto"/>
        <w:right w:val="none" w:sz="0" w:space="0" w:color="auto"/>
      </w:divBdr>
    </w:div>
    <w:div w:id="17383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16914</Words>
  <Characters>96411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Audit User</cp:lastModifiedBy>
  <cp:revision>2</cp:revision>
  <dcterms:created xsi:type="dcterms:W3CDTF">2019-11-13T10:16:00Z</dcterms:created>
  <dcterms:modified xsi:type="dcterms:W3CDTF">2019-11-13T10:16:00Z</dcterms:modified>
</cp:coreProperties>
</file>