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A3549" w14:textId="77777777" w:rsidR="008C5A1E" w:rsidRPr="00A71D81" w:rsidRDefault="008C5A1E" w:rsidP="008C5A1E">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7DFB2248" w14:textId="77777777" w:rsidR="008C5A1E" w:rsidRDefault="008C5A1E" w:rsidP="008C5A1E">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265F3299" w14:textId="77777777" w:rsidR="008C5A1E" w:rsidRPr="00A71D81" w:rsidRDefault="008C5A1E" w:rsidP="008C5A1E">
      <w:pPr>
        <w:pStyle w:val="BodyTextIndent"/>
        <w:spacing w:line="240" w:lineRule="auto"/>
        <w:jc w:val="center"/>
        <w:rPr>
          <w:rFonts w:ascii="GHEA Grapalat" w:hAnsi="GHEA Grapalat"/>
          <w:i w:val="0"/>
          <w:lang w:val="af-ZA"/>
        </w:rPr>
      </w:pPr>
    </w:p>
    <w:p w14:paraId="2D24D699" w14:textId="77777777" w:rsidR="008C5A1E" w:rsidRPr="00A71D81" w:rsidRDefault="008C5A1E" w:rsidP="008C5A1E">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9497C34" w14:textId="438A286F" w:rsidR="008C5A1E" w:rsidRPr="00A71D81" w:rsidRDefault="008C5A1E" w:rsidP="008C5A1E">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22</w:t>
      </w:r>
      <w:r w:rsidRPr="00A71D81">
        <w:rPr>
          <w:rFonts w:ascii="GHEA Grapalat" w:hAnsi="GHEA Grapalat"/>
          <w:i w:val="0"/>
          <w:lang w:val="af-ZA"/>
        </w:rPr>
        <w:t xml:space="preserve"> թվականի </w:t>
      </w:r>
      <w:r w:rsidRPr="001D15D2">
        <w:rPr>
          <w:rFonts w:ascii="GHEA Grapalat" w:hAnsi="GHEA Grapalat"/>
          <w:i w:val="0"/>
          <w:color w:val="FF0000"/>
          <w:lang w:val="hy-AM"/>
        </w:rPr>
        <w:t>փետրվարի 1</w:t>
      </w:r>
      <w:r w:rsidR="00610B45">
        <w:rPr>
          <w:rFonts w:ascii="GHEA Grapalat" w:hAnsi="GHEA Grapalat"/>
          <w:i w:val="0"/>
          <w:color w:val="FF0000"/>
          <w:lang w:val="hy-AM"/>
        </w:rPr>
        <w:t>4</w:t>
      </w:r>
      <w:r>
        <w:rPr>
          <w:rFonts w:ascii="GHEA Grapalat" w:hAnsi="GHEA Grapalat"/>
          <w:i w:val="0"/>
          <w:lang w:val="hy-AM"/>
        </w:rPr>
        <w:t>-ի թիվ 2</w:t>
      </w:r>
      <w:r w:rsidRPr="00A71D81">
        <w:rPr>
          <w:rFonts w:ascii="GHEA Grapalat" w:hAnsi="GHEA Grapalat"/>
          <w:i w:val="0"/>
          <w:lang w:val="af-ZA"/>
        </w:rPr>
        <w:t xml:space="preserve"> որոշմամբ </w:t>
      </w:r>
    </w:p>
    <w:p w14:paraId="132EC1D1" w14:textId="77777777" w:rsidR="008C5A1E" w:rsidRPr="00A71D81" w:rsidRDefault="008C5A1E" w:rsidP="008C5A1E">
      <w:pPr>
        <w:pStyle w:val="BodyTextIndent"/>
        <w:spacing w:line="240" w:lineRule="auto"/>
        <w:jc w:val="center"/>
        <w:rPr>
          <w:rFonts w:ascii="GHEA Grapalat" w:hAnsi="GHEA Grapalat"/>
          <w:i w:val="0"/>
          <w:lang w:val="af-ZA"/>
        </w:rPr>
      </w:pPr>
    </w:p>
    <w:p w14:paraId="03CE2A33" w14:textId="6FEBA9A2" w:rsidR="008C5A1E" w:rsidRPr="00A71D81" w:rsidRDefault="008C5A1E" w:rsidP="008C5A1E">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6D2E62">
        <w:rPr>
          <w:rFonts w:ascii="GHEA Grapalat" w:hAnsi="GHEA Grapalat"/>
          <w:b/>
          <w:i w:val="0"/>
          <w:lang w:val="af-ZA"/>
        </w:rPr>
        <w:t>ՈՏԷՀԿԿ-ԳՀ</w:t>
      </w:r>
      <w:r>
        <w:rPr>
          <w:rFonts w:ascii="GHEA Grapalat" w:hAnsi="GHEA Grapalat"/>
          <w:b/>
          <w:i w:val="0"/>
          <w:lang w:val="hy-AM"/>
        </w:rPr>
        <w:t>ԱՊ</w:t>
      </w:r>
      <w:r w:rsidRPr="006D2E62">
        <w:rPr>
          <w:rFonts w:ascii="GHEA Grapalat" w:hAnsi="GHEA Grapalat"/>
          <w:b/>
          <w:i w:val="0"/>
          <w:lang w:val="af-ZA"/>
        </w:rPr>
        <w:t>ՁԲ-23/</w:t>
      </w:r>
      <w:r w:rsidR="00101729">
        <w:rPr>
          <w:rFonts w:ascii="GHEA Grapalat" w:hAnsi="GHEA Grapalat"/>
          <w:b/>
          <w:i w:val="0"/>
          <w:lang w:val="af-ZA"/>
        </w:rPr>
        <w:t>2</w:t>
      </w:r>
      <w:r w:rsidRPr="00A71D81">
        <w:rPr>
          <w:rFonts w:ascii="GHEA Grapalat" w:hAnsi="GHEA Grapalat"/>
          <w:i w:val="0"/>
          <w:u w:val="single"/>
          <w:lang w:val="af-ZA"/>
        </w:rPr>
        <w:t xml:space="preserve">        </w:t>
      </w:r>
    </w:p>
    <w:p w14:paraId="17358DA5" w14:textId="77777777" w:rsidR="008C5A1E" w:rsidRPr="00A71D81" w:rsidRDefault="008C5A1E" w:rsidP="008C5A1E">
      <w:pPr>
        <w:pStyle w:val="BodyTextIndent"/>
        <w:spacing w:line="240" w:lineRule="auto"/>
        <w:rPr>
          <w:rFonts w:ascii="GHEA Grapalat" w:hAnsi="GHEA Grapalat"/>
          <w:i w:val="0"/>
          <w:lang w:val="af-ZA"/>
        </w:rPr>
      </w:pPr>
    </w:p>
    <w:p w14:paraId="7C879F5F" w14:textId="2846954C" w:rsidR="008C5A1E" w:rsidRPr="000B19DA" w:rsidRDefault="008C5A1E" w:rsidP="008C5A1E">
      <w:pPr>
        <w:pStyle w:val="BodyTextIndent"/>
        <w:spacing w:line="240" w:lineRule="auto"/>
        <w:ind w:firstLine="708"/>
        <w:rPr>
          <w:rFonts w:ascii="GHEA Grapalat" w:hAnsi="GHEA Grapalat"/>
          <w:i w:val="0"/>
          <w:lang w:val="hy-AM"/>
        </w:rPr>
      </w:pPr>
      <w:r w:rsidRPr="00A71D81">
        <w:rPr>
          <w:rFonts w:ascii="GHEA Grapalat" w:hAnsi="GHEA Grapalat"/>
          <w:i w:val="0"/>
          <w:lang w:val="af-ZA"/>
        </w:rPr>
        <w:t>Պատվիրատուն`</w:t>
      </w:r>
      <w:bookmarkStart w:id="0" w:name="_Hlk116734808"/>
      <w:r>
        <w:rPr>
          <w:rFonts w:ascii="GHEA Grapalat" w:hAnsi="GHEA Grapalat"/>
          <w:i w:val="0"/>
          <w:lang w:val="hy-AM"/>
        </w:rPr>
        <w:t xml:space="preserve"> </w:t>
      </w:r>
      <w:r w:rsidRPr="00B545A2">
        <w:rPr>
          <w:rFonts w:ascii="GHEA Grapalat" w:hAnsi="GHEA Grapalat"/>
          <w:b/>
          <w:i w:val="0"/>
          <w:lang w:val="af-ZA"/>
        </w:rPr>
        <w:t>«</w:t>
      </w:r>
      <w:r>
        <w:rPr>
          <w:rFonts w:ascii="GHEA Grapalat" w:hAnsi="GHEA Grapalat"/>
          <w:b/>
          <w:i w:val="0"/>
          <w:lang w:val="af-ZA"/>
        </w:rPr>
        <w:t>ՈՍՏԻԿԱՆՈՒԹՅԱՆ ՏԵՍԱԼՈՒՍԱՆԿԱՐԱՀԱՆՈՂ ԷԼԵԿՏՐՈՆԱՅԻՆ ՀԱՄԱԿԱՐԳԵՐԻ ԿԱՌԱՎԱՐՄԱՆ ԿԵՆՏՐՈՆ</w:t>
      </w:r>
      <w:r w:rsidRPr="00B545A2">
        <w:rPr>
          <w:rFonts w:ascii="GHEA Grapalat" w:hAnsi="GHEA Grapalat"/>
          <w:b/>
          <w:i w:val="0"/>
          <w:lang w:val="af-ZA"/>
        </w:rPr>
        <w:t>» ՊՈԱԿ</w:t>
      </w:r>
      <w:bookmarkEnd w:id="0"/>
      <w:r>
        <w:rPr>
          <w:rFonts w:ascii="GHEA Grapalat" w:hAnsi="GHEA Grapalat"/>
          <w:b/>
          <w:i w:val="0"/>
          <w:lang w:val="hy-AM"/>
        </w:rPr>
        <w:t>-ը</w:t>
      </w:r>
      <w:r w:rsidRPr="00A71D81">
        <w:rPr>
          <w:rFonts w:ascii="GHEA Grapalat" w:hAnsi="GHEA Grapalat"/>
          <w:i w:val="0"/>
          <w:lang w:val="af-ZA"/>
        </w:rPr>
        <w:t>, որը գտնվում է</w:t>
      </w:r>
      <w:r>
        <w:rPr>
          <w:rFonts w:ascii="GHEA Grapalat" w:hAnsi="GHEA Grapalat"/>
          <w:i w:val="0"/>
          <w:lang w:val="hy-AM"/>
        </w:rPr>
        <w:t xml:space="preserve"> </w:t>
      </w:r>
      <w:r>
        <w:rPr>
          <w:rFonts w:ascii="GHEA Grapalat" w:hAnsi="GHEA Grapalat"/>
          <w:b/>
          <w:i w:val="0"/>
          <w:lang w:val="af-ZA"/>
        </w:rPr>
        <w:t xml:space="preserve">ՀՀ, Կոտայքի մարզ, համայնք Առինջ, Պ. Սևակի 17-րդ փ., </w:t>
      </w:r>
      <w:r>
        <w:rPr>
          <w:rFonts w:ascii="GHEA Grapalat" w:hAnsi="GHEA Grapalat"/>
          <w:b/>
          <w:i w:val="0"/>
          <w:lang w:val="hy-AM"/>
        </w:rPr>
        <w:t>51</w:t>
      </w:r>
      <w:r w:rsidRPr="00A71D81">
        <w:rPr>
          <w:rFonts w:ascii="GHEA Grapalat" w:hAnsi="GHEA Grapalat"/>
          <w:i w:val="0"/>
          <w:lang w:val="af-ZA"/>
        </w:rPr>
        <w:t xml:space="preserve"> հասցեում,հայտարարում է </w:t>
      </w:r>
      <w:r>
        <w:rPr>
          <w:rFonts w:ascii="GHEA Grapalat" w:hAnsi="GHEA Grapalat"/>
          <w:i w:val="0"/>
          <w:lang w:val="hy-AM"/>
        </w:rPr>
        <w:t>գնանշման հարցում</w:t>
      </w:r>
      <w:bookmarkStart w:id="1" w:name="_GoBack"/>
      <w:bookmarkEnd w:id="1"/>
      <w:r w:rsidRPr="00A71D81">
        <w:rPr>
          <w:rFonts w:ascii="GHEA Grapalat" w:hAnsi="GHEA Grapalat"/>
          <w:i w:val="0"/>
          <w:lang w:val="af-ZA"/>
        </w:rPr>
        <w:t>, որն իրականացվում է մեկ փուլով:</w:t>
      </w:r>
    </w:p>
    <w:p w14:paraId="79F9F4B2" w14:textId="5B54ACEC" w:rsidR="008C5A1E" w:rsidRPr="00A71D81" w:rsidRDefault="008C5A1E" w:rsidP="008C5A1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Pr="00A71D81">
        <w:rPr>
          <w:rFonts w:ascii="GHEA Grapalat" w:hAnsi="GHEA Grapalat"/>
          <w:i w:val="0"/>
          <w:lang w:val="af-ZA"/>
        </w:rPr>
        <w:t>Սույն ընթացակարգի</w:t>
      </w:r>
      <w:bookmarkEnd w:id="2"/>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1E1CE9">
        <w:rPr>
          <w:rFonts w:ascii="GHEA Grapalat" w:hAnsi="GHEA Grapalat"/>
          <w:i w:val="0"/>
          <w:color w:val="FF0000"/>
          <w:lang w:val="hy-AM"/>
        </w:rPr>
        <w:t>ըմպելու ջրի</w:t>
      </w:r>
      <w:r w:rsidRPr="00C21A48">
        <w:rPr>
          <w:rFonts w:ascii="GHEA Grapalat" w:hAnsi="GHEA Grapalat"/>
          <w:i w:val="0"/>
          <w:color w:val="FF0000"/>
          <w:lang w:val="af-ZA"/>
        </w:rPr>
        <w:t xml:space="preserve"> </w:t>
      </w:r>
      <w:r w:rsidRPr="00A71D81">
        <w:rPr>
          <w:rFonts w:ascii="GHEA Grapalat" w:hAnsi="GHEA Grapalat"/>
          <w:i w:val="0"/>
          <w:lang w:val="af-ZA"/>
        </w:rPr>
        <w:t xml:space="preserve">մատակարարման պայմանագիր (այսուհետ` պայմանագիր)։ </w:t>
      </w:r>
    </w:p>
    <w:p w14:paraId="052D542B" w14:textId="77777777" w:rsidR="008C5A1E" w:rsidRPr="00A71D81" w:rsidRDefault="008C5A1E" w:rsidP="008C5A1E">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702A0B5" w14:textId="77777777" w:rsidR="008C5A1E" w:rsidRPr="00A71D81" w:rsidRDefault="008C5A1E" w:rsidP="008C5A1E">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ADC043C" w14:textId="77777777" w:rsidR="008C5A1E" w:rsidRPr="00A71D81" w:rsidRDefault="008C5A1E" w:rsidP="008C5A1E">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3" w:name="_Hlk23167512"/>
      <w:r w:rsidRPr="00A71D81">
        <w:rPr>
          <w:rFonts w:ascii="GHEA Grapalat" w:hAnsi="GHEA Grapalat"/>
          <w:i w:val="0"/>
          <w:lang w:val="af-ZA"/>
        </w:rPr>
        <w:t xml:space="preserve">ոչ գնային պայմաններով բավարար գնահատված </w:t>
      </w:r>
      <w:bookmarkEnd w:id="3"/>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59B72BF" w14:textId="77777777" w:rsidR="008C5A1E" w:rsidRPr="00A71D81" w:rsidRDefault="008C5A1E" w:rsidP="008C5A1E">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78DFA75" w14:textId="162D2013" w:rsidR="008C5A1E" w:rsidRPr="00A71D81" w:rsidRDefault="008C5A1E" w:rsidP="008C5A1E">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b/>
          <w:i w:val="0"/>
          <w:lang w:val="af-ZA"/>
        </w:rPr>
        <w:t xml:space="preserve">ՀՀ, Կոտայքի մարզ, համայնք Առինջ, Պ. Սևակի 17-րդ փ., </w:t>
      </w:r>
      <w:r>
        <w:rPr>
          <w:rFonts w:ascii="GHEA Grapalat" w:hAnsi="GHEA Grapalat"/>
          <w:b/>
          <w:i w:val="0"/>
          <w:lang w:val="hy-AM"/>
        </w:rPr>
        <w:t>51</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EE4070">
        <w:rPr>
          <w:rFonts w:ascii="GHEA Grapalat" w:hAnsi="GHEA Grapalat"/>
          <w:b/>
          <w:i w:val="0"/>
          <w:lang w:val="af-ZA"/>
        </w:rPr>
        <w:t>7-րդ</w:t>
      </w:r>
      <w:r w:rsidRPr="00A71D81">
        <w:rPr>
          <w:rFonts w:ascii="GHEA Grapalat" w:hAnsi="GHEA Grapalat"/>
          <w:i w:val="0"/>
          <w:lang w:val="af-ZA"/>
        </w:rPr>
        <w:t xml:space="preserve"> օրվա ժամը </w:t>
      </w:r>
      <w:r w:rsidRPr="00EE4070">
        <w:rPr>
          <w:rFonts w:ascii="GHEA Grapalat" w:hAnsi="GHEA Grapalat"/>
          <w:b/>
          <w:i w:val="0"/>
          <w:lang w:val="af-ZA"/>
        </w:rPr>
        <w:t>10:</w:t>
      </w:r>
      <w:r w:rsidR="001E1CE9">
        <w:rPr>
          <w:rFonts w:ascii="GHEA Grapalat" w:hAnsi="GHEA Grapalat"/>
          <w:b/>
          <w:i w:val="0"/>
          <w:lang w:val="hy-AM"/>
        </w:rPr>
        <w:t>30</w:t>
      </w:r>
      <w:r w:rsidRPr="00A71D81">
        <w:rPr>
          <w:rFonts w:ascii="GHEA Grapalat" w:hAnsi="GHEA Grapalat"/>
          <w:i w:val="0"/>
          <w:lang w:val="af-ZA"/>
        </w:rPr>
        <w:t xml:space="preserve">-ը: </w:t>
      </w:r>
    </w:p>
    <w:p w14:paraId="3CCE11A7" w14:textId="77777777" w:rsidR="008C5A1E" w:rsidRPr="00A71D81" w:rsidRDefault="008C5A1E" w:rsidP="008C5A1E">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8880185" w14:textId="349D7C3E" w:rsidR="008C5A1E" w:rsidRPr="00EE4070" w:rsidRDefault="008C5A1E" w:rsidP="008C5A1E">
      <w:pPr>
        <w:pStyle w:val="BodyTextIndent"/>
        <w:spacing w:line="240" w:lineRule="auto"/>
        <w:ind w:firstLine="708"/>
        <w:rPr>
          <w:rFonts w:ascii="GHEA Grapalat" w:hAnsi="GHEA Grapalat"/>
          <w:b/>
          <w:i w:val="0"/>
          <w:lang w:val="af-ZA"/>
        </w:rPr>
      </w:pPr>
      <w:r w:rsidRPr="00EE4070">
        <w:rPr>
          <w:rFonts w:ascii="GHEA Grapalat" w:hAnsi="GHEA Grapalat"/>
          <w:b/>
          <w:i w:val="0"/>
          <w:lang w:val="af-ZA"/>
        </w:rPr>
        <w:t xml:space="preserve">Հայտերի բացումը տեղի կունենա </w:t>
      </w:r>
      <w:r>
        <w:rPr>
          <w:rFonts w:ascii="GHEA Grapalat" w:hAnsi="GHEA Grapalat"/>
          <w:b/>
          <w:i w:val="0"/>
          <w:lang w:val="af-ZA"/>
        </w:rPr>
        <w:t xml:space="preserve">ՀՀ, Կոտայքի մարզ, համայնք Առինջ, Պ. Սևակի 17-րդ փ., </w:t>
      </w:r>
      <w:r>
        <w:rPr>
          <w:rFonts w:ascii="GHEA Grapalat" w:hAnsi="GHEA Grapalat"/>
          <w:b/>
          <w:i w:val="0"/>
          <w:lang w:val="hy-AM"/>
        </w:rPr>
        <w:t>51</w:t>
      </w:r>
      <w:r w:rsidRPr="00EE4070">
        <w:rPr>
          <w:rFonts w:ascii="GHEA Grapalat" w:hAnsi="GHEA Grapalat"/>
          <w:b/>
          <w:i w:val="0"/>
          <w:lang w:val="af-ZA"/>
        </w:rPr>
        <w:t xml:space="preserve"> հասցեում,  2023թվականի </w:t>
      </w:r>
      <w:r w:rsidRPr="001D15D2">
        <w:rPr>
          <w:rFonts w:ascii="GHEA Grapalat" w:hAnsi="GHEA Grapalat"/>
          <w:b/>
          <w:i w:val="0"/>
          <w:color w:val="FF0000"/>
          <w:lang w:val="af-ZA"/>
        </w:rPr>
        <w:t>փետրվարի 2</w:t>
      </w:r>
      <w:r w:rsidR="00F07030">
        <w:rPr>
          <w:rFonts w:ascii="GHEA Grapalat" w:hAnsi="GHEA Grapalat"/>
          <w:b/>
          <w:i w:val="0"/>
          <w:color w:val="FF0000"/>
          <w:lang w:val="hy-AM"/>
        </w:rPr>
        <w:t>1</w:t>
      </w:r>
      <w:r w:rsidRPr="001D15D2">
        <w:rPr>
          <w:rFonts w:ascii="GHEA Grapalat" w:hAnsi="GHEA Grapalat"/>
          <w:b/>
          <w:i w:val="0"/>
          <w:color w:val="FF0000"/>
          <w:lang w:val="af-ZA"/>
        </w:rPr>
        <w:t xml:space="preserve">-ին ժամը  </w:t>
      </w:r>
      <w:r w:rsidRPr="00EE4070">
        <w:rPr>
          <w:rFonts w:ascii="GHEA Grapalat" w:hAnsi="GHEA Grapalat"/>
          <w:b/>
          <w:i w:val="0"/>
          <w:lang w:val="af-ZA"/>
        </w:rPr>
        <w:t>10:</w:t>
      </w:r>
      <w:r w:rsidR="001E1CE9">
        <w:rPr>
          <w:rFonts w:ascii="GHEA Grapalat" w:hAnsi="GHEA Grapalat"/>
          <w:b/>
          <w:i w:val="0"/>
          <w:lang w:val="hy-AM"/>
        </w:rPr>
        <w:t>30</w:t>
      </w:r>
      <w:r w:rsidRPr="00EE4070">
        <w:rPr>
          <w:rFonts w:ascii="GHEA Grapalat" w:hAnsi="GHEA Grapalat"/>
          <w:b/>
          <w:i w:val="0"/>
          <w:lang w:val="af-ZA"/>
        </w:rPr>
        <w:t xml:space="preserve">-ին։   </w:t>
      </w:r>
    </w:p>
    <w:p w14:paraId="24AF1A98" w14:textId="77777777" w:rsidR="008C5A1E" w:rsidRPr="006675F2" w:rsidRDefault="008C5A1E" w:rsidP="008C5A1E">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C9BF370" w14:textId="77777777" w:rsidR="008C5A1E" w:rsidRPr="006D2E03" w:rsidRDefault="008C5A1E" w:rsidP="008C5A1E">
      <w:pPr>
        <w:pStyle w:val="BodyTextIndent"/>
        <w:spacing w:line="240" w:lineRule="auto"/>
        <w:rPr>
          <w:rFonts w:ascii="GHEA Grapalat" w:hAnsi="GHEA Grapalat"/>
          <w:i w:val="0"/>
          <w:lang w:val="hy-AM"/>
        </w:rPr>
      </w:pPr>
    </w:p>
    <w:p w14:paraId="35D6EEB3" w14:textId="77777777" w:rsidR="008C5A1E" w:rsidRPr="00A71D81" w:rsidRDefault="008C5A1E" w:rsidP="008C5A1E">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Հայկ Ղազարյան</w:t>
      </w:r>
      <w:r w:rsidRPr="00A71D81">
        <w:rPr>
          <w:rFonts w:ascii="GHEA Grapalat" w:hAnsi="GHEA Grapalat"/>
          <w:i w:val="0"/>
          <w:lang w:val="af-ZA"/>
        </w:rPr>
        <w:t>ին</w:t>
      </w:r>
    </w:p>
    <w:p w14:paraId="119008CB" w14:textId="77777777" w:rsidR="008C5A1E" w:rsidRPr="00A71D81" w:rsidRDefault="008C5A1E" w:rsidP="008C5A1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DAE1D53" w14:textId="77777777" w:rsidR="008C5A1E" w:rsidRPr="00B545A2" w:rsidRDefault="008C5A1E" w:rsidP="008C5A1E">
      <w:pPr>
        <w:pStyle w:val="BodyTextIndent"/>
        <w:spacing w:line="240" w:lineRule="auto"/>
        <w:jc w:val="left"/>
        <w:rPr>
          <w:rFonts w:ascii="GHEA Grapalat" w:hAnsi="GHEA Grapalat"/>
          <w:b/>
          <w:i w:val="0"/>
          <w:lang w:val="af-ZA"/>
        </w:rPr>
      </w:pPr>
      <w:r>
        <w:rPr>
          <w:rFonts w:ascii="GHEA Grapalat" w:hAnsi="GHEA Grapalat"/>
          <w:i w:val="0"/>
          <w:lang w:val="af-ZA"/>
        </w:rPr>
        <w:t xml:space="preserve"> </w:t>
      </w:r>
      <w:r w:rsidRPr="00B545A2">
        <w:rPr>
          <w:rFonts w:ascii="GHEA Grapalat" w:hAnsi="GHEA Grapalat"/>
          <w:b/>
          <w:i w:val="0"/>
          <w:lang w:val="af-ZA"/>
        </w:rPr>
        <w:t>Հեռախոս 099033539</w:t>
      </w:r>
    </w:p>
    <w:p w14:paraId="7BA7E139" w14:textId="77777777" w:rsidR="008C5A1E" w:rsidRPr="00B545A2" w:rsidRDefault="008C5A1E" w:rsidP="008C5A1E">
      <w:pPr>
        <w:pStyle w:val="BodyTextIndent"/>
        <w:spacing w:line="240" w:lineRule="auto"/>
        <w:jc w:val="left"/>
        <w:rPr>
          <w:rFonts w:ascii="GHEA Grapalat" w:hAnsi="GHEA Grapalat"/>
          <w:b/>
          <w:i w:val="0"/>
          <w:lang w:val="af-ZA"/>
        </w:rPr>
      </w:pPr>
      <w:r w:rsidRPr="00B545A2">
        <w:rPr>
          <w:rFonts w:ascii="GHEA Grapalat" w:hAnsi="GHEA Grapalat"/>
          <w:b/>
          <w:i w:val="0"/>
          <w:lang w:val="af-ZA"/>
        </w:rPr>
        <w:t xml:space="preserve"> Էլ. փոստ hs.partners@mail.ru</w:t>
      </w:r>
    </w:p>
    <w:p w14:paraId="7278535F" w14:textId="77777777" w:rsidR="008C5A1E" w:rsidRPr="00B545A2" w:rsidRDefault="008C5A1E" w:rsidP="008C5A1E">
      <w:pPr>
        <w:pStyle w:val="BodyTextIndent"/>
        <w:spacing w:line="240" w:lineRule="auto"/>
        <w:rPr>
          <w:rFonts w:ascii="GHEA Grapalat" w:hAnsi="GHEA Grapalat"/>
          <w:i w:val="0"/>
          <w:lang w:val="af-ZA"/>
        </w:rPr>
      </w:pPr>
    </w:p>
    <w:p w14:paraId="0D235388" w14:textId="77777777" w:rsidR="008C5A1E" w:rsidRPr="0038040C" w:rsidRDefault="008C5A1E" w:rsidP="0038040C">
      <w:pPr>
        <w:pStyle w:val="BodyTextIndent"/>
        <w:spacing w:line="240" w:lineRule="auto"/>
        <w:ind w:firstLine="0"/>
        <w:jc w:val="left"/>
        <w:rPr>
          <w:rFonts w:ascii="GHEA Grapalat" w:hAnsi="GHEA Grapalat"/>
          <w:b/>
          <w:i w:val="0"/>
          <w:lang w:val="af-ZA"/>
        </w:rPr>
      </w:pPr>
    </w:p>
    <w:p w14:paraId="1F48512A" w14:textId="77777777" w:rsidR="008C5A1E" w:rsidRPr="00B545A2" w:rsidRDefault="008C5A1E" w:rsidP="008C5A1E">
      <w:pPr>
        <w:pStyle w:val="BodyTextIndent"/>
        <w:spacing w:line="240" w:lineRule="auto"/>
        <w:ind w:firstLine="0"/>
        <w:jc w:val="left"/>
        <w:rPr>
          <w:rFonts w:ascii="GHEA Grapalat" w:hAnsi="GHEA Grapalat"/>
          <w:i w:val="0"/>
          <w:lang w:val="af-ZA"/>
        </w:rPr>
      </w:pPr>
      <w:r w:rsidRPr="0038040C">
        <w:rPr>
          <w:rFonts w:ascii="GHEA Grapalat" w:hAnsi="GHEA Grapalat"/>
          <w:b/>
          <w:i w:val="0"/>
          <w:lang w:val="af-ZA"/>
        </w:rPr>
        <w:t xml:space="preserve">            Պատվիրատու </w:t>
      </w:r>
      <w:r w:rsidRPr="00B545A2">
        <w:rPr>
          <w:rFonts w:ascii="GHEA Grapalat" w:hAnsi="GHEA Grapalat"/>
          <w:b/>
          <w:i w:val="0"/>
          <w:lang w:val="af-ZA"/>
        </w:rPr>
        <w:t>«</w:t>
      </w:r>
      <w:r>
        <w:rPr>
          <w:rFonts w:ascii="GHEA Grapalat" w:hAnsi="GHEA Grapalat"/>
          <w:b/>
          <w:i w:val="0"/>
          <w:lang w:val="af-ZA"/>
        </w:rPr>
        <w:t>ՈՍՏԻԿԱՆՈՒԹՅԱՆ ՏԵՍԱԼՈՒՍԱՆԿԱՐԱՀԱՆՈՂ ԷԼԵԿՏՐՈՆԱՅԻՆ ՀԱՄԱԿԱՐԳԵՐԻ ԿԱՌԱՎԱՐՄԱՆ ԿԵՆՏՐՈՆ</w:t>
      </w:r>
      <w:r w:rsidRPr="00B545A2">
        <w:rPr>
          <w:rFonts w:ascii="GHEA Grapalat" w:hAnsi="GHEA Grapalat"/>
          <w:b/>
          <w:i w:val="0"/>
          <w:lang w:val="af-ZA"/>
        </w:rPr>
        <w:t>» ՊՈԱԿ</w:t>
      </w:r>
      <w:r w:rsidRPr="00B545A2">
        <w:rPr>
          <w:rFonts w:ascii="GHEA Grapalat" w:hAnsi="GHEA Grapalat"/>
          <w:i w:val="0"/>
          <w:lang w:val="af-ZA"/>
        </w:rPr>
        <w:tab/>
      </w:r>
      <w:r w:rsidRPr="00B545A2">
        <w:rPr>
          <w:rFonts w:ascii="GHEA Grapalat" w:hAnsi="GHEA Grapalat"/>
          <w:i w:val="0"/>
          <w:lang w:val="af-ZA"/>
        </w:rPr>
        <w:tab/>
      </w:r>
    </w:p>
    <w:p w14:paraId="345E7A0C" w14:textId="77777777" w:rsidR="008C5A1E" w:rsidRPr="00637681" w:rsidRDefault="008C5A1E" w:rsidP="008C5A1E">
      <w:pPr>
        <w:pStyle w:val="BodyTextIndent"/>
        <w:spacing w:line="240" w:lineRule="auto"/>
        <w:rPr>
          <w:rFonts w:ascii="GHEA Grapalat" w:hAnsi="GHEA Grapalat" w:cs="Sylfaen"/>
          <w:b/>
          <w:lang w:val="af-ZA"/>
        </w:rPr>
      </w:pPr>
    </w:p>
    <w:p w14:paraId="277CE445" w14:textId="77777777" w:rsidR="008C5A1E" w:rsidRPr="00A71D81" w:rsidRDefault="008C5A1E" w:rsidP="008C5A1E">
      <w:pPr>
        <w:pStyle w:val="BodyTextIndent"/>
        <w:spacing w:line="240" w:lineRule="auto"/>
        <w:ind w:left="1404"/>
        <w:rPr>
          <w:rFonts w:ascii="GHEA Grapalat" w:hAnsi="GHEA Grapalat"/>
          <w:i w:val="0"/>
          <w:lang w:val="af-ZA"/>
        </w:rPr>
      </w:pPr>
    </w:p>
    <w:p w14:paraId="7D4DF099" w14:textId="77777777" w:rsidR="008C5A1E" w:rsidRPr="00A71D81" w:rsidRDefault="008C5A1E" w:rsidP="008C5A1E">
      <w:pPr>
        <w:pStyle w:val="BodyTextIndent"/>
        <w:spacing w:line="240" w:lineRule="auto"/>
        <w:ind w:left="1404"/>
        <w:rPr>
          <w:rFonts w:ascii="GHEA Grapalat" w:hAnsi="GHEA Grapalat"/>
          <w:i w:val="0"/>
          <w:lang w:val="af-ZA"/>
        </w:rPr>
      </w:pPr>
    </w:p>
    <w:p w14:paraId="32140D00" w14:textId="77777777" w:rsidR="008C5A1E" w:rsidRPr="00A71D81" w:rsidRDefault="008C5A1E" w:rsidP="008C5A1E">
      <w:pPr>
        <w:pStyle w:val="BodyText"/>
        <w:spacing w:after="0"/>
        <w:ind w:right="-7" w:firstLine="567"/>
        <w:jc w:val="right"/>
        <w:rPr>
          <w:rFonts w:ascii="GHEA Grapalat" w:hAnsi="GHEA Grapalat" w:cs="Sylfaen"/>
          <w:i/>
          <w:sz w:val="22"/>
          <w:lang w:val="af-ZA"/>
        </w:rPr>
      </w:pPr>
    </w:p>
    <w:p w14:paraId="464396BC" w14:textId="77777777" w:rsidR="008C5A1E" w:rsidRPr="00A71D81" w:rsidRDefault="008C5A1E" w:rsidP="008C5A1E">
      <w:pPr>
        <w:pStyle w:val="BodyText"/>
        <w:spacing w:after="0"/>
        <w:ind w:right="-7" w:firstLine="567"/>
        <w:jc w:val="right"/>
        <w:rPr>
          <w:rFonts w:ascii="GHEA Grapalat" w:hAnsi="GHEA Grapalat" w:cs="Sylfaen"/>
          <w:i/>
          <w:sz w:val="22"/>
          <w:lang w:val="af-ZA"/>
        </w:rPr>
      </w:pPr>
    </w:p>
    <w:p w14:paraId="29FA8D0E" w14:textId="77777777" w:rsidR="008C5A1E" w:rsidRPr="00A71D81" w:rsidRDefault="008C5A1E" w:rsidP="008C5A1E">
      <w:pPr>
        <w:pStyle w:val="BodyText"/>
        <w:spacing w:after="0"/>
        <w:ind w:right="-7" w:firstLine="567"/>
        <w:jc w:val="right"/>
        <w:rPr>
          <w:rFonts w:ascii="GHEA Grapalat" w:hAnsi="GHEA Grapalat" w:cs="Sylfaen"/>
          <w:i/>
          <w:sz w:val="22"/>
          <w:lang w:val="af-ZA"/>
        </w:rPr>
      </w:pPr>
    </w:p>
    <w:p w14:paraId="0C021500" w14:textId="77777777" w:rsidR="008C5A1E" w:rsidRPr="00A71D81" w:rsidRDefault="008C5A1E" w:rsidP="008C5A1E">
      <w:pPr>
        <w:pStyle w:val="BodyText"/>
        <w:spacing w:after="0"/>
        <w:ind w:right="-7" w:firstLine="567"/>
        <w:jc w:val="right"/>
        <w:rPr>
          <w:rFonts w:ascii="GHEA Grapalat" w:hAnsi="GHEA Grapalat" w:cs="Sylfaen"/>
          <w:i/>
          <w:sz w:val="22"/>
          <w:lang w:val="af-ZA"/>
        </w:rPr>
      </w:pPr>
    </w:p>
    <w:p w14:paraId="46EC5C58" w14:textId="77777777" w:rsidR="008C5A1E" w:rsidRPr="00A71D81" w:rsidRDefault="008C5A1E" w:rsidP="008C5A1E">
      <w:pPr>
        <w:pStyle w:val="BodyText"/>
        <w:spacing w:after="0"/>
        <w:ind w:right="-7" w:firstLine="567"/>
        <w:jc w:val="right"/>
        <w:rPr>
          <w:rFonts w:ascii="GHEA Grapalat" w:hAnsi="GHEA Grapalat" w:cs="Sylfaen"/>
          <w:i/>
          <w:sz w:val="22"/>
          <w:lang w:val="af-ZA"/>
        </w:rPr>
      </w:pPr>
    </w:p>
    <w:p w14:paraId="749F7069" w14:textId="77777777" w:rsidR="008C5A1E" w:rsidRPr="001D15D2" w:rsidRDefault="008C5A1E" w:rsidP="008C5A1E">
      <w:pPr>
        <w:rPr>
          <w:rFonts w:ascii="GHEA Grapalat" w:hAnsi="GHEA Grapalat" w:cs="Sylfaen"/>
          <w:i/>
          <w:sz w:val="20"/>
          <w:szCs w:val="20"/>
          <w:lang w:val="af-ZA"/>
        </w:rPr>
      </w:pPr>
      <w:r w:rsidRPr="001D15D2">
        <w:rPr>
          <w:rFonts w:ascii="GHEA Grapalat" w:hAnsi="GHEA Grapalat" w:cs="Sylfaen"/>
          <w:i/>
          <w:sz w:val="20"/>
          <w:szCs w:val="20"/>
          <w:lang w:val="af-ZA"/>
        </w:rPr>
        <w:br w:type="page"/>
      </w:r>
    </w:p>
    <w:p w14:paraId="23A8612F" w14:textId="77777777" w:rsidR="008C5A1E" w:rsidRPr="00B545A2" w:rsidRDefault="008C5A1E" w:rsidP="008C5A1E">
      <w:pPr>
        <w:pStyle w:val="BodyText"/>
        <w:spacing w:after="0"/>
        <w:ind w:firstLine="567"/>
        <w:jc w:val="right"/>
        <w:rPr>
          <w:rFonts w:ascii="GHEA Grapalat" w:hAnsi="GHEA Grapalat" w:cs="Sylfaen"/>
          <w:b/>
          <w:sz w:val="20"/>
          <w:szCs w:val="20"/>
          <w:lang w:val="af-ZA"/>
        </w:rPr>
      </w:pPr>
      <w:r w:rsidRPr="00B545A2">
        <w:rPr>
          <w:rFonts w:ascii="GHEA Grapalat" w:hAnsi="GHEA Grapalat" w:cs="Sylfaen"/>
          <w:b/>
          <w:sz w:val="20"/>
          <w:szCs w:val="20"/>
        </w:rPr>
        <w:lastRenderedPageBreak/>
        <w:t>Հաստատված</w:t>
      </w:r>
      <w:r w:rsidRPr="00B545A2">
        <w:rPr>
          <w:rFonts w:ascii="GHEA Grapalat" w:hAnsi="GHEA Grapalat" w:cs="Times Armenian"/>
          <w:b/>
          <w:sz w:val="20"/>
          <w:szCs w:val="20"/>
          <w:lang w:val="af-ZA"/>
        </w:rPr>
        <w:t xml:space="preserve"> </w:t>
      </w:r>
      <w:r w:rsidRPr="00B545A2">
        <w:rPr>
          <w:rFonts w:ascii="GHEA Grapalat" w:hAnsi="GHEA Grapalat" w:cs="Sylfaen"/>
          <w:b/>
          <w:sz w:val="20"/>
          <w:szCs w:val="20"/>
        </w:rPr>
        <w:t>է</w:t>
      </w:r>
    </w:p>
    <w:p w14:paraId="0DA5176D" w14:textId="7174F7E7" w:rsidR="008C5A1E" w:rsidRPr="00B545A2" w:rsidRDefault="008C5A1E" w:rsidP="008C5A1E">
      <w:pPr>
        <w:pStyle w:val="BodyText"/>
        <w:spacing w:after="0"/>
        <w:ind w:firstLine="567"/>
        <w:jc w:val="right"/>
        <w:rPr>
          <w:rFonts w:ascii="GHEA Grapalat" w:hAnsi="GHEA Grapalat" w:cs="Sylfaen"/>
          <w:b/>
          <w:sz w:val="20"/>
          <w:szCs w:val="20"/>
          <w:lang w:val="af-ZA"/>
        </w:rPr>
      </w:pPr>
      <w:r w:rsidRPr="006D2E62">
        <w:rPr>
          <w:rFonts w:ascii="GHEA Grapalat" w:hAnsi="GHEA Grapalat" w:cs="Times Armenian"/>
          <w:b/>
          <w:sz w:val="20"/>
          <w:szCs w:val="20"/>
        </w:rPr>
        <w:t>ՈՏԷՀԿԿ</w:t>
      </w:r>
      <w:r w:rsidRPr="000038C8">
        <w:rPr>
          <w:rFonts w:ascii="GHEA Grapalat" w:hAnsi="GHEA Grapalat" w:cs="Times Armenian"/>
          <w:b/>
          <w:sz w:val="20"/>
          <w:szCs w:val="20"/>
          <w:lang w:val="af-ZA"/>
        </w:rPr>
        <w:t>-</w:t>
      </w:r>
      <w:r w:rsidRPr="006D2E62">
        <w:rPr>
          <w:rFonts w:ascii="GHEA Grapalat" w:hAnsi="GHEA Grapalat" w:cs="Times Armenian"/>
          <w:b/>
          <w:sz w:val="20"/>
          <w:szCs w:val="20"/>
        </w:rPr>
        <w:t>ԳՀ</w:t>
      </w:r>
      <w:r>
        <w:rPr>
          <w:rFonts w:ascii="GHEA Grapalat" w:hAnsi="GHEA Grapalat" w:cs="Times Armenian"/>
          <w:b/>
          <w:sz w:val="20"/>
          <w:szCs w:val="20"/>
          <w:lang w:val="hy-AM"/>
        </w:rPr>
        <w:t>ԱՊ</w:t>
      </w:r>
      <w:r w:rsidRPr="006D2E62">
        <w:rPr>
          <w:rFonts w:ascii="GHEA Grapalat" w:hAnsi="GHEA Grapalat" w:cs="Times Armenian"/>
          <w:b/>
          <w:sz w:val="20"/>
          <w:szCs w:val="20"/>
        </w:rPr>
        <w:t>ՁԲ</w:t>
      </w:r>
      <w:r w:rsidRPr="000038C8">
        <w:rPr>
          <w:rFonts w:ascii="GHEA Grapalat" w:hAnsi="GHEA Grapalat" w:cs="Times Armenian"/>
          <w:b/>
          <w:sz w:val="20"/>
          <w:szCs w:val="20"/>
          <w:lang w:val="af-ZA"/>
        </w:rPr>
        <w:t>-23/</w:t>
      </w:r>
      <w:r w:rsidR="00101729">
        <w:rPr>
          <w:rFonts w:ascii="GHEA Grapalat" w:hAnsi="GHEA Grapalat" w:cs="Times Armenian"/>
          <w:b/>
          <w:sz w:val="20"/>
          <w:szCs w:val="20"/>
          <w:lang w:val="af-ZA"/>
        </w:rPr>
        <w:t>2</w:t>
      </w:r>
      <w:r w:rsidRPr="00B545A2">
        <w:rPr>
          <w:rFonts w:ascii="GHEA Grapalat" w:hAnsi="GHEA Grapalat"/>
          <w:b/>
          <w:lang w:val="af-ZA"/>
        </w:rPr>
        <w:t xml:space="preserve"> </w:t>
      </w:r>
      <w:r w:rsidRPr="00B545A2">
        <w:rPr>
          <w:rFonts w:ascii="GHEA Grapalat" w:hAnsi="GHEA Grapalat" w:cs="Sylfaen"/>
          <w:b/>
          <w:sz w:val="20"/>
          <w:szCs w:val="20"/>
        </w:rPr>
        <w:t>ծածկա</w:t>
      </w:r>
      <w:r w:rsidRPr="00B545A2">
        <w:rPr>
          <w:rFonts w:ascii="GHEA Grapalat" w:hAnsi="GHEA Grapalat" w:cs="Times Armenian"/>
          <w:b/>
          <w:sz w:val="20"/>
          <w:szCs w:val="20"/>
        </w:rPr>
        <w:t>գ</w:t>
      </w:r>
      <w:r w:rsidRPr="00B545A2">
        <w:rPr>
          <w:rFonts w:ascii="GHEA Grapalat" w:hAnsi="GHEA Grapalat" w:cs="Sylfaen"/>
          <w:b/>
          <w:sz w:val="20"/>
          <w:szCs w:val="20"/>
        </w:rPr>
        <w:t>րով</w:t>
      </w:r>
      <w:r w:rsidRPr="00B545A2">
        <w:rPr>
          <w:rFonts w:ascii="GHEA Grapalat" w:hAnsi="GHEA Grapalat" w:cs="Times Armenian"/>
          <w:b/>
          <w:sz w:val="20"/>
          <w:szCs w:val="20"/>
          <w:lang w:val="af-ZA"/>
        </w:rPr>
        <w:t xml:space="preserve"> </w:t>
      </w:r>
    </w:p>
    <w:p w14:paraId="118071CA" w14:textId="77777777" w:rsidR="008C5A1E" w:rsidRPr="00B545A2" w:rsidRDefault="008C5A1E" w:rsidP="008C5A1E">
      <w:pPr>
        <w:pStyle w:val="BodyText"/>
        <w:spacing w:after="0"/>
        <w:ind w:firstLine="567"/>
        <w:jc w:val="right"/>
        <w:rPr>
          <w:rFonts w:ascii="GHEA Grapalat" w:hAnsi="GHEA Grapalat" w:cs="Times Armenian"/>
          <w:b/>
          <w:sz w:val="20"/>
          <w:szCs w:val="20"/>
          <w:lang w:val="af-ZA"/>
        </w:rPr>
      </w:pPr>
      <w:r w:rsidRPr="00B545A2">
        <w:rPr>
          <w:rFonts w:ascii="GHEA Grapalat" w:hAnsi="GHEA Grapalat" w:cs="Sylfaen"/>
          <w:b/>
          <w:sz w:val="20"/>
          <w:szCs w:val="20"/>
        </w:rPr>
        <w:t>գնանշման</w:t>
      </w:r>
      <w:r w:rsidRPr="00B545A2">
        <w:rPr>
          <w:rFonts w:ascii="GHEA Grapalat" w:hAnsi="GHEA Grapalat" w:cs="Sylfaen"/>
          <w:b/>
          <w:sz w:val="20"/>
          <w:szCs w:val="20"/>
          <w:lang w:val="af-ZA"/>
        </w:rPr>
        <w:t xml:space="preserve"> </w:t>
      </w:r>
      <w:r w:rsidRPr="00B545A2">
        <w:rPr>
          <w:rFonts w:ascii="GHEA Grapalat" w:hAnsi="GHEA Grapalat" w:cs="Sylfaen"/>
          <w:b/>
          <w:sz w:val="20"/>
          <w:szCs w:val="20"/>
        </w:rPr>
        <w:t>հարցման</w:t>
      </w:r>
      <w:r w:rsidRPr="00B545A2">
        <w:rPr>
          <w:rFonts w:ascii="GHEA Grapalat" w:hAnsi="GHEA Grapalat" w:cs="Times Armenian"/>
          <w:b/>
          <w:sz w:val="20"/>
          <w:szCs w:val="20"/>
          <w:lang w:val="af-ZA"/>
        </w:rPr>
        <w:t xml:space="preserve"> գնահատող </w:t>
      </w:r>
      <w:r w:rsidRPr="00B545A2">
        <w:rPr>
          <w:rFonts w:ascii="GHEA Grapalat" w:hAnsi="GHEA Grapalat" w:cs="Sylfaen"/>
          <w:b/>
          <w:sz w:val="20"/>
          <w:szCs w:val="20"/>
        </w:rPr>
        <w:t>հանձնաժողովի</w:t>
      </w:r>
    </w:p>
    <w:p w14:paraId="079A06E9" w14:textId="08961BB1" w:rsidR="008C5A1E" w:rsidRPr="00B545A2" w:rsidRDefault="008C5A1E" w:rsidP="008C5A1E">
      <w:pPr>
        <w:pStyle w:val="BodyText"/>
        <w:spacing w:after="0"/>
        <w:ind w:firstLine="567"/>
        <w:jc w:val="right"/>
        <w:rPr>
          <w:rFonts w:ascii="GHEA Grapalat" w:hAnsi="GHEA Grapalat"/>
          <w:b/>
          <w:sz w:val="20"/>
          <w:szCs w:val="20"/>
          <w:lang w:val="af-ZA"/>
        </w:rPr>
      </w:pPr>
      <w:r w:rsidRPr="00B545A2">
        <w:rPr>
          <w:rFonts w:ascii="GHEA Grapalat" w:hAnsi="GHEA Grapalat" w:cs="Sylfaen"/>
          <w:b/>
          <w:sz w:val="20"/>
          <w:szCs w:val="20"/>
          <w:lang w:val="af-ZA"/>
        </w:rPr>
        <w:t xml:space="preserve"> 202</w:t>
      </w:r>
      <w:r w:rsidRPr="00B545A2">
        <w:rPr>
          <w:rFonts w:ascii="GHEA Grapalat" w:hAnsi="GHEA Grapalat" w:cs="Sylfaen"/>
          <w:b/>
          <w:sz w:val="20"/>
          <w:szCs w:val="20"/>
          <w:lang w:val="hy-AM"/>
        </w:rPr>
        <w:t>3</w:t>
      </w:r>
      <w:r w:rsidRPr="00B545A2">
        <w:rPr>
          <w:rFonts w:ascii="GHEA Grapalat" w:hAnsi="GHEA Grapalat" w:cs="Sylfaen"/>
          <w:b/>
          <w:sz w:val="20"/>
          <w:szCs w:val="20"/>
          <w:lang w:val="af-ZA"/>
        </w:rPr>
        <w:t xml:space="preserve"> </w:t>
      </w:r>
      <w:r w:rsidRPr="00B545A2">
        <w:rPr>
          <w:rFonts w:ascii="GHEA Grapalat" w:hAnsi="GHEA Grapalat" w:cs="Sylfaen"/>
          <w:b/>
          <w:sz w:val="20"/>
          <w:szCs w:val="20"/>
        </w:rPr>
        <w:t>թ</w:t>
      </w:r>
      <w:r w:rsidRPr="00B545A2">
        <w:rPr>
          <w:rFonts w:ascii="GHEA Grapalat" w:hAnsi="GHEA Grapalat" w:cs="Times Armenian"/>
          <w:b/>
          <w:sz w:val="20"/>
          <w:szCs w:val="20"/>
          <w:lang w:val="hy-AM"/>
        </w:rPr>
        <w:t>վականի</w:t>
      </w:r>
      <w:r w:rsidRPr="00B545A2">
        <w:rPr>
          <w:rFonts w:ascii="GHEA Grapalat" w:hAnsi="GHEA Grapalat" w:cs="Times Armenian"/>
          <w:b/>
          <w:sz w:val="20"/>
          <w:szCs w:val="20"/>
          <w:lang w:val="af-ZA"/>
        </w:rPr>
        <w:t xml:space="preserve"> </w:t>
      </w:r>
      <w:r w:rsidRPr="001D15D2">
        <w:rPr>
          <w:rFonts w:ascii="GHEA Grapalat" w:hAnsi="GHEA Grapalat" w:cs="Times Armenian"/>
          <w:b/>
          <w:color w:val="FF0000"/>
          <w:sz w:val="20"/>
          <w:szCs w:val="20"/>
          <w:lang w:val="hy-AM"/>
        </w:rPr>
        <w:t>փետրվարի 1</w:t>
      </w:r>
      <w:r w:rsidR="0079625F">
        <w:rPr>
          <w:rFonts w:ascii="GHEA Grapalat" w:hAnsi="GHEA Grapalat" w:cs="Times Armenian"/>
          <w:b/>
          <w:color w:val="FF0000"/>
          <w:sz w:val="20"/>
          <w:szCs w:val="20"/>
          <w:lang w:val="hy-AM"/>
        </w:rPr>
        <w:t>4</w:t>
      </w:r>
      <w:r w:rsidRPr="00B545A2">
        <w:rPr>
          <w:rFonts w:ascii="GHEA Grapalat" w:hAnsi="GHEA Grapalat" w:cs="Times Armenian"/>
          <w:b/>
          <w:sz w:val="20"/>
          <w:szCs w:val="20"/>
          <w:lang w:val="af-ZA"/>
        </w:rPr>
        <w:t xml:space="preserve">-ի </w:t>
      </w:r>
      <w:r w:rsidRPr="00B545A2">
        <w:rPr>
          <w:rFonts w:ascii="GHEA Grapalat" w:hAnsi="GHEA Grapalat" w:cs="Times Armenian"/>
          <w:b/>
          <w:sz w:val="20"/>
          <w:szCs w:val="20"/>
          <w:vertAlign w:val="subscript"/>
          <w:lang w:val="af-ZA"/>
        </w:rPr>
        <w:t xml:space="preserve"> </w:t>
      </w:r>
      <w:r w:rsidRPr="00B545A2">
        <w:rPr>
          <w:rFonts w:ascii="GHEA Grapalat" w:hAnsi="GHEA Grapalat" w:cs="Times Armenian"/>
          <w:b/>
          <w:sz w:val="20"/>
          <w:szCs w:val="20"/>
          <w:lang w:val="af-ZA"/>
        </w:rPr>
        <w:t xml:space="preserve">N </w:t>
      </w:r>
      <w:r w:rsidRPr="00B545A2">
        <w:rPr>
          <w:rFonts w:ascii="GHEA Grapalat" w:hAnsi="GHEA Grapalat" w:cs="Times Armenian"/>
          <w:b/>
          <w:sz w:val="20"/>
          <w:szCs w:val="20"/>
          <w:lang w:val="hy-AM"/>
        </w:rPr>
        <w:t xml:space="preserve">2 </w:t>
      </w:r>
      <w:r w:rsidRPr="00B545A2">
        <w:rPr>
          <w:rFonts w:ascii="GHEA Grapalat" w:hAnsi="GHEA Grapalat" w:cs="Sylfaen"/>
          <w:b/>
          <w:sz w:val="20"/>
          <w:szCs w:val="20"/>
        </w:rPr>
        <w:t>որոշմամբ</w:t>
      </w:r>
    </w:p>
    <w:p w14:paraId="3B07D8C9" w14:textId="77777777" w:rsidR="008C5A1E" w:rsidRPr="00B545A2" w:rsidRDefault="008C5A1E" w:rsidP="008C5A1E">
      <w:pPr>
        <w:pStyle w:val="BodyText"/>
        <w:spacing w:after="0"/>
        <w:ind w:right="-7" w:firstLine="567"/>
        <w:jc w:val="center"/>
        <w:rPr>
          <w:rFonts w:ascii="GHEA Grapalat" w:hAnsi="GHEA Grapalat"/>
          <w:lang w:val="af-ZA"/>
        </w:rPr>
      </w:pPr>
    </w:p>
    <w:p w14:paraId="37145D14" w14:textId="77777777" w:rsidR="008C5A1E" w:rsidRPr="00B545A2" w:rsidRDefault="008C5A1E" w:rsidP="008C5A1E">
      <w:pPr>
        <w:pStyle w:val="BodyText"/>
        <w:spacing w:after="0"/>
        <w:ind w:right="-7" w:firstLine="567"/>
        <w:jc w:val="center"/>
        <w:rPr>
          <w:rFonts w:ascii="GHEA Grapalat" w:hAnsi="GHEA Grapalat"/>
          <w:lang w:val="af-ZA"/>
        </w:rPr>
      </w:pPr>
    </w:p>
    <w:p w14:paraId="23439BBD" w14:textId="77777777" w:rsidR="008C5A1E" w:rsidRPr="00B545A2" w:rsidRDefault="008C5A1E" w:rsidP="008C5A1E">
      <w:pPr>
        <w:pStyle w:val="BodyText"/>
        <w:spacing w:after="0"/>
        <w:ind w:right="-7" w:firstLine="567"/>
        <w:jc w:val="center"/>
        <w:rPr>
          <w:rFonts w:ascii="GHEA Grapalat" w:hAnsi="GHEA Grapalat"/>
          <w:lang w:val="af-ZA"/>
        </w:rPr>
      </w:pPr>
    </w:p>
    <w:p w14:paraId="73BA6278" w14:textId="77777777" w:rsidR="008C5A1E" w:rsidRPr="00B545A2" w:rsidRDefault="008C5A1E" w:rsidP="008C5A1E">
      <w:pPr>
        <w:pStyle w:val="BodyText"/>
        <w:spacing w:after="0"/>
        <w:ind w:right="-7" w:firstLine="567"/>
        <w:jc w:val="center"/>
        <w:rPr>
          <w:rFonts w:ascii="GHEA Grapalat" w:hAnsi="GHEA Grapalat"/>
          <w:lang w:val="af-ZA"/>
        </w:rPr>
      </w:pPr>
    </w:p>
    <w:p w14:paraId="50609A5E" w14:textId="77777777" w:rsidR="008C5A1E" w:rsidRPr="00B545A2" w:rsidRDefault="008C5A1E" w:rsidP="008C5A1E">
      <w:pPr>
        <w:pStyle w:val="BodyText"/>
        <w:spacing w:after="0"/>
        <w:ind w:right="-7" w:firstLine="567"/>
        <w:jc w:val="center"/>
        <w:rPr>
          <w:rFonts w:ascii="GHEA Grapalat" w:hAnsi="GHEA Grapalat"/>
          <w:lang w:val="af-ZA"/>
        </w:rPr>
      </w:pPr>
    </w:p>
    <w:p w14:paraId="250EDCE5" w14:textId="77777777" w:rsidR="008C5A1E" w:rsidRPr="00B545A2" w:rsidRDefault="008C5A1E" w:rsidP="008C5A1E">
      <w:pPr>
        <w:pStyle w:val="BodyText"/>
        <w:tabs>
          <w:tab w:val="left" w:pos="5968"/>
        </w:tabs>
        <w:spacing w:after="0"/>
        <w:ind w:right="-7" w:firstLine="567"/>
        <w:jc w:val="center"/>
        <w:rPr>
          <w:rFonts w:ascii="GHEA Grapalat" w:hAnsi="GHEA Grapalat"/>
          <w:lang w:val="af-ZA"/>
        </w:rPr>
      </w:pPr>
      <w:r w:rsidRPr="00B545A2">
        <w:rPr>
          <w:rFonts w:ascii="GHEA Grapalat" w:hAnsi="GHEA Grapalat"/>
          <w:b/>
          <w:lang w:val="af-ZA"/>
        </w:rPr>
        <w:t>«</w:t>
      </w:r>
      <w:r>
        <w:rPr>
          <w:rFonts w:ascii="GHEA Grapalat" w:hAnsi="GHEA Grapalat"/>
          <w:b/>
          <w:lang w:val="af-ZA"/>
        </w:rPr>
        <w:t>ՈՍՏԻԿԱՆՈՒԹՅԱՆ ՏԵՍԱԼՈՒՍԱՆԿԱՐԱՀԱՆՈՂ ԷԼԵԿՏՐՈՆԱՅԻՆ ՀԱՄԱԿԱՐԳԵՐԻ ԿԱՌԱՎԱՐՄԱՆ ԿԵՆՏՐՈՆ</w:t>
      </w:r>
      <w:r w:rsidRPr="00B545A2">
        <w:rPr>
          <w:rFonts w:ascii="GHEA Grapalat" w:hAnsi="GHEA Grapalat"/>
          <w:b/>
          <w:lang w:val="af-ZA"/>
        </w:rPr>
        <w:t>» ՊՈԱԿ</w:t>
      </w:r>
    </w:p>
    <w:p w14:paraId="463D0160" w14:textId="77777777" w:rsidR="008C5A1E" w:rsidRPr="00B545A2" w:rsidRDefault="008C5A1E" w:rsidP="008C5A1E">
      <w:pPr>
        <w:pStyle w:val="BodyText"/>
        <w:spacing w:after="0"/>
        <w:ind w:right="-7" w:firstLine="567"/>
        <w:jc w:val="center"/>
        <w:rPr>
          <w:rFonts w:ascii="GHEA Grapalat" w:hAnsi="GHEA Grapalat"/>
          <w:lang w:val="af-ZA"/>
        </w:rPr>
      </w:pPr>
    </w:p>
    <w:p w14:paraId="2D6AA4F4" w14:textId="77777777" w:rsidR="008C5A1E" w:rsidRPr="00B545A2" w:rsidRDefault="008C5A1E" w:rsidP="008C5A1E">
      <w:pPr>
        <w:pStyle w:val="BodyText"/>
        <w:spacing w:after="0"/>
        <w:ind w:right="-7" w:firstLine="567"/>
        <w:jc w:val="center"/>
        <w:rPr>
          <w:rFonts w:ascii="GHEA Grapalat" w:hAnsi="GHEA Grapalat"/>
          <w:lang w:val="af-ZA"/>
        </w:rPr>
      </w:pPr>
    </w:p>
    <w:p w14:paraId="6F46FFC0" w14:textId="77777777" w:rsidR="008C5A1E" w:rsidRPr="00B545A2" w:rsidRDefault="008C5A1E" w:rsidP="008C5A1E">
      <w:pPr>
        <w:pStyle w:val="BodyText"/>
        <w:spacing w:after="0"/>
        <w:ind w:right="-7" w:firstLine="567"/>
        <w:jc w:val="center"/>
        <w:rPr>
          <w:rFonts w:ascii="GHEA Grapalat" w:hAnsi="GHEA Grapalat"/>
          <w:lang w:val="af-ZA"/>
        </w:rPr>
      </w:pPr>
    </w:p>
    <w:p w14:paraId="11CE6429" w14:textId="77777777" w:rsidR="008C5A1E" w:rsidRPr="00A71D81" w:rsidRDefault="008C5A1E" w:rsidP="008C5A1E">
      <w:pPr>
        <w:pStyle w:val="BodyText"/>
        <w:spacing w:after="0"/>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35E532AA" w14:textId="77777777" w:rsidR="008C5A1E" w:rsidRPr="00A71D81" w:rsidRDefault="008C5A1E" w:rsidP="008C5A1E">
      <w:pPr>
        <w:pStyle w:val="BodyText"/>
        <w:spacing w:after="0"/>
        <w:ind w:right="-7" w:firstLine="567"/>
        <w:jc w:val="center"/>
        <w:rPr>
          <w:rFonts w:ascii="GHEA Grapalat" w:hAnsi="GHEA Grapalat" w:cs="Sylfaen"/>
          <w:lang w:val="af-ZA"/>
        </w:rPr>
      </w:pPr>
    </w:p>
    <w:p w14:paraId="34D57F52" w14:textId="77777777" w:rsidR="008C5A1E" w:rsidRPr="00A71D81" w:rsidRDefault="008C5A1E" w:rsidP="008C5A1E">
      <w:pPr>
        <w:pStyle w:val="BodyText"/>
        <w:spacing w:after="0"/>
        <w:ind w:right="-7" w:firstLine="567"/>
        <w:jc w:val="center"/>
        <w:rPr>
          <w:rFonts w:ascii="GHEA Grapalat" w:hAnsi="GHEA Grapalat" w:cs="Sylfaen"/>
          <w:lang w:val="af-ZA"/>
        </w:rPr>
      </w:pPr>
    </w:p>
    <w:p w14:paraId="7D824547" w14:textId="70335778" w:rsidR="008C5A1E" w:rsidRPr="00A71D81" w:rsidRDefault="008C5A1E" w:rsidP="008C5A1E">
      <w:pPr>
        <w:pStyle w:val="BodyText"/>
        <w:spacing w:after="0"/>
        <w:ind w:right="-7"/>
        <w:jc w:val="center"/>
        <w:rPr>
          <w:rFonts w:ascii="GHEA Grapalat" w:hAnsi="GHEA Grapalat"/>
          <w:szCs w:val="22"/>
          <w:lang w:val="af-ZA"/>
        </w:rPr>
      </w:pPr>
      <w:r w:rsidRPr="00B545A2">
        <w:rPr>
          <w:rFonts w:ascii="GHEA Grapalat" w:hAnsi="GHEA Grapalat" w:cs="Sylfaen"/>
          <w:bCs/>
          <w:lang w:val="af-ZA"/>
        </w:rPr>
        <w:t>«</w:t>
      </w:r>
      <w:r>
        <w:rPr>
          <w:rFonts w:ascii="GHEA Grapalat" w:hAnsi="GHEA Grapalat" w:cs="Sylfaen"/>
          <w:bCs/>
        </w:rPr>
        <w:t>ՈՍՏԻԿԱՆՈՒԹՅԱՆ</w:t>
      </w:r>
      <w:r w:rsidRPr="00F055C5">
        <w:rPr>
          <w:rFonts w:ascii="GHEA Grapalat" w:hAnsi="GHEA Grapalat" w:cs="Sylfaen"/>
          <w:bCs/>
          <w:lang w:val="af-ZA"/>
        </w:rPr>
        <w:t xml:space="preserve"> </w:t>
      </w:r>
      <w:r>
        <w:rPr>
          <w:rFonts w:ascii="GHEA Grapalat" w:hAnsi="GHEA Grapalat" w:cs="Sylfaen"/>
          <w:bCs/>
        </w:rPr>
        <w:t>ՏԵՍԱԼՈՒՍԱՆԿԱՐԱՀԱՆՈՂ</w:t>
      </w:r>
      <w:r w:rsidRPr="00F055C5">
        <w:rPr>
          <w:rFonts w:ascii="GHEA Grapalat" w:hAnsi="GHEA Grapalat" w:cs="Sylfaen"/>
          <w:bCs/>
          <w:lang w:val="af-ZA"/>
        </w:rPr>
        <w:t xml:space="preserve"> </w:t>
      </w:r>
      <w:r>
        <w:rPr>
          <w:rFonts w:ascii="GHEA Grapalat" w:hAnsi="GHEA Grapalat" w:cs="Sylfaen"/>
          <w:bCs/>
        </w:rPr>
        <w:t>ԷԼԵԿՏՐՈՆԱՅԻՆ</w:t>
      </w:r>
      <w:r w:rsidRPr="00F055C5">
        <w:rPr>
          <w:rFonts w:ascii="GHEA Grapalat" w:hAnsi="GHEA Grapalat" w:cs="Sylfaen"/>
          <w:bCs/>
          <w:lang w:val="af-ZA"/>
        </w:rPr>
        <w:t xml:space="preserve"> </w:t>
      </w:r>
      <w:r>
        <w:rPr>
          <w:rFonts w:ascii="GHEA Grapalat" w:hAnsi="GHEA Grapalat" w:cs="Sylfaen"/>
          <w:bCs/>
        </w:rPr>
        <w:t>ՀԱՄԱԿԱՐԳԵՐԻ</w:t>
      </w:r>
      <w:r w:rsidRPr="00F055C5">
        <w:rPr>
          <w:rFonts w:ascii="GHEA Grapalat" w:hAnsi="GHEA Grapalat" w:cs="Sylfaen"/>
          <w:bCs/>
          <w:lang w:val="af-ZA"/>
        </w:rPr>
        <w:t xml:space="preserve"> </w:t>
      </w:r>
      <w:r>
        <w:rPr>
          <w:rFonts w:ascii="GHEA Grapalat" w:hAnsi="GHEA Grapalat" w:cs="Sylfaen"/>
          <w:bCs/>
        </w:rPr>
        <w:t>ԿԱՌԱՎԱՐՄԱՆ</w:t>
      </w:r>
      <w:r w:rsidRPr="00F055C5">
        <w:rPr>
          <w:rFonts w:ascii="GHEA Grapalat" w:hAnsi="GHEA Grapalat" w:cs="Sylfaen"/>
          <w:bCs/>
          <w:lang w:val="af-ZA"/>
        </w:rPr>
        <w:t xml:space="preserve"> </w:t>
      </w:r>
      <w:r>
        <w:rPr>
          <w:rFonts w:ascii="GHEA Grapalat" w:hAnsi="GHEA Grapalat" w:cs="Sylfaen"/>
          <w:bCs/>
        </w:rPr>
        <w:t>ԿԵՆՏՐՈՆ</w:t>
      </w:r>
      <w:r w:rsidRPr="00B545A2">
        <w:rPr>
          <w:rFonts w:ascii="GHEA Grapalat" w:hAnsi="GHEA Grapalat" w:cs="Sylfaen"/>
          <w:bCs/>
          <w:lang w:val="af-ZA"/>
        </w:rPr>
        <w:t xml:space="preserve">» </w:t>
      </w:r>
      <w:r w:rsidRPr="00B545A2">
        <w:rPr>
          <w:rFonts w:ascii="GHEA Grapalat" w:hAnsi="GHEA Grapalat" w:cs="Sylfaen"/>
          <w:bCs/>
        </w:rPr>
        <w:t>ՊՈԱԿ</w:t>
      </w:r>
      <w:r w:rsidRPr="00A71D81">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1E1CE9">
        <w:rPr>
          <w:rFonts w:ascii="GHEA Grapalat" w:hAnsi="GHEA Grapalat"/>
          <w:color w:val="FF0000"/>
          <w:lang w:val="hy-AM"/>
        </w:rPr>
        <w:t>ԸՄՊԵԼՈՒ ՋՐԻ</w:t>
      </w:r>
      <w:r w:rsidRPr="00C21A48">
        <w:rPr>
          <w:rFonts w:ascii="GHEA Grapalat" w:hAnsi="GHEA Grapalat"/>
          <w:color w:val="FF0000"/>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C21A48">
        <w:rPr>
          <w:rFonts w:ascii="GHEA Grapalat" w:hAnsi="GHEA Grapalat" w:cs="Sylfaen"/>
          <w:lang w:val="af-ZA"/>
        </w:rPr>
        <w:t xml:space="preserve"> </w:t>
      </w:r>
      <w:r>
        <w:rPr>
          <w:rFonts w:ascii="GHEA Grapalat" w:hAnsi="GHEA Grapalat" w:cs="Sylfaen"/>
        </w:rPr>
        <w:t>ՀԱՐՑՄԱՆ</w:t>
      </w:r>
    </w:p>
    <w:p w14:paraId="09A8A27E" w14:textId="77777777" w:rsidR="008C5A1E" w:rsidRPr="00A71D81" w:rsidRDefault="008C5A1E" w:rsidP="008C5A1E">
      <w:pPr>
        <w:pStyle w:val="BodyText"/>
        <w:spacing w:after="0"/>
        <w:ind w:right="-7"/>
        <w:jc w:val="center"/>
        <w:rPr>
          <w:rFonts w:ascii="GHEA Grapalat" w:hAnsi="GHEA Grapalat"/>
          <w:szCs w:val="22"/>
          <w:lang w:val="af-ZA"/>
        </w:rPr>
      </w:pPr>
    </w:p>
    <w:p w14:paraId="256E6C41" w14:textId="77777777" w:rsidR="008C5A1E" w:rsidRPr="00A71D81" w:rsidRDefault="008C5A1E" w:rsidP="008C5A1E">
      <w:pPr>
        <w:pStyle w:val="BodyText"/>
        <w:spacing w:after="0"/>
        <w:ind w:right="-7" w:firstLine="567"/>
        <w:jc w:val="center"/>
        <w:rPr>
          <w:rFonts w:ascii="GHEA Grapalat" w:hAnsi="GHEA Grapalat"/>
          <w:lang w:val="af-ZA"/>
        </w:rPr>
      </w:pPr>
    </w:p>
    <w:p w14:paraId="183BC119" w14:textId="77777777" w:rsidR="008C5A1E" w:rsidRPr="00A71D81" w:rsidRDefault="008C5A1E" w:rsidP="008C5A1E">
      <w:pPr>
        <w:pStyle w:val="BodyText"/>
        <w:spacing w:after="0"/>
        <w:ind w:right="-7" w:firstLine="567"/>
        <w:jc w:val="center"/>
        <w:rPr>
          <w:rFonts w:ascii="GHEA Grapalat" w:hAnsi="GHEA Grapalat"/>
          <w:lang w:val="af-ZA"/>
        </w:rPr>
      </w:pPr>
    </w:p>
    <w:p w14:paraId="476B9A7F" w14:textId="77777777" w:rsidR="008C5A1E" w:rsidRPr="00A71D81" w:rsidRDefault="008C5A1E" w:rsidP="008C5A1E">
      <w:pPr>
        <w:pStyle w:val="BodyText"/>
        <w:spacing w:after="0"/>
        <w:ind w:right="-7" w:firstLine="567"/>
        <w:jc w:val="center"/>
        <w:rPr>
          <w:rFonts w:ascii="GHEA Grapalat" w:hAnsi="GHEA Grapalat"/>
          <w:lang w:val="af-ZA"/>
        </w:rPr>
      </w:pPr>
    </w:p>
    <w:p w14:paraId="0612DFBE" w14:textId="77777777" w:rsidR="008C5A1E" w:rsidRPr="00A71D81" w:rsidRDefault="008C5A1E" w:rsidP="008C5A1E">
      <w:pPr>
        <w:pStyle w:val="BodyText"/>
        <w:spacing w:after="0"/>
        <w:ind w:right="-7" w:firstLine="567"/>
        <w:jc w:val="center"/>
        <w:rPr>
          <w:rFonts w:ascii="GHEA Grapalat" w:hAnsi="GHEA Grapalat"/>
          <w:lang w:val="af-ZA"/>
        </w:rPr>
      </w:pPr>
    </w:p>
    <w:p w14:paraId="1D1E3B31" w14:textId="77777777" w:rsidR="008C5A1E" w:rsidRPr="00A71D81" w:rsidRDefault="008C5A1E" w:rsidP="008C5A1E">
      <w:pPr>
        <w:pStyle w:val="BodyText"/>
        <w:spacing w:after="0"/>
        <w:ind w:right="-7" w:firstLine="567"/>
        <w:jc w:val="center"/>
        <w:rPr>
          <w:rFonts w:ascii="GHEA Grapalat" w:hAnsi="GHEA Grapalat"/>
          <w:lang w:val="af-ZA"/>
        </w:rPr>
      </w:pPr>
    </w:p>
    <w:p w14:paraId="2BD17F00" w14:textId="77777777" w:rsidR="008C5A1E" w:rsidRPr="00A71D81" w:rsidRDefault="008C5A1E" w:rsidP="008C5A1E">
      <w:pPr>
        <w:pStyle w:val="BodyText"/>
        <w:spacing w:after="0"/>
        <w:ind w:right="-7" w:firstLine="567"/>
        <w:jc w:val="center"/>
        <w:rPr>
          <w:rFonts w:ascii="GHEA Grapalat" w:hAnsi="GHEA Grapalat"/>
          <w:lang w:val="af-ZA"/>
        </w:rPr>
      </w:pPr>
    </w:p>
    <w:p w14:paraId="1F01DF52" w14:textId="77777777" w:rsidR="008C5A1E" w:rsidRPr="00A71D81" w:rsidRDefault="008C5A1E" w:rsidP="008C5A1E">
      <w:pPr>
        <w:pStyle w:val="BodyText"/>
        <w:spacing w:after="0"/>
        <w:ind w:right="-7" w:firstLine="567"/>
        <w:jc w:val="center"/>
        <w:rPr>
          <w:rFonts w:ascii="GHEA Grapalat" w:hAnsi="GHEA Grapalat"/>
          <w:lang w:val="af-ZA"/>
        </w:rPr>
      </w:pPr>
    </w:p>
    <w:p w14:paraId="25E108BC" w14:textId="77777777" w:rsidR="008C5A1E" w:rsidRPr="00A71D81" w:rsidRDefault="008C5A1E" w:rsidP="008C5A1E">
      <w:pPr>
        <w:pStyle w:val="BodyText"/>
        <w:spacing w:after="0"/>
        <w:ind w:right="-7" w:firstLine="567"/>
        <w:jc w:val="center"/>
        <w:rPr>
          <w:rFonts w:ascii="GHEA Grapalat" w:hAnsi="GHEA Grapalat"/>
          <w:lang w:val="af-ZA"/>
        </w:rPr>
      </w:pPr>
    </w:p>
    <w:p w14:paraId="4518D3C3" w14:textId="77777777" w:rsidR="008C5A1E" w:rsidRPr="00A71D81" w:rsidRDefault="008C5A1E" w:rsidP="008C5A1E">
      <w:pPr>
        <w:pStyle w:val="BodyText"/>
        <w:spacing w:after="0"/>
        <w:ind w:right="-7" w:firstLine="567"/>
        <w:jc w:val="center"/>
        <w:rPr>
          <w:rFonts w:ascii="GHEA Grapalat" w:hAnsi="GHEA Grapalat"/>
          <w:lang w:val="af-ZA"/>
        </w:rPr>
      </w:pPr>
    </w:p>
    <w:p w14:paraId="6480B3E8" w14:textId="77777777" w:rsidR="008C5A1E" w:rsidRPr="00A71D81" w:rsidRDefault="008C5A1E" w:rsidP="008C5A1E">
      <w:pPr>
        <w:pStyle w:val="BodyText"/>
        <w:spacing w:after="0"/>
        <w:ind w:right="-7" w:firstLine="567"/>
        <w:jc w:val="center"/>
        <w:rPr>
          <w:rFonts w:ascii="GHEA Grapalat" w:hAnsi="GHEA Grapalat"/>
          <w:lang w:val="af-ZA"/>
        </w:rPr>
      </w:pPr>
    </w:p>
    <w:p w14:paraId="3882C3D7" w14:textId="77777777" w:rsidR="008C5A1E" w:rsidRPr="00A71D81" w:rsidRDefault="008C5A1E" w:rsidP="008C5A1E">
      <w:pPr>
        <w:pStyle w:val="BodyText"/>
        <w:spacing w:after="0"/>
        <w:ind w:right="-7" w:firstLine="567"/>
        <w:jc w:val="center"/>
        <w:rPr>
          <w:rFonts w:ascii="GHEA Grapalat" w:hAnsi="GHEA Grapalat"/>
          <w:lang w:val="af-ZA"/>
        </w:rPr>
      </w:pPr>
    </w:p>
    <w:p w14:paraId="0B9FF2EA" w14:textId="77777777" w:rsidR="008C5A1E" w:rsidRPr="00A71D81" w:rsidRDefault="008C5A1E" w:rsidP="008C5A1E">
      <w:pPr>
        <w:pStyle w:val="BodyText"/>
        <w:spacing w:after="0"/>
        <w:ind w:right="-7" w:firstLine="567"/>
        <w:jc w:val="center"/>
        <w:rPr>
          <w:rFonts w:ascii="GHEA Grapalat" w:hAnsi="GHEA Grapalat"/>
          <w:lang w:val="af-ZA"/>
        </w:rPr>
      </w:pPr>
    </w:p>
    <w:p w14:paraId="1236AC64" w14:textId="77777777" w:rsidR="008C5A1E" w:rsidRPr="00A71D81" w:rsidRDefault="008C5A1E" w:rsidP="008C5A1E">
      <w:pPr>
        <w:pStyle w:val="BodyText"/>
        <w:spacing w:after="0"/>
        <w:ind w:right="-7" w:firstLine="567"/>
        <w:jc w:val="center"/>
        <w:rPr>
          <w:rFonts w:ascii="GHEA Grapalat" w:hAnsi="GHEA Grapalat"/>
          <w:lang w:val="af-ZA"/>
        </w:rPr>
      </w:pPr>
    </w:p>
    <w:p w14:paraId="56802057" w14:textId="77777777" w:rsidR="008C5A1E" w:rsidRPr="00A71D81" w:rsidRDefault="008C5A1E" w:rsidP="008C5A1E">
      <w:pPr>
        <w:pStyle w:val="BodyText"/>
        <w:spacing w:after="0"/>
        <w:ind w:right="-7" w:firstLine="567"/>
        <w:jc w:val="center"/>
        <w:rPr>
          <w:rFonts w:ascii="GHEA Grapalat" w:hAnsi="GHEA Grapalat"/>
          <w:lang w:val="af-ZA"/>
        </w:rPr>
      </w:pPr>
    </w:p>
    <w:p w14:paraId="0C65834C" w14:textId="77777777" w:rsidR="008C5A1E" w:rsidRPr="00A71D81" w:rsidRDefault="008C5A1E" w:rsidP="008C5A1E">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2D6ABE59" w14:textId="77777777" w:rsidR="008C5A1E" w:rsidRPr="00A71D81" w:rsidRDefault="008C5A1E" w:rsidP="008C5A1E">
      <w:pPr>
        <w:ind w:firstLine="567"/>
        <w:jc w:val="center"/>
        <w:rPr>
          <w:rFonts w:ascii="GHEA Grapalat" w:hAnsi="GHEA Grapalat"/>
          <w:b/>
          <w:sz w:val="20"/>
          <w:szCs w:val="22"/>
          <w:lang w:val="af-ZA"/>
        </w:rPr>
      </w:pPr>
    </w:p>
    <w:p w14:paraId="73151799" w14:textId="77777777" w:rsidR="008C5A1E" w:rsidRPr="00A71D81" w:rsidRDefault="008C5A1E" w:rsidP="008C5A1E">
      <w:pPr>
        <w:ind w:firstLine="567"/>
        <w:jc w:val="center"/>
        <w:rPr>
          <w:rFonts w:ascii="GHEA Grapalat" w:hAnsi="GHEA Grapalat" w:cs="Sylfaen"/>
          <w:b/>
          <w:sz w:val="22"/>
          <w:szCs w:val="22"/>
          <w:lang w:val="af-ZA"/>
        </w:rPr>
      </w:pPr>
    </w:p>
    <w:p w14:paraId="0B373C6D" w14:textId="77777777" w:rsidR="008C5A1E" w:rsidRPr="00A71D81" w:rsidRDefault="008C5A1E" w:rsidP="008C5A1E">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6115CE2E" w14:textId="77777777" w:rsidR="008C5A1E" w:rsidRPr="00A71D81" w:rsidRDefault="008C5A1E" w:rsidP="008C5A1E">
      <w:pPr>
        <w:ind w:firstLine="567"/>
        <w:jc w:val="center"/>
        <w:rPr>
          <w:rFonts w:ascii="GHEA Grapalat" w:hAnsi="GHEA Grapalat"/>
          <w:i/>
          <w:sz w:val="20"/>
          <w:lang w:val="af-ZA"/>
        </w:rPr>
      </w:pPr>
    </w:p>
    <w:p w14:paraId="1C93977A" w14:textId="34FD1C33" w:rsidR="008C5A1E" w:rsidRPr="00061490" w:rsidRDefault="008C5A1E" w:rsidP="008C5A1E">
      <w:pPr>
        <w:ind w:firstLine="567"/>
        <w:jc w:val="center"/>
        <w:rPr>
          <w:rFonts w:ascii="GHEA Grapalat" w:hAnsi="GHEA Grapalat"/>
          <w:sz w:val="20"/>
          <w:lang w:val="af-ZA"/>
        </w:rPr>
      </w:pPr>
      <w:r w:rsidRPr="00061490">
        <w:rPr>
          <w:rFonts w:ascii="GHEA Grapalat" w:hAnsi="GHEA Grapalat"/>
          <w:b/>
          <w:sz w:val="20"/>
          <w:lang w:val="af-ZA"/>
        </w:rPr>
        <w:t>«ՈՍՏԻԿԱՆՈՒԹՅԱՆ ՏԵՍԱԼՈՒՍԱՆԿԱՐԱՀԱՆՈՂ ԷԼԵԿՏՐՈՆԱՅԻՆ ՀԱՄԱԿԱՐԳԵՐԻ ԿԱՌԱՎԱՐՄԱՆ ԿԵՆՏՐՈՆ» ՊՈԱԿ</w:t>
      </w:r>
      <w:r>
        <w:rPr>
          <w:rFonts w:ascii="GHEA Grapalat" w:hAnsi="GHEA Grapalat"/>
          <w:b/>
          <w:sz w:val="20"/>
          <w:lang w:val="hy-AM"/>
        </w:rPr>
        <w:t>-ի</w:t>
      </w:r>
      <w:r w:rsidRPr="00A71D81">
        <w:rPr>
          <w:rFonts w:ascii="GHEA Grapalat" w:hAnsi="GHEA Grapalat"/>
          <w:sz w:val="20"/>
          <w:lang w:val="af-ZA"/>
        </w:rPr>
        <w:t xml:space="preserve">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00511F84">
        <w:rPr>
          <w:rFonts w:ascii="GHEA Grapalat" w:hAnsi="GHEA Grapalat"/>
          <w:b/>
          <w:color w:val="FF0000"/>
          <w:sz w:val="20"/>
          <w:lang w:val="hy-AM"/>
        </w:rPr>
        <w:t>ԸՄՊԵԼՈՒ ՋՐԻ</w:t>
      </w:r>
      <w:r>
        <w:rPr>
          <w:rFonts w:ascii="GHEA Grapalat" w:hAnsi="GHEA Grapalat"/>
          <w:sz w:val="2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6526D1D9" w14:textId="77777777" w:rsidR="008C5A1E" w:rsidRPr="00A71D81" w:rsidRDefault="008C5A1E" w:rsidP="008C5A1E">
      <w:pPr>
        <w:ind w:firstLine="567"/>
        <w:jc w:val="center"/>
        <w:rPr>
          <w:rFonts w:ascii="GHEA Grapalat" w:hAnsi="GHEA Grapalat" w:cs="Sylfaen"/>
          <w:b/>
          <w:sz w:val="20"/>
          <w:szCs w:val="22"/>
          <w:lang w:val="af-ZA"/>
        </w:rPr>
      </w:pPr>
    </w:p>
    <w:p w14:paraId="1D4D6A52" w14:textId="77777777" w:rsidR="008C5A1E" w:rsidRPr="00A71D81" w:rsidRDefault="008C5A1E" w:rsidP="008C5A1E">
      <w:pPr>
        <w:ind w:firstLine="567"/>
        <w:jc w:val="center"/>
        <w:rPr>
          <w:rFonts w:ascii="GHEA Grapalat" w:hAnsi="GHEA Grapalat" w:cs="Sylfaen"/>
          <w:b/>
          <w:sz w:val="20"/>
          <w:szCs w:val="22"/>
          <w:lang w:val="af-ZA"/>
        </w:rPr>
      </w:pPr>
    </w:p>
    <w:p w14:paraId="3DF48243" w14:textId="77777777" w:rsidR="008C5A1E" w:rsidRPr="00A71D81" w:rsidRDefault="008C5A1E" w:rsidP="008C5A1E">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68362033" w14:textId="77777777" w:rsidR="008C5A1E" w:rsidRPr="00A71D81" w:rsidRDefault="008C5A1E" w:rsidP="008C5A1E">
      <w:pPr>
        <w:ind w:firstLine="567"/>
        <w:jc w:val="both"/>
        <w:rPr>
          <w:rFonts w:ascii="GHEA Grapalat" w:hAnsi="GHEA Grapalat"/>
          <w:sz w:val="20"/>
          <w:lang w:val="af-ZA"/>
        </w:rPr>
      </w:pPr>
    </w:p>
    <w:p w14:paraId="7F7E38E3" w14:textId="77777777" w:rsidR="008C5A1E" w:rsidRPr="00A71D81" w:rsidRDefault="008C5A1E" w:rsidP="008C5A1E">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2859600A" w14:textId="77777777" w:rsidR="008C5A1E" w:rsidRPr="00A71D81" w:rsidRDefault="008C5A1E" w:rsidP="008C5A1E">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07C637FA" w14:textId="77777777" w:rsidR="008C5A1E" w:rsidRPr="00A71D81" w:rsidRDefault="008C5A1E" w:rsidP="008C5A1E">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A5E2B37" w14:textId="77777777" w:rsidR="008C5A1E" w:rsidRPr="00A71D81" w:rsidRDefault="008C5A1E" w:rsidP="008C5A1E">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69ACBC10" w14:textId="77777777" w:rsidR="008C5A1E" w:rsidRPr="00A71D81" w:rsidRDefault="008C5A1E" w:rsidP="008C5A1E">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22B79EE9" w14:textId="77777777" w:rsidR="008C5A1E" w:rsidRPr="00A71D81" w:rsidRDefault="008C5A1E" w:rsidP="008C5A1E">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7958161A" w14:textId="77777777" w:rsidR="008C5A1E" w:rsidRPr="00A71D81" w:rsidRDefault="008C5A1E" w:rsidP="008C5A1E">
      <w:pPr>
        <w:ind w:firstLine="1134"/>
        <w:jc w:val="both"/>
        <w:rPr>
          <w:rFonts w:ascii="GHEA Grapalat" w:hAnsi="GHEA Grapalat" w:cs="Sylfaen"/>
          <w:sz w:val="20"/>
          <w:lang w:val="af-ZA"/>
        </w:rPr>
      </w:pPr>
      <w:r>
        <w:rPr>
          <w:rFonts w:ascii="GHEA Grapalat" w:hAnsi="GHEA Grapalat"/>
          <w:sz w:val="20"/>
          <w:lang w:val="hy-AM"/>
        </w:rPr>
        <w:t>7</w:t>
      </w:r>
      <w:r w:rsidRPr="00A71D81">
        <w:rPr>
          <w:rFonts w:ascii="GHEA Grapalat" w:hAnsi="GHEA Grapalat"/>
          <w:sz w:val="20"/>
          <w:lang w:val="af-ZA"/>
        </w:rPr>
        <w:t>.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4354CBE5" w14:textId="77777777" w:rsidR="008C5A1E" w:rsidRPr="00A71D81" w:rsidRDefault="008C5A1E" w:rsidP="008C5A1E">
      <w:pPr>
        <w:ind w:firstLine="1134"/>
        <w:jc w:val="both"/>
        <w:rPr>
          <w:rFonts w:ascii="GHEA Grapalat" w:hAnsi="GHEA Grapalat"/>
          <w:sz w:val="20"/>
          <w:lang w:val="af-ZA"/>
        </w:rPr>
      </w:pPr>
      <w:r>
        <w:rPr>
          <w:rFonts w:ascii="GHEA Grapalat" w:hAnsi="GHEA Grapalat"/>
          <w:sz w:val="20"/>
          <w:lang w:val="hy-AM"/>
        </w:rPr>
        <w:t>8</w:t>
      </w:r>
      <w:r w:rsidRPr="00A71D81">
        <w:rPr>
          <w:rFonts w:ascii="GHEA Grapalat" w:hAnsi="GHEA Grapalat"/>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271EF220" w14:textId="77777777" w:rsidR="008C5A1E" w:rsidRPr="00A71D81" w:rsidRDefault="008C5A1E" w:rsidP="008C5A1E">
      <w:pPr>
        <w:ind w:firstLine="1134"/>
        <w:jc w:val="both"/>
        <w:rPr>
          <w:rFonts w:ascii="GHEA Grapalat" w:hAnsi="GHEA Grapalat"/>
          <w:sz w:val="20"/>
          <w:lang w:val="af-ZA"/>
        </w:rPr>
      </w:pPr>
      <w:r>
        <w:rPr>
          <w:rFonts w:ascii="GHEA Grapalat" w:hAnsi="GHEA Grapalat"/>
          <w:sz w:val="20"/>
          <w:lang w:val="hy-AM"/>
        </w:rPr>
        <w:t>9</w:t>
      </w:r>
      <w:r w:rsidRPr="00A71D81">
        <w:rPr>
          <w:rFonts w:ascii="GHEA Grapalat" w:hAnsi="GHEA Grapalat"/>
          <w:sz w:val="20"/>
          <w:lang w:val="af-ZA"/>
        </w:rPr>
        <w:t xml:space="preserve">.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693B789C" w14:textId="77777777" w:rsidR="008C5A1E" w:rsidRPr="00A71D81" w:rsidRDefault="008C5A1E" w:rsidP="008C5A1E">
      <w:pPr>
        <w:ind w:firstLine="1134"/>
        <w:jc w:val="both"/>
        <w:rPr>
          <w:rFonts w:ascii="GHEA Grapalat" w:hAnsi="GHEA Grapalat"/>
          <w:sz w:val="20"/>
          <w:lang w:val="af-ZA"/>
        </w:rPr>
      </w:pPr>
      <w:r w:rsidRPr="00A71D81">
        <w:rPr>
          <w:rFonts w:ascii="GHEA Grapalat" w:hAnsi="GHEA Grapalat"/>
          <w:sz w:val="20"/>
          <w:lang w:val="af-ZA"/>
        </w:rPr>
        <w:t>1</w:t>
      </w:r>
      <w:r>
        <w:rPr>
          <w:rFonts w:ascii="GHEA Grapalat" w:hAnsi="GHEA Grapalat"/>
          <w:sz w:val="20"/>
          <w:lang w:val="hy-AM"/>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298EE159" w14:textId="77777777" w:rsidR="008C5A1E" w:rsidRPr="00A71D81" w:rsidRDefault="008C5A1E" w:rsidP="008C5A1E">
      <w:pPr>
        <w:ind w:firstLine="1134"/>
        <w:jc w:val="both"/>
        <w:rPr>
          <w:rFonts w:ascii="GHEA Grapalat" w:hAnsi="GHEA Grapalat"/>
          <w:sz w:val="20"/>
          <w:lang w:val="af-ZA"/>
        </w:rPr>
      </w:pPr>
      <w:r w:rsidRPr="00A71D81">
        <w:rPr>
          <w:rFonts w:ascii="GHEA Grapalat" w:hAnsi="GHEA Grapalat"/>
          <w:sz w:val="20"/>
          <w:lang w:val="af-ZA"/>
        </w:rPr>
        <w:t>1</w:t>
      </w:r>
      <w:r>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967E3A7" w14:textId="77777777" w:rsidR="008C5A1E" w:rsidRPr="00A71D81" w:rsidRDefault="008C5A1E" w:rsidP="008C5A1E">
      <w:pPr>
        <w:ind w:firstLine="567"/>
        <w:jc w:val="both"/>
        <w:rPr>
          <w:rFonts w:ascii="GHEA Grapalat" w:hAnsi="GHEA Grapalat"/>
          <w:sz w:val="20"/>
          <w:lang w:val="af-ZA"/>
        </w:rPr>
      </w:pPr>
    </w:p>
    <w:p w14:paraId="51957314" w14:textId="77777777" w:rsidR="008C5A1E" w:rsidRPr="00A71D81" w:rsidRDefault="008C5A1E" w:rsidP="008C5A1E">
      <w:pPr>
        <w:ind w:firstLine="567"/>
        <w:jc w:val="both"/>
        <w:rPr>
          <w:rFonts w:ascii="GHEA Grapalat" w:hAnsi="GHEA Grapalat"/>
          <w:sz w:val="20"/>
          <w:lang w:val="af-ZA"/>
        </w:rPr>
      </w:pPr>
    </w:p>
    <w:p w14:paraId="6D6CB84E" w14:textId="77777777" w:rsidR="008C5A1E" w:rsidRPr="00A71D81" w:rsidRDefault="008C5A1E" w:rsidP="008C5A1E">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637681">
        <w:rPr>
          <w:rFonts w:ascii="GHEA Grapalat" w:hAnsi="GHEA Grapalat" w:cs="Sylfaen"/>
          <w:b/>
          <w:sz w:val="20"/>
          <w:lang w:val="af-ZA"/>
        </w:rPr>
        <w:t xml:space="preserve"> </w:t>
      </w:r>
      <w:proofErr w:type="gramStart"/>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7EE773B4" w14:textId="77777777" w:rsidR="008C5A1E" w:rsidRPr="00A71D81" w:rsidRDefault="008C5A1E" w:rsidP="008C5A1E">
      <w:pPr>
        <w:ind w:firstLine="567"/>
        <w:jc w:val="both"/>
        <w:rPr>
          <w:rFonts w:ascii="GHEA Grapalat" w:hAnsi="GHEA Grapalat"/>
          <w:sz w:val="20"/>
          <w:lang w:val="af-ZA"/>
        </w:rPr>
      </w:pPr>
    </w:p>
    <w:p w14:paraId="104ECBD6" w14:textId="77777777" w:rsidR="008C5A1E" w:rsidRPr="00A71D81" w:rsidRDefault="008C5A1E" w:rsidP="008C5A1E">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39EE8591" w14:textId="77777777" w:rsidR="008C5A1E" w:rsidRPr="00A71D81" w:rsidRDefault="008C5A1E" w:rsidP="008C5A1E">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E86E7B1" w14:textId="77777777" w:rsidR="008C5A1E" w:rsidRPr="00A71D81" w:rsidRDefault="008C5A1E" w:rsidP="008C5A1E">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w:t>
      </w:r>
      <w:r>
        <w:rPr>
          <w:rFonts w:ascii="GHEA Grapalat" w:hAnsi="GHEA Grapalat" w:cs="Times Armenian"/>
          <w:sz w:val="20"/>
          <w:lang w:val="hy-AM"/>
        </w:rPr>
        <w:t>5</w:t>
      </w:r>
      <w:r w:rsidRPr="00A71D81">
        <w:rPr>
          <w:rFonts w:ascii="GHEA Grapalat" w:hAnsi="GHEA Grapalat" w:cs="Times Armenian"/>
          <w:sz w:val="20"/>
          <w:lang w:val="af-ZA"/>
        </w:rPr>
        <w:tab/>
      </w:r>
    </w:p>
    <w:p w14:paraId="687326DF" w14:textId="77777777" w:rsidR="008C5A1E" w:rsidRPr="00A71D81" w:rsidRDefault="008C5A1E" w:rsidP="008C5A1E">
      <w:pPr>
        <w:ind w:firstLine="1134"/>
        <w:jc w:val="both"/>
        <w:rPr>
          <w:rFonts w:ascii="GHEA Grapalat" w:hAnsi="GHEA Grapalat" w:cs="Times Armenian"/>
          <w:sz w:val="20"/>
          <w:lang w:val="af-ZA"/>
        </w:rPr>
      </w:pPr>
    </w:p>
    <w:p w14:paraId="24A73458" w14:textId="77777777" w:rsidR="008C5A1E" w:rsidRPr="00A71D81" w:rsidRDefault="008C5A1E" w:rsidP="008C5A1E">
      <w:pPr>
        <w:ind w:firstLine="1134"/>
        <w:jc w:val="both"/>
        <w:rPr>
          <w:rFonts w:ascii="GHEA Grapalat" w:hAnsi="GHEA Grapalat" w:cs="Times Armenian"/>
          <w:sz w:val="20"/>
          <w:lang w:val="af-ZA"/>
        </w:rPr>
      </w:pPr>
    </w:p>
    <w:p w14:paraId="3D8FED0F" w14:textId="77777777" w:rsidR="008C5A1E" w:rsidRPr="00A71D81" w:rsidRDefault="008C5A1E" w:rsidP="008C5A1E">
      <w:pPr>
        <w:ind w:firstLine="1134"/>
        <w:jc w:val="both"/>
        <w:rPr>
          <w:rFonts w:ascii="GHEA Grapalat" w:hAnsi="GHEA Grapalat" w:cs="Times Armenian"/>
          <w:sz w:val="20"/>
          <w:lang w:val="af-ZA"/>
        </w:rPr>
      </w:pPr>
    </w:p>
    <w:p w14:paraId="5586312A" w14:textId="77777777" w:rsidR="008C5A1E" w:rsidRPr="00A71D81" w:rsidRDefault="008C5A1E" w:rsidP="008C5A1E">
      <w:pPr>
        <w:ind w:firstLine="1134"/>
        <w:jc w:val="both"/>
        <w:rPr>
          <w:rFonts w:ascii="GHEA Grapalat" w:hAnsi="GHEA Grapalat" w:cs="Times Armenian"/>
          <w:sz w:val="20"/>
          <w:lang w:val="af-ZA"/>
        </w:rPr>
      </w:pPr>
    </w:p>
    <w:p w14:paraId="1818F47F" w14:textId="77777777" w:rsidR="008C5A1E" w:rsidRPr="00A71D81" w:rsidRDefault="008C5A1E" w:rsidP="008C5A1E">
      <w:pPr>
        <w:ind w:firstLine="1134"/>
        <w:jc w:val="both"/>
        <w:rPr>
          <w:rFonts w:ascii="GHEA Grapalat" w:hAnsi="GHEA Grapalat" w:cs="Times Armenian"/>
          <w:sz w:val="20"/>
          <w:lang w:val="af-ZA"/>
        </w:rPr>
      </w:pPr>
    </w:p>
    <w:p w14:paraId="1068769E" w14:textId="77777777" w:rsidR="008C5A1E" w:rsidRPr="00A71D81" w:rsidRDefault="008C5A1E" w:rsidP="008C5A1E">
      <w:pPr>
        <w:ind w:firstLine="1134"/>
        <w:jc w:val="both"/>
        <w:rPr>
          <w:rFonts w:ascii="GHEA Grapalat" w:hAnsi="GHEA Grapalat" w:cs="Times Armenian"/>
          <w:sz w:val="20"/>
          <w:lang w:val="af-ZA"/>
        </w:rPr>
      </w:pPr>
    </w:p>
    <w:p w14:paraId="129B5402" w14:textId="77777777" w:rsidR="008C5A1E" w:rsidRPr="00A71D81" w:rsidRDefault="008C5A1E" w:rsidP="008C5A1E">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6BF28493" w14:textId="57D01385" w:rsidR="008C5A1E" w:rsidRPr="00A71D81" w:rsidRDefault="008C5A1E" w:rsidP="008C5A1E">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6D2E62">
        <w:rPr>
          <w:rFonts w:ascii="GHEA Grapalat" w:hAnsi="GHEA Grapalat" w:cs="Sylfaen"/>
          <w:b/>
          <w:sz w:val="20"/>
        </w:rPr>
        <w:t>ՈՏԷՀԿԿ</w:t>
      </w:r>
      <w:r w:rsidRPr="006D2E62">
        <w:rPr>
          <w:rFonts w:ascii="GHEA Grapalat" w:hAnsi="GHEA Grapalat" w:cs="Sylfaen"/>
          <w:b/>
          <w:sz w:val="20"/>
          <w:lang w:val="af-ZA"/>
        </w:rPr>
        <w:t>-</w:t>
      </w:r>
      <w:r w:rsidRPr="006D2E62">
        <w:rPr>
          <w:rFonts w:ascii="GHEA Grapalat" w:hAnsi="GHEA Grapalat" w:cs="Sylfaen"/>
          <w:b/>
          <w:sz w:val="20"/>
        </w:rPr>
        <w:t>ԳՀ</w:t>
      </w:r>
      <w:r>
        <w:rPr>
          <w:rFonts w:ascii="GHEA Grapalat" w:hAnsi="GHEA Grapalat" w:cs="Sylfaen"/>
          <w:b/>
          <w:sz w:val="20"/>
          <w:lang w:val="hy-AM"/>
        </w:rPr>
        <w:t>ԱՊ</w:t>
      </w:r>
      <w:r w:rsidRPr="006D2E62">
        <w:rPr>
          <w:rFonts w:ascii="GHEA Grapalat" w:hAnsi="GHEA Grapalat" w:cs="Sylfaen"/>
          <w:b/>
          <w:sz w:val="20"/>
        </w:rPr>
        <w:t>ՁԲ</w:t>
      </w:r>
      <w:r w:rsidRPr="006D2E62">
        <w:rPr>
          <w:rFonts w:ascii="GHEA Grapalat" w:hAnsi="GHEA Grapalat" w:cs="Sylfaen"/>
          <w:b/>
          <w:sz w:val="20"/>
          <w:lang w:val="af-ZA"/>
        </w:rPr>
        <w:t>-23/</w:t>
      </w:r>
      <w:r w:rsidR="00511F84">
        <w:rPr>
          <w:rFonts w:ascii="GHEA Grapalat" w:hAnsi="GHEA Grapalat" w:cs="Sylfaen"/>
          <w:b/>
          <w:sz w:val="20"/>
          <w:lang w:val="hy-AM"/>
        </w:rPr>
        <w:t>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C21A48">
        <w:rPr>
          <w:rFonts w:ascii="GHEA Grapalat" w:hAnsi="GHEA Grapalat" w:cs="Sylfaen"/>
          <w:sz w:val="20"/>
          <w:lang w:val="af-ZA"/>
        </w:rPr>
        <w:t xml:space="preserve"> </w:t>
      </w:r>
      <w:r>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51D4EFEA" w14:textId="77777777" w:rsidR="008C5A1E" w:rsidRPr="00A71D81" w:rsidRDefault="008C5A1E" w:rsidP="008C5A1E">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B545A2">
        <w:rPr>
          <w:rFonts w:ascii="GHEA Grapalat" w:hAnsi="GHEA Grapalat"/>
          <w:b/>
          <w:sz w:val="20"/>
          <w:lang w:val="af-ZA"/>
        </w:rPr>
        <w:t>«</w:t>
      </w:r>
      <w:r>
        <w:rPr>
          <w:rFonts w:ascii="GHEA Grapalat" w:hAnsi="GHEA Grapalat"/>
          <w:b/>
          <w:sz w:val="20"/>
          <w:lang w:val="af-ZA"/>
        </w:rPr>
        <w:t>ՈՍՏԻԿԱՆՈՒԹՅԱՆ ՏԵՍԱԼՈՒՍԱՆԿԱՐԱՀԱՆՈՂ ԷԼԵԿՏՐՈՆԱՅԻՆ ՀԱՄԱԿԱՐԳԵՐԻ ԿԱՌԱՎԱՐՄԱՆ ԿԵՆՏՐՈՆ</w:t>
      </w:r>
      <w:r w:rsidRPr="00B545A2">
        <w:rPr>
          <w:rFonts w:ascii="GHEA Grapalat" w:hAnsi="GHEA Grapalat"/>
          <w:b/>
          <w:sz w:val="20"/>
          <w:lang w:val="af-ZA"/>
        </w:rPr>
        <w:t>» ՊՈԱԿ</w:t>
      </w:r>
      <w:r w:rsidRPr="00A71D81">
        <w:rPr>
          <w:rFonts w:ascii="GHEA Grapalat" w:hAnsi="GHEA Grapalat"/>
          <w:sz w:val="20"/>
          <w:lang w:val="af-ZA"/>
        </w:rPr>
        <w:t xml:space="preserve"> </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7104CF3A" w14:textId="77777777" w:rsidR="008C5A1E" w:rsidRPr="00A71D81" w:rsidRDefault="008C5A1E" w:rsidP="008C5A1E">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608EE180" w14:textId="77777777" w:rsidR="008C5A1E" w:rsidRPr="00A71D81" w:rsidRDefault="008C5A1E" w:rsidP="008C5A1E">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646DC809" w14:textId="77777777" w:rsidR="008C5A1E" w:rsidRPr="00B545A2" w:rsidRDefault="008C5A1E" w:rsidP="008C5A1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B545A2">
        <w:rPr>
          <w:rFonts w:ascii="GHEA Grapalat" w:hAnsi="GHEA Grapalat"/>
          <w:b/>
          <w:i/>
        </w:rPr>
        <w:t>hs.partners@mail.ru</w:t>
      </w:r>
    </w:p>
    <w:p w14:paraId="629FE79F" w14:textId="77777777" w:rsidR="008C5A1E" w:rsidRPr="00A71D81" w:rsidRDefault="008C5A1E" w:rsidP="008C5A1E">
      <w:pPr>
        <w:pStyle w:val="BodyTextIndent2"/>
        <w:spacing w:line="240" w:lineRule="auto"/>
        <w:ind w:firstLine="567"/>
        <w:rPr>
          <w:rFonts w:ascii="GHEA Grapalat" w:hAnsi="GHEA Grapalat"/>
        </w:rPr>
      </w:pPr>
    </w:p>
    <w:p w14:paraId="2B859D3F" w14:textId="77777777" w:rsidR="008C5A1E" w:rsidRPr="00A71D81" w:rsidRDefault="008C5A1E" w:rsidP="008C5A1E">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3FEE5599" w14:textId="77777777" w:rsidR="008C5A1E" w:rsidRPr="00A71D81" w:rsidRDefault="008C5A1E" w:rsidP="008C5A1E">
      <w:pPr>
        <w:pStyle w:val="Heading3"/>
        <w:spacing w:line="240" w:lineRule="auto"/>
        <w:ind w:firstLine="567"/>
        <w:rPr>
          <w:rFonts w:ascii="GHEA Grapalat" w:hAnsi="GHEA Grapalat"/>
          <w:sz w:val="24"/>
          <w:szCs w:val="22"/>
          <w:lang w:val="af-ZA"/>
        </w:rPr>
      </w:pPr>
    </w:p>
    <w:p w14:paraId="3556B503" w14:textId="77777777" w:rsidR="008C5A1E" w:rsidRPr="00A71D81" w:rsidRDefault="008C5A1E" w:rsidP="008C5A1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5A6AF32E" w14:textId="77777777" w:rsidR="008C5A1E" w:rsidRPr="00A71D81" w:rsidRDefault="008C5A1E" w:rsidP="008C5A1E">
      <w:pPr>
        <w:ind w:left="360"/>
        <w:jc w:val="center"/>
        <w:rPr>
          <w:rFonts w:ascii="GHEA Grapalat" w:hAnsi="GHEA Grapalat" w:cs="Sylfaen"/>
          <w:b/>
          <w:sz w:val="20"/>
        </w:rPr>
      </w:pPr>
    </w:p>
    <w:p w14:paraId="5400034D" w14:textId="0D818CBA" w:rsidR="008C5A1E" w:rsidRDefault="008C5A1E" w:rsidP="00101729">
      <w:pPr>
        <w:pStyle w:val="Heading3"/>
        <w:numPr>
          <w:ilvl w:val="1"/>
          <w:numId w:val="13"/>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B545A2">
        <w:rPr>
          <w:rFonts w:ascii="GHEA Grapalat" w:hAnsi="GHEA Grapalat"/>
          <w:b/>
          <w:i w:val="0"/>
          <w:lang w:val="af-ZA"/>
        </w:rPr>
        <w:t>«</w:t>
      </w:r>
      <w:proofErr w:type="gramEnd"/>
      <w:r>
        <w:rPr>
          <w:rFonts w:ascii="GHEA Grapalat" w:hAnsi="GHEA Grapalat"/>
          <w:b/>
          <w:i w:val="0"/>
          <w:lang w:val="af-ZA"/>
        </w:rPr>
        <w:t>ՈՍՏԻԿԱՆՈՒԹՅԱՆ ՏԵՍԱԼՈՒՍԱՆԿԱՐԱՀԱՆՈՂ ԷԼԵԿՏՐՈՆԱՅԻՆ ՀԱՄԱԿԱՐԳԵՐԻ ԿԱՌԱՎԱՐՄԱՆ ԿԵՆՏՐՈՆ</w:t>
      </w:r>
      <w:r w:rsidRPr="00B545A2">
        <w:rPr>
          <w:rFonts w:ascii="GHEA Grapalat" w:hAnsi="GHEA Grapalat"/>
          <w:b/>
          <w:i w:val="0"/>
          <w:lang w:val="af-ZA"/>
        </w:rPr>
        <w:t>» ՊՈԱԿ</w:t>
      </w:r>
      <w:r>
        <w:rPr>
          <w:rFonts w:ascii="GHEA Grapalat" w:hAnsi="GHEA Grapalat"/>
          <w:b/>
          <w:i w:val="0"/>
          <w:lang w:val="hy-AM"/>
        </w:rPr>
        <w:t>-ի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76437A">
        <w:rPr>
          <w:rFonts w:ascii="GHEA Grapalat" w:hAnsi="GHEA Grapalat" w:cs="Sylfaen"/>
          <w:i w:val="0"/>
          <w:lang w:val="hy-AM"/>
        </w:rPr>
        <w:t>ըմպելու ջրի</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w:t>
      </w:r>
      <w:r w:rsidR="00101729">
        <w:rPr>
          <w:rFonts w:ascii="GHEA Grapalat" w:hAnsi="GHEA Grapalat"/>
          <w:i w:val="0"/>
          <w:lang w:val="hy-AM"/>
        </w:rPr>
        <w:t>ը</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00101729">
        <w:rPr>
          <w:rFonts w:ascii="GHEA Grapalat" w:hAnsi="GHEA Grapalat"/>
          <w:i w:val="0"/>
          <w:lang w:val="hy-AM"/>
        </w:rPr>
        <w:t xml:space="preserve">է </w:t>
      </w:r>
      <w:r w:rsidRPr="00A71D81">
        <w:rPr>
          <w:rFonts w:ascii="GHEA Grapalat" w:hAnsi="GHEA Grapalat"/>
          <w:i w:val="0"/>
          <w:lang w:val="af-ZA"/>
        </w:rPr>
        <w:t xml:space="preserve"> </w:t>
      </w:r>
      <w:r w:rsidRPr="003A6D5F">
        <w:rPr>
          <w:rFonts w:ascii="GHEA Grapalat" w:hAnsi="GHEA Grapalat"/>
          <w:i w:val="0"/>
          <w:color w:val="FF0000"/>
          <w:lang w:val="af-ZA"/>
        </w:rPr>
        <w:t>«</w:t>
      </w:r>
      <w:r w:rsidR="00101729">
        <w:rPr>
          <w:rFonts w:ascii="GHEA Grapalat" w:hAnsi="GHEA Grapalat"/>
          <w:i w:val="0"/>
          <w:color w:val="FF0000"/>
          <w:lang w:val="hy-AM"/>
        </w:rPr>
        <w:t>1</w:t>
      </w:r>
      <w:r w:rsidRPr="003A6D5F">
        <w:rPr>
          <w:rFonts w:ascii="GHEA Grapalat" w:hAnsi="GHEA Grapalat"/>
          <w:i w:val="0"/>
          <w:color w:val="FF0000"/>
          <w:lang w:val="af-ZA"/>
        </w:rPr>
        <w:t xml:space="preserve">» </w:t>
      </w:r>
      <w:r w:rsidRPr="00A71D81">
        <w:rPr>
          <w:rFonts w:ascii="GHEA Grapalat" w:hAnsi="GHEA Grapalat" w:cs="Sylfaen"/>
          <w:i w:val="0"/>
        </w:rPr>
        <w:t>չափաբաժ</w:t>
      </w:r>
      <w:r w:rsidR="00101729">
        <w:rPr>
          <w:rFonts w:ascii="GHEA Grapalat" w:hAnsi="GHEA Grapalat" w:cs="Sylfaen"/>
          <w:i w:val="0"/>
          <w:lang w:val="hy-AM"/>
        </w:rPr>
        <w:t>ն</w:t>
      </w:r>
      <w:r w:rsidRPr="00A71D81">
        <w:rPr>
          <w:rFonts w:ascii="GHEA Grapalat" w:hAnsi="GHEA Grapalat" w:cs="Sylfaen"/>
          <w:i w:val="0"/>
        </w:rPr>
        <w:t>ում</w:t>
      </w:r>
      <w:r w:rsidRPr="00A71D81">
        <w:rPr>
          <w:rFonts w:ascii="GHEA Grapalat" w:hAnsi="GHEA Grapalat" w:cs="Times Armenian"/>
          <w:i w:val="0"/>
          <w:lang w:val="af-ZA"/>
        </w:rPr>
        <w:t>`</w:t>
      </w:r>
    </w:p>
    <w:p w14:paraId="3E007D22" w14:textId="77777777" w:rsidR="00C923B1" w:rsidRPr="00C923B1" w:rsidRDefault="00C923B1" w:rsidP="00C923B1">
      <w:pPr>
        <w:rPr>
          <w:lang w:val="af-Z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564"/>
        <w:gridCol w:w="2972"/>
        <w:gridCol w:w="3827"/>
      </w:tblGrid>
      <w:tr w:rsidR="00C923B1" w:rsidRPr="00A71D81" w14:paraId="3B8E5EC3" w14:textId="77777777" w:rsidTr="0038040C">
        <w:trPr>
          <w:trHeight w:val="480"/>
          <w:jc w:val="center"/>
        </w:trPr>
        <w:tc>
          <w:tcPr>
            <w:tcW w:w="3119" w:type="dxa"/>
            <w:gridSpan w:val="2"/>
            <w:vAlign w:val="center"/>
          </w:tcPr>
          <w:p w14:paraId="37259CDC" w14:textId="57D612EA" w:rsidR="00C923B1" w:rsidRPr="00C923B1" w:rsidRDefault="00C923B1" w:rsidP="00C923B1">
            <w:pPr>
              <w:pStyle w:val="BodyTextIndent2"/>
              <w:spacing w:line="240" w:lineRule="auto"/>
              <w:ind w:left="465" w:firstLine="0"/>
              <w:rPr>
                <w:rFonts w:ascii="GHEA Grapalat" w:hAnsi="GHEA Grapalat"/>
                <w:lang w:val="en-AU"/>
              </w:rPr>
            </w:pPr>
            <w:r w:rsidRPr="00C923B1">
              <w:rPr>
                <w:rFonts w:ascii="GHEA Grapalat" w:hAnsi="GHEA Grapalat"/>
                <w:lang w:val="en-AU"/>
              </w:rPr>
              <w:t xml:space="preserve">Չափաբաժնի </w:t>
            </w:r>
          </w:p>
        </w:tc>
        <w:tc>
          <w:tcPr>
            <w:tcW w:w="6799" w:type="dxa"/>
            <w:gridSpan w:val="2"/>
            <w:vMerge w:val="restart"/>
            <w:vAlign w:val="center"/>
          </w:tcPr>
          <w:p w14:paraId="38FF773E" w14:textId="77777777" w:rsidR="00C923B1" w:rsidRPr="00C923B1" w:rsidRDefault="00C923B1" w:rsidP="0038040C">
            <w:pPr>
              <w:pStyle w:val="BodyTextIndent2"/>
              <w:spacing w:line="240" w:lineRule="auto"/>
              <w:ind w:firstLine="0"/>
              <w:jc w:val="center"/>
              <w:rPr>
                <w:rFonts w:ascii="GHEA Grapalat" w:hAnsi="GHEA Grapalat"/>
                <w:lang w:val="en-AU"/>
              </w:rPr>
            </w:pPr>
            <w:r w:rsidRPr="00C923B1">
              <w:rPr>
                <w:rFonts w:ascii="GHEA Grapalat" w:hAnsi="GHEA Grapalat"/>
                <w:lang w:val="en-AU"/>
              </w:rPr>
              <w:t>Չափաբաժնի անվանումը</w:t>
            </w:r>
          </w:p>
        </w:tc>
      </w:tr>
      <w:tr w:rsidR="00C923B1" w:rsidRPr="00A71D81" w14:paraId="2507D9AC" w14:textId="77777777" w:rsidTr="00C923B1">
        <w:trPr>
          <w:trHeight w:val="292"/>
          <w:jc w:val="center"/>
        </w:trPr>
        <w:tc>
          <w:tcPr>
            <w:tcW w:w="1555" w:type="dxa"/>
            <w:vAlign w:val="center"/>
          </w:tcPr>
          <w:p w14:paraId="5FD6457D" w14:textId="3D677CF7" w:rsidR="00C923B1" w:rsidRPr="00C923B1" w:rsidRDefault="00C923B1" w:rsidP="00C923B1">
            <w:pPr>
              <w:pStyle w:val="BodyTextIndent2"/>
              <w:spacing w:line="240" w:lineRule="auto"/>
              <w:ind w:firstLine="0"/>
              <w:jc w:val="center"/>
              <w:rPr>
                <w:rFonts w:ascii="GHEA Grapalat" w:hAnsi="GHEA Grapalat"/>
                <w:lang w:val="en-AU"/>
              </w:rPr>
            </w:pPr>
            <w:r w:rsidRPr="00C923B1">
              <w:rPr>
                <w:rFonts w:ascii="GHEA Grapalat" w:hAnsi="GHEA Grapalat"/>
                <w:lang w:val="en-AU"/>
              </w:rPr>
              <w:t>համարը</w:t>
            </w:r>
          </w:p>
        </w:tc>
        <w:tc>
          <w:tcPr>
            <w:tcW w:w="1564" w:type="dxa"/>
            <w:vAlign w:val="center"/>
          </w:tcPr>
          <w:p w14:paraId="3A34C6C5" w14:textId="4631D6EA" w:rsidR="00C923B1" w:rsidRPr="00C923B1" w:rsidRDefault="00C923B1" w:rsidP="00C923B1">
            <w:pPr>
              <w:pStyle w:val="BodyTextIndent2"/>
              <w:spacing w:line="240" w:lineRule="auto"/>
              <w:ind w:firstLine="0"/>
              <w:jc w:val="center"/>
              <w:rPr>
                <w:rFonts w:ascii="GHEA Grapalat" w:hAnsi="GHEA Grapalat"/>
                <w:lang w:val="en-AU"/>
              </w:rPr>
            </w:pPr>
            <w:proofErr w:type="gramStart"/>
            <w:r w:rsidRPr="00C923B1">
              <w:rPr>
                <w:rFonts w:ascii="GHEA Grapalat" w:hAnsi="GHEA Grapalat"/>
                <w:lang w:val="en-AU"/>
              </w:rPr>
              <w:t>գնման  գինը</w:t>
            </w:r>
            <w:proofErr w:type="gramEnd"/>
          </w:p>
        </w:tc>
        <w:tc>
          <w:tcPr>
            <w:tcW w:w="6799" w:type="dxa"/>
            <w:gridSpan w:val="2"/>
            <w:vMerge/>
            <w:vAlign w:val="center"/>
          </w:tcPr>
          <w:p w14:paraId="15BA3ECC" w14:textId="77777777" w:rsidR="00C923B1" w:rsidRPr="00C923B1" w:rsidRDefault="00C923B1" w:rsidP="0038040C">
            <w:pPr>
              <w:pStyle w:val="BodyTextIndent2"/>
              <w:spacing w:line="240" w:lineRule="auto"/>
              <w:ind w:firstLine="0"/>
              <w:jc w:val="center"/>
              <w:rPr>
                <w:rFonts w:ascii="GHEA Grapalat" w:hAnsi="GHEA Grapalat"/>
                <w:lang w:val="en-AU"/>
              </w:rPr>
            </w:pPr>
          </w:p>
        </w:tc>
      </w:tr>
      <w:tr w:rsidR="00C923B1" w:rsidRPr="002E5071" w14:paraId="0022B949" w14:textId="77777777" w:rsidTr="00C923B1">
        <w:trPr>
          <w:trHeight w:val="434"/>
          <w:jc w:val="center"/>
        </w:trPr>
        <w:tc>
          <w:tcPr>
            <w:tcW w:w="1555" w:type="dxa"/>
          </w:tcPr>
          <w:p w14:paraId="50FAF4DD" w14:textId="77777777" w:rsidR="00C923B1" w:rsidRPr="00C923B1" w:rsidRDefault="00C923B1" w:rsidP="0038040C">
            <w:pPr>
              <w:pStyle w:val="BodyTextIndent2"/>
              <w:spacing w:line="240" w:lineRule="auto"/>
              <w:ind w:firstLine="0"/>
              <w:jc w:val="center"/>
              <w:rPr>
                <w:rFonts w:ascii="GHEA Grapalat" w:hAnsi="GHEA Grapalat"/>
              </w:rPr>
            </w:pPr>
          </w:p>
          <w:p w14:paraId="393672DA" w14:textId="65DFACF4" w:rsidR="00C923B1" w:rsidRPr="00C923B1" w:rsidRDefault="00C923B1" w:rsidP="0038040C">
            <w:pPr>
              <w:pStyle w:val="BodyTextIndent2"/>
              <w:spacing w:line="240" w:lineRule="auto"/>
              <w:ind w:firstLine="0"/>
              <w:jc w:val="center"/>
              <w:rPr>
                <w:rFonts w:ascii="GHEA Grapalat" w:hAnsi="GHEA Grapalat"/>
              </w:rPr>
            </w:pPr>
            <w:r w:rsidRPr="00C923B1">
              <w:rPr>
                <w:rFonts w:ascii="GHEA Grapalat" w:hAnsi="GHEA Grapalat"/>
              </w:rPr>
              <w:t>1</w:t>
            </w:r>
          </w:p>
        </w:tc>
        <w:tc>
          <w:tcPr>
            <w:tcW w:w="1564" w:type="dxa"/>
          </w:tcPr>
          <w:p w14:paraId="27E6BBBC" w14:textId="77777777" w:rsidR="00C923B1" w:rsidRPr="00C923B1" w:rsidRDefault="00C923B1" w:rsidP="0038040C">
            <w:pPr>
              <w:pStyle w:val="BodyTextIndent2"/>
              <w:spacing w:line="240" w:lineRule="auto"/>
              <w:ind w:firstLine="0"/>
              <w:jc w:val="center"/>
              <w:rPr>
                <w:rFonts w:ascii="GHEA Grapalat" w:hAnsi="GHEA Grapalat"/>
              </w:rPr>
            </w:pPr>
          </w:p>
          <w:p w14:paraId="7ECBC311" w14:textId="77777777" w:rsidR="00C923B1" w:rsidRPr="00C923B1" w:rsidRDefault="00C923B1" w:rsidP="00C923B1">
            <w:pPr>
              <w:jc w:val="center"/>
              <w:rPr>
                <w:rFonts w:ascii="GHEA Grapalat" w:hAnsi="GHEA Grapalat"/>
                <w:sz w:val="20"/>
                <w:szCs w:val="20"/>
                <w:lang w:val="af-ZA"/>
              </w:rPr>
            </w:pPr>
            <w:r w:rsidRPr="00C923B1">
              <w:rPr>
                <w:rFonts w:ascii="GHEA Grapalat" w:hAnsi="GHEA Grapalat"/>
                <w:sz w:val="20"/>
                <w:szCs w:val="20"/>
                <w:lang w:val="af-ZA"/>
              </w:rPr>
              <w:t>2346000</w:t>
            </w:r>
          </w:p>
          <w:p w14:paraId="78E0E717" w14:textId="1C4E3173" w:rsidR="00C923B1" w:rsidRPr="00C923B1" w:rsidRDefault="00C923B1" w:rsidP="0038040C">
            <w:pPr>
              <w:pStyle w:val="BodyTextIndent2"/>
              <w:spacing w:line="240" w:lineRule="auto"/>
              <w:ind w:firstLine="0"/>
              <w:jc w:val="center"/>
              <w:rPr>
                <w:rFonts w:ascii="GHEA Grapalat" w:hAnsi="GHEA Grapalat"/>
              </w:rPr>
            </w:pPr>
          </w:p>
        </w:tc>
        <w:tc>
          <w:tcPr>
            <w:tcW w:w="2972" w:type="dxa"/>
          </w:tcPr>
          <w:p w14:paraId="3CDC4D84" w14:textId="77777777" w:rsidR="00C923B1" w:rsidRPr="00C923B1" w:rsidRDefault="00C923B1" w:rsidP="0038040C">
            <w:pPr>
              <w:pStyle w:val="BodyTextIndent2"/>
              <w:spacing w:line="240" w:lineRule="auto"/>
              <w:ind w:firstLine="0"/>
              <w:rPr>
                <w:rFonts w:ascii="GHEA Grapalat" w:hAnsi="GHEA Grapalat"/>
              </w:rPr>
            </w:pPr>
          </w:p>
          <w:p w14:paraId="670E4BA6" w14:textId="2240E2FD" w:rsidR="00C923B1" w:rsidRPr="0038040C" w:rsidRDefault="00C923B1" w:rsidP="0038040C">
            <w:pPr>
              <w:pStyle w:val="BodyTextIndent2"/>
              <w:spacing w:line="240" w:lineRule="auto"/>
              <w:ind w:firstLine="0"/>
              <w:rPr>
                <w:rFonts w:ascii="GHEA Grapalat" w:hAnsi="GHEA Grapalat"/>
                <w:lang w:val="en-US"/>
              </w:rPr>
            </w:pPr>
            <w:r>
              <w:rPr>
                <w:rFonts w:ascii="GHEA Grapalat" w:hAnsi="GHEA Grapalat"/>
                <w:lang w:val="hy-AM"/>
              </w:rPr>
              <w:t xml:space="preserve">            </w:t>
            </w:r>
            <w:r w:rsidRPr="00C923B1">
              <w:rPr>
                <w:rFonts w:ascii="GHEA Grapalat" w:hAnsi="GHEA Grapalat"/>
              </w:rPr>
              <w:t>42961280/</w:t>
            </w:r>
            <w:r w:rsidR="0038040C">
              <w:rPr>
                <w:rFonts w:ascii="GHEA Grapalat" w:hAnsi="GHEA Grapalat"/>
                <w:lang w:val="hy-AM"/>
              </w:rPr>
              <w:t>3</w:t>
            </w:r>
          </w:p>
        </w:tc>
        <w:tc>
          <w:tcPr>
            <w:tcW w:w="3827" w:type="dxa"/>
          </w:tcPr>
          <w:p w14:paraId="2D5B9F54" w14:textId="77777777" w:rsidR="00C923B1" w:rsidRPr="00C923B1" w:rsidRDefault="00C923B1" w:rsidP="0038040C">
            <w:pPr>
              <w:pStyle w:val="BodyTextIndent2"/>
              <w:spacing w:line="240" w:lineRule="auto"/>
              <w:ind w:firstLine="0"/>
              <w:rPr>
                <w:rFonts w:ascii="GHEA Grapalat" w:hAnsi="GHEA Grapalat"/>
              </w:rPr>
            </w:pPr>
          </w:p>
          <w:p w14:paraId="2A790788" w14:textId="12F82C0B" w:rsidR="00C923B1" w:rsidRPr="00C923B1" w:rsidRDefault="00C923B1" w:rsidP="0038040C">
            <w:pPr>
              <w:pStyle w:val="BodyTextIndent2"/>
              <w:spacing w:line="240" w:lineRule="auto"/>
              <w:ind w:firstLine="0"/>
              <w:rPr>
                <w:rFonts w:ascii="GHEA Grapalat" w:hAnsi="GHEA Grapalat"/>
              </w:rPr>
            </w:pPr>
            <w:r>
              <w:rPr>
                <w:rFonts w:ascii="GHEA Grapalat" w:hAnsi="GHEA Grapalat"/>
                <w:lang w:val="hy-AM"/>
              </w:rPr>
              <w:t xml:space="preserve">                </w:t>
            </w:r>
            <w:r w:rsidRPr="00C923B1">
              <w:rPr>
                <w:rFonts w:ascii="GHEA Grapalat" w:hAnsi="GHEA Grapalat"/>
              </w:rPr>
              <w:t>ըմպելու ջուր</w:t>
            </w:r>
          </w:p>
        </w:tc>
      </w:tr>
    </w:tbl>
    <w:p w14:paraId="33F9939A" w14:textId="4E2559C7" w:rsidR="008C5A1E" w:rsidRDefault="008C5A1E" w:rsidP="008C5A1E">
      <w:pPr>
        <w:pStyle w:val="BodyTextIndent2"/>
        <w:spacing w:line="240" w:lineRule="auto"/>
        <w:ind w:firstLine="567"/>
        <w:rPr>
          <w:rFonts w:ascii="GHEA Grapalat" w:hAnsi="GHEA Grapalat"/>
        </w:rPr>
      </w:pPr>
      <w:r w:rsidRPr="00A71D81">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Pr="002E5071">
        <w:rPr>
          <w:rFonts w:ascii="GHEA Grapalat" w:hAnsi="GHEA Grapalat"/>
        </w:rPr>
        <w:t>5</w:t>
      </w:r>
      <w:r w:rsidRPr="00A71D81">
        <w:rPr>
          <w:rFonts w:ascii="GHEA Grapalat" w:hAnsi="GHEA Grapalat"/>
        </w:rPr>
        <w:t xml:space="preserve"> հավելվածում։</w:t>
      </w:r>
    </w:p>
    <w:p w14:paraId="08A04248" w14:textId="77777777" w:rsidR="008C5A1E" w:rsidRPr="00361A8D" w:rsidRDefault="008C5A1E" w:rsidP="008C5A1E">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071B74A3" w14:textId="77777777" w:rsidR="008C5A1E" w:rsidRPr="00A71D81" w:rsidRDefault="008C5A1E" w:rsidP="008C5A1E">
      <w:pPr>
        <w:pStyle w:val="BodyTextIndent2"/>
        <w:spacing w:line="240" w:lineRule="auto"/>
        <w:ind w:firstLine="567"/>
        <w:rPr>
          <w:rFonts w:ascii="GHEA Grapalat" w:hAnsi="GHEA Grapalat"/>
        </w:rPr>
      </w:pPr>
    </w:p>
    <w:p w14:paraId="435658B2" w14:textId="77777777" w:rsidR="008C5A1E" w:rsidRPr="00A71D81" w:rsidRDefault="008C5A1E" w:rsidP="008C5A1E">
      <w:pPr>
        <w:ind w:firstLine="567"/>
        <w:rPr>
          <w:rFonts w:ascii="GHEA Grapalat" w:hAnsi="GHEA Grapalat" w:cs="Sylfaen"/>
          <w:i/>
          <w:sz w:val="20"/>
          <w:lang w:val="es-ES"/>
        </w:rPr>
      </w:pPr>
    </w:p>
    <w:p w14:paraId="62958971" w14:textId="77777777" w:rsidR="008C5A1E" w:rsidRPr="00A71D81" w:rsidRDefault="008C5A1E" w:rsidP="008C5A1E">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1DC699A8" w14:textId="77777777" w:rsidR="008C5A1E" w:rsidRPr="00A71D81" w:rsidRDefault="008C5A1E" w:rsidP="008C5A1E">
      <w:pPr>
        <w:ind w:firstLine="567"/>
        <w:jc w:val="both"/>
        <w:rPr>
          <w:rFonts w:ascii="GHEA Grapalat" w:hAnsi="GHEA Grapalat"/>
          <w:szCs w:val="22"/>
          <w:lang w:val="es-ES"/>
        </w:rPr>
      </w:pPr>
    </w:p>
    <w:p w14:paraId="67018132" w14:textId="77777777" w:rsidR="008C5A1E" w:rsidRPr="006D2E03" w:rsidRDefault="008C5A1E" w:rsidP="008C5A1E">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w:t>
      </w:r>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3FC639B9" w14:textId="77777777" w:rsidR="008C5A1E" w:rsidRPr="006D2E03" w:rsidRDefault="008C5A1E" w:rsidP="008C5A1E">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A150E4" w14:textId="77777777" w:rsidR="008C5A1E" w:rsidRPr="006D2E03" w:rsidRDefault="008C5A1E" w:rsidP="008C5A1E">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1A8F6C5" w14:textId="77777777" w:rsidR="008C5A1E" w:rsidRPr="006D2E03" w:rsidRDefault="008C5A1E" w:rsidP="008C5A1E">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7A0FC964" w14:textId="77777777" w:rsidR="008C5A1E" w:rsidRPr="006D2E03" w:rsidRDefault="008C5A1E" w:rsidP="008C5A1E">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4AADFBD6" w14:textId="77777777" w:rsidR="008C5A1E" w:rsidRPr="006D2E03" w:rsidRDefault="008C5A1E" w:rsidP="008C5A1E">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FA319FC" w14:textId="77777777" w:rsidR="008C5A1E" w:rsidRPr="006D2E03" w:rsidRDefault="008C5A1E" w:rsidP="008C5A1E">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F2898D5" w14:textId="77777777" w:rsidR="008C5A1E" w:rsidRPr="006D2E03" w:rsidRDefault="008C5A1E" w:rsidP="008C5A1E">
      <w:pPr>
        <w:pStyle w:val="ListParagraph"/>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7C1DBC" w14:textId="77777777" w:rsidR="008C5A1E" w:rsidRPr="006D2E03" w:rsidRDefault="008C5A1E" w:rsidP="008C5A1E">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B8DA6F6" w14:textId="77777777" w:rsidR="008C5A1E" w:rsidRPr="006D2E03" w:rsidRDefault="008C5A1E" w:rsidP="008C5A1E">
      <w:pPr>
        <w:ind w:firstLine="567"/>
        <w:jc w:val="both"/>
        <w:rPr>
          <w:rFonts w:ascii="GHEA Grapalat" w:hAnsi="GHEA Grapalat" w:cs="Sylfaen"/>
          <w:sz w:val="20"/>
          <w:lang w:val="es-ES"/>
        </w:rPr>
      </w:pPr>
    </w:p>
    <w:p w14:paraId="644B1A42" w14:textId="77777777" w:rsidR="008C5A1E" w:rsidRPr="006D2E03" w:rsidRDefault="008C5A1E" w:rsidP="008C5A1E">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303B4F96" w14:textId="77777777" w:rsidR="008C5A1E" w:rsidRPr="0041304D" w:rsidRDefault="008C5A1E" w:rsidP="008C5A1E">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6E68FFC3" w14:textId="77777777" w:rsidR="008C5A1E" w:rsidRPr="00A71D81" w:rsidRDefault="008C5A1E" w:rsidP="008C5A1E">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4D28C69D" w14:textId="77777777" w:rsidR="008C5A1E" w:rsidRPr="00A71D81" w:rsidRDefault="008C5A1E" w:rsidP="008C5A1E">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305848BB" w14:textId="77777777" w:rsidR="008C5A1E" w:rsidRPr="00A71D81" w:rsidRDefault="008C5A1E" w:rsidP="008C5A1E">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5EB03A7" w14:textId="77777777" w:rsidR="008C5A1E" w:rsidRPr="00A71D81" w:rsidRDefault="008C5A1E" w:rsidP="008C5A1E">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3F7EFB6" w14:textId="77777777" w:rsidR="008C5A1E" w:rsidRPr="00A71D81" w:rsidRDefault="008C5A1E" w:rsidP="008C5A1E">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9B41559" w14:textId="77777777" w:rsidR="008C5A1E" w:rsidRPr="00A71D81" w:rsidRDefault="008C5A1E" w:rsidP="008C5A1E">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CA3D751" w14:textId="77777777" w:rsidR="008C5A1E" w:rsidRPr="00A71D81" w:rsidRDefault="008C5A1E" w:rsidP="008C5A1E">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4880C0D" w14:textId="77777777" w:rsidR="008C5A1E" w:rsidRPr="00A71D81" w:rsidRDefault="008C5A1E" w:rsidP="008C5A1E">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2432F75" w14:textId="77777777" w:rsidR="008C5A1E" w:rsidRPr="00A71D81" w:rsidRDefault="008C5A1E" w:rsidP="008C5A1E">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56806216" w14:textId="77777777" w:rsidR="008C5A1E" w:rsidRPr="00A71D81" w:rsidRDefault="008C5A1E" w:rsidP="008C5A1E">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63FC3E1" w14:textId="77777777" w:rsidR="008C5A1E" w:rsidRPr="00A71D81" w:rsidRDefault="008C5A1E" w:rsidP="008C5A1E">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74A5912" w14:textId="77777777" w:rsidR="008C5A1E" w:rsidRPr="00A71D81" w:rsidRDefault="008C5A1E" w:rsidP="008C5A1E">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A47C235" w14:textId="77777777" w:rsidR="008C5A1E" w:rsidRPr="00A71D81" w:rsidRDefault="008C5A1E" w:rsidP="008C5A1E">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DF24DB5" w14:textId="77777777" w:rsidR="008C5A1E" w:rsidRPr="00A71D81" w:rsidRDefault="008C5A1E" w:rsidP="008C5A1E">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339C0C85" w14:textId="77777777" w:rsidR="008C5A1E" w:rsidRDefault="008C5A1E" w:rsidP="008C5A1E">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04991626" w14:textId="77777777" w:rsidR="008C5A1E" w:rsidRPr="00A71D81" w:rsidRDefault="008C5A1E" w:rsidP="008C5A1E">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7FF35C62" w14:textId="77777777" w:rsidR="008C5A1E" w:rsidRPr="00A71D81" w:rsidRDefault="008C5A1E" w:rsidP="008C5A1E">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362C1EBA" w14:textId="77777777" w:rsidR="008C5A1E" w:rsidRPr="00A71D81" w:rsidRDefault="008C5A1E" w:rsidP="008C5A1E">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55A39A9D" w14:textId="77777777" w:rsidR="008C5A1E" w:rsidRPr="00A71D81" w:rsidRDefault="008C5A1E" w:rsidP="008C5A1E">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06F5919" w14:textId="77777777" w:rsidR="008C5A1E" w:rsidRPr="00A71D81" w:rsidRDefault="008C5A1E" w:rsidP="008C5A1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4AB9C250" w14:textId="77777777" w:rsidR="008C5A1E" w:rsidRPr="00A71D81" w:rsidRDefault="008C5A1E" w:rsidP="008C5A1E">
      <w:pPr>
        <w:ind w:firstLine="567"/>
        <w:jc w:val="both"/>
        <w:rPr>
          <w:rFonts w:ascii="GHEA Grapalat" w:hAnsi="GHEA Grapalat"/>
          <w:b/>
          <w:sz w:val="20"/>
          <w:lang w:val="af-ZA"/>
        </w:rPr>
      </w:pPr>
    </w:p>
    <w:p w14:paraId="536053AD" w14:textId="77777777" w:rsidR="008C5A1E" w:rsidRPr="00A71D81" w:rsidRDefault="008C5A1E" w:rsidP="008C5A1E">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3176E645" w14:textId="77777777" w:rsidR="008C5A1E" w:rsidRPr="00A71D81" w:rsidRDefault="008C5A1E" w:rsidP="008C5A1E">
      <w:pPr>
        <w:jc w:val="center"/>
        <w:rPr>
          <w:rFonts w:ascii="GHEA Grapalat" w:hAnsi="GHEA Grapalat"/>
          <w:b/>
          <w:sz w:val="20"/>
          <w:lang w:val="af-ZA"/>
        </w:rPr>
      </w:pPr>
    </w:p>
    <w:p w14:paraId="396CB76A" w14:textId="77777777" w:rsidR="008C5A1E" w:rsidRPr="00A71D81" w:rsidRDefault="008C5A1E" w:rsidP="008C5A1E">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1AC528E3" w14:textId="77777777" w:rsidR="008C5A1E" w:rsidRPr="003A6D5F" w:rsidRDefault="008C5A1E" w:rsidP="008C5A1E">
      <w:pPr>
        <w:autoSpaceDE w:val="0"/>
        <w:autoSpaceDN w:val="0"/>
        <w:adjustRightInd w:val="0"/>
        <w:ind w:firstLine="567"/>
        <w:jc w:val="both"/>
        <w:rPr>
          <w:rFonts w:ascii="GHEA Grapalat" w:hAnsi="GHEA Grapalat" w:cs="Tahoma"/>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18BE5BF7" w14:textId="77777777" w:rsidR="008C5A1E" w:rsidRPr="00A71D81" w:rsidRDefault="008C5A1E" w:rsidP="008C5A1E">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59DAE1DA" w14:textId="77777777" w:rsidR="008C5A1E" w:rsidRPr="00A71D81" w:rsidRDefault="008C5A1E" w:rsidP="008C5A1E">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3D176134" w14:textId="77777777" w:rsidR="008C5A1E" w:rsidRPr="00A71D81" w:rsidRDefault="008C5A1E" w:rsidP="008C5A1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44F8EF24" w14:textId="77777777" w:rsidR="008C5A1E" w:rsidRPr="00A71D81" w:rsidRDefault="008C5A1E" w:rsidP="008C5A1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CFB1D75" w14:textId="77777777" w:rsidR="008C5A1E" w:rsidRPr="00A71D81" w:rsidRDefault="008C5A1E" w:rsidP="008C5A1E">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68A5E220" w14:textId="77777777" w:rsidR="008C5A1E" w:rsidRPr="00A71D81" w:rsidRDefault="008C5A1E" w:rsidP="008C5A1E">
      <w:pPr>
        <w:jc w:val="center"/>
        <w:rPr>
          <w:rFonts w:ascii="GHEA Grapalat" w:hAnsi="GHEA Grapalat"/>
          <w:b/>
          <w:sz w:val="20"/>
          <w:lang w:val="hy-AM"/>
        </w:rPr>
      </w:pPr>
    </w:p>
    <w:p w14:paraId="3EE0D08C" w14:textId="77777777" w:rsidR="008C5A1E" w:rsidRPr="00A71D81" w:rsidRDefault="008C5A1E" w:rsidP="008C5A1E">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1AD6C6A" w14:textId="77777777" w:rsidR="008C5A1E" w:rsidRPr="00A71D81" w:rsidRDefault="008C5A1E" w:rsidP="008C5A1E">
      <w:pPr>
        <w:jc w:val="center"/>
        <w:rPr>
          <w:rFonts w:ascii="GHEA Grapalat" w:hAnsi="GHEA Grapalat"/>
          <w:b/>
          <w:sz w:val="20"/>
          <w:lang w:val="hy-AM"/>
        </w:rPr>
      </w:pPr>
      <w:r w:rsidRPr="00A71D81">
        <w:rPr>
          <w:rFonts w:ascii="GHEA Grapalat" w:hAnsi="GHEA Grapalat"/>
          <w:b/>
          <w:sz w:val="20"/>
          <w:lang w:val="hy-AM"/>
        </w:rPr>
        <w:t xml:space="preserve">  </w:t>
      </w:r>
    </w:p>
    <w:p w14:paraId="05250B62" w14:textId="77777777" w:rsidR="008C5A1E" w:rsidRPr="00A71D81" w:rsidRDefault="008C5A1E" w:rsidP="008C5A1E">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79325F27" w14:textId="77777777" w:rsidR="008C5A1E" w:rsidRPr="00A71D81" w:rsidRDefault="008C5A1E" w:rsidP="008C5A1E">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1C794FFC" w14:textId="77777777" w:rsidR="008C5A1E" w:rsidRPr="00A71D81" w:rsidRDefault="008C5A1E" w:rsidP="008C5A1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74FE30EA" w14:textId="77777777" w:rsidR="008C5A1E" w:rsidRPr="00A71D81" w:rsidRDefault="008C5A1E" w:rsidP="008C5A1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գնանշման հարցման</w:t>
      </w:r>
      <w:r w:rsidRPr="00A71D81">
        <w:rPr>
          <w:rFonts w:ascii="GHEA Grapalat" w:hAnsi="GHEA Grapalat" w:cs="Sylfaen"/>
          <w:szCs w:val="24"/>
          <w:lang w:val="hy-AM"/>
        </w:rPr>
        <w:t xml:space="preserve"> հայտերը պատրաստելու հրահանգում։</w:t>
      </w:r>
    </w:p>
    <w:p w14:paraId="56A76DF4" w14:textId="312F287B" w:rsidR="008C5A1E" w:rsidRPr="00A71D81" w:rsidRDefault="008C5A1E" w:rsidP="008C5A1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3A6D5F">
        <w:rPr>
          <w:rFonts w:ascii="GHEA Grapalat" w:hAnsi="GHEA Grapalat" w:cs="Sylfaen"/>
          <w:b/>
          <w:bCs/>
          <w:szCs w:val="24"/>
          <w:lang w:val="hy-AM"/>
        </w:rPr>
        <w:t>հաշված 7-րդ օրվա ժամը 10:</w:t>
      </w:r>
      <w:r w:rsidR="00BA36E4" w:rsidRPr="00BA36E4">
        <w:rPr>
          <w:rFonts w:ascii="GHEA Grapalat" w:hAnsi="GHEA Grapalat" w:cs="Sylfaen"/>
          <w:b/>
          <w:bCs/>
          <w:szCs w:val="24"/>
          <w:lang w:val="hy-AM"/>
        </w:rPr>
        <w:t>3</w:t>
      </w:r>
      <w:r w:rsidRPr="003A6D5F">
        <w:rPr>
          <w:rFonts w:ascii="GHEA Grapalat" w:hAnsi="GHEA Grapalat" w:cs="Sylfaen"/>
          <w:b/>
          <w:bCs/>
          <w:szCs w:val="24"/>
          <w:lang w:val="hy-AM"/>
        </w:rPr>
        <w:t xml:space="preserve">0-ն </w:t>
      </w:r>
      <w:r w:rsidRPr="003A6D5F">
        <w:rPr>
          <w:rFonts w:ascii="GHEA Grapalat" w:hAnsi="GHEA Grapalat"/>
          <w:b/>
          <w:bCs/>
        </w:rPr>
        <w:t xml:space="preserve">ՀՀ, Կոտայքի մարզ, համայնք Առինջ, Պ. Սևակի 17-րդ փ., </w:t>
      </w:r>
      <w:r w:rsidRPr="003A6D5F">
        <w:rPr>
          <w:rFonts w:ascii="GHEA Grapalat" w:hAnsi="GHEA Grapalat"/>
          <w:b/>
          <w:bCs/>
          <w:lang w:val="hy-AM"/>
        </w:rPr>
        <w:t>51</w:t>
      </w:r>
      <w:r w:rsidRPr="00A71D81">
        <w:rPr>
          <w:rFonts w:ascii="GHEA Grapalat" w:hAnsi="GHEA Grapalat"/>
          <w:i/>
        </w:rPr>
        <w:t xml:space="preserve"> </w:t>
      </w:r>
      <w:r w:rsidRPr="00A71D81">
        <w:rPr>
          <w:rFonts w:ascii="GHEA Grapalat" w:hAnsi="GHEA Grapalat" w:cs="Sylfaen"/>
          <w:szCs w:val="24"/>
          <w:lang w:val="hy-AM"/>
        </w:rPr>
        <w:t xml:space="preserve"> հասցեով։  </w:t>
      </w:r>
    </w:p>
    <w:p w14:paraId="703207AC" w14:textId="77777777" w:rsidR="008C5A1E" w:rsidRPr="00A71D81" w:rsidRDefault="008C5A1E" w:rsidP="008C5A1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A6D5F">
        <w:rPr>
          <w:rFonts w:ascii="GHEA Grapalat" w:hAnsi="GHEA Grapalat"/>
          <w:b/>
          <w:bCs/>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A5D501D" w14:textId="77777777" w:rsidR="008C5A1E" w:rsidRPr="00A71D81" w:rsidRDefault="008C5A1E" w:rsidP="008C5A1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8D74179" w14:textId="77777777" w:rsidR="008C5A1E" w:rsidRPr="00A71D81" w:rsidRDefault="008C5A1E" w:rsidP="008C5A1E">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4F7B019" w14:textId="77777777" w:rsidR="008C5A1E" w:rsidRPr="00A71D81" w:rsidRDefault="008C5A1E" w:rsidP="008C5A1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5D2B93B6" w14:textId="77777777" w:rsidR="008C5A1E" w:rsidRPr="00A71D81" w:rsidRDefault="008C5A1E" w:rsidP="008C5A1E">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6BCE84DB" w14:textId="77777777" w:rsidR="008C5A1E" w:rsidRPr="00A71D81" w:rsidRDefault="008C5A1E" w:rsidP="008C5A1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CBBA4B" w14:textId="77777777" w:rsidR="008C5A1E" w:rsidRPr="00A71D81" w:rsidRDefault="008C5A1E" w:rsidP="008C5A1E">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EB6CF72" w14:textId="77777777" w:rsidR="008C5A1E" w:rsidRPr="005F1C06" w:rsidRDefault="008C5A1E" w:rsidP="008C5A1E">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26414087" w14:textId="77777777" w:rsidR="008C5A1E" w:rsidRDefault="008C5A1E" w:rsidP="008C5A1E">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իր կողմից առաջարկվող ապրանքի տեխնիկական </w:t>
      </w:r>
      <w:r w:rsidRPr="00E71575">
        <w:rPr>
          <w:rFonts w:ascii="GHEA Grapalat" w:hAnsi="GHEA Grapalat" w:cs="Sylfaen"/>
          <w:sz w:val="20"/>
          <w:szCs w:val="24"/>
          <w:lang w:val="hy-AM" w:eastAsia="en-US"/>
        </w:rPr>
        <w:t>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E71575">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bookmarkEnd w:id="5"/>
    </w:p>
    <w:p w14:paraId="3055350A" w14:textId="77777777" w:rsidR="008C5A1E" w:rsidRPr="00A71D81" w:rsidRDefault="008C5A1E" w:rsidP="008C5A1E">
      <w:pPr>
        <w:pStyle w:val="norm"/>
        <w:spacing w:line="240" w:lineRule="auto"/>
        <w:ind w:firstLine="630"/>
        <w:rPr>
          <w:rFonts w:ascii="GHEA Grapalat" w:hAnsi="GHEA Grapalat" w:cs="Sylfaen"/>
          <w:sz w:val="20"/>
          <w:szCs w:val="24"/>
          <w:lang w:val="hy-AM" w:eastAsia="en-US"/>
        </w:rPr>
      </w:pPr>
      <w:r>
        <w:rPr>
          <w:rFonts w:ascii="GHEA Grapalat" w:hAnsi="GHEA Grapalat" w:cs="Sylfaen"/>
          <w:sz w:val="20"/>
          <w:lang w:val="hy-AM"/>
        </w:rPr>
        <w:t xml:space="preserve"> 3</w:t>
      </w:r>
      <w:r w:rsidRPr="00A71D81">
        <w:rPr>
          <w:rFonts w:ascii="GHEA Grapalat" w:hAnsi="GHEA Grapalat" w:cs="Sylfaen"/>
          <w:sz w:val="20"/>
          <w:szCs w:val="24"/>
          <w:lang w:val="hy-AM" w:eastAsia="en-US"/>
        </w:rPr>
        <w:t>) իր կողմից հաստատված գնային առաջարկ.</w:t>
      </w:r>
    </w:p>
    <w:p w14:paraId="4FE08ABC" w14:textId="77777777" w:rsidR="008C5A1E" w:rsidRPr="00A71D81" w:rsidRDefault="008C5A1E" w:rsidP="008C5A1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Pr="00A71D81">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743740C9" w14:textId="77777777" w:rsidR="008C5A1E" w:rsidRPr="00A71D81" w:rsidRDefault="008C5A1E" w:rsidP="008C5A1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Pr="00A71D81">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6BD4DD8" w14:textId="77777777" w:rsidR="008C5A1E" w:rsidRPr="00A71D81" w:rsidRDefault="008C5A1E" w:rsidP="008C5A1E">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75FFD76" w14:textId="77777777" w:rsidR="008C5A1E" w:rsidRPr="00A71D81" w:rsidRDefault="008C5A1E" w:rsidP="008C5A1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8B4EDE" w14:textId="77777777" w:rsidR="008C5A1E" w:rsidRPr="00A71D81" w:rsidRDefault="008C5A1E" w:rsidP="008C5A1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035D5A91" w14:textId="77777777" w:rsidR="008C5A1E" w:rsidRPr="00A71D81" w:rsidRDefault="008C5A1E" w:rsidP="008C5A1E">
      <w:pPr>
        <w:pStyle w:val="norm"/>
        <w:spacing w:line="240" w:lineRule="auto"/>
        <w:rPr>
          <w:rFonts w:ascii="GHEA Grapalat" w:hAnsi="GHEA Grapalat" w:cs="Sylfaen"/>
          <w:sz w:val="20"/>
          <w:szCs w:val="24"/>
          <w:lang w:val="hy-AM" w:eastAsia="en-US"/>
        </w:rPr>
      </w:pPr>
    </w:p>
    <w:p w14:paraId="2F681DD5" w14:textId="77777777" w:rsidR="008C5A1E" w:rsidRPr="00A71D81" w:rsidRDefault="008C5A1E" w:rsidP="008C5A1E">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484D2DD9" w14:textId="77777777" w:rsidR="008C5A1E" w:rsidRPr="00A71D81" w:rsidRDefault="008C5A1E" w:rsidP="008C5A1E">
      <w:pPr>
        <w:jc w:val="center"/>
        <w:rPr>
          <w:rFonts w:ascii="GHEA Grapalat" w:hAnsi="GHEA Grapalat" w:cs="Arial"/>
          <w:b/>
          <w:sz w:val="20"/>
          <w:lang w:val="es-ES"/>
        </w:rPr>
      </w:pPr>
    </w:p>
    <w:p w14:paraId="53E4C3E2" w14:textId="77777777" w:rsidR="008C5A1E" w:rsidRPr="00A71D81" w:rsidRDefault="008C5A1E" w:rsidP="008C5A1E">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0A3B9E14" w14:textId="77777777" w:rsidR="008C5A1E" w:rsidRPr="00A71D81" w:rsidRDefault="008C5A1E" w:rsidP="008C5A1E">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2C2C2B1A" w14:textId="77777777" w:rsidR="008C5A1E" w:rsidRPr="00A71D81" w:rsidRDefault="008C5A1E" w:rsidP="008C5A1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57E4303" w14:textId="77777777" w:rsidR="008C5A1E" w:rsidRPr="00A71D81" w:rsidRDefault="008C5A1E" w:rsidP="008C5A1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7DD9744" w14:textId="77777777" w:rsidR="008C5A1E" w:rsidRPr="00A71D81" w:rsidRDefault="008C5A1E" w:rsidP="008C5A1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B00E8FE" w14:textId="77777777" w:rsidR="008C5A1E" w:rsidRPr="00A71D81" w:rsidRDefault="008C5A1E" w:rsidP="008C5A1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CF71139" w14:textId="77777777" w:rsidR="008C5A1E" w:rsidRPr="00A71D81" w:rsidRDefault="008C5A1E" w:rsidP="008C5A1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D5C6CFA" w14:textId="77777777" w:rsidR="008C5A1E" w:rsidRPr="00A71D81" w:rsidRDefault="008C5A1E" w:rsidP="008C5A1E">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CDB8A4" w14:textId="77777777" w:rsidR="008C5A1E" w:rsidRPr="00A71D81" w:rsidRDefault="008C5A1E" w:rsidP="008C5A1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3831554E" w14:textId="77777777" w:rsidR="008C5A1E" w:rsidRPr="00A71D81" w:rsidRDefault="008C5A1E" w:rsidP="008C5A1E">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57A25020" w14:textId="77777777" w:rsidR="008C5A1E" w:rsidRPr="00A71D81" w:rsidRDefault="008C5A1E" w:rsidP="008C5A1E">
      <w:pPr>
        <w:pStyle w:val="BodyTextIndent2"/>
        <w:spacing w:line="240" w:lineRule="auto"/>
        <w:ind w:firstLine="567"/>
        <w:rPr>
          <w:rFonts w:ascii="GHEA Grapalat" w:hAnsi="GHEA Grapalat"/>
          <w:lang w:val="es-ES"/>
        </w:rPr>
      </w:pPr>
    </w:p>
    <w:p w14:paraId="08E8BDB6" w14:textId="77777777" w:rsidR="008C5A1E" w:rsidRPr="00A71D81" w:rsidRDefault="008C5A1E" w:rsidP="008C5A1E">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63C299AD" w14:textId="77777777" w:rsidR="008C5A1E" w:rsidRPr="00A71D81" w:rsidRDefault="008C5A1E" w:rsidP="008C5A1E">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3B8E6248" w14:textId="77777777" w:rsidR="008C5A1E" w:rsidRPr="00A71D81" w:rsidRDefault="008C5A1E" w:rsidP="008C5A1E">
      <w:pPr>
        <w:pStyle w:val="BodyTextIndent"/>
        <w:spacing w:line="240" w:lineRule="auto"/>
        <w:ind w:firstLine="567"/>
        <w:rPr>
          <w:rFonts w:ascii="GHEA Grapalat" w:hAnsi="GHEA Grapalat"/>
          <w:b/>
          <w:lang w:val="af-ZA"/>
        </w:rPr>
      </w:pPr>
    </w:p>
    <w:p w14:paraId="605D353A" w14:textId="77777777" w:rsidR="008C5A1E" w:rsidRPr="00A71D81" w:rsidRDefault="008C5A1E" w:rsidP="008C5A1E">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72CFE070" w14:textId="77777777" w:rsidR="008C5A1E" w:rsidRPr="00A71D81" w:rsidRDefault="008C5A1E" w:rsidP="008C5A1E">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2BE217E2" w14:textId="77777777" w:rsidR="008C5A1E" w:rsidRPr="00A71D81" w:rsidRDefault="008C5A1E" w:rsidP="008C5A1E">
      <w:pPr>
        <w:ind w:firstLine="567"/>
        <w:jc w:val="center"/>
        <w:rPr>
          <w:rFonts w:ascii="GHEA Grapalat" w:hAnsi="GHEA Grapalat"/>
          <w:b/>
          <w:sz w:val="20"/>
          <w:lang w:val="af-ZA"/>
        </w:rPr>
      </w:pPr>
    </w:p>
    <w:p w14:paraId="1BBB01DC" w14:textId="77777777" w:rsidR="008C5A1E" w:rsidRPr="006D2E03" w:rsidRDefault="008C5A1E" w:rsidP="008C5A1E">
      <w:pPr>
        <w:ind w:firstLine="567"/>
        <w:jc w:val="center"/>
        <w:rPr>
          <w:rFonts w:ascii="GHEA Grapalat" w:hAnsi="GHEA Grapalat"/>
          <w:b/>
          <w:sz w:val="20"/>
          <w:lang w:val="hy-AM"/>
        </w:rPr>
      </w:pPr>
      <w:r>
        <w:rPr>
          <w:rFonts w:ascii="GHEA Grapalat" w:hAnsi="GHEA Grapalat"/>
          <w:b/>
          <w:sz w:val="20"/>
          <w:lang w:val="hy-AM"/>
        </w:rPr>
        <w:t>7</w:t>
      </w:r>
      <w:r w:rsidRPr="006D2E03">
        <w:rPr>
          <w:rFonts w:ascii="GHEA Grapalat" w:hAnsi="GHEA Grapalat"/>
          <w:b/>
          <w:sz w:val="20"/>
          <w:lang w:val="af-ZA"/>
        </w:rPr>
        <w:t>.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704316B5" w14:textId="77777777" w:rsidR="008C5A1E" w:rsidRPr="006D2E03" w:rsidRDefault="008C5A1E" w:rsidP="008C5A1E">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58CB0A06" w14:textId="77777777" w:rsidR="008C5A1E" w:rsidRPr="006D2E03" w:rsidRDefault="008C5A1E" w:rsidP="008C5A1E">
      <w:pPr>
        <w:ind w:firstLine="567"/>
        <w:jc w:val="both"/>
        <w:rPr>
          <w:rFonts w:ascii="GHEA Grapalat" w:hAnsi="GHEA Grapalat"/>
          <w:b/>
          <w:sz w:val="20"/>
          <w:lang w:val="af-ZA"/>
        </w:rPr>
      </w:pPr>
    </w:p>
    <w:p w14:paraId="004C7428" w14:textId="5F6F055A" w:rsidR="008C5A1E" w:rsidRPr="00E71575" w:rsidRDefault="008C5A1E" w:rsidP="008C5A1E">
      <w:pPr>
        <w:pStyle w:val="BodyTextIndent2"/>
        <w:spacing w:line="240" w:lineRule="auto"/>
        <w:ind w:firstLine="567"/>
        <w:rPr>
          <w:rFonts w:ascii="GHEA Grapalat" w:hAnsi="GHEA Grapalat" w:cs="Tahoma"/>
          <w:b/>
          <w:bCs/>
        </w:rPr>
      </w:pPr>
      <w:r>
        <w:rPr>
          <w:rFonts w:ascii="GHEA Grapalat" w:hAnsi="GHEA Grapalat"/>
          <w:lang w:val="hy-AM"/>
        </w:rPr>
        <w:t>7</w:t>
      </w:r>
      <w:r w:rsidRPr="006D2E03">
        <w:rPr>
          <w:rFonts w:ascii="GHEA Grapalat" w:hAnsi="GHEA Grapalat"/>
        </w:rPr>
        <w:t xml:space="preserve">.1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E71575">
        <w:rPr>
          <w:rFonts w:ascii="GHEA Grapalat" w:hAnsi="GHEA Grapalat" w:cs="Sylfaen"/>
          <w:b/>
          <w:bCs/>
          <w:szCs w:val="24"/>
          <w:lang w:val="hy-AM"/>
        </w:rPr>
        <w:t>7-</w:t>
      </w:r>
      <w:r w:rsidRPr="00E71575">
        <w:rPr>
          <w:rFonts w:ascii="GHEA Grapalat" w:hAnsi="GHEA Grapalat" w:cs="Sylfaen"/>
          <w:b/>
          <w:bCs/>
          <w:szCs w:val="24"/>
          <w:lang w:val="ru-RU"/>
        </w:rPr>
        <w:t>րդ</w:t>
      </w:r>
      <w:r w:rsidRPr="00E71575">
        <w:rPr>
          <w:rFonts w:ascii="GHEA Grapalat" w:hAnsi="GHEA Grapalat" w:cs="Sylfaen"/>
          <w:b/>
          <w:bCs/>
          <w:szCs w:val="24"/>
        </w:rPr>
        <w:t xml:space="preserve"> </w:t>
      </w:r>
      <w:r w:rsidRPr="00E71575">
        <w:rPr>
          <w:rFonts w:ascii="GHEA Grapalat" w:hAnsi="GHEA Grapalat" w:cs="Sylfaen"/>
          <w:b/>
          <w:bCs/>
          <w:szCs w:val="24"/>
          <w:lang w:val="ru-RU"/>
        </w:rPr>
        <w:t>օրվա</w:t>
      </w:r>
      <w:r w:rsidRPr="00E71575">
        <w:rPr>
          <w:rFonts w:ascii="GHEA Grapalat" w:hAnsi="GHEA Grapalat" w:cs="Sylfaen"/>
          <w:b/>
          <w:bCs/>
          <w:szCs w:val="24"/>
        </w:rPr>
        <w:t xml:space="preserve"> </w:t>
      </w:r>
      <w:r w:rsidRPr="00E71575">
        <w:rPr>
          <w:rFonts w:ascii="GHEA Grapalat" w:hAnsi="GHEA Grapalat" w:cs="Sylfaen"/>
          <w:b/>
          <w:bCs/>
          <w:szCs w:val="24"/>
          <w:lang w:val="ru-RU"/>
        </w:rPr>
        <w:t>ժամը</w:t>
      </w:r>
      <w:r w:rsidRPr="00E71575">
        <w:rPr>
          <w:rFonts w:ascii="GHEA Grapalat" w:hAnsi="GHEA Grapalat" w:cs="Sylfaen"/>
          <w:b/>
          <w:bCs/>
          <w:szCs w:val="24"/>
        </w:rPr>
        <w:t xml:space="preserve"> </w:t>
      </w:r>
      <w:r w:rsidRPr="00E71575">
        <w:rPr>
          <w:rFonts w:ascii="GHEA Grapalat" w:hAnsi="GHEA Grapalat" w:cs="Sylfaen"/>
          <w:b/>
          <w:bCs/>
          <w:szCs w:val="24"/>
          <w:lang w:val="hy-AM"/>
        </w:rPr>
        <w:t>10:</w:t>
      </w:r>
      <w:r w:rsidR="00BA36E4" w:rsidRPr="00BA36E4">
        <w:rPr>
          <w:rFonts w:ascii="GHEA Grapalat" w:hAnsi="GHEA Grapalat" w:cs="Sylfaen"/>
          <w:b/>
          <w:bCs/>
          <w:szCs w:val="24"/>
        </w:rPr>
        <w:t>3</w:t>
      </w:r>
      <w:r w:rsidRPr="00E71575">
        <w:rPr>
          <w:rFonts w:ascii="GHEA Grapalat" w:hAnsi="GHEA Grapalat" w:cs="Sylfaen"/>
          <w:b/>
          <w:bCs/>
          <w:szCs w:val="24"/>
          <w:lang w:val="hy-AM"/>
        </w:rPr>
        <w:t>0</w:t>
      </w:r>
      <w:r w:rsidRPr="00E71575">
        <w:rPr>
          <w:rFonts w:ascii="GHEA Grapalat" w:hAnsi="GHEA Grapalat" w:cs="Sylfaen"/>
          <w:b/>
          <w:bCs/>
          <w:szCs w:val="24"/>
        </w:rPr>
        <w:t>-</w:t>
      </w:r>
      <w:r w:rsidRPr="00E71575">
        <w:rPr>
          <w:rFonts w:ascii="GHEA Grapalat" w:hAnsi="GHEA Grapalat" w:cs="Sylfaen"/>
          <w:b/>
          <w:bCs/>
          <w:szCs w:val="24"/>
          <w:lang w:val="en-US"/>
        </w:rPr>
        <w:t>ի</w:t>
      </w:r>
      <w:r w:rsidRPr="00E71575">
        <w:rPr>
          <w:rFonts w:ascii="GHEA Grapalat" w:hAnsi="GHEA Grapalat" w:cs="Sylfaen"/>
          <w:b/>
          <w:bCs/>
          <w:szCs w:val="24"/>
          <w:lang w:val="ru-RU"/>
        </w:rPr>
        <w:t>ն։</w:t>
      </w:r>
      <w:r w:rsidRPr="00E71575">
        <w:rPr>
          <w:rFonts w:ascii="GHEA Grapalat" w:hAnsi="GHEA Grapalat" w:cs="Sylfaen"/>
          <w:b/>
          <w:bCs/>
          <w:szCs w:val="24"/>
        </w:rPr>
        <w:t xml:space="preserve"> </w:t>
      </w:r>
    </w:p>
    <w:p w14:paraId="1010CC32" w14:textId="77777777" w:rsidR="008C5A1E" w:rsidRPr="006D2E03" w:rsidRDefault="008C5A1E" w:rsidP="008C5A1E">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F764D57" w14:textId="77777777" w:rsidR="008C5A1E" w:rsidRPr="00A71D81" w:rsidRDefault="008C5A1E" w:rsidP="008C5A1E">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2881ED23" w14:textId="77777777" w:rsidR="008C5A1E" w:rsidRPr="00A71D81" w:rsidRDefault="008C5A1E" w:rsidP="008C5A1E">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1B731E60" w14:textId="77777777" w:rsidR="008C5A1E" w:rsidRPr="00A71D81" w:rsidRDefault="008C5A1E" w:rsidP="008C5A1E">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2A61075E" w14:textId="77777777" w:rsidR="008C5A1E" w:rsidRPr="00A71D81" w:rsidRDefault="008C5A1E" w:rsidP="008C5A1E">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764675B" w14:textId="77777777" w:rsidR="008C5A1E" w:rsidRPr="00A71D81" w:rsidRDefault="008C5A1E" w:rsidP="008C5A1E">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1DDEF78" w14:textId="77777777" w:rsidR="008C5A1E" w:rsidRPr="00A71D81" w:rsidRDefault="008C5A1E" w:rsidP="008C5A1E">
      <w:pPr>
        <w:ind w:firstLine="567"/>
        <w:jc w:val="both"/>
        <w:rPr>
          <w:rFonts w:ascii="GHEA Grapalat" w:hAnsi="GHEA Grapalat" w:cs="Sylfaen"/>
          <w:sz w:val="20"/>
          <w:lang w:val="af-ZA"/>
        </w:rPr>
      </w:pPr>
      <w:r>
        <w:rPr>
          <w:rFonts w:ascii="GHEA Grapalat" w:hAnsi="GHEA Grapalat" w:cs="Sylfaen"/>
          <w:sz w:val="20"/>
          <w:lang w:val="hy-AM"/>
        </w:rPr>
        <w:t>7</w:t>
      </w:r>
      <w:r w:rsidRPr="00A71D81">
        <w:rPr>
          <w:rFonts w:ascii="GHEA Grapalat" w:hAnsi="GHEA Grapalat" w:cs="Sylfaen"/>
          <w:sz w:val="20"/>
          <w:lang w:val="af-ZA"/>
        </w:rPr>
        <w:t xml:space="preserve">.2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0A38872B" w14:textId="77777777" w:rsidR="008C5A1E" w:rsidRPr="00A71D81" w:rsidRDefault="008C5A1E" w:rsidP="008C5A1E">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35A6356B" w14:textId="77777777" w:rsidR="008C5A1E" w:rsidRPr="00A71D81" w:rsidRDefault="008C5A1E" w:rsidP="008C5A1E">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445C1792" w14:textId="77777777" w:rsidR="008C5A1E" w:rsidRPr="00A71D81" w:rsidRDefault="008C5A1E" w:rsidP="008C5A1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A71D81">
        <w:rPr>
          <w:rFonts w:ascii="GHEA Grapalat" w:hAnsi="GHEA Grapalat" w:cs="Sylfaen"/>
          <w:szCs w:val="24"/>
        </w:rPr>
        <w:t xml:space="preserve">.3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1C0123BE" w14:textId="77777777" w:rsidR="008C5A1E" w:rsidRPr="00B545A2" w:rsidRDefault="008C5A1E" w:rsidP="008C5A1E">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Pr="00A71D81">
        <w:rPr>
          <w:rFonts w:ascii="GHEA Grapalat" w:hAnsi="GHEA Grapalat" w:cs="Sylfaen"/>
          <w:i w:val="0"/>
          <w:szCs w:val="24"/>
          <w:lang w:val="af-ZA"/>
        </w:rPr>
        <w:t xml:space="preserve">.4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B545A2">
        <w:rPr>
          <w:rFonts w:ascii="GHEA Grapalat" w:hAnsi="GHEA Grapalat" w:cs="Sylfaen"/>
          <w:b/>
          <w:i w:val="0"/>
          <w:szCs w:val="24"/>
          <w:lang w:val="af-ZA"/>
        </w:rPr>
        <w:t xml:space="preserve">հայտը ներկայացնելու օրվա դրությամբ ՀՀ կենտրոնական բանկի կողմից սահմանված </w:t>
      </w:r>
      <w:r w:rsidRPr="00B545A2">
        <w:rPr>
          <w:rFonts w:ascii="GHEA Grapalat" w:hAnsi="GHEA Grapalat" w:cs="Sylfaen"/>
          <w:b/>
          <w:i w:val="0"/>
          <w:szCs w:val="24"/>
          <w:lang w:val="ru-RU"/>
        </w:rPr>
        <w:t>փոխարժեքով</w:t>
      </w:r>
      <w:r w:rsidRPr="00B545A2">
        <w:rPr>
          <w:rFonts w:ascii="GHEA Grapalat" w:hAnsi="GHEA Grapalat" w:cs="Sylfaen"/>
          <w:i w:val="0"/>
          <w:szCs w:val="24"/>
          <w:lang w:val="ru-RU"/>
        </w:rPr>
        <w:t>։</w:t>
      </w:r>
      <w:r w:rsidRPr="00B545A2">
        <w:rPr>
          <w:rFonts w:ascii="GHEA Grapalat" w:hAnsi="GHEA Grapalat" w:cs="Sylfaen"/>
          <w:i w:val="0"/>
          <w:szCs w:val="24"/>
          <w:lang w:val="af-ZA"/>
        </w:rPr>
        <w:t xml:space="preserve"> </w:t>
      </w:r>
    </w:p>
    <w:p w14:paraId="72C4F27B" w14:textId="77777777" w:rsidR="008C5A1E" w:rsidRPr="00A71D81" w:rsidRDefault="008C5A1E" w:rsidP="008C5A1E">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lastRenderedPageBreak/>
        <w:t>7</w:t>
      </w:r>
      <w:r w:rsidRPr="00A71D81">
        <w:rPr>
          <w:rFonts w:ascii="GHEA Grapalat" w:hAnsi="GHEA Grapalat"/>
          <w:sz w:val="20"/>
          <w:lang w:val="af-ZA" w:eastAsia="x-none"/>
        </w:rPr>
        <w:t>.</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08975D4F" w14:textId="77777777" w:rsidR="008C5A1E" w:rsidRPr="00A71D81" w:rsidRDefault="008C5A1E" w:rsidP="008C5A1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31E366A8" w14:textId="77777777" w:rsidR="008C5A1E" w:rsidRPr="00A71D81" w:rsidRDefault="008C5A1E" w:rsidP="008C5A1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7BE61564" w14:textId="77777777" w:rsidR="008C5A1E" w:rsidRPr="00A71D81" w:rsidRDefault="008C5A1E" w:rsidP="008C5A1E">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44CF9FC7" w14:textId="77777777" w:rsidR="008C5A1E" w:rsidRPr="00A71D81" w:rsidRDefault="008C5A1E" w:rsidP="008C5A1E">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6C317845" w14:textId="77777777" w:rsidR="008C5A1E" w:rsidRPr="00AE74A0" w:rsidRDefault="008C5A1E" w:rsidP="008C5A1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Pr="001D15D2">
        <w:rPr>
          <w:rFonts w:ascii="GHEA Grapalat" w:hAnsi="GHEA Grapalat" w:cs="Sylfaen"/>
          <w:sz w:val="20"/>
          <w:lang w:val="hy-AM"/>
        </w:rPr>
        <w:t>ե</w:t>
      </w:r>
      <w:r w:rsidRPr="00A71D81">
        <w:rPr>
          <w:rFonts w:ascii="GHEA Grapalat" w:hAnsi="GHEA Grapalat" w:cs="Sylfaen"/>
          <w:sz w:val="20"/>
          <w:lang w:val="af-ZA"/>
        </w:rPr>
        <w:t xml:space="preserve">. </w:t>
      </w:r>
      <w:r w:rsidRPr="001D15D2">
        <w:rPr>
          <w:rFonts w:ascii="GHEA Grapalat" w:hAnsi="GHEA Grapalat" w:cs="Sylfaen"/>
          <w:sz w:val="20"/>
          <w:lang w:val="hy-AM"/>
        </w:rPr>
        <w:t>բանակցությունների</w:t>
      </w:r>
      <w:r w:rsidRPr="00A71D81">
        <w:rPr>
          <w:rFonts w:ascii="GHEA Grapalat" w:hAnsi="GHEA Grapalat" w:cs="Sylfaen"/>
          <w:sz w:val="20"/>
          <w:lang w:val="af-ZA"/>
        </w:rPr>
        <w:t xml:space="preserve"> </w:t>
      </w:r>
      <w:r w:rsidRPr="001D15D2">
        <w:rPr>
          <w:rFonts w:ascii="GHEA Grapalat" w:hAnsi="GHEA Grapalat" w:cs="Sylfaen"/>
          <w:sz w:val="20"/>
          <w:lang w:val="hy-AM"/>
        </w:rPr>
        <w:t>համար</w:t>
      </w:r>
      <w:r w:rsidRPr="00A71D81">
        <w:rPr>
          <w:rFonts w:ascii="GHEA Grapalat" w:hAnsi="GHEA Grapalat" w:cs="Sylfaen"/>
          <w:sz w:val="20"/>
          <w:lang w:val="af-ZA"/>
        </w:rPr>
        <w:t xml:space="preserve"> </w:t>
      </w:r>
      <w:r w:rsidRPr="001D15D2">
        <w:rPr>
          <w:rFonts w:ascii="GHEA Grapalat" w:hAnsi="GHEA Grapalat" w:cs="Sylfaen"/>
          <w:sz w:val="20"/>
          <w:lang w:val="hy-AM"/>
        </w:rPr>
        <w:t>սահմանված</w:t>
      </w:r>
      <w:r w:rsidRPr="00A71D81">
        <w:rPr>
          <w:rFonts w:ascii="GHEA Grapalat" w:hAnsi="GHEA Grapalat" w:cs="Sylfaen"/>
          <w:sz w:val="20"/>
          <w:lang w:val="af-ZA"/>
        </w:rPr>
        <w:t xml:space="preserve"> </w:t>
      </w:r>
      <w:r w:rsidRPr="001D15D2">
        <w:rPr>
          <w:rFonts w:ascii="GHEA Grapalat" w:hAnsi="GHEA Grapalat" w:cs="Sylfaen"/>
          <w:sz w:val="20"/>
          <w:lang w:val="hy-AM"/>
        </w:rPr>
        <w:t>վերջնաժամկետը</w:t>
      </w:r>
      <w:r w:rsidRPr="00A71D81">
        <w:rPr>
          <w:rFonts w:ascii="GHEA Grapalat" w:hAnsi="GHEA Grapalat" w:cs="Sylfaen"/>
          <w:sz w:val="20"/>
          <w:lang w:val="af-ZA"/>
        </w:rPr>
        <w:t xml:space="preserve"> </w:t>
      </w:r>
      <w:r w:rsidRPr="001D15D2">
        <w:rPr>
          <w:rFonts w:ascii="GHEA Grapalat" w:hAnsi="GHEA Grapalat" w:cs="Sylfaen"/>
          <w:sz w:val="20"/>
          <w:lang w:val="hy-AM"/>
        </w:rPr>
        <w:t>լրանալու</w:t>
      </w:r>
      <w:r w:rsidRPr="00A71D81">
        <w:rPr>
          <w:rFonts w:ascii="GHEA Grapalat" w:hAnsi="GHEA Grapalat" w:cs="Sylfaen"/>
          <w:sz w:val="20"/>
          <w:lang w:val="af-ZA"/>
        </w:rPr>
        <w:t xml:space="preserve"> </w:t>
      </w:r>
      <w:r w:rsidRPr="001D15D2">
        <w:rPr>
          <w:rFonts w:ascii="GHEA Grapalat" w:hAnsi="GHEA Grapalat" w:cs="Sylfaen"/>
          <w:sz w:val="20"/>
          <w:lang w:val="hy-AM"/>
        </w:rPr>
        <w:t>պահին</w:t>
      </w:r>
      <w:r w:rsidRPr="00A71D81">
        <w:rPr>
          <w:rFonts w:ascii="GHEA Grapalat" w:hAnsi="GHEA Grapalat" w:cs="Sylfaen"/>
          <w:sz w:val="20"/>
          <w:lang w:val="af-ZA"/>
        </w:rPr>
        <w:t xml:space="preserve">, </w:t>
      </w:r>
      <w:r w:rsidRPr="001D15D2">
        <w:rPr>
          <w:rFonts w:ascii="GHEA Grapalat" w:hAnsi="GHEA Grapalat" w:cs="Sylfaen"/>
          <w:sz w:val="20"/>
          <w:lang w:val="hy-AM"/>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1D15D2">
        <w:rPr>
          <w:rFonts w:ascii="GHEA Grapalat" w:hAnsi="GHEA Grapalat" w:cs="Sylfaen"/>
          <w:sz w:val="20"/>
          <w:lang w:val="hy-AM"/>
        </w:rPr>
        <w:t>ասնակիցների</w:t>
      </w:r>
      <w:r w:rsidRPr="00A71D81">
        <w:rPr>
          <w:rFonts w:ascii="GHEA Grapalat" w:hAnsi="GHEA Grapalat" w:cs="Sylfaen"/>
          <w:sz w:val="20"/>
          <w:lang w:val="af-ZA"/>
        </w:rPr>
        <w:t xml:space="preserve"> </w:t>
      </w:r>
      <w:r w:rsidRPr="001D15D2">
        <w:rPr>
          <w:rFonts w:ascii="GHEA Grapalat" w:hAnsi="GHEA Grapalat" w:cs="Sylfaen"/>
          <w:sz w:val="20"/>
          <w:lang w:val="hy-AM"/>
        </w:rPr>
        <w:t>ներկայացրած</w:t>
      </w:r>
      <w:r w:rsidRPr="00A71D81">
        <w:rPr>
          <w:rFonts w:ascii="GHEA Grapalat" w:hAnsi="GHEA Grapalat" w:cs="Sylfaen"/>
          <w:sz w:val="20"/>
          <w:lang w:val="af-ZA"/>
        </w:rPr>
        <w:t xml:space="preserve"> </w:t>
      </w:r>
      <w:r w:rsidRPr="001D15D2">
        <w:rPr>
          <w:rFonts w:ascii="GHEA Grapalat" w:hAnsi="GHEA Grapalat" w:cs="Sylfaen"/>
          <w:sz w:val="20"/>
          <w:lang w:val="hy-AM"/>
        </w:rPr>
        <w:t>գների</w:t>
      </w:r>
      <w:r w:rsidRPr="00A71D81">
        <w:rPr>
          <w:rFonts w:ascii="GHEA Grapalat" w:hAnsi="GHEA Grapalat" w:cs="Sylfaen"/>
          <w:sz w:val="20"/>
          <w:lang w:val="af-ZA"/>
        </w:rPr>
        <w:t xml:space="preserve">, </w:t>
      </w:r>
      <w:r w:rsidRPr="001D15D2">
        <w:rPr>
          <w:rFonts w:ascii="GHEA Grapalat" w:hAnsi="GHEA Grapalat" w:cs="Sylfaen"/>
          <w:sz w:val="20"/>
          <w:lang w:val="hy-AM"/>
        </w:rPr>
        <w:t>որոշվում</w:t>
      </w:r>
      <w:r w:rsidRPr="00A71D81">
        <w:rPr>
          <w:rFonts w:ascii="GHEA Grapalat" w:hAnsi="GHEA Grapalat" w:cs="Sylfaen"/>
          <w:sz w:val="20"/>
          <w:lang w:val="af-ZA"/>
        </w:rPr>
        <w:t xml:space="preserve"> </w:t>
      </w:r>
      <w:r w:rsidRPr="001D15D2">
        <w:rPr>
          <w:rFonts w:ascii="GHEA Grapalat" w:hAnsi="GHEA Grapalat" w:cs="Sylfaen"/>
          <w:sz w:val="20"/>
          <w:lang w:val="hy-AM"/>
        </w:rPr>
        <w:t>և</w:t>
      </w:r>
      <w:r w:rsidRPr="00A71D81">
        <w:rPr>
          <w:rFonts w:ascii="GHEA Grapalat" w:hAnsi="GHEA Grapalat" w:cs="Sylfaen"/>
          <w:sz w:val="20"/>
          <w:lang w:val="af-ZA"/>
        </w:rPr>
        <w:t xml:space="preserve"> </w:t>
      </w:r>
      <w:r w:rsidRPr="001D15D2">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1D15D2">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1D15D2">
        <w:rPr>
          <w:rFonts w:ascii="GHEA Grapalat" w:hAnsi="GHEA Grapalat" w:cs="Sylfaen"/>
          <w:sz w:val="20"/>
          <w:lang w:val="hy-AM"/>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1D15D2">
        <w:rPr>
          <w:rFonts w:ascii="GHEA Grapalat" w:hAnsi="GHEA Grapalat" w:cs="Sylfaen"/>
          <w:sz w:val="20"/>
          <w:lang w:val="hy-AM"/>
        </w:rPr>
        <w:t>մասնակիցները</w:t>
      </w:r>
      <w:r w:rsidRPr="00AE74A0">
        <w:rPr>
          <w:rFonts w:ascii="GHEA Grapalat" w:hAnsi="GHEA Grapalat" w:cs="Sylfaen"/>
          <w:sz w:val="20"/>
          <w:lang w:val="af-ZA"/>
        </w:rPr>
        <w:t xml:space="preserve">: </w:t>
      </w:r>
      <w:r w:rsidRPr="001D15D2">
        <w:rPr>
          <w:rFonts w:ascii="GHEA Grapalat" w:hAnsi="GHEA Grapalat" w:cs="Sylfaen"/>
          <w:sz w:val="20"/>
          <w:lang w:val="hy-AM"/>
        </w:rPr>
        <w:t>Եթե</w:t>
      </w:r>
      <w:r w:rsidRPr="00AE74A0">
        <w:rPr>
          <w:rFonts w:ascii="GHEA Grapalat" w:hAnsi="GHEA Grapalat" w:cs="Sylfaen"/>
          <w:sz w:val="20"/>
          <w:lang w:val="af-ZA"/>
        </w:rPr>
        <w:t xml:space="preserve"> </w:t>
      </w:r>
      <w:r w:rsidRPr="001D15D2">
        <w:rPr>
          <w:rFonts w:ascii="GHEA Grapalat" w:hAnsi="GHEA Grapalat" w:cs="Sylfaen"/>
          <w:sz w:val="20"/>
          <w:lang w:val="hy-AM"/>
        </w:rPr>
        <w:t>բանակցությունների</w:t>
      </w:r>
      <w:r w:rsidRPr="00AE74A0">
        <w:rPr>
          <w:rFonts w:ascii="GHEA Grapalat" w:hAnsi="GHEA Grapalat" w:cs="Sylfaen"/>
          <w:sz w:val="20"/>
          <w:lang w:val="af-ZA"/>
        </w:rPr>
        <w:t xml:space="preserve"> </w:t>
      </w:r>
      <w:r w:rsidRPr="001D15D2">
        <w:rPr>
          <w:rFonts w:ascii="GHEA Grapalat" w:hAnsi="GHEA Grapalat" w:cs="Sylfaen"/>
          <w:sz w:val="20"/>
          <w:lang w:val="hy-AM"/>
        </w:rPr>
        <w:t>արդյունքում</w:t>
      </w:r>
      <w:r w:rsidRPr="00AE74A0">
        <w:rPr>
          <w:rFonts w:ascii="GHEA Grapalat" w:hAnsi="GHEA Grapalat" w:cs="Sylfaen"/>
          <w:sz w:val="20"/>
          <w:lang w:val="af-ZA"/>
        </w:rPr>
        <w:t xml:space="preserve"> </w:t>
      </w:r>
      <w:r w:rsidRPr="001D15D2">
        <w:rPr>
          <w:rFonts w:ascii="GHEA Grapalat" w:hAnsi="GHEA Grapalat" w:cs="Sylfaen"/>
          <w:sz w:val="20"/>
          <w:lang w:val="hy-AM"/>
        </w:rPr>
        <w:t>մասնակիցների</w:t>
      </w:r>
      <w:r w:rsidRPr="00AE74A0">
        <w:rPr>
          <w:rFonts w:ascii="GHEA Grapalat" w:hAnsi="GHEA Grapalat" w:cs="Sylfaen"/>
          <w:sz w:val="20"/>
          <w:lang w:val="af-ZA"/>
        </w:rPr>
        <w:t xml:space="preserve"> </w:t>
      </w:r>
      <w:r w:rsidRPr="001D15D2">
        <w:rPr>
          <w:rFonts w:ascii="GHEA Grapalat" w:hAnsi="GHEA Grapalat" w:cs="Sylfaen"/>
          <w:sz w:val="20"/>
          <w:lang w:val="hy-AM"/>
        </w:rPr>
        <w:t>ներկայացրած</w:t>
      </w:r>
      <w:r w:rsidRPr="00AE74A0">
        <w:rPr>
          <w:rFonts w:ascii="GHEA Grapalat" w:hAnsi="GHEA Grapalat" w:cs="Sylfaen"/>
          <w:sz w:val="20"/>
          <w:lang w:val="af-ZA"/>
        </w:rPr>
        <w:t xml:space="preserve"> </w:t>
      </w:r>
      <w:r w:rsidRPr="001D15D2">
        <w:rPr>
          <w:rFonts w:ascii="GHEA Grapalat" w:hAnsi="GHEA Grapalat" w:cs="Sylfaen"/>
          <w:sz w:val="20"/>
          <w:lang w:val="hy-AM"/>
        </w:rPr>
        <w:t>գները</w:t>
      </w:r>
      <w:r w:rsidRPr="00AE74A0">
        <w:rPr>
          <w:rFonts w:ascii="GHEA Grapalat" w:hAnsi="GHEA Grapalat" w:cs="Sylfaen"/>
          <w:sz w:val="20"/>
          <w:lang w:val="af-ZA"/>
        </w:rPr>
        <w:t xml:space="preserve"> </w:t>
      </w:r>
      <w:r w:rsidRPr="001D15D2">
        <w:rPr>
          <w:rFonts w:ascii="GHEA Grapalat" w:hAnsi="GHEA Grapalat" w:cs="Sylfaen"/>
          <w:sz w:val="20"/>
          <w:lang w:val="hy-AM"/>
        </w:rPr>
        <w:t>մնում</w:t>
      </w:r>
      <w:r w:rsidRPr="00AE74A0">
        <w:rPr>
          <w:rFonts w:ascii="GHEA Grapalat" w:hAnsi="GHEA Grapalat" w:cs="Sylfaen"/>
          <w:sz w:val="20"/>
          <w:lang w:val="af-ZA"/>
        </w:rPr>
        <w:t xml:space="preserve"> </w:t>
      </w:r>
      <w:r w:rsidRPr="001D15D2">
        <w:rPr>
          <w:rFonts w:ascii="GHEA Grapalat" w:hAnsi="GHEA Grapalat" w:cs="Sylfaen"/>
          <w:sz w:val="20"/>
          <w:lang w:val="hy-AM"/>
        </w:rPr>
        <w:t>են</w:t>
      </w:r>
      <w:r w:rsidRPr="00AE74A0">
        <w:rPr>
          <w:rFonts w:ascii="GHEA Grapalat" w:hAnsi="GHEA Grapalat" w:cs="Sylfaen"/>
          <w:sz w:val="20"/>
          <w:lang w:val="af-ZA"/>
        </w:rPr>
        <w:t xml:space="preserve"> </w:t>
      </w:r>
      <w:r w:rsidRPr="001D15D2">
        <w:rPr>
          <w:rFonts w:ascii="GHEA Grapalat" w:hAnsi="GHEA Grapalat" w:cs="Sylfaen"/>
          <w:sz w:val="20"/>
          <w:lang w:val="hy-AM"/>
        </w:rPr>
        <w:t>հավասար</w:t>
      </w:r>
      <w:r w:rsidRPr="00AE74A0">
        <w:rPr>
          <w:rFonts w:ascii="GHEA Grapalat" w:hAnsi="GHEA Grapalat" w:cs="Sylfaen"/>
          <w:sz w:val="20"/>
          <w:lang w:val="af-ZA"/>
        </w:rPr>
        <w:t xml:space="preserve">, </w:t>
      </w:r>
      <w:r w:rsidRPr="001D15D2">
        <w:rPr>
          <w:rFonts w:ascii="GHEA Grapalat" w:hAnsi="GHEA Grapalat" w:cs="Sylfaen"/>
          <w:sz w:val="20"/>
          <w:lang w:val="hy-AM"/>
        </w:rPr>
        <w:t>գնման</w:t>
      </w:r>
      <w:r w:rsidRPr="00AE74A0">
        <w:rPr>
          <w:rFonts w:ascii="GHEA Grapalat" w:hAnsi="GHEA Grapalat" w:cs="Sylfaen"/>
          <w:sz w:val="20"/>
          <w:lang w:val="af-ZA"/>
        </w:rPr>
        <w:t xml:space="preserve"> </w:t>
      </w:r>
      <w:r w:rsidRPr="001D15D2">
        <w:rPr>
          <w:rFonts w:ascii="GHEA Grapalat" w:hAnsi="GHEA Grapalat" w:cs="Sylfaen"/>
          <w:sz w:val="20"/>
          <w:lang w:val="hy-AM"/>
        </w:rPr>
        <w:t>ընթացակարգն</w:t>
      </w:r>
      <w:r w:rsidRPr="00AE74A0">
        <w:rPr>
          <w:rFonts w:ascii="GHEA Grapalat" w:hAnsi="GHEA Grapalat" w:cs="Sylfaen"/>
          <w:sz w:val="20"/>
          <w:lang w:val="af-ZA"/>
        </w:rPr>
        <w:t xml:space="preserve"> </w:t>
      </w:r>
      <w:r w:rsidRPr="001D15D2">
        <w:rPr>
          <w:rFonts w:ascii="GHEA Grapalat" w:hAnsi="GHEA Grapalat" w:cs="Sylfaen"/>
          <w:sz w:val="20"/>
          <w:lang w:val="hy-AM"/>
        </w:rPr>
        <w:t>Օրենքի</w:t>
      </w:r>
      <w:r w:rsidRPr="00AE74A0">
        <w:rPr>
          <w:rFonts w:ascii="GHEA Grapalat" w:hAnsi="GHEA Grapalat" w:cs="Sylfaen"/>
          <w:sz w:val="20"/>
          <w:lang w:val="af-ZA"/>
        </w:rPr>
        <w:t xml:space="preserve"> 37-</w:t>
      </w:r>
      <w:r w:rsidRPr="001D15D2">
        <w:rPr>
          <w:rFonts w:ascii="GHEA Grapalat" w:hAnsi="GHEA Grapalat" w:cs="Sylfaen"/>
          <w:sz w:val="20"/>
          <w:lang w:val="hy-AM"/>
        </w:rPr>
        <w:t>րդ</w:t>
      </w:r>
      <w:r w:rsidRPr="00AE74A0">
        <w:rPr>
          <w:rFonts w:ascii="GHEA Grapalat" w:hAnsi="GHEA Grapalat" w:cs="Sylfaen"/>
          <w:sz w:val="20"/>
          <w:lang w:val="af-ZA"/>
        </w:rPr>
        <w:t xml:space="preserve"> </w:t>
      </w:r>
      <w:r w:rsidRPr="001D15D2">
        <w:rPr>
          <w:rFonts w:ascii="GHEA Grapalat" w:hAnsi="GHEA Grapalat" w:cs="Sylfaen"/>
          <w:sz w:val="20"/>
          <w:lang w:val="hy-AM"/>
        </w:rPr>
        <w:t>հոդվածի</w:t>
      </w:r>
      <w:r w:rsidRPr="00AE74A0">
        <w:rPr>
          <w:rFonts w:ascii="GHEA Grapalat" w:hAnsi="GHEA Grapalat" w:cs="Sylfaen"/>
          <w:sz w:val="20"/>
          <w:lang w:val="af-ZA"/>
        </w:rPr>
        <w:t xml:space="preserve"> 1-</w:t>
      </w:r>
      <w:r w:rsidRPr="001D15D2">
        <w:rPr>
          <w:rFonts w:ascii="GHEA Grapalat" w:hAnsi="GHEA Grapalat" w:cs="Sylfaen"/>
          <w:sz w:val="20"/>
          <w:lang w:val="hy-AM"/>
        </w:rPr>
        <w:t>ին</w:t>
      </w:r>
      <w:r w:rsidRPr="00AE74A0">
        <w:rPr>
          <w:rFonts w:ascii="GHEA Grapalat" w:hAnsi="GHEA Grapalat" w:cs="Sylfaen"/>
          <w:sz w:val="20"/>
          <w:lang w:val="af-ZA"/>
        </w:rPr>
        <w:t xml:space="preserve"> </w:t>
      </w:r>
      <w:r w:rsidRPr="001D15D2">
        <w:rPr>
          <w:rFonts w:ascii="GHEA Grapalat" w:hAnsi="GHEA Grapalat" w:cs="Sylfaen"/>
          <w:sz w:val="20"/>
          <w:lang w:val="hy-AM"/>
        </w:rPr>
        <w:t>մասի</w:t>
      </w:r>
      <w:r w:rsidRPr="00AE74A0">
        <w:rPr>
          <w:rFonts w:ascii="GHEA Grapalat" w:hAnsi="GHEA Grapalat" w:cs="Sylfaen"/>
          <w:sz w:val="20"/>
          <w:lang w:val="af-ZA"/>
        </w:rPr>
        <w:t xml:space="preserve"> 1-</w:t>
      </w:r>
      <w:r w:rsidRPr="001D15D2">
        <w:rPr>
          <w:rFonts w:ascii="GHEA Grapalat" w:hAnsi="GHEA Grapalat" w:cs="Sylfaen"/>
          <w:sz w:val="20"/>
          <w:lang w:val="hy-AM"/>
        </w:rPr>
        <w:t>ին</w:t>
      </w:r>
      <w:r w:rsidRPr="00AE74A0">
        <w:rPr>
          <w:rFonts w:ascii="GHEA Grapalat" w:hAnsi="GHEA Grapalat" w:cs="Sylfaen"/>
          <w:sz w:val="20"/>
          <w:lang w:val="af-ZA"/>
        </w:rPr>
        <w:t xml:space="preserve"> </w:t>
      </w:r>
      <w:r w:rsidRPr="001D15D2">
        <w:rPr>
          <w:rFonts w:ascii="GHEA Grapalat" w:hAnsi="GHEA Grapalat" w:cs="Sylfaen"/>
          <w:sz w:val="20"/>
          <w:lang w:val="hy-AM"/>
        </w:rPr>
        <w:t>կետի</w:t>
      </w:r>
      <w:r w:rsidRPr="00AE74A0">
        <w:rPr>
          <w:rFonts w:ascii="GHEA Grapalat" w:hAnsi="GHEA Grapalat" w:cs="Sylfaen"/>
          <w:sz w:val="20"/>
          <w:lang w:val="af-ZA"/>
        </w:rPr>
        <w:t xml:space="preserve"> </w:t>
      </w:r>
      <w:r w:rsidRPr="001D15D2">
        <w:rPr>
          <w:rFonts w:ascii="GHEA Grapalat" w:hAnsi="GHEA Grapalat" w:cs="Sylfaen"/>
          <w:sz w:val="20"/>
          <w:lang w:val="hy-AM"/>
        </w:rPr>
        <w:t>հիման</w:t>
      </w:r>
      <w:r w:rsidRPr="00AE74A0">
        <w:rPr>
          <w:rFonts w:ascii="GHEA Grapalat" w:hAnsi="GHEA Grapalat" w:cs="Sylfaen"/>
          <w:sz w:val="20"/>
          <w:lang w:val="af-ZA"/>
        </w:rPr>
        <w:t xml:space="preserve"> </w:t>
      </w:r>
      <w:r w:rsidRPr="001D15D2">
        <w:rPr>
          <w:rFonts w:ascii="GHEA Grapalat" w:hAnsi="GHEA Grapalat" w:cs="Sylfaen"/>
          <w:sz w:val="20"/>
          <w:lang w:val="hy-AM"/>
        </w:rPr>
        <w:t>վրա</w:t>
      </w:r>
      <w:r w:rsidRPr="00AE74A0">
        <w:rPr>
          <w:rFonts w:ascii="GHEA Grapalat" w:hAnsi="GHEA Grapalat" w:cs="Sylfaen"/>
          <w:sz w:val="20"/>
          <w:lang w:val="af-ZA"/>
        </w:rPr>
        <w:t xml:space="preserve"> </w:t>
      </w:r>
      <w:r w:rsidRPr="001D15D2">
        <w:rPr>
          <w:rFonts w:ascii="GHEA Grapalat" w:hAnsi="GHEA Grapalat" w:cs="Sylfaen"/>
          <w:sz w:val="20"/>
          <w:lang w:val="hy-AM"/>
        </w:rPr>
        <w:t>հայտարարվում</w:t>
      </w:r>
      <w:r w:rsidRPr="00AE74A0">
        <w:rPr>
          <w:rFonts w:ascii="GHEA Grapalat" w:hAnsi="GHEA Grapalat" w:cs="Sylfaen"/>
          <w:sz w:val="20"/>
          <w:lang w:val="af-ZA"/>
        </w:rPr>
        <w:t xml:space="preserve"> </w:t>
      </w:r>
      <w:r w:rsidRPr="001D15D2">
        <w:rPr>
          <w:rFonts w:ascii="GHEA Grapalat" w:hAnsi="GHEA Grapalat" w:cs="Sylfaen"/>
          <w:sz w:val="20"/>
          <w:lang w:val="hy-AM"/>
        </w:rPr>
        <w:t>է</w:t>
      </w:r>
      <w:r w:rsidRPr="00AE74A0">
        <w:rPr>
          <w:rFonts w:ascii="GHEA Grapalat" w:hAnsi="GHEA Grapalat" w:cs="Sylfaen"/>
          <w:sz w:val="20"/>
          <w:lang w:val="af-ZA"/>
        </w:rPr>
        <w:t xml:space="preserve"> </w:t>
      </w:r>
      <w:r w:rsidRPr="001D15D2">
        <w:rPr>
          <w:rFonts w:ascii="GHEA Grapalat" w:hAnsi="GHEA Grapalat" w:cs="Sylfaen"/>
          <w:sz w:val="20"/>
          <w:lang w:val="hy-AM"/>
        </w:rPr>
        <w:t>չկայացած</w:t>
      </w:r>
      <w:r w:rsidRPr="00AE74A0">
        <w:rPr>
          <w:rFonts w:ascii="GHEA Grapalat" w:hAnsi="GHEA Grapalat" w:cs="Sylfaen"/>
          <w:sz w:val="20"/>
          <w:lang w:val="af-ZA"/>
        </w:rPr>
        <w:t>:</w:t>
      </w:r>
    </w:p>
    <w:p w14:paraId="40DFED3F" w14:textId="77777777" w:rsidR="008C5A1E" w:rsidRPr="00AE74A0" w:rsidRDefault="008C5A1E" w:rsidP="008C5A1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7</w:t>
      </w:r>
      <w:r w:rsidRPr="00AE74A0">
        <w:rPr>
          <w:rFonts w:ascii="GHEA Grapalat" w:hAnsi="GHEA Grapalat" w:cs="Sylfaen"/>
          <w:sz w:val="20"/>
          <w:lang w:val="af-ZA"/>
        </w:rPr>
        <w:t xml:space="preserve">.6. </w:t>
      </w:r>
      <w:r w:rsidRPr="001D15D2">
        <w:rPr>
          <w:rFonts w:ascii="GHEA Grapalat" w:hAnsi="GHEA Grapalat" w:cs="Sylfaen"/>
          <w:sz w:val="20"/>
          <w:lang w:val="hy-AM"/>
        </w:rPr>
        <w:t>Եթե</w:t>
      </w:r>
      <w:r w:rsidRPr="00AE74A0">
        <w:rPr>
          <w:rFonts w:ascii="GHEA Grapalat" w:hAnsi="GHEA Grapalat" w:cs="Sylfaen"/>
          <w:sz w:val="20"/>
          <w:lang w:val="af-ZA"/>
        </w:rPr>
        <w:t xml:space="preserve"> </w:t>
      </w:r>
      <w:r w:rsidRPr="001D15D2">
        <w:rPr>
          <w:rFonts w:ascii="GHEA Grapalat" w:hAnsi="GHEA Grapalat" w:cs="Sylfaen"/>
          <w:sz w:val="20"/>
          <w:lang w:val="hy-AM"/>
        </w:rPr>
        <w:t>հրավերի</w:t>
      </w:r>
      <w:r w:rsidRPr="00AE74A0">
        <w:rPr>
          <w:rFonts w:ascii="GHEA Grapalat" w:hAnsi="GHEA Grapalat" w:cs="Sylfaen"/>
          <w:sz w:val="20"/>
          <w:lang w:val="af-ZA"/>
        </w:rPr>
        <w:t xml:space="preserve"> </w:t>
      </w:r>
      <w:r w:rsidRPr="001D15D2">
        <w:rPr>
          <w:rFonts w:ascii="GHEA Grapalat" w:hAnsi="GHEA Grapalat" w:cs="Sylfaen"/>
          <w:sz w:val="20"/>
          <w:lang w:val="hy-AM"/>
        </w:rPr>
        <w:t>պահանջների</w:t>
      </w:r>
      <w:r w:rsidRPr="00AE74A0">
        <w:rPr>
          <w:rFonts w:ascii="GHEA Grapalat" w:hAnsi="GHEA Grapalat" w:cs="Sylfaen"/>
          <w:sz w:val="20"/>
          <w:lang w:val="af-ZA"/>
        </w:rPr>
        <w:t xml:space="preserve"> </w:t>
      </w:r>
      <w:r w:rsidRPr="001D15D2">
        <w:rPr>
          <w:rFonts w:ascii="GHEA Grapalat" w:hAnsi="GHEA Grapalat" w:cs="Sylfaen"/>
          <w:sz w:val="20"/>
          <w:lang w:val="hy-AM"/>
        </w:rPr>
        <w:t>նկատմամբ</w:t>
      </w:r>
      <w:r w:rsidRPr="00AE74A0">
        <w:rPr>
          <w:rFonts w:ascii="GHEA Grapalat" w:hAnsi="GHEA Grapalat" w:cs="Sylfaen"/>
          <w:sz w:val="20"/>
          <w:lang w:val="af-ZA"/>
        </w:rPr>
        <w:t xml:space="preserve"> </w:t>
      </w:r>
      <w:r w:rsidRPr="001D15D2">
        <w:rPr>
          <w:rFonts w:ascii="GHEA Grapalat" w:hAnsi="GHEA Grapalat" w:cs="Sylfaen"/>
          <w:sz w:val="20"/>
          <w:lang w:val="hy-AM"/>
        </w:rPr>
        <w:t>բավարար</w:t>
      </w:r>
      <w:r w:rsidRPr="00AE74A0">
        <w:rPr>
          <w:rFonts w:ascii="GHEA Grapalat" w:hAnsi="GHEA Grapalat" w:cs="Sylfaen"/>
          <w:sz w:val="20"/>
          <w:lang w:val="af-ZA"/>
        </w:rPr>
        <w:t xml:space="preserve"> </w:t>
      </w:r>
      <w:r w:rsidRPr="001D15D2">
        <w:rPr>
          <w:rFonts w:ascii="GHEA Grapalat" w:hAnsi="GHEA Grapalat" w:cs="Sylfaen"/>
          <w:sz w:val="20"/>
          <w:lang w:val="hy-AM"/>
        </w:rPr>
        <w:t>գնահատված</w:t>
      </w:r>
      <w:r w:rsidRPr="00AE74A0">
        <w:rPr>
          <w:rFonts w:ascii="GHEA Grapalat" w:hAnsi="GHEA Grapalat" w:cs="Sylfaen"/>
          <w:sz w:val="20"/>
          <w:lang w:val="af-ZA"/>
        </w:rPr>
        <w:t xml:space="preserve"> </w:t>
      </w:r>
      <w:r w:rsidRPr="001D15D2">
        <w:rPr>
          <w:rFonts w:ascii="GHEA Grapalat" w:hAnsi="GHEA Grapalat" w:cs="Sylfaen"/>
          <w:sz w:val="20"/>
          <w:lang w:val="hy-AM"/>
        </w:rPr>
        <w:t>հայտեր</w:t>
      </w:r>
      <w:r w:rsidRPr="00AE74A0">
        <w:rPr>
          <w:rFonts w:ascii="GHEA Grapalat" w:hAnsi="GHEA Grapalat" w:cs="Sylfaen"/>
          <w:sz w:val="20"/>
          <w:lang w:val="af-ZA"/>
        </w:rPr>
        <w:t xml:space="preserve"> </w:t>
      </w:r>
      <w:r w:rsidRPr="001D15D2">
        <w:rPr>
          <w:rFonts w:ascii="GHEA Grapalat" w:hAnsi="GHEA Grapalat" w:cs="Sylfaen"/>
          <w:sz w:val="20"/>
          <w:lang w:val="hy-AM"/>
        </w:rPr>
        <w:t>ներկայացրած</w:t>
      </w:r>
      <w:r w:rsidRPr="00AE74A0">
        <w:rPr>
          <w:rFonts w:ascii="GHEA Grapalat" w:hAnsi="GHEA Grapalat" w:cs="Sylfaen"/>
          <w:sz w:val="20"/>
          <w:lang w:val="af-ZA"/>
        </w:rPr>
        <w:t xml:space="preserve"> </w:t>
      </w:r>
      <w:r w:rsidRPr="001D15D2">
        <w:rPr>
          <w:rFonts w:ascii="GHEA Grapalat" w:hAnsi="GHEA Grapalat" w:cs="Sylfaen"/>
          <w:sz w:val="20"/>
          <w:lang w:val="hy-AM"/>
        </w:rPr>
        <w:t>մասնակիցների</w:t>
      </w:r>
      <w:r w:rsidRPr="00AE74A0">
        <w:rPr>
          <w:rFonts w:ascii="GHEA Grapalat" w:hAnsi="GHEA Grapalat" w:cs="Sylfaen"/>
          <w:sz w:val="20"/>
          <w:lang w:val="af-ZA"/>
        </w:rPr>
        <w:t xml:space="preserve"> </w:t>
      </w:r>
      <w:r w:rsidRPr="001D15D2">
        <w:rPr>
          <w:rFonts w:ascii="GHEA Grapalat" w:hAnsi="GHEA Grapalat" w:cs="Sylfaen"/>
          <w:sz w:val="20"/>
          <w:lang w:val="hy-AM"/>
        </w:rPr>
        <w:t>գները</w:t>
      </w:r>
      <w:r w:rsidRPr="00AE74A0">
        <w:rPr>
          <w:rFonts w:ascii="GHEA Grapalat" w:hAnsi="GHEA Grapalat" w:cs="Sylfaen"/>
          <w:sz w:val="20"/>
          <w:lang w:val="af-ZA"/>
        </w:rPr>
        <w:t xml:space="preserve"> </w:t>
      </w:r>
      <w:r w:rsidRPr="001D15D2">
        <w:rPr>
          <w:rFonts w:ascii="GHEA Grapalat" w:hAnsi="GHEA Grapalat" w:cs="Sylfaen"/>
          <w:sz w:val="20"/>
          <w:lang w:val="hy-AM"/>
        </w:rPr>
        <w:t>գերազանցում</w:t>
      </w:r>
      <w:r w:rsidRPr="00AE74A0">
        <w:rPr>
          <w:rFonts w:ascii="GHEA Grapalat" w:hAnsi="GHEA Grapalat" w:cs="Sylfaen"/>
          <w:sz w:val="20"/>
          <w:lang w:val="af-ZA"/>
        </w:rPr>
        <w:t xml:space="preserve"> </w:t>
      </w:r>
      <w:r w:rsidRPr="001D15D2">
        <w:rPr>
          <w:rFonts w:ascii="GHEA Grapalat" w:hAnsi="GHEA Grapalat" w:cs="Sylfaen"/>
          <w:sz w:val="20"/>
          <w:lang w:val="hy-AM"/>
        </w:rPr>
        <w:t>են</w:t>
      </w:r>
      <w:r w:rsidRPr="00AE74A0">
        <w:rPr>
          <w:rFonts w:ascii="GHEA Grapalat" w:hAnsi="GHEA Grapalat" w:cs="Sylfaen"/>
          <w:sz w:val="20"/>
          <w:lang w:val="af-ZA"/>
        </w:rPr>
        <w:t xml:space="preserve"> </w:t>
      </w:r>
      <w:r w:rsidRPr="001D15D2">
        <w:rPr>
          <w:rFonts w:ascii="GHEA Grapalat" w:hAnsi="GHEA Grapalat" w:cs="Sylfaen"/>
          <w:sz w:val="20"/>
          <w:lang w:val="hy-AM"/>
        </w:rPr>
        <w:t>գնման</w:t>
      </w:r>
      <w:r w:rsidRPr="00AE74A0">
        <w:rPr>
          <w:rFonts w:ascii="GHEA Grapalat" w:hAnsi="GHEA Grapalat" w:cs="Sylfaen"/>
          <w:sz w:val="20"/>
          <w:lang w:val="af-ZA"/>
        </w:rPr>
        <w:t xml:space="preserve"> </w:t>
      </w:r>
      <w:r w:rsidRPr="001D15D2">
        <w:rPr>
          <w:rFonts w:ascii="GHEA Grapalat" w:hAnsi="GHEA Grapalat" w:cs="Sylfaen"/>
          <w:sz w:val="20"/>
          <w:lang w:val="hy-AM"/>
        </w:rPr>
        <w:t>գինը</w:t>
      </w:r>
      <w:r w:rsidRPr="00AE74A0">
        <w:rPr>
          <w:rFonts w:ascii="GHEA Grapalat" w:hAnsi="GHEA Grapalat" w:cs="Sylfaen"/>
          <w:sz w:val="20"/>
          <w:lang w:val="af-ZA"/>
        </w:rPr>
        <w:t xml:space="preserve">, </w:t>
      </w:r>
      <w:r w:rsidRPr="001D15D2">
        <w:rPr>
          <w:rFonts w:ascii="GHEA Grapalat" w:hAnsi="GHEA Grapalat" w:cs="Sylfaen"/>
          <w:sz w:val="20"/>
          <w:lang w:val="hy-AM"/>
        </w:rPr>
        <w:t>ապա</w:t>
      </w:r>
      <w:r w:rsidRPr="00AE74A0">
        <w:rPr>
          <w:rFonts w:ascii="GHEA Grapalat" w:hAnsi="GHEA Grapalat" w:cs="Sylfaen"/>
          <w:sz w:val="20"/>
          <w:lang w:val="af-ZA"/>
        </w:rPr>
        <w:t xml:space="preserve"> </w:t>
      </w:r>
      <w:r w:rsidRPr="001D15D2">
        <w:rPr>
          <w:rFonts w:ascii="GHEA Grapalat" w:hAnsi="GHEA Grapalat" w:cs="Sylfaen"/>
          <w:sz w:val="20"/>
          <w:lang w:val="hy-AM"/>
        </w:rPr>
        <w:t>գնահատող</w:t>
      </w:r>
      <w:r w:rsidRPr="00AE74A0">
        <w:rPr>
          <w:rFonts w:ascii="GHEA Grapalat" w:hAnsi="GHEA Grapalat" w:cs="Sylfaen"/>
          <w:sz w:val="20"/>
          <w:lang w:val="af-ZA"/>
        </w:rPr>
        <w:t xml:space="preserve"> </w:t>
      </w:r>
      <w:r w:rsidRPr="001D15D2">
        <w:rPr>
          <w:rFonts w:ascii="GHEA Grapalat" w:hAnsi="GHEA Grapalat" w:cs="Sylfaen"/>
          <w:sz w:val="20"/>
          <w:lang w:val="hy-AM"/>
        </w:rPr>
        <w:t>հանձնաժողովը</w:t>
      </w:r>
      <w:r w:rsidRPr="00AE74A0">
        <w:rPr>
          <w:rFonts w:ascii="GHEA Grapalat" w:hAnsi="GHEA Grapalat" w:cs="Sylfaen"/>
          <w:sz w:val="20"/>
          <w:lang w:val="af-ZA"/>
        </w:rPr>
        <w:t xml:space="preserve"> </w:t>
      </w:r>
      <w:r w:rsidRPr="001D15D2">
        <w:rPr>
          <w:rFonts w:ascii="GHEA Grapalat" w:hAnsi="GHEA Grapalat" w:cs="Sylfaen"/>
          <w:sz w:val="20"/>
          <w:lang w:val="hy-AM"/>
        </w:rPr>
        <w:t>կարող</w:t>
      </w:r>
      <w:r w:rsidRPr="00AE74A0">
        <w:rPr>
          <w:rFonts w:ascii="GHEA Grapalat" w:hAnsi="GHEA Grapalat" w:cs="Sylfaen"/>
          <w:sz w:val="20"/>
          <w:lang w:val="af-ZA"/>
        </w:rPr>
        <w:t xml:space="preserve"> </w:t>
      </w:r>
      <w:r w:rsidRPr="001D15D2">
        <w:rPr>
          <w:rFonts w:ascii="GHEA Grapalat" w:hAnsi="GHEA Grapalat" w:cs="Sylfaen"/>
          <w:sz w:val="20"/>
          <w:lang w:val="hy-AM"/>
        </w:rPr>
        <w:t>է</w:t>
      </w:r>
      <w:r w:rsidRPr="00AE74A0">
        <w:rPr>
          <w:rFonts w:ascii="GHEA Grapalat" w:hAnsi="GHEA Grapalat" w:cs="Sylfaen"/>
          <w:sz w:val="20"/>
          <w:lang w:val="af-ZA"/>
        </w:rPr>
        <w:t xml:space="preserve"> </w:t>
      </w:r>
      <w:r w:rsidRPr="001D15D2">
        <w:rPr>
          <w:rFonts w:ascii="GHEA Grapalat" w:hAnsi="GHEA Grapalat" w:cs="Sylfaen"/>
          <w:sz w:val="20"/>
          <w:lang w:val="hy-AM"/>
        </w:rPr>
        <w:t>ցածր</w:t>
      </w:r>
      <w:r w:rsidRPr="00AE74A0">
        <w:rPr>
          <w:rFonts w:ascii="GHEA Grapalat" w:hAnsi="GHEA Grapalat" w:cs="Sylfaen"/>
          <w:sz w:val="20"/>
          <w:lang w:val="af-ZA"/>
        </w:rPr>
        <w:t xml:space="preserve"> </w:t>
      </w:r>
      <w:r w:rsidRPr="001D15D2">
        <w:rPr>
          <w:rFonts w:ascii="GHEA Grapalat" w:hAnsi="GHEA Grapalat" w:cs="Sylfaen"/>
          <w:sz w:val="20"/>
          <w:lang w:val="hy-AM"/>
        </w:rPr>
        <w:t>գնային</w:t>
      </w:r>
      <w:r w:rsidRPr="00AE74A0">
        <w:rPr>
          <w:rFonts w:ascii="GHEA Grapalat" w:hAnsi="GHEA Grapalat" w:cs="Sylfaen"/>
          <w:sz w:val="20"/>
          <w:lang w:val="af-ZA"/>
        </w:rPr>
        <w:t xml:space="preserve"> </w:t>
      </w:r>
      <w:r w:rsidRPr="001D15D2">
        <w:rPr>
          <w:rFonts w:ascii="GHEA Grapalat" w:hAnsi="GHEA Grapalat" w:cs="Sylfaen"/>
          <w:sz w:val="20"/>
          <w:lang w:val="hy-AM"/>
        </w:rPr>
        <w:t>առաջարկ</w:t>
      </w:r>
      <w:r w:rsidRPr="00AE74A0">
        <w:rPr>
          <w:rFonts w:ascii="GHEA Grapalat" w:hAnsi="GHEA Grapalat" w:cs="Sylfaen"/>
          <w:sz w:val="20"/>
          <w:lang w:val="af-ZA"/>
        </w:rPr>
        <w:t xml:space="preserve"> </w:t>
      </w:r>
      <w:r w:rsidRPr="001D15D2">
        <w:rPr>
          <w:rFonts w:ascii="GHEA Grapalat" w:hAnsi="GHEA Grapalat" w:cs="Sylfaen"/>
          <w:sz w:val="20"/>
          <w:lang w:val="hy-AM"/>
        </w:rPr>
        <w:t>ներկայացրած</w:t>
      </w:r>
      <w:r w:rsidRPr="00AE74A0">
        <w:rPr>
          <w:rFonts w:ascii="GHEA Grapalat" w:hAnsi="GHEA Grapalat" w:cs="Sylfaen"/>
          <w:sz w:val="20"/>
          <w:lang w:val="af-ZA"/>
        </w:rPr>
        <w:t xml:space="preserve"> </w:t>
      </w:r>
      <w:r w:rsidRPr="001D15D2">
        <w:rPr>
          <w:rFonts w:ascii="GHEA Grapalat" w:hAnsi="GHEA Grapalat" w:cs="Sylfaen"/>
          <w:sz w:val="20"/>
          <w:lang w:val="hy-AM"/>
        </w:rPr>
        <w:t>մասնակցին</w:t>
      </w:r>
      <w:r w:rsidRPr="00AE74A0">
        <w:rPr>
          <w:rFonts w:ascii="GHEA Grapalat" w:hAnsi="GHEA Grapalat" w:cs="Sylfaen"/>
          <w:sz w:val="20"/>
          <w:lang w:val="af-ZA"/>
        </w:rPr>
        <w:t xml:space="preserve"> </w:t>
      </w:r>
      <w:r w:rsidRPr="001D15D2">
        <w:rPr>
          <w:rFonts w:ascii="GHEA Grapalat" w:hAnsi="GHEA Grapalat" w:cs="Sylfaen"/>
          <w:sz w:val="20"/>
          <w:lang w:val="hy-AM"/>
        </w:rPr>
        <w:t>հայտարարել</w:t>
      </w:r>
      <w:r w:rsidRPr="00AE74A0">
        <w:rPr>
          <w:rFonts w:ascii="GHEA Grapalat" w:hAnsi="GHEA Grapalat" w:cs="Sylfaen"/>
          <w:sz w:val="20"/>
          <w:lang w:val="af-ZA"/>
        </w:rPr>
        <w:t xml:space="preserve"> </w:t>
      </w:r>
      <w:r w:rsidRPr="001D15D2">
        <w:rPr>
          <w:rFonts w:ascii="GHEA Grapalat" w:hAnsi="GHEA Grapalat" w:cs="Sylfaen"/>
          <w:sz w:val="20"/>
          <w:lang w:val="hy-AM"/>
        </w:rPr>
        <w:t>ընտրված</w:t>
      </w:r>
      <w:r w:rsidRPr="00AE74A0">
        <w:rPr>
          <w:rFonts w:ascii="GHEA Grapalat" w:hAnsi="GHEA Grapalat" w:cs="Sylfaen"/>
          <w:sz w:val="20"/>
          <w:lang w:val="af-ZA"/>
        </w:rPr>
        <w:t xml:space="preserve"> </w:t>
      </w:r>
      <w:r w:rsidRPr="001D15D2">
        <w:rPr>
          <w:rFonts w:ascii="GHEA Grapalat" w:hAnsi="GHEA Grapalat" w:cs="Sylfaen"/>
          <w:sz w:val="20"/>
          <w:lang w:val="hy-AM"/>
        </w:rPr>
        <w:t>մասնակից՝</w:t>
      </w:r>
      <w:r w:rsidRPr="00AE74A0">
        <w:rPr>
          <w:rFonts w:ascii="GHEA Grapalat" w:hAnsi="GHEA Grapalat" w:cs="Sylfaen"/>
          <w:sz w:val="20"/>
          <w:lang w:val="af-ZA"/>
        </w:rPr>
        <w:t xml:space="preserve"> </w:t>
      </w:r>
      <w:r w:rsidRPr="001D15D2">
        <w:rPr>
          <w:rFonts w:ascii="GHEA Grapalat" w:hAnsi="GHEA Grapalat" w:cs="Sylfaen"/>
          <w:sz w:val="20"/>
          <w:lang w:val="hy-AM"/>
        </w:rPr>
        <w:t>պայմանով</w:t>
      </w:r>
      <w:r w:rsidRPr="00AE74A0">
        <w:rPr>
          <w:rFonts w:ascii="GHEA Grapalat" w:hAnsi="GHEA Grapalat" w:cs="Sylfaen"/>
          <w:sz w:val="20"/>
          <w:lang w:val="af-ZA"/>
        </w:rPr>
        <w:t xml:space="preserve">, </w:t>
      </w:r>
      <w:r w:rsidRPr="001D15D2">
        <w:rPr>
          <w:rFonts w:ascii="GHEA Grapalat" w:hAnsi="GHEA Grapalat" w:cs="Sylfaen"/>
          <w:sz w:val="20"/>
          <w:lang w:val="hy-AM"/>
        </w:rPr>
        <w:t>որ</w:t>
      </w:r>
      <w:r w:rsidRPr="00AE74A0">
        <w:rPr>
          <w:rFonts w:ascii="GHEA Grapalat" w:hAnsi="GHEA Grapalat" w:cs="Sylfaen"/>
          <w:sz w:val="20"/>
          <w:lang w:val="af-ZA"/>
        </w:rPr>
        <w:t xml:space="preserve"> </w:t>
      </w:r>
      <w:r w:rsidRPr="001D15D2">
        <w:rPr>
          <w:rFonts w:ascii="GHEA Grapalat" w:hAnsi="GHEA Grapalat" w:cs="Sylfaen"/>
          <w:sz w:val="20"/>
          <w:lang w:val="hy-AM"/>
        </w:rPr>
        <w:t>վերջինիս</w:t>
      </w:r>
      <w:r w:rsidRPr="00AE74A0">
        <w:rPr>
          <w:rFonts w:ascii="GHEA Grapalat" w:hAnsi="GHEA Grapalat" w:cs="Sylfaen"/>
          <w:sz w:val="20"/>
          <w:lang w:val="af-ZA"/>
        </w:rPr>
        <w:t xml:space="preserve"> </w:t>
      </w:r>
      <w:r w:rsidRPr="001D15D2">
        <w:rPr>
          <w:rFonts w:ascii="GHEA Grapalat" w:hAnsi="GHEA Grapalat" w:cs="Sylfaen"/>
          <w:sz w:val="20"/>
          <w:lang w:val="hy-AM"/>
        </w:rPr>
        <w:t>հետ</w:t>
      </w:r>
      <w:r w:rsidRPr="00AE74A0">
        <w:rPr>
          <w:rFonts w:ascii="GHEA Grapalat" w:hAnsi="GHEA Grapalat" w:cs="Sylfaen"/>
          <w:sz w:val="20"/>
          <w:lang w:val="af-ZA"/>
        </w:rPr>
        <w:t xml:space="preserve"> </w:t>
      </w:r>
      <w:r w:rsidRPr="001D15D2">
        <w:rPr>
          <w:rFonts w:ascii="GHEA Grapalat" w:hAnsi="GHEA Grapalat" w:cs="Sylfaen"/>
          <w:sz w:val="20"/>
          <w:lang w:val="hy-AM"/>
        </w:rPr>
        <w:t>կնքվող</w:t>
      </w:r>
      <w:r w:rsidRPr="00AE74A0">
        <w:rPr>
          <w:rFonts w:ascii="GHEA Grapalat" w:hAnsi="GHEA Grapalat" w:cs="Sylfaen"/>
          <w:sz w:val="20"/>
          <w:lang w:val="af-ZA"/>
        </w:rPr>
        <w:t xml:space="preserve"> </w:t>
      </w:r>
      <w:r w:rsidRPr="001D15D2">
        <w:rPr>
          <w:rFonts w:ascii="GHEA Grapalat" w:hAnsi="GHEA Grapalat" w:cs="Sylfaen"/>
          <w:sz w:val="20"/>
          <w:lang w:val="hy-AM"/>
        </w:rPr>
        <w:t>պայմանագրով</w:t>
      </w:r>
      <w:r w:rsidRPr="00AE74A0">
        <w:rPr>
          <w:rFonts w:ascii="GHEA Grapalat" w:hAnsi="GHEA Grapalat" w:cs="Sylfaen"/>
          <w:sz w:val="20"/>
          <w:lang w:val="af-ZA"/>
        </w:rPr>
        <w:t xml:space="preserve"> </w:t>
      </w:r>
      <w:r w:rsidRPr="001D15D2">
        <w:rPr>
          <w:rFonts w:ascii="GHEA Grapalat" w:hAnsi="GHEA Grapalat" w:cs="Sylfaen"/>
          <w:sz w:val="20"/>
          <w:lang w:val="hy-AM"/>
        </w:rPr>
        <w:t>նախատեսված</w:t>
      </w:r>
      <w:r w:rsidRPr="00AE74A0">
        <w:rPr>
          <w:rFonts w:ascii="GHEA Grapalat" w:hAnsi="GHEA Grapalat" w:cs="Sylfaen"/>
          <w:sz w:val="20"/>
          <w:lang w:val="af-ZA"/>
        </w:rPr>
        <w:t xml:space="preserve"> </w:t>
      </w:r>
      <w:r w:rsidRPr="001D15D2">
        <w:rPr>
          <w:rFonts w:ascii="GHEA Grapalat" w:hAnsi="GHEA Grapalat" w:cs="Sylfaen"/>
          <w:sz w:val="20"/>
          <w:lang w:val="hy-AM"/>
        </w:rPr>
        <w:t>կողմերի</w:t>
      </w:r>
      <w:r w:rsidRPr="00AE74A0">
        <w:rPr>
          <w:rFonts w:ascii="GHEA Grapalat" w:hAnsi="GHEA Grapalat" w:cs="Sylfaen"/>
          <w:sz w:val="20"/>
          <w:lang w:val="af-ZA"/>
        </w:rPr>
        <w:t xml:space="preserve"> </w:t>
      </w:r>
      <w:r w:rsidRPr="001D15D2">
        <w:rPr>
          <w:rFonts w:ascii="GHEA Grapalat" w:hAnsi="GHEA Grapalat" w:cs="Sylfaen"/>
          <w:sz w:val="20"/>
          <w:lang w:val="hy-AM"/>
        </w:rPr>
        <w:t>իրավունքներն</w:t>
      </w:r>
      <w:r w:rsidRPr="00AE74A0">
        <w:rPr>
          <w:rFonts w:ascii="GHEA Grapalat" w:hAnsi="GHEA Grapalat" w:cs="Sylfaen"/>
          <w:sz w:val="20"/>
          <w:lang w:val="af-ZA"/>
        </w:rPr>
        <w:t xml:space="preserve"> </w:t>
      </w:r>
      <w:r w:rsidRPr="001D15D2">
        <w:rPr>
          <w:rFonts w:ascii="GHEA Grapalat" w:hAnsi="GHEA Grapalat" w:cs="Sylfaen"/>
          <w:sz w:val="20"/>
          <w:lang w:val="hy-AM"/>
        </w:rPr>
        <w:t>ու</w:t>
      </w:r>
      <w:r w:rsidRPr="00AE74A0">
        <w:rPr>
          <w:rFonts w:ascii="GHEA Grapalat" w:hAnsi="GHEA Grapalat" w:cs="Sylfaen"/>
          <w:sz w:val="20"/>
          <w:lang w:val="af-ZA"/>
        </w:rPr>
        <w:t xml:space="preserve"> </w:t>
      </w:r>
      <w:r w:rsidRPr="001D15D2">
        <w:rPr>
          <w:rFonts w:ascii="GHEA Grapalat" w:hAnsi="GHEA Grapalat" w:cs="Sylfaen"/>
          <w:sz w:val="20"/>
          <w:lang w:val="hy-AM"/>
        </w:rPr>
        <w:t>պարտականություններն</w:t>
      </w:r>
      <w:r w:rsidRPr="00AE74A0">
        <w:rPr>
          <w:rFonts w:ascii="GHEA Grapalat" w:hAnsi="GHEA Grapalat" w:cs="Sylfaen"/>
          <w:sz w:val="20"/>
          <w:lang w:val="af-ZA"/>
        </w:rPr>
        <w:t xml:space="preserve"> </w:t>
      </w:r>
      <w:r w:rsidRPr="001D15D2">
        <w:rPr>
          <w:rFonts w:ascii="GHEA Grapalat" w:hAnsi="GHEA Grapalat" w:cs="Sylfaen"/>
          <w:sz w:val="20"/>
          <w:lang w:val="hy-AM"/>
        </w:rPr>
        <w:t>ուժի</w:t>
      </w:r>
      <w:r w:rsidRPr="00AE74A0">
        <w:rPr>
          <w:rFonts w:ascii="GHEA Grapalat" w:hAnsi="GHEA Grapalat" w:cs="Sylfaen"/>
          <w:sz w:val="20"/>
          <w:lang w:val="af-ZA"/>
        </w:rPr>
        <w:t xml:space="preserve"> </w:t>
      </w:r>
      <w:r w:rsidRPr="001D15D2">
        <w:rPr>
          <w:rFonts w:ascii="GHEA Grapalat" w:hAnsi="GHEA Grapalat" w:cs="Sylfaen"/>
          <w:sz w:val="20"/>
          <w:lang w:val="hy-AM"/>
        </w:rPr>
        <w:t>մեջ</w:t>
      </w:r>
      <w:r w:rsidRPr="00AE74A0">
        <w:rPr>
          <w:rFonts w:ascii="GHEA Grapalat" w:hAnsi="GHEA Grapalat" w:cs="Sylfaen"/>
          <w:sz w:val="20"/>
          <w:lang w:val="af-ZA"/>
        </w:rPr>
        <w:t xml:space="preserve"> </w:t>
      </w:r>
      <w:r w:rsidRPr="001D15D2">
        <w:rPr>
          <w:rFonts w:ascii="GHEA Grapalat" w:hAnsi="GHEA Grapalat" w:cs="Sylfaen"/>
          <w:sz w:val="20"/>
          <w:lang w:val="hy-AM"/>
        </w:rPr>
        <w:t>են</w:t>
      </w:r>
      <w:r w:rsidRPr="00AE74A0">
        <w:rPr>
          <w:rFonts w:ascii="GHEA Grapalat" w:hAnsi="GHEA Grapalat" w:cs="Sylfaen"/>
          <w:sz w:val="20"/>
          <w:lang w:val="af-ZA"/>
        </w:rPr>
        <w:t xml:space="preserve"> </w:t>
      </w:r>
      <w:r w:rsidRPr="001D15D2">
        <w:rPr>
          <w:rFonts w:ascii="GHEA Grapalat" w:hAnsi="GHEA Grapalat" w:cs="Sylfaen"/>
          <w:sz w:val="20"/>
          <w:lang w:val="hy-AM"/>
        </w:rPr>
        <w:t>մտնում</w:t>
      </w:r>
      <w:r w:rsidRPr="00AE74A0">
        <w:rPr>
          <w:rFonts w:ascii="GHEA Grapalat" w:hAnsi="GHEA Grapalat" w:cs="Sylfaen"/>
          <w:sz w:val="20"/>
          <w:lang w:val="af-ZA"/>
        </w:rPr>
        <w:t xml:space="preserve"> </w:t>
      </w:r>
      <w:r w:rsidRPr="001D15D2">
        <w:rPr>
          <w:rFonts w:ascii="GHEA Grapalat" w:hAnsi="GHEA Grapalat" w:cs="Sylfaen"/>
          <w:sz w:val="20"/>
          <w:lang w:val="hy-AM"/>
        </w:rPr>
        <w:t>գնման</w:t>
      </w:r>
      <w:r w:rsidRPr="00AE74A0">
        <w:rPr>
          <w:rFonts w:ascii="GHEA Grapalat" w:hAnsi="GHEA Grapalat" w:cs="Sylfaen"/>
          <w:sz w:val="20"/>
          <w:lang w:val="af-ZA"/>
        </w:rPr>
        <w:t xml:space="preserve"> </w:t>
      </w:r>
      <w:r w:rsidRPr="001D15D2">
        <w:rPr>
          <w:rFonts w:ascii="GHEA Grapalat" w:hAnsi="GHEA Grapalat" w:cs="Sylfaen"/>
          <w:sz w:val="20"/>
          <w:lang w:val="hy-AM"/>
        </w:rPr>
        <w:t>գինը</w:t>
      </w:r>
      <w:r w:rsidRPr="00AE74A0">
        <w:rPr>
          <w:rFonts w:ascii="GHEA Grapalat" w:hAnsi="GHEA Grapalat" w:cs="Sylfaen"/>
          <w:sz w:val="20"/>
          <w:lang w:val="af-ZA"/>
        </w:rPr>
        <w:t xml:space="preserve"> </w:t>
      </w:r>
      <w:r w:rsidRPr="001D15D2">
        <w:rPr>
          <w:rFonts w:ascii="GHEA Grapalat" w:hAnsi="GHEA Grapalat" w:cs="Sylfaen"/>
          <w:sz w:val="20"/>
          <w:lang w:val="hy-AM"/>
        </w:rPr>
        <w:t>գերազանցող</w:t>
      </w:r>
      <w:r w:rsidRPr="00AE74A0">
        <w:rPr>
          <w:rFonts w:ascii="GHEA Grapalat" w:hAnsi="GHEA Grapalat" w:cs="Sylfaen"/>
          <w:sz w:val="20"/>
          <w:lang w:val="af-ZA"/>
        </w:rPr>
        <w:t xml:space="preserve"> </w:t>
      </w:r>
      <w:r w:rsidRPr="001D15D2">
        <w:rPr>
          <w:rFonts w:ascii="GHEA Grapalat" w:hAnsi="GHEA Grapalat" w:cs="Sylfaen"/>
          <w:sz w:val="20"/>
          <w:lang w:val="hy-AM"/>
        </w:rPr>
        <w:t>չափով</w:t>
      </w:r>
      <w:r w:rsidRPr="00AE74A0">
        <w:rPr>
          <w:rFonts w:ascii="GHEA Grapalat" w:hAnsi="GHEA Grapalat" w:cs="Sylfaen"/>
          <w:sz w:val="20"/>
          <w:lang w:val="af-ZA"/>
        </w:rPr>
        <w:t xml:space="preserve"> </w:t>
      </w:r>
      <w:r w:rsidRPr="001D15D2">
        <w:rPr>
          <w:rFonts w:ascii="GHEA Grapalat" w:hAnsi="GHEA Grapalat" w:cs="Sylfaen"/>
          <w:sz w:val="20"/>
          <w:lang w:val="hy-AM"/>
        </w:rPr>
        <w:t>լրացուցիչ</w:t>
      </w:r>
      <w:r w:rsidRPr="00AE74A0">
        <w:rPr>
          <w:rFonts w:ascii="GHEA Grapalat" w:hAnsi="GHEA Grapalat" w:cs="Sylfaen"/>
          <w:sz w:val="20"/>
          <w:lang w:val="af-ZA"/>
        </w:rPr>
        <w:t xml:space="preserve"> </w:t>
      </w:r>
      <w:r w:rsidRPr="001D15D2">
        <w:rPr>
          <w:rFonts w:ascii="GHEA Grapalat" w:hAnsi="GHEA Grapalat" w:cs="Sylfaen"/>
          <w:sz w:val="20"/>
          <w:lang w:val="hy-AM"/>
        </w:rPr>
        <w:t>ֆինանսական</w:t>
      </w:r>
      <w:r w:rsidRPr="00AE74A0">
        <w:rPr>
          <w:rFonts w:ascii="GHEA Grapalat" w:hAnsi="GHEA Grapalat" w:cs="Sylfaen"/>
          <w:sz w:val="20"/>
          <w:lang w:val="af-ZA"/>
        </w:rPr>
        <w:t xml:space="preserve"> </w:t>
      </w:r>
      <w:r w:rsidRPr="001D15D2">
        <w:rPr>
          <w:rFonts w:ascii="GHEA Grapalat" w:hAnsi="GHEA Grapalat" w:cs="Sylfaen"/>
          <w:sz w:val="20"/>
          <w:lang w:val="hy-AM"/>
        </w:rPr>
        <w:t>միջոցներ</w:t>
      </w:r>
      <w:r w:rsidRPr="00AE74A0">
        <w:rPr>
          <w:rFonts w:ascii="GHEA Grapalat" w:hAnsi="GHEA Grapalat" w:cs="Sylfaen"/>
          <w:sz w:val="20"/>
          <w:lang w:val="af-ZA"/>
        </w:rPr>
        <w:t xml:space="preserve"> </w:t>
      </w:r>
      <w:r w:rsidRPr="001D15D2">
        <w:rPr>
          <w:rFonts w:ascii="GHEA Grapalat" w:hAnsi="GHEA Grapalat" w:cs="Sylfaen"/>
          <w:sz w:val="20"/>
          <w:lang w:val="hy-AM"/>
        </w:rPr>
        <w:t>նախատեսվելու</w:t>
      </w:r>
      <w:r w:rsidRPr="00AE74A0">
        <w:rPr>
          <w:rFonts w:ascii="GHEA Grapalat" w:hAnsi="GHEA Grapalat" w:cs="Sylfaen"/>
          <w:sz w:val="20"/>
          <w:lang w:val="af-ZA"/>
        </w:rPr>
        <w:t xml:space="preserve"> </w:t>
      </w:r>
      <w:r w:rsidRPr="001D15D2">
        <w:rPr>
          <w:rFonts w:ascii="GHEA Grapalat" w:hAnsi="GHEA Grapalat" w:cs="Sylfaen"/>
          <w:sz w:val="20"/>
          <w:lang w:val="hy-AM"/>
        </w:rPr>
        <w:t>և</w:t>
      </w:r>
      <w:r w:rsidRPr="00AE74A0">
        <w:rPr>
          <w:rFonts w:ascii="GHEA Grapalat" w:hAnsi="GHEA Grapalat" w:cs="Sylfaen"/>
          <w:sz w:val="20"/>
          <w:lang w:val="af-ZA"/>
        </w:rPr>
        <w:t xml:space="preserve"> </w:t>
      </w:r>
      <w:r w:rsidRPr="001D15D2">
        <w:rPr>
          <w:rFonts w:ascii="GHEA Grapalat" w:hAnsi="GHEA Grapalat" w:cs="Sylfaen"/>
          <w:sz w:val="20"/>
          <w:lang w:val="hy-AM"/>
        </w:rPr>
        <w:t>դրա</w:t>
      </w:r>
      <w:r w:rsidRPr="00AE74A0">
        <w:rPr>
          <w:rFonts w:ascii="GHEA Grapalat" w:hAnsi="GHEA Grapalat" w:cs="Sylfaen"/>
          <w:sz w:val="20"/>
          <w:lang w:val="af-ZA"/>
        </w:rPr>
        <w:t xml:space="preserve"> </w:t>
      </w:r>
      <w:r w:rsidRPr="001D15D2">
        <w:rPr>
          <w:rFonts w:ascii="GHEA Grapalat" w:hAnsi="GHEA Grapalat" w:cs="Sylfaen"/>
          <w:sz w:val="20"/>
          <w:lang w:val="hy-AM"/>
        </w:rPr>
        <w:t>հիման</w:t>
      </w:r>
      <w:r w:rsidRPr="00AE74A0">
        <w:rPr>
          <w:rFonts w:ascii="GHEA Grapalat" w:hAnsi="GHEA Grapalat" w:cs="Sylfaen"/>
          <w:sz w:val="20"/>
          <w:lang w:val="af-ZA"/>
        </w:rPr>
        <w:t xml:space="preserve"> </w:t>
      </w:r>
      <w:r w:rsidRPr="001D15D2">
        <w:rPr>
          <w:rFonts w:ascii="GHEA Grapalat" w:hAnsi="GHEA Grapalat" w:cs="Sylfaen"/>
          <w:sz w:val="20"/>
          <w:lang w:val="hy-AM"/>
        </w:rPr>
        <w:t>վրա</w:t>
      </w:r>
      <w:r w:rsidRPr="00AE74A0">
        <w:rPr>
          <w:rFonts w:ascii="GHEA Grapalat" w:hAnsi="GHEA Grapalat" w:cs="Sylfaen"/>
          <w:sz w:val="20"/>
          <w:lang w:val="af-ZA"/>
        </w:rPr>
        <w:t xml:space="preserve"> </w:t>
      </w:r>
      <w:r w:rsidRPr="001D15D2">
        <w:rPr>
          <w:rFonts w:ascii="GHEA Grapalat" w:hAnsi="GHEA Grapalat" w:cs="Sylfaen"/>
          <w:sz w:val="20"/>
          <w:lang w:val="hy-AM"/>
        </w:rPr>
        <w:t>կողմերի</w:t>
      </w:r>
      <w:r w:rsidRPr="00AE74A0">
        <w:rPr>
          <w:rFonts w:ascii="GHEA Grapalat" w:hAnsi="GHEA Grapalat" w:cs="Sylfaen"/>
          <w:sz w:val="20"/>
          <w:lang w:val="af-ZA"/>
        </w:rPr>
        <w:t xml:space="preserve"> </w:t>
      </w:r>
      <w:r w:rsidRPr="001D15D2">
        <w:rPr>
          <w:rFonts w:ascii="GHEA Grapalat" w:hAnsi="GHEA Grapalat" w:cs="Sylfaen"/>
          <w:sz w:val="20"/>
          <w:lang w:val="hy-AM"/>
        </w:rPr>
        <w:t>միջև</w:t>
      </w:r>
      <w:r w:rsidRPr="00AE74A0">
        <w:rPr>
          <w:rFonts w:ascii="GHEA Grapalat" w:hAnsi="GHEA Grapalat" w:cs="Sylfaen"/>
          <w:sz w:val="20"/>
          <w:lang w:val="af-ZA"/>
        </w:rPr>
        <w:t xml:space="preserve"> </w:t>
      </w:r>
      <w:r w:rsidRPr="001D15D2">
        <w:rPr>
          <w:rFonts w:ascii="GHEA Grapalat" w:hAnsi="GHEA Grapalat" w:cs="Sylfaen"/>
          <w:sz w:val="20"/>
          <w:lang w:val="hy-AM"/>
        </w:rPr>
        <w:t>համաձայնագիր</w:t>
      </w:r>
      <w:r w:rsidRPr="00AE74A0">
        <w:rPr>
          <w:rFonts w:ascii="GHEA Grapalat" w:hAnsi="GHEA Grapalat" w:cs="Sylfaen"/>
          <w:sz w:val="20"/>
          <w:lang w:val="af-ZA"/>
        </w:rPr>
        <w:t xml:space="preserve"> </w:t>
      </w:r>
      <w:r w:rsidRPr="001D15D2">
        <w:rPr>
          <w:rFonts w:ascii="GHEA Grapalat" w:hAnsi="GHEA Grapalat" w:cs="Sylfaen"/>
          <w:sz w:val="20"/>
          <w:lang w:val="hy-AM"/>
        </w:rPr>
        <w:t>կնքելու</w:t>
      </w:r>
      <w:r w:rsidRPr="00AE74A0">
        <w:rPr>
          <w:rFonts w:ascii="GHEA Grapalat" w:hAnsi="GHEA Grapalat" w:cs="Sylfaen"/>
          <w:sz w:val="20"/>
          <w:lang w:val="af-ZA"/>
        </w:rPr>
        <w:t xml:space="preserve"> </w:t>
      </w:r>
      <w:r w:rsidRPr="001D15D2">
        <w:rPr>
          <w:rFonts w:ascii="GHEA Grapalat" w:hAnsi="GHEA Grapalat" w:cs="Sylfaen"/>
          <w:sz w:val="20"/>
          <w:lang w:val="hy-AM"/>
        </w:rPr>
        <w:t>դեպքում</w:t>
      </w:r>
      <w:r w:rsidRPr="00AE74A0">
        <w:rPr>
          <w:rFonts w:ascii="GHEA Grapalat" w:hAnsi="GHEA Grapalat" w:cs="Sylfaen"/>
          <w:sz w:val="20"/>
          <w:lang w:val="af-ZA"/>
        </w:rPr>
        <w:t xml:space="preserve">: </w:t>
      </w:r>
      <w:r w:rsidRPr="001D15D2">
        <w:rPr>
          <w:rFonts w:ascii="GHEA Grapalat" w:hAnsi="GHEA Grapalat" w:cs="Sylfaen"/>
          <w:sz w:val="20"/>
          <w:lang w:val="hy-AM"/>
        </w:rPr>
        <w:t>Ընդ</w:t>
      </w:r>
      <w:r w:rsidRPr="00AE74A0">
        <w:rPr>
          <w:rFonts w:ascii="GHEA Grapalat" w:hAnsi="GHEA Grapalat" w:cs="Sylfaen"/>
          <w:sz w:val="20"/>
          <w:lang w:val="af-ZA"/>
        </w:rPr>
        <w:t xml:space="preserve"> </w:t>
      </w:r>
      <w:r w:rsidRPr="001D15D2">
        <w:rPr>
          <w:rFonts w:ascii="GHEA Grapalat" w:hAnsi="GHEA Grapalat" w:cs="Sylfaen"/>
          <w:sz w:val="20"/>
          <w:lang w:val="hy-AM"/>
        </w:rPr>
        <w:t>որում</w:t>
      </w:r>
      <w:r w:rsidRPr="00AE74A0">
        <w:rPr>
          <w:rFonts w:ascii="GHEA Grapalat" w:hAnsi="GHEA Grapalat" w:cs="Sylfaen"/>
          <w:sz w:val="20"/>
          <w:lang w:val="af-ZA"/>
        </w:rPr>
        <w:t xml:space="preserve">, </w:t>
      </w:r>
      <w:r w:rsidRPr="001D15D2">
        <w:rPr>
          <w:rFonts w:ascii="GHEA Grapalat" w:hAnsi="GHEA Grapalat" w:cs="Sylfaen"/>
          <w:sz w:val="20"/>
          <w:lang w:val="hy-AM"/>
        </w:rPr>
        <w:t>համաձայնագիրը</w:t>
      </w:r>
      <w:r w:rsidRPr="00AE74A0">
        <w:rPr>
          <w:rFonts w:ascii="GHEA Grapalat" w:hAnsi="GHEA Grapalat" w:cs="Sylfaen"/>
          <w:sz w:val="20"/>
          <w:lang w:val="af-ZA"/>
        </w:rPr>
        <w:t xml:space="preserve"> </w:t>
      </w:r>
      <w:r w:rsidRPr="001D15D2">
        <w:rPr>
          <w:rFonts w:ascii="GHEA Grapalat" w:hAnsi="GHEA Grapalat" w:cs="Sylfaen"/>
          <w:sz w:val="20"/>
          <w:lang w:val="hy-AM"/>
        </w:rPr>
        <w:t>կնքվում</w:t>
      </w:r>
      <w:r w:rsidRPr="00AE74A0">
        <w:rPr>
          <w:rFonts w:ascii="GHEA Grapalat" w:hAnsi="GHEA Grapalat" w:cs="Sylfaen"/>
          <w:sz w:val="20"/>
          <w:lang w:val="af-ZA"/>
        </w:rPr>
        <w:t xml:space="preserve"> </w:t>
      </w:r>
      <w:r w:rsidRPr="001D15D2">
        <w:rPr>
          <w:rFonts w:ascii="GHEA Grapalat" w:hAnsi="GHEA Grapalat" w:cs="Sylfaen"/>
          <w:sz w:val="20"/>
          <w:lang w:val="hy-AM"/>
        </w:rPr>
        <w:t>է</w:t>
      </w:r>
      <w:r w:rsidRPr="00AE74A0">
        <w:rPr>
          <w:rFonts w:ascii="GHEA Grapalat" w:hAnsi="GHEA Grapalat" w:cs="Sylfaen"/>
          <w:sz w:val="20"/>
          <w:lang w:val="af-ZA"/>
        </w:rPr>
        <w:t xml:space="preserve"> </w:t>
      </w:r>
      <w:r w:rsidRPr="001D15D2">
        <w:rPr>
          <w:rFonts w:ascii="GHEA Grapalat" w:hAnsi="GHEA Grapalat" w:cs="Sylfaen"/>
          <w:sz w:val="20"/>
          <w:lang w:val="hy-AM"/>
        </w:rPr>
        <w:t>լրացուցիչ</w:t>
      </w:r>
      <w:r w:rsidRPr="00AE74A0">
        <w:rPr>
          <w:rFonts w:ascii="GHEA Grapalat" w:hAnsi="GHEA Grapalat" w:cs="Sylfaen"/>
          <w:sz w:val="20"/>
          <w:lang w:val="af-ZA"/>
        </w:rPr>
        <w:t xml:space="preserve"> </w:t>
      </w:r>
      <w:r w:rsidRPr="001D15D2">
        <w:rPr>
          <w:rFonts w:ascii="GHEA Grapalat" w:hAnsi="GHEA Grapalat" w:cs="Sylfaen"/>
          <w:sz w:val="20"/>
          <w:lang w:val="hy-AM"/>
        </w:rPr>
        <w:t>ֆինանսական</w:t>
      </w:r>
      <w:r w:rsidRPr="00AE74A0">
        <w:rPr>
          <w:rFonts w:ascii="GHEA Grapalat" w:hAnsi="GHEA Grapalat" w:cs="Sylfaen"/>
          <w:sz w:val="20"/>
          <w:lang w:val="af-ZA"/>
        </w:rPr>
        <w:t xml:space="preserve"> </w:t>
      </w:r>
      <w:r w:rsidRPr="001D15D2">
        <w:rPr>
          <w:rFonts w:ascii="GHEA Grapalat" w:hAnsi="GHEA Grapalat" w:cs="Sylfaen"/>
          <w:sz w:val="20"/>
          <w:lang w:val="hy-AM"/>
        </w:rPr>
        <w:t>միջոցները</w:t>
      </w:r>
      <w:r w:rsidRPr="00AE74A0">
        <w:rPr>
          <w:rFonts w:ascii="GHEA Grapalat" w:hAnsi="GHEA Grapalat" w:cs="Sylfaen"/>
          <w:sz w:val="20"/>
          <w:lang w:val="af-ZA"/>
        </w:rPr>
        <w:t xml:space="preserve"> </w:t>
      </w:r>
      <w:r w:rsidRPr="001D15D2">
        <w:rPr>
          <w:rFonts w:ascii="GHEA Grapalat" w:hAnsi="GHEA Grapalat" w:cs="Sylfaen"/>
          <w:sz w:val="20"/>
          <w:lang w:val="hy-AM"/>
        </w:rPr>
        <w:t>նախատեսվելուն</w:t>
      </w:r>
      <w:r w:rsidRPr="00AE74A0">
        <w:rPr>
          <w:rFonts w:ascii="GHEA Grapalat" w:hAnsi="GHEA Grapalat" w:cs="Sylfaen"/>
          <w:sz w:val="20"/>
          <w:lang w:val="af-ZA"/>
        </w:rPr>
        <w:t xml:space="preserve"> </w:t>
      </w:r>
      <w:r w:rsidRPr="001D15D2">
        <w:rPr>
          <w:rFonts w:ascii="GHEA Grapalat" w:hAnsi="GHEA Grapalat" w:cs="Sylfaen"/>
          <w:sz w:val="20"/>
          <w:lang w:val="hy-AM"/>
        </w:rPr>
        <w:t>հաջորդող</w:t>
      </w:r>
      <w:r w:rsidRPr="00AE74A0">
        <w:rPr>
          <w:rFonts w:ascii="GHEA Grapalat" w:hAnsi="GHEA Grapalat" w:cs="Sylfaen"/>
          <w:sz w:val="20"/>
          <w:lang w:val="af-ZA"/>
        </w:rPr>
        <w:t xml:space="preserve"> </w:t>
      </w:r>
      <w:r w:rsidRPr="001D15D2">
        <w:rPr>
          <w:rFonts w:ascii="GHEA Grapalat" w:hAnsi="GHEA Grapalat" w:cs="Sylfaen"/>
          <w:sz w:val="20"/>
          <w:lang w:val="hy-AM"/>
        </w:rPr>
        <w:t>տասնհինգ</w:t>
      </w:r>
      <w:r w:rsidRPr="00AE74A0">
        <w:rPr>
          <w:rFonts w:ascii="GHEA Grapalat" w:hAnsi="GHEA Grapalat" w:cs="Sylfaen"/>
          <w:sz w:val="20"/>
          <w:lang w:val="af-ZA"/>
        </w:rPr>
        <w:t xml:space="preserve"> </w:t>
      </w:r>
      <w:r w:rsidRPr="001D15D2">
        <w:rPr>
          <w:rFonts w:ascii="GHEA Grapalat" w:hAnsi="GHEA Grapalat" w:cs="Sylfaen"/>
          <w:sz w:val="20"/>
          <w:lang w:val="hy-AM"/>
        </w:rPr>
        <w:t>աշխատանքային</w:t>
      </w:r>
      <w:r w:rsidRPr="00AE74A0">
        <w:rPr>
          <w:rFonts w:ascii="GHEA Grapalat" w:hAnsi="GHEA Grapalat" w:cs="Sylfaen"/>
          <w:sz w:val="20"/>
          <w:lang w:val="af-ZA"/>
        </w:rPr>
        <w:t xml:space="preserve"> </w:t>
      </w:r>
      <w:r w:rsidRPr="001D15D2">
        <w:rPr>
          <w:rFonts w:ascii="GHEA Grapalat" w:hAnsi="GHEA Grapalat" w:cs="Sylfaen"/>
          <w:sz w:val="20"/>
          <w:lang w:val="hy-AM"/>
        </w:rPr>
        <w:t>օրվա</w:t>
      </w:r>
      <w:r w:rsidRPr="00AE74A0">
        <w:rPr>
          <w:rFonts w:ascii="GHEA Grapalat" w:hAnsi="GHEA Grapalat" w:cs="Sylfaen"/>
          <w:sz w:val="20"/>
          <w:lang w:val="af-ZA"/>
        </w:rPr>
        <w:t xml:space="preserve"> </w:t>
      </w:r>
      <w:r w:rsidRPr="001D15D2">
        <w:rPr>
          <w:rFonts w:ascii="GHEA Grapalat" w:hAnsi="GHEA Grapalat" w:cs="Sylfaen"/>
          <w:sz w:val="20"/>
          <w:lang w:val="hy-AM"/>
        </w:rPr>
        <w:t>ընթացքում՝</w:t>
      </w:r>
      <w:r w:rsidRPr="00AE74A0">
        <w:rPr>
          <w:rFonts w:ascii="GHEA Grapalat" w:hAnsi="GHEA Grapalat" w:cs="Sylfaen"/>
          <w:sz w:val="20"/>
          <w:lang w:val="af-ZA"/>
        </w:rPr>
        <w:t xml:space="preserve"> </w:t>
      </w:r>
      <w:r w:rsidRPr="001D15D2">
        <w:rPr>
          <w:rFonts w:ascii="GHEA Grapalat" w:hAnsi="GHEA Grapalat" w:cs="Sylfaen"/>
          <w:sz w:val="20"/>
          <w:lang w:val="hy-AM"/>
        </w:rPr>
        <w:t>ապրանքների</w:t>
      </w:r>
      <w:r w:rsidRPr="00AE74A0">
        <w:rPr>
          <w:rFonts w:ascii="GHEA Grapalat" w:hAnsi="GHEA Grapalat" w:cs="Sylfaen"/>
          <w:sz w:val="20"/>
          <w:lang w:val="af-ZA"/>
        </w:rPr>
        <w:t xml:space="preserve"> </w:t>
      </w:r>
      <w:r w:rsidRPr="001D15D2">
        <w:rPr>
          <w:rFonts w:ascii="GHEA Grapalat" w:hAnsi="GHEA Grapalat" w:cs="Sylfaen"/>
          <w:sz w:val="20"/>
          <w:lang w:val="hy-AM"/>
        </w:rPr>
        <w:t>մատակարարման</w:t>
      </w:r>
      <w:r w:rsidRPr="00AE74A0">
        <w:rPr>
          <w:rFonts w:ascii="GHEA Grapalat" w:hAnsi="GHEA Grapalat" w:cs="Sylfaen"/>
          <w:sz w:val="20"/>
          <w:lang w:val="af-ZA"/>
        </w:rPr>
        <w:t xml:space="preserve"> </w:t>
      </w:r>
      <w:r w:rsidRPr="001D15D2">
        <w:rPr>
          <w:rFonts w:ascii="GHEA Grapalat" w:hAnsi="GHEA Grapalat" w:cs="Sylfaen"/>
          <w:sz w:val="20"/>
          <w:lang w:val="hy-AM"/>
        </w:rPr>
        <w:t>ժամկետները</w:t>
      </w:r>
      <w:r w:rsidRPr="00AE74A0">
        <w:rPr>
          <w:rFonts w:ascii="GHEA Grapalat" w:hAnsi="GHEA Grapalat" w:cs="Sylfaen"/>
          <w:sz w:val="20"/>
          <w:lang w:val="af-ZA"/>
        </w:rPr>
        <w:t xml:space="preserve"> </w:t>
      </w:r>
      <w:r w:rsidRPr="001D15D2">
        <w:rPr>
          <w:rFonts w:ascii="GHEA Grapalat" w:hAnsi="GHEA Grapalat" w:cs="Sylfaen"/>
          <w:sz w:val="20"/>
          <w:lang w:val="hy-AM"/>
        </w:rPr>
        <w:t>երկարաձգելով</w:t>
      </w:r>
      <w:r w:rsidRPr="00AE74A0">
        <w:rPr>
          <w:rFonts w:ascii="GHEA Grapalat" w:hAnsi="GHEA Grapalat" w:cs="Sylfaen"/>
          <w:sz w:val="20"/>
          <w:lang w:val="af-ZA"/>
        </w:rPr>
        <w:t xml:space="preserve"> </w:t>
      </w:r>
      <w:r w:rsidRPr="001D15D2">
        <w:rPr>
          <w:rFonts w:ascii="GHEA Grapalat" w:hAnsi="GHEA Grapalat" w:cs="Sylfaen"/>
          <w:sz w:val="20"/>
          <w:lang w:val="hy-AM"/>
        </w:rPr>
        <w:t>պայմանագրի</w:t>
      </w:r>
      <w:r w:rsidRPr="00AE74A0">
        <w:rPr>
          <w:rFonts w:ascii="GHEA Grapalat" w:hAnsi="GHEA Grapalat" w:cs="Sylfaen"/>
          <w:sz w:val="20"/>
          <w:lang w:val="af-ZA"/>
        </w:rPr>
        <w:t xml:space="preserve"> </w:t>
      </w:r>
      <w:r w:rsidRPr="001D15D2">
        <w:rPr>
          <w:rFonts w:ascii="GHEA Grapalat" w:hAnsi="GHEA Grapalat" w:cs="Sylfaen"/>
          <w:sz w:val="20"/>
          <w:lang w:val="hy-AM"/>
        </w:rPr>
        <w:t>կնքման</w:t>
      </w:r>
      <w:r w:rsidRPr="00AE74A0">
        <w:rPr>
          <w:rFonts w:ascii="GHEA Grapalat" w:hAnsi="GHEA Grapalat" w:cs="Sylfaen"/>
          <w:sz w:val="20"/>
          <w:lang w:val="af-ZA"/>
        </w:rPr>
        <w:t xml:space="preserve"> </w:t>
      </w:r>
      <w:r w:rsidRPr="001D15D2">
        <w:rPr>
          <w:rFonts w:ascii="GHEA Grapalat" w:hAnsi="GHEA Grapalat" w:cs="Sylfaen"/>
          <w:sz w:val="20"/>
          <w:lang w:val="hy-AM"/>
        </w:rPr>
        <w:t>օրվանից</w:t>
      </w:r>
      <w:r w:rsidRPr="00AE74A0">
        <w:rPr>
          <w:rFonts w:ascii="GHEA Grapalat" w:hAnsi="GHEA Grapalat" w:cs="Sylfaen"/>
          <w:sz w:val="20"/>
          <w:lang w:val="af-ZA"/>
        </w:rPr>
        <w:t xml:space="preserve"> </w:t>
      </w:r>
      <w:r w:rsidRPr="001D15D2">
        <w:rPr>
          <w:rFonts w:ascii="GHEA Grapalat" w:hAnsi="GHEA Grapalat" w:cs="Sylfaen"/>
          <w:sz w:val="20"/>
          <w:lang w:val="hy-AM"/>
        </w:rPr>
        <w:t>մինչև</w:t>
      </w:r>
      <w:r w:rsidRPr="00AE74A0">
        <w:rPr>
          <w:rFonts w:ascii="GHEA Grapalat" w:hAnsi="GHEA Grapalat" w:cs="Sylfaen"/>
          <w:sz w:val="20"/>
          <w:lang w:val="af-ZA"/>
        </w:rPr>
        <w:t xml:space="preserve"> </w:t>
      </w:r>
      <w:r w:rsidRPr="001D15D2">
        <w:rPr>
          <w:rFonts w:ascii="GHEA Grapalat" w:hAnsi="GHEA Grapalat" w:cs="Sylfaen"/>
          <w:sz w:val="20"/>
          <w:lang w:val="hy-AM"/>
        </w:rPr>
        <w:t>համաձայնագրի</w:t>
      </w:r>
      <w:r w:rsidRPr="00AE74A0">
        <w:rPr>
          <w:rFonts w:ascii="GHEA Grapalat" w:hAnsi="GHEA Grapalat" w:cs="Sylfaen"/>
          <w:sz w:val="20"/>
          <w:lang w:val="af-ZA"/>
        </w:rPr>
        <w:t xml:space="preserve"> </w:t>
      </w:r>
      <w:r w:rsidRPr="001D15D2">
        <w:rPr>
          <w:rFonts w:ascii="GHEA Grapalat" w:hAnsi="GHEA Grapalat" w:cs="Sylfaen"/>
          <w:sz w:val="20"/>
          <w:lang w:val="hy-AM"/>
        </w:rPr>
        <w:t>կնքման</w:t>
      </w:r>
      <w:r w:rsidRPr="00AE74A0">
        <w:rPr>
          <w:rFonts w:ascii="GHEA Grapalat" w:hAnsi="GHEA Grapalat" w:cs="Sylfaen"/>
          <w:sz w:val="20"/>
          <w:lang w:val="af-ZA"/>
        </w:rPr>
        <w:t xml:space="preserve"> </w:t>
      </w:r>
      <w:r w:rsidRPr="001D15D2">
        <w:rPr>
          <w:rFonts w:ascii="GHEA Grapalat" w:hAnsi="GHEA Grapalat" w:cs="Sylfaen"/>
          <w:sz w:val="20"/>
          <w:lang w:val="hy-AM"/>
        </w:rPr>
        <w:t>օրն</w:t>
      </w:r>
      <w:r w:rsidRPr="00AE74A0">
        <w:rPr>
          <w:rFonts w:ascii="GHEA Grapalat" w:hAnsi="GHEA Grapalat" w:cs="Sylfaen"/>
          <w:sz w:val="20"/>
          <w:lang w:val="af-ZA"/>
        </w:rPr>
        <w:t xml:space="preserve"> </w:t>
      </w:r>
      <w:r w:rsidRPr="001D15D2">
        <w:rPr>
          <w:rFonts w:ascii="GHEA Grapalat" w:hAnsi="GHEA Grapalat" w:cs="Sylfaen"/>
          <w:sz w:val="20"/>
          <w:lang w:val="hy-AM"/>
        </w:rPr>
        <w:t>ընկած</w:t>
      </w:r>
      <w:r w:rsidRPr="00AE74A0">
        <w:rPr>
          <w:rFonts w:ascii="GHEA Grapalat" w:hAnsi="GHEA Grapalat" w:cs="Sylfaen"/>
          <w:sz w:val="20"/>
          <w:lang w:val="af-ZA"/>
        </w:rPr>
        <w:t xml:space="preserve"> </w:t>
      </w:r>
      <w:r w:rsidRPr="001D15D2">
        <w:rPr>
          <w:rFonts w:ascii="GHEA Grapalat" w:hAnsi="GHEA Grapalat" w:cs="Sylfaen"/>
          <w:sz w:val="20"/>
          <w:lang w:val="hy-AM"/>
        </w:rPr>
        <w:t>ժամանակահատվածով</w:t>
      </w:r>
      <w:r w:rsidRPr="00AE74A0">
        <w:rPr>
          <w:rFonts w:ascii="GHEA Grapalat" w:hAnsi="GHEA Grapalat" w:cs="Sylfaen"/>
          <w:sz w:val="20"/>
          <w:lang w:val="af-ZA"/>
        </w:rPr>
        <w:t xml:space="preserve">: </w:t>
      </w:r>
      <w:r w:rsidRPr="001D15D2">
        <w:rPr>
          <w:rFonts w:ascii="GHEA Grapalat" w:hAnsi="GHEA Grapalat" w:cs="Sylfaen"/>
          <w:sz w:val="20"/>
          <w:lang w:val="hy-AM"/>
        </w:rPr>
        <w:t>Սույն</w:t>
      </w:r>
      <w:r w:rsidRPr="00AE74A0">
        <w:rPr>
          <w:rFonts w:ascii="GHEA Grapalat" w:hAnsi="GHEA Grapalat" w:cs="Sylfaen"/>
          <w:sz w:val="20"/>
          <w:lang w:val="af-ZA"/>
        </w:rPr>
        <w:t xml:space="preserve"> </w:t>
      </w:r>
      <w:r w:rsidRPr="001D15D2">
        <w:rPr>
          <w:rFonts w:ascii="GHEA Grapalat" w:hAnsi="GHEA Grapalat" w:cs="Sylfaen"/>
          <w:sz w:val="20"/>
          <w:lang w:val="hy-AM"/>
        </w:rPr>
        <w:t>կետի</w:t>
      </w:r>
      <w:r w:rsidRPr="00AE74A0">
        <w:rPr>
          <w:rFonts w:ascii="GHEA Grapalat" w:hAnsi="GHEA Grapalat" w:cs="Sylfaen"/>
          <w:sz w:val="20"/>
          <w:lang w:val="af-ZA"/>
        </w:rPr>
        <w:t xml:space="preserve"> </w:t>
      </w:r>
      <w:r w:rsidRPr="001D15D2">
        <w:rPr>
          <w:rFonts w:ascii="GHEA Grapalat" w:hAnsi="GHEA Grapalat" w:cs="Sylfaen"/>
          <w:sz w:val="20"/>
          <w:lang w:val="hy-AM"/>
        </w:rPr>
        <w:t>համաձայն</w:t>
      </w:r>
      <w:r w:rsidRPr="00AE74A0">
        <w:rPr>
          <w:rFonts w:ascii="GHEA Grapalat" w:hAnsi="GHEA Grapalat" w:cs="Sylfaen"/>
          <w:sz w:val="20"/>
          <w:lang w:val="af-ZA"/>
        </w:rPr>
        <w:t xml:space="preserve"> </w:t>
      </w:r>
      <w:r w:rsidRPr="001D15D2">
        <w:rPr>
          <w:rFonts w:ascii="GHEA Grapalat" w:hAnsi="GHEA Grapalat" w:cs="Sylfaen"/>
          <w:sz w:val="20"/>
          <w:lang w:val="hy-AM"/>
        </w:rPr>
        <w:t>կնքված</w:t>
      </w:r>
      <w:r w:rsidRPr="00AE74A0">
        <w:rPr>
          <w:rFonts w:ascii="GHEA Grapalat" w:hAnsi="GHEA Grapalat" w:cs="Sylfaen"/>
          <w:sz w:val="20"/>
          <w:lang w:val="af-ZA"/>
        </w:rPr>
        <w:t xml:space="preserve"> </w:t>
      </w:r>
      <w:r w:rsidRPr="001D15D2">
        <w:rPr>
          <w:rFonts w:ascii="GHEA Grapalat" w:hAnsi="GHEA Grapalat" w:cs="Sylfaen"/>
          <w:sz w:val="20"/>
          <w:lang w:val="hy-AM"/>
        </w:rPr>
        <w:t>պայմանագիրը</w:t>
      </w:r>
      <w:r w:rsidRPr="00AE74A0">
        <w:rPr>
          <w:rFonts w:ascii="GHEA Grapalat" w:hAnsi="GHEA Grapalat" w:cs="Sylfaen"/>
          <w:sz w:val="20"/>
          <w:lang w:val="af-ZA"/>
        </w:rPr>
        <w:t xml:space="preserve"> </w:t>
      </w:r>
      <w:r w:rsidRPr="001D15D2">
        <w:rPr>
          <w:rFonts w:ascii="GHEA Grapalat" w:hAnsi="GHEA Grapalat" w:cs="Sylfaen"/>
          <w:sz w:val="20"/>
          <w:lang w:val="hy-AM"/>
        </w:rPr>
        <w:t>լուծվում</w:t>
      </w:r>
      <w:r w:rsidRPr="00AE74A0">
        <w:rPr>
          <w:rFonts w:ascii="GHEA Grapalat" w:hAnsi="GHEA Grapalat" w:cs="Sylfaen"/>
          <w:sz w:val="20"/>
          <w:lang w:val="af-ZA"/>
        </w:rPr>
        <w:t xml:space="preserve"> </w:t>
      </w:r>
      <w:r w:rsidRPr="001D15D2">
        <w:rPr>
          <w:rFonts w:ascii="GHEA Grapalat" w:hAnsi="GHEA Grapalat" w:cs="Sylfaen"/>
          <w:sz w:val="20"/>
          <w:lang w:val="hy-AM"/>
        </w:rPr>
        <w:t>է</w:t>
      </w:r>
      <w:r w:rsidRPr="00AE74A0">
        <w:rPr>
          <w:rFonts w:ascii="GHEA Grapalat" w:hAnsi="GHEA Grapalat" w:cs="Sylfaen"/>
          <w:sz w:val="20"/>
          <w:lang w:val="af-ZA"/>
        </w:rPr>
        <w:t xml:space="preserve">, </w:t>
      </w:r>
      <w:r w:rsidRPr="001D15D2">
        <w:rPr>
          <w:rFonts w:ascii="GHEA Grapalat" w:hAnsi="GHEA Grapalat" w:cs="Sylfaen"/>
          <w:sz w:val="20"/>
          <w:lang w:val="hy-AM"/>
        </w:rPr>
        <w:t>եթե</w:t>
      </w:r>
      <w:r w:rsidRPr="00AE74A0">
        <w:rPr>
          <w:rFonts w:ascii="GHEA Grapalat" w:hAnsi="GHEA Grapalat" w:cs="Sylfaen"/>
          <w:sz w:val="20"/>
          <w:lang w:val="af-ZA"/>
        </w:rPr>
        <w:t xml:space="preserve"> </w:t>
      </w:r>
      <w:r w:rsidRPr="001D15D2">
        <w:rPr>
          <w:rFonts w:ascii="GHEA Grapalat" w:hAnsi="GHEA Grapalat" w:cs="Sylfaen"/>
          <w:sz w:val="20"/>
          <w:lang w:val="hy-AM"/>
        </w:rPr>
        <w:t>կնքելուն</w:t>
      </w:r>
      <w:r w:rsidRPr="00AE74A0">
        <w:rPr>
          <w:rFonts w:ascii="GHEA Grapalat" w:hAnsi="GHEA Grapalat" w:cs="Sylfaen"/>
          <w:sz w:val="20"/>
          <w:lang w:val="af-ZA"/>
        </w:rPr>
        <w:t xml:space="preserve"> </w:t>
      </w:r>
      <w:r w:rsidRPr="001D15D2">
        <w:rPr>
          <w:rFonts w:ascii="GHEA Grapalat" w:hAnsi="GHEA Grapalat" w:cs="Sylfaen"/>
          <w:sz w:val="20"/>
          <w:lang w:val="hy-AM"/>
        </w:rPr>
        <w:t>հաջորդող</w:t>
      </w:r>
      <w:r w:rsidRPr="00AE74A0">
        <w:rPr>
          <w:rFonts w:ascii="GHEA Grapalat" w:hAnsi="GHEA Grapalat" w:cs="Sylfaen"/>
          <w:sz w:val="20"/>
          <w:lang w:val="af-ZA"/>
        </w:rPr>
        <w:t xml:space="preserve"> </w:t>
      </w:r>
      <w:r w:rsidRPr="001D15D2">
        <w:rPr>
          <w:rFonts w:ascii="GHEA Grapalat" w:hAnsi="GHEA Grapalat" w:cs="Sylfaen"/>
          <w:sz w:val="20"/>
          <w:lang w:val="hy-AM"/>
        </w:rPr>
        <w:t>վաթսուն</w:t>
      </w:r>
      <w:r w:rsidRPr="00AE74A0">
        <w:rPr>
          <w:rFonts w:ascii="GHEA Grapalat" w:hAnsi="GHEA Grapalat" w:cs="Sylfaen"/>
          <w:sz w:val="20"/>
          <w:lang w:val="af-ZA"/>
        </w:rPr>
        <w:t xml:space="preserve"> </w:t>
      </w:r>
      <w:r w:rsidRPr="001D15D2">
        <w:rPr>
          <w:rFonts w:ascii="GHEA Grapalat" w:hAnsi="GHEA Grapalat" w:cs="Sylfaen"/>
          <w:sz w:val="20"/>
          <w:lang w:val="hy-AM"/>
        </w:rPr>
        <w:t>օրացուցային</w:t>
      </w:r>
      <w:r w:rsidRPr="00AE74A0">
        <w:rPr>
          <w:rFonts w:ascii="GHEA Grapalat" w:hAnsi="GHEA Grapalat" w:cs="Sylfaen"/>
          <w:sz w:val="20"/>
          <w:lang w:val="af-ZA"/>
        </w:rPr>
        <w:t xml:space="preserve"> </w:t>
      </w:r>
      <w:r w:rsidRPr="001D15D2">
        <w:rPr>
          <w:rFonts w:ascii="GHEA Grapalat" w:hAnsi="GHEA Grapalat" w:cs="Sylfaen"/>
          <w:sz w:val="20"/>
          <w:lang w:val="hy-AM"/>
        </w:rPr>
        <w:t>օրվա</w:t>
      </w:r>
      <w:r w:rsidRPr="00AE74A0">
        <w:rPr>
          <w:rFonts w:ascii="GHEA Grapalat" w:hAnsi="GHEA Grapalat" w:cs="Sylfaen"/>
          <w:sz w:val="20"/>
          <w:lang w:val="af-ZA"/>
        </w:rPr>
        <w:t xml:space="preserve"> </w:t>
      </w:r>
      <w:r w:rsidRPr="001D15D2">
        <w:rPr>
          <w:rFonts w:ascii="GHEA Grapalat" w:hAnsi="GHEA Grapalat" w:cs="Sylfaen"/>
          <w:sz w:val="20"/>
          <w:lang w:val="hy-AM"/>
        </w:rPr>
        <w:t>ընթացքում</w:t>
      </w:r>
      <w:r w:rsidRPr="00AE74A0">
        <w:rPr>
          <w:rFonts w:ascii="GHEA Grapalat" w:hAnsi="GHEA Grapalat" w:cs="Sylfaen"/>
          <w:sz w:val="20"/>
          <w:lang w:val="af-ZA"/>
        </w:rPr>
        <w:t xml:space="preserve"> </w:t>
      </w:r>
      <w:r w:rsidRPr="001D15D2">
        <w:rPr>
          <w:rFonts w:ascii="GHEA Grapalat" w:hAnsi="GHEA Grapalat" w:cs="Sylfaen"/>
          <w:sz w:val="20"/>
          <w:lang w:val="hy-AM"/>
        </w:rPr>
        <w:t>լրացուցիչ</w:t>
      </w:r>
      <w:r w:rsidRPr="00AE74A0">
        <w:rPr>
          <w:rFonts w:ascii="GHEA Grapalat" w:hAnsi="GHEA Grapalat" w:cs="Sylfaen"/>
          <w:sz w:val="20"/>
          <w:lang w:val="af-ZA"/>
        </w:rPr>
        <w:t xml:space="preserve"> </w:t>
      </w:r>
      <w:r w:rsidRPr="001D15D2">
        <w:rPr>
          <w:rFonts w:ascii="GHEA Grapalat" w:hAnsi="GHEA Grapalat" w:cs="Sylfaen"/>
          <w:sz w:val="20"/>
          <w:lang w:val="hy-AM"/>
        </w:rPr>
        <w:t>ֆինանսական</w:t>
      </w:r>
      <w:r w:rsidRPr="00AE74A0">
        <w:rPr>
          <w:rFonts w:ascii="GHEA Grapalat" w:hAnsi="GHEA Grapalat" w:cs="Sylfaen"/>
          <w:sz w:val="20"/>
          <w:lang w:val="af-ZA"/>
        </w:rPr>
        <w:t xml:space="preserve"> </w:t>
      </w:r>
      <w:r w:rsidRPr="001D15D2">
        <w:rPr>
          <w:rFonts w:ascii="GHEA Grapalat" w:hAnsi="GHEA Grapalat" w:cs="Sylfaen"/>
          <w:sz w:val="20"/>
          <w:lang w:val="hy-AM"/>
        </w:rPr>
        <w:t>միջոցներ</w:t>
      </w:r>
      <w:r w:rsidRPr="00AE74A0">
        <w:rPr>
          <w:rFonts w:ascii="GHEA Grapalat" w:hAnsi="GHEA Grapalat" w:cs="Sylfaen"/>
          <w:sz w:val="20"/>
          <w:lang w:val="af-ZA"/>
        </w:rPr>
        <w:t xml:space="preserve"> </w:t>
      </w:r>
      <w:r w:rsidRPr="001D15D2">
        <w:rPr>
          <w:rFonts w:ascii="GHEA Grapalat" w:hAnsi="GHEA Grapalat" w:cs="Sylfaen"/>
          <w:sz w:val="20"/>
          <w:lang w:val="hy-AM"/>
        </w:rPr>
        <w:t>չեն</w:t>
      </w:r>
      <w:r w:rsidRPr="00AE74A0">
        <w:rPr>
          <w:rFonts w:ascii="GHEA Grapalat" w:hAnsi="GHEA Grapalat" w:cs="Sylfaen"/>
          <w:sz w:val="20"/>
          <w:lang w:val="af-ZA"/>
        </w:rPr>
        <w:t xml:space="preserve"> </w:t>
      </w:r>
      <w:r w:rsidRPr="001D15D2">
        <w:rPr>
          <w:rFonts w:ascii="GHEA Grapalat" w:hAnsi="GHEA Grapalat" w:cs="Sylfaen"/>
          <w:sz w:val="20"/>
          <w:lang w:val="hy-AM"/>
        </w:rPr>
        <w:t>նախատեսվում</w:t>
      </w:r>
      <w:r w:rsidRPr="00AE74A0">
        <w:rPr>
          <w:rFonts w:ascii="GHEA Grapalat" w:hAnsi="GHEA Grapalat" w:cs="Sylfaen"/>
          <w:sz w:val="20"/>
          <w:lang w:val="af-ZA"/>
        </w:rPr>
        <w:t xml:space="preserve">: </w:t>
      </w:r>
      <w:r w:rsidRPr="001D15D2">
        <w:rPr>
          <w:rFonts w:ascii="GHEA Grapalat" w:hAnsi="GHEA Grapalat" w:cs="Sylfaen"/>
          <w:sz w:val="20"/>
          <w:lang w:val="hy-AM"/>
        </w:rPr>
        <w:t>Սույն</w:t>
      </w:r>
      <w:r w:rsidRPr="00AE74A0">
        <w:rPr>
          <w:rFonts w:ascii="GHEA Grapalat" w:hAnsi="GHEA Grapalat" w:cs="Sylfaen"/>
          <w:sz w:val="20"/>
          <w:lang w:val="af-ZA"/>
        </w:rPr>
        <w:t xml:space="preserve"> </w:t>
      </w:r>
      <w:r w:rsidRPr="001D15D2">
        <w:rPr>
          <w:rFonts w:ascii="GHEA Grapalat" w:hAnsi="GHEA Grapalat" w:cs="Sylfaen"/>
          <w:sz w:val="20"/>
          <w:lang w:val="hy-AM"/>
        </w:rPr>
        <w:t>կետի</w:t>
      </w:r>
      <w:r w:rsidRPr="00AE74A0">
        <w:rPr>
          <w:rFonts w:ascii="GHEA Grapalat" w:hAnsi="GHEA Grapalat" w:cs="Sylfaen"/>
          <w:sz w:val="20"/>
          <w:lang w:val="af-ZA"/>
        </w:rPr>
        <w:t xml:space="preserve"> </w:t>
      </w:r>
      <w:r w:rsidRPr="001D15D2">
        <w:rPr>
          <w:rFonts w:ascii="GHEA Grapalat" w:hAnsi="GHEA Grapalat" w:cs="Sylfaen"/>
          <w:sz w:val="20"/>
          <w:lang w:val="hy-AM"/>
        </w:rPr>
        <w:t>պարբերության</w:t>
      </w:r>
      <w:r w:rsidRPr="00AE74A0">
        <w:rPr>
          <w:rFonts w:ascii="GHEA Grapalat" w:hAnsi="GHEA Grapalat" w:cs="Sylfaen"/>
          <w:sz w:val="20"/>
          <w:lang w:val="af-ZA"/>
        </w:rPr>
        <w:t xml:space="preserve"> </w:t>
      </w:r>
      <w:r w:rsidRPr="001D15D2">
        <w:rPr>
          <w:rFonts w:ascii="GHEA Grapalat" w:hAnsi="GHEA Grapalat" w:cs="Sylfaen"/>
          <w:sz w:val="20"/>
          <w:lang w:val="hy-AM"/>
        </w:rPr>
        <w:t>պահանջները</w:t>
      </w:r>
      <w:r w:rsidRPr="00AE74A0">
        <w:rPr>
          <w:rFonts w:ascii="GHEA Grapalat" w:hAnsi="GHEA Grapalat" w:cs="Sylfaen"/>
          <w:sz w:val="20"/>
          <w:lang w:val="af-ZA"/>
        </w:rPr>
        <w:t xml:space="preserve"> </w:t>
      </w:r>
      <w:r w:rsidRPr="001D15D2">
        <w:rPr>
          <w:rFonts w:ascii="GHEA Grapalat" w:hAnsi="GHEA Grapalat" w:cs="Sylfaen"/>
          <w:sz w:val="20"/>
          <w:lang w:val="hy-AM"/>
        </w:rPr>
        <w:t>չեն</w:t>
      </w:r>
      <w:r w:rsidRPr="00AE74A0">
        <w:rPr>
          <w:rFonts w:ascii="GHEA Grapalat" w:hAnsi="GHEA Grapalat" w:cs="Sylfaen"/>
          <w:sz w:val="20"/>
          <w:lang w:val="af-ZA"/>
        </w:rPr>
        <w:t xml:space="preserve"> </w:t>
      </w:r>
      <w:r w:rsidRPr="001D15D2">
        <w:rPr>
          <w:rFonts w:ascii="GHEA Grapalat" w:hAnsi="GHEA Grapalat" w:cs="Sylfaen"/>
          <w:sz w:val="20"/>
          <w:lang w:val="hy-AM"/>
        </w:rPr>
        <w:t>կիրառվում</w:t>
      </w:r>
      <w:r w:rsidRPr="00AE74A0">
        <w:rPr>
          <w:rFonts w:ascii="GHEA Grapalat" w:hAnsi="GHEA Grapalat" w:cs="Sylfaen"/>
          <w:sz w:val="20"/>
          <w:lang w:val="af-ZA"/>
        </w:rPr>
        <w:t xml:space="preserve">, </w:t>
      </w:r>
      <w:r w:rsidRPr="001D15D2">
        <w:rPr>
          <w:rFonts w:ascii="GHEA Grapalat" w:hAnsi="GHEA Grapalat" w:cs="Sylfaen"/>
          <w:sz w:val="20"/>
          <w:lang w:val="hy-AM"/>
        </w:rPr>
        <w:t>երբ</w:t>
      </w:r>
      <w:r w:rsidRPr="00AE74A0">
        <w:rPr>
          <w:rFonts w:ascii="GHEA Grapalat" w:hAnsi="GHEA Grapalat" w:cs="Sylfaen"/>
          <w:sz w:val="20"/>
          <w:lang w:val="af-ZA"/>
        </w:rPr>
        <w:t xml:space="preserve"> </w:t>
      </w:r>
      <w:r w:rsidRPr="001D15D2">
        <w:rPr>
          <w:rFonts w:ascii="GHEA Grapalat" w:hAnsi="GHEA Grapalat" w:cs="Sylfaen"/>
          <w:sz w:val="20"/>
          <w:lang w:val="hy-AM"/>
        </w:rPr>
        <w:t>հայտեր</w:t>
      </w:r>
      <w:r w:rsidRPr="00AE74A0">
        <w:rPr>
          <w:rFonts w:ascii="GHEA Grapalat" w:hAnsi="GHEA Grapalat" w:cs="Sylfaen"/>
          <w:sz w:val="20"/>
          <w:lang w:val="af-ZA"/>
        </w:rPr>
        <w:t xml:space="preserve"> </w:t>
      </w:r>
      <w:r w:rsidRPr="001D15D2">
        <w:rPr>
          <w:rFonts w:ascii="GHEA Grapalat" w:hAnsi="GHEA Grapalat" w:cs="Sylfaen"/>
          <w:sz w:val="20"/>
          <w:lang w:val="hy-AM"/>
        </w:rPr>
        <w:t>ներկայացրել</w:t>
      </w:r>
      <w:r w:rsidRPr="00AE74A0">
        <w:rPr>
          <w:rFonts w:ascii="GHEA Grapalat" w:hAnsi="GHEA Grapalat" w:cs="Sylfaen"/>
          <w:sz w:val="20"/>
          <w:lang w:val="af-ZA"/>
        </w:rPr>
        <w:t xml:space="preserve"> </w:t>
      </w:r>
      <w:r w:rsidRPr="001D15D2">
        <w:rPr>
          <w:rFonts w:ascii="GHEA Grapalat" w:hAnsi="GHEA Grapalat" w:cs="Sylfaen"/>
          <w:sz w:val="20"/>
          <w:lang w:val="hy-AM"/>
        </w:rPr>
        <w:t>են</w:t>
      </w:r>
      <w:r w:rsidRPr="00AE74A0">
        <w:rPr>
          <w:rFonts w:ascii="GHEA Grapalat" w:hAnsi="GHEA Grapalat" w:cs="Sylfaen"/>
          <w:sz w:val="20"/>
          <w:lang w:val="af-ZA"/>
        </w:rPr>
        <w:t xml:space="preserve"> </w:t>
      </w:r>
      <w:r w:rsidRPr="001D15D2">
        <w:rPr>
          <w:rFonts w:ascii="GHEA Grapalat" w:hAnsi="GHEA Grapalat" w:cs="Sylfaen"/>
          <w:sz w:val="20"/>
          <w:lang w:val="hy-AM"/>
        </w:rPr>
        <w:t>մեկից</w:t>
      </w:r>
      <w:r w:rsidRPr="00AE74A0">
        <w:rPr>
          <w:rFonts w:ascii="GHEA Grapalat" w:hAnsi="GHEA Grapalat" w:cs="Sylfaen"/>
          <w:sz w:val="20"/>
          <w:lang w:val="af-ZA"/>
        </w:rPr>
        <w:t xml:space="preserve"> </w:t>
      </w:r>
      <w:r w:rsidRPr="001D15D2">
        <w:rPr>
          <w:rFonts w:ascii="GHEA Grapalat" w:hAnsi="GHEA Grapalat" w:cs="Sylfaen"/>
          <w:sz w:val="20"/>
          <w:lang w:val="hy-AM"/>
        </w:rPr>
        <w:t>ավել</w:t>
      </w:r>
      <w:r w:rsidRPr="00AE74A0">
        <w:rPr>
          <w:rFonts w:ascii="GHEA Grapalat" w:hAnsi="GHEA Grapalat" w:cs="Sylfaen"/>
          <w:sz w:val="20"/>
          <w:lang w:val="af-ZA"/>
        </w:rPr>
        <w:t xml:space="preserve"> </w:t>
      </w:r>
      <w:r w:rsidRPr="001D15D2">
        <w:rPr>
          <w:rFonts w:ascii="GHEA Grapalat" w:hAnsi="GHEA Grapalat" w:cs="Sylfaen"/>
          <w:sz w:val="20"/>
          <w:lang w:val="hy-AM"/>
        </w:rPr>
        <w:t>մասնակիցներ</w:t>
      </w:r>
      <w:r w:rsidRPr="00AE74A0">
        <w:rPr>
          <w:rFonts w:ascii="GHEA Grapalat" w:hAnsi="GHEA Grapalat" w:cs="Sylfaen"/>
          <w:sz w:val="20"/>
          <w:lang w:val="af-ZA"/>
        </w:rPr>
        <w:t xml:space="preserve"> </w:t>
      </w:r>
      <w:r w:rsidRPr="001D15D2">
        <w:rPr>
          <w:rFonts w:ascii="GHEA Grapalat" w:hAnsi="GHEA Grapalat" w:cs="Sylfaen"/>
          <w:sz w:val="20"/>
          <w:lang w:val="hy-AM"/>
        </w:rPr>
        <w:t>և</w:t>
      </w:r>
      <w:r w:rsidRPr="00AE74A0">
        <w:rPr>
          <w:rFonts w:ascii="GHEA Grapalat" w:hAnsi="GHEA Grapalat" w:cs="Sylfaen"/>
          <w:sz w:val="20"/>
          <w:lang w:val="af-ZA"/>
        </w:rPr>
        <w:t xml:space="preserve"> </w:t>
      </w:r>
      <w:r w:rsidRPr="001D15D2">
        <w:rPr>
          <w:rFonts w:ascii="GHEA Grapalat" w:hAnsi="GHEA Grapalat" w:cs="Sylfaen"/>
          <w:sz w:val="20"/>
          <w:lang w:val="hy-AM"/>
        </w:rPr>
        <w:t>միայն</w:t>
      </w:r>
      <w:r w:rsidRPr="00AE74A0">
        <w:rPr>
          <w:rFonts w:ascii="GHEA Grapalat" w:hAnsi="GHEA Grapalat" w:cs="Sylfaen"/>
          <w:sz w:val="20"/>
          <w:lang w:val="af-ZA"/>
        </w:rPr>
        <w:t xml:space="preserve"> </w:t>
      </w:r>
      <w:r w:rsidRPr="001D15D2">
        <w:rPr>
          <w:rFonts w:ascii="GHEA Grapalat" w:hAnsi="GHEA Grapalat" w:cs="Sylfaen"/>
          <w:sz w:val="20"/>
          <w:lang w:val="hy-AM"/>
        </w:rPr>
        <w:t>մեկ</w:t>
      </w:r>
      <w:r w:rsidRPr="00AE74A0">
        <w:rPr>
          <w:rFonts w:ascii="GHEA Grapalat" w:hAnsi="GHEA Grapalat" w:cs="Sylfaen"/>
          <w:sz w:val="20"/>
          <w:lang w:val="af-ZA"/>
        </w:rPr>
        <w:t xml:space="preserve"> </w:t>
      </w:r>
      <w:r w:rsidRPr="001D15D2">
        <w:rPr>
          <w:rFonts w:ascii="GHEA Grapalat" w:hAnsi="GHEA Grapalat" w:cs="Sylfaen"/>
          <w:sz w:val="20"/>
          <w:lang w:val="hy-AM"/>
        </w:rPr>
        <w:t>մասնակցի</w:t>
      </w:r>
      <w:r w:rsidRPr="00AE74A0">
        <w:rPr>
          <w:rFonts w:ascii="GHEA Grapalat" w:hAnsi="GHEA Grapalat" w:cs="Sylfaen"/>
          <w:sz w:val="20"/>
          <w:lang w:val="af-ZA"/>
        </w:rPr>
        <w:t xml:space="preserve"> </w:t>
      </w:r>
      <w:r w:rsidRPr="001D15D2">
        <w:rPr>
          <w:rFonts w:ascii="GHEA Grapalat" w:hAnsi="GHEA Grapalat" w:cs="Sylfaen"/>
          <w:sz w:val="20"/>
          <w:lang w:val="hy-AM"/>
        </w:rPr>
        <w:t>հայտն</w:t>
      </w:r>
      <w:r w:rsidRPr="00AE74A0">
        <w:rPr>
          <w:rFonts w:ascii="GHEA Grapalat" w:hAnsi="GHEA Grapalat" w:cs="Sylfaen"/>
          <w:sz w:val="20"/>
          <w:lang w:val="af-ZA"/>
        </w:rPr>
        <w:t xml:space="preserve"> </w:t>
      </w:r>
      <w:r w:rsidRPr="001D15D2">
        <w:rPr>
          <w:rFonts w:ascii="GHEA Grapalat" w:hAnsi="GHEA Grapalat" w:cs="Sylfaen"/>
          <w:sz w:val="20"/>
          <w:lang w:val="hy-AM"/>
        </w:rPr>
        <w:t>է</w:t>
      </w:r>
      <w:r w:rsidRPr="00AE74A0">
        <w:rPr>
          <w:rFonts w:ascii="GHEA Grapalat" w:hAnsi="GHEA Grapalat" w:cs="Sylfaen"/>
          <w:sz w:val="20"/>
          <w:lang w:val="af-ZA"/>
        </w:rPr>
        <w:t xml:space="preserve"> </w:t>
      </w:r>
      <w:r w:rsidRPr="001D15D2">
        <w:rPr>
          <w:rFonts w:ascii="GHEA Grapalat" w:hAnsi="GHEA Grapalat" w:cs="Sylfaen"/>
          <w:sz w:val="20"/>
          <w:lang w:val="hy-AM"/>
        </w:rPr>
        <w:t>գնահատվել</w:t>
      </w:r>
      <w:r w:rsidRPr="00AE74A0">
        <w:rPr>
          <w:rFonts w:ascii="GHEA Grapalat" w:hAnsi="GHEA Grapalat" w:cs="Sylfaen"/>
          <w:sz w:val="20"/>
          <w:lang w:val="af-ZA"/>
        </w:rPr>
        <w:t xml:space="preserve"> </w:t>
      </w:r>
      <w:r w:rsidRPr="001D15D2">
        <w:rPr>
          <w:rFonts w:ascii="GHEA Grapalat" w:hAnsi="GHEA Grapalat" w:cs="Sylfaen"/>
          <w:sz w:val="20"/>
          <w:lang w:val="hy-AM"/>
        </w:rPr>
        <w:t>հրավերի</w:t>
      </w:r>
      <w:r w:rsidRPr="00AE74A0">
        <w:rPr>
          <w:rFonts w:ascii="GHEA Grapalat" w:hAnsi="GHEA Grapalat" w:cs="Sylfaen"/>
          <w:sz w:val="20"/>
          <w:lang w:val="af-ZA"/>
        </w:rPr>
        <w:t xml:space="preserve"> </w:t>
      </w:r>
      <w:r w:rsidRPr="001D15D2">
        <w:rPr>
          <w:rFonts w:ascii="GHEA Grapalat" w:hAnsi="GHEA Grapalat" w:cs="Sylfaen"/>
          <w:sz w:val="20"/>
          <w:lang w:val="hy-AM"/>
        </w:rPr>
        <w:t>պահանջներին</w:t>
      </w:r>
      <w:r w:rsidRPr="00AE74A0">
        <w:rPr>
          <w:rFonts w:ascii="GHEA Grapalat" w:hAnsi="GHEA Grapalat" w:cs="Sylfaen"/>
          <w:sz w:val="20"/>
          <w:lang w:val="af-ZA"/>
        </w:rPr>
        <w:t xml:space="preserve"> </w:t>
      </w:r>
      <w:r w:rsidRPr="001D15D2">
        <w:rPr>
          <w:rFonts w:ascii="GHEA Grapalat" w:hAnsi="GHEA Grapalat" w:cs="Sylfaen"/>
          <w:sz w:val="20"/>
          <w:lang w:val="hy-AM"/>
        </w:rPr>
        <w:t>բավարար</w:t>
      </w:r>
      <w:r w:rsidRPr="00AE74A0">
        <w:rPr>
          <w:rFonts w:ascii="GHEA Grapalat" w:hAnsi="GHEA Grapalat" w:cs="Sylfaen"/>
          <w:sz w:val="20"/>
          <w:lang w:val="af-ZA"/>
        </w:rPr>
        <w:t>:</w:t>
      </w:r>
    </w:p>
    <w:p w14:paraId="699D5F3A" w14:textId="77777777" w:rsidR="008C5A1E" w:rsidRPr="00154FCB" w:rsidRDefault="008C5A1E" w:rsidP="008C5A1E">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555B3000" w14:textId="77777777" w:rsidR="008C5A1E" w:rsidRPr="00A71D81" w:rsidRDefault="008C5A1E" w:rsidP="008C5A1E">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Pr="00A71D81">
        <w:rPr>
          <w:rFonts w:ascii="GHEA Grapalat" w:hAnsi="GHEA Grapalat"/>
          <w:sz w:val="20"/>
          <w:szCs w:val="20"/>
          <w:lang w:val="af-ZA" w:eastAsia="x-none"/>
        </w:rPr>
        <w:t>.7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64D5A7A" w14:textId="77777777" w:rsidR="008C5A1E" w:rsidRPr="00A71D81" w:rsidRDefault="008C5A1E" w:rsidP="008C5A1E">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Pr="00A71D81">
        <w:rPr>
          <w:rFonts w:ascii="GHEA Grapalat" w:hAnsi="GHEA Grapalat"/>
          <w:sz w:val="20"/>
          <w:lang w:val="af-ZA" w:eastAsia="x-none"/>
        </w:rPr>
        <w:t>.8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0094B212" w14:textId="77777777" w:rsidR="008C5A1E" w:rsidRPr="00A71D81" w:rsidRDefault="008C5A1E" w:rsidP="008C5A1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63801568" w14:textId="77777777" w:rsidR="008C5A1E" w:rsidRPr="00A71D81" w:rsidRDefault="008C5A1E" w:rsidP="008C5A1E">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7</w:t>
      </w:r>
      <w:r w:rsidRPr="00A71D81">
        <w:rPr>
          <w:rFonts w:ascii="GHEA Grapalat" w:hAnsi="GHEA Grapalat" w:cs="Sylfaen"/>
          <w:sz w:val="20"/>
          <w:szCs w:val="24"/>
          <w:lang w:val="af-ZA" w:eastAsia="en-US"/>
        </w:rPr>
        <w:t xml:space="preserve">.9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Pr="00A71D81">
        <w:rPr>
          <w:rFonts w:ascii="GHEA Grapalat" w:hAnsi="GHEA Grapalat" w:cs="Sylfaen"/>
          <w:sz w:val="20"/>
          <w:szCs w:val="24"/>
          <w:lang w:val="af-ZA" w:eastAsia="en-US"/>
        </w:rPr>
        <w:t>.8-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43C231D1" w14:textId="77777777" w:rsidR="008C5A1E" w:rsidRPr="00F40755" w:rsidRDefault="008C5A1E" w:rsidP="008C5A1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A71D81">
        <w:rPr>
          <w:rFonts w:ascii="GHEA Grapalat" w:hAnsi="GHEA Grapalat" w:cs="Sylfaen"/>
          <w:szCs w:val="24"/>
        </w:rPr>
        <w:t>.</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lastRenderedPageBreak/>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0BFDE79C" w14:textId="77777777" w:rsidR="008C5A1E" w:rsidRPr="00A71D81" w:rsidRDefault="008C5A1E" w:rsidP="008C5A1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A71D81">
        <w:rPr>
          <w:rFonts w:ascii="GHEA Grapalat" w:hAnsi="GHEA Grapalat" w:cs="Sylfaen"/>
          <w:szCs w:val="24"/>
          <w:lang w:val="hy-AM"/>
        </w:rPr>
        <w:t xml:space="preserve">.11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26AB067E" w14:textId="77777777" w:rsidR="008C5A1E" w:rsidRPr="00A71D81" w:rsidRDefault="008C5A1E" w:rsidP="008C5A1E">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Pr="00A71D81">
        <w:rPr>
          <w:rFonts w:ascii="GHEA Grapalat" w:hAnsi="GHEA Grapalat" w:cs="Sylfaen"/>
          <w:szCs w:val="24"/>
          <w:lang w:val="hy-AM"/>
        </w:rPr>
        <w:t xml:space="preserve">.12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0A24D9CE" w14:textId="77777777" w:rsidR="008C5A1E" w:rsidRPr="006D2E03" w:rsidRDefault="008C5A1E" w:rsidP="008C5A1E">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2C478FF" w14:textId="77777777" w:rsidR="008C5A1E" w:rsidRPr="006D2E03" w:rsidRDefault="008C5A1E" w:rsidP="008C5A1E">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06629B38" w14:textId="77777777" w:rsidR="008C5A1E" w:rsidRPr="006D2E03" w:rsidRDefault="008C5A1E" w:rsidP="008C5A1E">
      <w:pPr>
        <w:ind w:firstLine="375"/>
        <w:jc w:val="both"/>
        <w:rPr>
          <w:rFonts w:ascii="GHEA Grapalat" w:hAnsi="GHEA Grapalat" w:cs="Sylfaen"/>
          <w:sz w:val="20"/>
          <w:lang w:val="hy-AM"/>
        </w:rPr>
      </w:pPr>
      <w:r w:rsidRPr="006D2E03">
        <w:rPr>
          <w:rFonts w:ascii="GHEA Grapalat" w:hAnsi="GHEA Grapalat"/>
          <w:lang w:val="af-ZA"/>
        </w:rPr>
        <w:tab/>
      </w:r>
      <w:r w:rsidRPr="00F52D14">
        <w:rPr>
          <w:rFonts w:ascii="GHEA Grapalat" w:hAnsi="GHEA Grapalat" w:cs="Sylfaen"/>
          <w:sz w:val="20"/>
          <w:lang w:val="hy-AM"/>
        </w:rPr>
        <w:t>7.13</w:t>
      </w:r>
      <w:r w:rsidRPr="006D2E03">
        <w:rPr>
          <w:rFonts w:ascii="GHEA Grapalat" w:hAnsi="GHEA Grapalat" w:cs="Sylfaen"/>
          <w:sz w:val="20"/>
          <w:lang w:val="af-ZA"/>
        </w:rPr>
        <w:t xml:space="preserve"> </w:t>
      </w:r>
      <w:r w:rsidRPr="006D2E03">
        <w:rPr>
          <w:rFonts w:ascii="GHEA Grapalat" w:hAnsi="GHEA Grapalat" w:cs="Sylfaen"/>
          <w:sz w:val="20"/>
        </w:rPr>
        <w:t>Օրենքի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հոդվածի</w:t>
      </w:r>
      <w:r w:rsidRPr="006D2E03">
        <w:rPr>
          <w:rFonts w:ascii="GHEA Grapalat" w:hAnsi="GHEA Grapalat" w:cs="Sylfaen"/>
          <w:sz w:val="20"/>
          <w:lang w:val="af-ZA"/>
        </w:rPr>
        <w:t xml:space="preserve"> 1-</w:t>
      </w:r>
      <w:r w:rsidRPr="006D2E03">
        <w:rPr>
          <w:rFonts w:ascii="GHEA Grapalat" w:hAnsi="GHEA Grapalat" w:cs="Sylfaen"/>
          <w:sz w:val="20"/>
        </w:rPr>
        <w:t>ին</w:t>
      </w:r>
      <w:r w:rsidRPr="006D2E03">
        <w:rPr>
          <w:rFonts w:ascii="GHEA Grapalat" w:hAnsi="GHEA Grapalat" w:cs="Sylfaen"/>
          <w:sz w:val="20"/>
          <w:lang w:val="af-ZA"/>
        </w:rPr>
        <w:t xml:space="preserve"> </w:t>
      </w:r>
      <w:r w:rsidRPr="006D2E03">
        <w:rPr>
          <w:rFonts w:ascii="GHEA Grapalat" w:hAnsi="GHEA Grapalat" w:cs="Sylfaen"/>
          <w:sz w:val="20"/>
        </w:rPr>
        <w:t>մասի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կետով</w:t>
      </w:r>
      <w:r w:rsidRPr="006D2E03">
        <w:rPr>
          <w:rFonts w:ascii="GHEA Grapalat" w:hAnsi="GHEA Grapalat" w:cs="Sylfaen"/>
          <w:sz w:val="20"/>
          <w:lang w:val="af-ZA"/>
        </w:rPr>
        <w:t xml:space="preserve"> </w:t>
      </w:r>
      <w:r w:rsidRPr="006D2E03">
        <w:rPr>
          <w:rFonts w:ascii="GHEA Grapalat" w:hAnsi="GHEA Grapalat" w:cs="Sylfaen"/>
          <w:sz w:val="20"/>
        </w:rPr>
        <w:t>նախատեսված</w:t>
      </w:r>
      <w:r w:rsidRPr="006D2E03">
        <w:rPr>
          <w:rFonts w:ascii="GHEA Grapalat" w:hAnsi="GHEA Grapalat" w:cs="Sylfaen"/>
          <w:sz w:val="20"/>
          <w:lang w:val="af-ZA"/>
        </w:rPr>
        <w:t xml:space="preserve"> </w:t>
      </w:r>
      <w:r w:rsidRPr="006D2E03">
        <w:rPr>
          <w:rFonts w:ascii="GHEA Grapalat" w:hAnsi="GHEA Grapalat" w:cs="Sylfaen"/>
          <w:sz w:val="20"/>
        </w:rPr>
        <w:t>հիմքերն</w:t>
      </w:r>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r w:rsidRPr="006D2E03">
        <w:rPr>
          <w:rFonts w:ascii="GHEA Grapalat" w:hAnsi="GHEA Grapalat" w:cs="Sylfaen"/>
          <w:sz w:val="20"/>
        </w:rPr>
        <w:t>հայտ</w:t>
      </w:r>
      <w:r w:rsidRPr="006D2E03">
        <w:rPr>
          <w:rFonts w:ascii="GHEA Grapalat" w:hAnsi="GHEA Grapalat" w:cs="Sylfaen"/>
          <w:sz w:val="20"/>
          <w:lang w:val="af-ZA"/>
        </w:rPr>
        <w:t xml:space="preserve"> </w:t>
      </w:r>
      <w:r w:rsidRPr="006D2E03">
        <w:rPr>
          <w:rFonts w:ascii="GHEA Grapalat" w:hAnsi="GHEA Grapalat" w:cs="Sylfaen"/>
          <w:sz w:val="20"/>
        </w:rPr>
        <w:t>գալու</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ղեկավարի</w:t>
      </w:r>
      <w:r w:rsidRPr="006D2E03">
        <w:rPr>
          <w:rFonts w:ascii="GHEA Grapalat" w:hAnsi="GHEA Grapalat" w:cs="Sylfaen"/>
          <w:sz w:val="20"/>
          <w:lang w:val="af-ZA"/>
        </w:rPr>
        <w:t xml:space="preserve"> </w:t>
      </w:r>
      <w:r w:rsidRPr="006D2E03">
        <w:rPr>
          <w:rFonts w:ascii="GHEA Grapalat" w:hAnsi="GHEA Grapalat" w:cs="Sylfaen"/>
          <w:sz w:val="20"/>
          <w:lang w:val="ru-RU"/>
        </w:rPr>
        <w:t>պատճառաբանված</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հիման</w:t>
      </w:r>
      <w:r w:rsidRPr="006D2E03">
        <w:rPr>
          <w:rFonts w:ascii="GHEA Grapalat" w:hAnsi="GHEA Grapalat" w:cs="Sylfaen"/>
          <w:sz w:val="20"/>
          <w:lang w:val="af-ZA"/>
        </w:rPr>
        <w:t xml:space="preserve"> </w:t>
      </w:r>
      <w:r w:rsidRPr="006D2E03">
        <w:rPr>
          <w:rFonts w:ascii="GHEA Grapalat" w:hAnsi="GHEA Grapalat" w:cs="Sylfaen"/>
          <w:sz w:val="20"/>
          <w:lang w:val="ru-RU"/>
        </w:rPr>
        <w:t>վրա</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Ընդ</w:t>
      </w:r>
      <w:r w:rsidRPr="006D2E03">
        <w:rPr>
          <w:rFonts w:ascii="GHEA Grapalat" w:hAnsi="GHEA Grapalat" w:cs="Sylfaen"/>
          <w:sz w:val="20"/>
          <w:lang w:val="af-ZA"/>
        </w:rPr>
        <w:t xml:space="preserve"> </w:t>
      </w:r>
      <w:r w:rsidRPr="006D2E03">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0FE958E3" w14:textId="77777777" w:rsidR="008C5A1E" w:rsidRPr="006D2E03" w:rsidRDefault="008C5A1E" w:rsidP="008C5A1E">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0603B005" w14:textId="77777777" w:rsidR="008C5A1E" w:rsidRPr="006D2E03" w:rsidRDefault="008C5A1E" w:rsidP="008C5A1E">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6846218" w14:textId="77777777" w:rsidR="008C5A1E" w:rsidRDefault="008C5A1E" w:rsidP="008C5A1E">
      <w:pPr>
        <w:pStyle w:val="ListParagraph"/>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2FB407FD" w14:textId="77777777" w:rsidR="008C5A1E" w:rsidRPr="00AE74A0" w:rsidRDefault="008C5A1E" w:rsidP="008C5A1E">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Ընդ որում, եթե</w:t>
      </w:r>
      <w:r w:rsidRPr="00AE74A0">
        <w:rPr>
          <w:rFonts w:ascii="GHEA Grapalat" w:hAnsi="GHEA Grapalat" w:cs="Sylfaen"/>
          <w:sz w:val="20"/>
          <w:lang w:val="af-ZA"/>
        </w:rPr>
        <w:t xml:space="preserve"> </w:t>
      </w:r>
      <w:r w:rsidRPr="00AE74A0">
        <w:rPr>
          <w:rFonts w:ascii="GHEA Grapalat" w:hAnsi="GHEA Grapalat" w:cs="Sylfaen"/>
          <w:sz w:val="20"/>
          <w:lang w:val="hy-AM"/>
        </w:rPr>
        <w:t>մասնակցի</w:t>
      </w:r>
      <w:r w:rsidRPr="00AE74A0">
        <w:rPr>
          <w:rFonts w:ascii="GHEA Grapalat" w:hAnsi="GHEA Grapalat" w:cs="Sylfaen"/>
          <w:sz w:val="20"/>
          <w:lang w:val="af-ZA"/>
        </w:rPr>
        <w:t xml:space="preserve"> </w:t>
      </w:r>
      <w:r w:rsidRPr="00AE74A0">
        <w:rPr>
          <w:rFonts w:ascii="GHEA Grapalat" w:hAnsi="GHEA Grapalat" w:cs="Sylfaen"/>
          <w:sz w:val="20"/>
          <w:lang w:val="hy-AM"/>
        </w:rPr>
        <w:t>գնումներին</w:t>
      </w:r>
      <w:r w:rsidRPr="00AE74A0">
        <w:rPr>
          <w:rFonts w:ascii="GHEA Grapalat" w:hAnsi="GHEA Grapalat" w:cs="Sylfaen"/>
          <w:sz w:val="20"/>
          <w:lang w:val="af-ZA"/>
        </w:rPr>
        <w:t xml:space="preserve"> </w:t>
      </w:r>
      <w:r w:rsidRPr="00AE74A0">
        <w:rPr>
          <w:rFonts w:ascii="GHEA Grapalat" w:hAnsi="GHEA Grapalat" w:cs="Sylfaen"/>
          <w:sz w:val="20"/>
          <w:lang w:val="hy-AM"/>
        </w:rPr>
        <w:t>մասնակցելու</w:t>
      </w:r>
      <w:r w:rsidRPr="00AE74A0">
        <w:rPr>
          <w:rFonts w:ascii="GHEA Grapalat" w:hAnsi="GHEA Grapalat" w:cs="Sylfaen"/>
          <w:sz w:val="20"/>
          <w:lang w:val="af-ZA"/>
        </w:rPr>
        <w:t xml:space="preserve"> </w:t>
      </w:r>
      <w:r w:rsidRPr="00AE74A0">
        <w:rPr>
          <w:rFonts w:ascii="GHEA Grapalat" w:hAnsi="GHEA Grapalat" w:cs="Sylfaen"/>
          <w:sz w:val="20"/>
          <w:lang w:val="hy-AM"/>
        </w:rPr>
        <w:t>իրավունք</w:t>
      </w:r>
      <w:r w:rsidRPr="00AE74A0">
        <w:rPr>
          <w:rFonts w:ascii="GHEA Grapalat" w:hAnsi="GHEA Grapalat" w:cs="Sylfaen"/>
          <w:sz w:val="20"/>
          <w:lang w:val="af-ZA"/>
        </w:rPr>
        <w:t xml:space="preserve"> </w:t>
      </w:r>
      <w:r w:rsidRPr="00AE74A0">
        <w:rPr>
          <w:rFonts w:ascii="GHEA Grapalat" w:hAnsi="GHEA Grapalat" w:cs="Sylfaen"/>
          <w:sz w:val="20"/>
          <w:lang w:val="hy-AM"/>
        </w:rPr>
        <w:t>ունենալու մասին դիմում-հայտարարությունը որակվում</w:t>
      </w:r>
      <w:r w:rsidRPr="00AE74A0">
        <w:rPr>
          <w:rFonts w:ascii="GHEA Grapalat" w:hAnsi="GHEA Grapalat" w:cs="Sylfaen"/>
          <w:sz w:val="20"/>
          <w:lang w:val="af-ZA"/>
        </w:rPr>
        <w:t xml:space="preserve"> </w:t>
      </w:r>
      <w:r w:rsidRPr="00AE74A0">
        <w:rPr>
          <w:rFonts w:ascii="GHEA Grapalat" w:hAnsi="GHEA Grapalat" w:cs="Sylfaen"/>
          <w:sz w:val="20"/>
          <w:lang w:val="hy-AM"/>
        </w:rPr>
        <w:t>է</w:t>
      </w:r>
      <w:r w:rsidRPr="00AE74A0">
        <w:rPr>
          <w:rFonts w:ascii="GHEA Grapalat" w:hAnsi="GHEA Grapalat" w:cs="Sylfaen"/>
          <w:sz w:val="20"/>
          <w:lang w:val="af-ZA"/>
        </w:rPr>
        <w:t xml:space="preserve"> </w:t>
      </w:r>
      <w:r w:rsidRPr="00AE74A0">
        <w:rPr>
          <w:rFonts w:ascii="GHEA Grapalat" w:hAnsi="GHEA Grapalat" w:cs="Sylfaen"/>
          <w:sz w:val="20"/>
          <w:lang w:val="hy-AM"/>
        </w:rPr>
        <w:t>որպես</w:t>
      </w:r>
      <w:r w:rsidRPr="00AE74A0">
        <w:rPr>
          <w:rFonts w:ascii="GHEA Grapalat" w:hAnsi="GHEA Grapalat" w:cs="Sylfaen"/>
          <w:sz w:val="20"/>
          <w:lang w:val="af-ZA"/>
        </w:rPr>
        <w:t xml:space="preserve"> </w:t>
      </w:r>
      <w:r w:rsidRPr="00AE74A0">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28A34383" w14:textId="77777777" w:rsidR="008C5A1E" w:rsidRPr="006D2E03" w:rsidRDefault="008C5A1E" w:rsidP="008C5A1E">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Pr>
          <w:rFonts w:ascii="GHEA Grapalat" w:hAnsi="GHEA Grapalat"/>
          <w:color w:val="000000"/>
          <w:sz w:val="20"/>
          <w:szCs w:val="20"/>
          <w:lang w:val="hy-AM"/>
        </w:rPr>
        <w:t>7</w:t>
      </w:r>
      <w:r w:rsidRPr="006D2E03">
        <w:rPr>
          <w:rFonts w:ascii="GHEA Grapalat" w:hAnsi="GHEA Grapalat"/>
          <w:color w:val="000000"/>
          <w:sz w:val="20"/>
          <w:szCs w:val="20"/>
          <w:lang w:val="af-ZA"/>
        </w:rPr>
        <w:t xml:space="preserve">.14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1A61C0D3" w14:textId="77777777" w:rsidR="008C5A1E" w:rsidRPr="00A71D81" w:rsidRDefault="008C5A1E" w:rsidP="008C5A1E">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Pr="006D2E03">
        <w:rPr>
          <w:rFonts w:ascii="GHEA Grapalat" w:hAnsi="GHEA Grapalat" w:cs="Sylfaen"/>
          <w:sz w:val="20"/>
          <w:szCs w:val="24"/>
          <w:lang w:val="af-ZA" w:eastAsia="en-US"/>
        </w:rPr>
        <w:t xml:space="preserve">.15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Pr="006D2E03">
        <w:rPr>
          <w:rFonts w:ascii="GHEA Grapalat" w:hAnsi="GHEA Grapalat" w:cs="Sylfaen"/>
          <w:sz w:val="20"/>
          <w:szCs w:val="24"/>
          <w:lang w:val="af-ZA" w:eastAsia="en-US"/>
        </w:rPr>
        <w:t xml:space="preserve">.8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332F1607" w14:textId="77777777" w:rsidR="008C5A1E" w:rsidRPr="00A71D81" w:rsidRDefault="008C5A1E" w:rsidP="008C5A1E">
      <w:pPr>
        <w:pStyle w:val="BodyTextIndent2"/>
        <w:spacing w:line="240" w:lineRule="auto"/>
        <w:ind w:firstLine="567"/>
        <w:rPr>
          <w:rFonts w:ascii="GHEA Grapalat" w:hAnsi="GHEA Grapalat" w:cs="Sylfaen"/>
          <w:szCs w:val="24"/>
        </w:rPr>
      </w:pPr>
      <w:r>
        <w:rPr>
          <w:rFonts w:ascii="GHEA Grapalat" w:hAnsi="GHEA Grapalat" w:cs="Sylfaen"/>
          <w:szCs w:val="24"/>
          <w:lang w:val="hy-AM"/>
        </w:rPr>
        <w:lastRenderedPageBreak/>
        <w:t>7</w:t>
      </w:r>
      <w:r w:rsidRPr="00A71D81">
        <w:rPr>
          <w:rFonts w:ascii="GHEA Grapalat" w:hAnsi="GHEA Grapalat" w:cs="Sylfaen"/>
          <w:szCs w:val="24"/>
        </w:rPr>
        <w:t xml:space="preserve">.16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306CC6F0" w14:textId="77777777" w:rsidR="008C5A1E" w:rsidRPr="00A71D81" w:rsidRDefault="008C5A1E" w:rsidP="008C5A1E">
      <w:pPr>
        <w:ind w:firstLine="567"/>
        <w:jc w:val="both"/>
        <w:rPr>
          <w:rFonts w:ascii="GHEA Grapalat" w:hAnsi="GHEA Grapalat" w:cs="Sylfaen"/>
          <w:sz w:val="20"/>
          <w:lang w:val="af-ZA"/>
        </w:rPr>
      </w:pPr>
      <w:r>
        <w:rPr>
          <w:rFonts w:ascii="GHEA Grapalat" w:hAnsi="GHEA Grapalat" w:cs="Sylfaen"/>
          <w:sz w:val="20"/>
          <w:lang w:val="hy-AM"/>
        </w:rPr>
        <w:t>7</w:t>
      </w:r>
      <w:r w:rsidRPr="00A71D81">
        <w:rPr>
          <w:rFonts w:ascii="GHEA Grapalat" w:hAnsi="GHEA Grapalat" w:cs="Sylfaen"/>
          <w:sz w:val="20"/>
          <w:lang w:val="af-ZA"/>
        </w:rPr>
        <w:t xml:space="preserve">.17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818A819" w14:textId="77777777" w:rsidR="008C5A1E" w:rsidRPr="00A71D81" w:rsidRDefault="008C5A1E" w:rsidP="008C5A1E">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4F5A8CA" w14:textId="77777777" w:rsidR="008C5A1E" w:rsidRDefault="008C5A1E" w:rsidP="008C5A1E">
      <w:pPr>
        <w:pStyle w:val="BodyTextIndent2"/>
        <w:spacing w:line="240" w:lineRule="auto"/>
        <w:ind w:firstLine="567"/>
        <w:rPr>
          <w:rFonts w:ascii="GHEA Grapalat" w:hAnsi="GHEA Grapalat" w:cs="Tahoma"/>
        </w:rPr>
      </w:pPr>
      <w:r>
        <w:rPr>
          <w:rFonts w:ascii="GHEA Grapalat" w:hAnsi="GHEA Grapalat"/>
          <w:lang w:val="hy-AM"/>
        </w:rPr>
        <w:t>7</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Fonts w:ascii="GHEA Grapalat" w:hAnsi="GHEA Grapalat" w:cs="Tahoma"/>
        </w:rPr>
        <w:t>։</w:t>
      </w:r>
    </w:p>
    <w:p w14:paraId="1F5921D4" w14:textId="77777777" w:rsidR="008C5A1E" w:rsidRPr="00A71D81" w:rsidRDefault="008C5A1E" w:rsidP="008C5A1E">
      <w:pPr>
        <w:pStyle w:val="BodyTextIndent2"/>
        <w:spacing w:line="240" w:lineRule="auto"/>
        <w:ind w:firstLine="567"/>
        <w:rPr>
          <w:rFonts w:ascii="GHEA Grapalat" w:hAnsi="GHEA Grapalat"/>
          <w:lang w:eastAsia="x-none"/>
        </w:rPr>
      </w:pPr>
      <w:r>
        <w:rPr>
          <w:rFonts w:ascii="GHEA Grapalat" w:hAnsi="GHEA Grapalat"/>
          <w:lang w:val="hy-AM" w:eastAsia="x-none"/>
        </w:rPr>
        <w:t>7</w:t>
      </w:r>
      <w:r w:rsidRPr="00A71D81">
        <w:rPr>
          <w:rFonts w:ascii="GHEA Grapalat" w:hAnsi="GHEA Grapalat"/>
          <w:lang w:eastAsia="x-none"/>
        </w:rPr>
        <w:t xml:space="preserve">.19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lang w:val="hy-AM" w:eastAsia="x-none"/>
        </w:rPr>
        <w:t xml:space="preserve">հրավերի 1-ին մասի </w:t>
      </w:r>
      <w:r>
        <w:rPr>
          <w:rFonts w:ascii="GHEA Grapalat" w:hAnsi="GHEA Grapalat"/>
          <w:lang w:val="hy-AM" w:eastAsia="x-none"/>
        </w:rPr>
        <w:t>7</w:t>
      </w:r>
      <w:r w:rsidRPr="00A71D81">
        <w:rPr>
          <w:rFonts w:ascii="GHEA Grapalat" w:hAnsi="GHEA Grapalat"/>
          <w:lang w:val="hy-AM" w:eastAsia="x-none"/>
        </w:rPr>
        <w:t xml:space="preserve">.12-ից </w:t>
      </w:r>
      <w:r>
        <w:rPr>
          <w:rFonts w:ascii="GHEA Grapalat" w:hAnsi="GHEA Grapalat"/>
          <w:lang w:val="hy-AM" w:eastAsia="x-none"/>
        </w:rPr>
        <w:t>7</w:t>
      </w:r>
      <w:r w:rsidRPr="00A71D81">
        <w:rPr>
          <w:rFonts w:ascii="GHEA Grapalat" w:hAnsi="GHEA Grapalat"/>
          <w:lang w:val="hy-AM" w:eastAsia="x-none"/>
        </w:rPr>
        <w:t>.18-րդ կետերով սահմանված ընթացակարգի կիրառմամբ</w:t>
      </w:r>
      <w:r w:rsidRPr="00A71D81">
        <w:rPr>
          <w:rFonts w:ascii="GHEA Grapalat" w:hAnsi="GHEA Grapalat"/>
          <w:lang w:eastAsia="x-none"/>
        </w:rPr>
        <w:t>:</w:t>
      </w:r>
    </w:p>
    <w:p w14:paraId="397390B1" w14:textId="77777777" w:rsidR="008C5A1E" w:rsidRPr="00A71D81" w:rsidRDefault="008C5A1E" w:rsidP="008C5A1E">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2182A581" w14:textId="77777777" w:rsidR="008C5A1E" w:rsidRPr="00A71D81" w:rsidRDefault="008C5A1E" w:rsidP="008C5A1E">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2C13F91E" w14:textId="77777777" w:rsidR="008C5A1E" w:rsidRPr="00A71D81" w:rsidRDefault="008C5A1E" w:rsidP="008C5A1E">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w:t>
      </w:r>
      <w:r>
        <w:rPr>
          <w:rFonts w:ascii="GHEA Grapalat" w:hAnsi="GHEA Grapalat" w:cs="Sylfaen"/>
          <w:szCs w:val="24"/>
          <w:lang w:val="hy-AM"/>
        </w:rPr>
        <w:t>7</w:t>
      </w:r>
      <w:r w:rsidRPr="00A71D81">
        <w:rPr>
          <w:rFonts w:ascii="GHEA Grapalat" w:hAnsi="GHEA Grapalat" w:cs="Sylfaen"/>
          <w:szCs w:val="24"/>
        </w:rPr>
        <w:t xml:space="preserve">.20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1548B0AB" w14:textId="77777777" w:rsidR="008C5A1E" w:rsidRPr="00A71D81" w:rsidRDefault="008C5A1E" w:rsidP="008C5A1E">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Pr="00A71D81">
        <w:rPr>
          <w:rFonts w:ascii="GHEA Grapalat" w:hAnsi="GHEA Grapalat"/>
          <w:spacing w:val="-6"/>
          <w:sz w:val="20"/>
          <w:lang w:val="hy-AM"/>
        </w:rPr>
        <w:t>.</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AE4F83" w14:textId="77777777" w:rsidR="008C5A1E" w:rsidRDefault="008C5A1E" w:rsidP="008C5A1E">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Pr="00A71D81">
        <w:rPr>
          <w:rFonts w:ascii="GHEA Grapalat" w:hAnsi="GHEA Grapalat" w:cs="Sylfaen"/>
          <w:szCs w:val="24"/>
          <w:lang w:val="hy-AM"/>
        </w:rPr>
        <w:t>.23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A2D21B1" w14:textId="77777777" w:rsidR="008C5A1E" w:rsidRPr="00E71575" w:rsidRDefault="008C5A1E" w:rsidP="008C5A1E">
      <w:pPr>
        <w:pStyle w:val="BodyTextIndent2"/>
        <w:spacing w:line="240" w:lineRule="auto"/>
        <w:ind w:firstLine="567"/>
        <w:rPr>
          <w:rFonts w:ascii="GHEA Grapalat" w:hAnsi="GHEA Grapalat" w:cs="Sylfaen"/>
          <w:b/>
          <w:bCs/>
          <w:lang w:val="hy-AM"/>
        </w:rPr>
      </w:pPr>
      <w:r w:rsidRPr="00E71575">
        <w:rPr>
          <w:rFonts w:ascii="GHEA Grapalat" w:hAnsi="GHEA Grapalat" w:cs="Sylfaen"/>
          <w:b/>
          <w:bCs/>
          <w:lang w:val="es-ES"/>
        </w:rPr>
        <w:t>Անգործության</w:t>
      </w:r>
      <w:r w:rsidRPr="00E71575">
        <w:rPr>
          <w:rFonts w:ascii="GHEA Grapalat" w:hAnsi="GHEA Grapalat" w:cs="Arial"/>
          <w:b/>
          <w:bCs/>
          <w:lang w:val="es-ES"/>
        </w:rPr>
        <w:t xml:space="preserve"> </w:t>
      </w:r>
      <w:r w:rsidRPr="00E71575">
        <w:rPr>
          <w:rFonts w:ascii="GHEA Grapalat" w:hAnsi="GHEA Grapalat" w:cs="Sylfaen"/>
          <w:b/>
          <w:bCs/>
          <w:lang w:val="es-ES"/>
        </w:rPr>
        <w:t>ժամկետը</w:t>
      </w:r>
      <w:r w:rsidRPr="00E71575">
        <w:rPr>
          <w:rFonts w:ascii="GHEA Grapalat" w:hAnsi="GHEA Grapalat" w:cs="Arial"/>
          <w:b/>
          <w:bCs/>
          <w:lang w:val="es-ES"/>
        </w:rPr>
        <w:t xml:space="preserve"> </w:t>
      </w:r>
      <w:r w:rsidRPr="00E71575">
        <w:rPr>
          <w:rFonts w:ascii="GHEA Grapalat" w:hAnsi="GHEA Grapalat" w:cs="Sylfaen"/>
          <w:b/>
          <w:bCs/>
          <w:lang w:val="es-ES"/>
        </w:rPr>
        <w:t>սույն</w:t>
      </w:r>
      <w:r w:rsidRPr="00E71575">
        <w:rPr>
          <w:rFonts w:ascii="GHEA Grapalat" w:hAnsi="GHEA Grapalat" w:cs="Arial"/>
          <w:b/>
          <w:bCs/>
          <w:lang w:val="es-ES"/>
        </w:rPr>
        <w:t xml:space="preserve"> </w:t>
      </w:r>
      <w:r w:rsidRPr="00E71575">
        <w:rPr>
          <w:rFonts w:ascii="GHEA Grapalat" w:hAnsi="GHEA Grapalat" w:cs="Sylfaen"/>
          <w:b/>
          <w:bCs/>
          <w:lang w:val="es-ES"/>
        </w:rPr>
        <w:t>ընթացակարգի</w:t>
      </w:r>
      <w:r w:rsidRPr="00E71575">
        <w:rPr>
          <w:rFonts w:ascii="GHEA Grapalat" w:hAnsi="GHEA Grapalat" w:cs="Arial"/>
          <w:b/>
          <w:bCs/>
          <w:lang w:val="es-ES"/>
        </w:rPr>
        <w:t xml:space="preserve"> </w:t>
      </w:r>
      <w:r w:rsidRPr="00E71575">
        <w:rPr>
          <w:rFonts w:ascii="GHEA Grapalat" w:hAnsi="GHEA Grapalat" w:cs="Sylfaen"/>
          <w:b/>
          <w:bCs/>
          <w:lang w:val="es-ES"/>
        </w:rPr>
        <w:t>դեպքում «</w:t>
      </w:r>
      <w:r w:rsidRPr="00E71575">
        <w:rPr>
          <w:rFonts w:ascii="GHEA Grapalat" w:hAnsi="GHEA Grapalat" w:cs="Sylfaen"/>
          <w:b/>
          <w:bCs/>
          <w:lang w:val="hy-AM"/>
        </w:rPr>
        <w:t>10</w:t>
      </w:r>
      <w:r w:rsidRPr="00E71575">
        <w:rPr>
          <w:rFonts w:ascii="GHEA Grapalat" w:hAnsi="GHEA Grapalat" w:cs="Sylfaen"/>
          <w:b/>
          <w:bCs/>
          <w:lang w:val="es-ES"/>
        </w:rPr>
        <w:t>» օրացուցային</w:t>
      </w:r>
      <w:r w:rsidRPr="00E71575">
        <w:rPr>
          <w:rFonts w:ascii="GHEA Grapalat" w:hAnsi="GHEA Grapalat" w:cs="Arial"/>
          <w:b/>
          <w:bCs/>
          <w:lang w:val="es-ES"/>
        </w:rPr>
        <w:t xml:space="preserve"> </w:t>
      </w:r>
      <w:r w:rsidRPr="00E71575">
        <w:rPr>
          <w:rFonts w:ascii="GHEA Grapalat" w:hAnsi="GHEA Grapalat" w:cs="Sylfaen"/>
          <w:b/>
          <w:bCs/>
          <w:lang w:val="es-ES"/>
        </w:rPr>
        <w:t>օր</w:t>
      </w:r>
      <w:r w:rsidRPr="00E71575">
        <w:rPr>
          <w:rFonts w:ascii="GHEA Grapalat" w:hAnsi="GHEA Grapalat" w:cs="Arial"/>
          <w:b/>
          <w:bCs/>
          <w:lang w:val="es-ES"/>
        </w:rPr>
        <w:t xml:space="preserve"> </w:t>
      </w:r>
      <w:r w:rsidRPr="00E71575">
        <w:rPr>
          <w:rFonts w:ascii="GHEA Grapalat" w:hAnsi="GHEA Grapalat" w:cs="Sylfaen"/>
          <w:b/>
          <w:bCs/>
          <w:lang w:val="es-ES"/>
        </w:rPr>
        <w:t>է</w:t>
      </w:r>
      <w:r w:rsidRPr="00E71575">
        <w:rPr>
          <w:rFonts w:ascii="GHEA Grapalat" w:hAnsi="GHEA Grapalat" w:cs="Tahoma"/>
          <w:b/>
          <w:bCs/>
          <w:lang w:val="es-ES"/>
        </w:rPr>
        <w:t>։</w:t>
      </w:r>
      <w:r w:rsidRPr="00E71575">
        <w:rPr>
          <w:rFonts w:ascii="GHEA Grapalat" w:hAnsi="GHEA Grapalat"/>
          <w:b/>
          <w:bCs/>
          <w:lang w:val="es-ES"/>
        </w:rPr>
        <w:t xml:space="preserve"> </w:t>
      </w:r>
      <w:r w:rsidRPr="00E71575">
        <w:rPr>
          <w:rFonts w:ascii="GHEA Grapalat" w:hAnsi="GHEA Grapalat" w:cs="Sylfaen"/>
          <w:b/>
          <w:bCs/>
          <w:lang w:val="es-ES"/>
        </w:rPr>
        <w:t>Անգործության</w:t>
      </w:r>
      <w:r w:rsidRPr="00E71575">
        <w:rPr>
          <w:rFonts w:ascii="GHEA Grapalat" w:hAnsi="GHEA Grapalat" w:cs="Arial"/>
          <w:b/>
          <w:bCs/>
          <w:lang w:val="es-ES"/>
        </w:rPr>
        <w:t xml:space="preserve"> </w:t>
      </w:r>
      <w:r w:rsidRPr="00E71575">
        <w:rPr>
          <w:rFonts w:ascii="GHEA Grapalat" w:hAnsi="GHEA Grapalat" w:cs="Sylfaen"/>
          <w:b/>
          <w:bCs/>
          <w:lang w:val="es-ES"/>
        </w:rPr>
        <w:t>ժամկետը</w:t>
      </w:r>
      <w:r w:rsidRPr="00E71575">
        <w:rPr>
          <w:rFonts w:ascii="GHEA Grapalat" w:hAnsi="GHEA Grapalat" w:cs="Arial"/>
          <w:b/>
          <w:bCs/>
          <w:lang w:val="es-ES"/>
        </w:rPr>
        <w:t xml:space="preserve"> </w:t>
      </w:r>
      <w:r w:rsidRPr="00E71575">
        <w:rPr>
          <w:rFonts w:ascii="GHEA Grapalat" w:hAnsi="GHEA Grapalat" w:cs="Sylfaen"/>
          <w:b/>
          <w:bCs/>
          <w:lang w:val="es-ES"/>
        </w:rPr>
        <w:t>կիրառելի</w:t>
      </w:r>
      <w:r w:rsidRPr="00E71575">
        <w:rPr>
          <w:rFonts w:ascii="GHEA Grapalat" w:hAnsi="GHEA Grapalat" w:cs="Sylfaen"/>
          <w:b/>
          <w:bCs/>
          <w:lang w:val="hy-AM"/>
        </w:rPr>
        <w:t>.</w:t>
      </w:r>
    </w:p>
    <w:p w14:paraId="1072599F" w14:textId="77777777" w:rsidR="008C5A1E" w:rsidRPr="00F40755" w:rsidRDefault="008C5A1E" w:rsidP="008C5A1E">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0DE4E5D5" w14:textId="77777777" w:rsidR="008C5A1E" w:rsidRPr="00F40755" w:rsidRDefault="008C5A1E" w:rsidP="008C5A1E">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151D148" w14:textId="77777777" w:rsidR="008C5A1E" w:rsidRPr="00F40755" w:rsidRDefault="008C5A1E" w:rsidP="008C5A1E">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5AD673C6" w14:textId="77777777" w:rsidR="008C5A1E" w:rsidRPr="006D2E03" w:rsidRDefault="008C5A1E" w:rsidP="008C5A1E">
      <w:pPr>
        <w:pStyle w:val="BodyTextIndent2"/>
        <w:spacing w:line="240" w:lineRule="auto"/>
        <w:ind w:firstLine="567"/>
        <w:rPr>
          <w:rFonts w:ascii="GHEA Grapalat" w:hAnsi="GHEA Grapalat" w:cs="Sylfaen"/>
          <w:szCs w:val="24"/>
          <w:lang w:val="es-ES"/>
        </w:rPr>
      </w:pPr>
    </w:p>
    <w:p w14:paraId="70244ABE" w14:textId="77777777" w:rsidR="008C5A1E" w:rsidRPr="00A71D81" w:rsidRDefault="008C5A1E" w:rsidP="008C5A1E">
      <w:pPr>
        <w:jc w:val="center"/>
        <w:rPr>
          <w:rFonts w:ascii="GHEA Grapalat" w:hAnsi="GHEA Grapalat" w:cs="Arial"/>
          <w:b/>
          <w:iCs/>
          <w:sz w:val="20"/>
          <w:lang w:val="af-ZA"/>
        </w:rPr>
      </w:pPr>
      <w:r>
        <w:rPr>
          <w:rFonts w:ascii="GHEA Grapalat" w:hAnsi="GHEA Grapalat"/>
          <w:b/>
          <w:iCs/>
          <w:sz w:val="20"/>
          <w:lang w:val="hy-AM"/>
        </w:rPr>
        <w:t>8</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B5456BB" w14:textId="77777777" w:rsidR="008C5A1E" w:rsidRPr="00A71D81" w:rsidRDefault="008C5A1E" w:rsidP="008C5A1E">
      <w:pPr>
        <w:jc w:val="center"/>
        <w:rPr>
          <w:rFonts w:ascii="GHEA Grapalat" w:hAnsi="GHEA Grapalat"/>
          <w:b/>
          <w:iCs/>
          <w:sz w:val="20"/>
          <w:lang w:val="af-ZA"/>
        </w:rPr>
      </w:pPr>
    </w:p>
    <w:p w14:paraId="2D901994" w14:textId="77777777" w:rsidR="008C5A1E" w:rsidRPr="00A71D81" w:rsidRDefault="008C5A1E" w:rsidP="008C5A1E">
      <w:pPr>
        <w:ind w:firstLine="567"/>
        <w:jc w:val="both"/>
        <w:rPr>
          <w:rFonts w:ascii="GHEA Grapalat" w:hAnsi="GHEA Grapalat" w:cs="Sylfaen"/>
          <w:sz w:val="20"/>
          <w:lang w:val="af-ZA"/>
        </w:rPr>
      </w:pPr>
      <w:r>
        <w:rPr>
          <w:rFonts w:ascii="GHEA Grapalat" w:hAnsi="GHEA Grapalat"/>
          <w:iCs/>
          <w:sz w:val="20"/>
          <w:lang w:val="hy-AM"/>
        </w:rPr>
        <w:t>8</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0C320DD9" w14:textId="77777777" w:rsidR="008C5A1E" w:rsidRPr="00A71D81" w:rsidRDefault="008C5A1E" w:rsidP="008C5A1E">
      <w:pPr>
        <w:ind w:firstLine="567"/>
        <w:jc w:val="both"/>
        <w:rPr>
          <w:rFonts w:ascii="GHEA Grapalat" w:hAnsi="GHEA Grapalat" w:cs="Sylfaen"/>
          <w:sz w:val="20"/>
          <w:lang w:val="af-ZA"/>
        </w:rPr>
      </w:pPr>
      <w:r>
        <w:rPr>
          <w:rFonts w:ascii="GHEA Grapalat" w:hAnsi="GHEA Grapalat" w:cs="Sylfaen"/>
          <w:sz w:val="20"/>
          <w:lang w:val="hy-AM"/>
        </w:rPr>
        <w:t>8</w:t>
      </w:r>
      <w:r w:rsidRPr="00A71D81">
        <w:rPr>
          <w:rFonts w:ascii="GHEA Grapalat" w:hAnsi="GHEA Grapalat" w:cs="Sylfaen"/>
          <w:sz w:val="20"/>
          <w:lang w:val="af-ZA"/>
        </w:rPr>
        <w:t xml:space="preserve">.2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w:t>
      </w:r>
      <w:r>
        <w:rPr>
          <w:rFonts w:ascii="GHEA Grapalat" w:hAnsi="GHEA Grapalat" w:cs="Sylfaen"/>
          <w:sz w:val="20"/>
          <w:lang w:val="hy-AM"/>
        </w:rPr>
        <w:t>7</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w:t>
      </w:r>
      <w:r>
        <w:rPr>
          <w:rFonts w:ascii="GHEA Grapalat" w:hAnsi="GHEA Grapalat" w:cs="Sylfaen"/>
          <w:sz w:val="20"/>
          <w:lang w:val="hy-AM"/>
        </w:rPr>
        <w:t>7</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7749F174" w14:textId="77777777" w:rsidR="008C5A1E" w:rsidRPr="00A71D81" w:rsidRDefault="008C5A1E" w:rsidP="008C5A1E">
      <w:pPr>
        <w:ind w:firstLine="567"/>
        <w:jc w:val="both"/>
        <w:rPr>
          <w:rFonts w:ascii="GHEA Grapalat" w:hAnsi="GHEA Grapalat" w:cs="Sylfaen"/>
          <w:sz w:val="20"/>
          <w:lang w:val="af-ZA"/>
        </w:rPr>
      </w:pPr>
      <w:r>
        <w:rPr>
          <w:rFonts w:ascii="GHEA Grapalat" w:hAnsi="GHEA Grapalat" w:cs="Sylfaen"/>
          <w:sz w:val="20"/>
          <w:lang w:val="hy-AM"/>
        </w:rPr>
        <w:t>8</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6AC0F51C" w14:textId="77777777" w:rsidR="008C5A1E" w:rsidRPr="006D2E03" w:rsidRDefault="008C5A1E" w:rsidP="008C5A1E">
      <w:pPr>
        <w:ind w:firstLine="567"/>
        <w:jc w:val="both"/>
        <w:rPr>
          <w:rFonts w:ascii="GHEA Grapalat" w:hAnsi="GHEA Grapalat" w:cs="Sylfaen"/>
          <w:sz w:val="20"/>
          <w:lang w:val="hy-AM"/>
        </w:rPr>
      </w:pPr>
      <w:r>
        <w:rPr>
          <w:rFonts w:ascii="GHEA Grapalat" w:hAnsi="GHEA Grapalat" w:cs="Sylfaen"/>
          <w:sz w:val="20"/>
          <w:lang w:val="hy-AM"/>
        </w:rPr>
        <w:t>8</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Pr>
          <w:rFonts w:ascii="GHEA Grapalat" w:hAnsi="GHEA Grapalat" w:cs="Sylfaen"/>
          <w:sz w:val="20"/>
          <w:lang w:val="hy-AM"/>
        </w:rPr>
        <w:t>9</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 xml:space="preserve">ի </w:t>
      </w:r>
      <w:r>
        <w:rPr>
          <w:rFonts w:ascii="GHEA Grapalat" w:hAnsi="GHEA Grapalat" w:cs="Sylfaen"/>
          <w:sz w:val="20"/>
          <w:lang w:val="hy-AM"/>
        </w:rPr>
        <w:lastRenderedPageBreak/>
        <w:t>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07882AB0" w14:textId="77777777" w:rsidR="008C5A1E" w:rsidRPr="006D2E03" w:rsidRDefault="008C5A1E" w:rsidP="008C5A1E">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0DDA4A8D" w14:textId="77777777" w:rsidR="008C5A1E" w:rsidRPr="00A71D81" w:rsidRDefault="008C5A1E" w:rsidP="008C5A1E">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Pr="006D2E03">
        <w:rPr>
          <w:rFonts w:ascii="GHEA Grapalat" w:hAnsi="GHEA Grapalat" w:cs="Sylfaen"/>
          <w:i w:val="0"/>
          <w:szCs w:val="24"/>
          <w:lang w:val="af-ZA"/>
        </w:rPr>
        <w:t xml:space="preserve">.5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w:t>
      </w:r>
      <w:r>
        <w:rPr>
          <w:rFonts w:ascii="GHEA Grapalat" w:hAnsi="GHEA Grapalat" w:cs="Sylfaen"/>
          <w:i w:val="0"/>
          <w:szCs w:val="24"/>
          <w:lang w:val="hy-AM"/>
        </w:rPr>
        <w:t>8</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0A6AC7EF" w14:textId="77777777" w:rsidR="008C5A1E" w:rsidRPr="00A71D81" w:rsidRDefault="008C5A1E" w:rsidP="008C5A1E">
      <w:pPr>
        <w:jc w:val="center"/>
        <w:rPr>
          <w:rFonts w:ascii="GHEA Grapalat" w:hAnsi="GHEA Grapalat"/>
          <w:b/>
          <w:iCs/>
          <w:sz w:val="20"/>
          <w:lang w:val="af-ZA"/>
        </w:rPr>
      </w:pPr>
    </w:p>
    <w:p w14:paraId="3D84E4F4" w14:textId="77777777" w:rsidR="008C5A1E" w:rsidRPr="00A71D81" w:rsidRDefault="008C5A1E" w:rsidP="008C5A1E">
      <w:pPr>
        <w:jc w:val="center"/>
        <w:rPr>
          <w:rFonts w:ascii="GHEA Grapalat" w:hAnsi="GHEA Grapalat" w:cs="Arial"/>
          <w:b/>
          <w:iCs/>
          <w:sz w:val="20"/>
          <w:lang w:val="af-ZA"/>
        </w:rPr>
      </w:pPr>
      <w:r>
        <w:rPr>
          <w:rFonts w:ascii="GHEA Grapalat" w:hAnsi="GHEA Grapalat"/>
          <w:b/>
          <w:iCs/>
          <w:sz w:val="20"/>
          <w:lang w:val="hy-AM"/>
        </w:rPr>
        <w:t>9</w:t>
      </w:r>
      <w:r w:rsidRPr="00A71D81">
        <w:rPr>
          <w:rFonts w:ascii="GHEA Grapalat" w:hAnsi="GHEA Grapalat"/>
          <w:b/>
          <w:iCs/>
          <w:sz w:val="20"/>
          <w:lang w:val="af-ZA"/>
        </w:rPr>
        <w:t xml:space="preserve">.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2E504945" w14:textId="77777777" w:rsidR="008C5A1E" w:rsidRPr="00A71D81" w:rsidRDefault="008C5A1E" w:rsidP="008C5A1E">
      <w:pPr>
        <w:jc w:val="center"/>
        <w:rPr>
          <w:rFonts w:ascii="GHEA Grapalat" w:hAnsi="GHEA Grapalat"/>
          <w:b/>
          <w:iCs/>
          <w:sz w:val="20"/>
          <w:lang w:val="af-ZA"/>
        </w:rPr>
      </w:pPr>
    </w:p>
    <w:p w14:paraId="5917B3BB" w14:textId="77777777" w:rsidR="008C5A1E" w:rsidRDefault="008C5A1E" w:rsidP="008C5A1E">
      <w:pPr>
        <w:ind w:firstLine="567"/>
        <w:jc w:val="both"/>
        <w:rPr>
          <w:rFonts w:ascii="GHEA Grapalat" w:hAnsi="GHEA Grapalat" w:cs="Sylfaen"/>
          <w:sz w:val="20"/>
          <w:lang w:val="hy-AM"/>
        </w:rPr>
      </w:pPr>
      <w:r>
        <w:rPr>
          <w:rFonts w:ascii="GHEA Grapalat" w:hAnsi="GHEA Grapalat"/>
          <w:iCs/>
          <w:sz w:val="20"/>
          <w:lang w:val="hy-AM"/>
        </w:rPr>
        <w:t>9</w:t>
      </w:r>
      <w:r w:rsidRPr="00A71D81">
        <w:rPr>
          <w:rFonts w:ascii="GHEA Grapalat" w:hAnsi="GHEA Grapalat"/>
          <w:iCs/>
          <w:sz w:val="20"/>
          <w:lang w:val="af-ZA"/>
        </w:rPr>
        <w:t>.</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7D56FAB3" w14:textId="77777777" w:rsidR="008C5A1E" w:rsidRPr="00A71D81" w:rsidRDefault="008C5A1E" w:rsidP="008C5A1E">
      <w:pPr>
        <w:ind w:firstLine="567"/>
        <w:jc w:val="both"/>
        <w:rPr>
          <w:rFonts w:ascii="GHEA Grapalat" w:hAnsi="GHEA Grapalat" w:cs="Arial"/>
          <w:sz w:val="20"/>
          <w:lang w:val="hy-AM"/>
        </w:rPr>
      </w:pPr>
      <w:r>
        <w:rPr>
          <w:rFonts w:ascii="GHEA Grapalat" w:hAnsi="GHEA Grapalat" w:cs="Sylfaen"/>
          <w:sz w:val="20"/>
          <w:lang w:val="hy-AM"/>
        </w:rPr>
        <w:t>9</w:t>
      </w:r>
      <w:r w:rsidRPr="00A71D81">
        <w:rPr>
          <w:rFonts w:ascii="GHEA Grapalat" w:hAnsi="GHEA Grapalat" w:cs="Sylfaen"/>
          <w:sz w:val="20"/>
          <w:lang w:val="hy-AM"/>
        </w:rPr>
        <w:t>.2</w:t>
      </w:r>
      <w:r w:rsidRPr="00A71D81">
        <w:rPr>
          <w:rFonts w:ascii="GHEA Grapalat" w:hAnsi="GHEA Grapalat" w:cs="Sylfaen"/>
          <w:sz w:val="20"/>
          <w:lang w:val="af-ZA"/>
        </w:rPr>
        <w:t xml:space="preserve"> </w:t>
      </w:r>
      <w:r w:rsidRPr="00D34599">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D34599">
        <w:rPr>
          <w:rFonts w:ascii="GHEA Grapalat" w:hAnsi="GHEA Grapalat" w:cs="Sylfaen"/>
          <w:sz w:val="20"/>
          <w:lang w:val="hy-AM"/>
        </w:rPr>
        <w:t>ապահովման</w:t>
      </w:r>
      <w:r w:rsidRPr="00A71D81">
        <w:rPr>
          <w:rFonts w:ascii="GHEA Grapalat" w:hAnsi="GHEA Grapalat" w:cs="Sylfaen"/>
          <w:sz w:val="20"/>
          <w:lang w:val="af-ZA"/>
        </w:rPr>
        <w:t xml:space="preserve"> </w:t>
      </w:r>
      <w:r w:rsidRPr="00D34599">
        <w:rPr>
          <w:rFonts w:ascii="GHEA Grapalat" w:hAnsi="GHEA Grapalat" w:cs="Sylfaen"/>
          <w:sz w:val="20"/>
          <w:lang w:val="hy-AM"/>
        </w:rPr>
        <w:t>չափը</w:t>
      </w:r>
      <w:r w:rsidRPr="00A71D81">
        <w:rPr>
          <w:rFonts w:ascii="GHEA Grapalat" w:hAnsi="GHEA Grapalat" w:cs="Sylfaen"/>
          <w:sz w:val="20"/>
          <w:lang w:val="af-ZA"/>
        </w:rPr>
        <w:t xml:space="preserve"> </w:t>
      </w:r>
      <w:r w:rsidRPr="00D34599">
        <w:rPr>
          <w:rFonts w:ascii="GHEA Grapalat" w:hAnsi="GHEA Grapalat" w:cs="Sylfaen"/>
          <w:sz w:val="20"/>
          <w:lang w:val="hy-AM"/>
        </w:rPr>
        <w:t>հավասար</w:t>
      </w:r>
      <w:r w:rsidRPr="00A71D81">
        <w:rPr>
          <w:rFonts w:ascii="GHEA Grapalat" w:hAnsi="GHEA Grapalat" w:cs="Sylfaen"/>
          <w:sz w:val="20"/>
          <w:lang w:val="af-ZA"/>
        </w:rPr>
        <w:t xml:space="preserve"> </w:t>
      </w:r>
      <w:r w:rsidRPr="00D34599">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Pr>
          <w:rFonts w:ascii="GHEA Grapalat" w:hAnsi="GHEA Grapalat" w:cs="Sylfaen"/>
          <w:sz w:val="20"/>
          <w:lang w:val="hy-AM"/>
        </w:rPr>
        <w:t>3</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w:t>
      </w:r>
    </w:p>
    <w:p w14:paraId="0CDCA934" w14:textId="77777777" w:rsidR="008C5A1E" w:rsidRPr="00A71D81" w:rsidRDefault="008C5A1E" w:rsidP="008C5A1E">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0853F341" w14:textId="77777777" w:rsidR="008C5A1E" w:rsidRPr="00A71D81" w:rsidRDefault="008C5A1E" w:rsidP="008C5A1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7A7C368" w14:textId="77777777" w:rsidR="008C5A1E" w:rsidRDefault="008C5A1E" w:rsidP="008C5A1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A002880" w14:textId="77777777" w:rsidR="008C5A1E" w:rsidRPr="007E2C83" w:rsidRDefault="008C5A1E" w:rsidP="008C5A1E">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31E876D" w14:textId="77777777" w:rsidR="008C5A1E" w:rsidRPr="00A71D81" w:rsidRDefault="008C5A1E" w:rsidP="008C5A1E">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53E1AAC" w14:textId="77777777" w:rsidR="008C5A1E" w:rsidRPr="00B545A2" w:rsidRDefault="008C5A1E" w:rsidP="008C5A1E">
      <w:pPr>
        <w:ind w:firstLine="567"/>
        <w:jc w:val="both"/>
        <w:rPr>
          <w:rFonts w:ascii="GHEA Grapalat" w:hAnsi="GHEA Grapalat" w:cs="Sylfaen"/>
          <w:sz w:val="20"/>
          <w:lang w:val="af-ZA"/>
        </w:rPr>
      </w:pPr>
      <w:r>
        <w:rPr>
          <w:rFonts w:ascii="GHEA Grapalat" w:hAnsi="GHEA Grapalat" w:cs="Sylfaen"/>
          <w:sz w:val="20"/>
          <w:lang w:val="hy-AM"/>
        </w:rPr>
        <w:t>9</w:t>
      </w:r>
      <w:r w:rsidRPr="00A71D81">
        <w:rPr>
          <w:rFonts w:ascii="GHEA Grapalat" w:hAnsi="GHEA Grapalat" w:cs="Sylfaen"/>
          <w:sz w:val="20"/>
          <w:lang w:val="hy-AM"/>
        </w:rPr>
        <w:t>.3.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w:t>
      </w:r>
      <w:r w:rsidRPr="00B545A2">
        <w:rPr>
          <w:rFonts w:ascii="GHEA Grapalat" w:hAnsi="GHEA Grapalat" w:cs="Sylfaen"/>
          <w:sz w:val="20"/>
          <w:lang w:val="hy-AM"/>
        </w:rPr>
        <w:t>Պայմանագրի ապահովումը ներկայացվում է տուժանքի</w:t>
      </w:r>
      <w:r w:rsidRPr="00B545A2">
        <w:rPr>
          <w:rFonts w:ascii="GHEA Grapalat" w:hAnsi="GHEA Grapalat" w:cs="Sylfaen"/>
          <w:sz w:val="20"/>
          <w:lang w:val="af-ZA"/>
        </w:rPr>
        <w:t xml:space="preserve"> (</w:t>
      </w:r>
      <w:r w:rsidRPr="00B545A2">
        <w:rPr>
          <w:rFonts w:ascii="GHEA Grapalat" w:hAnsi="GHEA Grapalat" w:cs="Sylfaen"/>
          <w:sz w:val="20"/>
          <w:lang w:val="hy-AM"/>
        </w:rPr>
        <w:t>հավելված</w:t>
      </w:r>
      <w:r w:rsidRPr="00B545A2">
        <w:rPr>
          <w:rFonts w:ascii="GHEA Grapalat" w:hAnsi="GHEA Grapalat" w:cs="Sylfaen"/>
          <w:sz w:val="20"/>
          <w:lang w:val="af-ZA"/>
        </w:rPr>
        <w:t xml:space="preserve"> </w:t>
      </w:r>
      <w:r w:rsidRPr="00B545A2">
        <w:rPr>
          <w:rFonts w:ascii="GHEA Grapalat" w:hAnsi="GHEA Grapalat" w:cs="Sylfaen"/>
          <w:sz w:val="20"/>
          <w:lang w:val="hy-AM"/>
        </w:rPr>
        <w:t>4</w:t>
      </w:r>
      <w:r w:rsidRPr="00B545A2">
        <w:rPr>
          <w:rFonts w:ascii="GHEA Grapalat" w:hAnsi="GHEA Grapalat" w:cs="Sylfaen"/>
          <w:sz w:val="20"/>
          <w:lang w:val="af-ZA"/>
        </w:rPr>
        <w:t xml:space="preserve">)  </w:t>
      </w:r>
      <w:r w:rsidRPr="00B545A2">
        <w:rPr>
          <w:rFonts w:ascii="GHEA Grapalat" w:hAnsi="GHEA Grapalat" w:cs="Sylfaen"/>
          <w:sz w:val="20"/>
          <w:lang w:val="hy-AM"/>
        </w:rPr>
        <w:t>կամ</w:t>
      </w:r>
      <w:r w:rsidRPr="00B545A2">
        <w:rPr>
          <w:rFonts w:ascii="GHEA Grapalat" w:hAnsi="GHEA Grapalat" w:cs="Sylfaen"/>
          <w:sz w:val="20"/>
          <w:lang w:val="af-ZA"/>
        </w:rPr>
        <w:t xml:space="preserve"> </w:t>
      </w:r>
      <w:r w:rsidRPr="00B545A2">
        <w:rPr>
          <w:rFonts w:ascii="GHEA Grapalat" w:hAnsi="GHEA Grapalat" w:cs="Sylfaen"/>
          <w:sz w:val="20"/>
          <w:lang w:val="hy-AM"/>
        </w:rPr>
        <w:t>կանխիկ</w:t>
      </w:r>
      <w:r w:rsidRPr="00B545A2">
        <w:rPr>
          <w:rFonts w:ascii="GHEA Grapalat" w:hAnsi="GHEA Grapalat" w:cs="Sylfaen"/>
          <w:sz w:val="20"/>
          <w:lang w:val="af-ZA"/>
        </w:rPr>
        <w:t xml:space="preserve"> </w:t>
      </w:r>
      <w:r w:rsidRPr="00B545A2">
        <w:rPr>
          <w:rFonts w:ascii="GHEA Grapalat" w:hAnsi="GHEA Grapalat" w:cs="Sylfaen"/>
          <w:sz w:val="20"/>
          <w:lang w:val="hy-AM"/>
        </w:rPr>
        <w:t>փողի ձևով</w:t>
      </w:r>
      <w:r w:rsidRPr="00B545A2">
        <w:rPr>
          <w:rFonts w:ascii="GHEA Grapalat" w:hAnsi="GHEA Grapalat" w:cs="Sylfaen"/>
          <w:sz w:val="20"/>
          <w:lang w:val="af-ZA"/>
        </w:rPr>
        <w:t>:</w:t>
      </w:r>
    </w:p>
    <w:p w14:paraId="0A91E332" w14:textId="77777777" w:rsidR="008C5A1E" w:rsidRPr="006D2E03" w:rsidRDefault="008C5A1E" w:rsidP="008C5A1E">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9C5BD2C" w14:textId="77777777" w:rsidR="008C5A1E" w:rsidRPr="00A71D81" w:rsidRDefault="008C5A1E" w:rsidP="008C5A1E">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1F709D0" w14:textId="77777777" w:rsidR="008C5A1E" w:rsidRPr="00A71D81" w:rsidRDefault="008C5A1E" w:rsidP="008C5A1E">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D405FAF" w14:textId="77777777" w:rsidR="008C5A1E" w:rsidRPr="006D2E03" w:rsidRDefault="008C5A1E" w:rsidP="008C5A1E">
      <w:pPr>
        <w:ind w:firstLine="567"/>
        <w:jc w:val="both"/>
        <w:rPr>
          <w:rFonts w:ascii="GHEA Grapalat" w:hAnsi="GHEA Grapalat" w:cs="Sylfaen"/>
          <w:sz w:val="20"/>
          <w:lang w:val="af-ZA"/>
        </w:rPr>
      </w:pPr>
      <w:r>
        <w:rPr>
          <w:rFonts w:ascii="GHEA Grapalat" w:hAnsi="GHEA Grapalat" w:cs="Sylfaen"/>
          <w:sz w:val="20"/>
          <w:lang w:val="hy-AM"/>
        </w:rPr>
        <w:t>9</w:t>
      </w:r>
      <w:r w:rsidRPr="006D2E03">
        <w:rPr>
          <w:rFonts w:ascii="GHEA Grapalat" w:hAnsi="GHEA Grapalat" w:cs="Sylfaen"/>
          <w:sz w:val="20"/>
          <w:lang w:val="af-ZA"/>
        </w:rPr>
        <w:t>.</w:t>
      </w:r>
      <w:r>
        <w:rPr>
          <w:rFonts w:ascii="GHEA Grapalat" w:hAnsi="GHEA Grapalat" w:cs="Sylfaen"/>
          <w:sz w:val="20"/>
          <w:lang w:val="hy-AM"/>
        </w:rPr>
        <w:t>4</w:t>
      </w:r>
      <w:r w:rsidRPr="006D2E03">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9A37E5C" w14:textId="77777777" w:rsidR="008C5A1E" w:rsidRDefault="008C5A1E" w:rsidP="008C5A1E">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Pr="006D2E03">
        <w:rPr>
          <w:rFonts w:ascii="GHEA Grapalat" w:hAnsi="GHEA Grapalat" w:cs="Sylfaen"/>
          <w:sz w:val="20"/>
          <w:lang w:val="af-ZA"/>
        </w:rPr>
        <w:t>.</w:t>
      </w:r>
      <w:r>
        <w:rPr>
          <w:rFonts w:ascii="GHEA Grapalat" w:hAnsi="GHEA Grapalat" w:cs="Sylfaen"/>
          <w:sz w:val="20"/>
          <w:lang w:val="hy-AM"/>
        </w:rPr>
        <w:t>5</w:t>
      </w:r>
      <w:r w:rsidRPr="006D2E0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10337BB2" w14:textId="77777777" w:rsidR="008C5A1E" w:rsidRDefault="008C5A1E" w:rsidP="008C5A1E">
      <w:pPr>
        <w:ind w:firstLine="567"/>
        <w:jc w:val="both"/>
        <w:rPr>
          <w:rFonts w:ascii="GHEA Grapalat" w:hAnsi="GHEA Grapalat" w:cs="Sylfaen"/>
          <w:sz w:val="20"/>
          <w:lang w:val="af-ZA"/>
        </w:rPr>
      </w:pPr>
    </w:p>
    <w:p w14:paraId="221D2146" w14:textId="77777777" w:rsidR="008C5A1E" w:rsidRPr="00A71D81" w:rsidRDefault="008C5A1E" w:rsidP="008C5A1E">
      <w:pPr>
        <w:jc w:val="center"/>
        <w:rPr>
          <w:rFonts w:ascii="GHEA Grapalat" w:hAnsi="GHEA Grapalat" w:cs="Arial"/>
          <w:b/>
          <w:sz w:val="20"/>
          <w:lang w:val="af-ZA"/>
        </w:rPr>
      </w:pPr>
      <w:r>
        <w:rPr>
          <w:rFonts w:ascii="GHEA Grapalat" w:hAnsi="GHEA Grapalat"/>
          <w:b/>
          <w:sz w:val="20"/>
          <w:lang w:val="hy-AM"/>
        </w:rPr>
        <w:t>10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2924A74" w14:textId="77777777" w:rsidR="008C5A1E" w:rsidRPr="00A71D81" w:rsidRDefault="008C5A1E" w:rsidP="008C5A1E">
      <w:pPr>
        <w:jc w:val="center"/>
        <w:rPr>
          <w:rFonts w:ascii="GHEA Grapalat" w:hAnsi="GHEA Grapalat"/>
          <w:b/>
          <w:sz w:val="20"/>
          <w:lang w:val="af-ZA"/>
        </w:rPr>
      </w:pPr>
    </w:p>
    <w:p w14:paraId="513F1DAE" w14:textId="77777777" w:rsidR="008C5A1E" w:rsidRPr="00A71D81" w:rsidRDefault="008C5A1E" w:rsidP="008C5A1E">
      <w:pPr>
        <w:ind w:firstLine="567"/>
        <w:jc w:val="both"/>
        <w:rPr>
          <w:rFonts w:ascii="GHEA Grapalat" w:hAnsi="GHEA Grapalat" w:cs="Sylfaen"/>
          <w:sz w:val="20"/>
          <w:lang w:val="af-ZA"/>
        </w:rPr>
      </w:pPr>
      <w:r w:rsidRPr="00A71D81">
        <w:rPr>
          <w:rFonts w:ascii="GHEA Grapalat" w:hAnsi="GHEA Grapalat"/>
          <w:sz w:val="20"/>
          <w:lang w:val="af-ZA"/>
        </w:rPr>
        <w:t>1</w:t>
      </w:r>
      <w:r>
        <w:rPr>
          <w:rFonts w:ascii="GHEA Grapalat" w:hAnsi="GHEA Grapalat"/>
          <w:sz w:val="20"/>
          <w:lang w:val="hy-AM"/>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7D62785F" w14:textId="77777777" w:rsidR="008C5A1E" w:rsidRPr="00A71D81" w:rsidRDefault="008C5A1E" w:rsidP="008C5A1E">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45B0BE63" w14:textId="77777777" w:rsidR="008C5A1E" w:rsidRPr="00B545A2" w:rsidRDefault="008C5A1E" w:rsidP="008C5A1E">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xml:space="preserve">: </w:t>
      </w:r>
      <w:r w:rsidRPr="00B545A2">
        <w:rPr>
          <w:rFonts w:ascii="GHEA Grapalat" w:hAnsi="GHEA Grapalat" w:cs="Sylfaen"/>
          <w:sz w:val="20"/>
          <w:lang w:val="hy-AM"/>
        </w:rPr>
        <w:t>Ընդ որում սույն</w:t>
      </w:r>
      <w:r w:rsidRPr="00B545A2">
        <w:rPr>
          <w:rFonts w:ascii="GHEA Grapalat" w:hAnsi="GHEA Grapalat" w:cs="Sylfaen"/>
          <w:sz w:val="20"/>
          <w:lang w:val="af-ZA"/>
        </w:rPr>
        <w:t xml:space="preserve"> </w:t>
      </w:r>
      <w:r w:rsidRPr="00B545A2">
        <w:rPr>
          <w:rFonts w:ascii="GHEA Grapalat" w:hAnsi="GHEA Grapalat" w:cs="Sylfaen"/>
          <w:sz w:val="20"/>
          <w:lang w:val="ru-RU"/>
        </w:rPr>
        <w:t>գնման</w:t>
      </w:r>
      <w:r w:rsidRPr="00B545A2">
        <w:rPr>
          <w:rFonts w:ascii="GHEA Grapalat" w:hAnsi="GHEA Grapalat" w:cs="Sylfaen"/>
          <w:sz w:val="20"/>
          <w:lang w:val="af-ZA"/>
        </w:rPr>
        <w:t xml:space="preserve"> </w:t>
      </w:r>
      <w:r w:rsidRPr="00B545A2">
        <w:rPr>
          <w:rFonts w:ascii="GHEA Grapalat" w:hAnsi="GHEA Grapalat" w:cs="Sylfaen"/>
          <w:sz w:val="20"/>
          <w:lang w:val="ru-RU"/>
        </w:rPr>
        <w:t>ընթացակարգը</w:t>
      </w:r>
      <w:r w:rsidRPr="00B545A2">
        <w:rPr>
          <w:rFonts w:ascii="GHEA Grapalat" w:hAnsi="GHEA Grapalat" w:cs="Sylfaen"/>
          <w:sz w:val="20"/>
          <w:lang w:val="af-ZA"/>
        </w:rPr>
        <w:t xml:space="preserve"> </w:t>
      </w:r>
      <w:r w:rsidRPr="00B545A2">
        <w:rPr>
          <w:rFonts w:ascii="GHEA Grapalat" w:hAnsi="GHEA Grapalat" w:cs="Sylfaen"/>
          <w:sz w:val="20"/>
          <w:lang w:val="ru-RU"/>
        </w:rPr>
        <w:t>կարող</w:t>
      </w:r>
      <w:r w:rsidRPr="00B545A2">
        <w:rPr>
          <w:rFonts w:ascii="GHEA Grapalat" w:hAnsi="GHEA Grapalat" w:cs="Sylfaen"/>
          <w:sz w:val="20"/>
          <w:lang w:val="af-ZA"/>
        </w:rPr>
        <w:t xml:space="preserve"> </w:t>
      </w:r>
      <w:r w:rsidRPr="00B545A2">
        <w:rPr>
          <w:rFonts w:ascii="GHEA Grapalat" w:hAnsi="GHEA Grapalat" w:cs="Sylfaen"/>
          <w:sz w:val="20"/>
          <w:lang w:val="ru-RU"/>
        </w:rPr>
        <w:t>է</w:t>
      </w:r>
      <w:r w:rsidRPr="00B545A2">
        <w:rPr>
          <w:rFonts w:ascii="GHEA Grapalat" w:hAnsi="GHEA Grapalat" w:cs="Sylfaen"/>
          <w:sz w:val="20"/>
          <w:lang w:val="af-ZA"/>
        </w:rPr>
        <w:t xml:space="preserve"> </w:t>
      </w:r>
      <w:r w:rsidRPr="00B545A2">
        <w:rPr>
          <w:rFonts w:ascii="GHEA Grapalat" w:hAnsi="GHEA Grapalat" w:cs="Sylfaen"/>
          <w:sz w:val="20"/>
          <w:lang w:val="ru-RU"/>
        </w:rPr>
        <w:t>ամբողջությամբ</w:t>
      </w:r>
      <w:r w:rsidRPr="00B545A2">
        <w:rPr>
          <w:rFonts w:ascii="GHEA Grapalat" w:hAnsi="GHEA Grapalat" w:cs="Sylfaen"/>
          <w:sz w:val="20"/>
          <w:lang w:val="af-ZA"/>
        </w:rPr>
        <w:t xml:space="preserve"> </w:t>
      </w:r>
      <w:r w:rsidRPr="00B545A2">
        <w:rPr>
          <w:rFonts w:ascii="GHEA Grapalat" w:hAnsi="GHEA Grapalat" w:cs="Sylfaen"/>
          <w:sz w:val="20"/>
          <w:lang w:val="ru-RU"/>
        </w:rPr>
        <w:t>կամ</w:t>
      </w:r>
      <w:r w:rsidRPr="00B545A2">
        <w:rPr>
          <w:rFonts w:ascii="GHEA Grapalat" w:hAnsi="GHEA Grapalat" w:cs="Sylfaen"/>
          <w:sz w:val="20"/>
          <w:lang w:val="af-ZA"/>
        </w:rPr>
        <w:t xml:space="preserve"> </w:t>
      </w:r>
      <w:r w:rsidRPr="00B545A2">
        <w:rPr>
          <w:rFonts w:ascii="GHEA Grapalat" w:hAnsi="GHEA Grapalat" w:cs="Sylfaen"/>
          <w:sz w:val="20"/>
          <w:lang w:val="ru-RU"/>
        </w:rPr>
        <w:t>մասնակի</w:t>
      </w:r>
      <w:r w:rsidRPr="00B545A2">
        <w:rPr>
          <w:rFonts w:ascii="GHEA Grapalat" w:hAnsi="GHEA Grapalat" w:cs="Sylfaen"/>
          <w:sz w:val="20"/>
          <w:lang w:val="af-ZA"/>
        </w:rPr>
        <w:t xml:space="preserve"> </w:t>
      </w:r>
      <w:r w:rsidRPr="00B545A2">
        <w:rPr>
          <w:rFonts w:ascii="GHEA Grapalat" w:hAnsi="GHEA Grapalat" w:cs="Sylfaen"/>
          <w:sz w:val="20"/>
          <w:lang w:val="ru-RU"/>
        </w:rPr>
        <w:t>չկայացած</w:t>
      </w:r>
      <w:r w:rsidRPr="00B545A2">
        <w:rPr>
          <w:rFonts w:ascii="GHEA Grapalat" w:hAnsi="GHEA Grapalat" w:cs="Sylfaen"/>
          <w:sz w:val="20"/>
          <w:lang w:val="af-ZA"/>
        </w:rPr>
        <w:t xml:space="preserve"> </w:t>
      </w:r>
      <w:r w:rsidRPr="00B545A2">
        <w:rPr>
          <w:rFonts w:ascii="GHEA Grapalat" w:hAnsi="GHEA Grapalat" w:cs="Sylfaen"/>
          <w:sz w:val="20"/>
          <w:lang w:val="ru-RU"/>
        </w:rPr>
        <w:t>հայտարարվել</w:t>
      </w:r>
      <w:r w:rsidRPr="00B545A2">
        <w:rPr>
          <w:rFonts w:ascii="GHEA Grapalat" w:hAnsi="GHEA Grapalat" w:cs="Sylfaen"/>
          <w:sz w:val="20"/>
          <w:lang w:val="af-ZA"/>
        </w:rPr>
        <w:t xml:space="preserve"> </w:t>
      </w:r>
      <w:r w:rsidRPr="00B545A2">
        <w:rPr>
          <w:rFonts w:ascii="GHEA Grapalat" w:hAnsi="GHEA Grapalat" w:cs="Sylfaen"/>
          <w:b/>
          <w:sz w:val="20"/>
          <w:lang w:val="ru-RU"/>
        </w:rPr>
        <w:t>ընդհանուր</w:t>
      </w:r>
      <w:r w:rsidRPr="00B545A2">
        <w:rPr>
          <w:rFonts w:ascii="GHEA Grapalat" w:hAnsi="GHEA Grapalat" w:cs="Sylfaen"/>
          <w:b/>
          <w:sz w:val="20"/>
          <w:lang w:val="af-ZA"/>
        </w:rPr>
        <w:t xml:space="preserve"> </w:t>
      </w:r>
      <w:r w:rsidRPr="00B545A2">
        <w:rPr>
          <w:rFonts w:ascii="GHEA Grapalat" w:hAnsi="GHEA Grapalat" w:cs="Sylfaen"/>
          <w:b/>
          <w:sz w:val="20"/>
          <w:lang w:val="ru-RU"/>
        </w:rPr>
        <w:t>կառավարումն</w:t>
      </w:r>
      <w:r w:rsidRPr="00B545A2">
        <w:rPr>
          <w:rFonts w:ascii="GHEA Grapalat" w:hAnsi="GHEA Grapalat" w:cs="Sylfaen"/>
          <w:b/>
          <w:sz w:val="20"/>
          <w:lang w:val="af-ZA"/>
        </w:rPr>
        <w:t xml:space="preserve"> </w:t>
      </w:r>
      <w:r w:rsidRPr="00B545A2">
        <w:rPr>
          <w:rFonts w:ascii="GHEA Grapalat" w:hAnsi="GHEA Grapalat" w:cs="Sylfaen"/>
          <w:b/>
          <w:sz w:val="20"/>
          <w:lang w:val="ru-RU"/>
        </w:rPr>
        <w:t>իրականացնող</w:t>
      </w:r>
      <w:r w:rsidRPr="00B545A2">
        <w:rPr>
          <w:rFonts w:ascii="GHEA Grapalat" w:hAnsi="GHEA Grapalat" w:cs="Sylfaen"/>
          <w:b/>
          <w:sz w:val="20"/>
          <w:lang w:val="af-ZA"/>
        </w:rPr>
        <w:t xml:space="preserve"> </w:t>
      </w:r>
      <w:r w:rsidRPr="00B545A2">
        <w:rPr>
          <w:rFonts w:ascii="GHEA Grapalat" w:hAnsi="GHEA Grapalat" w:cs="Sylfaen"/>
          <w:b/>
          <w:sz w:val="20"/>
          <w:lang w:val="ru-RU"/>
        </w:rPr>
        <w:t>լիազորված</w:t>
      </w:r>
      <w:r w:rsidRPr="00B545A2">
        <w:rPr>
          <w:rFonts w:ascii="GHEA Grapalat" w:hAnsi="GHEA Grapalat" w:cs="Sylfaen"/>
          <w:b/>
          <w:sz w:val="20"/>
          <w:lang w:val="af-ZA"/>
        </w:rPr>
        <w:t xml:space="preserve"> </w:t>
      </w:r>
      <w:r w:rsidRPr="00B545A2">
        <w:rPr>
          <w:rFonts w:ascii="GHEA Grapalat" w:hAnsi="GHEA Grapalat" w:cs="Sylfaen"/>
          <w:b/>
          <w:sz w:val="20"/>
          <w:lang w:val="ru-RU"/>
        </w:rPr>
        <w:t>մարմնի</w:t>
      </w:r>
      <w:r w:rsidRPr="00B545A2">
        <w:rPr>
          <w:rFonts w:ascii="GHEA Grapalat" w:hAnsi="GHEA Grapalat" w:cs="Sylfaen"/>
          <w:b/>
          <w:sz w:val="20"/>
          <w:lang w:val="af-ZA"/>
        </w:rPr>
        <w:t xml:space="preserve"> </w:t>
      </w:r>
      <w:r w:rsidRPr="00B545A2">
        <w:rPr>
          <w:rFonts w:ascii="GHEA Grapalat" w:hAnsi="GHEA Grapalat" w:cs="Sylfaen"/>
          <w:b/>
          <w:sz w:val="20"/>
          <w:lang w:val="ru-RU"/>
        </w:rPr>
        <w:t>ղեկավարի</w:t>
      </w:r>
      <w:r w:rsidRPr="00B545A2">
        <w:rPr>
          <w:rFonts w:ascii="GHEA Grapalat" w:hAnsi="GHEA Grapalat" w:cs="Sylfaen"/>
          <w:b/>
          <w:sz w:val="20"/>
          <w:lang w:val="hy-AM"/>
        </w:rPr>
        <w:t xml:space="preserve"> </w:t>
      </w:r>
      <w:r w:rsidRPr="00B545A2">
        <w:rPr>
          <w:rFonts w:ascii="GHEA Grapalat" w:hAnsi="GHEA Grapalat" w:cs="Sylfaen"/>
          <w:b/>
          <w:sz w:val="20"/>
        </w:rPr>
        <w:t>որոշման</w:t>
      </w:r>
      <w:r w:rsidRPr="00B545A2">
        <w:rPr>
          <w:rFonts w:ascii="GHEA Grapalat" w:hAnsi="GHEA Grapalat" w:cs="Sylfaen"/>
          <w:b/>
          <w:sz w:val="20"/>
          <w:lang w:val="af-ZA"/>
        </w:rPr>
        <w:t xml:space="preserve"> </w:t>
      </w:r>
      <w:r w:rsidRPr="00B545A2">
        <w:rPr>
          <w:rFonts w:ascii="GHEA Grapalat" w:hAnsi="GHEA Grapalat" w:cs="Sylfaen"/>
          <w:b/>
          <w:sz w:val="20"/>
        </w:rPr>
        <w:t>հիման</w:t>
      </w:r>
      <w:r w:rsidRPr="00B545A2">
        <w:rPr>
          <w:rFonts w:ascii="GHEA Grapalat" w:hAnsi="GHEA Grapalat" w:cs="Sylfaen"/>
          <w:b/>
          <w:sz w:val="20"/>
          <w:lang w:val="af-ZA"/>
        </w:rPr>
        <w:t xml:space="preserve"> </w:t>
      </w:r>
      <w:r w:rsidRPr="00B545A2">
        <w:rPr>
          <w:rFonts w:ascii="GHEA Grapalat" w:hAnsi="GHEA Grapalat" w:cs="Sylfaen"/>
          <w:b/>
          <w:sz w:val="20"/>
        </w:rPr>
        <w:t>վրա</w:t>
      </w:r>
      <w:r w:rsidRPr="00B545A2">
        <w:rPr>
          <w:rFonts w:ascii="GHEA Grapalat" w:hAnsi="GHEA Grapalat" w:cs="Sylfaen"/>
          <w:b/>
          <w:sz w:val="20"/>
          <w:lang w:val="hy-AM"/>
        </w:rPr>
        <w:t>:</w:t>
      </w:r>
    </w:p>
    <w:p w14:paraId="2884A8C5" w14:textId="77777777" w:rsidR="008C5A1E" w:rsidRPr="00A71D81" w:rsidRDefault="008C5A1E" w:rsidP="008C5A1E">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044B4804" w14:textId="77777777" w:rsidR="008C5A1E" w:rsidRPr="00A71D81" w:rsidRDefault="008C5A1E" w:rsidP="008C5A1E">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571668A4" w14:textId="77777777" w:rsidR="008C5A1E" w:rsidRPr="00A71D81" w:rsidRDefault="008C5A1E" w:rsidP="008C5A1E">
      <w:pPr>
        <w:ind w:firstLine="567"/>
        <w:jc w:val="both"/>
        <w:rPr>
          <w:rFonts w:ascii="GHEA Grapalat" w:hAnsi="GHEA Grapalat" w:cs="Sylfaen"/>
          <w:sz w:val="20"/>
          <w:lang w:val="af-ZA"/>
        </w:rPr>
      </w:pPr>
      <w:r>
        <w:rPr>
          <w:rFonts w:ascii="GHEA Grapalat" w:hAnsi="GHEA Grapalat" w:cs="Sylfaen"/>
          <w:sz w:val="20"/>
          <w:lang w:val="hy-AM"/>
        </w:rPr>
        <w:t>10</w:t>
      </w:r>
      <w:r w:rsidRPr="00A71D81">
        <w:rPr>
          <w:rFonts w:ascii="GHEA Grapalat" w:hAnsi="GHEA Grapalat" w:cs="Sylfaen"/>
          <w:sz w:val="20"/>
          <w:lang w:val="af-ZA"/>
        </w:rPr>
        <w:t>.2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11B93558" w14:textId="77777777" w:rsidR="008C5A1E" w:rsidRPr="00A71D81" w:rsidRDefault="008C5A1E" w:rsidP="008C5A1E">
      <w:pPr>
        <w:ind w:firstLine="567"/>
        <w:jc w:val="both"/>
        <w:rPr>
          <w:rFonts w:ascii="GHEA Grapalat" w:hAnsi="GHEA Grapalat" w:cs="Sylfaen"/>
          <w:sz w:val="20"/>
          <w:lang w:val="af-ZA"/>
        </w:rPr>
      </w:pPr>
    </w:p>
    <w:p w14:paraId="09403BAD" w14:textId="77777777" w:rsidR="008C5A1E" w:rsidRPr="00A71D81" w:rsidRDefault="008C5A1E" w:rsidP="008C5A1E">
      <w:pPr>
        <w:jc w:val="center"/>
        <w:rPr>
          <w:rFonts w:ascii="GHEA Grapalat" w:hAnsi="GHEA Grapalat"/>
          <w:b/>
          <w:sz w:val="20"/>
          <w:lang w:val="af-ZA"/>
        </w:rPr>
      </w:pPr>
      <w:r>
        <w:rPr>
          <w:rFonts w:ascii="GHEA Grapalat" w:hAnsi="GHEA Grapalat"/>
          <w:b/>
          <w:sz w:val="20"/>
          <w:lang w:val="hy-AM"/>
        </w:rPr>
        <w:t>11</w:t>
      </w:r>
      <w:r w:rsidRPr="00A71D81">
        <w:rPr>
          <w:rFonts w:ascii="GHEA Grapalat" w:hAnsi="GHEA Grapalat"/>
          <w:b/>
          <w:sz w:val="20"/>
          <w:lang w:val="af-ZA"/>
        </w:rPr>
        <w:t xml:space="preserve">. ԳՆՄԱՆ ԳՈՐԾԸՆԹԱՑԻ ՀԵՏ ԿԱՊՎԱԾ ԳՈՐԾՈՂՈՒԹՅՈՒՆՆԵՐԸ ԵՎ (ԿԱՄ) </w:t>
      </w:r>
    </w:p>
    <w:p w14:paraId="003E1300" w14:textId="77777777" w:rsidR="008C5A1E" w:rsidRPr="00A71D81" w:rsidRDefault="008C5A1E" w:rsidP="008C5A1E">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686B8E7C" w14:textId="77777777" w:rsidR="008C5A1E" w:rsidRPr="00A71D81" w:rsidRDefault="008C5A1E" w:rsidP="008C5A1E">
      <w:pPr>
        <w:jc w:val="center"/>
        <w:rPr>
          <w:rFonts w:ascii="GHEA Grapalat" w:hAnsi="GHEA Grapalat"/>
          <w:b/>
          <w:sz w:val="20"/>
          <w:lang w:val="af-ZA"/>
        </w:rPr>
      </w:pPr>
      <w:r w:rsidRPr="00A71D81">
        <w:rPr>
          <w:rFonts w:ascii="GHEA Grapalat" w:hAnsi="GHEA Grapalat"/>
          <w:b/>
          <w:sz w:val="20"/>
          <w:lang w:val="af-ZA"/>
        </w:rPr>
        <w:t>ԻՐԱՎՈՒՆՔԸ ԵՎ ԿԱՐԳԸ</w:t>
      </w:r>
    </w:p>
    <w:p w14:paraId="014620B1" w14:textId="77777777" w:rsidR="008C5A1E" w:rsidRPr="00A71D81" w:rsidRDefault="008C5A1E" w:rsidP="008C5A1E">
      <w:pPr>
        <w:jc w:val="center"/>
        <w:rPr>
          <w:rFonts w:ascii="GHEA Grapalat" w:hAnsi="GHEA Grapalat"/>
          <w:b/>
          <w:sz w:val="20"/>
          <w:lang w:val="af-ZA"/>
        </w:rPr>
      </w:pPr>
    </w:p>
    <w:p w14:paraId="7A60C88A" w14:textId="77777777" w:rsidR="008C5A1E" w:rsidRPr="004B72E3" w:rsidRDefault="008C5A1E" w:rsidP="008C5A1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6DFA56B5" w14:textId="77777777" w:rsidR="008C5A1E" w:rsidRPr="004B72E3" w:rsidRDefault="008C5A1E" w:rsidP="008C5A1E">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37DD5DCF" w14:textId="77777777" w:rsidR="008C5A1E" w:rsidRPr="004B72E3" w:rsidRDefault="008C5A1E" w:rsidP="008C5A1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2649202" w14:textId="77777777" w:rsidR="008C5A1E" w:rsidRPr="004B72E3" w:rsidRDefault="008C5A1E" w:rsidP="008C5A1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27423F54" w14:textId="77777777" w:rsidR="008C5A1E" w:rsidRPr="004B72E3" w:rsidRDefault="008C5A1E" w:rsidP="008C5A1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338442DF" w14:textId="77777777" w:rsidR="008C5A1E" w:rsidRPr="004B72E3" w:rsidRDefault="008C5A1E" w:rsidP="008C5A1E">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7406382E"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DA62E61"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5B4E07D8"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B8FC3AE" w14:textId="77777777" w:rsidR="008C5A1E" w:rsidRPr="004B72E3" w:rsidRDefault="008C5A1E" w:rsidP="008C5A1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lastRenderedPageBreak/>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3552DEBA"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47374A5B"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F2C5529"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2CBC00A"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6D9317AC"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3F000BBC"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7FCEF4A6"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418C7DD7"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45C46C8F"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B85806B"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6B9C53DF"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674A8B65"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D2856C"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74555101"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08118C3A" w14:textId="77777777" w:rsidR="008C5A1E" w:rsidRPr="004B72E3" w:rsidRDefault="008C5A1E" w:rsidP="008C5A1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243D4019" w14:textId="77777777" w:rsidR="008C5A1E" w:rsidRPr="00A71D81" w:rsidRDefault="008C5A1E" w:rsidP="008C5A1E">
      <w:pPr>
        <w:ind w:firstLine="142"/>
        <w:jc w:val="center"/>
        <w:rPr>
          <w:rFonts w:ascii="GHEA Grapalat" w:hAnsi="GHEA Grapalat"/>
          <w:b/>
          <w:szCs w:val="22"/>
          <w:lang w:val="af-ZA"/>
        </w:rPr>
      </w:pPr>
      <w:r>
        <w:rPr>
          <w:rFonts w:ascii="GHEA Grapalat" w:hAnsi="GHEA Grapalat" w:cs="Sylfaen"/>
          <w:b/>
          <w:szCs w:val="22"/>
          <w:lang w:val="es-ES"/>
        </w:rPr>
        <w:br w:type="page"/>
      </w:r>
      <w:proofErr w:type="gramStart"/>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roofErr w:type="gramEnd"/>
    </w:p>
    <w:p w14:paraId="5CD0CD4E" w14:textId="77777777" w:rsidR="008C5A1E" w:rsidRDefault="008C5A1E" w:rsidP="008C5A1E">
      <w:pPr>
        <w:pStyle w:val="BodyText"/>
        <w:spacing w:after="0"/>
        <w:ind w:right="-7"/>
        <w:jc w:val="center"/>
        <w:rPr>
          <w:rFonts w:ascii="GHEA Grapalat" w:hAnsi="GHEA Grapalat" w:cs="Sylfaen"/>
          <w:b/>
          <w:szCs w:val="22"/>
          <w:lang w:val="hy-AM"/>
        </w:rPr>
      </w:pPr>
    </w:p>
    <w:p w14:paraId="51611B73" w14:textId="77777777" w:rsidR="008C5A1E" w:rsidRPr="00A65D9B" w:rsidRDefault="008C5A1E" w:rsidP="008C5A1E">
      <w:pPr>
        <w:pStyle w:val="BodyText"/>
        <w:spacing w:after="0"/>
        <w:ind w:right="-7"/>
        <w:jc w:val="center"/>
        <w:rPr>
          <w:rFonts w:ascii="GHEA Grapalat" w:hAnsi="GHEA Grapalat"/>
          <w:b/>
          <w:szCs w:val="22"/>
          <w:lang w:val="hy-AM"/>
        </w:rPr>
      </w:pPr>
      <w:r>
        <w:rPr>
          <w:rFonts w:ascii="GHEA Grapalat" w:hAnsi="GHEA Grapalat" w:cs="Sylfaen"/>
          <w:b/>
          <w:szCs w:val="22"/>
          <w:lang w:val="hy-AM"/>
        </w:rPr>
        <w:t>ՀՐԱՀԱՆԳ</w:t>
      </w:r>
    </w:p>
    <w:p w14:paraId="1566FD1F" w14:textId="77777777" w:rsidR="008C5A1E" w:rsidRDefault="008C5A1E" w:rsidP="008C5A1E">
      <w:pPr>
        <w:ind w:firstLine="567"/>
        <w:jc w:val="center"/>
        <w:rPr>
          <w:rFonts w:ascii="GHEA Grapalat" w:hAnsi="GHEA Grapalat"/>
          <w:b/>
          <w:szCs w:val="22"/>
          <w:lang w:val="hy-AM"/>
        </w:rPr>
      </w:pPr>
      <w:r w:rsidRPr="00B545A2">
        <w:rPr>
          <w:rFonts w:ascii="GHEA Grapalat" w:hAnsi="GHEA Grapalat" w:cs="Sylfaen"/>
          <w:b/>
          <w:szCs w:val="22"/>
          <w:lang w:val="hy-AM"/>
        </w:rPr>
        <w:t>ԳՆԱՆՇՄԱՆ ՀԱՐՑՄԱՆ</w:t>
      </w:r>
      <w:r w:rsidRPr="00B545A2">
        <w:rPr>
          <w:rFonts w:ascii="GHEA Grapalat" w:hAnsi="GHEA Grapalat"/>
          <w:b/>
          <w:szCs w:val="22"/>
          <w:lang w:val="af-ZA"/>
        </w:rPr>
        <w:t xml:space="preserve"> </w:t>
      </w:r>
      <w:r w:rsidRPr="00B545A2">
        <w:rPr>
          <w:rFonts w:ascii="GHEA Grapalat" w:hAnsi="GHEA Grapalat"/>
          <w:b/>
          <w:szCs w:val="22"/>
          <w:lang w:val="hy-AM"/>
        </w:rPr>
        <w:t>ՀԱՅՏԸ ՊԱՏՐԱՍՏԵԼՈՒ</w:t>
      </w:r>
    </w:p>
    <w:p w14:paraId="2B0948C8" w14:textId="77777777" w:rsidR="008C5A1E" w:rsidRPr="00A71D81" w:rsidRDefault="008C5A1E" w:rsidP="008C5A1E">
      <w:pPr>
        <w:ind w:firstLine="567"/>
        <w:jc w:val="center"/>
        <w:rPr>
          <w:rFonts w:ascii="GHEA Grapalat" w:hAnsi="GHEA Grapalat"/>
          <w:szCs w:val="22"/>
          <w:lang w:val="af-ZA"/>
        </w:rPr>
      </w:pPr>
    </w:p>
    <w:p w14:paraId="1E39F52E" w14:textId="77777777" w:rsidR="008C5A1E" w:rsidRPr="00A71D81" w:rsidRDefault="008C5A1E" w:rsidP="008C5A1E">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307F94FE" w14:textId="77777777" w:rsidR="008C5A1E" w:rsidRPr="00A71D81" w:rsidRDefault="008C5A1E" w:rsidP="008C5A1E">
      <w:pPr>
        <w:ind w:firstLine="567"/>
        <w:jc w:val="both"/>
        <w:rPr>
          <w:rFonts w:ascii="GHEA Grapalat" w:hAnsi="GHEA Grapalat"/>
          <w:szCs w:val="22"/>
          <w:lang w:val="af-ZA"/>
        </w:rPr>
      </w:pPr>
      <w:r w:rsidRPr="00A71D81">
        <w:rPr>
          <w:rFonts w:ascii="GHEA Grapalat" w:hAnsi="GHEA Grapalat"/>
          <w:szCs w:val="22"/>
          <w:lang w:val="af-ZA"/>
        </w:rPr>
        <w:t xml:space="preserve"> </w:t>
      </w:r>
    </w:p>
    <w:p w14:paraId="29839F5A" w14:textId="77777777" w:rsidR="008C5A1E" w:rsidRPr="00A71D81" w:rsidRDefault="008C5A1E" w:rsidP="008C5A1E">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398519AF" w14:textId="77777777" w:rsidR="008C5A1E" w:rsidRPr="00A71D81" w:rsidRDefault="008C5A1E" w:rsidP="008C5A1E">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42372E2F" w14:textId="77777777" w:rsidR="008C5A1E" w:rsidRPr="00A71D81" w:rsidRDefault="008C5A1E" w:rsidP="008C5A1E">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59F39238" w14:textId="77777777" w:rsidR="008C5A1E" w:rsidRPr="00A71D81" w:rsidRDefault="008C5A1E" w:rsidP="008C5A1E">
      <w:pPr>
        <w:jc w:val="center"/>
        <w:rPr>
          <w:rFonts w:ascii="GHEA Grapalat" w:hAnsi="GHEA Grapalat"/>
          <w:b/>
          <w:szCs w:val="22"/>
          <w:lang w:val="af-ZA"/>
        </w:rPr>
      </w:pPr>
    </w:p>
    <w:p w14:paraId="703D63AE" w14:textId="77777777" w:rsidR="008C5A1E" w:rsidRPr="00A71D81" w:rsidRDefault="008C5A1E" w:rsidP="008C5A1E">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7E25F548" w14:textId="77777777" w:rsidR="008C5A1E" w:rsidRPr="00A71D81" w:rsidRDefault="008C5A1E" w:rsidP="008C5A1E">
      <w:pPr>
        <w:ind w:firstLine="720"/>
        <w:jc w:val="center"/>
        <w:rPr>
          <w:rFonts w:ascii="GHEA Grapalat" w:hAnsi="GHEA Grapalat"/>
          <w:szCs w:val="22"/>
          <w:lang w:val="af-ZA"/>
        </w:rPr>
      </w:pPr>
    </w:p>
    <w:p w14:paraId="113FBABA" w14:textId="77777777" w:rsidR="008C5A1E" w:rsidRPr="00A71D81" w:rsidRDefault="008C5A1E" w:rsidP="008C5A1E">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4EB36E1" w14:textId="77777777" w:rsidR="008C5A1E" w:rsidRPr="00A71D81" w:rsidRDefault="008C5A1E" w:rsidP="008C5A1E">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5EA53040" w14:textId="77777777" w:rsidR="008C5A1E" w:rsidRPr="00A71D81" w:rsidRDefault="008C5A1E" w:rsidP="008C5A1E">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0238F147" w14:textId="77777777" w:rsidR="008C5A1E" w:rsidRPr="00A71D81" w:rsidRDefault="008C5A1E" w:rsidP="008C5A1E">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D8CE517" w14:textId="77777777" w:rsidR="008C5A1E" w:rsidRPr="00A71D81" w:rsidRDefault="008C5A1E" w:rsidP="008C5A1E">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013D9B52" w14:textId="77777777" w:rsidR="008C5A1E" w:rsidRPr="00A71D81" w:rsidRDefault="008C5A1E" w:rsidP="008C5A1E">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
      </w:r>
    </w:p>
    <w:p w14:paraId="337C5BDA" w14:textId="77777777" w:rsidR="008C5A1E" w:rsidRPr="00A71D81" w:rsidRDefault="008C5A1E" w:rsidP="008C5A1E">
      <w:pPr>
        <w:ind w:firstLine="567"/>
        <w:jc w:val="both"/>
        <w:rPr>
          <w:rFonts w:ascii="GHEA Grapalat" w:hAnsi="GHEA Grapalat" w:cs="Sylfaen"/>
          <w:sz w:val="20"/>
          <w:lang w:val="af-ZA"/>
        </w:rPr>
      </w:pPr>
      <w:r w:rsidRPr="00A71D81">
        <w:rPr>
          <w:rFonts w:ascii="GHEA Grapalat" w:hAnsi="GHEA Grapalat" w:cs="Sylfaen"/>
          <w:sz w:val="20"/>
          <w:lang w:val="af-ZA"/>
        </w:rPr>
        <w:t>2.</w:t>
      </w:r>
      <w:r>
        <w:rPr>
          <w:rFonts w:ascii="GHEA Grapalat" w:hAnsi="GHEA Grapalat" w:cs="Sylfaen"/>
          <w:sz w:val="20"/>
          <w:lang w:val="hy-AM"/>
        </w:rPr>
        <w:t>5</w:t>
      </w:r>
      <w:r w:rsidRPr="00A71D81">
        <w:rPr>
          <w:rFonts w:ascii="GHEA Grapalat" w:hAnsi="GHEA Grapalat" w:cs="Sylfaen"/>
          <w:sz w:val="20"/>
          <w:lang w:val="af-ZA"/>
        </w:rPr>
        <w:t xml:space="preserve">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44DC837A" w14:textId="77777777" w:rsidR="008C5A1E" w:rsidRPr="00A71D81" w:rsidRDefault="008C5A1E" w:rsidP="008C5A1E">
      <w:pPr>
        <w:ind w:firstLine="567"/>
        <w:jc w:val="both"/>
        <w:rPr>
          <w:rFonts w:ascii="GHEA Grapalat" w:hAnsi="GHEA Grapalat"/>
          <w:b/>
          <w:sz w:val="20"/>
          <w:lang w:val="af-ZA"/>
        </w:rPr>
      </w:pPr>
    </w:p>
    <w:p w14:paraId="5AACB706" w14:textId="77777777" w:rsidR="008C5A1E" w:rsidRPr="00A71D81" w:rsidRDefault="008C5A1E" w:rsidP="008C5A1E">
      <w:pPr>
        <w:ind w:firstLine="567"/>
        <w:jc w:val="both"/>
        <w:rPr>
          <w:rFonts w:ascii="GHEA Grapalat" w:hAnsi="GHEA Grapalat" w:cs="Sylfaen"/>
          <w:sz w:val="20"/>
          <w:lang w:val="af-ZA"/>
        </w:rPr>
      </w:pPr>
    </w:p>
    <w:p w14:paraId="2EF63F4A" w14:textId="77777777" w:rsidR="008C5A1E" w:rsidRPr="00A71D81" w:rsidRDefault="008C5A1E" w:rsidP="008C5A1E">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7E6D91E" w14:textId="77777777" w:rsidR="008C5A1E" w:rsidRPr="00A71D81" w:rsidRDefault="008C5A1E" w:rsidP="008C5A1E">
      <w:pPr>
        <w:jc w:val="center"/>
        <w:rPr>
          <w:rFonts w:ascii="GHEA Grapalat" w:hAnsi="GHEA Grapalat" w:cs="Sylfaen"/>
          <w:b/>
          <w:sz w:val="20"/>
          <w:lang w:val="es-ES"/>
        </w:rPr>
      </w:pPr>
    </w:p>
    <w:p w14:paraId="2E242892" w14:textId="77777777" w:rsidR="008C5A1E" w:rsidRPr="00A71D81" w:rsidRDefault="008C5A1E" w:rsidP="008C5A1E">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3C352642" w14:textId="77777777" w:rsidR="008C5A1E" w:rsidRPr="00A71D81" w:rsidRDefault="008C5A1E" w:rsidP="008C5A1E">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BA36E4">
        <w:rPr>
          <w:rFonts w:ascii="GHEA Grapalat" w:hAnsi="GHEA Grapalat"/>
          <w:b/>
          <w:sz w:val="20"/>
          <w:szCs w:val="20"/>
          <w:lang w:val="hy-AM"/>
        </w:rPr>
        <w:t xml:space="preserve">երկու </w:t>
      </w:r>
      <w:r w:rsidRPr="00BA36E4">
        <w:rPr>
          <w:rFonts w:ascii="GHEA Grapalat" w:hAnsi="GHEA Grapalat"/>
          <w:b/>
          <w:sz w:val="20"/>
          <w:szCs w:val="20"/>
        </w:rPr>
        <w:t>օրինակ</w:t>
      </w:r>
      <w:r w:rsidRPr="00BA36E4">
        <w:rPr>
          <w:rFonts w:ascii="GHEA Grapalat" w:hAnsi="GHEA Grapalat"/>
          <w:b/>
          <w:sz w:val="20"/>
          <w:szCs w:val="20"/>
          <w:lang w:val="es-ES"/>
        </w:rPr>
        <w:t xml:space="preserve"> </w:t>
      </w:r>
      <w:r w:rsidRPr="00BA36E4">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E0974D0" w14:textId="77777777" w:rsidR="008C5A1E" w:rsidRPr="00A71D81" w:rsidRDefault="008C5A1E" w:rsidP="008C5A1E">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2BD32A4D" w14:textId="77777777" w:rsidR="008C5A1E" w:rsidRPr="00A71D81" w:rsidRDefault="008C5A1E" w:rsidP="008C5A1E">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5F0AA489" w14:textId="77777777" w:rsidR="008C5A1E" w:rsidRPr="00A71D81" w:rsidRDefault="008C5A1E" w:rsidP="008C5A1E">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657106F" w14:textId="77777777" w:rsidR="008C5A1E" w:rsidRPr="00A71D81" w:rsidRDefault="008C5A1E" w:rsidP="008C5A1E">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451E450C" w14:textId="77777777" w:rsidR="008C5A1E" w:rsidRPr="00A71D81" w:rsidRDefault="008C5A1E" w:rsidP="008C5A1E">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354BA537" w14:textId="77777777" w:rsidR="008C5A1E" w:rsidRPr="00A71D81" w:rsidRDefault="008C5A1E" w:rsidP="008C5A1E">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320E103D" w14:textId="77777777" w:rsidR="008C5A1E" w:rsidRPr="00A71D81" w:rsidRDefault="008C5A1E" w:rsidP="008C5A1E">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091C528" w14:textId="77777777" w:rsidR="008C5A1E" w:rsidRPr="00A71D81" w:rsidRDefault="008C5A1E" w:rsidP="008C5A1E">
      <w:pPr>
        <w:pStyle w:val="norm"/>
        <w:spacing w:line="240" w:lineRule="auto"/>
        <w:ind w:firstLine="284"/>
        <w:jc w:val="right"/>
        <w:rPr>
          <w:rFonts w:ascii="GHEA Grapalat" w:hAnsi="GHEA Grapalat" w:cs="Sylfaen"/>
          <w:b/>
          <w:sz w:val="20"/>
          <w:lang w:val="es-ES"/>
        </w:rPr>
      </w:pPr>
    </w:p>
    <w:p w14:paraId="534576EE" w14:textId="77777777" w:rsidR="008C5A1E" w:rsidRPr="00A71D81" w:rsidRDefault="008C5A1E" w:rsidP="008C5A1E">
      <w:pPr>
        <w:pStyle w:val="norm"/>
        <w:spacing w:line="240" w:lineRule="auto"/>
        <w:ind w:firstLine="284"/>
        <w:jc w:val="right"/>
        <w:rPr>
          <w:rFonts w:ascii="GHEA Grapalat" w:hAnsi="GHEA Grapalat" w:cs="Sylfaen"/>
          <w:b/>
          <w:sz w:val="20"/>
          <w:lang w:val="es-ES"/>
        </w:rPr>
      </w:pPr>
    </w:p>
    <w:p w14:paraId="2AF07BC7" w14:textId="77777777" w:rsidR="008C5A1E" w:rsidRPr="00A71D81" w:rsidRDefault="008C5A1E" w:rsidP="008C5A1E">
      <w:pPr>
        <w:pStyle w:val="norm"/>
        <w:spacing w:line="240" w:lineRule="auto"/>
        <w:ind w:firstLine="284"/>
        <w:jc w:val="right"/>
        <w:rPr>
          <w:rFonts w:ascii="GHEA Grapalat" w:hAnsi="GHEA Grapalat" w:cs="Sylfaen"/>
          <w:b/>
          <w:sz w:val="20"/>
          <w:lang w:val="es-ES"/>
        </w:rPr>
      </w:pPr>
    </w:p>
    <w:p w14:paraId="66C949AC" w14:textId="77777777" w:rsidR="008C5A1E" w:rsidRPr="00A71D81" w:rsidRDefault="008C5A1E" w:rsidP="008C5A1E">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Pr="00A71D81">
        <w:rPr>
          <w:rFonts w:ascii="GHEA Grapalat" w:hAnsi="GHEA Grapalat" w:cs="Sylfaen"/>
          <w:b/>
          <w:sz w:val="20"/>
          <w:lang w:val="es-ES"/>
        </w:rPr>
        <w:lastRenderedPageBreak/>
        <w:tab/>
      </w:r>
    </w:p>
    <w:p w14:paraId="531C3728" w14:textId="77777777" w:rsidR="008C5A1E" w:rsidRPr="00A71D81" w:rsidRDefault="008C5A1E" w:rsidP="008C5A1E">
      <w:pPr>
        <w:pStyle w:val="norm"/>
        <w:spacing w:line="240" w:lineRule="auto"/>
        <w:ind w:firstLine="284"/>
        <w:jc w:val="right"/>
        <w:rPr>
          <w:rFonts w:ascii="GHEA Grapalat" w:hAnsi="GHEA Grapalat" w:cs="Sylfaen"/>
          <w:b/>
          <w:sz w:val="20"/>
          <w:lang w:val="es-ES"/>
        </w:rPr>
      </w:pPr>
    </w:p>
    <w:p w14:paraId="7C7CD40B" w14:textId="77777777" w:rsidR="008C5A1E" w:rsidRPr="00A71D81" w:rsidRDefault="008C5A1E" w:rsidP="008C5A1E">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5BDF9405" w14:textId="0F8789BF" w:rsidR="008C5A1E" w:rsidRPr="00A71D81" w:rsidRDefault="008C5A1E" w:rsidP="008C5A1E">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DB7117">
        <w:rPr>
          <w:rFonts w:ascii="GHEA Grapalat" w:hAnsi="GHEA Grapalat"/>
          <w:b/>
          <w:bCs/>
          <w:lang w:val="es-ES"/>
        </w:rPr>
        <w:t>ՈՏԷՀԿԿ-ԳՀԱՊՁԲ-23/</w:t>
      </w:r>
      <w:r w:rsidR="00101729">
        <w:rPr>
          <w:rFonts w:ascii="GHEA Grapalat" w:hAnsi="GHEA Grapalat"/>
          <w:b/>
          <w:bCs/>
          <w:lang w:val="hy-AM"/>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2B3E5E8E" w14:textId="77777777" w:rsidR="008C5A1E" w:rsidRPr="00A71D81" w:rsidRDefault="008C5A1E" w:rsidP="008C5A1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2BE4627" w14:textId="77777777" w:rsidR="008C5A1E" w:rsidRPr="00A71D81" w:rsidRDefault="008C5A1E" w:rsidP="008C5A1E">
      <w:pPr>
        <w:jc w:val="center"/>
        <w:rPr>
          <w:rFonts w:ascii="GHEA Grapalat" w:hAnsi="GHEA Grapalat" w:cs="Sylfaen"/>
          <w:b/>
          <w:lang w:val="es-ES"/>
        </w:rPr>
      </w:pPr>
    </w:p>
    <w:p w14:paraId="28961478" w14:textId="77777777" w:rsidR="008C5A1E" w:rsidRPr="00A71D81" w:rsidRDefault="008C5A1E" w:rsidP="008C5A1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09C1251" w14:textId="77777777" w:rsidR="008C5A1E" w:rsidRPr="00A71D81" w:rsidRDefault="008C5A1E" w:rsidP="008C5A1E">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A71D81">
        <w:rPr>
          <w:rFonts w:ascii="GHEA Grapalat" w:hAnsi="GHEA Grapalat" w:cs="Sylfaen"/>
          <w:color w:val="auto"/>
          <w:sz w:val="24"/>
          <w:szCs w:val="24"/>
          <w:lang w:val="es-ES"/>
        </w:rPr>
        <w:t>ն մասնակցելու</w:t>
      </w:r>
      <w:r w:rsidRPr="00A71D81">
        <w:rPr>
          <w:rFonts w:ascii="GHEA Grapalat" w:hAnsi="GHEA Grapalat" w:cs="Arial"/>
          <w:color w:val="auto"/>
          <w:sz w:val="24"/>
          <w:szCs w:val="24"/>
          <w:lang w:val="es-ES"/>
        </w:rPr>
        <w:t xml:space="preserve">  </w:t>
      </w:r>
    </w:p>
    <w:p w14:paraId="1E777549" w14:textId="77777777" w:rsidR="008C5A1E" w:rsidRPr="00A71D81" w:rsidRDefault="008C5A1E" w:rsidP="008C5A1E">
      <w:pPr>
        <w:rPr>
          <w:lang w:val="es-ES" w:eastAsia="ru-RU"/>
        </w:rPr>
      </w:pPr>
    </w:p>
    <w:p w14:paraId="67DB2C69" w14:textId="77777777" w:rsidR="008C5A1E" w:rsidRPr="00A71D81" w:rsidRDefault="008C5A1E" w:rsidP="008C5A1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5E43AF81" w14:textId="77777777" w:rsidR="008C5A1E" w:rsidRPr="00A71D81" w:rsidRDefault="008C5A1E" w:rsidP="008C5A1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5B0CF43" w14:textId="12F7F5F4" w:rsidR="008C5A1E" w:rsidRPr="00A71D81" w:rsidRDefault="008C5A1E" w:rsidP="008C5A1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A71D81">
        <w:rPr>
          <w:rFonts w:ascii="GHEA Grapalat" w:hAnsi="GHEA Grapalat"/>
          <w:lang w:val="es-ES"/>
        </w:rPr>
        <w:t>«</w:t>
      </w:r>
      <w:r w:rsidRPr="00DB7117">
        <w:rPr>
          <w:rFonts w:ascii="GHEA Grapalat" w:hAnsi="GHEA Grapalat"/>
          <w:b/>
          <w:bCs/>
          <w:sz w:val="20"/>
          <w:szCs w:val="20"/>
          <w:lang w:val="es-ES"/>
        </w:rPr>
        <w:t>ՈՏԷՀԿԿ-ԳՀԱՊՁԲ-23/</w:t>
      </w:r>
      <w:r w:rsidR="00101729">
        <w:rPr>
          <w:rFonts w:ascii="GHEA Grapalat" w:hAnsi="GHEA Grapalat"/>
          <w:b/>
          <w:bCs/>
          <w:sz w:val="20"/>
          <w:szCs w:val="20"/>
          <w:lang w:val="hy-AM"/>
        </w:rPr>
        <w:t>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B0C30A7" w14:textId="77777777" w:rsidR="008C5A1E" w:rsidRPr="00A71D81" w:rsidRDefault="008C5A1E" w:rsidP="008C5A1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DB3656A" w14:textId="77777777" w:rsidR="008C5A1E" w:rsidRPr="00A71D81" w:rsidRDefault="008C5A1E" w:rsidP="008C5A1E">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gramStart"/>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proofErr w:type="gramEnd"/>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564658D1" w14:textId="77777777" w:rsidR="008C5A1E" w:rsidRPr="00A71D81" w:rsidRDefault="008C5A1E" w:rsidP="008C5A1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3CA2470" w14:textId="77777777" w:rsidR="008C5A1E" w:rsidRPr="00A71D81" w:rsidRDefault="008C5A1E" w:rsidP="008C5A1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5CE4C6B6" w14:textId="77777777" w:rsidR="008C5A1E" w:rsidRPr="00A71D81" w:rsidRDefault="008C5A1E" w:rsidP="008C5A1E">
      <w:pPr>
        <w:jc w:val="both"/>
        <w:rPr>
          <w:rFonts w:ascii="GHEA Grapalat" w:hAnsi="GHEA Grapalat"/>
          <w:sz w:val="12"/>
          <w:szCs w:val="12"/>
          <w:u w:val="single"/>
          <w:lang w:val="es-ES"/>
        </w:rPr>
      </w:pPr>
    </w:p>
    <w:p w14:paraId="4FA80EC8" w14:textId="77777777" w:rsidR="008C5A1E" w:rsidRPr="00A71D81" w:rsidRDefault="008C5A1E" w:rsidP="008C5A1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7D4BE040" w14:textId="77777777" w:rsidR="008C5A1E" w:rsidRPr="00A71D81" w:rsidRDefault="008C5A1E" w:rsidP="008C5A1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62E6F008" w14:textId="77777777" w:rsidR="008C5A1E" w:rsidRPr="00A71D81" w:rsidRDefault="008C5A1E" w:rsidP="008C5A1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50935B9D" w14:textId="77777777" w:rsidR="008C5A1E" w:rsidRPr="00A71D81" w:rsidRDefault="008C5A1E" w:rsidP="008C5A1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02E87C7" w14:textId="77777777" w:rsidR="008C5A1E" w:rsidRPr="00A71D81" w:rsidDel="00437CDB" w:rsidRDefault="008C5A1E" w:rsidP="008C5A1E">
      <w:pPr>
        <w:jc w:val="both"/>
        <w:rPr>
          <w:rFonts w:ascii="GHEA Grapalat" w:hAnsi="GHEA Grapalat" w:cs="Sylfaen"/>
          <w:sz w:val="20"/>
          <w:szCs w:val="20"/>
          <w:lang w:val="es-ES"/>
        </w:rPr>
      </w:pPr>
    </w:p>
    <w:p w14:paraId="541BACCA" w14:textId="77777777" w:rsidR="008C5A1E" w:rsidRPr="00A71D81" w:rsidRDefault="008C5A1E" w:rsidP="008C5A1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44C0B6DF" w14:textId="77777777" w:rsidR="008C5A1E" w:rsidRPr="00A71D81" w:rsidRDefault="008C5A1E" w:rsidP="008C5A1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30345BA9" w14:textId="77777777" w:rsidR="008C5A1E" w:rsidRPr="00A71D81" w:rsidRDefault="008C5A1E" w:rsidP="008C5A1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3AD2348" w14:textId="77777777" w:rsidR="008C5A1E" w:rsidRPr="00B545A2" w:rsidRDefault="008C5A1E" w:rsidP="008C5A1E">
      <w:pPr>
        <w:numPr>
          <w:ilvl w:val="0"/>
          <w:numId w:val="8"/>
        </w:numPr>
        <w:jc w:val="both"/>
        <w:rPr>
          <w:rFonts w:ascii="GHEA Grapalat" w:hAnsi="GHEA Grapalat" w:cs="Arial"/>
          <w:sz w:val="20"/>
          <w:szCs w:val="20"/>
          <w:lang w:val="es-ES"/>
        </w:rPr>
      </w:pPr>
      <w:r w:rsidRPr="00B545A2">
        <w:rPr>
          <w:rFonts w:ascii="GHEA Grapalat" w:hAnsi="GHEA Grapalat" w:cs="Arial"/>
          <w:sz w:val="20"/>
          <w:szCs w:val="20"/>
          <w:lang w:val="es-ES"/>
        </w:rPr>
        <w:t xml:space="preserve">հարկ վճարողի հաշվառման համարն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w:t>
      </w:r>
    </w:p>
    <w:p w14:paraId="042F668A" w14:textId="77777777" w:rsidR="008C5A1E" w:rsidRPr="00B545A2" w:rsidRDefault="008C5A1E" w:rsidP="008C5A1E">
      <w:pPr>
        <w:ind w:left="42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w:t>
      </w: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հարկի վճարողի հաշվառման համարը</w:t>
      </w:r>
    </w:p>
    <w:p w14:paraId="297D6665" w14:textId="77777777" w:rsidR="008C5A1E" w:rsidRPr="00B545A2" w:rsidRDefault="008C5A1E" w:rsidP="008C5A1E">
      <w:pPr>
        <w:numPr>
          <w:ilvl w:val="0"/>
          <w:numId w:val="8"/>
        </w:numPr>
        <w:jc w:val="both"/>
        <w:rPr>
          <w:rFonts w:ascii="GHEA Grapalat" w:hAnsi="GHEA Grapalat" w:cs="Arial"/>
          <w:sz w:val="20"/>
          <w:szCs w:val="20"/>
          <w:lang w:val="es-ES"/>
        </w:rPr>
      </w:pPr>
      <w:r w:rsidRPr="00B545A2">
        <w:rPr>
          <w:rFonts w:ascii="GHEA Grapalat" w:hAnsi="GHEA Grapalat" w:cs="Arial"/>
          <w:sz w:val="20"/>
          <w:szCs w:val="20"/>
          <w:lang w:val="es-ES"/>
        </w:rPr>
        <w:t xml:space="preserve">էլեկտրոնային փոստի հասցեն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w:t>
      </w:r>
    </w:p>
    <w:p w14:paraId="4ACDF540" w14:textId="77777777" w:rsidR="008C5A1E" w:rsidRPr="00B545A2" w:rsidRDefault="008C5A1E" w:rsidP="008C5A1E">
      <w:pPr>
        <w:ind w:left="42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էլեկտրոնային փոստի հասցեն</w:t>
      </w:r>
    </w:p>
    <w:p w14:paraId="5A4679CE" w14:textId="77777777" w:rsidR="008C5A1E" w:rsidRPr="00B545A2" w:rsidRDefault="008C5A1E" w:rsidP="008C5A1E">
      <w:pPr>
        <w:numPr>
          <w:ilvl w:val="0"/>
          <w:numId w:val="8"/>
        </w:numPr>
        <w:jc w:val="both"/>
        <w:rPr>
          <w:rFonts w:ascii="GHEA Grapalat" w:hAnsi="GHEA Grapalat" w:cs="Arial"/>
          <w:sz w:val="20"/>
          <w:szCs w:val="20"/>
          <w:lang w:val="es-ES"/>
        </w:rPr>
      </w:pPr>
      <w:r w:rsidRPr="00B545A2">
        <w:rPr>
          <w:rFonts w:ascii="GHEA Grapalat" w:hAnsi="GHEA Grapalat" w:cs="Arial"/>
          <w:sz w:val="20"/>
          <w:szCs w:val="20"/>
          <w:lang w:val="es-ES"/>
        </w:rPr>
        <w:t xml:space="preserve">գործունեության հասցեն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14:paraId="5CBBC0B5" w14:textId="77777777" w:rsidR="008C5A1E" w:rsidRPr="00B545A2" w:rsidRDefault="008C5A1E" w:rsidP="008C5A1E">
      <w:pPr>
        <w:ind w:left="78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գործունեության հասցեն</w:t>
      </w:r>
    </w:p>
    <w:p w14:paraId="29DCB6AC" w14:textId="77777777" w:rsidR="008C5A1E" w:rsidRPr="00B545A2" w:rsidRDefault="008C5A1E" w:rsidP="008C5A1E">
      <w:pPr>
        <w:numPr>
          <w:ilvl w:val="0"/>
          <w:numId w:val="8"/>
        </w:numPr>
        <w:jc w:val="both"/>
        <w:rPr>
          <w:rFonts w:ascii="GHEA Grapalat" w:hAnsi="GHEA Grapalat" w:cs="Arial"/>
          <w:sz w:val="20"/>
          <w:szCs w:val="20"/>
          <w:lang w:val="es-ES"/>
        </w:rPr>
      </w:pPr>
      <w:r w:rsidRPr="00B545A2">
        <w:rPr>
          <w:rFonts w:ascii="GHEA Grapalat" w:hAnsi="GHEA Grapalat" w:cs="Arial"/>
          <w:sz w:val="20"/>
          <w:szCs w:val="20"/>
          <w:lang w:val="es-ES"/>
        </w:rPr>
        <w:t xml:space="preserve">հեռախոսահամարն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14:paraId="1358B2F0" w14:textId="77777777" w:rsidR="008C5A1E" w:rsidRPr="00B545A2" w:rsidRDefault="008C5A1E" w:rsidP="008C5A1E">
      <w:pPr>
        <w:ind w:left="783"/>
        <w:jc w:val="center"/>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հեռախոսի համարը</w:t>
      </w:r>
    </w:p>
    <w:p w14:paraId="4CD55B7B" w14:textId="77777777" w:rsidR="008C5A1E" w:rsidRPr="00B545A2" w:rsidRDefault="008C5A1E" w:rsidP="008C5A1E">
      <w:pPr>
        <w:numPr>
          <w:ilvl w:val="0"/>
          <w:numId w:val="8"/>
        </w:numPr>
        <w:jc w:val="both"/>
        <w:rPr>
          <w:rFonts w:ascii="GHEA Grapalat" w:hAnsi="GHEA Grapalat" w:cs="Arial"/>
          <w:sz w:val="20"/>
          <w:szCs w:val="20"/>
          <w:lang w:val="es-ES"/>
        </w:rPr>
      </w:pPr>
      <w:r w:rsidRPr="00B545A2">
        <w:rPr>
          <w:rFonts w:ascii="GHEA Grapalat" w:hAnsi="GHEA Grapalat" w:cs="Arial"/>
          <w:sz w:val="20"/>
          <w:szCs w:val="20"/>
          <w:lang w:val="es-ES"/>
        </w:rPr>
        <w:t xml:space="preserve">Սպասարկող բանկ և հաշվեհամարն է՝ </w:t>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Cs w:val="22"/>
          <w:u w:val="single"/>
          <w:lang w:val="es-ES"/>
        </w:rPr>
        <w:tab/>
      </w:r>
      <w:r w:rsidRPr="00B545A2">
        <w:rPr>
          <w:rFonts w:ascii="GHEA Grapalat" w:hAnsi="GHEA Grapalat" w:cs="Arial"/>
          <w:sz w:val="20"/>
          <w:szCs w:val="20"/>
          <w:lang w:val="es-ES"/>
        </w:rPr>
        <w:t xml:space="preserve">:                                     </w:t>
      </w:r>
    </w:p>
    <w:p w14:paraId="302363AA" w14:textId="77777777" w:rsidR="008C5A1E" w:rsidRPr="00B545A2" w:rsidRDefault="008C5A1E" w:rsidP="008C5A1E">
      <w:pPr>
        <w:ind w:left="783"/>
        <w:jc w:val="both"/>
        <w:rPr>
          <w:rFonts w:ascii="GHEA Grapalat" w:hAnsi="GHEA Grapalat" w:cs="Arial"/>
          <w:sz w:val="20"/>
          <w:szCs w:val="20"/>
          <w:vertAlign w:val="superscript"/>
          <w:lang w:val="es-ES"/>
        </w:rPr>
      </w:pPr>
      <w:r w:rsidRPr="00B545A2">
        <w:rPr>
          <w:rFonts w:ascii="GHEA Grapalat" w:hAnsi="GHEA Grapalat" w:cs="Arial"/>
          <w:sz w:val="20"/>
          <w:szCs w:val="20"/>
          <w:vertAlign w:val="superscript"/>
          <w:lang w:val="es-ES"/>
        </w:rPr>
        <w:t xml:space="preserve">                                        </w:t>
      </w:r>
      <w:r w:rsidRPr="00B545A2">
        <w:rPr>
          <w:rFonts w:ascii="GHEA Grapalat" w:hAnsi="GHEA Grapalat" w:cs="Arial"/>
          <w:sz w:val="20"/>
          <w:szCs w:val="20"/>
          <w:vertAlign w:val="superscript"/>
          <w:lang w:val="hy-AM"/>
        </w:rPr>
        <w:t xml:space="preserve">                                                                      </w:t>
      </w:r>
      <w:r w:rsidRPr="00B545A2">
        <w:rPr>
          <w:rFonts w:ascii="GHEA Grapalat" w:hAnsi="GHEA Grapalat" w:cs="Arial"/>
          <w:sz w:val="20"/>
          <w:szCs w:val="20"/>
          <w:vertAlign w:val="superscript"/>
          <w:lang w:val="es-ES"/>
        </w:rPr>
        <w:t xml:space="preserve">   Սպասարկող բանկի անվանումը և հաշվեհամարն   </w:t>
      </w:r>
    </w:p>
    <w:p w14:paraId="58B32C66" w14:textId="77777777" w:rsidR="008C5A1E" w:rsidRPr="00A71D81" w:rsidRDefault="008C5A1E" w:rsidP="008C5A1E">
      <w:pPr>
        <w:ind w:firstLine="709"/>
        <w:rPr>
          <w:rFonts w:ascii="GHEA Grapalat" w:hAnsi="GHEA Grapalat" w:cs="Arial"/>
          <w:sz w:val="20"/>
          <w:szCs w:val="20"/>
          <w:lang w:val="hy-AM"/>
        </w:rPr>
      </w:pPr>
    </w:p>
    <w:p w14:paraId="6CBB355F" w14:textId="77777777" w:rsidR="008C5A1E" w:rsidRPr="00A71D81" w:rsidRDefault="008C5A1E" w:rsidP="008C5A1E">
      <w:pPr>
        <w:ind w:firstLine="709"/>
        <w:jc w:val="both"/>
        <w:rPr>
          <w:rFonts w:ascii="GHEA Grapalat" w:hAnsi="GHEA Grapalat" w:cs="Arial"/>
          <w:sz w:val="20"/>
          <w:szCs w:val="20"/>
          <w:lang w:val="hy-AM"/>
        </w:rPr>
      </w:pPr>
    </w:p>
    <w:p w14:paraId="64FB6210" w14:textId="77777777" w:rsidR="008C5A1E" w:rsidRPr="00AE74A0" w:rsidRDefault="008C5A1E" w:rsidP="008C5A1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1AEDF707" w14:textId="77777777" w:rsidR="008C5A1E" w:rsidRPr="00AE74A0" w:rsidRDefault="008C5A1E" w:rsidP="008C5A1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62A7AA5" w14:textId="77777777" w:rsidR="008C5A1E" w:rsidRPr="00AE74A0" w:rsidRDefault="008C5A1E" w:rsidP="008C5A1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16AFE123" w14:textId="77777777" w:rsidR="008C5A1E" w:rsidRPr="00AE74A0" w:rsidRDefault="008C5A1E" w:rsidP="008C5A1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745CC358" w14:textId="0C4EB9AF" w:rsidR="008C5A1E" w:rsidRPr="00AE74A0" w:rsidRDefault="008C5A1E" w:rsidP="008C5A1E">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DB7117">
        <w:rPr>
          <w:rFonts w:ascii="GHEA Grapalat" w:hAnsi="GHEA Grapalat" w:cs="Arial"/>
          <w:b/>
          <w:bCs/>
          <w:sz w:val="20"/>
          <w:szCs w:val="20"/>
          <w:lang w:val="es-ES"/>
        </w:rPr>
        <w:t>ՈՏԷՀԿԿ-ԳՀԱՊՁԲ-23/</w:t>
      </w:r>
      <w:proofErr w:type="gramStart"/>
      <w:r w:rsidR="00101729">
        <w:rPr>
          <w:rFonts w:ascii="GHEA Grapalat" w:hAnsi="GHEA Grapalat" w:cs="Arial"/>
          <w:b/>
          <w:bCs/>
          <w:sz w:val="20"/>
          <w:szCs w:val="20"/>
          <w:lang w:val="hy-AM"/>
        </w:rPr>
        <w:t>2</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5BEF9B0" w14:textId="77777777" w:rsidR="008C5A1E" w:rsidRPr="00AE74A0" w:rsidRDefault="008C5A1E" w:rsidP="008C5A1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A7D8C03" w14:textId="77777777" w:rsidR="008C5A1E" w:rsidRPr="00AE74A0" w:rsidRDefault="008C5A1E" w:rsidP="008C5A1E">
      <w:pPr>
        <w:jc w:val="both"/>
        <w:rPr>
          <w:rFonts w:ascii="GHEA Grapalat" w:hAnsi="GHEA Grapalat" w:cs="Sylfaen"/>
          <w:sz w:val="20"/>
          <w:lang w:val="hy-AM"/>
        </w:rPr>
      </w:pPr>
      <w:r w:rsidRPr="00AE74A0">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AE74A0" w:rsidDel="00DD24B8">
        <w:rPr>
          <w:rFonts w:ascii="GHEA Grapalat" w:hAnsi="GHEA Grapalat" w:cs="Arial"/>
          <w:sz w:val="20"/>
          <w:szCs w:val="20"/>
          <w:lang w:val="es-ES"/>
        </w:rPr>
        <w:t xml:space="preserve"> </w:t>
      </w:r>
      <w:r w:rsidRPr="00AE74A0">
        <w:rPr>
          <w:rStyle w:val="FootnoteReference"/>
          <w:rFonts w:ascii="GHEA Grapalat" w:hAnsi="GHEA Grapalat" w:cs="Sylfaen"/>
          <w:sz w:val="20"/>
          <w:lang w:val="hy-AM"/>
        </w:rPr>
        <w:footnoteReference w:id="2"/>
      </w:r>
      <w:r w:rsidRPr="00AE74A0">
        <w:rPr>
          <w:rFonts w:ascii="GHEA Grapalat" w:hAnsi="GHEA Grapalat" w:cs="Sylfaen"/>
          <w:sz w:val="20"/>
          <w:lang w:val="es-ES"/>
        </w:rPr>
        <w:t>.</w:t>
      </w:r>
      <w:r w:rsidRPr="00AE74A0">
        <w:rPr>
          <w:rFonts w:ascii="GHEA Grapalat" w:hAnsi="GHEA Grapalat" w:cs="Sylfaen"/>
          <w:sz w:val="20"/>
          <w:lang w:val="hy-AM"/>
        </w:rPr>
        <w:t xml:space="preserve"> </w:t>
      </w:r>
    </w:p>
    <w:p w14:paraId="2D7115F9" w14:textId="1146218F" w:rsidR="008C5A1E" w:rsidRPr="00A71D81" w:rsidRDefault="008C5A1E" w:rsidP="008C5A1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AE74A0">
        <w:rPr>
          <w:rFonts w:ascii="GHEA Grapalat" w:hAnsi="GHEA Grapalat"/>
          <w:lang w:val="es-ES"/>
        </w:rPr>
        <w:t>«</w:t>
      </w:r>
      <w:r w:rsidRPr="00DB7117">
        <w:rPr>
          <w:rFonts w:ascii="GHEA Grapalat" w:hAnsi="GHEA Grapalat" w:cs="Sylfaen"/>
          <w:b/>
          <w:bCs/>
          <w:sz w:val="22"/>
          <w:szCs w:val="22"/>
          <w:lang w:val="hy-AM"/>
        </w:rPr>
        <w:t>ՈՏԷՀԿԿ-ԳՀԱՊՁԲ-23/</w:t>
      </w:r>
      <w:r w:rsidR="00101729">
        <w:rPr>
          <w:rFonts w:ascii="GHEA Grapalat" w:hAnsi="GHEA Grapalat" w:cs="Sylfaen"/>
          <w:b/>
          <w:bCs/>
          <w:sz w:val="22"/>
          <w:szCs w:val="22"/>
          <w:lang w:val="hy-AM"/>
        </w:rPr>
        <w:t>2</w:t>
      </w:r>
      <w:r w:rsidRPr="00AE74A0">
        <w:rPr>
          <w:rFonts w:ascii="GHEA Grapalat" w:hAnsi="GHEA Grapalat"/>
          <w:lang w:val="es-ES"/>
        </w:rPr>
        <w:t>»</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E74A0">
        <w:rPr>
          <w:rFonts w:ascii="GHEA Grapalat" w:hAnsi="GHEA Grapalat" w:cs="Arial"/>
          <w:sz w:val="20"/>
          <w:szCs w:val="20"/>
          <w:lang w:val="es-ES"/>
        </w:rPr>
        <w:t>ն մասնակցելու շրջանակում`</w:t>
      </w:r>
      <w:r w:rsidRPr="00A71D81">
        <w:rPr>
          <w:rFonts w:ascii="GHEA Grapalat" w:hAnsi="GHEA Grapalat" w:cs="Sylfaen"/>
          <w:sz w:val="22"/>
          <w:szCs w:val="22"/>
          <w:lang w:val="es-ES"/>
        </w:rPr>
        <w:t xml:space="preserve">  </w:t>
      </w:r>
    </w:p>
    <w:p w14:paraId="6664C4DA" w14:textId="77777777" w:rsidR="008C5A1E" w:rsidRPr="00A71D81" w:rsidRDefault="008C5A1E" w:rsidP="008C5A1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42E0BF67" w14:textId="77777777" w:rsidR="008C5A1E" w:rsidRPr="00A71D81" w:rsidRDefault="008C5A1E" w:rsidP="008C5A1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431BB4F3" w14:textId="77777777" w:rsidR="008C5A1E" w:rsidRPr="00A71D81" w:rsidRDefault="008C5A1E" w:rsidP="008C5A1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8F9A2A6" w14:textId="77777777" w:rsidR="008C5A1E" w:rsidRPr="00A71D81" w:rsidRDefault="008C5A1E" w:rsidP="008C5A1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3BE18203" w14:textId="77777777" w:rsidR="008C5A1E" w:rsidRPr="00A71D81" w:rsidRDefault="008C5A1E" w:rsidP="008C5A1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5458069" w14:textId="77777777" w:rsidR="008C5A1E" w:rsidRPr="00A71D81" w:rsidRDefault="008C5A1E" w:rsidP="008C5A1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665C1562" w14:textId="77777777" w:rsidR="008C5A1E" w:rsidRPr="00A71D81" w:rsidRDefault="008C5A1E" w:rsidP="008C5A1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5AD3740" w14:textId="77777777" w:rsidR="008C5A1E" w:rsidRPr="00A71D81" w:rsidRDefault="008C5A1E" w:rsidP="008C5A1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12D8C9C" w14:textId="77777777" w:rsidR="008C5A1E" w:rsidRDefault="008C5A1E" w:rsidP="008C5A1E">
      <w:pPr>
        <w:ind w:left="720"/>
        <w:jc w:val="both"/>
        <w:rPr>
          <w:rFonts w:ascii="GHEA Grapalat" w:hAnsi="GHEA Grapalat" w:cs="Arial"/>
          <w:sz w:val="20"/>
          <w:szCs w:val="20"/>
          <w:lang w:val="es-ES"/>
        </w:rPr>
      </w:pPr>
    </w:p>
    <w:p w14:paraId="1B7807FA" w14:textId="77777777" w:rsidR="008C5A1E" w:rsidRPr="00A71D81" w:rsidRDefault="008C5A1E" w:rsidP="008C5A1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66D6CA59" w14:textId="77777777" w:rsidR="008C5A1E" w:rsidRPr="00A71D81" w:rsidRDefault="008C5A1E" w:rsidP="008C5A1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91DB1F0" w14:textId="77777777" w:rsidR="008C5A1E" w:rsidRPr="005F1C06" w:rsidRDefault="008C5A1E" w:rsidP="008C5A1E">
      <w:pPr>
        <w:jc w:val="both"/>
        <w:rPr>
          <w:rFonts w:ascii="GHEA Grapalat" w:hAnsi="GHEA Grapalat"/>
          <w:sz w:val="22"/>
          <w:szCs w:val="22"/>
          <w:lang w:val="hy-AM"/>
        </w:rPr>
      </w:pPr>
    </w:p>
    <w:p w14:paraId="63403CD2" w14:textId="77777777" w:rsidR="008C5A1E" w:rsidRPr="00A71D81" w:rsidRDefault="008C5A1E" w:rsidP="008C5A1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326A2F10" w14:textId="77777777" w:rsidR="008C5A1E" w:rsidRPr="00A71D81" w:rsidRDefault="008C5A1E" w:rsidP="008C5A1E">
      <w:pPr>
        <w:jc w:val="right"/>
        <w:rPr>
          <w:rFonts w:ascii="GHEA Grapalat" w:hAnsi="GHEA Grapalat"/>
          <w:sz w:val="10"/>
          <w:szCs w:val="10"/>
          <w:lang w:val="es-ES"/>
        </w:rPr>
      </w:pPr>
    </w:p>
    <w:p w14:paraId="2E9C4C6F" w14:textId="77777777" w:rsidR="008C5A1E" w:rsidRPr="00A71D81" w:rsidRDefault="008C5A1E" w:rsidP="008C5A1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D2D0D13" w14:textId="77777777" w:rsidR="008C5A1E" w:rsidRPr="00A71D81" w:rsidRDefault="008C5A1E" w:rsidP="008C5A1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45B6813" w14:textId="77777777" w:rsidR="008C5A1E" w:rsidRPr="003B269F" w:rsidRDefault="008C5A1E" w:rsidP="008C5A1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41B45008" w14:textId="77777777" w:rsidR="008C5A1E" w:rsidRPr="00A71D81" w:rsidRDefault="008C5A1E" w:rsidP="008C5A1E">
      <w:pPr>
        <w:ind w:firstLine="708"/>
        <w:jc w:val="both"/>
        <w:rPr>
          <w:rFonts w:ascii="GHEA Grapalat" w:hAnsi="GHEA Grapalat"/>
          <w:sz w:val="20"/>
          <w:lang w:val="es-ES"/>
        </w:rPr>
      </w:pPr>
    </w:p>
    <w:p w14:paraId="3D6F2669" w14:textId="77777777" w:rsidR="008C5A1E" w:rsidRPr="00A71D81" w:rsidRDefault="008C5A1E" w:rsidP="008C5A1E">
      <w:pPr>
        <w:ind w:firstLine="708"/>
        <w:jc w:val="both"/>
        <w:rPr>
          <w:rFonts w:ascii="GHEA Grapalat" w:hAnsi="GHEA Grapalat"/>
          <w:sz w:val="20"/>
          <w:lang w:val="es-ES"/>
        </w:rPr>
      </w:pPr>
    </w:p>
    <w:p w14:paraId="6C216C60" w14:textId="77777777" w:rsidR="008C5A1E" w:rsidRPr="00A71D81" w:rsidRDefault="008C5A1E" w:rsidP="008C5A1E">
      <w:pPr>
        <w:jc w:val="both"/>
        <w:rPr>
          <w:rFonts w:ascii="GHEA Grapalat" w:hAnsi="GHEA Grapalat"/>
          <w:sz w:val="20"/>
          <w:lang w:val="es-ES"/>
        </w:rPr>
      </w:pPr>
    </w:p>
    <w:p w14:paraId="59477DBC" w14:textId="77777777" w:rsidR="008C5A1E" w:rsidRPr="00A71D81" w:rsidRDefault="008C5A1E" w:rsidP="008C5A1E">
      <w:pPr>
        <w:jc w:val="both"/>
        <w:rPr>
          <w:rFonts w:ascii="GHEA Grapalat" w:hAnsi="GHEA Grapalat"/>
          <w:sz w:val="20"/>
          <w:lang w:val="es-ES"/>
        </w:rPr>
      </w:pPr>
    </w:p>
    <w:p w14:paraId="26AF6DA4" w14:textId="77777777" w:rsidR="008C5A1E" w:rsidRPr="00A71D81" w:rsidRDefault="008C5A1E" w:rsidP="008C5A1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330DE5F9" w14:textId="77777777" w:rsidR="008C5A1E" w:rsidRPr="00A71D81" w:rsidRDefault="008C5A1E" w:rsidP="008C5A1E">
      <w:pPr>
        <w:jc w:val="both"/>
        <w:rPr>
          <w:rFonts w:ascii="GHEA Grapalat" w:hAnsi="GHEA Grapalat" w:cs="Arial"/>
          <w:sz w:val="20"/>
          <w:vertAlign w:val="superscript"/>
          <w:lang w:val="es-ES"/>
        </w:rPr>
      </w:pPr>
    </w:p>
    <w:p w14:paraId="373C608B" w14:textId="77777777" w:rsidR="008C5A1E" w:rsidRPr="00A71D81" w:rsidRDefault="008C5A1E" w:rsidP="008C5A1E">
      <w:pPr>
        <w:jc w:val="both"/>
        <w:rPr>
          <w:rFonts w:ascii="GHEA Grapalat" w:hAnsi="GHEA Grapalat"/>
          <w:sz w:val="20"/>
          <w:lang w:val="hy-AM"/>
        </w:rPr>
      </w:pPr>
      <w:r w:rsidRPr="00A71D81">
        <w:rPr>
          <w:rFonts w:ascii="GHEA Grapalat" w:hAnsi="GHEA Grapalat"/>
          <w:sz w:val="20"/>
          <w:lang w:val="hy-AM"/>
        </w:rPr>
        <w:t xml:space="preserve">    </w:t>
      </w:r>
    </w:p>
    <w:p w14:paraId="22507B3B" w14:textId="77777777" w:rsidR="008C5A1E" w:rsidRPr="00A71D81" w:rsidRDefault="008C5A1E" w:rsidP="008C5A1E">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04944BE5" w14:textId="77777777" w:rsidR="008C5A1E" w:rsidRPr="00A71D81" w:rsidRDefault="008C5A1E" w:rsidP="008C5A1E">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48305247" w14:textId="77777777" w:rsidR="008C5A1E" w:rsidRPr="00A71D81" w:rsidRDefault="008C5A1E" w:rsidP="008C5A1E">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14:paraId="00D14F94" w14:textId="7D06EB11" w:rsidR="008C5A1E" w:rsidRPr="00A71D81" w:rsidRDefault="008C5A1E" w:rsidP="008C5A1E">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DB7117">
        <w:rPr>
          <w:rFonts w:ascii="GHEA Grapalat" w:hAnsi="GHEA Grapalat"/>
          <w:b/>
          <w:bCs/>
          <w:lang w:val="hy-AM"/>
        </w:rPr>
        <w:t>ՈՏԷՀԿԿ-ԳՀԱՊՁԲ-23/</w:t>
      </w:r>
      <w:r w:rsidR="00101729">
        <w:rPr>
          <w:rFonts w:ascii="GHEA Grapalat" w:hAnsi="GHEA Grapalat"/>
          <w:b/>
          <w:bCs/>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8E695D0" w14:textId="77777777" w:rsidR="008C5A1E" w:rsidRPr="00A71D81" w:rsidRDefault="008C5A1E" w:rsidP="008C5A1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10E3D7B" w14:textId="77777777" w:rsidR="008C5A1E" w:rsidRPr="00A71D81" w:rsidRDefault="008C5A1E" w:rsidP="008C5A1E">
      <w:pPr>
        <w:ind w:left="-66"/>
        <w:jc w:val="center"/>
        <w:rPr>
          <w:rFonts w:ascii="GHEA Grapalat" w:hAnsi="GHEA Grapalat"/>
          <w:b/>
          <w:lang w:val="hy-AM"/>
        </w:rPr>
      </w:pPr>
    </w:p>
    <w:p w14:paraId="5A5972DF" w14:textId="77777777" w:rsidR="008C5A1E" w:rsidRPr="00A71D81" w:rsidRDefault="008C5A1E" w:rsidP="008C5A1E">
      <w:pPr>
        <w:pStyle w:val="Heading3"/>
        <w:spacing w:line="240" w:lineRule="auto"/>
        <w:ind w:firstLine="567"/>
        <w:jc w:val="left"/>
        <w:rPr>
          <w:rFonts w:ascii="GHEA Grapalat" w:hAnsi="GHEA Grapalat"/>
          <w:b/>
          <w:lang w:val="hy-AM"/>
        </w:rPr>
      </w:pPr>
    </w:p>
    <w:p w14:paraId="3498B106" w14:textId="77777777" w:rsidR="008C5A1E" w:rsidRPr="00A71D81" w:rsidRDefault="008C5A1E" w:rsidP="008C5A1E">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0CC0F1D" w14:textId="77777777" w:rsidR="008C5A1E" w:rsidRPr="00A71D81" w:rsidRDefault="008C5A1E" w:rsidP="008C5A1E">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0F6CC6DF" w14:textId="77777777" w:rsidR="008C5A1E" w:rsidRPr="00A71D81" w:rsidRDefault="008C5A1E" w:rsidP="008C5A1E">
      <w:pPr>
        <w:pStyle w:val="Heading3"/>
        <w:spacing w:line="240" w:lineRule="auto"/>
        <w:ind w:firstLine="567"/>
        <w:rPr>
          <w:rFonts w:ascii="GHEA Grapalat" w:hAnsi="GHEA Grapalat" w:cs="Arial"/>
          <w:lang w:val="es-ES"/>
        </w:rPr>
      </w:pPr>
    </w:p>
    <w:p w14:paraId="5B160BBD" w14:textId="5A654F53" w:rsidR="008C5A1E" w:rsidRPr="00A71D81" w:rsidRDefault="008C5A1E" w:rsidP="008C5A1E">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 «</w:t>
      </w:r>
      <w:r w:rsidRPr="00DB7117">
        <w:rPr>
          <w:rFonts w:ascii="GHEA Grapalat" w:hAnsi="GHEA Grapalat" w:cs="Arial"/>
          <w:b/>
          <w:bCs/>
          <w:sz w:val="20"/>
          <w:szCs w:val="20"/>
          <w:lang w:val="es-ES"/>
        </w:rPr>
        <w:t>ՈՏԷՀԿԿ-ԳՀԱՊՁԲ-23/</w:t>
      </w:r>
      <w:r w:rsidR="00101729">
        <w:rPr>
          <w:rFonts w:ascii="GHEA Grapalat" w:hAnsi="GHEA Grapalat" w:cs="Arial"/>
          <w:b/>
          <w:bCs/>
          <w:sz w:val="20"/>
          <w:szCs w:val="20"/>
          <w:lang w:val="hy-AM"/>
        </w:rPr>
        <w:t>2</w:t>
      </w:r>
      <w:r w:rsidRPr="00A71D81">
        <w:rPr>
          <w:rFonts w:ascii="GHEA Grapalat" w:hAnsi="GHEA Grapalat" w:cs="Arial"/>
          <w:sz w:val="20"/>
          <w:szCs w:val="20"/>
          <w:lang w:val="es-ES"/>
        </w:rPr>
        <w:t>»</w:t>
      </w:r>
      <w:r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77CD2A5F" w14:textId="77777777" w:rsidR="008C5A1E" w:rsidRPr="00A71D81" w:rsidRDefault="008C5A1E" w:rsidP="008C5A1E">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14DF811D" w14:textId="77777777" w:rsidR="008C5A1E" w:rsidRPr="00A71D81" w:rsidRDefault="008C5A1E" w:rsidP="008C5A1E">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5D690016" w14:textId="77777777" w:rsidR="008C5A1E" w:rsidRPr="00A71D81" w:rsidRDefault="008C5A1E" w:rsidP="008C5A1E">
      <w:pPr>
        <w:pStyle w:val="Heading3"/>
        <w:spacing w:line="240" w:lineRule="auto"/>
        <w:ind w:firstLine="567"/>
        <w:rPr>
          <w:rFonts w:ascii="GHEA Grapalat" w:hAnsi="GHEA Grapalat" w:cs="Arial"/>
          <w:lang w:val="es-ES"/>
        </w:rPr>
      </w:pPr>
    </w:p>
    <w:p w14:paraId="203541EE" w14:textId="77777777" w:rsidR="008C5A1E" w:rsidRPr="00A71D81" w:rsidRDefault="008C5A1E" w:rsidP="008C5A1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5A1E" w:rsidRPr="00A71D81" w14:paraId="7C1DDCCB" w14:textId="77777777" w:rsidTr="00101729">
        <w:tc>
          <w:tcPr>
            <w:tcW w:w="1368" w:type="dxa"/>
            <w:vMerge w:val="restart"/>
            <w:vAlign w:val="center"/>
          </w:tcPr>
          <w:p w14:paraId="362F1D8E" w14:textId="77777777" w:rsidR="008C5A1E" w:rsidRPr="00A71D81" w:rsidRDefault="008C5A1E" w:rsidP="00101729">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488D9F1C" w14:textId="77777777" w:rsidR="008C5A1E" w:rsidRPr="00A71D81" w:rsidRDefault="008C5A1E" w:rsidP="00101729">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8C5A1E" w:rsidRPr="00A71D81" w14:paraId="3BD4E551" w14:textId="77777777" w:rsidTr="00101729">
        <w:tc>
          <w:tcPr>
            <w:tcW w:w="1368" w:type="dxa"/>
            <w:vMerge/>
            <w:vAlign w:val="center"/>
          </w:tcPr>
          <w:p w14:paraId="20AC5FF8" w14:textId="77777777" w:rsidR="008C5A1E" w:rsidRPr="00A71D81" w:rsidRDefault="008C5A1E" w:rsidP="00101729">
            <w:pPr>
              <w:jc w:val="center"/>
              <w:rPr>
                <w:rFonts w:ascii="GHEA Grapalat" w:hAnsi="GHEA Grapalat"/>
                <w:b/>
                <w:bCs/>
                <w:sz w:val="16"/>
                <w:szCs w:val="18"/>
                <w:lang w:val="es-ES"/>
              </w:rPr>
            </w:pPr>
          </w:p>
        </w:tc>
        <w:tc>
          <w:tcPr>
            <w:tcW w:w="1460" w:type="dxa"/>
            <w:vAlign w:val="center"/>
          </w:tcPr>
          <w:p w14:paraId="0FEA6944" w14:textId="77777777" w:rsidR="008C5A1E" w:rsidRPr="00A71D81" w:rsidRDefault="008C5A1E" w:rsidP="00101729">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2ED503B6" w14:textId="77777777" w:rsidR="008C5A1E" w:rsidRPr="00A71D81" w:rsidRDefault="008C5A1E" w:rsidP="00101729">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3CFC24D3" w14:textId="77777777" w:rsidR="008C5A1E" w:rsidRPr="00A71D81" w:rsidRDefault="008C5A1E" w:rsidP="00101729">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301D85F9" w14:textId="77777777" w:rsidR="008C5A1E" w:rsidRPr="00A71D81" w:rsidRDefault="008C5A1E" w:rsidP="00101729">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77A97AB2" w14:textId="77777777" w:rsidR="008C5A1E" w:rsidRPr="00A71D81" w:rsidRDefault="008C5A1E" w:rsidP="00101729">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8C5A1E" w:rsidRPr="00A71D81" w14:paraId="019C4FC3" w14:textId="77777777" w:rsidTr="00101729">
        <w:tc>
          <w:tcPr>
            <w:tcW w:w="1368" w:type="dxa"/>
          </w:tcPr>
          <w:p w14:paraId="716E2891" w14:textId="77777777" w:rsidR="008C5A1E" w:rsidRPr="00A71D81" w:rsidRDefault="008C5A1E" w:rsidP="00101729">
            <w:pPr>
              <w:pStyle w:val="Heading3"/>
              <w:spacing w:line="240" w:lineRule="auto"/>
              <w:jc w:val="left"/>
              <w:rPr>
                <w:rFonts w:ascii="GHEA Grapalat" w:hAnsi="GHEA Grapalat"/>
                <w:b/>
                <w:lang w:val="hy-AM"/>
              </w:rPr>
            </w:pPr>
          </w:p>
        </w:tc>
        <w:tc>
          <w:tcPr>
            <w:tcW w:w="1460" w:type="dxa"/>
          </w:tcPr>
          <w:p w14:paraId="2A174235" w14:textId="77777777" w:rsidR="008C5A1E" w:rsidRPr="00A71D81" w:rsidRDefault="008C5A1E" w:rsidP="00101729">
            <w:pPr>
              <w:pStyle w:val="Heading3"/>
              <w:spacing w:line="240" w:lineRule="auto"/>
              <w:jc w:val="left"/>
              <w:rPr>
                <w:rFonts w:ascii="GHEA Grapalat" w:hAnsi="GHEA Grapalat"/>
                <w:b/>
                <w:lang w:val="hy-AM"/>
              </w:rPr>
            </w:pPr>
          </w:p>
        </w:tc>
        <w:tc>
          <w:tcPr>
            <w:tcW w:w="2003" w:type="dxa"/>
          </w:tcPr>
          <w:p w14:paraId="5953A4B9" w14:textId="77777777" w:rsidR="008C5A1E" w:rsidRPr="00A71D81" w:rsidRDefault="008C5A1E" w:rsidP="00101729">
            <w:pPr>
              <w:pStyle w:val="Heading3"/>
              <w:spacing w:line="240" w:lineRule="auto"/>
              <w:jc w:val="left"/>
              <w:rPr>
                <w:rFonts w:ascii="GHEA Grapalat" w:hAnsi="GHEA Grapalat"/>
                <w:b/>
                <w:lang w:val="hy-AM"/>
              </w:rPr>
            </w:pPr>
          </w:p>
        </w:tc>
        <w:tc>
          <w:tcPr>
            <w:tcW w:w="1757" w:type="dxa"/>
          </w:tcPr>
          <w:p w14:paraId="78E33342" w14:textId="77777777" w:rsidR="008C5A1E" w:rsidRPr="00A71D81" w:rsidRDefault="008C5A1E" w:rsidP="00101729">
            <w:pPr>
              <w:pStyle w:val="Heading3"/>
              <w:spacing w:line="240" w:lineRule="auto"/>
              <w:jc w:val="left"/>
              <w:rPr>
                <w:rFonts w:ascii="GHEA Grapalat" w:hAnsi="GHEA Grapalat"/>
                <w:b/>
                <w:lang w:val="hy-AM"/>
              </w:rPr>
            </w:pPr>
          </w:p>
        </w:tc>
        <w:tc>
          <w:tcPr>
            <w:tcW w:w="1530" w:type="dxa"/>
          </w:tcPr>
          <w:p w14:paraId="3F3253F4" w14:textId="77777777" w:rsidR="008C5A1E" w:rsidRPr="00A71D81" w:rsidRDefault="008C5A1E" w:rsidP="00101729">
            <w:pPr>
              <w:pStyle w:val="Heading3"/>
              <w:spacing w:line="240" w:lineRule="auto"/>
              <w:jc w:val="left"/>
              <w:rPr>
                <w:rFonts w:ascii="GHEA Grapalat" w:hAnsi="GHEA Grapalat"/>
                <w:b/>
                <w:lang w:val="hy-AM"/>
              </w:rPr>
            </w:pPr>
          </w:p>
        </w:tc>
        <w:tc>
          <w:tcPr>
            <w:tcW w:w="1800" w:type="dxa"/>
          </w:tcPr>
          <w:p w14:paraId="08CB7D8D" w14:textId="77777777" w:rsidR="008C5A1E" w:rsidRPr="00A71D81" w:rsidRDefault="008C5A1E" w:rsidP="00101729">
            <w:pPr>
              <w:pStyle w:val="Heading3"/>
              <w:spacing w:line="240" w:lineRule="auto"/>
              <w:jc w:val="left"/>
              <w:rPr>
                <w:rFonts w:ascii="GHEA Grapalat" w:hAnsi="GHEA Grapalat"/>
                <w:b/>
                <w:lang w:val="hy-AM"/>
              </w:rPr>
            </w:pPr>
          </w:p>
        </w:tc>
      </w:tr>
      <w:tr w:rsidR="008C5A1E" w:rsidRPr="00A71D81" w14:paraId="572DFC03" w14:textId="77777777" w:rsidTr="00101729">
        <w:tc>
          <w:tcPr>
            <w:tcW w:w="1368" w:type="dxa"/>
          </w:tcPr>
          <w:p w14:paraId="64AC8E88" w14:textId="77777777" w:rsidR="008C5A1E" w:rsidRPr="00A71D81" w:rsidRDefault="008C5A1E" w:rsidP="00101729">
            <w:pPr>
              <w:pStyle w:val="Heading3"/>
              <w:spacing w:line="240" w:lineRule="auto"/>
              <w:jc w:val="left"/>
              <w:rPr>
                <w:rFonts w:ascii="GHEA Grapalat" w:hAnsi="GHEA Grapalat"/>
                <w:b/>
                <w:lang w:val="hy-AM"/>
              </w:rPr>
            </w:pPr>
          </w:p>
        </w:tc>
        <w:tc>
          <w:tcPr>
            <w:tcW w:w="1460" w:type="dxa"/>
          </w:tcPr>
          <w:p w14:paraId="4AE4D511" w14:textId="77777777" w:rsidR="008C5A1E" w:rsidRPr="00A71D81" w:rsidRDefault="008C5A1E" w:rsidP="00101729">
            <w:pPr>
              <w:pStyle w:val="Heading3"/>
              <w:spacing w:line="240" w:lineRule="auto"/>
              <w:jc w:val="left"/>
              <w:rPr>
                <w:rFonts w:ascii="GHEA Grapalat" w:hAnsi="GHEA Grapalat"/>
                <w:b/>
                <w:lang w:val="hy-AM"/>
              </w:rPr>
            </w:pPr>
          </w:p>
        </w:tc>
        <w:tc>
          <w:tcPr>
            <w:tcW w:w="2003" w:type="dxa"/>
          </w:tcPr>
          <w:p w14:paraId="47CED46D" w14:textId="77777777" w:rsidR="008C5A1E" w:rsidRPr="00A71D81" w:rsidRDefault="008C5A1E" w:rsidP="00101729">
            <w:pPr>
              <w:pStyle w:val="Heading3"/>
              <w:spacing w:line="240" w:lineRule="auto"/>
              <w:jc w:val="left"/>
              <w:rPr>
                <w:rFonts w:ascii="GHEA Grapalat" w:hAnsi="GHEA Grapalat"/>
                <w:b/>
                <w:lang w:val="hy-AM"/>
              </w:rPr>
            </w:pPr>
          </w:p>
        </w:tc>
        <w:tc>
          <w:tcPr>
            <w:tcW w:w="1757" w:type="dxa"/>
          </w:tcPr>
          <w:p w14:paraId="64B83EF9" w14:textId="77777777" w:rsidR="008C5A1E" w:rsidRPr="00A71D81" w:rsidRDefault="008C5A1E" w:rsidP="00101729">
            <w:pPr>
              <w:pStyle w:val="Heading3"/>
              <w:spacing w:line="240" w:lineRule="auto"/>
              <w:jc w:val="left"/>
              <w:rPr>
                <w:rFonts w:ascii="GHEA Grapalat" w:hAnsi="GHEA Grapalat"/>
                <w:b/>
                <w:lang w:val="hy-AM"/>
              </w:rPr>
            </w:pPr>
          </w:p>
        </w:tc>
        <w:tc>
          <w:tcPr>
            <w:tcW w:w="1530" w:type="dxa"/>
          </w:tcPr>
          <w:p w14:paraId="0B54CD72" w14:textId="77777777" w:rsidR="008C5A1E" w:rsidRPr="00A71D81" w:rsidRDefault="008C5A1E" w:rsidP="00101729">
            <w:pPr>
              <w:pStyle w:val="Heading3"/>
              <w:spacing w:line="240" w:lineRule="auto"/>
              <w:jc w:val="left"/>
              <w:rPr>
                <w:rFonts w:ascii="GHEA Grapalat" w:hAnsi="GHEA Grapalat"/>
                <w:b/>
                <w:lang w:val="hy-AM"/>
              </w:rPr>
            </w:pPr>
          </w:p>
        </w:tc>
        <w:tc>
          <w:tcPr>
            <w:tcW w:w="1800" w:type="dxa"/>
          </w:tcPr>
          <w:p w14:paraId="4F5A52F9" w14:textId="77777777" w:rsidR="008C5A1E" w:rsidRPr="00A71D81" w:rsidRDefault="008C5A1E" w:rsidP="00101729">
            <w:pPr>
              <w:pStyle w:val="Heading3"/>
              <w:spacing w:line="240" w:lineRule="auto"/>
              <w:jc w:val="left"/>
              <w:rPr>
                <w:rFonts w:ascii="GHEA Grapalat" w:hAnsi="GHEA Grapalat"/>
                <w:b/>
                <w:lang w:val="hy-AM"/>
              </w:rPr>
            </w:pPr>
          </w:p>
        </w:tc>
      </w:tr>
      <w:tr w:rsidR="008C5A1E" w:rsidRPr="00A71D81" w14:paraId="34673EB9" w14:textId="77777777" w:rsidTr="00101729">
        <w:tc>
          <w:tcPr>
            <w:tcW w:w="1368" w:type="dxa"/>
          </w:tcPr>
          <w:p w14:paraId="1A29EBF7" w14:textId="77777777" w:rsidR="008C5A1E" w:rsidRPr="00A71D81" w:rsidRDefault="008C5A1E" w:rsidP="00101729">
            <w:pPr>
              <w:pStyle w:val="Heading3"/>
              <w:spacing w:line="240" w:lineRule="auto"/>
              <w:jc w:val="left"/>
              <w:rPr>
                <w:rFonts w:ascii="GHEA Grapalat" w:hAnsi="GHEA Grapalat"/>
                <w:b/>
                <w:lang w:val="hy-AM"/>
              </w:rPr>
            </w:pPr>
          </w:p>
        </w:tc>
        <w:tc>
          <w:tcPr>
            <w:tcW w:w="1460" w:type="dxa"/>
          </w:tcPr>
          <w:p w14:paraId="554E1348" w14:textId="77777777" w:rsidR="008C5A1E" w:rsidRPr="00A71D81" w:rsidRDefault="008C5A1E" w:rsidP="00101729">
            <w:pPr>
              <w:pStyle w:val="Heading3"/>
              <w:spacing w:line="240" w:lineRule="auto"/>
              <w:jc w:val="left"/>
              <w:rPr>
                <w:rFonts w:ascii="GHEA Grapalat" w:hAnsi="GHEA Grapalat"/>
                <w:b/>
                <w:lang w:val="hy-AM"/>
              </w:rPr>
            </w:pPr>
          </w:p>
        </w:tc>
        <w:tc>
          <w:tcPr>
            <w:tcW w:w="2003" w:type="dxa"/>
          </w:tcPr>
          <w:p w14:paraId="2F46A5F9" w14:textId="77777777" w:rsidR="008C5A1E" w:rsidRPr="00A71D81" w:rsidRDefault="008C5A1E" w:rsidP="00101729">
            <w:pPr>
              <w:pStyle w:val="Heading3"/>
              <w:spacing w:line="240" w:lineRule="auto"/>
              <w:jc w:val="left"/>
              <w:rPr>
                <w:rFonts w:ascii="GHEA Grapalat" w:hAnsi="GHEA Grapalat"/>
                <w:b/>
                <w:lang w:val="hy-AM"/>
              </w:rPr>
            </w:pPr>
          </w:p>
        </w:tc>
        <w:tc>
          <w:tcPr>
            <w:tcW w:w="1757" w:type="dxa"/>
          </w:tcPr>
          <w:p w14:paraId="4459FBC0" w14:textId="77777777" w:rsidR="008C5A1E" w:rsidRPr="00A71D81" w:rsidRDefault="008C5A1E" w:rsidP="00101729">
            <w:pPr>
              <w:pStyle w:val="Heading3"/>
              <w:spacing w:line="240" w:lineRule="auto"/>
              <w:jc w:val="left"/>
              <w:rPr>
                <w:rFonts w:ascii="GHEA Grapalat" w:hAnsi="GHEA Grapalat"/>
                <w:b/>
                <w:lang w:val="hy-AM"/>
              </w:rPr>
            </w:pPr>
          </w:p>
        </w:tc>
        <w:tc>
          <w:tcPr>
            <w:tcW w:w="1530" w:type="dxa"/>
          </w:tcPr>
          <w:p w14:paraId="4B1BDABA" w14:textId="77777777" w:rsidR="008C5A1E" w:rsidRPr="00A71D81" w:rsidRDefault="008C5A1E" w:rsidP="00101729">
            <w:pPr>
              <w:pStyle w:val="Heading3"/>
              <w:spacing w:line="240" w:lineRule="auto"/>
              <w:jc w:val="left"/>
              <w:rPr>
                <w:rFonts w:ascii="GHEA Grapalat" w:hAnsi="GHEA Grapalat"/>
                <w:b/>
                <w:lang w:val="hy-AM"/>
              </w:rPr>
            </w:pPr>
          </w:p>
        </w:tc>
        <w:tc>
          <w:tcPr>
            <w:tcW w:w="1800" w:type="dxa"/>
          </w:tcPr>
          <w:p w14:paraId="06A2F395" w14:textId="77777777" w:rsidR="008C5A1E" w:rsidRPr="00A71D81" w:rsidRDefault="008C5A1E" w:rsidP="00101729">
            <w:pPr>
              <w:pStyle w:val="Heading3"/>
              <w:spacing w:line="240" w:lineRule="auto"/>
              <w:jc w:val="left"/>
              <w:rPr>
                <w:rFonts w:ascii="GHEA Grapalat" w:hAnsi="GHEA Grapalat"/>
                <w:b/>
                <w:lang w:val="hy-AM"/>
              </w:rPr>
            </w:pPr>
          </w:p>
        </w:tc>
      </w:tr>
    </w:tbl>
    <w:p w14:paraId="77DDFD65" w14:textId="77777777" w:rsidR="008C5A1E" w:rsidRPr="00A71D81" w:rsidRDefault="008C5A1E" w:rsidP="008C5A1E">
      <w:pPr>
        <w:pStyle w:val="Heading3"/>
        <w:spacing w:line="240" w:lineRule="auto"/>
        <w:ind w:firstLine="567"/>
        <w:jc w:val="left"/>
        <w:rPr>
          <w:rFonts w:ascii="GHEA Grapalat" w:hAnsi="GHEA Grapalat"/>
          <w:b/>
          <w:lang w:val="en-US"/>
        </w:rPr>
      </w:pPr>
    </w:p>
    <w:p w14:paraId="1A4F02C1" w14:textId="77777777" w:rsidR="008C5A1E" w:rsidRPr="00A71D81" w:rsidRDefault="008C5A1E" w:rsidP="008C5A1E">
      <w:pPr>
        <w:pStyle w:val="Heading3"/>
        <w:spacing w:line="240" w:lineRule="auto"/>
        <w:ind w:firstLine="567"/>
        <w:jc w:val="left"/>
        <w:rPr>
          <w:rFonts w:ascii="GHEA Grapalat" w:hAnsi="GHEA Grapalat"/>
          <w:b/>
          <w:lang w:val="en-US"/>
        </w:rPr>
      </w:pPr>
    </w:p>
    <w:p w14:paraId="642971B7" w14:textId="77777777" w:rsidR="008C5A1E" w:rsidRPr="00A71D81" w:rsidRDefault="008C5A1E" w:rsidP="008C5A1E">
      <w:pPr>
        <w:pStyle w:val="Heading3"/>
        <w:spacing w:line="240" w:lineRule="auto"/>
        <w:ind w:firstLine="567"/>
        <w:jc w:val="left"/>
        <w:rPr>
          <w:rFonts w:ascii="GHEA Grapalat" w:hAnsi="GHEA Grapalat"/>
          <w:b/>
          <w:lang w:val="en-US"/>
        </w:rPr>
      </w:pPr>
    </w:p>
    <w:p w14:paraId="24FC5DE3" w14:textId="77777777" w:rsidR="008C5A1E" w:rsidRPr="00A71D81" w:rsidRDefault="008C5A1E" w:rsidP="008C5A1E">
      <w:pPr>
        <w:pStyle w:val="Heading3"/>
        <w:spacing w:line="240" w:lineRule="auto"/>
        <w:ind w:firstLine="567"/>
        <w:jc w:val="left"/>
        <w:rPr>
          <w:rFonts w:ascii="GHEA Grapalat" w:hAnsi="GHEA Grapalat"/>
          <w:b/>
          <w:lang w:val="en-US"/>
        </w:rPr>
      </w:pPr>
    </w:p>
    <w:p w14:paraId="00AA903B" w14:textId="77777777" w:rsidR="008C5A1E" w:rsidRPr="00A71D81" w:rsidRDefault="008C5A1E" w:rsidP="008C5A1E">
      <w:pPr>
        <w:rPr>
          <w:rFonts w:ascii="GHEA Grapalat" w:hAnsi="GHEA Grapalat"/>
          <w:sz w:val="20"/>
          <w:lang w:val="es-ES"/>
        </w:rPr>
      </w:pPr>
    </w:p>
    <w:p w14:paraId="2A6BD4D7" w14:textId="77777777" w:rsidR="008C5A1E" w:rsidRPr="00A71D81" w:rsidRDefault="008C5A1E" w:rsidP="008C5A1E">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05D118CC" w14:textId="77777777" w:rsidR="008C5A1E" w:rsidRPr="00A71D81" w:rsidRDefault="008C5A1E" w:rsidP="008C5A1E">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41B0FD2C" w14:textId="77777777" w:rsidR="008C5A1E" w:rsidRPr="00A71D81" w:rsidRDefault="008C5A1E" w:rsidP="008C5A1E">
      <w:pPr>
        <w:jc w:val="right"/>
        <w:rPr>
          <w:rFonts w:ascii="GHEA Grapalat" w:hAnsi="GHEA Grapalat" w:cs="Sylfaen"/>
          <w:sz w:val="20"/>
          <w:lang w:val="hy-AM"/>
        </w:rPr>
      </w:pPr>
    </w:p>
    <w:p w14:paraId="3DED65E0" w14:textId="77777777" w:rsidR="008C5A1E" w:rsidRPr="00A71D81" w:rsidRDefault="008C5A1E" w:rsidP="008C5A1E">
      <w:pPr>
        <w:jc w:val="right"/>
        <w:rPr>
          <w:rFonts w:ascii="GHEA Grapalat" w:hAnsi="GHEA Grapalat" w:cs="Sylfaen"/>
          <w:sz w:val="20"/>
          <w:lang w:val="hy-AM"/>
        </w:rPr>
      </w:pPr>
    </w:p>
    <w:p w14:paraId="576A1F49" w14:textId="77777777" w:rsidR="008C5A1E" w:rsidRPr="00A71D81" w:rsidRDefault="008C5A1E" w:rsidP="008C5A1E">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D3F165A" w14:textId="77777777" w:rsidR="008C5A1E" w:rsidRPr="00A71D81" w:rsidRDefault="008C5A1E" w:rsidP="008C5A1E">
      <w:pPr>
        <w:jc w:val="right"/>
        <w:rPr>
          <w:rFonts w:ascii="GHEA Grapalat" w:hAnsi="GHEA Grapalat"/>
          <w:sz w:val="20"/>
          <w:lang w:val="hy-AM"/>
        </w:rPr>
      </w:pPr>
    </w:p>
    <w:p w14:paraId="18494494" w14:textId="77777777" w:rsidR="008C5A1E" w:rsidRPr="00A71D81" w:rsidRDefault="008C5A1E" w:rsidP="008C5A1E">
      <w:pPr>
        <w:jc w:val="right"/>
        <w:rPr>
          <w:rFonts w:ascii="GHEA Grapalat" w:hAnsi="GHEA Grapalat"/>
          <w:sz w:val="20"/>
          <w:lang w:val="hy-AM"/>
        </w:rPr>
      </w:pPr>
    </w:p>
    <w:p w14:paraId="4DD898FD" w14:textId="77777777" w:rsidR="008C5A1E" w:rsidRPr="00A71D81" w:rsidRDefault="008C5A1E" w:rsidP="008C5A1E">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0971F6BC"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74132F15"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1F023FF4"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345C28EA"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4E9A7877"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170C56CF"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4F6AF40D"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5521810C"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01607989"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6D233DE1"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7C09DB05"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212444FB"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077715E6"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7E8FBB51"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6B121D6A"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30FF699D"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51837A7C"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3BFEC7B4"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38402A5E"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10A63A28"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5411DA7C"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4BF7AB9A"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777F03A4"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5EBB9C78"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5E6E8507"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50F24ACA"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7A2BFAC6"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04408481"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3A280508" w14:textId="77777777" w:rsidR="008C5A1E" w:rsidRPr="006D2E03" w:rsidRDefault="008C5A1E" w:rsidP="008C5A1E">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2C55D847" w14:textId="6C97711A" w:rsidR="008C5A1E" w:rsidRPr="00A71D81" w:rsidRDefault="008C5A1E" w:rsidP="008C5A1E">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DB7117">
        <w:rPr>
          <w:rFonts w:ascii="GHEA Grapalat" w:hAnsi="GHEA Grapalat"/>
          <w:b/>
          <w:bCs/>
          <w:lang w:val="hy-AM"/>
        </w:rPr>
        <w:t>ՈՏԷՀԿԿ-ԳՀԱՊՁԲ-23/</w:t>
      </w:r>
      <w:r w:rsidR="00101729">
        <w:rPr>
          <w:rFonts w:ascii="GHEA Grapalat" w:hAnsi="GHEA Grapalat"/>
          <w:b/>
          <w:bCs/>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456E37F" w14:textId="77777777" w:rsidR="008C5A1E" w:rsidRPr="00A71D81" w:rsidRDefault="008C5A1E" w:rsidP="008C5A1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46278D2" w14:textId="77777777" w:rsidR="008C5A1E" w:rsidRPr="00A71D81" w:rsidRDefault="008C5A1E" w:rsidP="008C5A1E">
      <w:pPr>
        <w:pStyle w:val="BodyTextIndent3"/>
        <w:spacing w:line="240" w:lineRule="auto"/>
        <w:ind w:firstLine="0"/>
        <w:jc w:val="right"/>
        <w:rPr>
          <w:rFonts w:ascii="GHEA Grapalat" w:hAnsi="GHEA Grapalat"/>
          <w:b/>
          <w:lang w:val="hy-AM"/>
        </w:rPr>
      </w:pPr>
    </w:p>
    <w:p w14:paraId="10C1E988" w14:textId="77777777" w:rsidR="008C5A1E" w:rsidRPr="00B545A2" w:rsidRDefault="008C5A1E" w:rsidP="008C5A1E">
      <w:pPr>
        <w:pStyle w:val="BodyTextIndent3"/>
        <w:spacing w:line="240" w:lineRule="auto"/>
        <w:ind w:firstLine="0"/>
        <w:jc w:val="center"/>
        <w:rPr>
          <w:rFonts w:ascii="GHEA Grapalat" w:hAnsi="GHEA Grapalat"/>
          <w:b/>
          <w:lang w:val="hy-AM"/>
        </w:rPr>
      </w:pPr>
      <w:r w:rsidRPr="00B545A2">
        <w:rPr>
          <w:rFonts w:ascii="GHEA Grapalat" w:hAnsi="GHEA Grapalat"/>
          <w:b/>
          <w:lang w:val="hy-AM"/>
        </w:rPr>
        <w:t>ՁԵՎ</w:t>
      </w:r>
    </w:p>
    <w:p w14:paraId="7A28C6B1" w14:textId="77777777" w:rsidR="008C5A1E" w:rsidRPr="00B545A2" w:rsidRDefault="008C5A1E" w:rsidP="008C5A1E">
      <w:pPr>
        <w:ind w:left="360" w:hanging="360"/>
        <w:jc w:val="center"/>
        <w:rPr>
          <w:rFonts w:ascii="GHEA Grapalat" w:eastAsia="GHEA Grapalat" w:hAnsi="GHEA Grapalat" w:cs="GHEA Grapalat"/>
          <w:lang w:val="hy-AM"/>
        </w:rPr>
      </w:pPr>
      <w:r w:rsidRPr="00B545A2">
        <w:rPr>
          <w:rFonts w:ascii="GHEA Grapalat" w:eastAsia="GHEA Grapalat" w:hAnsi="GHEA Grapalat" w:cs="GHEA Grapalat"/>
          <w:lang w:val="hy-AM"/>
        </w:rPr>
        <w:t>ԻՐԱԿԱՆ ՇԱՀԱՌՈՒՆԵՐԻ ՎԵՐԱԲԵՐՅԱԼ ՀԱՅՏԱՐԱՐԱԳՐԻ</w:t>
      </w:r>
    </w:p>
    <w:p w14:paraId="095B6EAA" w14:textId="77777777" w:rsidR="008C5A1E" w:rsidRPr="00B545A2" w:rsidRDefault="008C5A1E" w:rsidP="008C5A1E">
      <w:pPr>
        <w:ind w:left="360" w:hanging="360"/>
        <w:jc w:val="center"/>
        <w:rPr>
          <w:rFonts w:ascii="GHEA Grapalat" w:eastAsia="GHEA Grapalat" w:hAnsi="GHEA Grapalat" w:cs="GHEA Grapalat"/>
          <w:lang w:val="hy-AM"/>
        </w:rPr>
      </w:pPr>
    </w:p>
    <w:p w14:paraId="13B114B3" w14:textId="77777777" w:rsidR="008C5A1E" w:rsidRPr="00B545A2" w:rsidRDefault="008C5A1E" w:rsidP="008C5A1E">
      <w:pPr>
        <w:numPr>
          <w:ilvl w:val="0"/>
          <w:numId w:val="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Կազմակերպությունը</w:t>
      </w:r>
    </w:p>
    <w:p w14:paraId="0B73DF90"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8C5A1E" w:rsidRPr="00B545A2" w14:paraId="18BC0140" w14:textId="77777777" w:rsidTr="00101729">
        <w:tc>
          <w:tcPr>
            <w:tcW w:w="5035" w:type="dxa"/>
            <w:shd w:val="clear" w:color="auto" w:fill="D9E2F3"/>
            <w:vAlign w:val="center"/>
          </w:tcPr>
          <w:p w14:paraId="77544431"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w:t>
            </w:r>
          </w:p>
        </w:tc>
        <w:tc>
          <w:tcPr>
            <w:tcW w:w="5130" w:type="dxa"/>
            <w:vAlign w:val="center"/>
          </w:tcPr>
          <w:p w14:paraId="76C9046F" w14:textId="77777777" w:rsidR="008C5A1E" w:rsidRPr="00B545A2" w:rsidRDefault="008C5A1E" w:rsidP="00101729">
            <w:pPr>
              <w:rPr>
                <w:rFonts w:ascii="GHEA Grapalat" w:eastAsia="GHEA Grapalat" w:hAnsi="GHEA Grapalat" w:cs="GHEA Grapalat"/>
                <w:sz w:val="22"/>
              </w:rPr>
            </w:pPr>
          </w:p>
        </w:tc>
      </w:tr>
      <w:tr w:rsidR="008C5A1E" w:rsidRPr="00B545A2" w14:paraId="6E5594B0" w14:textId="77777777" w:rsidTr="00101729">
        <w:tc>
          <w:tcPr>
            <w:tcW w:w="5035" w:type="dxa"/>
            <w:shd w:val="clear" w:color="auto" w:fill="D9E2F3"/>
            <w:vAlign w:val="center"/>
          </w:tcPr>
          <w:p w14:paraId="7F88AF84"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 լատինատառ</w:t>
            </w:r>
          </w:p>
        </w:tc>
        <w:tc>
          <w:tcPr>
            <w:tcW w:w="5130" w:type="dxa"/>
            <w:vAlign w:val="center"/>
          </w:tcPr>
          <w:p w14:paraId="39C24ECB" w14:textId="77777777" w:rsidR="008C5A1E" w:rsidRPr="00B545A2" w:rsidRDefault="008C5A1E" w:rsidP="00101729">
            <w:pPr>
              <w:rPr>
                <w:rFonts w:ascii="GHEA Grapalat" w:eastAsia="GHEA Grapalat" w:hAnsi="GHEA Grapalat" w:cs="GHEA Grapalat"/>
                <w:sz w:val="22"/>
              </w:rPr>
            </w:pPr>
          </w:p>
        </w:tc>
      </w:tr>
      <w:tr w:rsidR="008C5A1E" w:rsidRPr="00B545A2" w14:paraId="74A1629D" w14:textId="77777777" w:rsidTr="00101729">
        <w:tc>
          <w:tcPr>
            <w:tcW w:w="5035" w:type="dxa"/>
            <w:shd w:val="clear" w:color="auto" w:fill="D9E2F3"/>
            <w:vAlign w:val="center"/>
          </w:tcPr>
          <w:p w14:paraId="6436270F"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Պետական գրանցման համարը</w:t>
            </w:r>
          </w:p>
        </w:tc>
        <w:tc>
          <w:tcPr>
            <w:tcW w:w="5130" w:type="dxa"/>
            <w:vAlign w:val="center"/>
          </w:tcPr>
          <w:p w14:paraId="0C8565DC" w14:textId="77777777" w:rsidR="008C5A1E" w:rsidRPr="00B545A2" w:rsidRDefault="008C5A1E" w:rsidP="00101729">
            <w:pPr>
              <w:rPr>
                <w:rFonts w:ascii="GHEA Grapalat" w:eastAsia="GHEA Grapalat" w:hAnsi="GHEA Grapalat" w:cs="GHEA Grapalat"/>
                <w:sz w:val="22"/>
              </w:rPr>
            </w:pPr>
          </w:p>
        </w:tc>
      </w:tr>
      <w:tr w:rsidR="008C5A1E" w:rsidRPr="00B545A2" w14:paraId="2F569A5E" w14:textId="77777777" w:rsidTr="00101729">
        <w:tc>
          <w:tcPr>
            <w:tcW w:w="5035" w:type="dxa"/>
            <w:shd w:val="clear" w:color="auto" w:fill="D9E2F3"/>
            <w:vAlign w:val="center"/>
          </w:tcPr>
          <w:p w14:paraId="6E511BFD"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օրը, ամիսը, տարին</w:t>
            </w:r>
          </w:p>
        </w:tc>
        <w:tc>
          <w:tcPr>
            <w:tcW w:w="5130" w:type="dxa"/>
            <w:vAlign w:val="center"/>
          </w:tcPr>
          <w:p w14:paraId="38ABBBF6" w14:textId="77777777" w:rsidR="008C5A1E" w:rsidRPr="00B545A2" w:rsidRDefault="008C5A1E" w:rsidP="00101729">
            <w:pPr>
              <w:rPr>
                <w:rFonts w:ascii="GHEA Grapalat" w:eastAsia="GHEA Grapalat" w:hAnsi="GHEA Grapalat" w:cs="GHEA Grapalat"/>
                <w:sz w:val="22"/>
              </w:rPr>
            </w:pPr>
          </w:p>
        </w:tc>
      </w:tr>
      <w:tr w:rsidR="008C5A1E" w:rsidRPr="00B545A2" w14:paraId="654D6299" w14:textId="77777777" w:rsidTr="00101729">
        <w:tc>
          <w:tcPr>
            <w:tcW w:w="5035" w:type="dxa"/>
            <w:shd w:val="clear" w:color="auto" w:fill="D9E2F3"/>
            <w:vAlign w:val="center"/>
          </w:tcPr>
          <w:p w14:paraId="286CE55C"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հասցեն</w:t>
            </w:r>
          </w:p>
        </w:tc>
        <w:tc>
          <w:tcPr>
            <w:tcW w:w="5130" w:type="dxa"/>
            <w:vAlign w:val="center"/>
          </w:tcPr>
          <w:p w14:paraId="74A7D2C2" w14:textId="77777777" w:rsidR="008C5A1E" w:rsidRPr="00B545A2" w:rsidRDefault="008C5A1E" w:rsidP="00101729">
            <w:pPr>
              <w:rPr>
                <w:rFonts w:ascii="GHEA Grapalat" w:eastAsia="GHEA Grapalat" w:hAnsi="GHEA Grapalat" w:cs="GHEA Grapalat"/>
                <w:sz w:val="22"/>
              </w:rPr>
            </w:pPr>
          </w:p>
        </w:tc>
      </w:tr>
      <w:tr w:rsidR="008C5A1E" w:rsidRPr="00B545A2" w14:paraId="2D9B8ECD" w14:textId="77777777" w:rsidTr="00101729">
        <w:tc>
          <w:tcPr>
            <w:tcW w:w="5035" w:type="dxa"/>
            <w:shd w:val="clear" w:color="auto" w:fill="D9E2F3"/>
            <w:vAlign w:val="center"/>
          </w:tcPr>
          <w:p w14:paraId="64CC66D0"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պետությունը</w:t>
            </w:r>
          </w:p>
        </w:tc>
        <w:tc>
          <w:tcPr>
            <w:tcW w:w="5130" w:type="dxa"/>
            <w:vAlign w:val="center"/>
          </w:tcPr>
          <w:p w14:paraId="10913499" w14:textId="77777777" w:rsidR="008C5A1E" w:rsidRPr="00B545A2" w:rsidRDefault="008C5A1E" w:rsidP="00101729">
            <w:pPr>
              <w:rPr>
                <w:rFonts w:ascii="GHEA Grapalat" w:eastAsia="GHEA Grapalat" w:hAnsi="GHEA Grapalat" w:cs="GHEA Grapalat"/>
                <w:sz w:val="22"/>
              </w:rPr>
            </w:pPr>
          </w:p>
        </w:tc>
      </w:tr>
      <w:tr w:rsidR="008C5A1E" w:rsidRPr="00B545A2" w14:paraId="46484741" w14:textId="77777777" w:rsidTr="00101729">
        <w:tc>
          <w:tcPr>
            <w:tcW w:w="5035" w:type="dxa"/>
            <w:shd w:val="clear" w:color="auto" w:fill="D9E2F3"/>
            <w:vAlign w:val="center"/>
          </w:tcPr>
          <w:p w14:paraId="43C2114F"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Գործադիր մարմնի ղեկավարի անունը և ազգանունը</w:t>
            </w:r>
          </w:p>
        </w:tc>
        <w:tc>
          <w:tcPr>
            <w:tcW w:w="5130" w:type="dxa"/>
            <w:vAlign w:val="center"/>
          </w:tcPr>
          <w:p w14:paraId="071EDE71" w14:textId="77777777" w:rsidR="008C5A1E" w:rsidRPr="00B545A2" w:rsidRDefault="008C5A1E" w:rsidP="00101729">
            <w:pPr>
              <w:rPr>
                <w:rFonts w:ascii="GHEA Grapalat" w:eastAsia="GHEA Grapalat" w:hAnsi="GHEA Grapalat" w:cs="GHEA Grapalat"/>
                <w:sz w:val="22"/>
              </w:rPr>
            </w:pPr>
          </w:p>
        </w:tc>
      </w:tr>
    </w:tbl>
    <w:p w14:paraId="5DE256E9"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8C5A1E" w:rsidRPr="00B545A2" w14:paraId="223788A4" w14:textId="77777777" w:rsidTr="00101729">
        <w:tc>
          <w:tcPr>
            <w:tcW w:w="5035" w:type="dxa"/>
            <w:shd w:val="clear" w:color="auto" w:fill="D9E2F3"/>
            <w:vAlign w:val="center"/>
          </w:tcPr>
          <w:p w14:paraId="4F2D21BA"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Հայտարարագիրը ներկայացնող անձի անունը և ազգանունը</w:t>
            </w:r>
          </w:p>
        </w:tc>
        <w:tc>
          <w:tcPr>
            <w:tcW w:w="5130" w:type="dxa"/>
            <w:vAlign w:val="center"/>
          </w:tcPr>
          <w:p w14:paraId="1173CACB" w14:textId="77777777" w:rsidR="008C5A1E" w:rsidRPr="00B545A2" w:rsidRDefault="008C5A1E" w:rsidP="00101729">
            <w:pPr>
              <w:rPr>
                <w:rFonts w:ascii="GHEA Grapalat" w:eastAsia="GHEA Grapalat" w:hAnsi="GHEA Grapalat" w:cs="GHEA Grapalat"/>
                <w:sz w:val="22"/>
              </w:rPr>
            </w:pPr>
          </w:p>
        </w:tc>
      </w:tr>
      <w:tr w:rsidR="008C5A1E" w:rsidRPr="00B545A2" w14:paraId="52B54DC9" w14:textId="77777777" w:rsidTr="00101729">
        <w:tc>
          <w:tcPr>
            <w:tcW w:w="5035" w:type="dxa"/>
            <w:shd w:val="clear" w:color="auto" w:fill="D9E2F3"/>
            <w:vAlign w:val="center"/>
          </w:tcPr>
          <w:p w14:paraId="4781CC93"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Հայտարարագիրը ներկայացնող անձի պաշտոնը</w:t>
            </w:r>
          </w:p>
        </w:tc>
        <w:tc>
          <w:tcPr>
            <w:tcW w:w="5130" w:type="dxa"/>
            <w:vAlign w:val="center"/>
          </w:tcPr>
          <w:p w14:paraId="59920ACD" w14:textId="77777777" w:rsidR="008C5A1E" w:rsidRPr="00B545A2" w:rsidRDefault="008C5A1E" w:rsidP="00101729">
            <w:pPr>
              <w:rPr>
                <w:rFonts w:ascii="GHEA Grapalat" w:eastAsia="GHEA Grapalat" w:hAnsi="GHEA Grapalat" w:cs="GHEA Grapalat"/>
                <w:sz w:val="22"/>
              </w:rPr>
            </w:pPr>
          </w:p>
        </w:tc>
      </w:tr>
    </w:tbl>
    <w:p w14:paraId="107606C4"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Հայտարարագրի ներկայացումը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8C5A1E" w:rsidRPr="00B545A2" w14:paraId="0DEE3D79" w14:textId="77777777" w:rsidTr="00101729">
        <w:tc>
          <w:tcPr>
            <w:tcW w:w="5035" w:type="dxa"/>
            <w:shd w:val="clear" w:color="auto" w:fill="D9E2F3"/>
            <w:vAlign w:val="center"/>
          </w:tcPr>
          <w:p w14:paraId="1AEE5284"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Հայտարարագրի ստորագրման օրը, ամիսը, տարին</w:t>
            </w:r>
          </w:p>
        </w:tc>
        <w:tc>
          <w:tcPr>
            <w:tcW w:w="5130" w:type="dxa"/>
            <w:vAlign w:val="center"/>
          </w:tcPr>
          <w:p w14:paraId="43E0461A" w14:textId="77777777" w:rsidR="008C5A1E" w:rsidRPr="00B545A2" w:rsidRDefault="008C5A1E" w:rsidP="00101729">
            <w:pPr>
              <w:rPr>
                <w:rFonts w:ascii="GHEA Grapalat" w:eastAsia="GHEA Grapalat" w:hAnsi="GHEA Grapalat" w:cs="GHEA Grapalat"/>
                <w:sz w:val="22"/>
              </w:rPr>
            </w:pPr>
          </w:p>
        </w:tc>
      </w:tr>
      <w:tr w:rsidR="008C5A1E" w:rsidRPr="00B545A2" w14:paraId="36C3D1D3" w14:textId="77777777" w:rsidTr="00101729">
        <w:tc>
          <w:tcPr>
            <w:tcW w:w="5035" w:type="dxa"/>
            <w:shd w:val="clear" w:color="auto" w:fill="D9E2F3"/>
            <w:vAlign w:val="center"/>
          </w:tcPr>
          <w:p w14:paraId="07B8FF43"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Հայտարարագրի էջերի քանակը</w:t>
            </w:r>
          </w:p>
        </w:tc>
        <w:tc>
          <w:tcPr>
            <w:tcW w:w="5130" w:type="dxa"/>
            <w:vAlign w:val="center"/>
          </w:tcPr>
          <w:p w14:paraId="5F255892" w14:textId="77777777" w:rsidR="008C5A1E" w:rsidRPr="00B545A2" w:rsidRDefault="008C5A1E" w:rsidP="00101729">
            <w:pPr>
              <w:rPr>
                <w:rFonts w:ascii="GHEA Grapalat" w:eastAsia="GHEA Grapalat" w:hAnsi="GHEA Grapalat" w:cs="GHEA Grapalat"/>
                <w:sz w:val="22"/>
              </w:rPr>
            </w:pPr>
          </w:p>
        </w:tc>
      </w:tr>
      <w:tr w:rsidR="008C5A1E" w:rsidRPr="00B545A2" w14:paraId="194FE5BD" w14:textId="77777777" w:rsidTr="00101729">
        <w:tc>
          <w:tcPr>
            <w:tcW w:w="5035" w:type="dxa"/>
            <w:shd w:val="clear" w:color="auto" w:fill="D9E2F3"/>
            <w:vAlign w:val="center"/>
          </w:tcPr>
          <w:p w14:paraId="11555E00"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Հայտարարագիրը ներկայացնող անձի ստորագրությունը</w:t>
            </w:r>
          </w:p>
        </w:tc>
        <w:tc>
          <w:tcPr>
            <w:tcW w:w="5130" w:type="dxa"/>
            <w:vAlign w:val="center"/>
          </w:tcPr>
          <w:p w14:paraId="1303F162" w14:textId="77777777" w:rsidR="008C5A1E" w:rsidRPr="00B545A2" w:rsidRDefault="008C5A1E" w:rsidP="00101729">
            <w:pPr>
              <w:rPr>
                <w:rFonts w:ascii="GHEA Grapalat" w:eastAsia="GHEA Grapalat" w:hAnsi="GHEA Grapalat" w:cs="GHEA Grapalat"/>
                <w:sz w:val="22"/>
              </w:rPr>
            </w:pPr>
          </w:p>
        </w:tc>
      </w:tr>
    </w:tbl>
    <w:p w14:paraId="292D52C9" w14:textId="77777777" w:rsidR="008C5A1E" w:rsidRPr="00B545A2" w:rsidRDefault="008C5A1E" w:rsidP="008C5A1E">
      <w:pPr>
        <w:rPr>
          <w:rFonts w:ascii="GHEA Grapalat" w:eastAsia="GHEA Grapalat" w:hAnsi="GHEA Grapalat" w:cs="GHEA Grapalat"/>
          <w:sz w:val="22"/>
        </w:rPr>
      </w:pPr>
    </w:p>
    <w:p w14:paraId="4ACDBBAA" w14:textId="77777777" w:rsidR="008C5A1E" w:rsidRPr="00B545A2" w:rsidRDefault="008C5A1E" w:rsidP="008C5A1E">
      <w:pPr>
        <w:numPr>
          <w:ilvl w:val="0"/>
          <w:numId w:val="9"/>
        </w:numPr>
        <w:pBdr>
          <w:top w:val="nil"/>
          <w:left w:val="nil"/>
          <w:bottom w:val="nil"/>
          <w:right w:val="nil"/>
          <w:between w:val="nil"/>
        </w:pBdr>
        <w:rPr>
          <w:rFonts w:ascii="GHEA Grapalat" w:eastAsia="GHEA Grapalat" w:hAnsi="GHEA Grapalat" w:cs="GHEA Grapalat"/>
          <w:sz w:val="22"/>
        </w:rPr>
      </w:pPr>
      <w:r w:rsidRPr="00B545A2">
        <w:rPr>
          <w:rFonts w:ascii="GHEA Grapalat" w:eastAsia="GHEA Grapalat" w:hAnsi="GHEA Grapalat" w:cs="GHEA Grapalat"/>
          <w:b/>
          <w:sz w:val="22"/>
        </w:rPr>
        <w:t>Բաժնետոմսերի</w:t>
      </w:r>
      <w:r w:rsidRPr="00B545A2">
        <w:rPr>
          <w:rFonts w:ascii="GHEA Grapalat" w:eastAsia="GHEA Grapalat" w:hAnsi="GHEA Grapalat" w:cs="GHEA Grapalat"/>
          <w:sz w:val="22"/>
        </w:rPr>
        <w:t xml:space="preserve"> </w:t>
      </w:r>
      <w:r w:rsidRPr="00B545A2">
        <w:rPr>
          <w:rFonts w:ascii="GHEA Grapalat" w:eastAsia="GHEA Grapalat" w:hAnsi="GHEA Grapalat" w:cs="GHEA Grapalat"/>
          <w:b/>
          <w:sz w:val="22"/>
        </w:rPr>
        <w:t>ցուցակման տվյալները</w:t>
      </w:r>
    </w:p>
    <w:p w14:paraId="51A55002"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8C5A1E" w:rsidRPr="00B545A2" w14:paraId="68E624E2" w14:textId="77777777" w:rsidTr="00101729">
        <w:tc>
          <w:tcPr>
            <w:tcW w:w="5035" w:type="dxa"/>
            <w:shd w:val="clear" w:color="auto" w:fill="D9E2F3"/>
            <w:vAlign w:val="center"/>
          </w:tcPr>
          <w:p w14:paraId="4DFB421B"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Ֆոնդային բորսայի անվանումը</w:t>
            </w:r>
          </w:p>
        </w:tc>
        <w:tc>
          <w:tcPr>
            <w:tcW w:w="5130" w:type="dxa"/>
            <w:vAlign w:val="center"/>
          </w:tcPr>
          <w:p w14:paraId="3B23D66F" w14:textId="77777777" w:rsidR="008C5A1E" w:rsidRPr="00B545A2" w:rsidRDefault="008C5A1E" w:rsidP="00101729">
            <w:pPr>
              <w:rPr>
                <w:rFonts w:ascii="GHEA Grapalat" w:eastAsia="GHEA Grapalat" w:hAnsi="GHEA Grapalat" w:cs="GHEA Grapalat"/>
                <w:sz w:val="22"/>
              </w:rPr>
            </w:pPr>
          </w:p>
        </w:tc>
      </w:tr>
      <w:tr w:rsidR="008C5A1E" w:rsidRPr="00B545A2" w14:paraId="001234D7" w14:textId="77777777" w:rsidTr="00101729">
        <w:tc>
          <w:tcPr>
            <w:tcW w:w="5035" w:type="dxa"/>
            <w:shd w:val="clear" w:color="auto" w:fill="D9E2F3"/>
            <w:vAlign w:val="center"/>
          </w:tcPr>
          <w:p w14:paraId="6021D3A8"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Հղումը բորսայում առկա փաստաթղթերին</w:t>
            </w:r>
          </w:p>
        </w:tc>
        <w:tc>
          <w:tcPr>
            <w:tcW w:w="5130" w:type="dxa"/>
            <w:vAlign w:val="center"/>
          </w:tcPr>
          <w:p w14:paraId="0CC1C0E8" w14:textId="77777777" w:rsidR="008C5A1E" w:rsidRPr="00B545A2" w:rsidRDefault="008C5A1E" w:rsidP="00101729">
            <w:pPr>
              <w:rPr>
                <w:rFonts w:ascii="GHEA Grapalat" w:eastAsia="GHEA Grapalat" w:hAnsi="GHEA Grapalat" w:cs="GHEA Grapalat"/>
                <w:sz w:val="22"/>
              </w:rPr>
            </w:pPr>
          </w:p>
        </w:tc>
      </w:tr>
    </w:tbl>
    <w:p w14:paraId="5581C431"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Կազմակերպությունը վերահսկող իրավաբանական անձի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8C5A1E" w:rsidRPr="00B545A2" w14:paraId="0C6D3B3B" w14:textId="77777777" w:rsidTr="00101729">
        <w:tc>
          <w:tcPr>
            <w:tcW w:w="5035" w:type="dxa"/>
            <w:shd w:val="clear" w:color="auto" w:fill="D9E2F3"/>
            <w:vAlign w:val="center"/>
          </w:tcPr>
          <w:p w14:paraId="6E506C75"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w:t>
            </w:r>
          </w:p>
        </w:tc>
        <w:tc>
          <w:tcPr>
            <w:tcW w:w="5130" w:type="dxa"/>
            <w:vAlign w:val="center"/>
          </w:tcPr>
          <w:p w14:paraId="1E5DB81F" w14:textId="77777777" w:rsidR="008C5A1E" w:rsidRPr="00B545A2" w:rsidRDefault="008C5A1E" w:rsidP="00101729">
            <w:pPr>
              <w:rPr>
                <w:rFonts w:ascii="GHEA Grapalat" w:eastAsia="GHEA Grapalat" w:hAnsi="GHEA Grapalat" w:cs="GHEA Grapalat"/>
                <w:sz w:val="22"/>
              </w:rPr>
            </w:pPr>
          </w:p>
        </w:tc>
      </w:tr>
      <w:tr w:rsidR="008C5A1E" w:rsidRPr="00B545A2" w14:paraId="37E5B3AE" w14:textId="77777777" w:rsidTr="00101729">
        <w:tc>
          <w:tcPr>
            <w:tcW w:w="5035" w:type="dxa"/>
            <w:shd w:val="clear" w:color="auto" w:fill="D9E2F3"/>
            <w:vAlign w:val="center"/>
          </w:tcPr>
          <w:p w14:paraId="5586023A"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 լատինատառ</w:t>
            </w:r>
          </w:p>
        </w:tc>
        <w:tc>
          <w:tcPr>
            <w:tcW w:w="5130" w:type="dxa"/>
            <w:vAlign w:val="center"/>
          </w:tcPr>
          <w:p w14:paraId="111042F7" w14:textId="77777777" w:rsidR="008C5A1E" w:rsidRPr="00B545A2" w:rsidRDefault="008C5A1E" w:rsidP="00101729">
            <w:pPr>
              <w:rPr>
                <w:rFonts w:ascii="GHEA Grapalat" w:eastAsia="GHEA Grapalat" w:hAnsi="GHEA Grapalat" w:cs="GHEA Grapalat"/>
                <w:sz w:val="22"/>
              </w:rPr>
            </w:pPr>
          </w:p>
        </w:tc>
      </w:tr>
      <w:tr w:rsidR="008C5A1E" w:rsidRPr="00B545A2" w14:paraId="57A07054" w14:textId="77777777" w:rsidTr="00101729">
        <w:tc>
          <w:tcPr>
            <w:tcW w:w="5035" w:type="dxa"/>
            <w:shd w:val="clear" w:color="auto" w:fill="D9E2F3"/>
            <w:vAlign w:val="center"/>
          </w:tcPr>
          <w:p w14:paraId="022AEBA9"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Պետական գրանցման համարը</w:t>
            </w:r>
          </w:p>
        </w:tc>
        <w:tc>
          <w:tcPr>
            <w:tcW w:w="5130" w:type="dxa"/>
            <w:vAlign w:val="center"/>
          </w:tcPr>
          <w:p w14:paraId="439F76E1" w14:textId="77777777" w:rsidR="008C5A1E" w:rsidRPr="00B545A2" w:rsidRDefault="008C5A1E" w:rsidP="00101729">
            <w:pPr>
              <w:rPr>
                <w:rFonts w:ascii="GHEA Grapalat" w:eastAsia="GHEA Grapalat" w:hAnsi="GHEA Grapalat" w:cs="GHEA Grapalat"/>
                <w:sz w:val="22"/>
              </w:rPr>
            </w:pPr>
          </w:p>
        </w:tc>
      </w:tr>
      <w:tr w:rsidR="008C5A1E" w:rsidRPr="00B545A2" w14:paraId="29E327F4" w14:textId="77777777" w:rsidTr="00101729">
        <w:tc>
          <w:tcPr>
            <w:tcW w:w="5035" w:type="dxa"/>
            <w:shd w:val="clear" w:color="auto" w:fill="D9E2F3"/>
            <w:vAlign w:val="center"/>
          </w:tcPr>
          <w:p w14:paraId="41022826"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օրը, ամիսը, տարին</w:t>
            </w:r>
          </w:p>
        </w:tc>
        <w:tc>
          <w:tcPr>
            <w:tcW w:w="5130" w:type="dxa"/>
            <w:vAlign w:val="center"/>
          </w:tcPr>
          <w:p w14:paraId="0ACB0749" w14:textId="77777777" w:rsidR="008C5A1E" w:rsidRPr="00B545A2" w:rsidRDefault="008C5A1E" w:rsidP="00101729">
            <w:pPr>
              <w:rPr>
                <w:rFonts w:ascii="GHEA Grapalat" w:eastAsia="GHEA Grapalat" w:hAnsi="GHEA Grapalat" w:cs="GHEA Grapalat"/>
                <w:sz w:val="22"/>
              </w:rPr>
            </w:pPr>
          </w:p>
        </w:tc>
      </w:tr>
      <w:tr w:rsidR="008C5A1E" w:rsidRPr="00B545A2" w14:paraId="1E7BEB86" w14:textId="77777777" w:rsidTr="00101729">
        <w:tc>
          <w:tcPr>
            <w:tcW w:w="5035" w:type="dxa"/>
            <w:shd w:val="clear" w:color="auto" w:fill="D9E2F3"/>
            <w:vAlign w:val="center"/>
          </w:tcPr>
          <w:p w14:paraId="0A808A78"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հասցեն</w:t>
            </w:r>
          </w:p>
        </w:tc>
        <w:tc>
          <w:tcPr>
            <w:tcW w:w="5130" w:type="dxa"/>
            <w:vAlign w:val="center"/>
          </w:tcPr>
          <w:p w14:paraId="004CD45F" w14:textId="77777777" w:rsidR="008C5A1E" w:rsidRPr="00B545A2" w:rsidRDefault="008C5A1E" w:rsidP="00101729">
            <w:pPr>
              <w:rPr>
                <w:rFonts w:ascii="GHEA Grapalat" w:eastAsia="GHEA Grapalat" w:hAnsi="GHEA Grapalat" w:cs="GHEA Grapalat"/>
                <w:sz w:val="22"/>
              </w:rPr>
            </w:pPr>
          </w:p>
        </w:tc>
      </w:tr>
      <w:tr w:rsidR="008C5A1E" w:rsidRPr="00B545A2" w14:paraId="483627CC" w14:textId="77777777" w:rsidTr="00101729">
        <w:tc>
          <w:tcPr>
            <w:tcW w:w="5035" w:type="dxa"/>
            <w:shd w:val="clear" w:color="auto" w:fill="D9E2F3"/>
            <w:vAlign w:val="center"/>
          </w:tcPr>
          <w:p w14:paraId="13073133"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պետությունը</w:t>
            </w:r>
          </w:p>
        </w:tc>
        <w:tc>
          <w:tcPr>
            <w:tcW w:w="5130" w:type="dxa"/>
            <w:vAlign w:val="center"/>
          </w:tcPr>
          <w:p w14:paraId="15F73843" w14:textId="77777777" w:rsidR="008C5A1E" w:rsidRPr="00B545A2" w:rsidRDefault="008C5A1E" w:rsidP="00101729">
            <w:pPr>
              <w:rPr>
                <w:rFonts w:ascii="GHEA Grapalat" w:eastAsia="GHEA Grapalat" w:hAnsi="GHEA Grapalat" w:cs="GHEA Grapalat"/>
                <w:sz w:val="22"/>
              </w:rPr>
            </w:pPr>
          </w:p>
        </w:tc>
      </w:tr>
      <w:tr w:rsidR="008C5A1E" w:rsidRPr="00B545A2" w14:paraId="5F152158" w14:textId="77777777" w:rsidTr="00101729">
        <w:tc>
          <w:tcPr>
            <w:tcW w:w="5035" w:type="dxa"/>
            <w:shd w:val="clear" w:color="auto" w:fill="D9E2F3"/>
            <w:vAlign w:val="center"/>
          </w:tcPr>
          <w:p w14:paraId="60A1A58F"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Գործադիր մարմնի ղեկավարի անունը և ազգանունը</w:t>
            </w:r>
          </w:p>
        </w:tc>
        <w:tc>
          <w:tcPr>
            <w:tcW w:w="5130" w:type="dxa"/>
            <w:vAlign w:val="center"/>
          </w:tcPr>
          <w:p w14:paraId="345940BB" w14:textId="77777777" w:rsidR="008C5A1E" w:rsidRPr="00B545A2" w:rsidRDefault="008C5A1E" w:rsidP="00101729">
            <w:pPr>
              <w:rPr>
                <w:rFonts w:ascii="GHEA Grapalat" w:eastAsia="GHEA Grapalat" w:hAnsi="GHEA Grapalat" w:cs="GHEA Grapalat"/>
                <w:sz w:val="22"/>
              </w:rPr>
            </w:pPr>
          </w:p>
        </w:tc>
      </w:tr>
    </w:tbl>
    <w:p w14:paraId="48AD1DE3"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iCs/>
          <w:sz w:val="22"/>
        </w:rPr>
      </w:pPr>
      <w:r w:rsidRPr="00B545A2">
        <w:rPr>
          <w:rFonts w:ascii="GHEA Grapalat" w:eastAsia="GHEA Grapalat" w:hAnsi="GHEA Grapalat" w:cs="GHEA Grapalat"/>
          <w:i/>
          <w:iCs/>
          <w:sz w:val="22"/>
        </w:rPr>
        <w:t>Վերահսկողության մակարդակը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8C5A1E" w:rsidRPr="00B545A2" w14:paraId="374D9419" w14:textId="77777777" w:rsidTr="00101729">
        <w:tc>
          <w:tcPr>
            <w:tcW w:w="5035" w:type="dxa"/>
            <w:shd w:val="clear" w:color="auto" w:fill="D9E2F3"/>
            <w:vAlign w:val="center"/>
          </w:tcPr>
          <w:p w14:paraId="34605D0A"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vAlign w:val="center"/>
          </w:tcPr>
          <w:p w14:paraId="6FDE1EB9" w14:textId="77777777" w:rsidR="008C5A1E" w:rsidRPr="00B545A2" w:rsidRDefault="008C5A1E" w:rsidP="00101729">
            <w:pPr>
              <w:rPr>
                <w:rFonts w:ascii="GHEA Grapalat" w:eastAsia="GHEA Grapalat" w:hAnsi="GHEA Grapalat" w:cs="GHEA Grapalat"/>
                <w:sz w:val="22"/>
              </w:rPr>
            </w:pPr>
          </w:p>
        </w:tc>
      </w:tr>
      <w:tr w:rsidR="008C5A1E" w:rsidRPr="00B545A2" w14:paraId="1297A9B5" w14:textId="77777777" w:rsidTr="00101729">
        <w:tc>
          <w:tcPr>
            <w:tcW w:w="5035" w:type="dxa"/>
            <w:shd w:val="clear" w:color="auto" w:fill="D9E2F3"/>
            <w:vAlign w:val="center"/>
          </w:tcPr>
          <w:p w14:paraId="36374458"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14:paraId="0145C5D4"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14:paraId="6CC31208"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bl>
    <w:p w14:paraId="5F5639E0" w14:textId="77777777" w:rsidR="008C5A1E" w:rsidRPr="00B545A2" w:rsidRDefault="008C5A1E" w:rsidP="008C5A1E">
      <w:pPr>
        <w:pBdr>
          <w:top w:val="nil"/>
          <w:left w:val="nil"/>
          <w:bottom w:val="nil"/>
          <w:right w:val="nil"/>
          <w:between w:val="nil"/>
        </w:pBdr>
        <w:ind w:left="360"/>
        <w:rPr>
          <w:rFonts w:ascii="GHEA Grapalat" w:eastAsia="GHEA Grapalat" w:hAnsi="GHEA Grapalat" w:cs="GHEA Grapalat"/>
          <w:b/>
          <w:sz w:val="22"/>
        </w:rPr>
      </w:pPr>
    </w:p>
    <w:p w14:paraId="09F73E44" w14:textId="77777777" w:rsidR="008C5A1E" w:rsidRPr="00B545A2" w:rsidRDefault="008C5A1E" w:rsidP="008C5A1E">
      <w:pPr>
        <w:pBdr>
          <w:top w:val="nil"/>
          <w:left w:val="nil"/>
          <w:bottom w:val="nil"/>
          <w:right w:val="nil"/>
          <w:between w:val="nil"/>
        </w:pBdr>
        <w:ind w:left="360"/>
        <w:rPr>
          <w:rFonts w:ascii="GHEA Grapalat" w:eastAsia="GHEA Grapalat" w:hAnsi="GHEA Grapalat" w:cs="GHEA Grapalat"/>
          <w:b/>
          <w:sz w:val="22"/>
        </w:rPr>
      </w:pPr>
    </w:p>
    <w:p w14:paraId="6D1C5BCA" w14:textId="77777777" w:rsidR="008C5A1E" w:rsidRPr="00B545A2" w:rsidRDefault="008C5A1E" w:rsidP="008C5A1E">
      <w:pPr>
        <w:numPr>
          <w:ilvl w:val="0"/>
          <w:numId w:val="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lastRenderedPageBreak/>
        <w:t>Պետության, համայնքի կամ միջազգային կազմակերպության մասնակցությունը</w:t>
      </w:r>
    </w:p>
    <w:p w14:paraId="73FA5136"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Պետության կամ համայնքի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8C5A1E" w:rsidRPr="00B545A2" w14:paraId="33EDAD0F" w14:textId="77777777" w:rsidTr="00101729">
        <w:tc>
          <w:tcPr>
            <w:tcW w:w="5035" w:type="dxa"/>
            <w:shd w:val="clear" w:color="auto" w:fill="D9E2F3"/>
            <w:vAlign w:val="center"/>
          </w:tcPr>
          <w:p w14:paraId="650A7622"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Պետության անվանումը</w:t>
            </w:r>
          </w:p>
        </w:tc>
        <w:tc>
          <w:tcPr>
            <w:tcW w:w="5130" w:type="dxa"/>
            <w:vAlign w:val="center"/>
          </w:tcPr>
          <w:p w14:paraId="5D62D762" w14:textId="77777777" w:rsidR="008C5A1E" w:rsidRPr="00B545A2" w:rsidRDefault="008C5A1E" w:rsidP="00101729">
            <w:pPr>
              <w:rPr>
                <w:rFonts w:ascii="GHEA Grapalat" w:eastAsia="GHEA Grapalat" w:hAnsi="GHEA Grapalat" w:cs="GHEA Grapalat"/>
                <w:sz w:val="22"/>
              </w:rPr>
            </w:pPr>
          </w:p>
        </w:tc>
      </w:tr>
      <w:tr w:rsidR="008C5A1E" w:rsidRPr="00B545A2" w14:paraId="52B4C120" w14:textId="77777777" w:rsidTr="00101729">
        <w:tc>
          <w:tcPr>
            <w:tcW w:w="5035" w:type="dxa"/>
            <w:shd w:val="clear" w:color="auto" w:fill="D9E2F3"/>
            <w:vAlign w:val="center"/>
          </w:tcPr>
          <w:p w14:paraId="4014E5DA"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Համայնքի անվանումը</w:t>
            </w:r>
          </w:p>
        </w:tc>
        <w:tc>
          <w:tcPr>
            <w:tcW w:w="5130" w:type="dxa"/>
            <w:vAlign w:val="center"/>
          </w:tcPr>
          <w:p w14:paraId="7CC2A805" w14:textId="77777777" w:rsidR="008C5A1E" w:rsidRPr="00B545A2" w:rsidRDefault="008C5A1E" w:rsidP="00101729">
            <w:pPr>
              <w:rPr>
                <w:rFonts w:ascii="GHEA Grapalat" w:eastAsia="GHEA Grapalat" w:hAnsi="GHEA Grapalat" w:cs="GHEA Grapalat"/>
                <w:sz w:val="22"/>
              </w:rPr>
            </w:pPr>
          </w:p>
        </w:tc>
      </w:tr>
      <w:tr w:rsidR="008C5A1E" w:rsidRPr="00B545A2" w14:paraId="06F1A316" w14:textId="77777777" w:rsidTr="00101729">
        <w:tc>
          <w:tcPr>
            <w:tcW w:w="5035" w:type="dxa"/>
            <w:shd w:val="clear" w:color="auto" w:fill="D9E2F3"/>
            <w:vAlign w:val="center"/>
          </w:tcPr>
          <w:p w14:paraId="7B61C575"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vAlign w:val="center"/>
          </w:tcPr>
          <w:p w14:paraId="70E11BBA" w14:textId="77777777" w:rsidR="008C5A1E" w:rsidRPr="00B545A2" w:rsidRDefault="008C5A1E" w:rsidP="00101729">
            <w:pPr>
              <w:rPr>
                <w:rFonts w:ascii="GHEA Grapalat" w:eastAsia="GHEA Grapalat" w:hAnsi="GHEA Grapalat" w:cs="GHEA Grapalat"/>
                <w:sz w:val="22"/>
              </w:rPr>
            </w:pPr>
          </w:p>
        </w:tc>
      </w:tr>
      <w:tr w:rsidR="008C5A1E" w:rsidRPr="00B545A2" w14:paraId="4E047ABA" w14:textId="77777777" w:rsidTr="00101729">
        <w:tc>
          <w:tcPr>
            <w:tcW w:w="5035" w:type="dxa"/>
            <w:shd w:val="clear" w:color="auto" w:fill="D9E2F3"/>
            <w:vAlign w:val="center"/>
          </w:tcPr>
          <w:p w14:paraId="7F0A47D9"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14:paraId="48734D43"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14:paraId="0A67DFE1"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bl>
    <w:p w14:paraId="1CE5100F"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Միջազգային կազմակերպության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8C5A1E" w:rsidRPr="00B545A2" w14:paraId="7796E938" w14:textId="77777777" w:rsidTr="00101729">
        <w:tc>
          <w:tcPr>
            <w:tcW w:w="5035" w:type="dxa"/>
            <w:shd w:val="clear" w:color="auto" w:fill="D9E2F3"/>
            <w:vAlign w:val="center"/>
          </w:tcPr>
          <w:p w14:paraId="1AA5C4CD"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Միջազգային կազմակերպության անվանումը</w:t>
            </w:r>
          </w:p>
        </w:tc>
        <w:tc>
          <w:tcPr>
            <w:tcW w:w="5130" w:type="dxa"/>
            <w:vAlign w:val="center"/>
          </w:tcPr>
          <w:p w14:paraId="647BAC89" w14:textId="77777777" w:rsidR="008C5A1E" w:rsidRPr="00B545A2" w:rsidRDefault="008C5A1E" w:rsidP="00101729">
            <w:pPr>
              <w:rPr>
                <w:rFonts w:ascii="GHEA Grapalat" w:eastAsia="GHEA Grapalat" w:hAnsi="GHEA Grapalat" w:cs="GHEA Grapalat"/>
                <w:sz w:val="22"/>
              </w:rPr>
            </w:pPr>
          </w:p>
        </w:tc>
      </w:tr>
      <w:tr w:rsidR="008C5A1E" w:rsidRPr="00B545A2" w14:paraId="000CDF07" w14:textId="77777777" w:rsidTr="00101729">
        <w:tc>
          <w:tcPr>
            <w:tcW w:w="5035" w:type="dxa"/>
            <w:shd w:val="clear" w:color="auto" w:fill="D9E2F3"/>
            <w:vAlign w:val="center"/>
          </w:tcPr>
          <w:p w14:paraId="737E074C"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Միջազգային կազմակերպության անվանումը լատինատառ</w:t>
            </w:r>
          </w:p>
        </w:tc>
        <w:tc>
          <w:tcPr>
            <w:tcW w:w="5130" w:type="dxa"/>
            <w:vAlign w:val="center"/>
          </w:tcPr>
          <w:p w14:paraId="44EAD57C" w14:textId="77777777" w:rsidR="008C5A1E" w:rsidRPr="00B545A2" w:rsidRDefault="008C5A1E" w:rsidP="00101729">
            <w:pPr>
              <w:rPr>
                <w:rFonts w:ascii="GHEA Grapalat" w:eastAsia="GHEA Grapalat" w:hAnsi="GHEA Grapalat" w:cs="GHEA Grapalat"/>
                <w:sz w:val="22"/>
              </w:rPr>
            </w:pPr>
          </w:p>
        </w:tc>
      </w:tr>
      <w:tr w:rsidR="008C5A1E" w:rsidRPr="00B545A2" w14:paraId="6F26F9A5" w14:textId="77777777" w:rsidTr="00101729">
        <w:tc>
          <w:tcPr>
            <w:tcW w:w="5035" w:type="dxa"/>
            <w:shd w:val="clear" w:color="auto" w:fill="D9E2F3"/>
            <w:vAlign w:val="center"/>
          </w:tcPr>
          <w:p w14:paraId="08D4AF04"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vAlign w:val="center"/>
          </w:tcPr>
          <w:p w14:paraId="624AEB05" w14:textId="77777777" w:rsidR="008C5A1E" w:rsidRPr="00B545A2" w:rsidRDefault="008C5A1E" w:rsidP="00101729">
            <w:pPr>
              <w:rPr>
                <w:rFonts w:ascii="GHEA Grapalat" w:eastAsia="GHEA Grapalat" w:hAnsi="GHEA Grapalat" w:cs="GHEA Grapalat"/>
                <w:sz w:val="22"/>
              </w:rPr>
            </w:pPr>
          </w:p>
        </w:tc>
      </w:tr>
      <w:tr w:rsidR="008C5A1E" w:rsidRPr="00B545A2" w14:paraId="09BDCD3A" w14:textId="77777777" w:rsidTr="00101729">
        <w:tc>
          <w:tcPr>
            <w:tcW w:w="5035" w:type="dxa"/>
            <w:shd w:val="clear" w:color="auto" w:fill="D9E2F3"/>
            <w:vAlign w:val="center"/>
          </w:tcPr>
          <w:p w14:paraId="45442CF9"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14:paraId="637E1403"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14:paraId="76D2A2D5"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bl>
    <w:p w14:paraId="5176E9AF" w14:textId="77777777" w:rsidR="008C5A1E" w:rsidRPr="00B545A2" w:rsidRDefault="008C5A1E" w:rsidP="008C5A1E">
      <w:pPr>
        <w:pBdr>
          <w:top w:val="nil"/>
          <w:left w:val="nil"/>
          <w:bottom w:val="nil"/>
          <w:right w:val="nil"/>
          <w:between w:val="nil"/>
        </w:pBdr>
        <w:ind w:left="360"/>
        <w:rPr>
          <w:rFonts w:ascii="GHEA Grapalat" w:eastAsia="GHEA Grapalat" w:hAnsi="GHEA Grapalat" w:cs="GHEA Grapalat"/>
          <w:b/>
          <w:sz w:val="22"/>
        </w:rPr>
      </w:pPr>
    </w:p>
    <w:p w14:paraId="59EFC094" w14:textId="77777777" w:rsidR="008C5A1E" w:rsidRPr="00B545A2" w:rsidRDefault="008C5A1E" w:rsidP="008C5A1E">
      <w:pPr>
        <w:numPr>
          <w:ilvl w:val="0"/>
          <w:numId w:val="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Իրական շահառուի տվյալները</w:t>
      </w:r>
    </w:p>
    <w:p w14:paraId="5DBBDE15"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Անձի ինքնությունը հավաստող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8C5A1E" w:rsidRPr="00B545A2" w14:paraId="04F83676" w14:textId="77777777" w:rsidTr="00101729">
        <w:tc>
          <w:tcPr>
            <w:tcW w:w="5035" w:type="dxa"/>
            <w:shd w:val="clear" w:color="auto" w:fill="D9E2F3"/>
            <w:vAlign w:val="center"/>
          </w:tcPr>
          <w:p w14:paraId="0B43B030"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Անունը</w:t>
            </w:r>
          </w:p>
        </w:tc>
        <w:tc>
          <w:tcPr>
            <w:tcW w:w="5130" w:type="dxa"/>
            <w:vAlign w:val="center"/>
          </w:tcPr>
          <w:p w14:paraId="3ECACBC6" w14:textId="77777777" w:rsidR="008C5A1E" w:rsidRPr="00B545A2" w:rsidRDefault="008C5A1E" w:rsidP="00101729">
            <w:pPr>
              <w:rPr>
                <w:rFonts w:ascii="GHEA Grapalat" w:eastAsia="GHEA Grapalat" w:hAnsi="GHEA Grapalat" w:cs="GHEA Grapalat"/>
                <w:sz w:val="22"/>
              </w:rPr>
            </w:pPr>
          </w:p>
        </w:tc>
      </w:tr>
      <w:tr w:rsidR="008C5A1E" w:rsidRPr="00B545A2" w14:paraId="592FA4B8" w14:textId="77777777" w:rsidTr="00101729">
        <w:tc>
          <w:tcPr>
            <w:tcW w:w="5035" w:type="dxa"/>
            <w:shd w:val="clear" w:color="auto" w:fill="D9E2F3"/>
            <w:vAlign w:val="center"/>
          </w:tcPr>
          <w:p w14:paraId="414E03F1"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Ազգանունը</w:t>
            </w:r>
          </w:p>
        </w:tc>
        <w:tc>
          <w:tcPr>
            <w:tcW w:w="5130" w:type="dxa"/>
            <w:vAlign w:val="center"/>
          </w:tcPr>
          <w:p w14:paraId="68F9FB6E" w14:textId="77777777" w:rsidR="008C5A1E" w:rsidRPr="00B545A2" w:rsidRDefault="008C5A1E" w:rsidP="00101729">
            <w:pPr>
              <w:rPr>
                <w:rFonts w:ascii="GHEA Grapalat" w:eastAsia="GHEA Grapalat" w:hAnsi="GHEA Grapalat" w:cs="GHEA Grapalat"/>
                <w:sz w:val="22"/>
              </w:rPr>
            </w:pPr>
          </w:p>
        </w:tc>
      </w:tr>
      <w:tr w:rsidR="008C5A1E" w:rsidRPr="00B545A2" w14:paraId="41CF71FC" w14:textId="77777777" w:rsidTr="00101729">
        <w:tc>
          <w:tcPr>
            <w:tcW w:w="5035" w:type="dxa"/>
            <w:shd w:val="clear" w:color="auto" w:fill="D9E2F3"/>
            <w:vAlign w:val="center"/>
          </w:tcPr>
          <w:p w14:paraId="13CF070E"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Անունը (լատինատառ)</w:t>
            </w:r>
          </w:p>
        </w:tc>
        <w:tc>
          <w:tcPr>
            <w:tcW w:w="5130" w:type="dxa"/>
            <w:vAlign w:val="center"/>
          </w:tcPr>
          <w:p w14:paraId="084E6042" w14:textId="77777777" w:rsidR="008C5A1E" w:rsidRPr="00B545A2" w:rsidRDefault="008C5A1E" w:rsidP="00101729">
            <w:pPr>
              <w:rPr>
                <w:rFonts w:ascii="GHEA Grapalat" w:eastAsia="GHEA Grapalat" w:hAnsi="GHEA Grapalat" w:cs="GHEA Grapalat"/>
                <w:sz w:val="22"/>
              </w:rPr>
            </w:pPr>
          </w:p>
        </w:tc>
      </w:tr>
      <w:tr w:rsidR="008C5A1E" w:rsidRPr="00B545A2" w14:paraId="28665211" w14:textId="77777777" w:rsidTr="00101729">
        <w:tc>
          <w:tcPr>
            <w:tcW w:w="5035" w:type="dxa"/>
            <w:shd w:val="clear" w:color="auto" w:fill="D9E2F3"/>
            <w:vAlign w:val="center"/>
          </w:tcPr>
          <w:p w14:paraId="4E549841"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Ազգանունը (լատինատառ)</w:t>
            </w:r>
          </w:p>
        </w:tc>
        <w:tc>
          <w:tcPr>
            <w:tcW w:w="5130" w:type="dxa"/>
            <w:vAlign w:val="center"/>
          </w:tcPr>
          <w:p w14:paraId="1E61C8F0" w14:textId="77777777" w:rsidR="008C5A1E" w:rsidRPr="00B545A2" w:rsidRDefault="008C5A1E" w:rsidP="00101729">
            <w:pPr>
              <w:rPr>
                <w:rFonts w:ascii="GHEA Grapalat" w:eastAsia="GHEA Grapalat" w:hAnsi="GHEA Grapalat" w:cs="GHEA Grapalat"/>
                <w:sz w:val="22"/>
              </w:rPr>
            </w:pPr>
          </w:p>
        </w:tc>
      </w:tr>
      <w:tr w:rsidR="008C5A1E" w:rsidRPr="00B545A2" w14:paraId="107D2760" w14:textId="77777777" w:rsidTr="00101729">
        <w:tc>
          <w:tcPr>
            <w:tcW w:w="5035" w:type="dxa"/>
            <w:shd w:val="clear" w:color="auto" w:fill="D9E2F3"/>
            <w:vAlign w:val="center"/>
          </w:tcPr>
          <w:p w14:paraId="78671676"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Քաղաքացիությունը</w:t>
            </w:r>
          </w:p>
        </w:tc>
        <w:tc>
          <w:tcPr>
            <w:tcW w:w="5130" w:type="dxa"/>
            <w:vAlign w:val="center"/>
          </w:tcPr>
          <w:p w14:paraId="25D5A73A" w14:textId="77777777" w:rsidR="008C5A1E" w:rsidRPr="00B545A2" w:rsidRDefault="008C5A1E" w:rsidP="00101729">
            <w:pPr>
              <w:rPr>
                <w:rFonts w:ascii="GHEA Grapalat" w:eastAsia="GHEA Grapalat" w:hAnsi="GHEA Grapalat" w:cs="GHEA Grapalat"/>
                <w:sz w:val="22"/>
              </w:rPr>
            </w:pPr>
          </w:p>
        </w:tc>
      </w:tr>
      <w:tr w:rsidR="008C5A1E" w:rsidRPr="00B545A2" w14:paraId="55F389D0" w14:textId="77777777" w:rsidTr="00101729">
        <w:tc>
          <w:tcPr>
            <w:tcW w:w="5035" w:type="dxa"/>
            <w:shd w:val="clear" w:color="auto" w:fill="D9E2F3"/>
            <w:vAlign w:val="center"/>
          </w:tcPr>
          <w:p w14:paraId="2C5C5668"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Ծննդյան օրը, ամիսը, տարին</w:t>
            </w:r>
          </w:p>
        </w:tc>
        <w:tc>
          <w:tcPr>
            <w:tcW w:w="5130" w:type="dxa"/>
            <w:vAlign w:val="center"/>
          </w:tcPr>
          <w:p w14:paraId="6D6BA706" w14:textId="77777777" w:rsidR="008C5A1E" w:rsidRPr="00B545A2" w:rsidRDefault="008C5A1E" w:rsidP="00101729">
            <w:pPr>
              <w:rPr>
                <w:rFonts w:ascii="GHEA Grapalat" w:eastAsia="GHEA Grapalat" w:hAnsi="GHEA Grapalat" w:cs="GHEA Grapalat"/>
                <w:sz w:val="22"/>
              </w:rPr>
            </w:pPr>
          </w:p>
        </w:tc>
      </w:tr>
    </w:tbl>
    <w:p w14:paraId="7AFADB7B"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Անձը հաստատող փաստաթուղթը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8C5A1E" w:rsidRPr="00B545A2" w14:paraId="4215D596" w14:textId="77777777" w:rsidTr="00101729">
        <w:tc>
          <w:tcPr>
            <w:tcW w:w="5035" w:type="dxa"/>
            <w:shd w:val="clear" w:color="auto" w:fill="D9E2F3"/>
            <w:vAlign w:val="center"/>
          </w:tcPr>
          <w:p w14:paraId="04C3059C"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Փաստաթղթի տեսակը</w:t>
            </w:r>
          </w:p>
        </w:tc>
        <w:tc>
          <w:tcPr>
            <w:tcW w:w="5130" w:type="dxa"/>
            <w:vAlign w:val="center"/>
          </w:tcPr>
          <w:p w14:paraId="48BAD1F7" w14:textId="77777777" w:rsidR="008C5A1E" w:rsidRPr="00B545A2" w:rsidRDefault="008C5A1E" w:rsidP="00101729">
            <w:pPr>
              <w:rPr>
                <w:rFonts w:ascii="GHEA Grapalat" w:eastAsia="GHEA Grapalat" w:hAnsi="GHEA Grapalat" w:cs="GHEA Grapalat"/>
                <w:sz w:val="22"/>
              </w:rPr>
            </w:pPr>
          </w:p>
        </w:tc>
      </w:tr>
      <w:tr w:rsidR="008C5A1E" w:rsidRPr="00B545A2" w14:paraId="5A044E42" w14:textId="77777777" w:rsidTr="00101729">
        <w:tc>
          <w:tcPr>
            <w:tcW w:w="5035" w:type="dxa"/>
            <w:shd w:val="clear" w:color="auto" w:fill="D9E2F3"/>
            <w:vAlign w:val="center"/>
          </w:tcPr>
          <w:p w14:paraId="5AAFA1B3"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Փաստաթղթի համարը</w:t>
            </w:r>
          </w:p>
        </w:tc>
        <w:tc>
          <w:tcPr>
            <w:tcW w:w="5130" w:type="dxa"/>
            <w:vAlign w:val="center"/>
          </w:tcPr>
          <w:p w14:paraId="1EDB3170" w14:textId="77777777" w:rsidR="008C5A1E" w:rsidRPr="00B545A2" w:rsidRDefault="008C5A1E" w:rsidP="00101729">
            <w:pPr>
              <w:rPr>
                <w:rFonts w:ascii="GHEA Grapalat" w:eastAsia="GHEA Grapalat" w:hAnsi="GHEA Grapalat" w:cs="GHEA Grapalat"/>
                <w:sz w:val="22"/>
              </w:rPr>
            </w:pPr>
          </w:p>
        </w:tc>
      </w:tr>
      <w:tr w:rsidR="008C5A1E" w:rsidRPr="00B545A2" w14:paraId="174EC749" w14:textId="77777777" w:rsidTr="00101729">
        <w:tc>
          <w:tcPr>
            <w:tcW w:w="5035" w:type="dxa"/>
            <w:shd w:val="clear" w:color="auto" w:fill="D9E2F3"/>
            <w:vAlign w:val="center"/>
          </w:tcPr>
          <w:p w14:paraId="723B1922"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Տրամադրման օրը, ամիսը, տարին</w:t>
            </w:r>
          </w:p>
        </w:tc>
        <w:tc>
          <w:tcPr>
            <w:tcW w:w="5130" w:type="dxa"/>
            <w:vAlign w:val="center"/>
          </w:tcPr>
          <w:p w14:paraId="6040216A" w14:textId="77777777" w:rsidR="008C5A1E" w:rsidRPr="00B545A2" w:rsidRDefault="008C5A1E" w:rsidP="00101729">
            <w:pPr>
              <w:rPr>
                <w:rFonts w:ascii="GHEA Grapalat" w:eastAsia="GHEA Grapalat" w:hAnsi="GHEA Grapalat" w:cs="GHEA Grapalat"/>
                <w:sz w:val="22"/>
              </w:rPr>
            </w:pPr>
          </w:p>
        </w:tc>
      </w:tr>
      <w:tr w:rsidR="008C5A1E" w:rsidRPr="00B545A2" w14:paraId="2151A80E" w14:textId="77777777" w:rsidTr="00101729">
        <w:tc>
          <w:tcPr>
            <w:tcW w:w="5035" w:type="dxa"/>
            <w:shd w:val="clear" w:color="auto" w:fill="D9E2F3"/>
            <w:vAlign w:val="center"/>
          </w:tcPr>
          <w:p w14:paraId="444004F3"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Տրամադրող մարմինը</w:t>
            </w:r>
          </w:p>
        </w:tc>
        <w:tc>
          <w:tcPr>
            <w:tcW w:w="5130" w:type="dxa"/>
            <w:vAlign w:val="center"/>
          </w:tcPr>
          <w:p w14:paraId="670AB86A" w14:textId="77777777" w:rsidR="008C5A1E" w:rsidRPr="00B545A2" w:rsidRDefault="008C5A1E" w:rsidP="00101729">
            <w:pPr>
              <w:rPr>
                <w:rFonts w:ascii="GHEA Grapalat" w:eastAsia="GHEA Grapalat" w:hAnsi="GHEA Grapalat" w:cs="GHEA Grapalat"/>
                <w:sz w:val="22"/>
              </w:rPr>
            </w:pPr>
          </w:p>
        </w:tc>
      </w:tr>
      <w:tr w:rsidR="008C5A1E" w:rsidRPr="00B545A2" w14:paraId="0D6C0EAB" w14:textId="77777777" w:rsidTr="00101729">
        <w:tc>
          <w:tcPr>
            <w:tcW w:w="5035" w:type="dxa"/>
            <w:shd w:val="clear" w:color="auto" w:fill="D9E2F3"/>
            <w:vAlign w:val="center"/>
          </w:tcPr>
          <w:p w14:paraId="54A8E9FD"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ՀԾՀ կամ համարժեք համարը</w:t>
            </w:r>
          </w:p>
        </w:tc>
        <w:tc>
          <w:tcPr>
            <w:tcW w:w="5130" w:type="dxa"/>
            <w:vAlign w:val="center"/>
          </w:tcPr>
          <w:p w14:paraId="6F2584FF" w14:textId="77777777" w:rsidR="008C5A1E" w:rsidRPr="00B545A2" w:rsidRDefault="008C5A1E" w:rsidP="00101729">
            <w:pPr>
              <w:rPr>
                <w:rFonts w:ascii="GHEA Grapalat" w:eastAsia="GHEA Grapalat" w:hAnsi="GHEA Grapalat" w:cs="GHEA Grapalat"/>
                <w:sz w:val="22"/>
              </w:rPr>
            </w:pPr>
          </w:p>
        </w:tc>
      </w:tr>
    </w:tbl>
    <w:p w14:paraId="057B7C7C"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Անձի հաշվառման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8C5A1E" w:rsidRPr="00B545A2" w14:paraId="504FC6C3" w14:textId="77777777" w:rsidTr="00101729">
        <w:tc>
          <w:tcPr>
            <w:tcW w:w="5035" w:type="dxa"/>
            <w:shd w:val="clear" w:color="auto" w:fill="D9E2F3"/>
            <w:vAlign w:val="center"/>
          </w:tcPr>
          <w:p w14:paraId="6D6343A9"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Պետությունը</w:t>
            </w:r>
          </w:p>
        </w:tc>
        <w:tc>
          <w:tcPr>
            <w:tcW w:w="5130" w:type="dxa"/>
            <w:vAlign w:val="center"/>
          </w:tcPr>
          <w:p w14:paraId="1427A774" w14:textId="77777777" w:rsidR="008C5A1E" w:rsidRPr="00B545A2" w:rsidRDefault="008C5A1E" w:rsidP="00101729">
            <w:pPr>
              <w:rPr>
                <w:rFonts w:ascii="GHEA Grapalat" w:eastAsia="GHEA Grapalat" w:hAnsi="GHEA Grapalat" w:cs="GHEA Grapalat"/>
                <w:sz w:val="22"/>
              </w:rPr>
            </w:pPr>
          </w:p>
        </w:tc>
      </w:tr>
      <w:tr w:rsidR="008C5A1E" w:rsidRPr="00B545A2" w14:paraId="6EE31F4F" w14:textId="77777777" w:rsidTr="00101729">
        <w:tc>
          <w:tcPr>
            <w:tcW w:w="5035" w:type="dxa"/>
            <w:shd w:val="clear" w:color="auto" w:fill="D9E2F3"/>
            <w:vAlign w:val="center"/>
          </w:tcPr>
          <w:p w14:paraId="1F88F478"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Համայնքը</w:t>
            </w:r>
          </w:p>
        </w:tc>
        <w:tc>
          <w:tcPr>
            <w:tcW w:w="5130" w:type="dxa"/>
            <w:vAlign w:val="center"/>
          </w:tcPr>
          <w:p w14:paraId="641759F6" w14:textId="77777777" w:rsidR="008C5A1E" w:rsidRPr="00B545A2" w:rsidRDefault="008C5A1E" w:rsidP="00101729">
            <w:pPr>
              <w:rPr>
                <w:rFonts w:ascii="GHEA Grapalat" w:eastAsia="GHEA Grapalat" w:hAnsi="GHEA Grapalat" w:cs="GHEA Grapalat"/>
                <w:sz w:val="22"/>
              </w:rPr>
            </w:pPr>
          </w:p>
        </w:tc>
      </w:tr>
      <w:tr w:rsidR="008C5A1E" w:rsidRPr="00B545A2" w14:paraId="36DBA436" w14:textId="77777777" w:rsidTr="00101729">
        <w:tc>
          <w:tcPr>
            <w:tcW w:w="5035" w:type="dxa"/>
            <w:shd w:val="clear" w:color="auto" w:fill="D9E2F3"/>
            <w:vAlign w:val="center"/>
          </w:tcPr>
          <w:p w14:paraId="1A351DF3"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Վարչատարածքային միավորը</w:t>
            </w:r>
          </w:p>
        </w:tc>
        <w:tc>
          <w:tcPr>
            <w:tcW w:w="5130" w:type="dxa"/>
            <w:vAlign w:val="center"/>
          </w:tcPr>
          <w:p w14:paraId="02CABDAF" w14:textId="77777777" w:rsidR="008C5A1E" w:rsidRPr="00B545A2" w:rsidRDefault="008C5A1E" w:rsidP="00101729">
            <w:pPr>
              <w:rPr>
                <w:rFonts w:ascii="GHEA Grapalat" w:eastAsia="GHEA Grapalat" w:hAnsi="GHEA Grapalat" w:cs="GHEA Grapalat"/>
                <w:sz w:val="22"/>
              </w:rPr>
            </w:pPr>
          </w:p>
        </w:tc>
      </w:tr>
      <w:tr w:rsidR="008C5A1E" w:rsidRPr="00B545A2" w14:paraId="3132007A" w14:textId="77777777" w:rsidTr="00101729">
        <w:tc>
          <w:tcPr>
            <w:tcW w:w="5035" w:type="dxa"/>
            <w:shd w:val="clear" w:color="auto" w:fill="D9E2F3"/>
            <w:vAlign w:val="center"/>
          </w:tcPr>
          <w:p w14:paraId="233789F5"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Փողոցի անվանումը, շենքը (տունը), բնակարանը</w:t>
            </w:r>
          </w:p>
        </w:tc>
        <w:tc>
          <w:tcPr>
            <w:tcW w:w="5130" w:type="dxa"/>
            <w:vAlign w:val="center"/>
          </w:tcPr>
          <w:p w14:paraId="24B43A6C" w14:textId="77777777" w:rsidR="008C5A1E" w:rsidRPr="00B545A2" w:rsidRDefault="008C5A1E" w:rsidP="00101729">
            <w:pPr>
              <w:rPr>
                <w:rFonts w:ascii="GHEA Grapalat" w:eastAsia="GHEA Grapalat" w:hAnsi="GHEA Grapalat" w:cs="GHEA Grapalat"/>
                <w:sz w:val="22"/>
              </w:rPr>
            </w:pPr>
          </w:p>
        </w:tc>
      </w:tr>
    </w:tbl>
    <w:p w14:paraId="6649077C"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Անձի բնակության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8C5A1E" w:rsidRPr="00B545A2" w14:paraId="75F66637" w14:textId="77777777" w:rsidTr="00101729">
        <w:tc>
          <w:tcPr>
            <w:tcW w:w="5035" w:type="dxa"/>
            <w:shd w:val="clear" w:color="auto" w:fill="D9E2F3"/>
            <w:vAlign w:val="center"/>
          </w:tcPr>
          <w:p w14:paraId="1AB0FE9C"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Պետությունը</w:t>
            </w:r>
          </w:p>
        </w:tc>
        <w:tc>
          <w:tcPr>
            <w:tcW w:w="5130" w:type="dxa"/>
            <w:vAlign w:val="center"/>
          </w:tcPr>
          <w:p w14:paraId="132462FE" w14:textId="77777777" w:rsidR="008C5A1E" w:rsidRPr="00B545A2" w:rsidRDefault="008C5A1E" w:rsidP="00101729">
            <w:pPr>
              <w:rPr>
                <w:rFonts w:ascii="GHEA Grapalat" w:eastAsia="GHEA Grapalat" w:hAnsi="GHEA Grapalat" w:cs="GHEA Grapalat"/>
                <w:sz w:val="22"/>
              </w:rPr>
            </w:pPr>
          </w:p>
        </w:tc>
      </w:tr>
      <w:tr w:rsidR="008C5A1E" w:rsidRPr="00B545A2" w14:paraId="572D5722" w14:textId="77777777" w:rsidTr="00101729">
        <w:tc>
          <w:tcPr>
            <w:tcW w:w="5035" w:type="dxa"/>
            <w:shd w:val="clear" w:color="auto" w:fill="D9E2F3"/>
            <w:vAlign w:val="center"/>
          </w:tcPr>
          <w:p w14:paraId="08BC31D0"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Համայնքը</w:t>
            </w:r>
          </w:p>
        </w:tc>
        <w:tc>
          <w:tcPr>
            <w:tcW w:w="5130" w:type="dxa"/>
            <w:vAlign w:val="center"/>
          </w:tcPr>
          <w:p w14:paraId="36CFA658" w14:textId="77777777" w:rsidR="008C5A1E" w:rsidRPr="00B545A2" w:rsidRDefault="008C5A1E" w:rsidP="00101729">
            <w:pPr>
              <w:rPr>
                <w:rFonts w:ascii="GHEA Grapalat" w:eastAsia="GHEA Grapalat" w:hAnsi="GHEA Grapalat" w:cs="GHEA Grapalat"/>
                <w:sz w:val="22"/>
              </w:rPr>
            </w:pPr>
          </w:p>
        </w:tc>
      </w:tr>
      <w:tr w:rsidR="008C5A1E" w:rsidRPr="00B545A2" w14:paraId="6C97D8D1" w14:textId="77777777" w:rsidTr="00101729">
        <w:tc>
          <w:tcPr>
            <w:tcW w:w="5035" w:type="dxa"/>
            <w:shd w:val="clear" w:color="auto" w:fill="D9E2F3"/>
            <w:vAlign w:val="center"/>
          </w:tcPr>
          <w:p w14:paraId="0174930A"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Վարչատարածքային միավորը</w:t>
            </w:r>
          </w:p>
        </w:tc>
        <w:tc>
          <w:tcPr>
            <w:tcW w:w="5130" w:type="dxa"/>
            <w:vAlign w:val="center"/>
          </w:tcPr>
          <w:p w14:paraId="70399862" w14:textId="77777777" w:rsidR="008C5A1E" w:rsidRPr="00B545A2" w:rsidRDefault="008C5A1E" w:rsidP="00101729">
            <w:pPr>
              <w:rPr>
                <w:rFonts w:ascii="GHEA Grapalat" w:eastAsia="GHEA Grapalat" w:hAnsi="GHEA Grapalat" w:cs="GHEA Grapalat"/>
                <w:sz w:val="22"/>
              </w:rPr>
            </w:pPr>
          </w:p>
        </w:tc>
      </w:tr>
      <w:tr w:rsidR="008C5A1E" w:rsidRPr="00B545A2" w14:paraId="0A0E06FF" w14:textId="77777777" w:rsidTr="00101729">
        <w:tc>
          <w:tcPr>
            <w:tcW w:w="5035" w:type="dxa"/>
            <w:shd w:val="clear" w:color="auto" w:fill="D9E2F3"/>
            <w:vAlign w:val="center"/>
          </w:tcPr>
          <w:p w14:paraId="1865C0FD"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Փողոցի անվանումը, շենքը (տունը), բնակարանը</w:t>
            </w:r>
          </w:p>
        </w:tc>
        <w:tc>
          <w:tcPr>
            <w:tcW w:w="5130" w:type="dxa"/>
            <w:vAlign w:val="center"/>
          </w:tcPr>
          <w:p w14:paraId="12A97584" w14:textId="77777777" w:rsidR="008C5A1E" w:rsidRPr="00B545A2" w:rsidRDefault="008C5A1E" w:rsidP="00101729">
            <w:pPr>
              <w:rPr>
                <w:rFonts w:ascii="GHEA Grapalat" w:eastAsia="GHEA Grapalat" w:hAnsi="GHEA Grapalat" w:cs="GHEA Grapalat"/>
                <w:sz w:val="22"/>
              </w:rPr>
            </w:pPr>
          </w:p>
        </w:tc>
      </w:tr>
    </w:tbl>
    <w:p w14:paraId="572F2766" w14:textId="77777777" w:rsidR="008C5A1E" w:rsidRPr="00B545A2" w:rsidRDefault="008C5A1E" w:rsidP="008C5A1E">
      <w:pPr>
        <w:numPr>
          <w:ilvl w:val="1"/>
          <w:numId w:val="9"/>
        </w:numPr>
        <w:pBdr>
          <w:top w:val="nil"/>
          <w:left w:val="nil"/>
          <w:bottom w:val="nil"/>
          <w:right w:val="nil"/>
          <w:between w:val="nil"/>
        </w:pBdr>
        <w:rPr>
          <w:rFonts w:ascii="GHEA Grapalat" w:eastAsia="GHEA Grapalat" w:hAnsi="GHEA Grapalat" w:cs="GHEA Grapalat"/>
          <w:i/>
          <w:sz w:val="22"/>
        </w:rPr>
      </w:pPr>
      <w:r w:rsidRPr="00B545A2">
        <w:rPr>
          <w:rFonts w:ascii="GHEA Grapalat" w:eastAsia="GHEA Grapalat" w:hAnsi="GHEA Grapalat" w:cs="GHEA Grapalat"/>
          <w:i/>
          <w:sz w:val="22"/>
        </w:rPr>
        <w:t>Իրական շահառու հանդիսանալու հիմքերը (բացառությամբ` ընդերքօգտագործման ոլորտի հաշվետու կազմակերպությունների)</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8C5A1E" w:rsidRPr="00B545A2" w14:paraId="7D5B4656" w14:textId="77777777" w:rsidTr="00101729">
        <w:trPr>
          <w:trHeight w:val="924"/>
        </w:trPr>
        <w:tc>
          <w:tcPr>
            <w:tcW w:w="10165" w:type="dxa"/>
            <w:gridSpan w:val="2"/>
            <w:vAlign w:val="center"/>
          </w:tcPr>
          <w:p w14:paraId="470747D3"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C5A1E" w:rsidRPr="00B545A2" w14:paraId="1BDDE4C5" w14:textId="77777777" w:rsidTr="00101729">
        <w:trPr>
          <w:trHeight w:val="684"/>
        </w:trPr>
        <w:tc>
          <w:tcPr>
            <w:tcW w:w="5035" w:type="dxa"/>
            <w:shd w:val="clear" w:color="auto" w:fill="D9E2F3"/>
            <w:vAlign w:val="center"/>
          </w:tcPr>
          <w:p w14:paraId="31A64588"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shd w:val="clear" w:color="auto" w:fill="FFFFFF"/>
            <w:vAlign w:val="center"/>
          </w:tcPr>
          <w:p w14:paraId="52C648A6" w14:textId="77777777" w:rsidR="008C5A1E" w:rsidRPr="00B545A2" w:rsidRDefault="008C5A1E" w:rsidP="00101729">
            <w:pPr>
              <w:rPr>
                <w:rFonts w:ascii="GHEA Grapalat" w:eastAsia="GHEA Grapalat" w:hAnsi="GHEA Grapalat" w:cs="GHEA Grapalat"/>
                <w:sz w:val="22"/>
              </w:rPr>
            </w:pPr>
          </w:p>
        </w:tc>
      </w:tr>
      <w:tr w:rsidR="008C5A1E" w:rsidRPr="00B545A2" w14:paraId="5D9443D1" w14:textId="77777777" w:rsidTr="00101729">
        <w:trPr>
          <w:trHeight w:val="782"/>
        </w:trPr>
        <w:tc>
          <w:tcPr>
            <w:tcW w:w="5035" w:type="dxa"/>
            <w:shd w:val="clear" w:color="auto" w:fill="D9E2F3"/>
            <w:vAlign w:val="center"/>
          </w:tcPr>
          <w:p w14:paraId="2A9E1297"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lastRenderedPageBreak/>
              <w:t>Մասնակցության տեսակը</w:t>
            </w:r>
          </w:p>
        </w:tc>
        <w:tc>
          <w:tcPr>
            <w:tcW w:w="5130" w:type="dxa"/>
            <w:vAlign w:val="center"/>
          </w:tcPr>
          <w:p w14:paraId="0D3BE71A"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14:paraId="4E1D856B"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r w:rsidR="008C5A1E" w:rsidRPr="00B545A2" w14:paraId="794B7343" w14:textId="77777777" w:rsidTr="00101729">
        <w:tc>
          <w:tcPr>
            <w:tcW w:w="10165" w:type="dxa"/>
            <w:gridSpan w:val="2"/>
            <w:vAlign w:val="center"/>
          </w:tcPr>
          <w:p w14:paraId="1BFAA2FD"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բ</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տվյալ իրավաբանական անձի նկատմամբ իրականացնում է իրական (փաստացի) վերահսկողություն այլ միջոցներով</w:t>
            </w:r>
          </w:p>
        </w:tc>
      </w:tr>
      <w:tr w:rsidR="008C5A1E" w:rsidRPr="00B545A2" w14:paraId="19F5A0B2" w14:textId="77777777" w:rsidTr="00101729">
        <w:tc>
          <w:tcPr>
            <w:tcW w:w="10165" w:type="dxa"/>
            <w:gridSpan w:val="2"/>
            <w:vAlign w:val="center"/>
          </w:tcPr>
          <w:p w14:paraId="5E91C9C0"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գ</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հանդիսանում է տվյալ իրավաբանական անձի գործունեության ընդհանուր կամ ընթացիկ ղեկավարումն իրականացնող պաշտոնատար անձ</w:t>
            </w:r>
            <w:r w:rsidRPr="00B545A2">
              <w:rPr>
                <w:rFonts w:ascii="GHEA Grapalat" w:hAnsi="GHEA Grapalat"/>
                <w:sz w:val="22"/>
              </w:rPr>
              <w:t xml:space="preserve"> </w:t>
            </w:r>
            <w:r w:rsidRPr="00B545A2">
              <w:rPr>
                <w:rFonts w:ascii="GHEA Grapalat" w:eastAsia="GHEA Grapalat" w:hAnsi="GHEA Grapalat" w:cs="GHEA Grapalat"/>
                <w:sz w:val="22"/>
              </w:rPr>
              <w:t>այն դեպքում, երբ առկա չէ «ա» և «բ» կետերի պահանջներին համապատասխանող ֆիզիկական անձ</w:t>
            </w:r>
          </w:p>
        </w:tc>
      </w:tr>
    </w:tbl>
    <w:p w14:paraId="7F228D40"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 հանդիսանալու հիմքերը (ընդերքօգտագործման ոլորտի հաշվետու կազմակերպությունների համար)</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8C5A1E" w:rsidRPr="00B545A2" w14:paraId="51842014" w14:textId="77777777" w:rsidTr="00101729">
        <w:trPr>
          <w:trHeight w:val="924"/>
        </w:trPr>
        <w:tc>
          <w:tcPr>
            <w:tcW w:w="10165" w:type="dxa"/>
            <w:gridSpan w:val="2"/>
            <w:vAlign w:val="center"/>
          </w:tcPr>
          <w:p w14:paraId="6B91C01E"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C5A1E" w:rsidRPr="00B545A2" w14:paraId="12597D0E" w14:textId="77777777" w:rsidTr="00101729">
        <w:trPr>
          <w:trHeight w:val="684"/>
        </w:trPr>
        <w:tc>
          <w:tcPr>
            <w:tcW w:w="5035" w:type="dxa"/>
            <w:shd w:val="clear" w:color="auto" w:fill="D9E2F3"/>
            <w:vAlign w:val="center"/>
          </w:tcPr>
          <w:p w14:paraId="54CF8FBB"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չափը (%)</w:t>
            </w:r>
          </w:p>
        </w:tc>
        <w:tc>
          <w:tcPr>
            <w:tcW w:w="5130" w:type="dxa"/>
            <w:shd w:val="clear" w:color="auto" w:fill="auto"/>
            <w:vAlign w:val="center"/>
          </w:tcPr>
          <w:p w14:paraId="39C9EB6D" w14:textId="77777777" w:rsidR="008C5A1E" w:rsidRPr="00B545A2" w:rsidRDefault="008C5A1E" w:rsidP="00101729">
            <w:pPr>
              <w:rPr>
                <w:rFonts w:ascii="GHEA Grapalat" w:eastAsia="GHEA Grapalat" w:hAnsi="GHEA Grapalat" w:cs="GHEA Grapalat"/>
                <w:sz w:val="22"/>
              </w:rPr>
            </w:pPr>
          </w:p>
        </w:tc>
      </w:tr>
      <w:tr w:rsidR="008C5A1E" w:rsidRPr="00B545A2" w14:paraId="27FD7A88" w14:textId="77777777" w:rsidTr="00101729">
        <w:trPr>
          <w:trHeight w:val="1282"/>
        </w:trPr>
        <w:tc>
          <w:tcPr>
            <w:tcW w:w="5035" w:type="dxa"/>
            <w:shd w:val="clear" w:color="auto" w:fill="D9E2F3"/>
            <w:vAlign w:val="center"/>
          </w:tcPr>
          <w:p w14:paraId="0E1F4E5E"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Մասնակցության տեսակը</w:t>
            </w:r>
          </w:p>
        </w:tc>
        <w:tc>
          <w:tcPr>
            <w:tcW w:w="5130" w:type="dxa"/>
            <w:vAlign w:val="center"/>
          </w:tcPr>
          <w:p w14:paraId="620E1C2D"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Ուղղակի մասնակցություն</w:t>
            </w:r>
          </w:p>
          <w:p w14:paraId="525BD4BF"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Անուղղակի մասնակցություն</w:t>
            </w:r>
          </w:p>
        </w:tc>
      </w:tr>
      <w:tr w:rsidR="008C5A1E" w:rsidRPr="00B545A2" w14:paraId="6FAECD59" w14:textId="77777777" w:rsidTr="00101729">
        <w:tc>
          <w:tcPr>
            <w:tcW w:w="10165" w:type="dxa"/>
            <w:gridSpan w:val="2"/>
            <w:vAlign w:val="center"/>
          </w:tcPr>
          <w:p w14:paraId="42527066"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բ</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իրավունք ունի նշանակելու կամ հեռացնելու իրավաբանական անձի կառավարման մարմինների անդամների մեծամասնությանը</w:t>
            </w:r>
          </w:p>
        </w:tc>
      </w:tr>
      <w:tr w:rsidR="008C5A1E" w:rsidRPr="00B545A2" w14:paraId="094B97C5" w14:textId="77777777" w:rsidTr="00101729">
        <w:tc>
          <w:tcPr>
            <w:tcW w:w="10165" w:type="dxa"/>
            <w:gridSpan w:val="2"/>
            <w:vAlign w:val="center"/>
          </w:tcPr>
          <w:p w14:paraId="2008B670"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գ</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C5A1E" w:rsidRPr="00B545A2" w14:paraId="018A5D5A" w14:textId="77777777" w:rsidTr="00101729">
        <w:tc>
          <w:tcPr>
            <w:tcW w:w="10165" w:type="dxa"/>
            <w:gridSpan w:val="2"/>
            <w:vAlign w:val="center"/>
          </w:tcPr>
          <w:p w14:paraId="340A1312"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դ</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իրավաբանական անձի նկատմամբ իրականացնում է իրական (փաստացի) վերահսկողություն այլ միջոցներով</w:t>
            </w:r>
          </w:p>
        </w:tc>
      </w:tr>
      <w:tr w:rsidR="008C5A1E" w:rsidRPr="00B545A2" w14:paraId="1839252F" w14:textId="77777777" w:rsidTr="00101729">
        <w:tc>
          <w:tcPr>
            <w:tcW w:w="10165" w:type="dxa"/>
            <w:gridSpan w:val="2"/>
            <w:vAlign w:val="center"/>
          </w:tcPr>
          <w:p w14:paraId="342C07EF"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ե</w:t>
            </w:r>
            <w:r w:rsidRPr="00B545A2">
              <w:rPr>
                <w:rFonts w:ascii="Cambria Math" w:eastAsia="Cambria Math" w:hAnsi="Cambria Math" w:cs="Cambria Math"/>
                <w:sz w:val="22"/>
              </w:rPr>
              <w:t>․</w:t>
            </w:r>
            <w:r w:rsidRPr="00B545A2">
              <w:rPr>
                <w:rFonts w:ascii="GHEA Grapalat" w:eastAsia="Cambria Math" w:hAnsi="GHEA Grapalat" w:cs="Cambria Math"/>
                <w:sz w:val="22"/>
              </w:rPr>
              <w:t xml:space="preserve"> </w:t>
            </w:r>
            <w:r w:rsidRPr="00B545A2">
              <w:rPr>
                <w:rFonts w:ascii="GHEA Grapalat" w:eastAsia="GHEA Grapalat" w:hAnsi="GHEA Grapalat" w:cs="GHEA Grapalat"/>
                <w:sz w:val="22"/>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63543462"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շահառուի կարգավիճակի վերաբերյալ տեղեկությունները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8C5A1E" w:rsidRPr="00B545A2" w14:paraId="6DEAF65E" w14:textId="77777777" w:rsidTr="00101729">
        <w:tc>
          <w:tcPr>
            <w:tcW w:w="4945" w:type="dxa"/>
            <w:shd w:val="clear" w:color="auto" w:fill="D9E2F3"/>
            <w:vAlign w:val="center"/>
          </w:tcPr>
          <w:p w14:paraId="306A6D8E"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Իրական շահառու դառնալու օրը, ամիսը, տարին</w:t>
            </w:r>
          </w:p>
        </w:tc>
        <w:tc>
          <w:tcPr>
            <w:tcW w:w="5220" w:type="dxa"/>
            <w:vAlign w:val="center"/>
          </w:tcPr>
          <w:p w14:paraId="7DF9A990" w14:textId="77777777" w:rsidR="008C5A1E" w:rsidRPr="00B545A2" w:rsidRDefault="008C5A1E" w:rsidP="00101729">
            <w:pPr>
              <w:rPr>
                <w:rFonts w:ascii="GHEA Grapalat" w:eastAsia="GHEA Grapalat" w:hAnsi="GHEA Grapalat" w:cs="GHEA Grapalat"/>
                <w:sz w:val="22"/>
              </w:rPr>
            </w:pPr>
          </w:p>
        </w:tc>
      </w:tr>
      <w:tr w:rsidR="008C5A1E" w:rsidRPr="00B545A2" w14:paraId="153D8410" w14:textId="77777777" w:rsidTr="00101729">
        <w:tc>
          <w:tcPr>
            <w:tcW w:w="4945" w:type="dxa"/>
            <w:shd w:val="clear" w:color="auto" w:fill="D9E2F3"/>
            <w:vAlign w:val="center"/>
          </w:tcPr>
          <w:p w14:paraId="69FA5421"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Կազմակերպության նկատմամբ վերահսկողության իրականացումը</w:t>
            </w:r>
          </w:p>
        </w:tc>
        <w:tc>
          <w:tcPr>
            <w:tcW w:w="5220" w:type="dxa"/>
            <w:vAlign w:val="center"/>
          </w:tcPr>
          <w:p w14:paraId="437A6A0D"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 xml:space="preserve">Առանձին </w:t>
            </w:r>
          </w:p>
          <w:p w14:paraId="4A435C6C"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Փոխկապակցված անձանց հետ համատեղ</w:t>
            </w:r>
          </w:p>
        </w:tc>
      </w:tr>
      <w:tr w:rsidR="008C5A1E" w:rsidRPr="00B545A2" w14:paraId="5326A9E1" w14:textId="77777777" w:rsidTr="00101729">
        <w:tc>
          <w:tcPr>
            <w:tcW w:w="4945" w:type="dxa"/>
            <w:shd w:val="clear" w:color="auto" w:fill="D9E2F3"/>
            <w:vAlign w:val="center"/>
          </w:tcPr>
          <w:p w14:paraId="740011B5"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Ընդերքօգտագործման ոլորտի հաշվետու կազմակերպության իրական շահառուն հանդիսանում է պաշտոնատար անձ կամ նրա ընտանիքի անդամ</w:t>
            </w:r>
          </w:p>
        </w:tc>
        <w:tc>
          <w:tcPr>
            <w:tcW w:w="5220" w:type="dxa"/>
            <w:vAlign w:val="center"/>
          </w:tcPr>
          <w:p w14:paraId="41B439ED"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Այո</w:t>
            </w:r>
          </w:p>
          <w:p w14:paraId="3A1F059A" w14:textId="77777777" w:rsidR="008C5A1E" w:rsidRPr="00B545A2" w:rsidRDefault="008C5A1E" w:rsidP="00101729">
            <w:pPr>
              <w:rPr>
                <w:rFonts w:ascii="GHEA Grapalat" w:eastAsia="GHEA Grapalat" w:hAnsi="GHEA Grapalat" w:cs="GHEA Grapalat"/>
                <w:sz w:val="22"/>
              </w:rPr>
            </w:pPr>
            <w:r w:rsidRPr="00B545A2">
              <w:rPr>
                <w:rFonts w:ascii="Segoe UI Symbol" w:eastAsia="MS Gothic" w:hAnsi="Segoe UI Symbol" w:cs="Segoe UI Symbol"/>
                <w:sz w:val="22"/>
              </w:rPr>
              <w:t>☐</w:t>
            </w:r>
            <w:r w:rsidRPr="00B545A2">
              <w:rPr>
                <w:rFonts w:ascii="GHEA Grapalat" w:eastAsia="GHEA Grapalat" w:hAnsi="GHEA Grapalat" w:cs="GHEA Grapalat"/>
                <w:sz w:val="22"/>
              </w:rPr>
              <w:tab/>
              <w:t>Ոչ</w:t>
            </w:r>
          </w:p>
        </w:tc>
      </w:tr>
    </w:tbl>
    <w:p w14:paraId="0D4FFAC7"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շահառուի կոնտակտային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8C5A1E" w:rsidRPr="00B545A2" w14:paraId="760E37D8" w14:textId="77777777" w:rsidTr="00101729">
        <w:tc>
          <w:tcPr>
            <w:tcW w:w="4945" w:type="dxa"/>
            <w:shd w:val="clear" w:color="auto" w:fill="D9E2F3"/>
            <w:vAlign w:val="center"/>
          </w:tcPr>
          <w:p w14:paraId="50545632"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Էլ</w:t>
            </w:r>
            <w:r w:rsidRPr="00B545A2">
              <w:rPr>
                <w:rFonts w:ascii="Cambria Math" w:eastAsia="Cambria Math" w:hAnsi="Cambria Math" w:cs="Cambria Math"/>
                <w:sz w:val="22"/>
              </w:rPr>
              <w:t>․</w:t>
            </w:r>
            <w:r w:rsidRPr="00B545A2">
              <w:rPr>
                <w:rFonts w:ascii="GHEA Grapalat" w:eastAsia="GHEA Grapalat" w:hAnsi="GHEA Grapalat" w:cs="GHEA Grapalat"/>
                <w:sz w:val="22"/>
              </w:rPr>
              <w:t xml:space="preserve"> փոստի հասցեն</w:t>
            </w:r>
          </w:p>
        </w:tc>
        <w:tc>
          <w:tcPr>
            <w:tcW w:w="5220" w:type="dxa"/>
            <w:vAlign w:val="center"/>
          </w:tcPr>
          <w:p w14:paraId="4E7B94F4" w14:textId="77777777" w:rsidR="008C5A1E" w:rsidRPr="00B545A2" w:rsidRDefault="008C5A1E" w:rsidP="00101729">
            <w:pPr>
              <w:rPr>
                <w:rFonts w:ascii="GHEA Grapalat" w:eastAsia="GHEA Grapalat" w:hAnsi="GHEA Grapalat" w:cs="GHEA Grapalat"/>
                <w:sz w:val="22"/>
              </w:rPr>
            </w:pPr>
          </w:p>
        </w:tc>
      </w:tr>
      <w:tr w:rsidR="008C5A1E" w:rsidRPr="00B545A2" w14:paraId="686B4538" w14:textId="77777777" w:rsidTr="00101729">
        <w:tc>
          <w:tcPr>
            <w:tcW w:w="4945" w:type="dxa"/>
            <w:shd w:val="clear" w:color="auto" w:fill="D9E2F3"/>
            <w:vAlign w:val="center"/>
          </w:tcPr>
          <w:p w14:paraId="1A814631"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Հեռախոսահամարը</w:t>
            </w:r>
          </w:p>
        </w:tc>
        <w:tc>
          <w:tcPr>
            <w:tcW w:w="5220" w:type="dxa"/>
            <w:vAlign w:val="center"/>
          </w:tcPr>
          <w:p w14:paraId="6C6E8EDA" w14:textId="77777777" w:rsidR="008C5A1E" w:rsidRPr="00B545A2" w:rsidRDefault="008C5A1E" w:rsidP="00101729">
            <w:pPr>
              <w:rPr>
                <w:rFonts w:ascii="GHEA Grapalat" w:eastAsia="GHEA Grapalat" w:hAnsi="GHEA Grapalat" w:cs="GHEA Grapalat"/>
                <w:sz w:val="22"/>
              </w:rPr>
            </w:pPr>
          </w:p>
        </w:tc>
      </w:tr>
    </w:tbl>
    <w:p w14:paraId="764B5147" w14:textId="77777777" w:rsidR="008C5A1E" w:rsidRPr="00B545A2" w:rsidRDefault="008C5A1E" w:rsidP="008C5A1E">
      <w:pPr>
        <w:pBdr>
          <w:top w:val="nil"/>
          <w:left w:val="nil"/>
          <w:bottom w:val="nil"/>
          <w:right w:val="nil"/>
          <w:between w:val="nil"/>
        </w:pBdr>
        <w:ind w:left="360"/>
        <w:rPr>
          <w:rFonts w:ascii="GHEA Grapalat" w:eastAsia="GHEA Grapalat" w:hAnsi="GHEA Grapalat" w:cs="GHEA Grapalat"/>
          <w:b/>
        </w:rPr>
      </w:pPr>
    </w:p>
    <w:p w14:paraId="427A0C20" w14:textId="77777777" w:rsidR="008C5A1E" w:rsidRPr="00B545A2" w:rsidRDefault="008C5A1E" w:rsidP="008C5A1E">
      <w:pPr>
        <w:numPr>
          <w:ilvl w:val="0"/>
          <w:numId w:val="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Միջանկյալ իրավաբանական անձինք</w:t>
      </w:r>
    </w:p>
    <w:p w14:paraId="5F3000DD"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8C5A1E" w:rsidRPr="00B545A2" w14:paraId="61F4B94D" w14:textId="77777777" w:rsidTr="00101729">
        <w:tc>
          <w:tcPr>
            <w:tcW w:w="4945" w:type="dxa"/>
            <w:shd w:val="clear" w:color="auto" w:fill="D9E2F3"/>
            <w:vAlign w:val="center"/>
          </w:tcPr>
          <w:p w14:paraId="4F9E04F0"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w:t>
            </w:r>
          </w:p>
        </w:tc>
        <w:tc>
          <w:tcPr>
            <w:tcW w:w="5220" w:type="dxa"/>
            <w:vAlign w:val="center"/>
          </w:tcPr>
          <w:p w14:paraId="7C303F2E" w14:textId="77777777" w:rsidR="008C5A1E" w:rsidRPr="00B545A2" w:rsidRDefault="008C5A1E" w:rsidP="00101729">
            <w:pPr>
              <w:rPr>
                <w:rFonts w:ascii="GHEA Grapalat" w:eastAsia="GHEA Grapalat" w:hAnsi="GHEA Grapalat" w:cs="GHEA Grapalat"/>
                <w:sz w:val="22"/>
              </w:rPr>
            </w:pPr>
          </w:p>
        </w:tc>
      </w:tr>
      <w:tr w:rsidR="008C5A1E" w:rsidRPr="00B545A2" w14:paraId="36E0DBA2" w14:textId="77777777" w:rsidTr="00101729">
        <w:tc>
          <w:tcPr>
            <w:tcW w:w="4945" w:type="dxa"/>
            <w:shd w:val="clear" w:color="auto" w:fill="D9E2F3"/>
            <w:vAlign w:val="center"/>
          </w:tcPr>
          <w:p w14:paraId="0475A6E7"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Անվանումը լատինատառ</w:t>
            </w:r>
          </w:p>
        </w:tc>
        <w:tc>
          <w:tcPr>
            <w:tcW w:w="5220" w:type="dxa"/>
            <w:vAlign w:val="center"/>
          </w:tcPr>
          <w:p w14:paraId="30909CEC" w14:textId="77777777" w:rsidR="008C5A1E" w:rsidRPr="00B545A2" w:rsidRDefault="008C5A1E" w:rsidP="00101729">
            <w:pPr>
              <w:rPr>
                <w:rFonts w:ascii="GHEA Grapalat" w:eastAsia="GHEA Grapalat" w:hAnsi="GHEA Grapalat" w:cs="GHEA Grapalat"/>
                <w:sz w:val="22"/>
              </w:rPr>
            </w:pPr>
          </w:p>
        </w:tc>
      </w:tr>
      <w:tr w:rsidR="008C5A1E" w:rsidRPr="00B545A2" w14:paraId="32EC500E" w14:textId="77777777" w:rsidTr="00101729">
        <w:tc>
          <w:tcPr>
            <w:tcW w:w="4945" w:type="dxa"/>
            <w:shd w:val="clear" w:color="auto" w:fill="D9E2F3"/>
            <w:vAlign w:val="center"/>
          </w:tcPr>
          <w:p w14:paraId="6B569DC8"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Պետական գրանցման համարը</w:t>
            </w:r>
          </w:p>
        </w:tc>
        <w:tc>
          <w:tcPr>
            <w:tcW w:w="5220" w:type="dxa"/>
            <w:vAlign w:val="center"/>
          </w:tcPr>
          <w:p w14:paraId="74EFE9E1" w14:textId="77777777" w:rsidR="008C5A1E" w:rsidRPr="00B545A2" w:rsidRDefault="008C5A1E" w:rsidP="00101729">
            <w:pPr>
              <w:rPr>
                <w:rFonts w:ascii="GHEA Grapalat" w:eastAsia="GHEA Grapalat" w:hAnsi="GHEA Grapalat" w:cs="GHEA Grapalat"/>
                <w:sz w:val="22"/>
              </w:rPr>
            </w:pPr>
          </w:p>
        </w:tc>
      </w:tr>
      <w:tr w:rsidR="008C5A1E" w:rsidRPr="00B545A2" w14:paraId="1B0ADB53" w14:textId="77777777" w:rsidTr="00101729">
        <w:tc>
          <w:tcPr>
            <w:tcW w:w="4945" w:type="dxa"/>
            <w:shd w:val="clear" w:color="auto" w:fill="D9E2F3"/>
            <w:vAlign w:val="center"/>
          </w:tcPr>
          <w:p w14:paraId="2EC7F18B"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օրը, ամիսը, տարին</w:t>
            </w:r>
          </w:p>
        </w:tc>
        <w:tc>
          <w:tcPr>
            <w:tcW w:w="5220" w:type="dxa"/>
            <w:vAlign w:val="center"/>
          </w:tcPr>
          <w:p w14:paraId="478A2DC6" w14:textId="77777777" w:rsidR="008C5A1E" w:rsidRPr="00B545A2" w:rsidRDefault="008C5A1E" w:rsidP="00101729">
            <w:pPr>
              <w:rPr>
                <w:rFonts w:ascii="GHEA Grapalat" w:eastAsia="GHEA Grapalat" w:hAnsi="GHEA Grapalat" w:cs="GHEA Grapalat"/>
                <w:sz w:val="22"/>
              </w:rPr>
            </w:pPr>
          </w:p>
        </w:tc>
      </w:tr>
      <w:tr w:rsidR="008C5A1E" w:rsidRPr="00B545A2" w14:paraId="1C161420" w14:textId="77777777" w:rsidTr="00101729">
        <w:tc>
          <w:tcPr>
            <w:tcW w:w="4945" w:type="dxa"/>
            <w:shd w:val="clear" w:color="auto" w:fill="D9E2F3"/>
            <w:vAlign w:val="center"/>
          </w:tcPr>
          <w:p w14:paraId="0A8CC331"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հասցեն</w:t>
            </w:r>
          </w:p>
        </w:tc>
        <w:tc>
          <w:tcPr>
            <w:tcW w:w="5220" w:type="dxa"/>
            <w:vAlign w:val="center"/>
          </w:tcPr>
          <w:p w14:paraId="5528DF94" w14:textId="77777777" w:rsidR="008C5A1E" w:rsidRPr="00B545A2" w:rsidRDefault="008C5A1E" w:rsidP="00101729">
            <w:pPr>
              <w:rPr>
                <w:rFonts w:ascii="GHEA Grapalat" w:eastAsia="GHEA Grapalat" w:hAnsi="GHEA Grapalat" w:cs="GHEA Grapalat"/>
                <w:sz w:val="22"/>
              </w:rPr>
            </w:pPr>
          </w:p>
        </w:tc>
      </w:tr>
      <w:tr w:rsidR="008C5A1E" w:rsidRPr="00B545A2" w14:paraId="3F815261" w14:textId="77777777" w:rsidTr="00101729">
        <w:tc>
          <w:tcPr>
            <w:tcW w:w="4945" w:type="dxa"/>
            <w:shd w:val="clear" w:color="auto" w:fill="D9E2F3"/>
            <w:vAlign w:val="center"/>
          </w:tcPr>
          <w:p w14:paraId="160EBD8F"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Գրանցման պետությունը</w:t>
            </w:r>
          </w:p>
        </w:tc>
        <w:tc>
          <w:tcPr>
            <w:tcW w:w="5220" w:type="dxa"/>
            <w:vAlign w:val="center"/>
          </w:tcPr>
          <w:p w14:paraId="4E8AD7B0" w14:textId="77777777" w:rsidR="008C5A1E" w:rsidRPr="00B545A2" w:rsidRDefault="008C5A1E" w:rsidP="00101729">
            <w:pPr>
              <w:rPr>
                <w:rFonts w:ascii="GHEA Grapalat" w:eastAsia="GHEA Grapalat" w:hAnsi="GHEA Grapalat" w:cs="GHEA Grapalat"/>
                <w:sz w:val="22"/>
              </w:rPr>
            </w:pPr>
          </w:p>
        </w:tc>
      </w:tr>
      <w:tr w:rsidR="008C5A1E" w:rsidRPr="00B545A2" w14:paraId="686A54FF" w14:textId="77777777" w:rsidTr="00101729">
        <w:tc>
          <w:tcPr>
            <w:tcW w:w="4945" w:type="dxa"/>
            <w:shd w:val="clear" w:color="auto" w:fill="D9E2F3"/>
            <w:vAlign w:val="center"/>
          </w:tcPr>
          <w:p w14:paraId="5F422C1A"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lastRenderedPageBreak/>
              <w:t>Գործադիր մարմնի ղեկավարի անունը և ազգանունը</w:t>
            </w:r>
          </w:p>
        </w:tc>
        <w:tc>
          <w:tcPr>
            <w:tcW w:w="5220" w:type="dxa"/>
            <w:vAlign w:val="center"/>
          </w:tcPr>
          <w:p w14:paraId="08A2CB9F" w14:textId="77777777" w:rsidR="008C5A1E" w:rsidRPr="00B545A2" w:rsidRDefault="008C5A1E" w:rsidP="00101729">
            <w:pPr>
              <w:rPr>
                <w:rFonts w:ascii="GHEA Grapalat" w:eastAsia="GHEA Grapalat" w:hAnsi="GHEA Grapalat" w:cs="GHEA Grapalat"/>
                <w:sz w:val="22"/>
              </w:rPr>
            </w:pPr>
          </w:p>
        </w:tc>
      </w:tr>
    </w:tbl>
    <w:p w14:paraId="524BAA5B"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Իրական շահառուի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8C5A1E" w:rsidRPr="00B545A2" w14:paraId="593FED31" w14:textId="77777777" w:rsidTr="00101729">
        <w:trPr>
          <w:trHeight w:val="20"/>
        </w:trPr>
        <w:tc>
          <w:tcPr>
            <w:tcW w:w="4945" w:type="dxa"/>
            <w:vMerge w:val="restart"/>
            <w:shd w:val="clear" w:color="auto" w:fill="D9E2F3"/>
            <w:vAlign w:val="center"/>
          </w:tcPr>
          <w:p w14:paraId="3BD3383B"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Իրական շահառու(ներ)ի անունը և ազգանունը, ում համար կազմակերպությունը հանդիսանում է միջանկյալ իրավաբանական անձ</w:t>
            </w:r>
          </w:p>
        </w:tc>
        <w:tc>
          <w:tcPr>
            <w:tcW w:w="5220" w:type="dxa"/>
          </w:tcPr>
          <w:p w14:paraId="3120FABD" w14:textId="77777777" w:rsidR="008C5A1E" w:rsidRPr="00B545A2" w:rsidRDefault="008C5A1E" w:rsidP="00101729">
            <w:pPr>
              <w:rPr>
                <w:rFonts w:ascii="GHEA Grapalat" w:eastAsia="GHEA Grapalat" w:hAnsi="GHEA Grapalat" w:cs="GHEA Grapalat"/>
                <w:sz w:val="22"/>
              </w:rPr>
            </w:pPr>
          </w:p>
        </w:tc>
      </w:tr>
      <w:tr w:rsidR="008C5A1E" w:rsidRPr="00B545A2" w14:paraId="5CE4D542" w14:textId="77777777" w:rsidTr="00101729">
        <w:trPr>
          <w:trHeight w:val="20"/>
        </w:trPr>
        <w:tc>
          <w:tcPr>
            <w:tcW w:w="4945" w:type="dxa"/>
            <w:vMerge/>
            <w:shd w:val="clear" w:color="auto" w:fill="D9E2F3"/>
            <w:vAlign w:val="center"/>
          </w:tcPr>
          <w:p w14:paraId="047B440D"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14:paraId="07EE52A2" w14:textId="77777777" w:rsidR="008C5A1E" w:rsidRPr="00B545A2" w:rsidRDefault="008C5A1E" w:rsidP="00101729">
            <w:pPr>
              <w:rPr>
                <w:rFonts w:ascii="GHEA Grapalat" w:eastAsia="GHEA Grapalat" w:hAnsi="GHEA Grapalat" w:cs="GHEA Grapalat"/>
                <w:sz w:val="22"/>
              </w:rPr>
            </w:pPr>
          </w:p>
        </w:tc>
      </w:tr>
      <w:tr w:rsidR="008C5A1E" w:rsidRPr="00B545A2" w14:paraId="0AA17F12" w14:textId="77777777" w:rsidTr="00101729">
        <w:trPr>
          <w:trHeight w:val="20"/>
        </w:trPr>
        <w:tc>
          <w:tcPr>
            <w:tcW w:w="4945" w:type="dxa"/>
            <w:vMerge/>
            <w:shd w:val="clear" w:color="auto" w:fill="D9E2F3"/>
            <w:vAlign w:val="center"/>
          </w:tcPr>
          <w:p w14:paraId="51D63EF6"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14:paraId="233A321E" w14:textId="77777777" w:rsidR="008C5A1E" w:rsidRPr="00B545A2" w:rsidRDefault="008C5A1E" w:rsidP="00101729">
            <w:pPr>
              <w:rPr>
                <w:rFonts w:ascii="GHEA Grapalat" w:eastAsia="GHEA Grapalat" w:hAnsi="GHEA Grapalat" w:cs="GHEA Grapalat"/>
                <w:sz w:val="22"/>
              </w:rPr>
            </w:pPr>
          </w:p>
        </w:tc>
      </w:tr>
      <w:tr w:rsidR="008C5A1E" w:rsidRPr="00B545A2" w14:paraId="35A4175B" w14:textId="77777777" w:rsidTr="00101729">
        <w:trPr>
          <w:trHeight w:val="20"/>
        </w:trPr>
        <w:tc>
          <w:tcPr>
            <w:tcW w:w="4945" w:type="dxa"/>
            <w:vMerge/>
            <w:shd w:val="clear" w:color="auto" w:fill="D9E2F3"/>
            <w:vAlign w:val="center"/>
          </w:tcPr>
          <w:p w14:paraId="709484AB"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14:paraId="0CB277A1" w14:textId="77777777" w:rsidR="008C5A1E" w:rsidRPr="00B545A2" w:rsidRDefault="008C5A1E" w:rsidP="00101729">
            <w:pPr>
              <w:rPr>
                <w:rFonts w:ascii="GHEA Grapalat" w:eastAsia="GHEA Grapalat" w:hAnsi="GHEA Grapalat" w:cs="GHEA Grapalat"/>
                <w:sz w:val="22"/>
              </w:rPr>
            </w:pPr>
          </w:p>
        </w:tc>
      </w:tr>
      <w:tr w:rsidR="008C5A1E" w:rsidRPr="00B545A2" w14:paraId="690A9535" w14:textId="77777777" w:rsidTr="00101729">
        <w:trPr>
          <w:trHeight w:val="20"/>
        </w:trPr>
        <w:tc>
          <w:tcPr>
            <w:tcW w:w="4945" w:type="dxa"/>
            <w:vMerge/>
            <w:shd w:val="clear" w:color="auto" w:fill="D9E2F3"/>
            <w:vAlign w:val="center"/>
          </w:tcPr>
          <w:p w14:paraId="7320DCEA"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p>
        </w:tc>
        <w:tc>
          <w:tcPr>
            <w:tcW w:w="5220" w:type="dxa"/>
          </w:tcPr>
          <w:p w14:paraId="4EC7FB90" w14:textId="77777777" w:rsidR="008C5A1E" w:rsidRPr="00B545A2" w:rsidRDefault="008C5A1E" w:rsidP="00101729">
            <w:pPr>
              <w:rPr>
                <w:rFonts w:ascii="GHEA Grapalat" w:eastAsia="GHEA Grapalat" w:hAnsi="GHEA Grapalat" w:cs="GHEA Grapalat"/>
                <w:sz w:val="22"/>
              </w:rPr>
            </w:pPr>
          </w:p>
        </w:tc>
      </w:tr>
    </w:tbl>
    <w:p w14:paraId="560B008C" w14:textId="77777777" w:rsidR="008C5A1E" w:rsidRPr="00B545A2" w:rsidRDefault="008C5A1E" w:rsidP="008C5A1E">
      <w:pPr>
        <w:numPr>
          <w:ilvl w:val="1"/>
          <w:numId w:val="9"/>
        </w:numPr>
        <w:pBdr>
          <w:top w:val="nil"/>
          <w:left w:val="nil"/>
          <w:bottom w:val="nil"/>
          <w:right w:val="nil"/>
          <w:between w:val="nil"/>
        </w:pBdr>
        <w:ind w:left="788" w:hanging="431"/>
        <w:rPr>
          <w:rFonts w:ascii="GHEA Grapalat" w:eastAsia="GHEA Grapalat" w:hAnsi="GHEA Grapalat" w:cs="GHEA Grapalat"/>
          <w:i/>
          <w:sz w:val="22"/>
        </w:rPr>
      </w:pPr>
      <w:r w:rsidRPr="00B545A2">
        <w:rPr>
          <w:rFonts w:ascii="GHEA Grapalat" w:eastAsia="GHEA Grapalat" w:hAnsi="GHEA Grapalat" w:cs="GHEA Grapalat"/>
          <w:i/>
          <w:sz w:val="22"/>
        </w:rPr>
        <w:t>Միջանկյալ իրավաբանական անձի 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220"/>
      </w:tblGrid>
      <w:tr w:rsidR="008C5A1E" w:rsidRPr="00B545A2" w14:paraId="49001F93" w14:textId="77777777" w:rsidTr="00101729">
        <w:tc>
          <w:tcPr>
            <w:tcW w:w="4945" w:type="dxa"/>
            <w:shd w:val="clear" w:color="auto" w:fill="D9E2F3"/>
            <w:vAlign w:val="center"/>
          </w:tcPr>
          <w:p w14:paraId="7F20E315"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Ֆոնդային բորսայի անվանումը</w:t>
            </w:r>
          </w:p>
        </w:tc>
        <w:tc>
          <w:tcPr>
            <w:tcW w:w="5220" w:type="dxa"/>
            <w:vAlign w:val="center"/>
          </w:tcPr>
          <w:p w14:paraId="2BB48FDF" w14:textId="77777777" w:rsidR="008C5A1E" w:rsidRPr="00B545A2" w:rsidRDefault="008C5A1E" w:rsidP="00101729">
            <w:pPr>
              <w:rPr>
                <w:rFonts w:ascii="GHEA Grapalat" w:eastAsia="GHEA Grapalat" w:hAnsi="GHEA Grapalat" w:cs="GHEA Grapalat"/>
                <w:sz w:val="22"/>
              </w:rPr>
            </w:pPr>
          </w:p>
        </w:tc>
      </w:tr>
      <w:tr w:rsidR="008C5A1E" w:rsidRPr="00B545A2" w14:paraId="02E9212A" w14:textId="77777777" w:rsidTr="00101729">
        <w:tc>
          <w:tcPr>
            <w:tcW w:w="4945" w:type="dxa"/>
            <w:shd w:val="clear" w:color="auto" w:fill="D9E2F3"/>
            <w:vAlign w:val="center"/>
          </w:tcPr>
          <w:p w14:paraId="24C821C5" w14:textId="77777777" w:rsidR="008C5A1E" w:rsidRPr="00B545A2" w:rsidRDefault="008C5A1E" w:rsidP="00101729">
            <w:pPr>
              <w:numPr>
                <w:ilvl w:val="2"/>
                <w:numId w:val="9"/>
              </w:numPr>
              <w:pBdr>
                <w:top w:val="nil"/>
                <w:left w:val="nil"/>
                <w:bottom w:val="nil"/>
                <w:right w:val="nil"/>
                <w:between w:val="nil"/>
              </w:pBdr>
              <w:ind w:left="0" w:firstLine="0"/>
              <w:rPr>
                <w:rFonts w:ascii="GHEA Grapalat" w:eastAsia="GHEA Grapalat" w:hAnsi="GHEA Grapalat" w:cs="GHEA Grapalat"/>
                <w:sz w:val="22"/>
              </w:rPr>
            </w:pPr>
            <w:r w:rsidRPr="00B545A2">
              <w:rPr>
                <w:rFonts w:ascii="GHEA Grapalat" w:eastAsia="GHEA Grapalat" w:hAnsi="GHEA Grapalat" w:cs="GHEA Grapalat"/>
                <w:sz w:val="22"/>
              </w:rPr>
              <w:t>Հղումը բորսայում առկա փաստաթղթերին</w:t>
            </w:r>
          </w:p>
        </w:tc>
        <w:tc>
          <w:tcPr>
            <w:tcW w:w="5220" w:type="dxa"/>
            <w:vAlign w:val="center"/>
          </w:tcPr>
          <w:p w14:paraId="2CC45477" w14:textId="77777777" w:rsidR="008C5A1E" w:rsidRPr="00B545A2" w:rsidRDefault="008C5A1E" w:rsidP="00101729">
            <w:pPr>
              <w:rPr>
                <w:rFonts w:ascii="GHEA Grapalat" w:eastAsia="GHEA Grapalat" w:hAnsi="GHEA Grapalat" w:cs="GHEA Grapalat"/>
                <w:sz w:val="22"/>
              </w:rPr>
            </w:pPr>
          </w:p>
        </w:tc>
      </w:tr>
    </w:tbl>
    <w:p w14:paraId="44AA0A1F" w14:textId="77777777" w:rsidR="008C5A1E" w:rsidRPr="00B545A2" w:rsidRDefault="008C5A1E" w:rsidP="008C5A1E">
      <w:pPr>
        <w:pBdr>
          <w:top w:val="nil"/>
          <w:left w:val="nil"/>
          <w:bottom w:val="nil"/>
          <w:right w:val="nil"/>
          <w:between w:val="nil"/>
        </w:pBdr>
        <w:ind w:left="360"/>
        <w:rPr>
          <w:rFonts w:ascii="GHEA Grapalat" w:eastAsia="GHEA Grapalat" w:hAnsi="GHEA Grapalat" w:cs="GHEA Grapalat"/>
          <w:b/>
          <w:sz w:val="22"/>
        </w:rPr>
      </w:pPr>
    </w:p>
    <w:p w14:paraId="4A531424" w14:textId="77777777" w:rsidR="008C5A1E" w:rsidRPr="00B545A2" w:rsidRDefault="008C5A1E" w:rsidP="008C5A1E">
      <w:pPr>
        <w:numPr>
          <w:ilvl w:val="0"/>
          <w:numId w:val="9"/>
        </w:numPr>
        <w:pBdr>
          <w:top w:val="nil"/>
          <w:left w:val="nil"/>
          <w:bottom w:val="nil"/>
          <w:right w:val="nil"/>
          <w:between w:val="nil"/>
        </w:pBdr>
        <w:rPr>
          <w:rFonts w:ascii="GHEA Grapalat" w:eastAsia="GHEA Grapalat" w:hAnsi="GHEA Grapalat" w:cs="GHEA Grapalat"/>
          <w:b/>
          <w:sz w:val="22"/>
        </w:rPr>
      </w:pPr>
      <w:r w:rsidRPr="00B545A2">
        <w:rPr>
          <w:rFonts w:ascii="GHEA Grapalat" w:eastAsia="GHEA Grapalat" w:hAnsi="GHEA Grapalat" w:cs="GHEA Grapalat"/>
          <w:b/>
          <w:sz w:val="22"/>
        </w:rPr>
        <w:t>Լրացուցիչ նշումներ</w:t>
      </w:r>
    </w:p>
    <w:p w14:paraId="7038817E" w14:textId="77777777" w:rsidR="008C5A1E" w:rsidRPr="00B545A2" w:rsidRDefault="008C5A1E" w:rsidP="008C5A1E">
      <w:pPr>
        <w:pBdr>
          <w:top w:val="nil"/>
          <w:left w:val="nil"/>
          <w:bottom w:val="nil"/>
          <w:right w:val="nil"/>
          <w:between w:val="nil"/>
        </w:pBdr>
        <w:rPr>
          <w:rFonts w:ascii="GHEA Grapalat" w:eastAsia="GHEA Grapalat" w:hAnsi="GHEA Grapalat" w:cs="GHEA Grapalat"/>
          <w:b/>
          <w:sz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8C5A1E" w:rsidRPr="00B545A2" w14:paraId="3FF5FA8A" w14:textId="77777777" w:rsidTr="00101729">
        <w:tc>
          <w:tcPr>
            <w:tcW w:w="10165" w:type="dxa"/>
            <w:shd w:val="clear" w:color="auto" w:fill="DEEAF6"/>
          </w:tcPr>
          <w:p w14:paraId="42CCA580" w14:textId="77777777" w:rsidR="008C5A1E" w:rsidRPr="00B545A2" w:rsidRDefault="008C5A1E" w:rsidP="00101729">
            <w:pPr>
              <w:rPr>
                <w:rFonts w:ascii="GHEA Grapalat" w:eastAsia="GHEA Grapalat" w:hAnsi="GHEA Grapalat" w:cs="GHEA Grapalat"/>
                <w:i/>
                <w:sz w:val="22"/>
              </w:rPr>
            </w:pPr>
            <w:r w:rsidRPr="00B545A2">
              <w:rPr>
                <w:rFonts w:ascii="GHEA Grapalat" w:eastAsia="GHEA Grapalat" w:hAnsi="GHEA Grapalat" w:cs="GHEA Grapalat"/>
                <w:i/>
                <w:sz w:val="22"/>
              </w:rPr>
              <w:t>Լրացուցիչ տեղեկություններ կամ հավելյալ պարզաբանումներ, որոնք առնչվում են հայտարարագրում լրացված կամ լրացման ենթակա տվյալներին</w:t>
            </w:r>
          </w:p>
        </w:tc>
      </w:tr>
      <w:tr w:rsidR="008C5A1E" w:rsidRPr="00B545A2" w14:paraId="465A2B6F" w14:textId="77777777" w:rsidTr="00101729">
        <w:trPr>
          <w:trHeight w:val="2060"/>
        </w:trPr>
        <w:tc>
          <w:tcPr>
            <w:tcW w:w="10165" w:type="dxa"/>
            <w:shd w:val="clear" w:color="auto" w:fill="auto"/>
          </w:tcPr>
          <w:p w14:paraId="5A994E35" w14:textId="77777777" w:rsidR="008C5A1E" w:rsidRPr="00B545A2" w:rsidRDefault="008C5A1E" w:rsidP="00101729">
            <w:pPr>
              <w:rPr>
                <w:rFonts w:ascii="GHEA Grapalat" w:eastAsia="GHEA Grapalat" w:hAnsi="GHEA Grapalat" w:cs="GHEA Grapalat"/>
                <w:b/>
              </w:rPr>
            </w:pPr>
          </w:p>
        </w:tc>
      </w:tr>
    </w:tbl>
    <w:p w14:paraId="0C41158C" w14:textId="77777777" w:rsidR="008C5A1E" w:rsidRPr="00A71D81" w:rsidRDefault="008C5A1E" w:rsidP="008C5A1E">
      <w:pPr>
        <w:pStyle w:val="BodyTextIndent3"/>
        <w:spacing w:line="240" w:lineRule="auto"/>
        <w:ind w:firstLine="0"/>
        <w:jc w:val="left"/>
        <w:rPr>
          <w:rFonts w:ascii="GHEA Grapalat" w:hAnsi="GHEA Grapalat"/>
          <w:b/>
          <w:lang w:val="hy-AM"/>
        </w:rPr>
      </w:pPr>
    </w:p>
    <w:p w14:paraId="37E455A1" w14:textId="77777777" w:rsidR="008C5A1E" w:rsidRPr="00A71D81" w:rsidRDefault="008C5A1E" w:rsidP="008C5A1E">
      <w:pPr>
        <w:pStyle w:val="BodyTextIndent3"/>
        <w:spacing w:line="240" w:lineRule="auto"/>
        <w:ind w:firstLine="0"/>
        <w:jc w:val="left"/>
        <w:rPr>
          <w:rFonts w:ascii="GHEA Grapalat" w:hAnsi="GHEA Grapalat"/>
          <w:b/>
          <w:lang w:val="hy-AM"/>
        </w:rPr>
      </w:pPr>
    </w:p>
    <w:p w14:paraId="4DB5DD0D" w14:textId="77777777" w:rsidR="008C5A1E" w:rsidRPr="00A71D81" w:rsidRDefault="008C5A1E" w:rsidP="008C5A1E">
      <w:pPr>
        <w:pStyle w:val="BodyTextIndent3"/>
        <w:spacing w:line="240" w:lineRule="auto"/>
        <w:ind w:firstLine="0"/>
        <w:jc w:val="left"/>
        <w:rPr>
          <w:rFonts w:ascii="GHEA Grapalat" w:hAnsi="GHEA Grapalat"/>
          <w:b/>
          <w:lang w:val="hy-AM"/>
        </w:rPr>
      </w:pPr>
    </w:p>
    <w:p w14:paraId="54EE1436" w14:textId="77777777" w:rsidR="008C5A1E" w:rsidRPr="00A71D81" w:rsidRDefault="008C5A1E" w:rsidP="008C5A1E">
      <w:pPr>
        <w:jc w:val="center"/>
        <w:rPr>
          <w:rFonts w:ascii="GHEA Grapalat" w:eastAsia="GHEA Grapalat" w:hAnsi="GHEA Grapalat" w:cs="GHEA Grapalat"/>
          <w:b/>
        </w:rPr>
      </w:pPr>
    </w:p>
    <w:p w14:paraId="4C8A4950" w14:textId="77777777" w:rsidR="008C5A1E" w:rsidRPr="00A71D81" w:rsidRDefault="008C5A1E" w:rsidP="008C5A1E">
      <w:pPr>
        <w:jc w:val="center"/>
        <w:rPr>
          <w:rFonts w:ascii="GHEA Grapalat" w:eastAsia="GHEA Grapalat" w:hAnsi="GHEA Grapalat" w:cs="GHEA Grapalat"/>
          <w:b/>
        </w:rPr>
      </w:pPr>
    </w:p>
    <w:p w14:paraId="702B58E7" w14:textId="77777777" w:rsidR="008C5A1E" w:rsidRDefault="008C5A1E" w:rsidP="008C5A1E">
      <w:pPr>
        <w:rPr>
          <w:rFonts w:ascii="GHEA Grapalat" w:eastAsia="GHEA Grapalat" w:hAnsi="GHEA Grapalat" w:cs="GHEA Grapalat"/>
          <w:b/>
        </w:rPr>
      </w:pPr>
      <w:r>
        <w:rPr>
          <w:rFonts w:ascii="GHEA Grapalat" w:eastAsia="GHEA Grapalat" w:hAnsi="GHEA Grapalat" w:cs="GHEA Grapalat"/>
          <w:b/>
        </w:rPr>
        <w:br w:type="page"/>
      </w:r>
    </w:p>
    <w:p w14:paraId="49FE83C3" w14:textId="77777777" w:rsidR="008C5A1E" w:rsidRPr="00A71D81" w:rsidRDefault="008C5A1E" w:rsidP="008C5A1E">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4411B4C5" w14:textId="77777777" w:rsidR="008C5A1E" w:rsidRPr="00A71D81" w:rsidRDefault="008C5A1E" w:rsidP="008C5A1E">
      <w:pPr>
        <w:pBdr>
          <w:top w:val="nil"/>
          <w:left w:val="nil"/>
          <w:bottom w:val="nil"/>
          <w:right w:val="nil"/>
          <w:between w:val="nil"/>
        </w:pBdr>
        <w:ind w:left="567"/>
        <w:jc w:val="center"/>
        <w:rPr>
          <w:rFonts w:ascii="GHEA Grapalat" w:eastAsia="GHEA Grapalat" w:hAnsi="GHEA Grapalat" w:cs="GHEA Grapalat"/>
          <w:color w:val="000000"/>
        </w:rPr>
      </w:pPr>
    </w:p>
    <w:p w14:paraId="7650B6BD" w14:textId="77777777" w:rsidR="008C5A1E" w:rsidRPr="00A71D81" w:rsidRDefault="008C5A1E" w:rsidP="008C5A1E">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117F7450" w14:textId="77777777" w:rsidR="008C5A1E" w:rsidRPr="00A71D81" w:rsidRDefault="008C5A1E" w:rsidP="008C5A1E">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19DDA15" w14:textId="77777777" w:rsidR="008C5A1E" w:rsidRPr="00A71D81" w:rsidRDefault="008C5A1E" w:rsidP="008C5A1E">
      <w:pPr>
        <w:numPr>
          <w:ilvl w:val="1"/>
          <w:numId w:val="10"/>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7FC43A3B" w14:textId="77777777" w:rsidR="008C5A1E" w:rsidRPr="00A71D81" w:rsidRDefault="008C5A1E" w:rsidP="008C5A1E">
      <w:pPr>
        <w:numPr>
          <w:ilvl w:val="1"/>
          <w:numId w:val="10"/>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5FAEB23" w14:textId="77777777" w:rsidR="008C5A1E" w:rsidRPr="00A71D81" w:rsidRDefault="008C5A1E" w:rsidP="008C5A1E">
      <w:pPr>
        <w:ind w:firstLine="567"/>
        <w:jc w:val="both"/>
        <w:rPr>
          <w:rFonts w:ascii="GHEA Grapalat" w:eastAsia="GHEA Grapalat" w:hAnsi="GHEA Grapalat" w:cs="GHEA Grapalat"/>
        </w:rPr>
      </w:pPr>
    </w:p>
    <w:p w14:paraId="261B6161" w14:textId="77777777" w:rsidR="008C5A1E" w:rsidRPr="00A71D81" w:rsidRDefault="008C5A1E" w:rsidP="008C5A1E">
      <w:pPr>
        <w:numPr>
          <w:ilvl w:val="0"/>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03737A8B" w14:textId="77777777" w:rsidR="008C5A1E" w:rsidRPr="00A71D81" w:rsidRDefault="008C5A1E" w:rsidP="008C5A1E">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0030D1BC" w14:textId="77777777" w:rsidR="008C5A1E" w:rsidRPr="00A71D81" w:rsidRDefault="008C5A1E" w:rsidP="008C5A1E">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BEAC55A" w14:textId="77777777" w:rsidR="008C5A1E" w:rsidRPr="00A71D81" w:rsidRDefault="008C5A1E" w:rsidP="008C5A1E">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8A20668" w14:textId="77777777" w:rsidR="008C5A1E" w:rsidRPr="00A71D81" w:rsidRDefault="008C5A1E" w:rsidP="008C5A1E">
      <w:pPr>
        <w:pBdr>
          <w:top w:val="nil"/>
          <w:left w:val="nil"/>
          <w:bottom w:val="nil"/>
          <w:right w:val="nil"/>
          <w:between w:val="nil"/>
        </w:pBdr>
        <w:ind w:firstLine="567"/>
        <w:jc w:val="both"/>
        <w:rPr>
          <w:rFonts w:ascii="GHEA Grapalat" w:eastAsia="GHEA Grapalat" w:hAnsi="GHEA Grapalat" w:cs="GHEA Grapalat"/>
        </w:rPr>
      </w:pPr>
    </w:p>
    <w:p w14:paraId="6ADC9D9E" w14:textId="77777777" w:rsidR="008C5A1E" w:rsidRPr="00A71D81" w:rsidRDefault="008C5A1E" w:rsidP="008C5A1E">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 xml:space="preserve">լրացվում է, եթե Կազմակերպության կանոնադրական </w:t>
      </w:r>
      <w:r w:rsidRPr="00A71D81">
        <w:rPr>
          <w:rFonts w:ascii="GHEA Grapalat" w:eastAsia="GHEA Grapalat" w:hAnsi="GHEA Grapalat" w:cs="GHEA Grapalat"/>
          <w:color w:val="000000"/>
        </w:rPr>
        <w:lastRenderedPageBreak/>
        <w:t>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2C97AE6F" w14:textId="77777777" w:rsidR="008C5A1E" w:rsidRPr="00A71D81" w:rsidRDefault="008C5A1E" w:rsidP="008C5A1E">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20BB1DD" w14:textId="77777777" w:rsidR="008C5A1E" w:rsidRPr="00A71D81" w:rsidRDefault="008C5A1E" w:rsidP="008C5A1E">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5B34773" w14:textId="77777777" w:rsidR="008C5A1E" w:rsidRPr="00A71D81" w:rsidRDefault="008C5A1E" w:rsidP="008C5A1E">
      <w:pPr>
        <w:pBdr>
          <w:top w:val="nil"/>
          <w:left w:val="nil"/>
          <w:bottom w:val="nil"/>
          <w:right w:val="nil"/>
          <w:between w:val="nil"/>
        </w:pBdr>
        <w:ind w:left="1789" w:firstLine="567"/>
        <w:jc w:val="both"/>
        <w:rPr>
          <w:rFonts w:ascii="GHEA Grapalat" w:eastAsia="GHEA Grapalat" w:hAnsi="GHEA Grapalat" w:cs="GHEA Grapalat"/>
        </w:rPr>
      </w:pPr>
    </w:p>
    <w:p w14:paraId="69C8CA49" w14:textId="77777777" w:rsidR="008C5A1E" w:rsidRPr="00A71D81" w:rsidRDefault="008C5A1E" w:rsidP="008C5A1E">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5705459C" w14:textId="77777777" w:rsidR="008C5A1E" w:rsidRPr="00A71D81" w:rsidRDefault="008C5A1E" w:rsidP="008C5A1E">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004C4B84" w14:textId="77777777" w:rsidR="008C5A1E" w:rsidRPr="00A71D81" w:rsidRDefault="008C5A1E" w:rsidP="008C5A1E">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09F9B244" w14:textId="77777777" w:rsidR="008C5A1E" w:rsidRPr="00A71D81" w:rsidRDefault="008C5A1E" w:rsidP="008C5A1E">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4B388DBB" w14:textId="77777777" w:rsidR="008C5A1E" w:rsidRPr="00A71D81" w:rsidRDefault="008C5A1E" w:rsidP="008C5A1E">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3A21B89" w14:textId="77777777" w:rsidR="008C5A1E" w:rsidRPr="00A71D81" w:rsidRDefault="008C5A1E" w:rsidP="008C5A1E">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w:t>
      </w:r>
      <w:r w:rsidRPr="00A71D81">
        <w:rPr>
          <w:rFonts w:ascii="GHEA Grapalat" w:eastAsia="GHEA Grapalat" w:hAnsi="GHEA Grapalat" w:cs="GHEA Grapalat"/>
        </w:rPr>
        <w:lastRenderedPageBreak/>
        <w:t>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D0734CF" w14:textId="77777777" w:rsidR="008C5A1E" w:rsidRPr="00A71D81" w:rsidRDefault="008C5A1E" w:rsidP="008C5A1E">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8819B19" w14:textId="77777777" w:rsidR="008C5A1E" w:rsidRPr="00A71D81" w:rsidRDefault="008C5A1E" w:rsidP="008C5A1E">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F280D3C" w14:textId="77777777" w:rsidR="008C5A1E" w:rsidRPr="00A71D81" w:rsidRDefault="008C5A1E" w:rsidP="008C5A1E">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E909A00" w14:textId="77777777" w:rsidR="008C5A1E" w:rsidRPr="00A71D81" w:rsidRDefault="008C5A1E" w:rsidP="008C5A1E">
      <w:pPr>
        <w:numPr>
          <w:ilvl w:val="1"/>
          <w:numId w:val="10"/>
        </w:numPr>
        <w:pBdr>
          <w:top w:val="nil"/>
          <w:left w:val="nil"/>
          <w:bottom w:val="nil"/>
          <w:right w:val="nil"/>
          <w:between w:val="nil"/>
        </w:pBdr>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1C70DEB9" w14:textId="77777777" w:rsidR="008C5A1E" w:rsidRPr="00A71D81" w:rsidRDefault="008C5A1E" w:rsidP="008C5A1E">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11D2830" w14:textId="77777777" w:rsidR="008C5A1E" w:rsidRPr="00A71D81" w:rsidRDefault="008C5A1E" w:rsidP="008C5A1E">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69B9021" w14:textId="77777777" w:rsidR="008C5A1E" w:rsidRPr="00A71D81" w:rsidRDefault="008C5A1E" w:rsidP="008C5A1E">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8F521E5" w14:textId="77777777" w:rsidR="008C5A1E" w:rsidRPr="00A71D81" w:rsidRDefault="008C5A1E" w:rsidP="008C5A1E">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F223B36" w14:textId="77777777" w:rsidR="008C5A1E" w:rsidRPr="00A71D81" w:rsidRDefault="008C5A1E" w:rsidP="008C5A1E">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F466B78" w14:textId="77777777" w:rsidR="008C5A1E" w:rsidRPr="00A71D81" w:rsidRDefault="008C5A1E" w:rsidP="008C5A1E">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B95C729" w14:textId="77777777" w:rsidR="008C5A1E" w:rsidRPr="00A71D81" w:rsidRDefault="008C5A1E" w:rsidP="008C5A1E">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C0677BD" w14:textId="77777777" w:rsidR="008C5A1E" w:rsidRPr="00A71D81" w:rsidRDefault="008C5A1E" w:rsidP="008C5A1E">
      <w:pPr>
        <w:pBdr>
          <w:top w:val="nil"/>
          <w:left w:val="nil"/>
          <w:bottom w:val="nil"/>
          <w:right w:val="nil"/>
          <w:between w:val="nil"/>
        </w:pBdr>
        <w:ind w:left="1789" w:firstLine="567"/>
        <w:jc w:val="both"/>
        <w:rPr>
          <w:rFonts w:ascii="GHEA Grapalat" w:eastAsia="GHEA Grapalat" w:hAnsi="GHEA Grapalat" w:cs="GHEA Grapalat"/>
        </w:rPr>
      </w:pPr>
    </w:p>
    <w:p w14:paraId="5F2C73A3" w14:textId="77777777" w:rsidR="008C5A1E" w:rsidRPr="00A71D81" w:rsidRDefault="008C5A1E" w:rsidP="008C5A1E">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475D1639" w14:textId="77777777" w:rsidR="008C5A1E" w:rsidRPr="00A71D81" w:rsidRDefault="008C5A1E" w:rsidP="008C5A1E">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92A52A9" w14:textId="77777777" w:rsidR="008C5A1E" w:rsidRPr="00A71D81" w:rsidRDefault="008C5A1E" w:rsidP="008C5A1E">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7B201F3" w14:textId="77777777" w:rsidR="008C5A1E" w:rsidRPr="00A71D81" w:rsidRDefault="008C5A1E" w:rsidP="008C5A1E">
      <w:pPr>
        <w:numPr>
          <w:ilvl w:val="1"/>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30197FA" w14:textId="77777777" w:rsidR="008C5A1E" w:rsidRPr="00A71D81" w:rsidRDefault="008C5A1E" w:rsidP="008C5A1E">
      <w:pPr>
        <w:pBdr>
          <w:top w:val="nil"/>
          <w:left w:val="nil"/>
          <w:bottom w:val="nil"/>
          <w:right w:val="nil"/>
          <w:between w:val="nil"/>
        </w:pBdr>
        <w:ind w:left="1789" w:firstLine="567"/>
        <w:jc w:val="both"/>
        <w:rPr>
          <w:rFonts w:ascii="GHEA Grapalat" w:eastAsia="GHEA Grapalat" w:hAnsi="GHEA Grapalat" w:cs="GHEA Grapalat"/>
        </w:rPr>
      </w:pPr>
    </w:p>
    <w:p w14:paraId="3F301D59" w14:textId="77777777" w:rsidR="008C5A1E" w:rsidRPr="00A71D81" w:rsidRDefault="008C5A1E" w:rsidP="008C5A1E">
      <w:pPr>
        <w:numPr>
          <w:ilvl w:val="0"/>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3E2BCC5" w14:textId="77777777" w:rsidR="008C5A1E" w:rsidRPr="00A71D81" w:rsidRDefault="008C5A1E" w:rsidP="008C5A1E">
      <w:pPr>
        <w:numPr>
          <w:ilvl w:val="0"/>
          <w:numId w:val="10"/>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1C709873" w14:textId="77777777" w:rsidR="008C5A1E" w:rsidRPr="00A71D81" w:rsidRDefault="008C5A1E" w:rsidP="008C5A1E">
      <w:pPr>
        <w:pStyle w:val="BodyTextIndent3"/>
        <w:spacing w:line="240" w:lineRule="auto"/>
        <w:ind w:left="360" w:firstLine="0"/>
        <w:rPr>
          <w:rFonts w:ascii="GHEA Grapalat" w:hAnsi="GHEA Grapalat" w:cs="Sylfaen"/>
          <w:i/>
          <w:sz w:val="16"/>
          <w:szCs w:val="16"/>
          <w:lang w:val="hy-AM" w:eastAsia="ru-RU"/>
        </w:rPr>
      </w:pPr>
    </w:p>
    <w:p w14:paraId="2695472D" w14:textId="77777777" w:rsidR="008C5A1E" w:rsidRPr="00A71D81" w:rsidRDefault="008C5A1E" w:rsidP="008C5A1E">
      <w:pPr>
        <w:pStyle w:val="BodyTextIndent3"/>
        <w:spacing w:line="240" w:lineRule="auto"/>
        <w:ind w:left="360" w:firstLine="0"/>
        <w:rPr>
          <w:rFonts w:ascii="GHEA Grapalat" w:hAnsi="GHEA Grapalat" w:cs="Sylfaen"/>
          <w:i/>
          <w:sz w:val="16"/>
          <w:szCs w:val="16"/>
          <w:lang w:val="hy-AM" w:eastAsia="ru-RU"/>
        </w:rPr>
      </w:pPr>
    </w:p>
    <w:p w14:paraId="47D84331" w14:textId="77777777" w:rsidR="008C5A1E" w:rsidRPr="00A71D81" w:rsidRDefault="008C5A1E" w:rsidP="008C5A1E">
      <w:pPr>
        <w:pStyle w:val="BodyTextIndent3"/>
        <w:spacing w:line="240" w:lineRule="auto"/>
        <w:ind w:left="360" w:firstLine="0"/>
        <w:rPr>
          <w:rFonts w:ascii="GHEA Grapalat" w:hAnsi="GHEA Grapalat" w:cs="Sylfaen"/>
          <w:i/>
          <w:sz w:val="16"/>
          <w:szCs w:val="16"/>
          <w:lang w:val="hy-AM" w:eastAsia="ru-RU"/>
        </w:rPr>
      </w:pPr>
    </w:p>
    <w:p w14:paraId="4E969155" w14:textId="77777777" w:rsidR="008C5A1E" w:rsidRPr="00A71D81" w:rsidRDefault="008C5A1E" w:rsidP="008C5A1E">
      <w:pPr>
        <w:pStyle w:val="BodyTextIndent3"/>
        <w:spacing w:line="240" w:lineRule="auto"/>
        <w:ind w:left="360" w:firstLine="0"/>
        <w:rPr>
          <w:rFonts w:ascii="GHEA Grapalat" w:hAnsi="GHEA Grapalat" w:cs="Sylfaen"/>
          <w:i/>
          <w:sz w:val="16"/>
          <w:szCs w:val="16"/>
          <w:lang w:val="hy-AM" w:eastAsia="ru-RU"/>
        </w:rPr>
      </w:pPr>
    </w:p>
    <w:p w14:paraId="01523E41" w14:textId="77777777" w:rsidR="008C5A1E" w:rsidRPr="00A71D81" w:rsidRDefault="008C5A1E" w:rsidP="008C5A1E">
      <w:pPr>
        <w:pStyle w:val="BodyTextIndent3"/>
        <w:spacing w:line="240" w:lineRule="auto"/>
        <w:ind w:left="360" w:firstLine="0"/>
        <w:rPr>
          <w:rFonts w:ascii="GHEA Grapalat" w:hAnsi="GHEA Grapalat" w:cs="Sylfaen"/>
          <w:i/>
          <w:sz w:val="16"/>
          <w:szCs w:val="16"/>
          <w:lang w:val="hy-AM" w:eastAsia="ru-RU"/>
        </w:rPr>
      </w:pPr>
    </w:p>
    <w:p w14:paraId="4B2AE4F5" w14:textId="77777777" w:rsidR="008C5A1E" w:rsidRPr="00A71D81" w:rsidRDefault="008C5A1E" w:rsidP="008C5A1E">
      <w:pPr>
        <w:pStyle w:val="BodyTextIndent3"/>
        <w:spacing w:line="240" w:lineRule="auto"/>
        <w:ind w:left="360" w:firstLine="0"/>
        <w:rPr>
          <w:rFonts w:ascii="GHEA Grapalat" w:hAnsi="GHEA Grapalat" w:cs="Sylfaen"/>
          <w:i/>
          <w:sz w:val="16"/>
          <w:szCs w:val="16"/>
          <w:lang w:val="hy-AM" w:eastAsia="ru-RU"/>
        </w:rPr>
      </w:pPr>
    </w:p>
    <w:p w14:paraId="479E5E53" w14:textId="77777777" w:rsidR="008C5A1E" w:rsidRPr="00A71D81" w:rsidRDefault="008C5A1E" w:rsidP="008C5A1E">
      <w:pPr>
        <w:pStyle w:val="BodyTextIndent3"/>
        <w:spacing w:line="240" w:lineRule="auto"/>
        <w:ind w:left="360" w:firstLine="0"/>
        <w:rPr>
          <w:rFonts w:ascii="GHEA Grapalat" w:hAnsi="GHEA Grapalat" w:cs="Sylfaen"/>
          <w:i/>
          <w:sz w:val="16"/>
          <w:szCs w:val="16"/>
          <w:lang w:val="hy-AM" w:eastAsia="ru-RU"/>
        </w:rPr>
      </w:pPr>
    </w:p>
    <w:p w14:paraId="21957ADC" w14:textId="77777777" w:rsidR="008C5A1E" w:rsidRPr="00A71D81" w:rsidRDefault="008C5A1E" w:rsidP="008C5A1E">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7E970231" w14:textId="77777777" w:rsidR="008C5A1E" w:rsidRPr="00A71D81" w:rsidRDefault="008C5A1E" w:rsidP="008C5A1E">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23BFB74" w14:textId="77777777" w:rsidR="008C5A1E" w:rsidRPr="00A71D81" w:rsidRDefault="008C5A1E" w:rsidP="008C5A1E">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2</w:t>
      </w:r>
    </w:p>
    <w:p w14:paraId="522A491C" w14:textId="52CF59B9" w:rsidR="008C5A1E" w:rsidRPr="00A71D81" w:rsidRDefault="008C5A1E" w:rsidP="008C5A1E">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DB7117">
        <w:rPr>
          <w:rFonts w:ascii="GHEA Grapalat" w:hAnsi="GHEA Grapalat"/>
          <w:b/>
          <w:bCs/>
          <w:lang w:val="hy-AM"/>
        </w:rPr>
        <w:t>ՈՏԷՀԿԿ-ԳՀԱՊՁԲ-23/</w:t>
      </w:r>
      <w:r w:rsidR="00101729">
        <w:rPr>
          <w:rFonts w:ascii="GHEA Grapalat" w:hAnsi="GHEA Grapalat"/>
          <w:b/>
          <w:bCs/>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B43AB50" w14:textId="77777777" w:rsidR="008C5A1E" w:rsidRPr="00A71D81" w:rsidRDefault="008C5A1E" w:rsidP="008C5A1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E0FFB5F" w14:textId="77777777" w:rsidR="008C5A1E" w:rsidRPr="00A71D81" w:rsidRDefault="008C5A1E" w:rsidP="008C5A1E">
      <w:pPr>
        <w:rPr>
          <w:rFonts w:ascii="GHEA Grapalat" w:hAnsi="GHEA Grapalat"/>
          <w:lang w:val="hy-AM"/>
        </w:rPr>
      </w:pPr>
    </w:p>
    <w:p w14:paraId="362B4726" w14:textId="77777777" w:rsidR="008C5A1E" w:rsidRPr="00A71D81" w:rsidRDefault="008C5A1E" w:rsidP="008C5A1E">
      <w:pPr>
        <w:ind w:firstLine="567"/>
        <w:jc w:val="center"/>
        <w:rPr>
          <w:rFonts w:ascii="GHEA Grapalat" w:hAnsi="GHEA Grapalat"/>
          <w:sz w:val="20"/>
          <w:lang w:val="hy-AM"/>
        </w:rPr>
      </w:pPr>
    </w:p>
    <w:p w14:paraId="35555C44" w14:textId="77777777" w:rsidR="008C5A1E" w:rsidRPr="00A71D81" w:rsidRDefault="008C5A1E" w:rsidP="008C5A1E">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26C15FEA" w14:textId="77777777" w:rsidR="008C5A1E" w:rsidRPr="00A71D81" w:rsidRDefault="008C5A1E" w:rsidP="008C5A1E">
      <w:pPr>
        <w:ind w:firstLine="567"/>
        <w:rPr>
          <w:rFonts w:ascii="GHEA Grapalat" w:hAnsi="GHEA Grapalat"/>
          <w:lang w:val="hy-AM"/>
        </w:rPr>
      </w:pPr>
    </w:p>
    <w:p w14:paraId="63896B39" w14:textId="007BB663" w:rsidR="008C5A1E" w:rsidRPr="00A71D81" w:rsidRDefault="008C5A1E" w:rsidP="008C5A1E">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Pr="00DB7117">
        <w:rPr>
          <w:rFonts w:ascii="GHEA Grapalat" w:hAnsi="GHEA Grapalat" w:cs="Arial"/>
          <w:b/>
          <w:bCs/>
          <w:sz w:val="20"/>
          <w:szCs w:val="20"/>
          <w:lang w:val="es-ES"/>
        </w:rPr>
        <w:t>ՈՏԷՀԿԿ-ԳՀԱՊՁԲ-23/</w:t>
      </w:r>
      <w:proofErr w:type="gramStart"/>
      <w:r w:rsidR="00101729">
        <w:rPr>
          <w:rFonts w:ascii="GHEA Grapalat" w:hAnsi="GHEA Grapalat" w:cs="Arial"/>
          <w:b/>
          <w:bCs/>
          <w:sz w:val="20"/>
          <w:szCs w:val="20"/>
          <w:lang w:val="hy-AM"/>
        </w:rPr>
        <w:t>2</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29E35408" w14:textId="77777777" w:rsidR="008C5A1E" w:rsidRPr="00A71D81" w:rsidRDefault="008C5A1E" w:rsidP="008C5A1E">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1B8715" w14:textId="77777777" w:rsidR="008C5A1E" w:rsidRPr="00A71D81" w:rsidRDefault="008C5A1E" w:rsidP="008C5A1E">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6819F1BD" w14:textId="77777777" w:rsidR="008C5A1E" w:rsidRPr="00A71D81" w:rsidRDefault="008C5A1E" w:rsidP="008C5A1E">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C5A1E" w:rsidRPr="00476D71" w14:paraId="3B306BFF" w14:textId="77777777" w:rsidTr="00101729">
        <w:trPr>
          <w:cantSplit/>
          <w:trHeight w:val="916"/>
          <w:jc w:val="center"/>
        </w:trPr>
        <w:tc>
          <w:tcPr>
            <w:tcW w:w="1136" w:type="dxa"/>
            <w:tcBorders>
              <w:top w:val="single" w:sz="4" w:space="0" w:color="auto"/>
              <w:left w:val="single" w:sz="4" w:space="0" w:color="auto"/>
              <w:right w:val="single" w:sz="4" w:space="0" w:color="auto"/>
            </w:tcBorders>
            <w:vAlign w:val="center"/>
          </w:tcPr>
          <w:p w14:paraId="465BD9F1" w14:textId="77777777" w:rsidR="008C5A1E" w:rsidRPr="00A71D81" w:rsidRDefault="008C5A1E" w:rsidP="00101729">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4CC4DD2C" w14:textId="77777777" w:rsidR="008C5A1E" w:rsidRPr="00A71D81" w:rsidRDefault="008C5A1E" w:rsidP="00101729">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765CD08" w14:textId="77777777" w:rsidR="008C5A1E" w:rsidRPr="00A71D81" w:rsidRDefault="008C5A1E" w:rsidP="00101729">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577782E6" w14:textId="77777777" w:rsidR="008C5A1E" w:rsidRPr="00A71D81" w:rsidRDefault="008C5A1E" w:rsidP="00101729">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1EE586FA" w14:textId="77777777" w:rsidR="008C5A1E" w:rsidRPr="00A71D81" w:rsidRDefault="008C5A1E" w:rsidP="00101729">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6677DAFE" w14:textId="77777777" w:rsidR="008C5A1E" w:rsidRPr="00A71D81" w:rsidRDefault="008C5A1E" w:rsidP="00101729">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1F1928A1" w14:textId="77777777" w:rsidR="008C5A1E" w:rsidRPr="00A71D81" w:rsidRDefault="008C5A1E" w:rsidP="00101729">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2338609D" w14:textId="77777777" w:rsidR="008C5A1E" w:rsidRPr="00A71D81" w:rsidRDefault="008C5A1E" w:rsidP="00101729">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4DF1C62" w14:textId="77777777" w:rsidR="008C5A1E" w:rsidRPr="00A71D81" w:rsidRDefault="008C5A1E" w:rsidP="00101729">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3E50C207" w14:textId="77777777" w:rsidR="008C5A1E" w:rsidRPr="00A71D81" w:rsidRDefault="008C5A1E" w:rsidP="00101729">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C5A1E" w:rsidRPr="00A71D81" w14:paraId="725669C1" w14:textId="77777777" w:rsidTr="0010172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BABED3A" w14:textId="77777777" w:rsidR="008C5A1E" w:rsidRPr="00A71D81" w:rsidRDefault="008C5A1E" w:rsidP="00101729">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DB8B0E0" w14:textId="77777777" w:rsidR="008C5A1E" w:rsidRPr="00A71D81" w:rsidRDefault="008C5A1E" w:rsidP="00101729">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1663CF1" w14:textId="77777777" w:rsidR="008C5A1E" w:rsidRPr="00A71D81" w:rsidRDefault="008C5A1E" w:rsidP="00101729">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A3CD2E6" w14:textId="77777777" w:rsidR="008C5A1E" w:rsidRPr="00A71D81" w:rsidRDefault="008C5A1E" w:rsidP="00101729">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6A73AA3A" w14:textId="77777777" w:rsidR="008C5A1E" w:rsidRPr="00A71D81" w:rsidRDefault="008C5A1E" w:rsidP="00101729">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C5A1E" w:rsidRPr="00476D71" w14:paraId="39ECFE0A" w14:textId="77777777" w:rsidTr="0010172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8240686" w14:textId="77777777" w:rsidR="008C5A1E" w:rsidRPr="00A71D81" w:rsidRDefault="008C5A1E" w:rsidP="00101729">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91B34CC" w14:textId="77777777" w:rsidR="008C5A1E" w:rsidRPr="00A71D81" w:rsidRDefault="008C5A1E" w:rsidP="00101729">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3C54229" w14:textId="77777777" w:rsidR="008C5A1E" w:rsidRPr="00A71D81" w:rsidRDefault="008C5A1E" w:rsidP="0010172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8806C0" w14:textId="77777777" w:rsidR="008C5A1E" w:rsidRPr="00A71D81" w:rsidRDefault="008C5A1E" w:rsidP="0010172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779DC9" w14:textId="77777777" w:rsidR="008C5A1E" w:rsidRPr="00A71D81" w:rsidRDefault="008C5A1E" w:rsidP="00101729">
            <w:pPr>
              <w:jc w:val="center"/>
              <w:rPr>
                <w:rFonts w:ascii="GHEA Grapalat" w:hAnsi="GHEA Grapalat"/>
                <w:lang w:val="es-ES"/>
              </w:rPr>
            </w:pPr>
          </w:p>
        </w:tc>
      </w:tr>
      <w:tr w:rsidR="008C5A1E" w:rsidRPr="00476D71" w14:paraId="6CC2AB89" w14:textId="77777777" w:rsidTr="0010172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DA98A7" w14:textId="77777777" w:rsidR="008C5A1E" w:rsidRPr="00A71D81" w:rsidRDefault="008C5A1E" w:rsidP="00101729">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041F2267" w14:textId="77777777" w:rsidR="008C5A1E" w:rsidRPr="00A71D81" w:rsidRDefault="008C5A1E" w:rsidP="00101729">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97773D4" w14:textId="77777777" w:rsidR="008C5A1E" w:rsidRPr="00A71D81" w:rsidRDefault="008C5A1E" w:rsidP="0010172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A35E83" w14:textId="77777777" w:rsidR="008C5A1E" w:rsidRPr="00A71D81" w:rsidRDefault="008C5A1E" w:rsidP="0010172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46DA0E8" w14:textId="77777777" w:rsidR="008C5A1E" w:rsidRPr="00A71D81" w:rsidRDefault="008C5A1E" w:rsidP="00101729">
            <w:pPr>
              <w:rPr>
                <w:rFonts w:ascii="GHEA Grapalat" w:hAnsi="GHEA Grapalat"/>
                <w:lang w:val="es-ES"/>
              </w:rPr>
            </w:pPr>
          </w:p>
        </w:tc>
      </w:tr>
      <w:tr w:rsidR="008C5A1E" w:rsidRPr="00476D71" w14:paraId="0F044E38" w14:textId="77777777" w:rsidTr="001017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33B9D03" w14:textId="77777777" w:rsidR="008C5A1E" w:rsidRPr="00A71D81" w:rsidRDefault="008C5A1E" w:rsidP="00101729">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2103217B" w14:textId="77777777" w:rsidR="008C5A1E" w:rsidRPr="00A71D81" w:rsidRDefault="008C5A1E" w:rsidP="00101729">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02837AB" w14:textId="77777777" w:rsidR="008C5A1E" w:rsidRPr="00A71D81" w:rsidRDefault="008C5A1E" w:rsidP="0010172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EC4647" w14:textId="77777777" w:rsidR="008C5A1E" w:rsidRPr="00A71D81" w:rsidRDefault="008C5A1E" w:rsidP="0010172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051039D" w14:textId="77777777" w:rsidR="008C5A1E" w:rsidRPr="00A71D81" w:rsidRDefault="008C5A1E" w:rsidP="00101729">
            <w:pPr>
              <w:jc w:val="center"/>
              <w:rPr>
                <w:rFonts w:ascii="GHEA Grapalat" w:hAnsi="GHEA Grapalat"/>
                <w:lang w:val="es-ES"/>
              </w:rPr>
            </w:pPr>
          </w:p>
        </w:tc>
      </w:tr>
      <w:tr w:rsidR="008C5A1E" w:rsidRPr="00A71D81" w14:paraId="3AF7673E" w14:textId="77777777" w:rsidTr="0010172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3965F4" w14:textId="77777777" w:rsidR="008C5A1E" w:rsidRPr="00A71D81" w:rsidRDefault="008C5A1E" w:rsidP="00101729">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3C09108A" w14:textId="77777777" w:rsidR="008C5A1E" w:rsidRPr="00A71D81" w:rsidRDefault="008C5A1E" w:rsidP="00101729">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2CC623D" w14:textId="77777777" w:rsidR="008C5A1E" w:rsidRPr="00A71D81" w:rsidRDefault="008C5A1E" w:rsidP="0010172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E18B6A" w14:textId="77777777" w:rsidR="008C5A1E" w:rsidRPr="00A71D81" w:rsidRDefault="008C5A1E" w:rsidP="0010172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8AE1F66" w14:textId="77777777" w:rsidR="008C5A1E" w:rsidRPr="00A71D81" w:rsidRDefault="008C5A1E" w:rsidP="00101729">
            <w:pPr>
              <w:jc w:val="center"/>
              <w:rPr>
                <w:rFonts w:ascii="GHEA Grapalat" w:hAnsi="GHEA Grapalat"/>
                <w:lang w:val="es-ES"/>
              </w:rPr>
            </w:pPr>
          </w:p>
        </w:tc>
      </w:tr>
      <w:tr w:rsidR="008C5A1E" w:rsidRPr="00A71D81" w14:paraId="04348E65" w14:textId="77777777" w:rsidTr="0010172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409189" w14:textId="77777777" w:rsidR="008C5A1E" w:rsidRPr="00A71D81" w:rsidRDefault="008C5A1E" w:rsidP="00101729">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81C10B6" w14:textId="77777777" w:rsidR="008C5A1E" w:rsidRPr="00A71D81" w:rsidRDefault="008C5A1E" w:rsidP="00101729">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7B9C4B9" w14:textId="77777777" w:rsidR="008C5A1E" w:rsidRPr="00A71D81" w:rsidRDefault="008C5A1E" w:rsidP="00101729">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BCC64B" w14:textId="77777777" w:rsidR="008C5A1E" w:rsidRPr="00A71D81" w:rsidRDefault="008C5A1E" w:rsidP="00101729">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1102A54" w14:textId="77777777" w:rsidR="008C5A1E" w:rsidRPr="00A71D81" w:rsidRDefault="008C5A1E" w:rsidP="00101729">
            <w:pPr>
              <w:jc w:val="center"/>
              <w:rPr>
                <w:rFonts w:ascii="GHEA Grapalat" w:hAnsi="GHEA Grapalat"/>
                <w:sz w:val="20"/>
                <w:lang w:val="es-ES"/>
              </w:rPr>
            </w:pPr>
          </w:p>
        </w:tc>
      </w:tr>
    </w:tbl>
    <w:p w14:paraId="6F475CCE" w14:textId="77777777" w:rsidR="008C5A1E" w:rsidRPr="00A71D81" w:rsidRDefault="008C5A1E" w:rsidP="008C5A1E">
      <w:pPr>
        <w:rPr>
          <w:rFonts w:ascii="GHEA Grapalat" w:hAnsi="GHEA Grapalat"/>
          <w:sz w:val="18"/>
          <w:szCs w:val="18"/>
          <w:lang w:val="es-ES"/>
        </w:rPr>
      </w:pPr>
    </w:p>
    <w:p w14:paraId="1FC039CF" w14:textId="77777777" w:rsidR="008C5A1E" w:rsidRPr="00A71D81" w:rsidRDefault="008C5A1E" w:rsidP="008C5A1E">
      <w:pPr>
        <w:rPr>
          <w:rFonts w:ascii="GHEA Grapalat" w:hAnsi="GHEA Grapalat"/>
          <w:sz w:val="18"/>
          <w:szCs w:val="18"/>
          <w:lang w:val="es-ES"/>
        </w:rPr>
      </w:pPr>
    </w:p>
    <w:p w14:paraId="2C766E20" w14:textId="77777777" w:rsidR="008C5A1E" w:rsidRPr="00A71D81" w:rsidRDefault="008C5A1E" w:rsidP="008C5A1E">
      <w:pPr>
        <w:rPr>
          <w:rFonts w:ascii="GHEA Grapalat" w:hAnsi="GHEA Grapalat"/>
          <w:sz w:val="18"/>
          <w:szCs w:val="18"/>
          <w:lang w:val="hy-AM"/>
        </w:rPr>
      </w:pPr>
    </w:p>
    <w:p w14:paraId="566B96BE" w14:textId="77777777" w:rsidR="008C5A1E" w:rsidRPr="00A71D81" w:rsidRDefault="008C5A1E" w:rsidP="008C5A1E">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7882DE0C" w14:textId="77777777" w:rsidR="008C5A1E" w:rsidRPr="00A71D81" w:rsidRDefault="008C5A1E" w:rsidP="008C5A1E">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4F8D6932" w14:textId="77777777" w:rsidR="008C5A1E" w:rsidRPr="00A71D81" w:rsidRDefault="008C5A1E" w:rsidP="008C5A1E">
      <w:pPr>
        <w:jc w:val="right"/>
        <w:rPr>
          <w:rFonts w:ascii="GHEA Grapalat" w:hAnsi="GHEA Grapalat"/>
          <w:sz w:val="20"/>
          <w:lang w:val="hy-AM"/>
        </w:rPr>
      </w:pPr>
      <w:r w:rsidRPr="00A71D81">
        <w:rPr>
          <w:rFonts w:ascii="GHEA Grapalat" w:hAnsi="GHEA Grapalat"/>
          <w:sz w:val="20"/>
          <w:lang w:val="hy-AM"/>
        </w:rPr>
        <w:t xml:space="preserve">    </w:t>
      </w:r>
    </w:p>
    <w:p w14:paraId="7F09804C" w14:textId="77777777" w:rsidR="008C5A1E" w:rsidRPr="00A71D81" w:rsidRDefault="008C5A1E" w:rsidP="008C5A1E">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A8BDB59" w14:textId="77777777" w:rsidR="008C5A1E" w:rsidRPr="00A71D81" w:rsidRDefault="008C5A1E" w:rsidP="008C5A1E">
      <w:pPr>
        <w:jc w:val="right"/>
        <w:rPr>
          <w:rFonts w:ascii="GHEA Grapalat" w:hAnsi="GHEA Grapalat"/>
          <w:sz w:val="20"/>
          <w:lang w:val="hy-AM"/>
        </w:rPr>
      </w:pPr>
    </w:p>
    <w:p w14:paraId="526AA2FF" w14:textId="77777777" w:rsidR="008C5A1E" w:rsidRPr="00A71D81" w:rsidRDefault="008C5A1E" w:rsidP="008C5A1E">
      <w:pPr>
        <w:rPr>
          <w:rFonts w:ascii="GHEA Grapalat" w:hAnsi="GHEA Grapalat" w:cs="Sylfaen"/>
          <w:i/>
          <w:sz w:val="16"/>
          <w:szCs w:val="16"/>
          <w:lang w:val="hy-AM" w:eastAsia="ru-RU"/>
        </w:rPr>
      </w:pPr>
    </w:p>
    <w:p w14:paraId="5FFBFD48" w14:textId="77777777" w:rsidR="008C5A1E" w:rsidRPr="00A71D81" w:rsidRDefault="008C5A1E" w:rsidP="008C5A1E">
      <w:pPr>
        <w:rPr>
          <w:rFonts w:ascii="GHEA Grapalat" w:hAnsi="GHEA Grapalat" w:cs="Sylfaen"/>
          <w:i/>
          <w:sz w:val="16"/>
          <w:szCs w:val="16"/>
          <w:lang w:val="hy-AM" w:eastAsia="ru-RU"/>
        </w:rPr>
      </w:pPr>
    </w:p>
    <w:p w14:paraId="61309B88" w14:textId="77777777" w:rsidR="008C5A1E" w:rsidRPr="00A71D81" w:rsidRDefault="008C5A1E" w:rsidP="008C5A1E">
      <w:pPr>
        <w:rPr>
          <w:rFonts w:ascii="GHEA Grapalat" w:hAnsi="GHEA Grapalat" w:cs="Sylfaen"/>
          <w:i/>
          <w:sz w:val="16"/>
          <w:szCs w:val="16"/>
          <w:lang w:val="hy-AM" w:eastAsia="ru-RU"/>
        </w:rPr>
      </w:pPr>
    </w:p>
    <w:p w14:paraId="20CB8B39" w14:textId="77777777" w:rsidR="008C5A1E" w:rsidRPr="00A71D81" w:rsidRDefault="008C5A1E" w:rsidP="008C5A1E">
      <w:pPr>
        <w:rPr>
          <w:rFonts w:ascii="GHEA Grapalat" w:hAnsi="GHEA Grapalat" w:cs="Sylfaen"/>
          <w:i/>
          <w:sz w:val="16"/>
          <w:szCs w:val="16"/>
          <w:lang w:val="hy-AM" w:eastAsia="ru-RU"/>
        </w:rPr>
      </w:pPr>
    </w:p>
    <w:p w14:paraId="3BA8C2E1" w14:textId="77777777" w:rsidR="008C5A1E" w:rsidRPr="00A71D81" w:rsidRDefault="008C5A1E" w:rsidP="008C5A1E">
      <w:pPr>
        <w:rPr>
          <w:rFonts w:ascii="GHEA Grapalat" w:hAnsi="GHEA Grapalat" w:cs="Sylfaen"/>
          <w:i/>
          <w:sz w:val="16"/>
          <w:szCs w:val="16"/>
          <w:lang w:val="hy-AM" w:eastAsia="ru-RU"/>
        </w:rPr>
      </w:pPr>
    </w:p>
    <w:p w14:paraId="5448FBEB" w14:textId="77777777" w:rsidR="008C5A1E" w:rsidRPr="00A71D81" w:rsidRDefault="008C5A1E" w:rsidP="008C5A1E">
      <w:pPr>
        <w:rPr>
          <w:rFonts w:ascii="GHEA Grapalat" w:hAnsi="GHEA Grapalat" w:cs="Sylfaen"/>
          <w:i/>
          <w:sz w:val="16"/>
          <w:szCs w:val="16"/>
          <w:lang w:val="hy-AM" w:eastAsia="ru-RU"/>
        </w:rPr>
      </w:pPr>
    </w:p>
    <w:p w14:paraId="0EF53978" w14:textId="77777777" w:rsidR="008C5A1E" w:rsidRPr="00A71D81" w:rsidRDefault="008C5A1E" w:rsidP="008C5A1E">
      <w:pPr>
        <w:rPr>
          <w:rFonts w:ascii="GHEA Grapalat" w:hAnsi="GHEA Grapalat" w:cs="Sylfaen"/>
          <w:i/>
          <w:sz w:val="16"/>
          <w:szCs w:val="16"/>
          <w:lang w:val="hy-AM" w:eastAsia="ru-RU"/>
        </w:rPr>
      </w:pPr>
    </w:p>
    <w:p w14:paraId="70AA74ED" w14:textId="77777777" w:rsidR="008C5A1E" w:rsidRPr="00A71D81" w:rsidRDefault="008C5A1E" w:rsidP="008C5A1E">
      <w:pPr>
        <w:rPr>
          <w:rFonts w:ascii="GHEA Grapalat" w:hAnsi="GHEA Grapalat" w:cs="Sylfaen"/>
          <w:i/>
          <w:sz w:val="16"/>
          <w:szCs w:val="16"/>
          <w:lang w:val="hy-AM" w:eastAsia="ru-RU"/>
        </w:rPr>
      </w:pPr>
    </w:p>
    <w:p w14:paraId="56549B1D" w14:textId="77777777" w:rsidR="008C5A1E" w:rsidRPr="00A71D81" w:rsidRDefault="008C5A1E" w:rsidP="008C5A1E">
      <w:pPr>
        <w:rPr>
          <w:rFonts w:ascii="GHEA Grapalat" w:hAnsi="GHEA Grapalat" w:cs="Sylfaen"/>
          <w:i/>
          <w:sz w:val="16"/>
          <w:szCs w:val="16"/>
          <w:lang w:val="hy-AM" w:eastAsia="ru-RU"/>
        </w:rPr>
      </w:pPr>
    </w:p>
    <w:p w14:paraId="06CF7A7C" w14:textId="77777777" w:rsidR="008C5A1E" w:rsidRPr="00A71D81" w:rsidRDefault="008C5A1E" w:rsidP="008C5A1E">
      <w:pPr>
        <w:rPr>
          <w:rFonts w:ascii="GHEA Grapalat" w:hAnsi="GHEA Grapalat" w:cs="Sylfaen"/>
          <w:i/>
          <w:sz w:val="16"/>
          <w:szCs w:val="16"/>
          <w:lang w:val="hy-AM" w:eastAsia="ru-RU"/>
        </w:rPr>
      </w:pPr>
    </w:p>
    <w:p w14:paraId="609A9D71" w14:textId="77777777" w:rsidR="008C5A1E" w:rsidRPr="00A71D81" w:rsidRDefault="008C5A1E" w:rsidP="008C5A1E">
      <w:pPr>
        <w:rPr>
          <w:rFonts w:ascii="GHEA Grapalat" w:hAnsi="GHEA Grapalat" w:cs="Sylfaen"/>
          <w:i/>
          <w:sz w:val="16"/>
          <w:szCs w:val="16"/>
          <w:lang w:val="hy-AM" w:eastAsia="ru-RU"/>
        </w:rPr>
      </w:pPr>
    </w:p>
    <w:p w14:paraId="2696F34F" w14:textId="77777777" w:rsidR="008C5A1E" w:rsidRPr="00A71D81" w:rsidRDefault="008C5A1E" w:rsidP="008C5A1E">
      <w:pPr>
        <w:rPr>
          <w:rFonts w:ascii="GHEA Grapalat" w:hAnsi="GHEA Grapalat" w:cs="Sylfaen"/>
          <w:i/>
          <w:sz w:val="16"/>
          <w:szCs w:val="16"/>
          <w:lang w:val="hy-AM" w:eastAsia="ru-RU"/>
        </w:rPr>
      </w:pPr>
    </w:p>
    <w:p w14:paraId="0800EFD3" w14:textId="77777777" w:rsidR="008C5A1E" w:rsidRPr="00A71D81" w:rsidRDefault="008C5A1E" w:rsidP="008C5A1E">
      <w:pPr>
        <w:pStyle w:val="BodyTextIndent3"/>
        <w:spacing w:line="240" w:lineRule="auto"/>
        <w:jc w:val="right"/>
        <w:rPr>
          <w:rFonts w:ascii="GHEA Grapalat" w:hAnsi="GHEA Grapalat"/>
          <w:i/>
          <w:lang w:val="hy-AM"/>
        </w:rPr>
      </w:pPr>
    </w:p>
    <w:p w14:paraId="26FD2821" w14:textId="77777777" w:rsidR="008C5A1E" w:rsidRPr="00A71D81" w:rsidRDefault="008C5A1E" w:rsidP="008C5A1E">
      <w:pPr>
        <w:pStyle w:val="BodyTextIndent3"/>
        <w:spacing w:line="240" w:lineRule="auto"/>
        <w:jc w:val="right"/>
        <w:rPr>
          <w:rFonts w:ascii="GHEA Grapalat" w:hAnsi="GHEA Grapalat"/>
          <w:i/>
          <w:lang w:val="hy-AM"/>
        </w:rPr>
      </w:pPr>
    </w:p>
    <w:p w14:paraId="58F92F7C" w14:textId="77777777" w:rsidR="008C5A1E" w:rsidRPr="00A71D81" w:rsidRDefault="008C5A1E" w:rsidP="008C5A1E">
      <w:pPr>
        <w:pStyle w:val="BodyTextIndent3"/>
        <w:spacing w:line="240" w:lineRule="auto"/>
        <w:jc w:val="right"/>
        <w:rPr>
          <w:rFonts w:ascii="GHEA Grapalat" w:hAnsi="GHEA Grapalat"/>
          <w:i/>
          <w:lang w:val="hy-AM"/>
        </w:rPr>
      </w:pPr>
    </w:p>
    <w:p w14:paraId="6A9F9C69" w14:textId="77777777" w:rsidR="008C5A1E" w:rsidRPr="00A71D81" w:rsidRDefault="008C5A1E" w:rsidP="008C5A1E">
      <w:pPr>
        <w:pStyle w:val="BodyTextIndent3"/>
        <w:spacing w:line="240" w:lineRule="auto"/>
        <w:jc w:val="right"/>
        <w:rPr>
          <w:rFonts w:ascii="GHEA Grapalat" w:hAnsi="GHEA Grapalat"/>
          <w:i/>
          <w:lang w:val="es-ES" w:eastAsia="ru-RU"/>
        </w:rPr>
      </w:pPr>
    </w:p>
    <w:p w14:paraId="0840455C" w14:textId="77777777" w:rsidR="008C5A1E" w:rsidRPr="00A71D81" w:rsidDel="000B1088" w:rsidRDefault="008C5A1E" w:rsidP="008C5A1E">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24B18C67" w14:textId="77777777" w:rsidR="008C5A1E" w:rsidRPr="00A71D81" w:rsidRDefault="008C5A1E" w:rsidP="008C5A1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Pr>
          <w:rFonts w:ascii="GHEA Grapalat" w:hAnsi="GHEA Grapalat" w:cs="Arial"/>
          <w:b/>
          <w:lang w:val="hy-AM"/>
        </w:rPr>
        <w:t>3</w:t>
      </w:r>
    </w:p>
    <w:p w14:paraId="4A6404D0" w14:textId="0AE8EC3F" w:rsidR="008C5A1E" w:rsidRPr="00A71D81" w:rsidRDefault="008C5A1E" w:rsidP="008C5A1E">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DB7117">
        <w:rPr>
          <w:rFonts w:ascii="GHEA Grapalat" w:hAnsi="GHEA Grapalat"/>
          <w:b/>
          <w:bCs/>
          <w:lang w:val="hy-AM"/>
        </w:rPr>
        <w:t>ՈՏԷՀԿԿ-ԳՀԱՊՁԲ-23/</w:t>
      </w:r>
      <w:r w:rsidR="00101729">
        <w:rPr>
          <w:rFonts w:ascii="GHEA Grapalat" w:hAnsi="GHEA Grapalat"/>
          <w:b/>
          <w:bCs/>
          <w:lang w:val="hy-AM"/>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A197EA5" w14:textId="77777777" w:rsidR="008C5A1E" w:rsidRPr="00A71D81" w:rsidRDefault="008C5A1E" w:rsidP="008C5A1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F1C6D0A" w14:textId="77777777" w:rsidR="008C5A1E" w:rsidRPr="00A71D81" w:rsidRDefault="008C5A1E" w:rsidP="008C5A1E">
      <w:pPr>
        <w:pStyle w:val="BodyTextIndent3"/>
        <w:spacing w:line="240" w:lineRule="auto"/>
        <w:jc w:val="right"/>
        <w:rPr>
          <w:rFonts w:ascii="GHEA Grapalat" w:hAnsi="GHEA Grapalat" w:cs="Sylfaen"/>
          <w:b/>
          <w:lang w:val="hy-AM"/>
        </w:rPr>
      </w:pPr>
    </w:p>
    <w:p w14:paraId="408FDE17" w14:textId="77777777" w:rsidR="008C5A1E" w:rsidRPr="00A71D81" w:rsidRDefault="008C5A1E" w:rsidP="008C5A1E">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6A4800CE" w14:textId="77777777" w:rsidR="008C5A1E" w:rsidRPr="00A71D81" w:rsidRDefault="008C5A1E" w:rsidP="008C5A1E">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6753C09E" w14:textId="77777777" w:rsidR="008C5A1E" w:rsidRPr="00A71D81" w:rsidRDefault="008C5A1E" w:rsidP="008C5A1E">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131148D0" w14:textId="77777777" w:rsidR="008C5A1E" w:rsidRPr="00A71D81" w:rsidRDefault="008C5A1E" w:rsidP="008C5A1E">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9231E1E" w14:textId="77777777" w:rsidR="008C5A1E" w:rsidRPr="00A71D81" w:rsidRDefault="008C5A1E" w:rsidP="008C5A1E">
      <w:pPr>
        <w:rPr>
          <w:rFonts w:ascii="GHEA Grapalat" w:hAnsi="GHEA Grapalat" w:cs="GHEA Grapalat"/>
          <w:sz w:val="20"/>
          <w:szCs w:val="20"/>
          <w:lang w:val="hy-AM"/>
        </w:rPr>
      </w:pPr>
    </w:p>
    <w:p w14:paraId="73473478" w14:textId="77777777" w:rsidR="008C5A1E" w:rsidRPr="00A71D81" w:rsidRDefault="008C5A1E" w:rsidP="008C5A1E">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DB4DC0E" w14:textId="77777777" w:rsidR="008C5A1E" w:rsidRPr="00A71D81" w:rsidRDefault="008C5A1E" w:rsidP="008C5A1E">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E6AAD52" w14:textId="77777777" w:rsidR="008C5A1E" w:rsidRPr="00A71D81" w:rsidRDefault="008C5A1E" w:rsidP="008C5A1E">
      <w:pPr>
        <w:ind w:firstLine="708"/>
        <w:jc w:val="both"/>
        <w:rPr>
          <w:rFonts w:ascii="GHEA Grapalat" w:hAnsi="GHEA Grapalat" w:cs="GHEA Grapalat"/>
          <w:sz w:val="20"/>
          <w:szCs w:val="20"/>
          <w:lang w:val="hy-AM"/>
        </w:rPr>
      </w:pPr>
    </w:p>
    <w:p w14:paraId="0D881163" w14:textId="77777777" w:rsidR="008C5A1E" w:rsidRPr="00A71D81" w:rsidRDefault="008C5A1E" w:rsidP="008C5A1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380FBA56" w14:textId="77777777" w:rsidR="008C5A1E" w:rsidRPr="00A71D81" w:rsidRDefault="008C5A1E" w:rsidP="008C5A1E">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E6C57FF" w14:textId="54FBC425" w:rsidR="008C5A1E" w:rsidRPr="00E444DC" w:rsidRDefault="008C5A1E" w:rsidP="008C5A1E">
      <w:pPr>
        <w:numPr>
          <w:ilvl w:val="1"/>
          <w:numId w:val="3"/>
        </w:numPr>
        <w:ind w:left="0" w:firstLine="426"/>
        <w:jc w:val="both"/>
        <w:rPr>
          <w:rFonts w:ascii="GHEA Grapalat" w:hAnsi="GHEA Grapalat" w:cs="GHEA Grapalat"/>
          <w:sz w:val="20"/>
          <w:szCs w:val="20"/>
          <w:lang w:val="pt-BR"/>
        </w:rPr>
      </w:pPr>
      <w:r w:rsidRPr="00E444DC">
        <w:rPr>
          <w:rFonts w:ascii="GHEA Grapalat" w:hAnsi="GHEA Grapalat" w:cs="GHEA Grapalat"/>
          <w:sz w:val="20"/>
          <w:szCs w:val="20"/>
          <w:lang w:val="pt-BR"/>
        </w:rPr>
        <w:t xml:space="preserve">Ընկերությունը մասնակցում է </w:t>
      </w:r>
      <w:r w:rsidRPr="00E444DC">
        <w:rPr>
          <w:rFonts w:ascii="GHEA Grapalat" w:hAnsi="GHEA Grapalat"/>
          <w:b/>
          <w:sz w:val="20"/>
          <w:szCs w:val="20"/>
          <w:lang w:val="af-ZA"/>
        </w:rPr>
        <w:t>«ՈՍՏԻԿԱՆՈՒԹՅԱՆ ՏԵՍԱԼՈՒՍԱՆԿԱՐԱՀԱՆՈՂ ԷԼԵԿՏՐՈՆԱՅԻՆ ՀԱՄԱԿԱՐԳԵՐԻ ԿԱՌԱՎԱՐՄԱՆ ԿԵՆՏՐՈՆ» ՊՈԱԿ</w:t>
      </w:r>
      <w:r w:rsidRPr="00E444DC">
        <w:rPr>
          <w:rFonts w:ascii="GHEA Grapalat" w:hAnsi="GHEA Grapalat" w:cs="GHEA Grapalat"/>
          <w:sz w:val="20"/>
          <w:szCs w:val="20"/>
          <w:lang w:val="pt-BR"/>
        </w:rPr>
        <w:t xml:space="preserve">  (այսուհետ` Պատվիրատու) կողմից </w:t>
      </w:r>
      <w:r w:rsidRPr="00E444DC">
        <w:rPr>
          <w:rFonts w:ascii="GHEA Grapalat" w:hAnsi="GHEA Grapalat" w:cs="GHEA Grapalat"/>
          <w:sz w:val="20"/>
          <w:szCs w:val="20"/>
          <w:lang w:val="hy-AM"/>
        </w:rPr>
        <w:t xml:space="preserve"> </w:t>
      </w:r>
      <w:r w:rsidRPr="00E444DC">
        <w:rPr>
          <w:rFonts w:ascii="GHEA Grapalat" w:hAnsi="GHEA Grapalat" w:cs="GHEA Grapalat"/>
          <w:sz w:val="20"/>
          <w:szCs w:val="20"/>
          <w:lang w:val="pt-BR"/>
        </w:rPr>
        <w:t xml:space="preserve">կազմակերպված` </w:t>
      </w:r>
      <w:r w:rsidRPr="00E444DC">
        <w:rPr>
          <w:rFonts w:ascii="GHEA Grapalat" w:hAnsi="GHEA Grapalat"/>
          <w:b/>
          <w:bCs/>
          <w:sz w:val="20"/>
          <w:szCs w:val="20"/>
          <w:lang w:val="hy-AM"/>
        </w:rPr>
        <w:t>ՈՏԷՀԿԿ-ԳՀԱՊՁԲ-23/</w:t>
      </w:r>
      <w:r w:rsidR="00101729">
        <w:rPr>
          <w:rFonts w:ascii="GHEA Grapalat" w:hAnsi="GHEA Grapalat"/>
          <w:b/>
          <w:bCs/>
          <w:sz w:val="20"/>
          <w:szCs w:val="20"/>
          <w:lang w:val="hy-AM"/>
        </w:rPr>
        <w:t>2</w:t>
      </w:r>
      <w:r w:rsidRPr="00E444DC">
        <w:rPr>
          <w:rFonts w:ascii="GHEA Grapalat" w:hAnsi="GHEA Grapalat"/>
          <w:b/>
          <w:bCs/>
          <w:sz w:val="20"/>
          <w:szCs w:val="20"/>
          <w:lang w:val="hy-AM"/>
        </w:rPr>
        <w:t xml:space="preserve"> </w:t>
      </w:r>
      <w:r w:rsidRPr="00E444DC">
        <w:rPr>
          <w:rFonts w:ascii="GHEA Grapalat" w:hAnsi="GHEA Grapalat" w:cs="GHEA Grapalat"/>
          <w:sz w:val="20"/>
          <w:szCs w:val="20"/>
          <w:lang w:val="pt-BR"/>
        </w:rPr>
        <w:t>ծածկագրով գնման ընթացակարգին:</w:t>
      </w:r>
    </w:p>
    <w:p w14:paraId="2D78BAEA" w14:textId="77777777" w:rsidR="008C5A1E" w:rsidRPr="00A71D81" w:rsidRDefault="008C5A1E" w:rsidP="008C5A1E">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A75E5B" w14:textId="77777777" w:rsidR="008C5A1E" w:rsidRPr="00A71D81" w:rsidRDefault="008C5A1E" w:rsidP="008C5A1E">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EDB7724" w14:textId="77777777" w:rsidR="008C5A1E" w:rsidRPr="00A71D81" w:rsidRDefault="008C5A1E" w:rsidP="008C5A1E">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4766EC1" w14:textId="77777777" w:rsidR="008C5A1E" w:rsidRPr="00A71D81" w:rsidRDefault="008C5A1E" w:rsidP="008C5A1E">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3E83B150" w14:textId="77777777" w:rsidR="008C5A1E" w:rsidRPr="00A71D81" w:rsidRDefault="008C5A1E" w:rsidP="008C5A1E">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D3623AD" w14:textId="77777777" w:rsidR="008C5A1E" w:rsidRPr="00A71D81" w:rsidRDefault="008C5A1E" w:rsidP="008C5A1E">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10386FB" w14:textId="77777777" w:rsidR="008C5A1E" w:rsidRPr="00A71D81" w:rsidRDefault="008C5A1E" w:rsidP="008C5A1E">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F5E0A92" w14:textId="77777777" w:rsidR="008C5A1E" w:rsidRPr="00A71D81" w:rsidRDefault="008C5A1E" w:rsidP="008C5A1E">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55C87681" w14:textId="77777777" w:rsidR="008C5A1E" w:rsidRPr="00A71D81" w:rsidRDefault="008C5A1E" w:rsidP="008C5A1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67714CC" w14:textId="77777777" w:rsidR="008C5A1E" w:rsidRPr="00A71D81" w:rsidRDefault="008C5A1E" w:rsidP="008C5A1E">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1659919" w14:textId="77777777" w:rsidR="008C5A1E" w:rsidRPr="00A71D81" w:rsidRDefault="008C5A1E" w:rsidP="008C5A1E">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1AF1665" w14:textId="77777777" w:rsidR="008C5A1E" w:rsidRPr="00A71D81" w:rsidRDefault="008C5A1E" w:rsidP="008C5A1E">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FAF104" w14:textId="77777777" w:rsidR="008C5A1E" w:rsidRPr="00A71D81" w:rsidRDefault="008C5A1E" w:rsidP="008C5A1E">
      <w:pPr>
        <w:jc w:val="both"/>
        <w:rPr>
          <w:rFonts w:ascii="GHEA Grapalat" w:hAnsi="GHEA Grapalat" w:cs="GHEA Grapalat"/>
          <w:sz w:val="20"/>
          <w:szCs w:val="20"/>
          <w:lang w:val="hy-AM"/>
        </w:rPr>
      </w:pPr>
    </w:p>
    <w:p w14:paraId="69FCF580" w14:textId="77777777" w:rsidR="008C5A1E" w:rsidRPr="00A71D81" w:rsidRDefault="008C5A1E" w:rsidP="008C5A1E">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2863218B" w14:textId="77777777" w:rsidR="008C5A1E" w:rsidRPr="00A71D81" w:rsidRDefault="008C5A1E" w:rsidP="008C5A1E">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7E0A9680" w14:textId="77777777" w:rsidR="008C5A1E" w:rsidRPr="00A71D81" w:rsidRDefault="008C5A1E" w:rsidP="008C5A1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73CB7DD" w14:textId="77777777" w:rsidR="008C5A1E" w:rsidRPr="00A71D81" w:rsidRDefault="008C5A1E" w:rsidP="008C5A1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F6693CA" w14:textId="77777777" w:rsidR="008C5A1E" w:rsidRPr="00A71D81" w:rsidDel="00A13215" w:rsidRDefault="008C5A1E" w:rsidP="008C5A1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D40ABFC" w14:textId="77777777" w:rsidR="008C5A1E" w:rsidRPr="00A71D81" w:rsidRDefault="008C5A1E" w:rsidP="008C5A1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512C946" w14:textId="77777777" w:rsidR="008C5A1E" w:rsidRPr="00A71D81" w:rsidRDefault="008C5A1E" w:rsidP="008C5A1E">
      <w:pPr>
        <w:ind w:firstLine="567"/>
        <w:jc w:val="both"/>
        <w:rPr>
          <w:rFonts w:ascii="GHEA Grapalat" w:hAnsi="GHEA Grapalat" w:cs="GHEA Grapalat"/>
          <w:sz w:val="20"/>
          <w:szCs w:val="20"/>
          <w:lang w:val="hy-AM"/>
        </w:rPr>
      </w:pPr>
    </w:p>
    <w:p w14:paraId="7CC05D64" w14:textId="77777777" w:rsidR="008C5A1E" w:rsidRPr="00A71D81" w:rsidRDefault="008C5A1E" w:rsidP="008C5A1E">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ACBB2CC" w14:textId="77777777" w:rsidR="008C5A1E" w:rsidRPr="00A71D81" w:rsidRDefault="008C5A1E" w:rsidP="008C5A1E">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397247B" w14:textId="77777777" w:rsidR="008C5A1E" w:rsidRPr="00A71D81" w:rsidRDefault="008C5A1E" w:rsidP="008C5A1E">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085F83F0" w14:textId="77777777" w:rsidR="008C5A1E" w:rsidRPr="00A71D81" w:rsidRDefault="008C5A1E" w:rsidP="008C5A1E">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53554E66" w14:textId="77777777" w:rsidR="008C5A1E" w:rsidRPr="00A71D81" w:rsidRDefault="008C5A1E" w:rsidP="008C5A1E">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0AAD9273" w14:textId="77777777" w:rsidR="008C5A1E" w:rsidRPr="00A71D81" w:rsidRDefault="008C5A1E" w:rsidP="008C5A1E">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FD7EEC3" w14:textId="77777777" w:rsidR="008C5A1E" w:rsidRPr="00A71D81" w:rsidRDefault="008C5A1E" w:rsidP="008C5A1E">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59EF9664" w14:textId="77777777" w:rsidR="008C5A1E" w:rsidRPr="00A71D81" w:rsidRDefault="008C5A1E" w:rsidP="008C5A1E">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57695537" w14:textId="77777777" w:rsidR="008C5A1E" w:rsidRPr="00A71D81" w:rsidRDefault="008C5A1E" w:rsidP="008C5A1E">
      <w:pPr>
        <w:jc w:val="both"/>
        <w:rPr>
          <w:rFonts w:ascii="GHEA Grapalat" w:hAnsi="GHEA Grapalat"/>
          <w:sz w:val="18"/>
          <w:szCs w:val="18"/>
          <w:u w:val="single"/>
          <w:vertAlign w:val="superscript"/>
          <w:lang w:val="hy-AM"/>
        </w:rPr>
      </w:pPr>
    </w:p>
    <w:p w14:paraId="7EF7057B" w14:textId="77777777" w:rsidR="008C5A1E" w:rsidRPr="00A71D81" w:rsidRDefault="008C5A1E" w:rsidP="008C5A1E">
      <w:pPr>
        <w:jc w:val="both"/>
        <w:rPr>
          <w:rFonts w:ascii="GHEA Grapalat" w:hAnsi="GHEA Grapalat"/>
          <w:sz w:val="20"/>
          <w:szCs w:val="20"/>
          <w:lang w:val="hy-AM"/>
        </w:rPr>
      </w:pPr>
      <w:r w:rsidRPr="00A71D81">
        <w:rPr>
          <w:rFonts w:ascii="GHEA Grapalat" w:hAnsi="GHEA Grapalat"/>
          <w:sz w:val="20"/>
          <w:szCs w:val="20"/>
          <w:lang w:val="hy-AM"/>
        </w:rPr>
        <w:t>Կ.Տ</w:t>
      </w:r>
    </w:p>
    <w:p w14:paraId="659A2C1A" w14:textId="77777777" w:rsidR="008C5A1E" w:rsidRPr="00A71D81" w:rsidRDefault="008C5A1E" w:rsidP="008C5A1E">
      <w:pPr>
        <w:jc w:val="both"/>
        <w:rPr>
          <w:rFonts w:ascii="GHEA Grapalat" w:hAnsi="GHEA Grapalat"/>
          <w:sz w:val="20"/>
          <w:szCs w:val="20"/>
          <w:lang w:val="hy-AM"/>
        </w:rPr>
      </w:pPr>
    </w:p>
    <w:p w14:paraId="669ADB5A" w14:textId="77777777" w:rsidR="008C5A1E" w:rsidRPr="00A71D81" w:rsidRDefault="008C5A1E" w:rsidP="008C5A1E">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5DDDF9D7" w14:textId="77777777" w:rsidR="008C5A1E" w:rsidRPr="00A71D81" w:rsidRDefault="008C5A1E" w:rsidP="008C5A1E">
      <w:pPr>
        <w:jc w:val="both"/>
        <w:rPr>
          <w:rFonts w:ascii="GHEA Grapalat" w:hAnsi="GHEA Grapalat"/>
          <w:sz w:val="18"/>
          <w:szCs w:val="18"/>
          <w:vertAlign w:val="superscript"/>
          <w:lang w:val="hy-AM"/>
        </w:rPr>
      </w:pPr>
    </w:p>
    <w:p w14:paraId="27C68765" w14:textId="77777777" w:rsidR="008C5A1E" w:rsidRPr="00A71D81" w:rsidRDefault="008C5A1E" w:rsidP="008C5A1E">
      <w:pPr>
        <w:jc w:val="both"/>
        <w:rPr>
          <w:rFonts w:ascii="GHEA Grapalat" w:hAnsi="GHEA Grapalat" w:cs="GHEA Grapalat"/>
          <w:i/>
          <w:sz w:val="18"/>
          <w:szCs w:val="18"/>
          <w:lang w:val="hy-AM"/>
        </w:rPr>
      </w:pPr>
    </w:p>
    <w:p w14:paraId="064502D0" w14:textId="77777777" w:rsidR="008C5A1E" w:rsidRPr="00A71D81" w:rsidRDefault="008C5A1E" w:rsidP="008C5A1E">
      <w:pPr>
        <w:tabs>
          <w:tab w:val="left" w:pos="540"/>
        </w:tabs>
        <w:autoSpaceDE w:val="0"/>
        <w:autoSpaceDN w:val="0"/>
        <w:adjustRightInd w:val="0"/>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2089A63A" w14:textId="77777777" w:rsidR="008C5A1E" w:rsidRPr="00A71D81" w:rsidRDefault="008C5A1E" w:rsidP="008C5A1E">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5A1E" w:rsidRPr="00A71D81" w14:paraId="58222C7B"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ACF8B" w14:textId="77777777" w:rsidR="008C5A1E" w:rsidRPr="00A71D81" w:rsidRDefault="008C5A1E" w:rsidP="00101729">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8B8E47C" w14:textId="77777777" w:rsidR="008C5A1E" w:rsidRPr="00A71D81" w:rsidRDefault="008C5A1E" w:rsidP="00101729">
            <w:pPr>
              <w:jc w:val="center"/>
              <w:rPr>
                <w:rFonts w:ascii="GHEA Grapalat" w:hAnsi="GHEA Grapalat" w:cs="Arial"/>
                <w:bCs/>
                <w:i/>
                <w:sz w:val="20"/>
                <w:szCs w:val="20"/>
              </w:rPr>
            </w:pPr>
          </w:p>
        </w:tc>
      </w:tr>
      <w:tr w:rsidR="008C5A1E" w:rsidRPr="00A71D81" w14:paraId="5E3BFACB"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156CE" w14:textId="77777777" w:rsidR="008C5A1E" w:rsidRPr="00A71D81" w:rsidRDefault="008C5A1E" w:rsidP="00101729">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8C5A1E" w:rsidRPr="00A71D81" w14:paraId="353AB3B1"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113568"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8C5A1E" w:rsidRPr="00A71D81" w14:paraId="0036923C"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0C7022"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8C5A1E" w:rsidRPr="00A71D81" w14:paraId="0D70F7A4"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94BF05"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8C5A1E" w:rsidRPr="00A71D81" w14:paraId="3D252547"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D901C1"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8C5A1E" w:rsidRPr="00A71D81" w14:paraId="755DF50F"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3D84D"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C5A1E" w:rsidRPr="00A71D81" w14:paraId="02B0186B"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8F40A7"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C5A1E" w:rsidRPr="00A71D81" w14:paraId="3F6760C1"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A57ADE" w14:textId="77777777" w:rsidR="008C5A1E" w:rsidRPr="00A71D81" w:rsidRDefault="008C5A1E" w:rsidP="00101729">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ՈՍՏԻԿԱՆՈՒԹՅԱՆ ՏԵՍԱԼՈՒՍԱՆԿԱՐԱՀԱՆՈՂ ԷԼԵԿՏՐՈՆԱՅԻՆ ՀԱՄԱԿԱՐԳԵՐԻ ԿԱՌԱՎԱՐՄԱՆ ԿԵՆՏՐՈՆ</w:t>
            </w:r>
            <w:r w:rsidRPr="00B545A2">
              <w:rPr>
                <w:rFonts w:ascii="GHEA Grapalat" w:hAnsi="GHEA Grapalat" w:cs="Sylfaen"/>
                <w:b/>
                <w:sz w:val="20"/>
                <w:szCs w:val="20"/>
                <w:lang w:val="hy-AM"/>
              </w:rPr>
              <w:t>» ՊՈԱԿ</w:t>
            </w:r>
          </w:p>
        </w:tc>
      </w:tr>
      <w:tr w:rsidR="008C5A1E" w:rsidRPr="00A71D81" w14:paraId="680AC346"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F7AF3D" w14:textId="77777777" w:rsidR="008C5A1E" w:rsidRPr="00A71D81" w:rsidRDefault="008C5A1E" w:rsidP="00101729">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8C5A1E" w:rsidRPr="00A71D81" w14:paraId="0CC2B241"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F2480A"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lang w:val="hy-AM"/>
              </w:rPr>
              <w:t xml:space="preserve"> </w:t>
            </w:r>
            <w:r>
              <w:rPr>
                <w:rFonts w:ascii="Georgia" w:hAnsi="Georgia"/>
                <w:b/>
                <w:bCs/>
                <w:color w:val="000000"/>
              </w:rPr>
              <w:t xml:space="preserve"> </w:t>
            </w:r>
            <w:r w:rsidRPr="00B17803">
              <w:rPr>
                <w:rFonts w:ascii="GHEA Grapalat" w:hAnsi="GHEA Grapalat" w:cs="Arial"/>
                <w:b/>
                <w:bCs/>
                <w:sz w:val="20"/>
                <w:szCs w:val="20"/>
              </w:rPr>
              <w:t>01043214</w:t>
            </w:r>
            <w:proofErr w:type="gramEnd"/>
          </w:p>
        </w:tc>
      </w:tr>
      <w:tr w:rsidR="008C5A1E" w:rsidRPr="00A71D81" w14:paraId="577E9071"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D1C97"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E32F96">
              <w:rPr>
                <w:rFonts w:ascii="GHEA Grapalat" w:hAnsi="GHEA Grapalat" w:cs="Sylfaen"/>
                <w:b/>
                <w:bCs/>
                <w:sz w:val="20"/>
                <w:szCs w:val="20"/>
                <w:lang w:val="hy-AM"/>
              </w:rPr>
              <w:t xml:space="preserve"> ՀՀ ՖՆ </w:t>
            </w:r>
            <w:r>
              <w:rPr>
                <w:rFonts w:ascii="GHEA Grapalat" w:hAnsi="GHEA Grapalat" w:cs="Sylfaen"/>
                <w:b/>
                <w:bCs/>
                <w:sz w:val="20"/>
                <w:szCs w:val="20"/>
                <w:lang w:val="hy-AM"/>
              </w:rPr>
              <w:t>գործառնական վարչություն</w:t>
            </w:r>
          </w:p>
        </w:tc>
      </w:tr>
      <w:tr w:rsidR="008C5A1E" w:rsidRPr="00A71D81" w14:paraId="7273FF1A"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7812BF"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B17803">
              <w:rPr>
                <w:rFonts w:ascii="GHEA Grapalat" w:hAnsi="GHEA Grapalat" w:cs="Arial"/>
                <w:b/>
                <w:bCs/>
                <w:sz w:val="20"/>
                <w:szCs w:val="20"/>
              </w:rPr>
              <w:t>900018009291</w:t>
            </w:r>
          </w:p>
        </w:tc>
      </w:tr>
      <w:tr w:rsidR="008C5A1E" w:rsidRPr="00A71D81" w14:paraId="32722781"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0E80DA"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8C5A1E" w:rsidRPr="00A71D81" w14:paraId="344F6BA5"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624073"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8C5A1E" w:rsidRPr="00A71D81" w14:paraId="161407C9"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17A0C"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8C5A1E" w:rsidRPr="00A71D81" w14:paraId="30031D2D"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B734D" w14:textId="77777777" w:rsidR="008C5A1E" w:rsidRPr="00A71D81" w:rsidRDefault="008C5A1E" w:rsidP="00101729">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8C5A1E" w:rsidRPr="00A71D81" w14:paraId="70DE8CC2" w14:textId="77777777" w:rsidTr="00101729">
        <w:trPr>
          <w:trHeight w:val="20"/>
        </w:trPr>
        <w:tc>
          <w:tcPr>
            <w:tcW w:w="10980" w:type="dxa"/>
            <w:gridSpan w:val="2"/>
            <w:tcBorders>
              <w:top w:val="single" w:sz="4" w:space="0" w:color="auto"/>
              <w:left w:val="single" w:sz="4" w:space="0" w:color="auto"/>
              <w:right w:val="single" w:sz="4" w:space="0" w:color="000000"/>
            </w:tcBorders>
            <w:noWrap/>
            <w:vAlign w:val="bottom"/>
          </w:tcPr>
          <w:p w14:paraId="028316C7"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7A0D7215" w14:textId="77777777" w:rsidR="008C5A1E" w:rsidRPr="00A71D81" w:rsidRDefault="008C5A1E" w:rsidP="00101729">
            <w:pPr>
              <w:rPr>
                <w:rFonts w:ascii="GHEA Grapalat" w:hAnsi="GHEA Grapalat" w:cs="Arial"/>
                <w:sz w:val="20"/>
                <w:szCs w:val="20"/>
              </w:rPr>
            </w:pPr>
          </w:p>
        </w:tc>
      </w:tr>
      <w:tr w:rsidR="008C5A1E" w:rsidRPr="00A71D81" w14:paraId="17DD1ED7" w14:textId="77777777" w:rsidTr="00101729">
        <w:trPr>
          <w:trHeight w:val="20"/>
        </w:trPr>
        <w:tc>
          <w:tcPr>
            <w:tcW w:w="10980" w:type="dxa"/>
            <w:gridSpan w:val="2"/>
            <w:tcBorders>
              <w:left w:val="single" w:sz="4" w:space="0" w:color="auto"/>
              <w:bottom w:val="single" w:sz="4" w:space="0" w:color="auto"/>
              <w:right w:val="single" w:sz="4" w:space="0" w:color="000000"/>
            </w:tcBorders>
            <w:noWrap/>
            <w:vAlign w:val="bottom"/>
          </w:tcPr>
          <w:p w14:paraId="24CAEC6F" w14:textId="77777777" w:rsidR="008C5A1E" w:rsidRPr="00A71D81" w:rsidRDefault="008C5A1E" w:rsidP="00101729">
            <w:pPr>
              <w:rPr>
                <w:rFonts w:ascii="GHEA Grapalat" w:hAnsi="GHEA Grapalat" w:cs="Arial"/>
                <w:sz w:val="20"/>
                <w:szCs w:val="20"/>
                <w:lang w:val="hy-AM"/>
              </w:rPr>
            </w:pPr>
          </w:p>
        </w:tc>
      </w:tr>
      <w:tr w:rsidR="008C5A1E" w:rsidRPr="00A71D81" w14:paraId="093C3FE4"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4E0A5" w14:textId="77777777" w:rsidR="008C5A1E" w:rsidRPr="00A71D81" w:rsidRDefault="008C5A1E" w:rsidP="00101729">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55AD8CF" w14:textId="77777777" w:rsidR="008C5A1E" w:rsidRPr="00A71D81" w:rsidRDefault="008C5A1E" w:rsidP="00101729">
            <w:pPr>
              <w:rPr>
                <w:rFonts w:ascii="GHEA Grapalat" w:hAnsi="GHEA Grapalat" w:cs="Sylfaen"/>
                <w:sz w:val="20"/>
                <w:szCs w:val="20"/>
                <w:lang w:val="ru-RU"/>
              </w:rPr>
            </w:pPr>
          </w:p>
        </w:tc>
      </w:tr>
      <w:tr w:rsidR="008C5A1E" w:rsidRPr="00A71D81" w14:paraId="627BF024"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6BB444"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29EF7583" w14:textId="77777777" w:rsidR="008C5A1E" w:rsidRPr="00A71D81" w:rsidRDefault="008C5A1E" w:rsidP="00101729">
            <w:pPr>
              <w:rPr>
                <w:rFonts w:ascii="GHEA Grapalat" w:hAnsi="GHEA Grapalat" w:cs="Sylfaen"/>
                <w:sz w:val="20"/>
                <w:szCs w:val="20"/>
                <w:lang w:val="hy-AM"/>
              </w:rPr>
            </w:pPr>
          </w:p>
        </w:tc>
      </w:tr>
      <w:tr w:rsidR="008C5A1E" w:rsidRPr="00A71D81" w14:paraId="76BA0F44" w14:textId="77777777" w:rsidTr="00101729">
        <w:trPr>
          <w:trHeight w:val="20"/>
        </w:trPr>
        <w:tc>
          <w:tcPr>
            <w:tcW w:w="5616" w:type="dxa"/>
            <w:tcBorders>
              <w:top w:val="nil"/>
              <w:left w:val="single" w:sz="4" w:space="0" w:color="auto"/>
              <w:bottom w:val="single" w:sz="4" w:space="0" w:color="auto"/>
              <w:right w:val="single" w:sz="4" w:space="0" w:color="auto"/>
            </w:tcBorders>
            <w:noWrap/>
            <w:vAlign w:val="bottom"/>
          </w:tcPr>
          <w:p w14:paraId="47B86ED8" w14:textId="77777777" w:rsidR="008C5A1E" w:rsidRPr="00A71D81" w:rsidRDefault="008C5A1E" w:rsidP="00101729">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09811F2D" w14:textId="77777777" w:rsidR="008C5A1E" w:rsidRPr="00A71D81" w:rsidRDefault="008C5A1E" w:rsidP="00101729">
            <w:pPr>
              <w:rPr>
                <w:rFonts w:ascii="GHEA Grapalat" w:hAnsi="GHEA Grapalat" w:cs="Sylfaen"/>
                <w:sz w:val="20"/>
                <w:szCs w:val="20"/>
              </w:rPr>
            </w:pPr>
          </w:p>
          <w:p w14:paraId="3995B87F" w14:textId="77777777" w:rsidR="008C5A1E" w:rsidRPr="00A71D81" w:rsidRDefault="008C5A1E" w:rsidP="0010172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FD3ADFD" w14:textId="77777777" w:rsidR="008C5A1E" w:rsidRPr="00A71D81" w:rsidRDefault="008C5A1E" w:rsidP="00101729">
            <w:pPr>
              <w:rPr>
                <w:rFonts w:ascii="GHEA Grapalat" w:hAnsi="GHEA Grapalat" w:cs="Tahoma"/>
                <w:color w:val="000000"/>
                <w:sz w:val="20"/>
                <w:szCs w:val="20"/>
              </w:rPr>
            </w:pPr>
          </w:p>
          <w:p w14:paraId="36C6922F" w14:textId="77777777" w:rsidR="008C5A1E" w:rsidRPr="00A71D81" w:rsidRDefault="008C5A1E" w:rsidP="00101729">
            <w:pPr>
              <w:rPr>
                <w:rFonts w:ascii="GHEA Grapalat" w:hAnsi="GHEA Grapalat" w:cs="Sylfaen"/>
                <w:sz w:val="20"/>
                <w:szCs w:val="20"/>
              </w:rPr>
            </w:pPr>
          </w:p>
          <w:p w14:paraId="7AE2F5A7" w14:textId="77777777" w:rsidR="008C5A1E" w:rsidRPr="00A71D81" w:rsidRDefault="008C5A1E" w:rsidP="0010172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FF70D0A" w14:textId="77777777" w:rsidR="008C5A1E" w:rsidRPr="00A71D81" w:rsidRDefault="008C5A1E" w:rsidP="00101729">
            <w:pPr>
              <w:rPr>
                <w:rFonts w:ascii="GHEA Grapalat" w:hAnsi="GHEA Grapalat" w:cs="Sylfaen"/>
                <w:sz w:val="20"/>
                <w:szCs w:val="20"/>
              </w:rPr>
            </w:pPr>
          </w:p>
          <w:p w14:paraId="73BC1EC2"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2F4E87F"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rPr>
              <w:t xml:space="preserve">                                                                             Կ.Տ.</w:t>
            </w:r>
          </w:p>
          <w:p w14:paraId="588818E4" w14:textId="77777777" w:rsidR="008C5A1E" w:rsidRPr="00A71D81" w:rsidRDefault="008C5A1E" w:rsidP="0010172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FCAFA" w14:textId="77777777" w:rsidR="008C5A1E" w:rsidRPr="00A71D81" w:rsidRDefault="008C5A1E" w:rsidP="00101729">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5C8AC517" w14:textId="77777777" w:rsidR="008C5A1E" w:rsidRPr="00A71D81" w:rsidRDefault="008C5A1E" w:rsidP="00101729">
            <w:pPr>
              <w:jc w:val="right"/>
              <w:rPr>
                <w:rFonts w:ascii="GHEA Grapalat" w:hAnsi="GHEA Grapalat" w:cs="Sylfaen"/>
                <w:sz w:val="20"/>
                <w:szCs w:val="20"/>
              </w:rPr>
            </w:pPr>
          </w:p>
          <w:p w14:paraId="52B7EF54" w14:textId="77777777" w:rsidR="008C5A1E" w:rsidRPr="00A71D81" w:rsidRDefault="008C5A1E" w:rsidP="00101729">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5653989" w14:textId="77777777" w:rsidR="008C5A1E" w:rsidRPr="00A71D81" w:rsidRDefault="008C5A1E" w:rsidP="00101729">
            <w:pPr>
              <w:jc w:val="right"/>
              <w:rPr>
                <w:rFonts w:ascii="GHEA Grapalat" w:hAnsi="GHEA Grapalat" w:cs="Tahoma"/>
                <w:color w:val="000000"/>
                <w:sz w:val="20"/>
                <w:szCs w:val="20"/>
              </w:rPr>
            </w:pPr>
          </w:p>
          <w:p w14:paraId="475D3CAC" w14:textId="77777777" w:rsidR="008C5A1E" w:rsidRPr="00A71D81" w:rsidRDefault="008C5A1E" w:rsidP="00101729">
            <w:pPr>
              <w:jc w:val="right"/>
              <w:rPr>
                <w:rFonts w:ascii="GHEA Grapalat" w:hAnsi="GHEA Grapalat" w:cs="Tahoma"/>
                <w:color w:val="000000"/>
                <w:sz w:val="20"/>
                <w:szCs w:val="20"/>
              </w:rPr>
            </w:pPr>
          </w:p>
          <w:p w14:paraId="5EED6EB8" w14:textId="77777777" w:rsidR="008C5A1E" w:rsidRPr="00A71D81" w:rsidRDefault="008C5A1E" w:rsidP="0010172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5BD79AF" w14:textId="77777777" w:rsidR="008C5A1E" w:rsidRPr="00A71D81" w:rsidRDefault="008C5A1E" w:rsidP="00101729">
            <w:pPr>
              <w:jc w:val="right"/>
              <w:rPr>
                <w:rFonts w:ascii="GHEA Grapalat" w:hAnsi="GHEA Grapalat" w:cs="Sylfaen"/>
                <w:sz w:val="20"/>
                <w:szCs w:val="20"/>
              </w:rPr>
            </w:pPr>
          </w:p>
          <w:p w14:paraId="60F21D8B" w14:textId="77777777" w:rsidR="008C5A1E" w:rsidRPr="00A71D81" w:rsidRDefault="008C5A1E" w:rsidP="00101729">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36437B6" w14:textId="77777777" w:rsidR="008C5A1E" w:rsidRPr="00A71D81" w:rsidRDefault="008C5A1E" w:rsidP="00101729">
            <w:pPr>
              <w:jc w:val="right"/>
              <w:rPr>
                <w:rFonts w:ascii="GHEA Grapalat" w:hAnsi="GHEA Grapalat" w:cs="Sylfaen"/>
                <w:sz w:val="20"/>
                <w:szCs w:val="20"/>
              </w:rPr>
            </w:pPr>
          </w:p>
        </w:tc>
      </w:tr>
      <w:tr w:rsidR="008C5A1E" w:rsidRPr="00A71D81" w14:paraId="0CE5238E" w14:textId="77777777" w:rsidTr="00101729">
        <w:trPr>
          <w:trHeight w:val="20"/>
        </w:trPr>
        <w:tc>
          <w:tcPr>
            <w:tcW w:w="5616" w:type="dxa"/>
            <w:tcBorders>
              <w:top w:val="single" w:sz="4" w:space="0" w:color="auto"/>
              <w:left w:val="single" w:sz="4" w:space="0" w:color="auto"/>
              <w:right w:val="single" w:sz="4" w:space="0" w:color="auto"/>
            </w:tcBorders>
            <w:noWrap/>
            <w:vAlign w:val="bottom"/>
          </w:tcPr>
          <w:p w14:paraId="5AE88ED9" w14:textId="77777777" w:rsidR="008C5A1E" w:rsidRPr="00A71D81" w:rsidRDefault="008C5A1E" w:rsidP="0010172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6BD1172" w14:textId="77777777" w:rsidR="008C5A1E" w:rsidRPr="00A71D81" w:rsidRDefault="008C5A1E" w:rsidP="00101729">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E530A7F" w14:textId="77777777" w:rsidR="008C5A1E" w:rsidRPr="00A71D81" w:rsidRDefault="008C5A1E" w:rsidP="00101729">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2C679F0"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rPr>
              <w:t xml:space="preserve">  </w:t>
            </w:r>
          </w:p>
          <w:p w14:paraId="6340B0D2"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C50D0" w14:textId="77777777" w:rsidR="008C5A1E" w:rsidRPr="00A71D81" w:rsidRDefault="008C5A1E" w:rsidP="00101729">
            <w:pPr>
              <w:rPr>
                <w:rFonts w:ascii="GHEA Grapalat" w:hAnsi="GHEA Grapalat" w:cs="Tahoma"/>
                <w:color w:val="000000"/>
                <w:sz w:val="20"/>
                <w:szCs w:val="20"/>
              </w:rPr>
            </w:pPr>
          </w:p>
          <w:p w14:paraId="10452451" w14:textId="77777777" w:rsidR="008C5A1E" w:rsidRPr="00A71D81" w:rsidRDefault="008C5A1E" w:rsidP="0010172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78EE85B" w14:textId="77777777" w:rsidR="008C5A1E" w:rsidRPr="00A71D81" w:rsidRDefault="008C5A1E" w:rsidP="0010172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074B5FC" w14:textId="77777777" w:rsidR="008C5A1E" w:rsidRPr="00A71D81" w:rsidRDefault="008C5A1E" w:rsidP="00101729">
            <w:pPr>
              <w:jc w:val="right"/>
              <w:rPr>
                <w:rFonts w:ascii="GHEA Grapalat" w:hAnsi="GHEA Grapalat" w:cs="Tahoma"/>
                <w:color w:val="000000"/>
                <w:sz w:val="20"/>
                <w:szCs w:val="20"/>
              </w:rPr>
            </w:pPr>
          </w:p>
          <w:p w14:paraId="287676F7" w14:textId="77777777" w:rsidR="008C5A1E" w:rsidRPr="00A71D81" w:rsidRDefault="008C5A1E" w:rsidP="00101729">
            <w:pPr>
              <w:jc w:val="right"/>
              <w:rPr>
                <w:rFonts w:ascii="GHEA Grapalat" w:hAnsi="GHEA Grapalat" w:cs="Tahoma"/>
                <w:color w:val="000000"/>
                <w:sz w:val="20"/>
                <w:szCs w:val="20"/>
              </w:rPr>
            </w:pPr>
          </w:p>
          <w:p w14:paraId="63BEA337" w14:textId="77777777" w:rsidR="008C5A1E" w:rsidRPr="00A71D81" w:rsidRDefault="008C5A1E" w:rsidP="0010172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3886BBE" w14:textId="77777777" w:rsidR="008C5A1E" w:rsidRPr="00A71D81" w:rsidRDefault="008C5A1E" w:rsidP="00101729">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39A2E0B" w14:textId="77777777" w:rsidR="008C5A1E" w:rsidRPr="00A71D81" w:rsidRDefault="008C5A1E" w:rsidP="00101729">
            <w:pPr>
              <w:jc w:val="right"/>
              <w:rPr>
                <w:rFonts w:ascii="GHEA Grapalat" w:hAnsi="GHEA Grapalat" w:cs="Arial"/>
                <w:sz w:val="20"/>
                <w:szCs w:val="20"/>
                <w:lang w:val="hy-AM"/>
              </w:rPr>
            </w:pPr>
          </w:p>
        </w:tc>
      </w:tr>
      <w:tr w:rsidR="008C5A1E" w:rsidRPr="00A71D81" w14:paraId="3808D816" w14:textId="77777777" w:rsidTr="00101729">
        <w:trPr>
          <w:trHeight w:val="20"/>
        </w:trPr>
        <w:tc>
          <w:tcPr>
            <w:tcW w:w="5616" w:type="dxa"/>
            <w:tcBorders>
              <w:top w:val="nil"/>
              <w:left w:val="single" w:sz="4" w:space="0" w:color="auto"/>
              <w:bottom w:val="single" w:sz="4" w:space="0" w:color="auto"/>
              <w:right w:val="single" w:sz="4" w:space="0" w:color="auto"/>
            </w:tcBorders>
            <w:noWrap/>
            <w:vAlign w:val="bottom"/>
          </w:tcPr>
          <w:p w14:paraId="4D91C3F8"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rPr>
              <w:t>24.բ.                                                       Կ.Տ.</w:t>
            </w:r>
          </w:p>
          <w:p w14:paraId="6C17E293" w14:textId="77777777" w:rsidR="008C5A1E" w:rsidRPr="00A71D81" w:rsidRDefault="008C5A1E" w:rsidP="00101729">
            <w:pPr>
              <w:rPr>
                <w:rFonts w:ascii="GHEA Grapalat" w:hAnsi="GHEA Grapalat" w:cs="Sylfaen"/>
                <w:sz w:val="20"/>
                <w:szCs w:val="20"/>
              </w:rPr>
            </w:pPr>
          </w:p>
          <w:p w14:paraId="6B5C074D" w14:textId="77777777" w:rsidR="008C5A1E" w:rsidRPr="00A71D81" w:rsidRDefault="008C5A1E" w:rsidP="00101729">
            <w:pPr>
              <w:rPr>
                <w:rFonts w:ascii="GHEA Grapalat" w:hAnsi="GHEA Grapalat" w:cs="Sylfaen"/>
                <w:sz w:val="20"/>
                <w:szCs w:val="20"/>
              </w:rPr>
            </w:pPr>
          </w:p>
          <w:p w14:paraId="44911660" w14:textId="77777777" w:rsidR="008C5A1E" w:rsidRPr="00A71D81" w:rsidRDefault="008C5A1E" w:rsidP="00101729">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D142F07" w14:textId="77777777" w:rsidR="008C5A1E" w:rsidRPr="00A71D81" w:rsidRDefault="008C5A1E" w:rsidP="00101729">
            <w:pPr>
              <w:rPr>
                <w:rFonts w:ascii="GHEA Grapalat" w:hAnsi="GHEA Grapalat" w:cs="Sylfaen"/>
                <w:sz w:val="20"/>
                <w:szCs w:val="20"/>
              </w:rPr>
            </w:pPr>
          </w:p>
          <w:p w14:paraId="5A5CE453"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rPr>
              <w:t xml:space="preserve">  </w:t>
            </w:r>
          </w:p>
          <w:p w14:paraId="38B03A9D" w14:textId="77777777" w:rsidR="008C5A1E" w:rsidRPr="00A71D81" w:rsidRDefault="008C5A1E" w:rsidP="0010172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C5798B"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rPr>
              <w:t xml:space="preserve">23.բ.                                                                 Կ.Տ.    </w:t>
            </w:r>
          </w:p>
          <w:p w14:paraId="41D4A189" w14:textId="77777777" w:rsidR="008C5A1E" w:rsidRPr="00A71D81" w:rsidRDefault="008C5A1E" w:rsidP="00101729">
            <w:pPr>
              <w:rPr>
                <w:rFonts w:ascii="GHEA Grapalat" w:hAnsi="GHEA Grapalat" w:cs="Sylfaen"/>
                <w:sz w:val="20"/>
                <w:szCs w:val="20"/>
              </w:rPr>
            </w:pPr>
          </w:p>
          <w:p w14:paraId="1545EF05"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rPr>
              <w:t xml:space="preserve">                     </w:t>
            </w:r>
          </w:p>
          <w:p w14:paraId="36EF5C06" w14:textId="77777777" w:rsidR="008C5A1E" w:rsidRPr="00A71D81" w:rsidRDefault="008C5A1E" w:rsidP="00101729">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7AA176B" w14:textId="77777777" w:rsidR="008C5A1E" w:rsidRPr="00A71D81" w:rsidRDefault="008C5A1E" w:rsidP="00101729">
            <w:pPr>
              <w:rPr>
                <w:rFonts w:ascii="GHEA Grapalat" w:hAnsi="GHEA Grapalat" w:cs="Sylfaen"/>
                <w:color w:val="000000"/>
                <w:sz w:val="20"/>
                <w:szCs w:val="20"/>
              </w:rPr>
            </w:pPr>
          </w:p>
          <w:p w14:paraId="7351110D" w14:textId="77777777" w:rsidR="008C5A1E" w:rsidRPr="00A71D81" w:rsidRDefault="008C5A1E" w:rsidP="00101729">
            <w:pPr>
              <w:rPr>
                <w:rFonts w:ascii="GHEA Grapalat" w:hAnsi="GHEA Grapalat" w:cs="Sylfaen"/>
                <w:sz w:val="20"/>
                <w:szCs w:val="20"/>
              </w:rPr>
            </w:pPr>
          </w:p>
          <w:p w14:paraId="08080DDF" w14:textId="77777777" w:rsidR="008C5A1E" w:rsidRPr="00A71D81" w:rsidRDefault="008C5A1E" w:rsidP="00101729">
            <w:pPr>
              <w:jc w:val="right"/>
              <w:rPr>
                <w:rFonts w:ascii="GHEA Grapalat" w:hAnsi="GHEA Grapalat" w:cs="Arial"/>
                <w:sz w:val="20"/>
                <w:szCs w:val="20"/>
              </w:rPr>
            </w:pPr>
          </w:p>
        </w:tc>
      </w:tr>
    </w:tbl>
    <w:p w14:paraId="4656A70C" w14:textId="77777777" w:rsidR="008C5A1E" w:rsidRPr="00A71D81" w:rsidRDefault="008C5A1E" w:rsidP="008C5A1E">
      <w:pPr>
        <w:tabs>
          <w:tab w:val="left" w:pos="540"/>
        </w:tabs>
        <w:autoSpaceDE w:val="0"/>
        <w:autoSpaceDN w:val="0"/>
        <w:adjustRightInd w:val="0"/>
        <w:contextualSpacing/>
        <w:jc w:val="both"/>
        <w:rPr>
          <w:rFonts w:ascii="GHEA Grapalat" w:hAnsi="GHEA Grapalat"/>
          <w:i/>
          <w:sz w:val="16"/>
          <w:lang w:val="hy-AM"/>
        </w:rPr>
      </w:pPr>
    </w:p>
    <w:p w14:paraId="05535626" w14:textId="77777777" w:rsidR="008C5A1E" w:rsidRPr="00A71D81" w:rsidRDefault="008C5A1E" w:rsidP="008C5A1E">
      <w:pPr>
        <w:tabs>
          <w:tab w:val="left" w:pos="540"/>
        </w:tabs>
        <w:autoSpaceDE w:val="0"/>
        <w:autoSpaceDN w:val="0"/>
        <w:adjustRightInd w:val="0"/>
        <w:contextualSpacing/>
        <w:jc w:val="both"/>
        <w:rPr>
          <w:rFonts w:ascii="GHEA Grapalat" w:hAnsi="GHEA Grapalat"/>
          <w:i/>
          <w:sz w:val="16"/>
          <w:lang w:val="hy-AM"/>
        </w:rPr>
      </w:pPr>
    </w:p>
    <w:p w14:paraId="691C9AA9" w14:textId="77777777" w:rsidR="008C5A1E" w:rsidRPr="00A71D81" w:rsidRDefault="008C5A1E" w:rsidP="008C5A1E">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96641B4" w14:textId="77777777" w:rsidR="008C5A1E" w:rsidRPr="00A71D81" w:rsidRDefault="008C5A1E" w:rsidP="008C5A1E">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2F356FB" w14:textId="77777777" w:rsidR="008C5A1E" w:rsidRPr="00A71D81" w:rsidRDefault="008C5A1E" w:rsidP="008C5A1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5A1E" w:rsidRPr="00A71D81" w14:paraId="7880D123"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3C5CA4B0"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4926D50B" w14:textId="77777777" w:rsidR="008C5A1E" w:rsidRPr="008007BC" w:rsidRDefault="008C5A1E" w:rsidP="00101729">
            <w:pPr>
              <w:jc w:val="center"/>
              <w:rPr>
                <w:rFonts w:ascii="GHEA Grapalat" w:hAnsi="GHEA Grapalat"/>
                <w:b/>
                <w:sz w:val="16"/>
                <w:szCs w:val="16"/>
              </w:rPr>
            </w:pPr>
            <w:r w:rsidRPr="008007BC">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1C7F06B" w14:textId="77777777" w:rsidR="008C5A1E" w:rsidRPr="008007BC" w:rsidRDefault="008C5A1E" w:rsidP="00101729">
            <w:pPr>
              <w:jc w:val="center"/>
              <w:rPr>
                <w:rFonts w:ascii="GHEA Grapalat" w:hAnsi="GHEA Grapalat"/>
                <w:b/>
                <w:sz w:val="16"/>
                <w:szCs w:val="16"/>
              </w:rPr>
            </w:pPr>
            <w:r w:rsidRPr="008007BC">
              <w:rPr>
                <w:rFonts w:ascii="GHEA Grapalat" w:hAnsi="GHEA Grapalat"/>
                <w:b/>
                <w:sz w:val="16"/>
                <w:szCs w:val="16"/>
              </w:rPr>
              <w:t>Նշված դաշտի/</w:t>
            </w:r>
          </w:p>
          <w:p w14:paraId="1E5F2884" w14:textId="77777777" w:rsidR="008C5A1E" w:rsidRPr="008007BC" w:rsidRDefault="008C5A1E" w:rsidP="00101729">
            <w:pPr>
              <w:jc w:val="center"/>
              <w:rPr>
                <w:rFonts w:ascii="GHEA Grapalat" w:hAnsi="GHEA Grapalat"/>
                <w:b/>
                <w:sz w:val="16"/>
                <w:szCs w:val="16"/>
              </w:rPr>
            </w:pPr>
            <w:r w:rsidRPr="008007BC">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43A21C4E" w14:textId="77777777" w:rsidR="008C5A1E" w:rsidRPr="008007BC" w:rsidRDefault="008C5A1E" w:rsidP="00101729">
            <w:pPr>
              <w:jc w:val="center"/>
              <w:rPr>
                <w:rFonts w:ascii="GHEA Grapalat" w:hAnsi="GHEA Grapalat"/>
                <w:b/>
                <w:sz w:val="16"/>
                <w:szCs w:val="16"/>
                <w:lang w:val="hy-AM"/>
              </w:rPr>
            </w:pPr>
            <w:r w:rsidRPr="008007BC">
              <w:rPr>
                <w:rFonts w:ascii="GHEA Grapalat" w:hAnsi="GHEA Grapalat"/>
                <w:b/>
                <w:sz w:val="16"/>
                <w:szCs w:val="16"/>
              </w:rPr>
              <w:t>Վավերապայմանի լրացման պահանջը</w:t>
            </w:r>
          </w:p>
          <w:p w14:paraId="3D24B9B2" w14:textId="77777777" w:rsidR="008C5A1E" w:rsidRPr="008007BC" w:rsidRDefault="008C5A1E" w:rsidP="00101729">
            <w:pPr>
              <w:jc w:val="center"/>
              <w:rPr>
                <w:rFonts w:ascii="GHEA Grapalat" w:hAnsi="GHEA Grapalat"/>
                <w:b/>
                <w:sz w:val="16"/>
                <w:szCs w:val="16"/>
              </w:rPr>
            </w:pPr>
            <w:r w:rsidRPr="008007BC">
              <w:rPr>
                <w:rFonts w:ascii="GHEA Grapalat" w:hAnsi="GHEA Grapalat"/>
                <w:b/>
                <w:sz w:val="16"/>
                <w:szCs w:val="16"/>
              </w:rPr>
              <w:t>(</w:t>
            </w:r>
            <w:r w:rsidRPr="008007BC">
              <w:rPr>
                <w:rFonts w:ascii="GHEA Grapalat" w:hAnsi="GHEA Grapalat"/>
                <w:b/>
                <w:sz w:val="16"/>
                <w:szCs w:val="16"/>
                <w:lang w:val="hy-AM"/>
              </w:rPr>
              <w:t>գնումների գործընթացի հետ կապված</w:t>
            </w:r>
            <w:r w:rsidRPr="008007BC">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44F4C7F1" w14:textId="77777777" w:rsidR="008C5A1E" w:rsidRPr="008007BC" w:rsidRDefault="008C5A1E" w:rsidP="00101729">
            <w:pPr>
              <w:ind w:left="-588" w:firstLine="588"/>
              <w:jc w:val="center"/>
              <w:rPr>
                <w:rFonts w:ascii="GHEA Grapalat" w:hAnsi="GHEA Grapalat"/>
                <w:b/>
                <w:sz w:val="16"/>
                <w:szCs w:val="16"/>
              </w:rPr>
            </w:pPr>
            <w:r w:rsidRPr="008007BC">
              <w:rPr>
                <w:rFonts w:ascii="GHEA Grapalat" w:hAnsi="GHEA Grapalat"/>
                <w:b/>
                <w:sz w:val="16"/>
                <w:szCs w:val="16"/>
              </w:rPr>
              <w:t>Վավերապայմանը</w:t>
            </w:r>
          </w:p>
          <w:p w14:paraId="7DA74010" w14:textId="77777777" w:rsidR="008C5A1E" w:rsidRPr="008007BC" w:rsidRDefault="008C5A1E" w:rsidP="00101729">
            <w:pPr>
              <w:ind w:left="-588" w:firstLine="588"/>
              <w:jc w:val="center"/>
              <w:rPr>
                <w:rFonts w:ascii="GHEA Grapalat" w:hAnsi="GHEA Grapalat"/>
                <w:b/>
                <w:sz w:val="16"/>
                <w:szCs w:val="16"/>
              </w:rPr>
            </w:pPr>
            <w:r w:rsidRPr="008007BC">
              <w:rPr>
                <w:rFonts w:ascii="GHEA Grapalat" w:hAnsi="GHEA Grapalat"/>
                <w:b/>
                <w:sz w:val="16"/>
                <w:szCs w:val="16"/>
              </w:rPr>
              <w:t>լրացնող կողմը`</w:t>
            </w:r>
          </w:p>
          <w:p w14:paraId="1451AC03" w14:textId="77777777" w:rsidR="008C5A1E" w:rsidRPr="008007BC" w:rsidRDefault="008C5A1E" w:rsidP="00101729">
            <w:pPr>
              <w:ind w:left="-588" w:firstLine="588"/>
              <w:jc w:val="center"/>
              <w:rPr>
                <w:rFonts w:ascii="GHEA Grapalat" w:hAnsi="GHEA Grapalat"/>
                <w:b/>
                <w:sz w:val="16"/>
                <w:szCs w:val="16"/>
              </w:rPr>
            </w:pPr>
            <w:r w:rsidRPr="008007BC">
              <w:rPr>
                <w:rFonts w:ascii="GHEA Grapalat" w:hAnsi="GHEA Grapalat"/>
                <w:b/>
                <w:sz w:val="16"/>
                <w:szCs w:val="16"/>
              </w:rPr>
              <w:t>շահառուն կամ վճարողը</w:t>
            </w:r>
          </w:p>
          <w:p w14:paraId="1C40AEDB" w14:textId="77777777" w:rsidR="008C5A1E" w:rsidRPr="008007BC" w:rsidRDefault="008C5A1E" w:rsidP="00101729">
            <w:pPr>
              <w:ind w:left="-588" w:firstLine="588"/>
              <w:jc w:val="center"/>
              <w:rPr>
                <w:rFonts w:ascii="GHEA Grapalat" w:hAnsi="GHEA Grapalat"/>
                <w:b/>
                <w:sz w:val="16"/>
                <w:szCs w:val="16"/>
              </w:rPr>
            </w:pPr>
            <w:r w:rsidRPr="008007BC">
              <w:rPr>
                <w:rFonts w:ascii="GHEA Grapalat" w:hAnsi="GHEA Grapalat"/>
                <w:b/>
                <w:sz w:val="16"/>
                <w:szCs w:val="16"/>
              </w:rPr>
              <w:t>(</w:t>
            </w:r>
            <w:r w:rsidRPr="008007BC">
              <w:rPr>
                <w:rFonts w:ascii="GHEA Grapalat" w:hAnsi="GHEA Grapalat"/>
                <w:b/>
                <w:sz w:val="16"/>
                <w:szCs w:val="16"/>
                <w:lang w:val="hy-AM"/>
              </w:rPr>
              <w:t>գնումների գործընթացի հետ կապված</w:t>
            </w:r>
            <w:r w:rsidRPr="008007BC">
              <w:rPr>
                <w:rFonts w:ascii="GHEA Grapalat" w:hAnsi="GHEA Grapalat"/>
                <w:b/>
                <w:sz w:val="16"/>
                <w:szCs w:val="16"/>
              </w:rPr>
              <w:t>)</w:t>
            </w:r>
          </w:p>
        </w:tc>
      </w:tr>
      <w:tr w:rsidR="008C5A1E" w:rsidRPr="00A71D81" w14:paraId="23A92A55"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00E413CB" w14:textId="77777777" w:rsidR="008C5A1E" w:rsidRPr="008007BC" w:rsidRDefault="008C5A1E" w:rsidP="00101729">
            <w:pPr>
              <w:jc w:val="center"/>
              <w:rPr>
                <w:rFonts w:ascii="GHEA Grapalat" w:hAnsi="GHEA Grapalat"/>
                <w:b/>
                <w:sz w:val="16"/>
                <w:szCs w:val="16"/>
              </w:rPr>
            </w:pPr>
            <w:r w:rsidRPr="008007BC">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D811C3" w14:textId="77777777" w:rsidR="008C5A1E" w:rsidRPr="008007BC" w:rsidRDefault="008C5A1E" w:rsidP="00101729">
            <w:pPr>
              <w:jc w:val="center"/>
              <w:rPr>
                <w:rFonts w:ascii="GHEA Grapalat" w:hAnsi="GHEA Grapalat"/>
                <w:b/>
                <w:sz w:val="16"/>
                <w:szCs w:val="16"/>
              </w:rPr>
            </w:pPr>
            <w:r w:rsidRPr="008007BC">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242E3677" w14:textId="77777777" w:rsidR="008C5A1E" w:rsidRPr="008007BC" w:rsidRDefault="008C5A1E" w:rsidP="00101729">
            <w:pPr>
              <w:jc w:val="center"/>
              <w:rPr>
                <w:rFonts w:ascii="GHEA Grapalat" w:hAnsi="GHEA Grapalat"/>
                <w:b/>
                <w:sz w:val="16"/>
                <w:szCs w:val="16"/>
              </w:rPr>
            </w:pPr>
            <w:r w:rsidRPr="008007BC">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1BEC4342" w14:textId="77777777" w:rsidR="008C5A1E" w:rsidRPr="008007BC" w:rsidRDefault="008C5A1E" w:rsidP="00101729">
            <w:pPr>
              <w:jc w:val="center"/>
              <w:rPr>
                <w:rFonts w:ascii="GHEA Grapalat" w:hAnsi="GHEA Grapalat"/>
                <w:b/>
                <w:sz w:val="16"/>
                <w:szCs w:val="16"/>
              </w:rPr>
            </w:pPr>
            <w:r w:rsidRPr="008007BC">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51DCEE27" w14:textId="77777777" w:rsidR="008C5A1E" w:rsidRPr="008007BC" w:rsidRDefault="008C5A1E" w:rsidP="00101729">
            <w:pPr>
              <w:jc w:val="center"/>
              <w:rPr>
                <w:rFonts w:ascii="GHEA Grapalat" w:hAnsi="GHEA Grapalat"/>
                <w:b/>
                <w:sz w:val="16"/>
                <w:szCs w:val="16"/>
              </w:rPr>
            </w:pPr>
            <w:r w:rsidRPr="008007BC">
              <w:rPr>
                <w:rFonts w:ascii="GHEA Grapalat" w:hAnsi="GHEA Grapalat"/>
                <w:b/>
                <w:sz w:val="16"/>
                <w:szCs w:val="16"/>
              </w:rPr>
              <w:t>5</w:t>
            </w:r>
          </w:p>
        </w:tc>
      </w:tr>
      <w:tr w:rsidR="008C5A1E" w:rsidRPr="00A71D81" w14:paraId="4EAD3F1E"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2BC9C264"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633430D"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7A049ED"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B40DAD8"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21870D4"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lang w:val="hy-AM"/>
              </w:rPr>
              <w:t>Փաստաթղթի վրա նախապես լրացված է &lt;Վճարման պահանջագիր&gt;</w:t>
            </w:r>
          </w:p>
        </w:tc>
      </w:tr>
      <w:tr w:rsidR="008C5A1E" w:rsidRPr="00A71D81" w14:paraId="2F930B33"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675B5463" w14:textId="77777777" w:rsidR="008C5A1E" w:rsidRPr="008007BC" w:rsidRDefault="008C5A1E" w:rsidP="00101729">
            <w:pPr>
              <w:pStyle w:val="ListParagraph"/>
              <w:numPr>
                <w:ilvl w:val="0"/>
                <w:numId w:val="4"/>
              </w:numPr>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C148C9"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312134C"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7B2100"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9ADE766"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լրացվում է շահառուի կողմից` վճարողի բանկին վճարման պահանջագիրը ներկայացնելիս</w:t>
            </w:r>
          </w:p>
        </w:tc>
      </w:tr>
      <w:tr w:rsidR="008C5A1E" w:rsidRPr="00A71D81" w14:paraId="3395AAF6"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37216085" w14:textId="77777777" w:rsidR="008C5A1E" w:rsidRPr="008007BC" w:rsidRDefault="008C5A1E" w:rsidP="00101729">
            <w:pPr>
              <w:pStyle w:val="ListParagraph"/>
              <w:numPr>
                <w:ilvl w:val="0"/>
                <w:numId w:val="4"/>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680A29D"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5FEB21C6"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A7B805F"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p w14:paraId="4EF89560" w14:textId="77777777" w:rsidR="008C5A1E" w:rsidRPr="008007BC" w:rsidRDefault="008C5A1E" w:rsidP="00101729">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31876E0D" w14:textId="77777777" w:rsidR="008C5A1E" w:rsidRPr="008007BC" w:rsidRDefault="008C5A1E" w:rsidP="00101729">
            <w:pPr>
              <w:ind w:left="132" w:hanging="132"/>
              <w:jc w:val="center"/>
              <w:rPr>
                <w:rFonts w:ascii="GHEA Grapalat" w:hAnsi="GHEA Grapalat"/>
                <w:sz w:val="16"/>
                <w:szCs w:val="16"/>
                <w:lang w:val="hy-AM"/>
              </w:rPr>
            </w:pPr>
            <w:r w:rsidRPr="008007BC">
              <w:rPr>
                <w:rFonts w:ascii="GHEA Grapalat" w:hAnsi="GHEA Grapalat"/>
                <w:sz w:val="16"/>
                <w:szCs w:val="16"/>
              </w:rPr>
              <w:t>լրացվում է շահառուի կողմից` վճարողի բանկին վճարման պահանջագրի ներկայացման օրը</w:t>
            </w:r>
            <w:r w:rsidRPr="008007BC">
              <w:rPr>
                <w:rFonts w:ascii="GHEA Grapalat" w:hAnsi="GHEA Grapalat"/>
                <w:sz w:val="16"/>
                <w:szCs w:val="16"/>
                <w:lang w:val="hy-AM"/>
              </w:rPr>
              <w:t>:</w:t>
            </w:r>
          </w:p>
        </w:tc>
      </w:tr>
      <w:tr w:rsidR="008C5A1E" w:rsidRPr="00A71D81" w14:paraId="47FCAC50"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0FCC68BA" w14:textId="77777777" w:rsidR="008C5A1E" w:rsidRPr="008007BC" w:rsidRDefault="008C5A1E" w:rsidP="00101729">
            <w:pPr>
              <w:pStyle w:val="ListParagraph"/>
              <w:numPr>
                <w:ilvl w:val="0"/>
                <w:numId w:val="4"/>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FDA5461" w14:textId="77777777" w:rsidR="008C5A1E" w:rsidRPr="008007BC" w:rsidRDefault="008C5A1E" w:rsidP="00101729">
            <w:pPr>
              <w:jc w:val="center"/>
              <w:rPr>
                <w:rFonts w:ascii="GHEA Grapalat" w:hAnsi="GHEA Grapalat"/>
                <w:sz w:val="16"/>
                <w:szCs w:val="16"/>
              </w:rPr>
            </w:pPr>
            <w:r w:rsidRPr="008007BC">
              <w:rPr>
                <w:rFonts w:ascii="GHEA Grapalat" w:hAnsi="GHEA Grapalat" w:cs="Sylfaen"/>
                <w:sz w:val="16"/>
                <w:szCs w:val="16"/>
                <w:lang w:val="hy-AM"/>
              </w:rPr>
              <w:t>Վճարողի անվանումը</w:t>
            </w:r>
            <w:r w:rsidRPr="008007BC">
              <w:rPr>
                <w:rFonts w:ascii="GHEA Grapalat" w:hAnsi="GHEA Grapalat" w:cs="Sylfaen"/>
                <w:sz w:val="16"/>
                <w:szCs w:val="16"/>
              </w:rPr>
              <w:t>,</w:t>
            </w:r>
            <w:r w:rsidRPr="008007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5E3D88A"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F71506"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p w14:paraId="51EE80CA"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007BC">
              <w:rPr>
                <w:rFonts w:ascii="GHEA Grapalat" w:hAnsi="GHEA Grapalat"/>
                <w:sz w:val="16"/>
                <w:szCs w:val="16"/>
                <w:lang w:val="hy-AM"/>
              </w:rPr>
              <w:t xml:space="preserve"> </w:t>
            </w:r>
            <w:r w:rsidRPr="008007BC">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45CF97BB" w14:textId="77777777" w:rsidR="008C5A1E" w:rsidRPr="008007BC" w:rsidRDefault="008C5A1E" w:rsidP="00101729">
            <w:pPr>
              <w:ind w:left="252" w:hanging="252"/>
              <w:jc w:val="center"/>
              <w:rPr>
                <w:rFonts w:ascii="GHEA Grapalat" w:hAnsi="GHEA Grapalat"/>
                <w:sz w:val="16"/>
                <w:szCs w:val="16"/>
              </w:rPr>
            </w:pPr>
            <w:r w:rsidRPr="008007BC">
              <w:rPr>
                <w:rFonts w:ascii="GHEA Grapalat" w:hAnsi="GHEA Grapalat"/>
                <w:sz w:val="16"/>
                <w:szCs w:val="16"/>
              </w:rPr>
              <w:t>լրացվում է վճարողի կողմից</w:t>
            </w:r>
          </w:p>
        </w:tc>
      </w:tr>
      <w:tr w:rsidR="008C5A1E" w:rsidRPr="00A71D81" w14:paraId="11810784"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436B4890"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05CB8B71"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6CB11A55"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14C1621"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EF9D584"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լրացվում է վճարողի կողմից</w:t>
            </w:r>
          </w:p>
        </w:tc>
      </w:tr>
      <w:tr w:rsidR="008C5A1E" w:rsidRPr="00A71D81" w14:paraId="392E97A6"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1E0A0F46"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02F8AC60"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8F99E58"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3C43AE"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p w14:paraId="11FD2D0D"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8B60019"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լրացվում է վճարողի կողմից</w:t>
            </w:r>
          </w:p>
        </w:tc>
      </w:tr>
      <w:tr w:rsidR="008C5A1E" w:rsidRPr="00A71D81" w14:paraId="31E91113"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4B7C899B"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03B7D209"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E0144C3"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1B7CE19"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ոչ պարտադիր</w:t>
            </w:r>
          </w:p>
          <w:p w14:paraId="136A6615"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3DAF4AA"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լրացվում է վճարողի կողմից</w:t>
            </w:r>
          </w:p>
        </w:tc>
      </w:tr>
      <w:tr w:rsidR="008C5A1E" w:rsidRPr="00A71D81" w14:paraId="4FDB1E1E"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5540CE5B"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32396BB3"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5FE5886B"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3AF5B46"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ոչ պարտադիր</w:t>
            </w:r>
          </w:p>
          <w:p w14:paraId="794D3D34"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2331FD9C"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լրացվում է վճարողի կողմից</w:t>
            </w:r>
          </w:p>
        </w:tc>
      </w:tr>
      <w:tr w:rsidR="008C5A1E" w:rsidRPr="00A71D81" w14:paraId="26F6E1B1"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241F3393"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C0A5D9A" w14:textId="77777777" w:rsidR="008C5A1E" w:rsidRPr="008007BC" w:rsidRDefault="008C5A1E" w:rsidP="00101729">
            <w:pPr>
              <w:jc w:val="center"/>
              <w:rPr>
                <w:rFonts w:ascii="GHEA Grapalat" w:hAnsi="GHEA Grapalat"/>
                <w:sz w:val="16"/>
                <w:szCs w:val="16"/>
              </w:rPr>
            </w:pPr>
            <w:proofErr w:type="gramStart"/>
            <w:r w:rsidRPr="008007BC">
              <w:rPr>
                <w:rFonts w:ascii="GHEA Grapalat" w:hAnsi="GHEA Grapalat"/>
                <w:sz w:val="16"/>
                <w:szCs w:val="16"/>
              </w:rPr>
              <w:t>շահառու</w:t>
            </w:r>
            <w:r w:rsidRPr="008007BC">
              <w:rPr>
                <w:rFonts w:ascii="GHEA Grapalat" w:hAnsi="GHEA Grapalat" w:cs="Sylfaen"/>
                <w:sz w:val="16"/>
                <w:szCs w:val="16"/>
                <w:lang w:val="hy-AM"/>
              </w:rPr>
              <w:t>ի  անվանումը</w:t>
            </w:r>
            <w:proofErr w:type="gramEnd"/>
            <w:r w:rsidRPr="008007BC">
              <w:rPr>
                <w:rFonts w:ascii="GHEA Grapalat" w:hAnsi="GHEA Grapalat" w:cs="Sylfaen"/>
                <w:sz w:val="16"/>
                <w:szCs w:val="16"/>
              </w:rPr>
              <w:t>,</w:t>
            </w:r>
            <w:r w:rsidRPr="008007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4B5B690"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A296F15"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p w14:paraId="42973805"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E4CE4EB"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նախապես լրացվում է շահառուի կողմից` հրավերով</w:t>
            </w:r>
          </w:p>
        </w:tc>
      </w:tr>
      <w:tr w:rsidR="008C5A1E" w:rsidRPr="00A71D81" w14:paraId="360BE59A"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683D005D"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743F16A"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շահառուի Հ</w:t>
            </w:r>
            <w:r w:rsidRPr="008007BC">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4912C20"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0569F70"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ոչ պարտադիր</w:t>
            </w:r>
          </w:p>
          <w:p w14:paraId="762F8764" w14:textId="77777777" w:rsidR="008C5A1E" w:rsidRPr="008007BC" w:rsidRDefault="008C5A1E" w:rsidP="00101729">
            <w:pPr>
              <w:jc w:val="center"/>
              <w:rPr>
                <w:rFonts w:ascii="GHEA Grapalat" w:hAnsi="GHEA Grapalat"/>
                <w:sz w:val="16"/>
                <w:szCs w:val="16"/>
              </w:rPr>
            </w:pPr>
            <w:r w:rsidRPr="008007BC">
              <w:rPr>
                <w:rFonts w:ascii="GHEA Grapalat" w:hAnsi="GHEA Grapalat" w:cs="Sylfaen"/>
                <w:sz w:val="16"/>
                <w:szCs w:val="16"/>
              </w:rPr>
              <w:t>(</w:t>
            </w:r>
            <w:r w:rsidRPr="008007BC">
              <w:rPr>
                <w:rFonts w:ascii="GHEA Grapalat" w:hAnsi="GHEA Grapalat" w:cs="Sylfaen"/>
                <w:sz w:val="16"/>
                <w:szCs w:val="16"/>
                <w:lang w:val="hy-AM"/>
              </w:rPr>
              <w:t>գնումների հետ կապված գործընթացում չի լրացվում</w:t>
            </w:r>
            <w:r w:rsidRPr="008007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186A0343" w14:textId="77777777" w:rsidR="008C5A1E" w:rsidRPr="008007BC" w:rsidRDefault="008C5A1E" w:rsidP="00101729">
            <w:pPr>
              <w:jc w:val="center"/>
              <w:rPr>
                <w:rFonts w:ascii="GHEA Grapalat" w:hAnsi="GHEA Grapalat"/>
                <w:sz w:val="16"/>
                <w:szCs w:val="16"/>
              </w:rPr>
            </w:pPr>
            <w:r w:rsidRPr="008007BC">
              <w:rPr>
                <w:rFonts w:ascii="GHEA Grapalat" w:hAnsi="GHEA Grapalat" w:cs="Sylfaen"/>
                <w:sz w:val="16"/>
                <w:szCs w:val="16"/>
                <w:lang w:val="ru-RU"/>
              </w:rPr>
              <w:t>(</w:t>
            </w:r>
            <w:r w:rsidRPr="008007BC">
              <w:rPr>
                <w:rFonts w:ascii="GHEA Grapalat" w:hAnsi="GHEA Grapalat" w:cs="Sylfaen"/>
                <w:sz w:val="16"/>
                <w:szCs w:val="16"/>
                <w:lang w:val="hy-AM"/>
              </w:rPr>
              <w:t>չի լրացվում</w:t>
            </w:r>
            <w:r w:rsidRPr="008007BC">
              <w:rPr>
                <w:rFonts w:ascii="GHEA Grapalat" w:hAnsi="GHEA Grapalat" w:cs="Sylfaen"/>
                <w:sz w:val="16"/>
                <w:szCs w:val="16"/>
                <w:lang w:val="ru-RU"/>
              </w:rPr>
              <w:t>)</w:t>
            </w:r>
          </w:p>
        </w:tc>
      </w:tr>
      <w:tr w:rsidR="008C5A1E" w:rsidRPr="00A71D81" w14:paraId="77685F59"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01740AA2"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BC8997B"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9B4D91B"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F9A272"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ոչ պարտադիր</w:t>
            </w:r>
          </w:p>
          <w:p w14:paraId="28D9CDC0"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6B70C87"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նախապես լրացվում է շահառուի կողմից` հրավերով</w:t>
            </w:r>
          </w:p>
        </w:tc>
      </w:tr>
      <w:tr w:rsidR="008C5A1E" w:rsidRPr="00A71D81" w14:paraId="707C5A60"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7A1EBE08"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86D3DE8"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 xml:space="preserve">շահառուին սպասարկող ֆինանսական կազմակերպության </w:t>
            </w:r>
            <w:r w:rsidRPr="008007BC">
              <w:rPr>
                <w:rFonts w:ascii="GHEA Grapalat" w:hAnsi="GHEA Grapalat"/>
                <w:sz w:val="16"/>
                <w:szCs w:val="16"/>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1ECB0A4"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4168BB"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85BB003"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նախապես լրացվում է շահառուի կողմից` հրավերով</w:t>
            </w:r>
          </w:p>
        </w:tc>
      </w:tr>
      <w:tr w:rsidR="008C5A1E" w:rsidRPr="00A71D81" w14:paraId="0A090FDC"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6DA3F54E"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606A8D9"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8885BE3"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239B8C7"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p w14:paraId="2B7295AB"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լրացվում է շահառուի այն բանկային (</w:t>
            </w:r>
            <w:r w:rsidRPr="008007BC">
              <w:rPr>
                <w:rFonts w:ascii="GHEA Grapalat" w:hAnsi="GHEA Grapalat"/>
                <w:sz w:val="16"/>
                <w:szCs w:val="16"/>
                <w:lang w:val="hy-AM"/>
              </w:rPr>
              <w:t>գանձապետական</w:t>
            </w:r>
            <w:r w:rsidRPr="008007BC">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65E47FD6"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նախապես լրացվում է շահառուի կողմից` հրավերով</w:t>
            </w:r>
          </w:p>
        </w:tc>
      </w:tr>
      <w:tr w:rsidR="008C5A1E" w:rsidRPr="00A71D81" w14:paraId="1BBBB632"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18B2199B"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38D0902"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549F3FF5"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C65769D"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p w14:paraId="5B84525B"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E58477E"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rPr>
              <w:t>լրացվում է վճարողի կողմից</w:t>
            </w:r>
          </w:p>
        </w:tc>
      </w:tr>
      <w:tr w:rsidR="008C5A1E" w:rsidRPr="00476D71" w14:paraId="186819C4"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0B4954BD"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7448F75"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cs="Sylfaen"/>
                <w:sz w:val="16"/>
                <w:szCs w:val="16"/>
                <w:lang w:val="hy-AM"/>
              </w:rPr>
              <w:t>Ակցեպտավորված գումարը՝  (թվերով</w:t>
            </w:r>
            <w:r w:rsidRPr="008007BC">
              <w:rPr>
                <w:rFonts w:ascii="GHEA Grapalat" w:hAnsi="GHEA Grapalat" w:cs="Arial"/>
                <w:sz w:val="16"/>
                <w:szCs w:val="16"/>
                <w:lang w:val="hy-AM"/>
              </w:rPr>
              <w:t xml:space="preserve"> </w:t>
            </w:r>
            <w:r w:rsidRPr="008007BC">
              <w:rPr>
                <w:rFonts w:ascii="GHEA Grapalat" w:hAnsi="GHEA Grapalat" w:cs="Sylfaen"/>
                <w:sz w:val="16"/>
                <w:szCs w:val="16"/>
                <w:lang w:val="hy-AM"/>
              </w:rPr>
              <w:t>և</w:t>
            </w:r>
            <w:r w:rsidRPr="008007BC">
              <w:rPr>
                <w:rFonts w:ascii="GHEA Grapalat" w:hAnsi="GHEA Grapalat" w:cs="Arial"/>
                <w:sz w:val="16"/>
                <w:szCs w:val="16"/>
                <w:lang w:val="hy-AM"/>
              </w:rPr>
              <w:t xml:space="preserve"> </w:t>
            </w:r>
            <w:r w:rsidRPr="008007BC">
              <w:rPr>
                <w:rFonts w:ascii="GHEA Grapalat" w:hAnsi="GHEA Grapalat" w:cs="Sylfaen"/>
                <w:sz w:val="16"/>
                <w:szCs w:val="16"/>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C404935"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9453798"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lang w:val="hy-AM"/>
              </w:rPr>
              <w:t>ոչ պարտադիր</w:t>
            </w:r>
          </w:p>
          <w:p w14:paraId="3F7284AE"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2758E579"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cs="Sylfaen"/>
                <w:sz w:val="16"/>
                <w:szCs w:val="16"/>
                <w:lang w:val="hy-AM"/>
              </w:rPr>
              <w:t>(չի լրացվում եւ չի կիրառվում)</w:t>
            </w:r>
          </w:p>
        </w:tc>
      </w:tr>
      <w:tr w:rsidR="008C5A1E" w:rsidRPr="00A71D81" w14:paraId="6D16D123"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6CB140A1"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70944D1"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69A1E828"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3542565"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E2B4585"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լրացվում է վճարողի կողմից</w:t>
            </w:r>
          </w:p>
        </w:tc>
      </w:tr>
      <w:tr w:rsidR="008C5A1E" w:rsidRPr="00476D71" w14:paraId="037E57A5"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1F622A0C"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3F3CB6E"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ACFEFDD"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631ADE6"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rPr>
              <w:t xml:space="preserve">Պարտադիր </w:t>
            </w:r>
            <w:r w:rsidRPr="008007BC">
              <w:rPr>
                <w:rFonts w:ascii="GHEA Grapalat" w:hAnsi="GHEA Grapalat"/>
                <w:sz w:val="16"/>
                <w:szCs w:val="16"/>
                <w:lang w:val="hy-AM"/>
              </w:rPr>
              <w:t xml:space="preserve">լրացվում է </w:t>
            </w:r>
            <w:r w:rsidRPr="008007BC">
              <w:rPr>
                <w:rFonts w:ascii="GHEA Grapalat" w:hAnsi="GHEA Grapalat"/>
                <w:sz w:val="16"/>
                <w:szCs w:val="16"/>
              </w:rPr>
              <w:t>«</w:t>
            </w:r>
            <w:r w:rsidRPr="008007BC">
              <w:rPr>
                <w:rFonts w:ascii="GHEA Grapalat" w:hAnsi="GHEA Grapalat"/>
                <w:sz w:val="16"/>
                <w:szCs w:val="16"/>
                <w:lang w:val="hy-AM"/>
              </w:rPr>
              <w:t>որակավորման ապահովման համար</w:t>
            </w:r>
            <w:r w:rsidRPr="008007BC">
              <w:rPr>
                <w:rFonts w:ascii="GHEA Grapalat" w:hAnsi="GHEA Grapalat"/>
                <w:sz w:val="16"/>
                <w:szCs w:val="16"/>
              </w:rPr>
              <w:t>»</w:t>
            </w:r>
            <w:r w:rsidRPr="008007BC">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AE94EBD"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lang w:val="hy-AM"/>
              </w:rPr>
              <w:t>նախապես լրացվում է շահառուի կողմից` հրավերով</w:t>
            </w:r>
          </w:p>
        </w:tc>
      </w:tr>
      <w:tr w:rsidR="008C5A1E" w:rsidRPr="00A71D81" w14:paraId="24D66BEF"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20F50426"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2ACE9E9" w14:textId="77777777" w:rsidR="008C5A1E" w:rsidRPr="008007BC" w:rsidRDefault="008C5A1E" w:rsidP="00101729">
            <w:pPr>
              <w:jc w:val="center"/>
              <w:rPr>
                <w:rFonts w:ascii="GHEA Grapalat" w:hAnsi="GHEA Grapalat"/>
                <w:sz w:val="16"/>
                <w:szCs w:val="16"/>
              </w:rPr>
            </w:pPr>
            <w:r w:rsidRPr="008007BC">
              <w:rPr>
                <w:rFonts w:ascii="GHEA Grapalat" w:hAnsi="GHEA Grapalat" w:cs="Sylfaen"/>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E96941D"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BD2222"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p w14:paraId="6FD34718"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8007BC">
              <w:rPr>
                <w:rFonts w:ascii="GHEA Grapalat" w:hAnsi="GHEA Grapalat"/>
                <w:sz w:val="16"/>
                <w:szCs w:val="16"/>
              </w:rPr>
              <w:t>համարը</w:t>
            </w:r>
            <w:r w:rsidRPr="008007BC">
              <w:rPr>
                <w:rFonts w:ascii="GHEA Grapalat" w:hAnsi="GHEA Grapalat"/>
                <w:sz w:val="16"/>
                <w:szCs w:val="16"/>
                <w:lang w:val="hy-AM"/>
              </w:rPr>
              <w:t>,</w:t>
            </w:r>
            <w:r w:rsidRPr="008007BC">
              <w:rPr>
                <w:rFonts w:ascii="GHEA Grapalat" w:hAnsi="GHEA Grapalat" w:cs="Arial"/>
                <w:sz w:val="16"/>
                <w:szCs w:val="16"/>
                <w:lang w:val="hy-AM"/>
              </w:rPr>
              <w:t xml:space="preserve"> </w:t>
            </w:r>
            <w:r w:rsidRPr="008007BC">
              <w:rPr>
                <w:rFonts w:ascii="GHEA Grapalat" w:hAnsi="GHEA Grapalat"/>
                <w:sz w:val="16"/>
                <w:szCs w:val="16"/>
              </w:rPr>
              <w:t xml:space="preserve"> գնման</w:t>
            </w:r>
            <w:proofErr w:type="gramEnd"/>
            <w:r w:rsidRPr="008007BC">
              <w:rPr>
                <w:rFonts w:ascii="GHEA Grapalat" w:hAnsi="GHEA Grapalat"/>
                <w:sz w:val="16"/>
                <w:szCs w:val="16"/>
              </w:rPr>
              <w:t xml:space="preserve"> ընթացակարգի ծածկագիրը</w:t>
            </w:r>
            <w:r w:rsidRPr="008007BC">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75B4E45"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rPr>
              <w:t xml:space="preserve">լրացվում է </w:t>
            </w:r>
            <w:r w:rsidRPr="008007BC">
              <w:rPr>
                <w:rFonts w:ascii="GHEA Grapalat" w:hAnsi="GHEA Grapalat"/>
                <w:sz w:val="16"/>
                <w:szCs w:val="16"/>
                <w:lang w:val="hy-AM"/>
              </w:rPr>
              <w:t>շահառու</w:t>
            </w:r>
            <w:r w:rsidRPr="008007BC">
              <w:rPr>
                <w:rFonts w:ascii="GHEA Grapalat" w:hAnsi="GHEA Grapalat"/>
                <w:sz w:val="16"/>
                <w:szCs w:val="16"/>
              </w:rPr>
              <w:t>ի կողմից</w:t>
            </w:r>
          </w:p>
        </w:tc>
      </w:tr>
      <w:tr w:rsidR="008C5A1E" w:rsidRPr="00476D71" w14:paraId="56CE351C"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50F77282" w14:textId="77777777" w:rsidR="008C5A1E" w:rsidRPr="008007BC" w:rsidDel="0010680B" w:rsidRDefault="008C5A1E" w:rsidP="00101729">
            <w:pPr>
              <w:jc w:val="center"/>
              <w:rPr>
                <w:rFonts w:ascii="GHEA Grapalat" w:hAnsi="GHEA Grapalat"/>
                <w:sz w:val="16"/>
                <w:szCs w:val="16"/>
                <w:lang w:val="hy-AM"/>
              </w:rPr>
            </w:pPr>
            <w:r w:rsidRPr="008007BC">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FF0D864" w14:textId="77777777" w:rsidR="008C5A1E" w:rsidRPr="008007BC" w:rsidRDefault="008C5A1E" w:rsidP="00101729">
            <w:pPr>
              <w:jc w:val="center"/>
              <w:rPr>
                <w:rFonts w:ascii="GHEA Grapalat" w:hAnsi="GHEA Grapalat"/>
                <w:sz w:val="16"/>
                <w:szCs w:val="16"/>
              </w:rPr>
            </w:pPr>
            <w:r w:rsidRPr="008007BC">
              <w:rPr>
                <w:rFonts w:ascii="GHEA Grapalat" w:hAnsi="GHEA Grapalat" w:cs="Sylfaen"/>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5AA5523"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290ED44" w14:textId="77777777" w:rsidR="008C5A1E" w:rsidRPr="008007BC" w:rsidRDefault="008C5A1E" w:rsidP="00101729">
            <w:pPr>
              <w:jc w:val="center"/>
              <w:rPr>
                <w:rFonts w:ascii="GHEA Grapalat" w:hAnsi="GHEA Grapalat" w:cs="Sylfaen"/>
                <w:sz w:val="16"/>
                <w:szCs w:val="16"/>
                <w:lang w:val="hy-AM"/>
              </w:rPr>
            </w:pPr>
            <w:r w:rsidRPr="008007BC">
              <w:rPr>
                <w:rFonts w:ascii="GHEA Grapalat" w:hAnsi="GHEA Grapalat"/>
                <w:sz w:val="16"/>
                <w:szCs w:val="16"/>
              </w:rPr>
              <w:t>պարտադիր</w:t>
            </w:r>
          </w:p>
          <w:p w14:paraId="4CEB2377" w14:textId="77777777" w:rsidR="008C5A1E" w:rsidRPr="008007BC" w:rsidRDefault="008C5A1E" w:rsidP="00101729">
            <w:pPr>
              <w:jc w:val="center"/>
              <w:rPr>
                <w:rFonts w:ascii="GHEA Grapalat" w:hAnsi="GHEA Grapalat" w:cs="Sylfaen"/>
                <w:sz w:val="16"/>
                <w:szCs w:val="16"/>
                <w:lang w:val="hy-AM"/>
              </w:rPr>
            </w:pPr>
            <w:r w:rsidRPr="008007BC">
              <w:rPr>
                <w:rFonts w:ascii="GHEA Grapalat" w:hAnsi="GHEA Grapalat" w:cs="Sylfaen"/>
                <w:sz w:val="16"/>
                <w:szCs w:val="16"/>
                <w:lang w:val="hy-AM"/>
              </w:rPr>
              <w:t>լրացվում է &lt;ակցեպտավորված վճարում&gt; բառերը,</w:t>
            </w:r>
          </w:p>
          <w:p w14:paraId="73BC7D4B"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cs="Sylfaen"/>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211FAA1F"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lang w:val="hy-AM"/>
              </w:rPr>
              <w:t>նախապես լրացվում է շահառուի կողմից</w:t>
            </w:r>
          </w:p>
        </w:tc>
      </w:tr>
      <w:tr w:rsidR="008C5A1E" w:rsidRPr="00A71D81" w14:paraId="0C3CC038"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3FD868CF"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C39ADC8"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BCCB0A9"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A24FE2"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ոչ պարտադիր</w:t>
            </w:r>
          </w:p>
          <w:p w14:paraId="4BDF811E"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8007BC">
              <w:rPr>
                <w:rFonts w:ascii="GHEA Grapalat" w:hAnsi="GHEA Grapalat"/>
                <w:sz w:val="16"/>
                <w:szCs w:val="16"/>
                <w:lang w:val="hy-AM"/>
              </w:rPr>
              <w:t xml:space="preserve"> </w:t>
            </w:r>
            <w:r w:rsidRPr="008007BC">
              <w:rPr>
                <w:rFonts w:ascii="GHEA Grapalat" w:hAnsi="GHEA Grapalat"/>
                <w:sz w:val="16"/>
                <w:szCs w:val="16"/>
              </w:rPr>
              <w:t>(</w:t>
            </w:r>
            <w:r w:rsidRPr="008007BC">
              <w:rPr>
                <w:rFonts w:ascii="GHEA Grapalat" w:hAnsi="GHEA Grapalat"/>
                <w:sz w:val="16"/>
                <w:szCs w:val="16"/>
                <w:lang w:val="hy-AM"/>
              </w:rPr>
              <w:t>վճարողի բանկին</w:t>
            </w:r>
            <w:r w:rsidRPr="008007BC">
              <w:rPr>
                <w:rFonts w:ascii="GHEA Grapalat" w:hAnsi="GHEA Grapalat"/>
                <w:sz w:val="16"/>
                <w:szCs w:val="16"/>
              </w:rPr>
              <w:t>)</w:t>
            </w:r>
          </w:p>
          <w:p w14:paraId="58694B04"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Եթ ե լրացվել է &lt;</w:t>
            </w:r>
            <w:r w:rsidRPr="008007BC">
              <w:rPr>
                <w:rFonts w:ascii="GHEA Grapalat" w:hAnsi="GHEA Grapalat" w:cs="Sylfaen"/>
                <w:sz w:val="16"/>
                <w:szCs w:val="16"/>
                <w:lang w:val="hy-AM"/>
              </w:rPr>
              <w:t>Վճարման կատարման հիմքեր&gt; դաշտը ապա այս տվյալը պարտադիր լրացվում է</w:t>
            </w:r>
            <w:r w:rsidRPr="008007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5A6FC09A"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լրացվում է շահառուի</w:t>
            </w:r>
            <w:r w:rsidRPr="008007BC">
              <w:rPr>
                <w:rFonts w:ascii="GHEA Grapalat" w:hAnsi="GHEA Grapalat"/>
                <w:sz w:val="16"/>
                <w:szCs w:val="16"/>
                <w:lang w:val="hy-AM"/>
              </w:rPr>
              <w:t xml:space="preserve"> </w:t>
            </w:r>
            <w:r w:rsidRPr="008007BC">
              <w:rPr>
                <w:rFonts w:ascii="GHEA Grapalat" w:hAnsi="GHEA Grapalat"/>
                <w:sz w:val="16"/>
                <w:szCs w:val="16"/>
              </w:rPr>
              <w:t>կողմից</w:t>
            </w:r>
          </w:p>
        </w:tc>
      </w:tr>
      <w:tr w:rsidR="008C5A1E" w:rsidRPr="00476D71" w14:paraId="07783512"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11A6E9E1"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2</w:t>
            </w:r>
            <w:r w:rsidRPr="008007BC">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4B6725CB"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F21BA68"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F90391"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p w14:paraId="7B0ABF11"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rPr>
              <w:t>այս դաշտը լրացվում</w:t>
            </w:r>
            <w:r w:rsidRPr="008007BC">
              <w:rPr>
                <w:rFonts w:ascii="GHEA Grapalat" w:hAnsi="GHEA Grapalat"/>
                <w:sz w:val="16"/>
                <w:szCs w:val="16"/>
                <w:lang w:val="hy-AM"/>
              </w:rPr>
              <w:t xml:space="preserve"> է վճարողի կողմից պահանջագրի ներկայացման դեպքում: Ընդ որում</w:t>
            </w:r>
            <w:r w:rsidRPr="008007BC">
              <w:rPr>
                <w:rFonts w:ascii="GHEA Grapalat" w:hAnsi="GHEA Grapalat"/>
                <w:sz w:val="16"/>
                <w:szCs w:val="16"/>
              </w:rPr>
              <w:t xml:space="preserve"> եթե </w:t>
            </w:r>
            <w:r w:rsidRPr="008007BC">
              <w:rPr>
                <w:rFonts w:ascii="GHEA Grapalat" w:hAnsi="GHEA Grapalat" w:cs="Sylfaen"/>
                <w:sz w:val="16"/>
                <w:szCs w:val="16"/>
                <w:lang w:val="hy-AM"/>
              </w:rPr>
              <w:t xml:space="preserve">Վճարման պայմաններ դաշտում </w:t>
            </w:r>
            <w:r w:rsidRPr="008007BC">
              <w:rPr>
                <w:rFonts w:ascii="GHEA Grapalat" w:hAnsi="GHEA Grapalat"/>
                <w:sz w:val="16"/>
                <w:szCs w:val="16"/>
                <w:lang w:val="hy-AM"/>
              </w:rPr>
              <w:t>նշված է &lt;ակցեպտավորված վճարում&gt; ապա</w:t>
            </w:r>
            <w:r w:rsidRPr="008007BC">
              <w:rPr>
                <w:rFonts w:ascii="GHEA Grapalat" w:hAnsi="GHEA Grapalat" w:cs="Sylfaen"/>
                <w:sz w:val="16"/>
                <w:szCs w:val="16"/>
                <w:lang w:val="hy-AM"/>
              </w:rPr>
              <w:t xml:space="preserve"> </w:t>
            </w:r>
            <w:r w:rsidRPr="008007BC">
              <w:rPr>
                <w:rFonts w:ascii="GHEA Grapalat" w:hAnsi="GHEA Grapalat"/>
                <w:sz w:val="16"/>
                <w:szCs w:val="16"/>
              </w:rPr>
              <w:t>վճարող</w:t>
            </w:r>
            <w:r w:rsidRPr="008007BC">
              <w:rPr>
                <w:rFonts w:ascii="GHEA Grapalat" w:hAnsi="GHEA Grapalat"/>
                <w:sz w:val="16"/>
                <w:szCs w:val="16"/>
                <w:lang w:val="hy-AM"/>
              </w:rPr>
              <w:t xml:space="preserve">ը ստորագրելով՝ </w:t>
            </w:r>
            <w:r w:rsidRPr="008007BC">
              <w:rPr>
                <w:rFonts w:ascii="GHEA Grapalat" w:hAnsi="GHEA Grapalat" w:cs="Sylfaen"/>
                <w:sz w:val="16"/>
                <w:szCs w:val="16"/>
                <w:lang w:val="hy-AM"/>
              </w:rPr>
              <w:t xml:space="preserve">նախապես </w:t>
            </w:r>
            <w:r w:rsidRPr="008007BC">
              <w:rPr>
                <w:rFonts w:ascii="GHEA Grapalat" w:hAnsi="GHEA Grapalat"/>
                <w:sz w:val="16"/>
                <w:szCs w:val="16"/>
                <w:lang w:val="hy-AM"/>
              </w:rPr>
              <w:t xml:space="preserve">համաձայնվում  </w:t>
            </w:r>
            <w:r w:rsidRPr="008007BC">
              <w:rPr>
                <w:rFonts w:ascii="GHEA Grapalat" w:hAnsi="GHEA Grapalat" w:cs="Sylfaen"/>
                <w:sz w:val="16"/>
                <w:szCs w:val="16"/>
                <w:lang w:val="hy-AM"/>
              </w:rPr>
              <w:t xml:space="preserve">  </w:t>
            </w:r>
            <w:r w:rsidRPr="008007BC">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650F6DE" w14:textId="77777777" w:rsidR="008C5A1E" w:rsidRPr="008007BC" w:rsidRDefault="008C5A1E" w:rsidP="00101729">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4B1BA10D"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lang w:val="hy-AM"/>
              </w:rPr>
              <w:t>ստորագրվում է վճարողի կողմից կամ</w:t>
            </w:r>
          </w:p>
          <w:p w14:paraId="7DFE59F8"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lang w:val="hy-AM"/>
              </w:rPr>
              <w:t>դրվում է վճարողի էլեկտրոնային ստորագրությունը</w:t>
            </w:r>
          </w:p>
          <w:p w14:paraId="21CE6EAA" w14:textId="77777777" w:rsidR="008C5A1E" w:rsidRPr="008007BC" w:rsidRDefault="008C5A1E" w:rsidP="00101729">
            <w:pPr>
              <w:jc w:val="center"/>
              <w:rPr>
                <w:rFonts w:ascii="GHEA Grapalat" w:hAnsi="GHEA Grapalat"/>
                <w:sz w:val="16"/>
                <w:szCs w:val="16"/>
                <w:lang w:val="hy-AM"/>
              </w:rPr>
            </w:pPr>
          </w:p>
        </w:tc>
      </w:tr>
      <w:tr w:rsidR="008C5A1E" w:rsidRPr="00476D71" w14:paraId="289010EA"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2998A7B1"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2</w:t>
            </w:r>
            <w:r w:rsidRPr="008007BC">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6065F4F6"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2735C08"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E9E7080"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p w14:paraId="7F4ED748"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rPr>
              <w:t>կնիքի առկայության դեպքում</w:t>
            </w:r>
            <w:r w:rsidRPr="008007BC">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EA5DDDE"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lang w:val="hy-AM"/>
              </w:rPr>
              <w:t>կնքվում է վճարողի կողմից</w:t>
            </w:r>
          </w:p>
          <w:p w14:paraId="0C3D591B"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lang w:val="hy-AM"/>
              </w:rPr>
              <w:t>թղթային եղանակով ներկայացնելիս</w:t>
            </w:r>
          </w:p>
        </w:tc>
      </w:tr>
      <w:tr w:rsidR="008C5A1E" w:rsidRPr="00A71D81" w14:paraId="47C2F8DB"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39E5AC03"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22</w:t>
            </w:r>
            <w:r w:rsidRPr="008007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B04C21C"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0978FE7"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17861B2"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r w:rsidRPr="008007BC">
              <w:rPr>
                <w:rFonts w:ascii="GHEA Grapalat" w:hAnsi="GHEA Grapalat"/>
                <w:sz w:val="16"/>
                <w:szCs w:val="16"/>
                <w:lang w:val="hy-AM"/>
              </w:rPr>
              <w:t>՝</w:t>
            </w:r>
          </w:p>
          <w:p w14:paraId="524895CC"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5A78C6D"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ստորագրվում է շահառուի կողմից</w:t>
            </w:r>
          </w:p>
        </w:tc>
      </w:tr>
      <w:tr w:rsidR="008C5A1E" w:rsidRPr="00A71D81" w14:paraId="114CD801"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1DD1B96F"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22</w:t>
            </w:r>
            <w:r w:rsidRPr="008007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1C3A2EE"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94E4281"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A5A119F"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p w14:paraId="1C62FAE6"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C3FFFE1"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rPr>
              <w:t>կնքվում է շահառուի կողմից</w:t>
            </w:r>
          </w:p>
          <w:p w14:paraId="5E4828AA"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lang w:val="hy-AM"/>
              </w:rPr>
              <w:t>թղթային եղանակով բանկ ներկայացնելիս</w:t>
            </w:r>
          </w:p>
        </w:tc>
      </w:tr>
      <w:tr w:rsidR="008C5A1E" w:rsidRPr="00A71D81" w14:paraId="3791FBA6"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4C075476"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2</w:t>
            </w:r>
            <w:r w:rsidRPr="008007BC">
              <w:rPr>
                <w:rFonts w:ascii="GHEA Grapalat" w:hAnsi="GHEA Grapalat"/>
                <w:sz w:val="16"/>
                <w:szCs w:val="16"/>
                <w:lang w:val="hy-AM"/>
              </w:rPr>
              <w:t>3</w:t>
            </w:r>
            <w:r w:rsidRPr="008007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0401240"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 xml:space="preserve">վճարողին սպասարկող ֆինանսական կազմակերպության (մասնաճյուղի) </w:t>
            </w:r>
            <w:r w:rsidRPr="008007BC">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50903DB"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5E5C3E6"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p w14:paraId="5A991224"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վճարման պահանջագիրը վճարողին սպասարկող ֆինանսական կազմակերպության</w:t>
            </w:r>
            <w:r w:rsidRPr="008007BC">
              <w:rPr>
                <w:rFonts w:ascii="GHEA Grapalat" w:hAnsi="GHEA Grapalat"/>
                <w:sz w:val="16"/>
                <w:szCs w:val="16"/>
                <w:lang w:val="hy-AM"/>
              </w:rPr>
              <w:t>ը</w:t>
            </w:r>
            <w:r w:rsidRPr="008007BC">
              <w:rPr>
                <w:rFonts w:ascii="GHEA Grapalat" w:hAnsi="GHEA Grapalat"/>
                <w:sz w:val="16"/>
                <w:szCs w:val="16"/>
              </w:rPr>
              <w:t xml:space="preserve"> թղթային </w:t>
            </w:r>
            <w:proofErr w:type="gramStart"/>
            <w:r w:rsidRPr="008007BC">
              <w:rPr>
                <w:rFonts w:ascii="GHEA Grapalat" w:hAnsi="GHEA Grapalat"/>
                <w:sz w:val="16"/>
                <w:szCs w:val="16"/>
              </w:rPr>
              <w:t xml:space="preserve">եղանակով </w:t>
            </w:r>
            <w:r w:rsidRPr="008007BC">
              <w:rPr>
                <w:rFonts w:ascii="GHEA Grapalat" w:hAnsi="GHEA Grapalat"/>
                <w:sz w:val="16"/>
                <w:szCs w:val="16"/>
                <w:lang w:val="hy-AM"/>
              </w:rPr>
              <w:t xml:space="preserve"> </w:t>
            </w:r>
            <w:r w:rsidRPr="008007BC">
              <w:rPr>
                <w:rFonts w:ascii="GHEA Grapalat" w:hAnsi="GHEA Grapalat"/>
                <w:sz w:val="16"/>
                <w:szCs w:val="16"/>
              </w:rPr>
              <w:t>ներկայաց</w:t>
            </w:r>
            <w:r w:rsidRPr="008007BC">
              <w:rPr>
                <w:rFonts w:ascii="GHEA Grapalat" w:hAnsi="GHEA Grapalat"/>
                <w:sz w:val="16"/>
                <w:szCs w:val="16"/>
                <w:lang w:val="hy-AM"/>
              </w:rPr>
              <w:t>ված</w:t>
            </w:r>
            <w:proofErr w:type="gramEnd"/>
            <w:r w:rsidRPr="008007BC">
              <w:rPr>
                <w:rFonts w:ascii="GHEA Grapalat" w:hAnsi="GHEA Grapalat"/>
                <w:sz w:val="16"/>
                <w:szCs w:val="16"/>
                <w:lang w:val="hy-AM"/>
              </w:rPr>
              <w:t xml:space="preserve"> լի</w:t>
            </w:r>
            <w:r w:rsidRPr="008007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D59C2C6" w14:textId="77777777" w:rsidR="008C5A1E" w:rsidRPr="008007BC" w:rsidRDefault="008C5A1E" w:rsidP="00101729">
            <w:pPr>
              <w:jc w:val="center"/>
              <w:rPr>
                <w:rFonts w:ascii="GHEA Grapalat" w:hAnsi="GHEA Grapalat"/>
                <w:sz w:val="16"/>
                <w:szCs w:val="16"/>
              </w:rPr>
            </w:pPr>
          </w:p>
        </w:tc>
      </w:tr>
      <w:tr w:rsidR="008C5A1E" w:rsidRPr="00A71D81" w14:paraId="533B7B88"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766FE159"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2</w:t>
            </w:r>
            <w:r w:rsidRPr="008007BC">
              <w:rPr>
                <w:rFonts w:ascii="GHEA Grapalat" w:hAnsi="GHEA Grapalat"/>
                <w:sz w:val="16"/>
                <w:szCs w:val="16"/>
                <w:lang w:val="hy-AM"/>
              </w:rPr>
              <w:t>3</w:t>
            </w:r>
            <w:r w:rsidRPr="008007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D250F90"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 xml:space="preserve">վճարողին սպասարկող ֆինանսական կազմակերպության (մասնաճյուղի) </w:t>
            </w:r>
            <w:r w:rsidRPr="008007BC">
              <w:rPr>
                <w:rFonts w:ascii="GHEA Grapalat" w:hAnsi="GHEA Grapalat"/>
                <w:sz w:val="16"/>
                <w:szCs w:val="16"/>
                <w:lang w:val="hy-AM"/>
              </w:rPr>
              <w:t>դրոշմա</w:t>
            </w:r>
            <w:r w:rsidRPr="008007BC">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1D2E772"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05DBFB"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p w14:paraId="32D4DE50"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վճարման պահանջագիրը վճարողին սպասարկող ֆինանսական կազմակերպության</w:t>
            </w:r>
            <w:r w:rsidRPr="008007BC">
              <w:rPr>
                <w:rFonts w:ascii="GHEA Grapalat" w:hAnsi="GHEA Grapalat"/>
                <w:sz w:val="16"/>
                <w:szCs w:val="16"/>
                <w:lang w:val="hy-AM"/>
              </w:rPr>
              <w:t>ը</w:t>
            </w:r>
            <w:r w:rsidRPr="008007BC">
              <w:rPr>
                <w:rFonts w:ascii="GHEA Grapalat" w:hAnsi="GHEA Grapalat"/>
                <w:sz w:val="16"/>
                <w:szCs w:val="16"/>
              </w:rPr>
              <w:t xml:space="preserve"> թղթային եղանակով ներկայաց</w:t>
            </w:r>
            <w:r w:rsidRPr="008007BC">
              <w:rPr>
                <w:rFonts w:ascii="GHEA Grapalat" w:hAnsi="GHEA Grapalat"/>
                <w:sz w:val="16"/>
                <w:szCs w:val="16"/>
                <w:lang w:val="hy-AM"/>
              </w:rPr>
              <w:t>ված լի</w:t>
            </w:r>
            <w:r w:rsidRPr="008007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B616A65" w14:textId="77777777" w:rsidR="008C5A1E" w:rsidRPr="008007BC" w:rsidRDefault="008C5A1E" w:rsidP="00101729">
            <w:pPr>
              <w:jc w:val="center"/>
              <w:rPr>
                <w:rFonts w:ascii="GHEA Grapalat" w:hAnsi="GHEA Grapalat"/>
                <w:sz w:val="16"/>
                <w:szCs w:val="16"/>
              </w:rPr>
            </w:pPr>
          </w:p>
        </w:tc>
      </w:tr>
      <w:tr w:rsidR="008C5A1E" w:rsidRPr="00A71D81" w14:paraId="5B6A81A3"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2BFEFE41"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rPr>
              <w:t>2</w:t>
            </w:r>
            <w:r w:rsidRPr="008007BC">
              <w:rPr>
                <w:rFonts w:ascii="GHEA Grapalat" w:hAnsi="GHEA Grapalat"/>
                <w:sz w:val="16"/>
                <w:szCs w:val="16"/>
                <w:lang w:val="hy-AM"/>
              </w:rPr>
              <w:t>3</w:t>
            </w:r>
            <w:r w:rsidRPr="008007BC">
              <w:rPr>
                <w:rFonts w:ascii="GHEA Grapalat" w:hAnsi="GHEA Grapalat"/>
                <w:sz w:val="16"/>
                <w:szCs w:val="16"/>
              </w:rPr>
              <w:t>.</w:t>
            </w:r>
            <w:r w:rsidRPr="008007BC">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6CC207" w14:textId="77777777" w:rsidR="008C5A1E" w:rsidRPr="008007BC" w:rsidRDefault="008C5A1E" w:rsidP="00101729">
            <w:pPr>
              <w:jc w:val="center"/>
              <w:rPr>
                <w:rFonts w:ascii="GHEA Grapalat" w:hAnsi="GHEA Grapalat"/>
                <w:sz w:val="16"/>
                <w:szCs w:val="16"/>
                <w:lang w:val="hy-AM"/>
              </w:rPr>
            </w:pPr>
            <w:r w:rsidRPr="008007BC">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75C6C26"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FADACF8"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p w14:paraId="54D184A7"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4DADD5A" w14:textId="77777777" w:rsidR="008C5A1E" w:rsidRPr="008007BC" w:rsidRDefault="008C5A1E" w:rsidP="00101729">
            <w:pPr>
              <w:jc w:val="center"/>
              <w:rPr>
                <w:rFonts w:ascii="GHEA Grapalat" w:hAnsi="GHEA Grapalat"/>
                <w:sz w:val="16"/>
                <w:szCs w:val="16"/>
              </w:rPr>
            </w:pPr>
          </w:p>
        </w:tc>
      </w:tr>
      <w:tr w:rsidR="008C5A1E" w:rsidRPr="00A71D81" w14:paraId="78FC0653"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1FFC300B"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2</w:t>
            </w:r>
            <w:r w:rsidRPr="008007BC">
              <w:rPr>
                <w:rFonts w:ascii="GHEA Grapalat" w:hAnsi="GHEA Grapalat"/>
                <w:sz w:val="16"/>
                <w:szCs w:val="16"/>
                <w:lang w:val="hy-AM"/>
              </w:rPr>
              <w:t>4</w:t>
            </w:r>
            <w:r w:rsidRPr="008007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8CBEA11"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1DF6060"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1810051"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ոչ պարտադիր</w:t>
            </w:r>
          </w:p>
          <w:p w14:paraId="2CF5FB2B"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 xml:space="preserve">լրացվում է </w:t>
            </w:r>
            <w:r w:rsidRPr="008007BC">
              <w:rPr>
                <w:rFonts w:ascii="GHEA Grapalat" w:hAnsi="GHEA Grapalat"/>
                <w:sz w:val="16"/>
                <w:szCs w:val="16"/>
              </w:rPr>
              <w:t>վճարման պահանջագիրը շահառուին սպասարկող ֆինանսական կազմակերպության</w:t>
            </w:r>
            <w:r w:rsidRPr="008007BC">
              <w:rPr>
                <w:rFonts w:ascii="GHEA Grapalat" w:hAnsi="GHEA Grapalat"/>
                <w:sz w:val="16"/>
                <w:szCs w:val="16"/>
                <w:lang w:val="hy-AM"/>
              </w:rPr>
              <w:t xml:space="preserve">ը </w:t>
            </w:r>
            <w:r w:rsidRPr="008007BC">
              <w:rPr>
                <w:rFonts w:ascii="GHEA Grapalat" w:hAnsi="GHEA Grapalat"/>
                <w:sz w:val="16"/>
                <w:szCs w:val="16"/>
              </w:rPr>
              <w:t xml:space="preserve"> ներկայաց</w:t>
            </w:r>
            <w:r w:rsidRPr="008007BC">
              <w:rPr>
                <w:rFonts w:ascii="GHEA Grapalat" w:hAnsi="GHEA Grapalat"/>
                <w:sz w:val="16"/>
                <w:szCs w:val="16"/>
                <w:lang w:val="hy-AM"/>
              </w:rPr>
              <w:t>վ</w:t>
            </w:r>
            <w:r w:rsidRPr="008007BC">
              <w:rPr>
                <w:rFonts w:ascii="GHEA Grapalat" w:hAnsi="GHEA Grapalat"/>
                <w:sz w:val="16"/>
                <w:szCs w:val="16"/>
              </w:rPr>
              <w:t>ելու դեպքում</w:t>
            </w:r>
            <w:r w:rsidRPr="008007BC">
              <w:rPr>
                <w:rFonts w:ascii="GHEA Grapalat" w:hAnsi="GHEA Grapalat"/>
                <w:sz w:val="16"/>
                <w:szCs w:val="16"/>
                <w:lang w:val="hy-AM"/>
              </w:rPr>
              <w:t xml:space="preserve">, որտեղ </w:t>
            </w:r>
            <w:r w:rsidRPr="008007BC" w:rsidDel="00DF049B">
              <w:rPr>
                <w:rFonts w:ascii="GHEA Grapalat" w:hAnsi="GHEA Grapalat"/>
                <w:sz w:val="16"/>
                <w:szCs w:val="16"/>
                <w:lang w:val="hy-AM"/>
              </w:rPr>
              <w:t xml:space="preserve"> </w:t>
            </w:r>
            <w:r w:rsidRPr="008007BC">
              <w:rPr>
                <w:rFonts w:ascii="GHEA Grapalat" w:hAnsi="GHEA Grapalat"/>
                <w:sz w:val="16"/>
                <w:szCs w:val="16"/>
                <w:lang w:val="hy-AM"/>
              </w:rPr>
              <w:t xml:space="preserve"> </w:t>
            </w:r>
            <w:r w:rsidRPr="008007BC">
              <w:rPr>
                <w:rFonts w:ascii="GHEA Grapalat" w:hAnsi="GHEA Grapalat"/>
                <w:sz w:val="16"/>
                <w:szCs w:val="16"/>
              </w:rPr>
              <w:t xml:space="preserve">աշխատակցի ստորագրությունը </w:t>
            </w:r>
            <w:r w:rsidRPr="008007BC">
              <w:rPr>
                <w:rFonts w:ascii="GHEA Grapalat" w:hAnsi="GHEA Grapalat"/>
                <w:sz w:val="16"/>
                <w:szCs w:val="16"/>
                <w:lang w:val="hy-AM"/>
              </w:rPr>
              <w:t xml:space="preserve">դրվում է </w:t>
            </w:r>
            <w:r w:rsidRPr="008007BC">
              <w:rPr>
                <w:rFonts w:ascii="GHEA Grapalat" w:hAnsi="GHEA Grapalat"/>
                <w:sz w:val="16"/>
                <w:szCs w:val="16"/>
              </w:rPr>
              <w:t>թղթային եղանակով ներկայաց</w:t>
            </w:r>
            <w:r w:rsidRPr="008007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3B16EFE" w14:textId="77777777" w:rsidR="008C5A1E" w:rsidRPr="008007BC" w:rsidRDefault="008C5A1E" w:rsidP="00101729">
            <w:pPr>
              <w:jc w:val="center"/>
              <w:rPr>
                <w:rFonts w:ascii="GHEA Grapalat" w:hAnsi="GHEA Grapalat"/>
                <w:sz w:val="16"/>
                <w:szCs w:val="16"/>
              </w:rPr>
            </w:pPr>
          </w:p>
        </w:tc>
      </w:tr>
      <w:tr w:rsidR="008C5A1E" w:rsidRPr="00A71D81" w14:paraId="0798DC00"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778B8853"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2</w:t>
            </w:r>
            <w:r w:rsidRPr="008007BC">
              <w:rPr>
                <w:rFonts w:ascii="GHEA Grapalat" w:hAnsi="GHEA Grapalat"/>
                <w:sz w:val="16"/>
                <w:szCs w:val="16"/>
                <w:lang w:val="hy-AM"/>
              </w:rPr>
              <w:t>4</w:t>
            </w:r>
            <w:r w:rsidRPr="008007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EF9C0D4"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 xml:space="preserve">շահառռւին սպասարկող ֆինանսական կազմակերպության (մասնաճյուղի) </w:t>
            </w:r>
            <w:r w:rsidRPr="008007BC">
              <w:rPr>
                <w:rFonts w:ascii="GHEA Grapalat" w:hAnsi="GHEA Grapalat"/>
                <w:sz w:val="16"/>
                <w:szCs w:val="16"/>
                <w:lang w:val="hy-AM"/>
              </w:rPr>
              <w:t>դրոշմա</w:t>
            </w:r>
            <w:r w:rsidRPr="008007BC">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E67556B"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449987"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 xml:space="preserve">ոչ </w:t>
            </w:r>
            <w:r w:rsidRPr="008007BC">
              <w:rPr>
                <w:rFonts w:ascii="GHEA Grapalat" w:hAnsi="GHEA Grapalat"/>
                <w:sz w:val="16"/>
                <w:szCs w:val="16"/>
              </w:rPr>
              <w:t>պարտադիր</w:t>
            </w:r>
          </w:p>
          <w:p w14:paraId="3BC2979A"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 xml:space="preserve">լրացվում է </w:t>
            </w:r>
            <w:r w:rsidRPr="008007BC">
              <w:rPr>
                <w:rFonts w:ascii="GHEA Grapalat" w:hAnsi="GHEA Grapalat"/>
                <w:sz w:val="16"/>
                <w:szCs w:val="16"/>
              </w:rPr>
              <w:t xml:space="preserve">վճարման պահանջագիրը </w:t>
            </w:r>
            <w:r w:rsidRPr="008007BC">
              <w:rPr>
                <w:rFonts w:ascii="GHEA Grapalat" w:hAnsi="GHEA Grapalat"/>
                <w:sz w:val="16"/>
                <w:szCs w:val="16"/>
                <w:lang w:val="hy-AM"/>
              </w:rPr>
              <w:t xml:space="preserve">վերջինիս </w:t>
            </w:r>
            <w:r w:rsidRPr="008007BC">
              <w:rPr>
                <w:rFonts w:ascii="GHEA Grapalat" w:hAnsi="GHEA Grapalat"/>
                <w:sz w:val="16"/>
                <w:szCs w:val="16"/>
              </w:rPr>
              <w:t>ներկայաց</w:t>
            </w:r>
            <w:r w:rsidRPr="008007BC">
              <w:rPr>
                <w:rFonts w:ascii="GHEA Grapalat" w:hAnsi="GHEA Grapalat"/>
                <w:sz w:val="16"/>
                <w:szCs w:val="16"/>
                <w:lang w:val="hy-AM"/>
              </w:rPr>
              <w:t>վ</w:t>
            </w:r>
            <w:r w:rsidRPr="008007BC">
              <w:rPr>
                <w:rFonts w:ascii="GHEA Grapalat" w:hAnsi="GHEA Grapalat"/>
                <w:sz w:val="16"/>
                <w:szCs w:val="16"/>
              </w:rPr>
              <w:t>ելու դեպքում</w:t>
            </w:r>
            <w:r w:rsidRPr="008007BC">
              <w:rPr>
                <w:rFonts w:ascii="GHEA Grapalat" w:hAnsi="GHEA Grapalat"/>
                <w:sz w:val="16"/>
                <w:szCs w:val="16"/>
                <w:lang w:val="hy-AM"/>
              </w:rPr>
              <w:t xml:space="preserve">, որտեղ </w:t>
            </w:r>
            <w:r w:rsidRPr="008007BC" w:rsidDel="00DF049B">
              <w:rPr>
                <w:rFonts w:ascii="GHEA Grapalat" w:hAnsi="GHEA Grapalat"/>
                <w:sz w:val="16"/>
                <w:szCs w:val="16"/>
                <w:lang w:val="hy-AM"/>
              </w:rPr>
              <w:t xml:space="preserve"> </w:t>
            </w:r>
            <w:r w:rsidRPr="008007BC">
              <w:rPr>
                <w:rFonts w:ascii="GHEA Grapalat" w:hAnsi="GHEA Grapalat"/>
                <w:sz w:val="16"/>
                <w:szCs w:val="16"/>
                <w:lang w:val="hy-AM"/>
              </w:rPr>
              <w:t xml:space="preserve"> դրոշմակնիքը</w:t>
            </w:r>
            <w:r w:rsidRPr="008007BC">
              <w:rPr>
                <w:rFonts w:ascii="GHEA Grapalat" w:hAnsi="GHEA Grapalat"/>
                <w:sz w:val="16"/>
                <w:szCs w:val="16"/>
              </w:rPr>
              <w:t xml:space="preserve"> </w:t>
            </w:r>
            <w:r w:rsidRPr="008007BC">
              <w:rPr>
                <w:rFonts w:ascii="GHEA Grapalat" w:hAnsi="GHEA Grapalat"/>
                <w:sz w:val="16"/>
                <w:szCs w:val="16"/>
                <w:lang w:val="hy-AM"/>
              </w:rPr>
              <w:t xml:space="preserve">դրվում է </w:t>
            </w:r>
            <w:r w:rsidRPr="008007BC">
              <w:rPr>
                <w:rFonts w:ascii="GHEA Grapalat" w:hAnsi="GHEA Grapalat"/>
                <w:sz w:val="16"/>
                <w:szCs w:val="16"/>
              </w:rPr>
              <w:t>թղթային եղանակով ներկայաց</w:t>
            </w:r>
            <w:r w:rsidRPr="008007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33EB454" w14:textId="77777777" w:rsidR="008C5A1E" w:rsidRPr="008007BC" w:rsidRDefault="008C5A1E" w:rsidP="00101729">
            <w:pPr>
              <w:jc w:val="center"/>
              <w:rPr>
                <w:rFonts w:ascii="GHEA Grapalat" w:hAnsi="GHEA Grapalat"/>
                <w:sz w:val="16"/>
                <w:szCs w:val="16"/>
              </w:rPr>
            </w:pPr>
          </w:p>
        </w:tc>
      </w:tr>
      <w:tr w:rsidR="008C5A1E" w:rsidRPr="00A71D81" w14:paraId="3A06FDEB"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0E3CAB8B"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2</w:t>
            </w:r>
            <w:r w:rsidRPr="008007BC">
              <w:rPr>
                <w:rFonts w:ascii="GHEA Grapalat" w:hAnsi="GHEA Grapalat"/>
                <w:sz w:val="16"/>
                <w:szCs w:val="16"/>
                <w:lang w:val="hy-AM"/>
              </w:rPr>
              <w:t>4</w:t>
            </w:r>
            <w:r w:rsidRPr="008007BC">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88DA82C"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D796E0E"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8019A1"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 xml:space="preserve">ոչ </w:t>
            </w:r>
            <w:r w:rsidRPr="008007BC">
              <w:rPr>
                <w:rFonts w:ascii="GHEA Grapalat" w:hAnsi="GHEA Grapalat"/>
                <w:sz w:val="16"/>
                <w:szCs w:val="16"/>
              </w:rPr>
              <w:t>պարտադիր</w:t>
            </w:r>
          </w:p>
          <w:p w14:paraId="6B6409C8" w14:textId="77777777" w:rsidR="008C5A1E" w:rsidRPr="008007BC" w:rsidRDefault="008C5A1E" w:rsidP="00101729">
            <w:pPr>
              <w:jc w:val="center"/>
              <w:rPr>
                <w:rFonts w:ascii="GHEA Grapalat" w:hAnsi="GHEA Grapalat"/>
                <w:sz w:val="16"/>
                <w:szCs w:val="16"/>
              </w:rPr>
            </w:pPr>
            <w:r w:rsidRPr="008007BC">
              <w:rPr>
                <w:rFonts w:ascii="GHEA Grapalat" w:hAnsi="GHEA Grapalat"/>
                <w:sz w:val="16"/>
                <w:szCs w:val="16"/>
                <w:lang w:val="hy-AM"/>
              </w:rPr>
              <w:t xml:space="preserve">լրացվում է </w:t>
            </w:r>
            <w:r w:rsidRPr="008007BC">
              <w:rPr>
                <w:rFonts w:ascii="GHEA Grapalat" w:hAnsi="GHEA Grapalat"/>
                <w:sz w:val="16"/>
                <w:szCs w:val="16"/>
              </w:rPr>
              <w:t xml:space="preserve">վճարման պահանջագիրը </w:t>
            </w:r>
            <w:r w:rsidRPr="008007BC">
              <w:rPr>
                <w:rFonts w:ascii="GHEA Grapalat" w:hAnsi="GHEA Grapalat"/>
                <w:sz w:val="16"/>
                <w:szCs w:val="16"/>
                <w:lang w:val="hy-AM"/>
              </w:rPr>
              <w:t xml:space="preserve">վերջինիս </w:t>
            </w:r>
            <w:r w:rsidRPr="008007BC">
              <w:rPr>
                <w:rFonts w:ascii="GHEA Grapalat" w:hAnsi="GHEA Grapalat"/>
                <w:sz w:val="16"/>
                <w:szCs w:val="16"/>
              </w:rPr>
              <w:t>ներկայաց</w:t>
            </w:r>
            <w:r w:rsidRPr="008007BC">
              <w:rPr>
                <w:rFonts w:ascii="GHEA Grapalat" w:hAnsi="GHEA Grapalat"/>
                <w:sz w:val="16"/>
                <w:szCs w:val="16"/>
                <w:lang w:val="hy-AM"/>
              </w:rPr>
              <w:t>վ</w:t>
            </w:r>
            <w:r w:rsidRPr="008007BC">
              <w:rPr>
                <w:rFonts w:ascii="GHEA Grapalat" w:hAnsi="GHEA Grapalat"/>
                <w:sz w:val="16"/>
                <w:szCs w:val="16"/>
              </w:rPr>
              <w:t>ելու դեպքում</w:t>
            </w:r>
            <w:r w:rsidRPr="008007BC">
              <w:rPr>
                <w:rFonts w:ascii="GHEA Grapalat" w:hAnsi="GHEA Grapalat"/>
                <w:sz w:val="16"/>
                <w:szCs w:val="16"/>
                <w:lang w:val="hy-AM"/>
              </w:rPr>
              <w:t xml:space="preserve">,   որտեղ </w:t>
            </w:r>
            <w:r w:rsidRPr="008007BC" w:rsidDel="00DF049B">
              <w:rPr>
                <w:rFonts w:ascii="GHEA Grapalat" w:hAnsi="GHEA Grapalat"/>
                <w:sz w:val="16"/>
                <w:szCs w:val="16"/>
                <w:lang w:val="hy-AM"/>
              </w:rPr>
              <w:t xml:space="preserve"> </w:t>
            </w:r>
            <w:r w:rsidRPr="008007BC">
              <w:rPr>
                <w:rFonts w:ascii="GHEA Grapalat" w:hAnsi="GHEA Grapalat"/>
                <w:sz w:val="16"/>
                <w:szCs w:val="16"/>
                <w:lang w:val="hy-AM"/>
              </w:rPr>
              <w:t xml:space="preserve"> սույն տվյալները</w:t>
            </w:r>
            <w:r w:rsidRPr="008007BC">
              <w:rPr>
                <w:rFonts w:ascii="GHEA Grapalat" w:hAnsi="GHEA Grapalat"/>
                <w:sz w:val="16"/>
                <w:szCs w:val="16"/>
              </w:rPr>
              <w:t xml:space="preserve"> </w:t>
            </w:r>
            <w:r w:rsidRPr="008007BC">
              <w:rPr>
                <w:rFonts w:ascii="GHEA Grapalat" w:hAnsi="GHEA Grapalat"/>
                <w:sz w:val="16"/>
                <w:szCs w:val="16"/>
                <w:lang w:val="hy-AM"/>
              </w:rPr>
              <w:t xml:space="preserve">դրվում են </w:t>
            </w:r>
            <w:r w:rsidRPr="008007BC">
              <w:rPr>
                <w:rFonts w:ascii="GHEA Grapalat" w:hAnsi="GHEA Grapalat"/>
                <w:sz w:val="16"/>
                <w:szCs w:val="16"/>
              </w:rPr>
              <w:t>թղթային եղանակով ներկայաց</w:t>
            </w:r>
            <w:r w:rsidRPr="008007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D824C1" w14:textId="77777777" w:rsidR="008C5A1E" w:rsidRPr="008007BC" w:rsidRDefault="008C5A1E" w:rsidP="00101729">
            <w:pPr>
              <w:jc w:val="center"/>
              <w:rPr>
                <w:rFonts w:ascii="GHEA Grapalat" w:hAnsi="GHEA Grapalat"/>
                <w:sz w:val="16"/>
                <w:szCs w:val="16"/>
              </w:rPr>
            </w:pPr>
          </w:p>
        </w:tc>
      </w:tr>
    </w:tbl>
    <w:p w14:paraId="3947F950" w14:textId="77777777" w:rsidR="008C5A1E" w:rsidRPr="00A71D81" w:rsidRDefault="008C5A1E" w:rsidP="008C5A1E">
      <w:pPr>
        <w:pStyle w:val="BodyTextIndent"/>
        <w:spacing w:line="240" w:lineRule="auto"/>
        <w:jc w:val="right"/>
        <w:rPr>
          <w:rFonts w:ascii="GHEA Grapalat" w:hAnsi="GHEA Grapalat" w:cs="Sylfaen"/>
          <w:i w:val="0"/>
          <w:lang w:val="en-US"/>
        </w:rPr>
      </w:pPr>
    </w:p>
    <w:p w14:paraId="19343CD8" w14:textId="77777777" w:rsidR="008C5A1E" w:rsidRPr="00A71D81" w:rsidRDefault="008C5A1E" w:rsidP="008C5A1E">
      <w:pPr>
        <w:pStyle w:val="BodyTextIndent"/>
        <w:spacing w:line="240" w:lineRule="auto"/>
        <w:jc w:val="right"/>
        <w:rPr>
          <w:rFonts w:ascii="GHEA Grapalat" w:hAnsi="GHEA Grapalat" w:cs="Sylfaen"/>
          <w:i w:val="0"/>
          <w:lang w:val="en-US"/>
        </w:rPr>
      </w:pPr>
    </w:p>
    <w:p w14:paraId="040EE897" w14:textId="77777777" w:rsidR="008C5A1E" w:rsidRPr="00A71D81" w:rsidRDefault="008C5A1E" w:rsidP="008C5A1E">
      <w:pPr>
        <w:pStyle w:val="BodyTextIndent"/>
        <w:spacing w:line="240" w:lineRule="auto"/>
        <w:jc w:val="right"/>
        <w:rPr>
          <w:rFonts w:ascii="GHEA Grapalat" w:hAnsi="GHEA Grapalat" w:cs="Sylfaen"/>
          <w:i w:val="0"/>
          <w:lang w:val="en-US"/>
        </w:rPr>
      </w:pPr>
    </w:p>
    <w:p w14:paraId="4AFD8C39" w14:textId="77777777" w:rsidR="008C5A1E" w:rsidRPr="00A71D81" w:rsidRDefault="008C5A1E" w:rsidP="008C5A1E">
      <w:pPr>
        <w:pStyle w:val="BodyTextIndent"/>
        <w:spacing w:line="240" w:lineRule="auto"/>
        <w:jc w:val="right"/>
        <w:rPr>
          <w:rFonts w:ascii="GHEA Grapalat" w:hAnsi="GHEA Grapalat" w:cs="Sylfaen"/>
          <w:i w:val="0"/>
          <w:lang w:val="en-US"/>
        </w:rPr>
      </w:pPr>
    </w:p>
    <w:p w14:paraId="7BF9365A" w14:textId="77777777" w:rsidR="008C5A1E" w:rsidRPr="00A71D81" w:rsidRDefault="008C5A1E" w:rsidP="008C5A1E">
      <w:pPr>
        <w:pStyle w:val="BodyTextIndent"/>
        <w:spacing w:line="240" w:lineRule="auto"/>
        <w:jc w:val="right"/>
        <w:rPr>
          <w:rFonts w:ascii="GHEA Grapalat" w:hAnsi="GHEA Grapalat" w:cs="Sylfaen"/>
          <w:i w:val="0"/>
          <w:lang w:val="en-US"/>
        </w:rPr>
      </w:pPr>
    </w:p>
    <w:p w14:paraId="22A71E1F" w14:textId="77777777" w:rsidR="008C5A1E" w:rsidRPr="00A71D81" w:rsidRDefault="008C5A1E" w:rsidP="008C5A1E">
      <w:pPr>
        <w:rPr>
          <w:rFonts w:ascii="GHEA Grapalat" w:hAnsi="GHEA Grapalat"/>
        </w:rPr>
      </w:pPr>
    </w:p>
    <w:p w14:paraId="003B55D2" w14:textId="35D43553" w:rsidR="008C5A1E" w:rsidRPr="00A71D81" w:rsidRDefault="008C5A1E" w:rsidP="008C5A1E">
      <w:pPr>
        <w:pStyle w:val="BodyTextIndent3"/>
        <w:spacing w:line="240" w:lineRule="auto"/>
        <w:ind w:right="183" w:firstLine="0"/>
        <w:rPr>
          <w:rFonts w:ascii="GHEA Grapalat" w:hAnsi="GHEA Grapalat" w:cs="Sylfaen"/>
          <w:b/>
          <w:lang w:val="hy-AM"/>
        </w:rPr>
      </w:pPr>
      <w:r w:rsidRPr="00A71D81">
        <w:rPr>
          <w:rFonts w:ascii="GHEA Grapalat" w:hAnsi="GHEA Grapalat"/>
          <w:b/>
          <w:lang w:val="hy-AM"/>
        </w:rPr>
        <w:br w:type="page"/>
      </w:r>
      <w:r>
        <w:rPr>
          <w:rFonts w:ascii="GHEA Grapalat" w:hAnsi="GHEA Grapalat"/>
          <w:b/>
          <w:lang w:val="hy-AM"/>
        </w:rPr>
        <w:lastRenderedPageBreak/>
        <w:t xml:space="preserve">                                                                                                                                            </w:t>
      </w:r>
      <w:r w:rsidR="00101729">
        <w:rPr>
          <w:rFonts w:ascii="GHEA Grapalat" w:hAnsi="GHEA Grapalat"/>
          <w:b/>
          <w:lang w:val="hy-AM"/>
        </w:rPr>
        <w:t xml:space="preserve">              </w:t>
      </w:r>
      <w:r>
        <w:rPr>
          <w:rFonts w:ascii="GHEA Grapalat" w:hAnsi="GHEA Grapalat"/>
          <w:b/>
          <w:lang w:val="hy-AM"/>
        </w:rPr>
        <w:t xml:space="preserve">  </w:t>
      </w:r>
      <w:r w:rsidRPr="00A71D81">
        <w:rPr>
          <w:rFonts w:ascii="GHEA Grapalat" w:hAnsi="GHEA Grapalat" w:cs="Sylfaen"/>
          <w:b/>
          <w:lang w:val="hy-AM"/>
        </w:rPr>
        <w:t xml:space="preserve">Հավելված </w:t>
      </w:r>
      <w:r>
        <w:rPr>
          <w:rFonts w:ascii="GHEA Grapalat" w:hAnsi="GHEA Grapalat" w:cs="Sylfaen"/>
          <w:b/>
          <w:lang w:val="hy-AM"/>
        </w:rPr>
        <w:t>4</w:t>
      </w:r>
    </w:p>
    <w:p w14:paraId="7F58027F" w14:textId="01350029" w:rsidR="008C5A1E" w:rsidRPr="00A71D81" w:rsidRDefault="008C5A1E" w:rsidP="008C5A1E">
      <w:pPr>
        <w:pStyle w:val="BodyTextIndent3"/>
        <w:spacing w:line="240" w:lineRule="auto"/>
        <w:ind w:right="183"/>
        <w:jc w:val="right"/>
        <w:rPr>
          <w:rFonts w:ascii="GHEA Grapalat" w:hAnsi="GHEA Grapalat" w:cs="Sylfaen"/>
          <w:b/>
          <w:lang w:val="hy-AM"/>
        </w:rPr>
      </w:pPr>
      <w:r w:rsidRPr="00A71D81">
        <w:rPr>
          <w:rFonts w:ascii="GHEA Grapalat" w:hAnsi="GHEA Grapalat" w:cs="Sylfaen"/>
          <w:b/>
          <w:lang w:val="hy-AM"/>
        </w:rPr>
        <w:t>«</w:t>
      </w:r>
      <w:r w:rsidRPr="00DB7117">
        <w:rPr>
          <w:rFonts w:ascii="GHEA Grapalat" w:hAnsi="GHEA Grapalat" w:cs="Sylfaen"/>
          <w:b/>
          <w:bCs/>
          <w:lang w:val="hy-AM"/>
        </w:rPr>
        <w:t>ՈՏԷՀԿԿ-ԳՀԱՊՁԲ-23/</w:t>
      </w:r>
      <w:r w:rsidR="00101729">
        <w:rPr>
          <w:rFonts w:ascii="GHEA Grapalat" w:hAnsi="GHEA Grapalat" w:cs="Sylfaen"/>
          <w:b/>
          <w:bCs/>
          <w:lang w:val="hy-AM"/>
        </w:rPr>
        <w:t>2</w:t>
      </w:r>
      <w:r w:rsidRPr="00A71D81">
        <w:rPr>
          <w:rFonts w:ascii="GHEA Grapalat" w:hAnsi="GHEA Grapalat" w:cs="Sylfaen"/>
          <w:b/>
          <w:lang w:val="hy-AM"/>
        </w:rPr>
        <w:t>»*  ծածկագրով</w:t>
      </w:r>
    </w:p>
    <w:p w14:paraId="6E64BE97" w14:textId="77777777" w:rsidR="008C5A1E" w:rsidRPr="00A71D81" w:rsidRDefault="008C5A1E" w:rsidP="008C5A1E">
      <w:pPr>
        <w:pStyle w:val="BodyTextIndent3"/>
        <w:spacing w:line="240" w:lineRule="auto"/>
        <w:ind w:right="183"/>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29F0AA35" w14:textId="77777777" w:rsidR="008C5A1E" w:rsidRDefault="008C5A1E" w:rsidP="008C5A1E">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10BE76C4" w14:textId="77777777" w:rsidR="008C5A1E" w:rsidRDefault="008C5A1E" w:rsidP="008C5A1E">
      <w:pPr>
        <w:jc w:val="center"/>
        <w:rPr>
          <w:rFonts w:ascii="GHEA Grapalat" w:hAnsi="GHEA Grapalat" w:cs="GHEA Grapalat"/>
          <w:b/>
          <w:sz w:val="18"/>
          <w:szCs w:val="18"/>
          <w:lang w:val="hy-AM"/>
        </w:rPr>
      </w:pPr>
    </w:p>
    <w:p w14:paraId="75DF09ED" w14:textId="77777777" w:rsidR="008C5A1E" w:rsidRPr="00A71D81" w:rsidRDefault="008C5A1E" w:rsidP="008C5A1E">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88CC94E" w14:textId="77777777" w:rsidR="008C5A1E" w:rsidRPr="00A71D81" w:rsidRDefault="008C5A1E" w:rsidP="008C5A1E">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1C1360B9" w14:textId="77777777" w:rsidR="008C5A1E" w:rsidRPr="00A71D81" w:rsidRDefault="008C5A1E" w:rsidP="008C5A1E">
      <w:pPr>
        <w:rPr>
          <w:rFonts w:ascii="GHEA Grapalat" w:hAnsi="GHEA Grapalat" w:cs="GHEA Grapalat"/>
          <w:b/>
          <w:sz w:val="20"/>
          <w:szCs w:val="20"/>
          <w:lang w:val="hy-AM"/>
        </w:rPr>
      </w:pPr>
    </w:p>
    <w:p w14:paraId="2E725334" w14:textId="77777777" w:rsidR="008C5A1E" w:rsidRPr="00A71D81" w:rsidRDefault="008C5A1E" w:rsidP="008C5A1E">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2EEBBFE" w14:textId="77777777" w:rsidR="008C5A1E" w:rsidRPr="00A71D81" w:rsidRDefault="008C5A1E" w:rsidP="008C5A1E">
      <w:pPr>
        <w:rPr>
          <w:rFonts w:ascii="GHEA Grapalat" w:hAnsi="GHEA Grapalat" w:cs="GHEA Grapalat"/>
          <w:sz w:val="20"/>
          <w:szCs w:val="20"/>
          <w:lang w:val="hy-AM"/>
        </w:rPr>
      </w:pPr>
    </w:p>
    <w:p w14:paraId="4BAEF1C3" w14:textId="77777777" w:rsidR="008C5A1E" w:rsidRPr="00A71D81" w:rsidRDefault="008C5A1E" w:rsidP="008C5A1E">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17DB4A9" w14:textId="77777777" w:rsidR="008C5A1E" w:rsidRPr="00A71D81" w:rsidRDefault="008C5A1E" w:rsidP="008C5A1E">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E8883AD" w14:textId="77777777" w:rsidR="008C5A1E" w:rsidRPr="00A71D81" w:rsidRDefault="008C5A1E" w:rsidP="008C5A1E">
      <w:pPr>
        <w:ind w:firstLine="708"/>
        <w:jc w:val="both"/>
        <w:rPr>
          <w:rFonts w:ascii="GHEA Grapalat" w:hAnsi="GHEA Grapalat" w:cs="GHEA Grapalat"/>
          <w:sz w:val="20"/>
          <w:szCs w:val="20"/>
          <w:lang w:val="hy-AM"/>
        </w:rPr>
      </w:pPr>
    </w:p>
    <w:p w14:paraId="763033E0" w14:textId="77777777" w:rsidR="008C5A1E" w:rsidRPr="00A71D81" w:rsidRDefault="008C5A1E" w:rsidP="008C5A1E">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324302C6" w14:textId="77777777" w:rsidR="008C5A1E" w:rsidRPr="00A71D81" w:rsidRDefault="008C5A1E" w:rsidP="008C5A1E">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FCE3D12" w14:textId="2B50A278" w:rsidR="008C5A1E" w:rsidRPr="00E444DC" w:rsidRDefault="008C5A1E" w:rsidP="008C5A1E">
      <w:pPr>
        <w:numPr>
          <w:ilvl w:val="1"/>
          <w:numId w:val="12"/>
        </w:numPr>
        <w:ind w:left="0" w:firstLine="426"/>
        <w:jc w:val="both"/>
        <w:rPr>
          <w:rFonts w:ascii="GHEA Grapalat" w:hAnsi="GHEA Grapalat" w:cs="GHEA Grapalat"/>
          <w:sz w:val="20"/>
          <w:szCs w:val="20"/>
          <w:lang w:val="pt-BR"/>
        </w:rPr>
      </w:pPr>
      <w:r w:rsidRPr="00E444DC">
        <w:rPr>
          <w:rFonts w:ascii="GHEA Grapalat" w:hAnsi="GHEA Grapalat" w:cs="GHEA Grapalat"/>
          <w:sz w:val="20"/>
          <w:szCs w:val="20"/>
          <w:lang w:val="pt-BR"/>
        </w:rPr>
        <w:t xml:space="preserve">Ընկերությունը մասնակցում է </w:t>
      </w:r>
      <w:r w:rsidRPr="00E444DC">
        <w:rPr>
          <w:rFonts w:ascii="GHEA Grapalat" w:hAnsi="GHEA Grapalat"/>
          <w:b/>
          <w:sz w:val="20"/>
          <w:szCs w:val="20"/>
          <w:lang w:val="af-ZA"/>
        </w:rPr>
        <w:t>«ՈՍՏԻԿԱՆՈՒԹՅԱՆ ՏԵՍԱԼՈՒՍԱՆԿԱՐԱՀԱՆՈՂ ԷԼԵԿՏՐՈՆԱՅԻՆ ՀԱՄԱԿԱՐԳԵՐԻ ԿԱՌԱՎԱՐՄԱՆ ԿԵՆՏՐՈՆ» ՊՈԱԿ</w:t>
      </w:r>
      <w:r w:rsidRPr="00E444DC">
        <w:rPr>
          <w:rFonts w:ascii="GHEA Grapalat" w:hAnsi="GHEA Grapalat" w:cs="GHEA Grapalat"/>
          <w:sz w:val="20"/>
          <w:szCs w:val="20"/>
          <w:lang w:val="pt-BR"/>
        </w:rPr>
        <w:t xml:space="preserve">  (այսուհետ` Պատվիրատու) կողմից </w:t>
      </w:r>
      <w:r w:rsidRPr="00E444DC">
        <w:rPr>
          <w:rFonts w:ascii="GHEA Grapalat" w:hAnsi="GHEA Grapalat" w:cs="GHEA Grapalat"/>
          <w:sz w:val="20"/>
          <w:szCs w:val="20"/>
          <w:lang w:val="hy-AM"/>
        </w:rPr>
        <w:t xml:space="preserve"> </w:t>
      </w:r>
      <w:r w:rsidRPr="00E444DC">
        <w:rPr>
          <w:rFonts w:ascii="GHEA Grapalat" w:hAnsi="GHEA Grapalat" w:cs="GHEA Grapalat"/>
          <w:sz w:val="20"/>
          <w:szCs w:val="20"/>
          <w:lang w:val="pt-BR"/>
        </w:rPr>
        <w:t xml:space="preserve">կազմակերպված` </w:t>
      </w:r>
      <w:r w:rsidRPr="00E444DC">
        <w:rPr>
          <w:rFonts w:ascii="GHEA Grapalat" w:hAnsi="GHEA Grapalat"/>
          <w:b/>
          <w:bCs/>
          <w:sz w:val="20"/>
          <w:szCs w:val="20"/>
          <w:lang w:val="hy-AM"/>
        </w:rPr>
        <w:t>ՈՏԷՀԿԿ-ԳՀԱՊՁԲ-23/</w:t>
      </w:r>
      <w:r w:rsidR="00101729">
        <w:rPr>
          <w:rFonts w:ascii="GHEA Grapalat" w:hAnsi="GHEA Grapalat"/>
          <w:b/>
          <w:bCs/>
          <w:sz w:val="20"/>
          <w:szCs w:val="20"/>
          <w:lang w:val="hy-AM"/>
        </w:rPr>
        <w:t>2</w:t>
      </w:r>
      <w:r w:rsidRPr="00E444DC">
        <w:rPr>
          <w:rFonts w:ascii="GHEA Grapalat" w:hAnsi="GHEA Grapalat"/>
          <w:b/>
          <w:bCs/>
          <w:sz w:val="20"/>
          <w:szCs w:val="20"/>
          <w:lang w:val="hy-AM"/>
        </w:rPr>
        <w:t xml:space="preserve"> </w:t>
      </w:r>
      <w:r w:rsidRPr="00E444DC">
        <w:rPr>
          <w:rFonts w:ascii="GHEA Grapalat" w:hAnsi="GHEA Grapalat" w:cs="GHEA Grapalat"/>
          <w:sz w:val="20"/>
          <w:szCs w:val="20"/>
          <w:lang w:val="pt-BR"/>
        </w:rPr>
        <w:t>ծածկագրով գնման ընթացակարգին:</w:t>
      </w:r>
    </w:p>
    <w:p w14:paraId="3609BEE5" w14:textId="77777777" w:rsidR="008C5A1E" w:rsidRPr="00A71D81" w:rsidRDefault="008C5A1E" w:rsidP="008C5A1E">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EED2B7D" w14:textId="77777777" w:rsidR="008C5A1E" w:rsidRPr="00A71D81" w:rsidRDefault="008C5A1E" w:rsidP="008C5A1E">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BAA1B26" w14:textId="77777777" w:rsidR="008C5A1E" w:rsidRPr="00A71D81" w:rsidRDefault="008C5A1E" w:rsidP="008C5A1E">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7E0583F" w14:textId="77777777" w:rsidR="008C5A1E" w:rsidRPr="00A71D81" w:rsidRDefault="008C5A1E" w:rsidP="008C5A1E">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64A641C0" w14:textId="77777777" w:rsidR="008C5A1E" w:rsidRPr="00A71D81" w:rsidRDefault="008C5A1E" w:rsidP="008C5A1E">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9354CEC" w14:textId="77777777" w:rsidR="008C5A1E" w:rsidRPr="00A71D81" w:rsidRDefault="008C5A1E" w:rsidP="008C5A1E">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D4E255" w14:textId="77777777" w:rsidR="008C5A1E" w:rsidRPr="00AE74A0" w:rsidRDefault="008C5A1E" w:rsidP="008C5A1E">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3DFBC699" w14:textId="77777777" w:rsidR="008C5A1E" w:rsidRPr="00A71D81" w:rsidRDefault="008C5A1E" w:rsidP="008C5A1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EFEAED3" w14:textId="77777777" w:rsidR="008C5A1E" w:rsidRPr="00A71D81" w:rsidRDefault="008C5A1E" w:rsidP="008C5A1E">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B85CD4A" w14:textId="77777777" w:rsidR="008C5A1E" w:rsidRPr="00A71D81" w:rsidRDefault="008C5A1E" w:rsidP="008C5A1E">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27215472" w14:textId="77777777" w:rsidR="008C5A1E" w:rsidRPr="00A71D81" w:rsidRDefault="008C5A1E" w:rsidP="008C5A1E">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B1549C" w14:textId="77777777" w:rsidR="008C5A1E" w:rsidRPr="00A71D81" w:rsidRDefault="008C5A1E" w:rsidP="008C5A1E">
      <w:pPr>
        <w:jc w:val="both"/>
        <w:rPr>
          <w:rFonts w:ascii="GHEA Grapalat" w:hAnsi="GHEA Grapalat" w:cs="GHEA Grapalat"/>
          <w:sz w:val="20"/>
          <w:szCs w:val="20"/>
          <w:lang w:val="hy-AM"/>
        </w:rPr>
      </w:pPr>
    </w:p>
    <w:p w14:paraId="6207AB2D" w14:textId="77777777" w:rsidR="008C5A1E" w:rsidRPr="00A71D81" w:rsidRDefault="008C5A1E" w:rsidP="008C5A1E">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5B3EDAA0" w14:textId="77777777" w:rsidR="008C5A1E" w:rsidRPr="006D2E03" w:rsidRDefault="008C5A1E" w:rsidP="008C5A1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155620F1" w14:textId="77777777" w:rsidR="008C5A1E" w:rsidRPr="00A71D81" w:rsidRDefault="008C5A1E" w:rsidP="008C5A1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43A77D9" w14:textId="77777777" w:rsidR="008C5A1E" w:rsidRPr="00A71D81" w:rsidRDefault="008C5A1E" w:rsidP="008C5A1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2147F72" w14:textId="77777777" w:rsidR="008C5A1E" w:rsidRPr="00A71D81" w:rsidDel="00A13215" w:rsidRDefault="008C5A1E" w:rsidP="008C5A1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76A1A6C" w14:textId="77777777" w:rsidR="008C5A1E" w:rsidRPr="00A71D81" w:rsidRDefault="008C5A1E" w:rsidP="008C5A1E">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C846B30" w14:textId="77777777" w:rsidR="008C5A1E" w:rsidRPr="00A71D81" w:rsidRDefault="008C5A1E" w:rsidP="008C5A1E">
      <w:pPr>
        <w:ind w:firstLine="567"/>
        <w:jc w:val="both"/>
        <w:rPr>
          <w:rFonts w:ascii="GHEA Grapalat" w:hAnsi="GHEA Grapalat" w:cs="GHEA Grapalat"/>
          <w:sz w:val="20"/>
          <w:szCs w:val="20"/>
          <w:lang w:val="hy-AM"/>
        </w:rPr>
      </w:pPr>
    </w:p>
    <w:p w14:paraId="5F10F4FD" w14:textId="77777777" w:rsidR="008C5A1E" w:rsidRPr="00A71D81" w:rsidRDefault="008C5A1E" w:rsidP="008C5A1E">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89384F9" w14:textId="77777777" w:rsidR="008C5A1E" w:rsidRPr="00A71D81" w:rsidRDefault="008C5A1E" w:rsidP="008C5A1E">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E610FFC" w14:textId="77777777" w:rsidR="008C5A1E" w:rsidRPr="00A71D81" w:rsidRDefault="008C5A1E" w:rsidP="008C5A1E">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2CAF13FC" w14:textId="77777777" w:rsidR="008C5A1E" w:rsidRPr="00A71D81" w:rsidRDefault="008C5A1E" w:rsidP="008C5A1E">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39E716E" w14:textId="77777777" w:rsidR="008C5A1E" w:rsidRPr="00A71D81" w:rsidRDefault="008C5A1E" w:rsidP="008C5A1E">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0725C5C" w14:textId="77777777" w:rsidR="008C5A1E" w:rsidRPr="00A71D81" w:rsidRDefault="008C5A1E" w:rsidP="008C5A1E">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E4DEF44" w14:textId="77777777" w:rsidR="008C5A1E" w:rsidRPr="00A71D81" w:rsidRDefault="008C5A1E" w:rsidP="008C5A1E">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4EE0E63C" w14:textId="77777777" w:rsidR="008C5A1E" w:rsidRPr="00A71D81" w:rsidRDefault="008C5A1E" w:rsidP="008C5A1E">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ED6BA2" w14:textId="77777777" w:rsidR="008C5A1E" w:rsidRPr="00A71D81" w:rsidRDefault="008C5A1E" w:rsidP="008C5A1E">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4346E58A" w14:textId="77777777" w:rsidR="008C5A1E" w:rsidRPr="00A71D81" w:rsidRDefault="008C5A1E" w:rsidP="008C5A1E">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1E0C81C" w14:textId="77777777" w:rsidR="008C5A1E" w:rsidRPr="00A71D81" w:rsidRDefault="008C5A1E" w:rsidP="008C5A1E">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7769A001" w14:textId="77777777" w:rsidR="008C5A1E" w:rsidRPr="00A71D81" w:rsidRDefault="008C5A1E" w:rsidP="008C5A1E">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A2C2B4B" w14:textId="77777777" w:rsidR="008C5A1E" w:rsidRPr="00A71D81" w:rsidRDefault="008C5A1E" w:rsidP="008C5A1E">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B85A97E" w14:textId="77777777" w:rsidR="008C5A1E" w:rsidRPr="00A71D81" w:rsidRDefault="008C5A1E" w:rsidP="008C5A1E">
      <w:pPr>
        <w:jc w:val="both"/>
        <w:rPr>
          <w:rFonts w:ascii="GHEA Grapalat" w:hAnsi="GHEA Grapalat"/>
          <w:sz w:val="20"/>
          <w:szCs w:val="20"/>
          <w:lang w:val="hy-AM"/>
        </w:rPr>
      </w:pPr>
      <w:r w:rsidRPr="00A71D81">
        <w:rPr>
          <w:rFonts w:ascii="GHEA Grapalat" w:hAnsi="GHEA Grapalat"/>
          <w:sz w:val="20"/>
          <w:szCs w:val="20"/>
          <w:lang w:val="hy-AM"/>
        </w:rPr>
        <w:t>Կ.Տ</w:t>
      </w:r>
    </w:p>
    <w:p w14:paraId="51C45164" w14:textId="77777777" w:rsidR="008C5A1E" w:rsidRPr="00A71D81" w:rsidRDefault="008C5A1E" w:rsidP="008C5A1E">
      <w:pPr>
        <w:jc w:val="both"/>
        <w:rPr>
          <w:rFonts w:ascii="GHEA Grapalat" w:hAnsi="GHEA Grapalat"/>
          <w:sz w:val="20"/>
          <w:szCs w:val="20"/>
          <w:lang w:val="hy-AM"/>
        </w:rPr>
      </w:pPr>
    </w:p>
    <w:p w14:paraId="737344AA" w14:textId="77777777" w:rsidR="008C5A1E" w:rsidRPr="00A71D81" w:rsidRDefault="008C5A1E" w:rsidP="008C5A1E">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81E17B5" w14:textId="77777777" w:rsidR="008C5A1E" w:rsidRPr="00A71D81" w:rsidRDefault="008C5A1E" w:rsidP="008C5A1E">
      <w:pPr>
        <w:jc w:val="center"/>
        <w:rPr>
          <w:rFonts w:ascii="GHEA Grapalat" w:hAnsi="GHEA Grapalat" w:cs="GHEA Grapalat"/>
          <w:sz w:val="20"/>
          <w:szCs w:val="20"/>
          <w:lang w:val="hy-AM"/>
        </w:rPr>
      </w:pPr>
    </w:p>
    <w:p w14:paraId="25804E9A" w14:textId="77777777" w:rsidR="008C5A1E" w:rsidRPr="00A71D81" w:rsidRDefault="008C5A1E" w:rsidP="008C5A1E">
      <w:pPr>
        <w:tabs>
          <w:tab w:val="left" w:pos="540"/>
        </w:tabs>
        <w:autoSpaceDE w:val="0"/>
        <w:autoSpaceDN w:val="0"/>
        <w:adjustRightInd w:val="0"/>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4654273D" w14:textId="77777777" w:rsidR="008C5A1E" w:rsidRPr="00A71D81" w:rsidRDefault="008C5A1E" w:rsidP="008C5A1E">
      <w:pPr>
        <w:tabs>
          <w:tab w:val="left" w:pos="540"/>
        </w:tabs>
        <w:autoSpaceDE w:val="0"/>
        <w:autoSpaceDN w:val="0"/>
        <w:adjustRightInd w:val="0"/>
        <w:contextualSpacing/>
        <w:jc w:val="both"/>
        <w:rPr>
          <w:rFonts w:ascii="GHEA Grapalat" w:hAnsi="GHEA Grapalat" w:cs="Sylfaen"/>
          <w:i/>
          <w:sz w:val="16"/>
          <w:szCs w:val="16"/>
          <w:lang w:val="hy-AM"/>
        </w:rPr>
      </w:pPr>
    </w:p>
    <w:p w14:paraId="257218F7" w14:textId="77777777" w:rsidR="008C5A1E" w:rsidRPr="00A71D81" w:rsidRDefault="008C5A1E" w:rsidP="008C5A1E">
      <w:pPr>
        <w:tabs>
          <w:tab w:val="left" w:pos="540"/>
        </w:tabs>
        <w:autoSpaceDE w:val="0"/>
        <w:autoSpaceDN w:val="0"/>
        <w:adjustRightInd w:val="0"/>
        <w:contextualSpacing/>
        <w:jc w:val="both"/>
        <w:rPr>
          <w:rFonts w:ascii="GHEA Grapalat" w:hAnsi="GHEA Grapalat" w:cs="Sylfaen"/>
          <w:i/>
          <w:sz w:val="16"/>
          <w:szCs w:val="16"/>
          <w:lang w:val="hy-AM"/>
        </w:rPr>
      </w:pPr>
    </w:p>
    <w:p w14:paraId="25349259" w14:textId="77777777" w:rsidR="008C5A1E" w:rsidRPr="00A71D81" w:rsidRDefault="008C5A1E" w:rsidP="008C5A1E">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5A1E" w:rsidRPr="00A71D81" w14:paraId="3692BEE2"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DF3945" w14:textId="77777777" w:rsidR="008C5A1E" w:rsidRPr="00A71D81" w:rsidRDefault="008C5A1E" w:rsidP="00101729">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AA4FD35" w14:textId="77777777" w:rsidR="008C5A1E" w:rsidRPr="00A71D81" w:rsidRDefault="008C5A1E" w:rsidP="00101729">
            <w:pPr>
              <w:jc w:val="center"/>
              <w:rPr>
                <w:rFonts w:ascii="GHEA Grapalat" w:hAnsi="GHEA Grapalat" w:cs="Arial"/>
                <w:bCs/>
                <w:i/>
                <w:sz w:val="20"/>
                <w:szCs w:val="20"/>
              </w:rPr>
            </w:pPr>
          </w:p>
        </w:tc>
      </w:tr>
      <w:tr w:rsidR="008C5A1E" w:rsidRPr="00A71D81" w14:paraId="5B7D3BF9"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1BBC5" w14:textId="77777777" w:rsidR="008C5A1E" w:rsidRPr="00A71D81" w:rsidRDefault="008C5A1E" w:rsidP="00101729">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8C5A1E" w:rsidRPr="00A71D81" w14:paraId="3E08236D"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29D44"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8C5A1E" w:rsidRPr="00A71D81" w14:paraId="1EA114B4"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43F1D3"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8C5A1E" w:rsidRPr="00A71D81" w14:paraId="4427DA9C"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40A32"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8C5A1E" w:rsidRPr="00A71D81" w14:paraId="6B4A4478"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A6039"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8C5A1E" w:rsidRPr="00A71D81" w14:paraId="59ED50FB"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1A0AA"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C5A1E" w:rsidRPr="00A71D81" w14:paraId="78B02B83"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88202"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C5A1E" w:rsidRPr="00A71D81" w14:paraId="360D9F85"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8247EA" w14:textId="77777777" w:rsidR="008C5A1E" w:rsidRPr="00A71D81" w:rsidRDefault="008C5A1E" w:rsidP="00101729">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w:t>
            </w:r>
            <w:r w:rsidRPr="00B545A2">
              <w:rPr>
                <w:rFonts w:ascii="GHEA Grapalat" w:hAnsi="GHEA Grapalat" w:cs="Sylfaen"/>
                <w:sz w:val="20"/>
                <w:szCs w:val="20"/>
                <w:lang w:val="hy-AM"/>
              </w:rPr>
              <w:t>ի  անվանումը</w:t>
            </w:r>
            <w:proofErr w:type="gramEnd"/>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ՈՍՏԻԿԱՆՈՒԹՅԱՆ ՏԵՍԱԼՈՒՍԱՆԿԱՐԱՀԱՆՈՂ ԷԼԵԿՏՐՈՆԱՅԻՆ ՀԱՄԱԿԱՐԳԵՐԻ ԿԱՌԱՎԱՐՄԱՆ ԿԵՆՏՐՈՆ</w:t>
            </w:r>
            <w:r w:rsidRPr="00B545A2">
              <w:rPr>
                <w:rFonts w:ascii="GHEA Grapalat" w:hAnsi="GHEA Grapalat" w:cs="Sylfaen"/>
                <w:b/>
                <w:sz w:val="20"/>
                <w:szCs w:val="20"/>
                <w:lang w:val="hy-AM"/>
              </w:rPr>
              <w:t>» ՊՈԱԿ</w:t>
            </w:r>
          </w:p>
        </w:tc>
      </w:tr>
      <w:tr w:rsidR="008C5A1E" w:rsidRPr="00A71D81" w14:paraId="71C945D5"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AD7E0B" w14:textId="77777777" w:rsidR="008C5A1E" w:rsidRPr="00A71D81" w:rsidRDefault="008C5A1E" w:rsidP="00101729">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w:t>
            </w:r>
            <w:proofErr w:type="gramStart"/>
            <w:r w:rsidRPr="00B545A2">
              <w:rPr>
                <w:rFonts w:ascii="GHEA Grapalat" w:hAnsi="GHEA Grapalat" w:cs="Sylfaen"/>
                <w:sz w:val="20"/>
                <w:szCs w:val="20"/>
              </w:rPr>
              <w:t>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proofErr w:type="gramEnd"/>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8C5A1E" w:rsidRPr="00A71D81" w14:paraId="0E15600D"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8F46A"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Pr>
                <w:rFonts w:ascii="GHEA Grapalat" w:hAnsi="GHEA Grapalat" w:cs="Arial"/>
                <w:sz w:val="20"/>
                <w:szCs w:val="20"/>
                <w:lang w:val="hy-AM"/>
              </w:rPr>
              <w:t xml:space="preserve"> </w:t>
            </w:r>
            <w:r>
              <w:rPr>
                <w:rFonts w:ascii="Georgia" w:hAnsi="Georgia"/>
                <w:b/>
                <w:bCs/>
                <w:color w:val="000000"/>
              </w:rPr>
              <w:t xml:space="preserve"> </w:t>
            </w:r>
            <w:r w:rsidRPr="00B17803">
              <w:rPr>
                <w:rFonts w:ascii="GHEA Grapalat" w:hAnsi="GHEA Grapalat" w:cs="Arial"/>
                <w:b/>
                <w:bCs/>
                <w:sz w:val="20"/>
                <w:szCs w:val="20"/>
              </w:rPr>
              <w:t>01043214</w:t>
            </w:r>
            <w:proofErr w:type="gramEnd"/>
          </w:p>
        </w:tc>
      </w:tr>
      <w:tr w:rsidR="008C5A1E" w:rsidRPr="00A71D81" w14:paraId="130C4031"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28885"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E32F96">
              <w:rPr>
                <w:rFonts w:ascii="GHEA Grapalat" w:hAnsi="GHEA Grapalat" w:cs="Sylfaen"/>
                <w:b/>
                <w:bCs/>
                <w:sz w:val="20"/>
                <w:szCs w:val="20"/>
                <w:lang w:val="hy-AM"/>
              </w:rPr>
              <w:t xml:space="preserve"> ՀՀ ՖՆ </w:t>
            </w:r>
            <w:r>
              <w:rPr>
                <w:rFonts w:ascii="GHEA Grapalat" w:hAnsi="GHEA Grapalat" w:cs="Sylfaen"/>
                <w:b/>
                <w:bCs/>
                <w:sz w:val="20"/>
                <w:szCs w:val="20"/>
                <w:lang w:val="hy-AM"/>
              </w:rPr>
              <w:t>գործառնական վարչություն</w:t>
            </w:r>
          </w:p>
        </w:tc>
      </w:tr>
      <w:tr w:rsidR="008C5A1E" w:rsidRPr="00A71D81" w14:paraId="2EA868E2"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076487"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B17803">
              <w:rPr>
                <w:rFonts w:ascii="GHEA Grapalat" w:hAnsi="GHEA Grapalat" w:cs="Arial"/>
                <w:b/>
                <w:bCs/>
                <w:sz w:val="20"/>
                <w:szCs w:val="20"/>
              </w:rPr>
              <w:t>900018009291</w:t>
            </w:r>
          </w:p>
        </w:tc>
      </w:tr>
      <w:tr w:rsidR="008C5A1E" w:rsidRPr="00A71D81" w14:paraId="781BC051"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C77C7"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8C5A1E" w:rsidRPr="00A71D81" w14:paraId="3744DD35"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ADD803"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8C5A1E" w:rsidRPr="00A71D81" w14:paraId="24E6E651"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E7063B"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8C5A1E" w:rsidRPr="00A71D81" w14:paraId="33056A8F"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E85F2" w14:textId="77777777" w:rsidR="008C5A1E" w:rsidRPr="00A71D81" w:rsidRDefault="008C5A1E" w:rsidP="00101729">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8C5A1E" w:rsidRPr="00A71D81" w14:paraId="3030A217" w14:textId="77777777" w:rsidTr="00101729">
        <w:trPr>
          <w:trHeight w:val="20"/>
        </w:trPr>
        <w:tc>
          <w:tcPr>
            <w:tcW w:w="10980" w:type="dxa"/>
            <w:gridSpan w:val="2"/>
            <w:tcBorders>
              <w:top w:val="single" w:sz="4" w:space="0" w:color="auto"/>
              <w:left w:val="single" w:sz="4" w:space="0" w:color="auto"/>
              <w:right w:val="single" w:sz="4" w:space="0" w:color="000000"/>
            </w:tcBorders>
            <w:noWrap/>
            <w:vAlign w:val="bottom"/>
          </w:tcPr>
          <w:p w14:paraId="71D5BB06" w14:textId="77777777" w:rsidR="008C5A1E" w:rsidRPr="00A71D81" w:rsidRDefault="008C5A1E" w:rsidP="0010172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F74D588" w14:textId="77777777" w:rsidR="008C5A1E" w:rsidRPr="00A71D81" w:rsidRDefault="008C5A1E" w:rsidP="00101729">
            <w:pPr>
              <w:rPr>
                <w:rFonts w:ascii="GHEA Grapalat" w:hAnsi="GHEA Grapalat" w:cs="Arial"/>
                <w:sz w:val="20"/>
                <w:szCs w:val="20"/>
              </w:rPr>
            </w:pPr>
          </w:p>
        </w:tc>
      </w:tr>
      <w:tr w:rsidR="008C5A1E" w:rsidRPr="00A71D81" w14:paraId="76CF00CF" w14:textId="77777777" w:rsidTr="00101729">
        <w:trPr>
          <w:trHeight w:val="20"/>
        </w:trPr>
        <w:tc>
          <w:tcPr>
            <w:tcW w:w="10980" w:type="dxa"/>
            <w:gridSpan w:val="2"/>
            <w:tcBorders>
              <w:left w:val="single" w:sz="4" w:space="0" w:color="auto"/>
              <w:bottom w:val="single" w:sz="4" w:space="0" w:color="auto"/>
              <w:right w:val="single" w:sz="4" w:space="0" w:color="000000"/>
            </w:tcBorders>
            <w:noWrap/>
            <w:vAlign w:val="bottom"/>
          </w:tcPr>
          <w:p w14:paraId="54C72478" w14:textId="77777777" w:rsidR="008C5A1E" w:rsidRPr="00A71D81" w:rsidRDefault="008C5A1E" w:rsidP="00101729">
            <w:pPr>
              <w:rPr>
                <w:rFonts w:ascii="GHEA Grapalat" w:hAnsi="GHEA Grapalat" w:cs="Arial"/>
                <w:sz w:val="20"/>
                <w:szCs w:val="20"/>
                <w:lang w:val="hy-AM"/>
              </w:rPr>
            </w:pPr>
          </w:p>
        </w:tc>
      </w:tr>
      <w:tr w:rsidR="008C5A1E" w:rsidRPr="00A71D81" w14:paraId="6E1B01D8"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5EF0A5" w14:textId="77777777" w:rsidR="008C5A1E" w:rsidRPr="00A71D81" w:rsidRDefault="008C5A1E" w:rsidP="00101729">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1B42D611" w14:textId="77777777" w:rsidR="008C5A1E" w:rsidRPr="00A71D81" w:rsidRDefault="008C5A1E" w:rsidP="00101729">
            <w:pPr>
              <w:rPr>
                <w:rFonts w:ascii="GHEA Grapalat" w:hAnsi="GHEA Grapalat" w:cs="Sylfaen"/>
                <w:sz w:val="20"/>
                <w:szCs w:val="20"/>
                <w:lang w:val="ru-RU"/>
              </w:rPr>
            </w:pPr>
          </w:p>
        </w:tc>
      </w:tr>
      <w:tr w:rsidR="008C5A1E" w:rsidRPr="00A71D81" w14:paraId="303AF2F6" w14:textId="77777777" w:rsidTr="00101729">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22BA1A"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84A2A05" w14:textId="77777777" w:rsidR="008C5A1E" w:rsidRPr="00A71D81" w:rsidRDefault="008C5A1E" w:rsidP="00101729">
            <w:pPr>
              <w:rPr>
                <w:rFonts w:ascii="GHEA Grapalat" w:hAnsi="GHEA Grapalat" w:cs="Sylfaen"/>
                <w:sz w:val="20"/>
                <w:szCs w:val="20"/>
                <w:lang w:val="hy-AM"/>
              </w:rPr>
            </w:pPr>
          </w:p>
        </w:tc>
      </w:tr>
      <w:tr w:rsidR="008C5A1E" w:rsidRPr="00A71D81" w14:paraId="41223FE0" w14:textId="77777777" w:rsidTr="00101729">
        <w:trPr>
          <w:trHeight w:val="20"/>
        </w:trPr>
        <w:tc>
          <w:tcPr>
            <w:tcW w:w="5616" w:type="dxa"/>
            <w:tcBorders>
              <w:top w:val="nil"/>
              <w:left w:val="single" w:sz="4" w:space="0" w:color="auto"/>
              <w:bottom w:val="single" w:sz="4" w:space="0" w:color="auto"/>
              <w:right w:val="single" w:sz="4" w:space="0" w:color="auto"/>
            </w:tcBorders>
            <w:noWrap/>
            <w:vAlign w:val="bottom"/>
          </w:tcPr>
          <w:p w14:paraId="6087857B" w14:textId="77777777" w:rsidR="008C5A1E" w:rsidRPr="00A71D81" w:rsidRDefault="008C5A1E" w:rsidP="00101729">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4A18AFC7" w14:textId="77777777" w:rsidR="008C5A1E" w:rsidRPr="00A71D81" w:rsidRDefault="008C5A1E" w:rsidP="00101729">
            <w:pPr>
              <w:rPr>
                <w:rFonts w:ascii="GHEA Grapalat" w:hAnsi="GHEA Grapalat" w:cs="Sylfaen"/>
                <w:sz w:val="20"/>
                <w:szCs w:val="20"/>
              </w:rPr>
            </w:pPr>
          </w:p>
          <w:p w14:paraId="301C34F1" w14:textId="77777777" w:rsidR="008C5A1E" w:rsidRPr="00A71D81" w:rsidRDefault="008C5A1E" w:rsidP="0010172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527DE9D" w14:textId="77777777" w:rsidR="008C5A1E" w:rsidRPr="00A71D81" w:rsidRDefault="008C5A1E" w:rsidP="00101729">
            <w:pPr>
              <w:rPr>
                <w:rFonts w:ascii="GHEA Grapalat" w:hAnsi="GHEA Grapalat" w:cs="Tahoma"/>
                <w:color w:val="000000"/>
                <w:sz w:val="20"/>
                <w:szCs w:val="20"/>
              </w:rPr>
            </w:pPr>
          </w:p>
          <w:p w14:paraId="2593F771" w14:textId="77777777" w:rsidR="008C5A1E" w:rsidRPr="00A71D81" w:rsidRDefault="008C5A1E" w:rsidP="00101729">
            <w:pPr>
              <w:rPr>
                <w:rFonts w:ascii="GHEA Grapalat" w:hAnsi="GHEA Grapalat" w:cs="Sylfaen"/>
                <w:sz w:val="20"/>
                <w:szCs w:val="20"/>
              </w:rPr>
            </w:pPr>
          </w:p>
          <w:p w14:paraId="38886BB0" w14:textId="77777777" w:rsidR="008C5A1E" w:rsidRPr="00A71D81" w:rsidRDefault="008C5A1E" w:rsidP="0010172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4981D45" w14:textId="77777777" w:rsidR="008C5A1E" w:rsidRPr="00A71D81" w:rsidRDefault="008C5A1E" w:rsidP="00101729">
            <w:pPr>
              <w:rPr>
                <w:rFonts w:ascii="GHEA Grapalat" w:hAnsi="GHEA Grapalat" w:cs="Sylfaen"/>
                <w:sz w:val="20"/>
                <w:szCs w:val="20"/>
              </w:rPr>
            </w:pPr>
          </w:p>
          <w:p w14:paraId="3AA7D435"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384BD8F"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rPr>
              <w:t xml:space="preserve">                                                                             Կ.Տ.</w:t>
            </w:r>
          </w:p>
          <w:p w14:paraId="2668FBA8" w14:textId="77777777" w:rsidR="008C5A1E" w:rsidRPr="00A71D81" w:rsidRDefault="008C5A1E" w:rsidP="0010172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8B144E" w14:textId="77777777" w:rsidR="008C5A1E" w:rsidRPr="00A71D81" w:rsidRDefault="008C5A1E" w:rsidP="00101729">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696B7A0" w14:textId="77777777" w:rsidR="008C5A1E" w:rsidRPr="00A71D81" w:rsidRDefault="008C5A1E" w:rsidP="00101729">
            <w:pPr>
              <w:jc w:val="right"/>
              <w:rPr>
                <w:rFonts w:ascii="GHEA Grapalat" w:hAnsi="GHEA Grapalat" w:cs="Sylfaen"/>
                <w:sz w:val="20"/>
                <w:szCs w:val="20"/>
              </w:rPr>
            </w:pPr>
          </w:p>
          <w:p w14:paraId="5F0F2CF2" w14:textId="77777777" w:rsidR="008C5A1E" w:rsidRPr="00A71D81" w:rsidRDefault="008C5A1E" w:rsidP="00101729">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643C261D" w14:textId="77777777" w:rsidR="008C5A1E" w:rsidRPr="00A71D81" w:rsidRDefault="008C5A1E" w:rsidP="00101729">
            <w:pPr>
              <w:jc w:val="right"/>
              <w:rPr>
                <w:rFonts w:ascii="GHEA Grapalat" w:hAnsi="GHEA Grapalat" w:cs="Tahoma"/>
                <w:color w:val="000000"/>
                <w:sz w:val="20"/>
                <w:szCs w:val="20"/>
              </w:rPr>
            </w:pPr>
          </w:p>
          <w:p w14:paraId="728F1D72" w14:textId="77777777" w:rsidR="008C5A1E" w:rsidRPr="00A71D81" w:rsidRDefault="008C5A1E" w:rsidP="00101729">
            <w:pPr>
              <w:jc w:val="right"/>
              <w:rPr>
                <w:rFonts w:ascii="GHEA Grapalat" w:hAnsi="GHEA Grapalat" w:cs="Tahoma"/>
                <w:color w:val="000000"/>
                <w:sz w:val="20"/>
                <w:szCs w:val="20"/>
              </w:rPr>
            </w:pPr>
          </w:p>
          <w:p w14:paraId="7769825E" w14:textId="77777777" w:rsidR="008C5A1E" w:rsidRPr="00A71D81" w:rsidRDefault="008C5A1E" w:rsidP="0010172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BB35FA" w14:textId="77777777" w:rsidR="008C5A1E" w:rsidRPr="00A71D81" w:rsidRDefault="008C5A1E" w:rsidP="00101729">
            <w:pPr>
              <w:jc w:val="right"/>
              <w:rPr>
                <w:rFonts w:ascii="GHEA Grapalat" w:hAnsi="GHEA Grapalat" w:cs="Sylfaen"/>
                <w:sz w:val="20"/>
                <w:szCs w:val="20"/>
              </w:rPr>
            </w:pPr>
          </w:p>
          <w:p w14:paraId="1A128BF8" w14:textId="77777777" w:rsidR="008C5A1E" w:rsidRPr="00A71D81" w:rsidRDefault="008C5A1E" w:rsidP="00101729">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54905BE5" w14:textId="77777777" w:rsidR="008C5A1E" w:rsidRPr="00A71D81" w:rsidRDefault="008C5A1E" w:rsidP="00101729">
            <w:pPr>
              <w:jc w:val="right"/>
              <w:rPr>
                <w:rFonts w:ascii="GHEA Grapalat" w:hAnsi="GHEA Grapalat" w:cs="Sylfaen"/>
                <w:sz w:val="20"/>
                <w:szCs w:val="20"/>
              </w:rPr>
            </w:pPr>
          </w:p>
        </w:tc>
      </w:tr>
      <w:tr w:rsidR="008C5A1E" w:rsidRPr="00A71D81" w14:paraId="63F9CB83" w14:textId="77777777" w:rsidTr="00101729">
        <w:trPr>
          <w:trHeight w:val="20"/>
        </w:trPr>
        <w:tc>
          <w:tcPr>
            <w:tcW w:w="5616" w:type="dxa"/>
            <w:tcBorders>
              <w:top w:val="single" w:sz="4" w:space="0" w:color="auto"/>
              <w:left w:val="single" w:sz="4" w:space="0" w:color="auto"/>
              <w:right w:val="single" w:sz="4" w:space="0" w:color="auto"/>
            </w:tcBorders>
            <w:noWrap/>
            <w:vAlign w:val="bottom"/>
          </w:tcPr>
          <w:p w14:paraId="59F94C7D" w14:textId="77777777" w:rsidR="008C5A1E" w:rsidRPr="00A71D81" w:rsidRDefault="008C5A1E" w:rsidP="0010172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BF848A0" w14:textId="77777777" w:rsidR="008C5A1E" w:rsidRPr="00A71D81" w:rsidRDefault="008C5A1E" w:rsidP="00101729">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F070D93" w14:textId="77777777" w:rsidR="008C5A1E" w:rsidRPr="00A71D81" w:rsidRDefault="008C5A1E" w:rsidP="00101729">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CA08603"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rPr>
              <w:t xml:space="preserve">  </w:t>
            </w:r>
          </w:p>
          <w:p w14:paraId="5541F11D"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DCBBF13" w14:textId="77777777" w:rsidR="008C5A1E" w:rsidRPr="00A71D81" w:rsidRDefault="008C5A1E" w:rsidP="00101729">
            <w:pPr>
              <w:rPr>
                <w:rFonts w:ascii="GHEA Grapalat" w:hAnsi="GHEA Grapalat" w:cs="Tahoma"/>
                <w:color w:val="000000"/>
                <w:sz w:val="20"/>
                <w:szCs w:val="20"/>
              </w:rPr>
            </w:pPr>
          </w:p>
          <w:p w14:paraId="6C6E1810" w14:textId="77777777" w:rsidR="008C5A1E" w:rsidRPr="00A71D81" w:rsidRDefault="008C5A1E" w:rsidP="0010172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69E07AF" w14:textId="77777777" w:rsidR="008C5A1E" w:rsidRPr="00A71D81" w:rsidRDefault="008C5A1E" w:rsidP="0010172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799B7BE" w14:textId="77777777" w:rsidR="008C5A1E" w:rsidRPr="00A71D81" w:rsidRDefault="008C5A1E" w:rsidP="00101729">
            <w:pPr>
              <w:jc w:val="right"/>
              <w:rPr>
                <w:rFonts w:ascii="GHEA Grapalat" w:hAnsi="GHEA Grapalat" w:cs="Tahoma"/>
                <w:color w:val="000000"/>
                <w:sz w:val="20"/>
                <w:szCs w:val="20"/>
              </w:rPr>
            </w:pPr>
          </w:p>
          <w:p w14:paraId="2F2AAE78" w14:textId="77777777" w:rsidR="008C5A1E" w:rsidRPr="00A71D81" w:rsidRDefault="008C5A1E" w:rsidP="00101729">
            <w:pPr>
              <w:jc w:val="right"/>
              <w:rPr>
                <w:rFonts w:ascii="GHEA Grapalat" w:hAnsi="GHEA Grapalat" w:cs="Tahoma"/>
                <w:color w:val="000000"/>
                <w:sz w:val="20"/>
                <w:szCs w:val="20"/>
              </w:rPr>
            </w:pPr>
          </w:p>
          <w:p w14:paraId="1373FF26" w14:textId="77777777" w:rsidR="008C5A1E" w:rsidRPr="00A71D81" w:rsidRDefault="008C5A1E" w:rsidP="0010172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100834" w14:textId="77777777" w:rsidR="008C5A1E" w:rsidRPr="00A71D81" w:rsidRDefault="008C5A1E" w:rsidP="00101729">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5617A3F5" w14:textId="77777777" w:rsidR="008C5A1E" w:rsidRPr="00A71D81" w:rsidRDefault="008C5A1E" w:rsidP="00101729">
            <w:pPr>
              <w:jc w:val="right"/>
              <w:rPr>
                <w:rFonts w:ascii="GHEA Grapalat" w:hAnsi="GHEA Grapalat" w:cs="Arial"/>
                <w:sz w:val="20"/>
                <w:szCs w:val="20"/>
                <w:lang w:val="hy-AM"/>
              </w:rPr>
            </w:pPr>
          </w:p>
        </w:tc>
      </w:tr>
      <w:tr w:rsidR="008C5A1E" w:rsidRPr="00A71D81" w14:paraId="37EBBCEA" w14:textId="77777777" w:rsidTr="00101729">
        <w:trPr>
          <w:trHeight w:val="20"/>
        </w:trPr>
        <w:tc>
          <w:tcPr>
            <w:tcW w:w="5616" w:type="dxa"/>
            <w:tcBorders>
              <w:top w:val="nil"/>
              <w:left w:val="single" w:sz="4" w:space="0" w:color="auto"/>
              <w:bottom w:val="single" w:sz="4" w:space="0" w:color="auto"/>
              <w:right w:val="single" w:sz="4" w:space="0" w:color="auto"/>
            </w:tcBorders>
            <w:noWrap/>
            <w:vAlign w:val="bottom"/>
          </w:tcPr>
          <w:p w14:paraId="010154CF"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rPr>
              <w:t>24.բ.                                                       Կ.Տ.</w:t>
            </w:r>
          </w:p>
          <w:p w14:paraId="2B1F321D" w14:textId="77777777" w:rsidR="008C5A1E" w:rsidRPr="00A71D81" w:rsidRDefault="008C5A1E" w:rsidP="00101729">
            <w:pPr>
              <w:rPr>
                <w:rFonts w:ascii="GHEA Grapalat" w:hAnsi="GHEA Grapalat" w:cs="Sylfaen"/>
                <w:sz w:val="20"/>
                <w:szCs w:val="20"/>
              </w:rPr>
            </w:pPr>
          </w:p>
          <w:p w14:paraId="66D23CC1" w14:textId="77777777" w:rsidR="008C5A1E" w:rsidRPr="00A71D81" w:rsidRDefault="008C5A1E" w:rsidP="00101729">
            <w:pPr>
              <w:rPr>
                <w:rFonts w:ascii="GHEA Grapalat" w:hAnsi="GHEA Grapalat" w:cs="Sylfaen"/>
                <w:sz w:val="20"/>
                <w:szCs w:val="20"/>
              </w:rPr>
            </w:pPr>
          </w:p>
          <w:p w14:paraId="2A71A2A0" w14:textId="77777777" w:rsidR="008C5A1E" w:rsidRPr="00A71D81" w:rsidRDefault="008C5A1E" w:rsidP="00101729">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6478A280" w14:textId="77777777" w:rsidR="008C5A1E" w:rsidRPr="00A71D81" w:rsidRDefault="008C5A1E" w:rsidP="00101729">
            <w:pPr>
              <w:rPr>
                <w:rFonts w:ascii="GHEA Grapalat" w:hAnsi="GHEA Grapalat" w:cs="Sylfaen"/>
                <w:sz w:val="20"/>
                <w:szCs w:val="20"/>
              </w:rPr>
            </w:pPr>
          </w:p>
          <w:p w14:paraId="02FEE231"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rPr>
              <w:t xml:space="preserve">  </w:t>
            </w:r>
          </w:p>
          <w:p w14:paraId="0738358A" w14:textId="77777777" w:rsidR="008C5A1E" w:rsidRPr="00A71D81" w:rsidRDefault="008C5A1E" w:rsidP="0010172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26AAA68"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rPr>
              <w:t xml:space="preserve">23.բ.                                                                 Կ.Տ.    </w:t>
            </w:r>
          </w:p>
          <w:p w14:paraId="211815E4" w14:textId="77777777" w:rsidR="008C5A1E" w:rsidRPr="00A71D81" w:rsidRDefault="008C5A1E" w:rsidP="00101729">
            <w:pPr>
              <w:rPr>
                <w:rFonts w:ascii="GHEA Grapalat" w:hAnsi="GHEA Grapalat" w:cs="Sylfaen"/>
                <w:sz w:val="20"/>
                <w:szCs w:val="20"/>
              </w:rPr>
            </w:pPr>
          </w:p>
          <w:p w14:paraId="340C8650" w14:textId="77777777" w:rsidR="008C5A1E" w:rsidRPr="00A71D81" w:rsidRDefault="008C5A1E" w:rsidP="00101729">
            <w:pPr>
              <w:rPr>
                <w:rFonts w:ascii="GHEA Grapalat" w:hAnsi="GHEA Grapalat" w:cs="Sylfaen"/>
                <w:sz w:val="20"/>
                <w:szCs w:val="20"/>
              </w:rPr>
            </w:pPr>
            <w:r w:rsidRPr="00A71D81">
              <w:rPr>
                <w:rFonts w:ascii="GHEA Grapalat" w:hAnsi="GHEA Grapalat" w:cs="Sylfaen"/>
                <w:sz w:val="20"/>
                <w:szCs w:val="20"/>
              </w:rPr>
              <w:t xml:space="preserve">                     </w:t>
            </w:r>
          </w:p>
          <w:p w14:paraId="5F8968EA" w14:textId="77777777" w:rsidR="008C5A1E" w:rsidRPr="00A71D81" w:rsidRDefault="008C5A1E" w:rsidP="00101729">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58AC3E5" w14:textId="77777777" w:rsidR="008C5A1E" w:rsidRPr="00A71D81" w:rsidRDefault="008C5A1E" w:rsidP="00101729">
            <w:pPr>
              <w:rPr>
                <w:rFonts w:ascii="GHEA Grapalat" w:hAnsi="GHEA Grapalat" w:cs="Sylfaen"/>
                <w:color w:val="000000"/>
                <w:sz w:val="20"/>
                <w:szCs w:val="20"/>
              </w:rPr>
            </w:pPr>
          </w:p>
          <w:p w14:paraId="2789F31F" w14:textId="77777777" w:rsidR="008C5A1E" w:rsidRPr="00A71D81" w:rsidRDefault="008C5A1E" w:rsidP="00101729">
            <w:pPr>
              <w:rPr>
                <w:rFonts w:ascii="GHEA Grapalat" w:hAnsi="GHEA Grapalat" w:cs="Sylfaen"/>
                <w:sz w:val="20"/>
                <w:szCs w:val="20"/>
              </w:rPr>
            </w:pPr>
          </w:p>
          <w:p w14:paraId="7240B850" w14:textId="77777777" w:rsidR="008C5A1E" w:rsidRPr="00A71D81" w:rsidRDefault="008C5A1E" w:rsidP="00101729">
            <w:pPr>
              <w:jc w:val="right"/>
              <w:rPr>
                <w:rFonts w:ascii="GHEA Grapalat" w:hAnsi="GHEA Grapalat" w:cs="Arial"/>
                <w:sz w:val="20"/>
                <w:szCs w:val="20"/>
              </w:rPr>
            </w:pPr>
          </w:p>
        </w:tc>
      </w:tr>
    </w:tbl>
    <w:p w14:paraId="69BB2D8E" w14:textId="77777777" w:rsidR="008C5A1E" w:rsidRPr="00A71D81" w:rsidRDefault="008C5A1E" w:rsidP="008C5A1E">
      <w:pPr>
        <w:tabs>
          <w:tab w:val="left" w:pos="540"/>
        </w:tabs>
        <w:autoSpaceDE w:val="0"/>
        <w:autoSpaceDN w:val="0"/>
        <w:adjustRightInd w:val="0"/>
        <w:contextualSpacing/>
        <w:jc w:val="both"/>
        <w:rPr>
          <w:rFonts w:ascii="GHEA Grapalat" w:hAnsi="GHEA Grapalat"/>
          <w:i/>
          <w:sz w:val="16"/>
          <w:lang w:val="hy-AM"/>
        </w:rPr>
      </w:pPr>
    </w:p>
    <w:p w14:paraId="4CCF848A" w14:textId="77777777" w:rsidR="008C5A1E" w:rsidRPr="00A71D81" w:rsidRDefault="008C5A1E" w:rsidP="008C5A1E">
      <w:pPr>
        <w:tabs>
          <w:tab w:val="left" w:pos="540"/>
        </w:tabs>
        <w:autoSpaceDE w:val="0"/>
        <w:autoSpaceDN w:val="0"/>
        <w:adjustRightInd w:val="0"/>
        <w:contextualSpacing/>
        <w:jc w:val="both"/>
        <w:rPr>
          <w:rFonts w:ascii="GHEA Grapalat" w:hAnsi="GHEA Grapalat"/>
          <w:i/>
          <w:sz w:val="16"/>
          <w:lang w:val="hy-AM"/>
        </w:rPr>
      </w:pPr>
    </w:p>
    <w:p w14:paraId="501C87CF" w14:textId="77777777" w:rsidR="008C5A1E" w:rsidRPr="00A71D81" w:rsidRDefault="008C5A1E" w:rsidP="008C5A1E">
      <w:pPr>
        <w:tabs>
          <w:tab w:val="left" w:pos="540"/>
        </w:tabs>
        <w:autoSpaceDE w:val="0"/>
        <w:autoSpaceDN w:val="0"/>
        <w:adjustRightInd w:val="0"/>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192FCB1" w14:textId="77777777" w:rsidR="008C5A1E" w:rsidRPr="00A71D81" w:rsidRDefault="008C5A1E" w:rsidP="008C5A1E">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2EF5131B" w14:textId="77777777" w:rsidR="008C5A1E" w:rsidRPr="00A71D81" w:rsidRDefault="008C5A1E" w:rsidP="008C5A1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5A1E" w:rsidRPr="00D17785" w14:paraId="4C435104"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0AEAAF94"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685E8027" w14:textId="77777777" w:rsidR="008C5A1E" w:rsidRPr="00D17785" w:rsidRDefault="008C5A1E" w:rsidP="00101729">
            <w:pPr>
              <w:jc w:val="center"/>
              <w:rPr>
                <w:rFonts w:ascii="GHEA Grapalat" w:hAnsi="GHEA Grapalat"/>
                <w:b/>
                <w:sz w:val="16"/>
                <w:szCs w:val="16"/>
              </w:rPr>
            </w:pPr>
            <w:r w:rsidRPr="00D17785">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0C674BA3" w14:textId="77777777" w:rsidR="008C5A1E" w:rsidRPr="00D17785" w:rsidRDefault="008C5A1E" w:rsidP="00101729">
            <w:pPr>
              <w:jc w:val="center"/>
              <w:rPr>
                <w:rFonts w:ascii="GHEA Grapalat" w:hAnsi="GHEA Grapalat"/>
                <w:b/>
                <w:sz w:val="16"/>
                <w:szCs w:val="16"/>
              </w:rPr>
            </w:pPr>
            <w:r w:rsidRPr="00D17785">
              <w:rPr>
                <w:rFonts w:ascii="GHEA Grapalat" w:hAnsi="GHEA Grapalat"/>
                <w:b/>
                <w:sz w:val="16"/>
                <w:szCs w:val="16"/>
              </w:rPr>
              <w:t>Նշված դաշտի/</w:t>
            </w:r>
          </w:p>
          <w:p w14:paraId="71CD5C2B" w14:textId="77777777" w:rsidR="008C5A1E" w:rsidRPr="00D17785" w:rsidRDefault="008C5A1E" w:rsidP="00101729">
            <w:pPr>
              <w:jc w:val="center"/>
              <w:rPr>
                <w:rFonts w:ascii="GHEA Grapalat" w:hAnsi="GHEA Grapalat"/>
                <w:b/>
                <w:sz w:val="16"/>
                <w:szCs w:val="16"/>
              </w:rPr>
            </w:pPr>
            <w:r w:rsidRPr="00D17785">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6E55C10C" w14:textId="77777777" w:rsidR="008C5A1E" w:rsidRPr="00D17785" w:rsidRDefault="008C5A1E" w:rsidP="00101729">
            <w:pPr>
              <w:jc w:val="center"/>
              <w:rPr>
                <w:rFonts w:ascii="GHEA Grapalat" w:hAnsi="GHEA Grapalat"/>
                <w:b/>
                <w:sz w:val="16"/>
                <w:szCs w:val="16"/>
                <w:lang w:val="hy-AM"/>
              </w:rPr>
            </w:pPr>
            <w:r w:rsidRPr="00D17785">
              <w:rPr>
                <w:rFonts w:ascii="GHEA Grapalat" w:hAnsi="GHEA Grapalat"/>
                <w:b/>
                <w:sz w:val="16"/>
                <w:szCs w:val="16"/>
              </w:rPr>
              <w:t>Վավերապայմանի լրացման պահանջը</w:t>
            </w:r>
          </w:p>
          <w:p w14:paraId="6ADBEB0F" w14:textId="77777777" w:rsidR="008C5A1E" w:rsidRPr="00D17785" w:rsidRDefault="008C5A1E" w:rsidP="00101729">
            <w:pPr>
              <w:jc w:val="center"/>
              <w:rPr>
                <w:rFonts w:ascii="GHEA Grapalat" w:hAnsi="GHEA Grapalat"/>
                <w:b/>
                <w:sz w:val="16"/>
                <w:szCs w:val="16"/>
              </w:rPr>
            </w:pPr>
            <w:r w:rsidRPr="00D17785">
              <w:rPr>
                <w:rFonts w:ascii="GHEA Grapalat" w:hAnsi="GHEA Grapalat"/>
                <w:b/>
                <w:sz w:val="16"/>
                <w:szCs w:val="16"/>
              </w:rPr>
              <w:t>(</w:t>
            </w:r>
            <w:r w:rsidRPr="00D17785">
              <w:rPr>
                <w:rFonts w:ascii="GHEA Grapalat" w:hAnsi="GHEA Grapalat"/>
                <w:b/>
                <w:sz w:val="16"/>
                <w:szCs w:val="16"/>
                <w:lang w:val="hy-AM"/>
              </w:rPr>
              <w:t>գնումների գործընթացի հետ կապված</w:t>
            </w:r>
            <w:r w:rsidRPr="00D17785">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11D5887A" w14:textId="77777777" w:rsidR="008C5A1E" w:rsidRPr="00D17785" w:rsidRDefault="008C5A1E" w:rsidP="00101729">
            <w:pPr>
              <w:ind w:left="-588" w:firstLine="588"/>
              <w:jc w:val="center"/>
              <w:rPr>
                <w:rFonts w:ascii="GHEA Grapalat" w:hAnsi="GHEA Grapalat"/>
                <w:b/>
                <w:sz w:val="16"/>
                <w:szCs w:val="16"/>
              </w:rPr>
            </w:pPr>
            <w:r w:rsidRPr="00D17785">
              <w:rPr>
                <w:rFonts w:ascii="GHEA Grapalat" w:hAnsi="GHEA Grapalat"/>
                <w:b/>
                <w:sz w:val="16"/>
                <w:szCs w:val="16"/>
              </w:rPr>
              <w:t>Վավերապայմանը</w:t>
            </w:r>
          </w:p>
          <w:p w14:paraId="47E164B2" w14:textId="77777777" w:rsidR="008C5A1E" w:rsidRPr="00D17785" w:rsidRDefault="008C5A1E" w:rsidP="00101729">
            <w:pPr>
              <w:ind w:left="-588" w:firstLine="588"/>
              <w:jc w:val="center"/>
              <w:rPr>
                <w:rFonts w:ascii="GHEA Grapalat" w:hAnsi="GHEA Grapalat"/>
                <w:b/>
                <w:sz w:val="16"/>
                <w:szCs w:val="16"/>
              </w:rPr>
            </w:pPr>
            <w:r w:rsidRPr="00D17785">
              <w:rPr>
                <w:rFonts w:ascii="GHEA Grapalat" w:hAnsi="GHEA Grapalat"/>
                <w:b/>
                <w:sz w:val="16"/>
                <w:szCs w:val="16"/>
              </w:rPr>
              <w:t>լրացնող կողմը`</w:t>
            </w:r>
          </w:p>
          <w:p w14:paraId="2CE0D93B" w14:textId="77777777" w:rsidR="008C5A1E" w:rsidRPr="00D17785" w:rsidRDefault="008C5A1E" w:rsidP="00101729">
            <w:pPr>
              <w:ind w:left="-588" w:firstLine="588"/>
              <w:jc w:val="center"/>
              <w:rPr>
                <w:rFonts w:ascii="GHEA Grapalat" w:hAnsi="GHEA Grapalat"/>
                <w:b/>
                <w:sz w:val="16"/>
                <w:szCs w:val="16"/>
              </w:rPr>
            </w:pPr>
            <w:r w:rsidRPr="00D17785">
              <w:rPr>
                <w:rFonts w:ascii="GHEA Grapalat" w:hAnsi="GHEA Grapalat"/>
                <w:b/>
                <w:sz w:val="16"/>
                <w:szCs w:val="16"/>
              </w:rPr>
              <w:t>շահառուն կամ վճարողը</w:t>
            </w:r>
          </w:p>
          <w:p w14:paraId="48FA7ABC" w14:textId="77777777" w:rsidR="008C5A1E" w:rsidRPr="00D17785" w:rsidRDefault="008C5A1E" w:rsidP="00101729">
            <w:pPr>
              <w:ind w:left="-588" w:firstLine="588"/>
              <w:jc w:val="center"/>
              <w:rPr>
                <w:rFonts w:ascii="GHEA Grapalat" w:hAnsi="GHEA Grapalat"/>
                <w:b/>
                <w:sz w:val="16"/>
                <w:szCs w:val="16"/>
              </w:rPr>
            </w:pPr>
            <w:r w:rsidRPr="00D17785">
              <w:rPr>
                <w:rFonts w:ascii="GHEA Grapalat" w:hAnsi="GHEA Grapalat"/>
                <w:b/>
                <w:sz w:val="16"/>
                <w:szCs w:val="16"/>
              </w:rPr>
              <w:t>(</w:t>
            </w:r>
            <w:r w:rsidRPr="00D17785">
              <w:rPr>
                <w:rFonts w:ascii="GHEA Grapalat" w:hAnsi="GHEA Grapalat"/>
                <w:b/>
                <w:sz w:val="16"/>
                <w:szCs w:val="16"/>
                <w:lang w:val="hy-AM"/>
              </w:rPr>
              <w:t>գնումների գործընթացի հետ կապված</w:t>
            </w:r>
            <w:r w:rsidRPr="00D17785">
              <w:rPr>
                <w:rFonts w:ascii="GHEA Grapalat" w:hAnsi="GHEA Grapalat"/>
                <w:b/>
                <w:sz w:val="16"/>
                <w:szCs w:val="16"/>
              </w:rPr>
              <w:t>)</w:t>
            </w:r>
          </w:p>
        </w:tc>
      </w:tr>
      <w:tr w:rsidR="008C5A1E" w:rsidRPr="00D17785" w14:paraId="45C80EC0"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4D87F4AC" w14:textId="77777777" w:rsidR="008C5A1E" w:rsidRPr="00D17785" w:rsidRDefault="008C5A1E" w:rsidP="00101729">
            <w:pPr>
              <w:jc w:val="center"/>
              <w:rPr>
                <w:rFonts w:ascii="GHEA Grapalat" w:hAnsi="GHEA Grapalat"/>
                <w:b/>
                <w:sz w:val="16"/>
                <w:szCs w:val="16"/>
              </w:rPr>
            </w:pPr>
            <w:r w:rsidRPr="00D17785">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73C24BBD" w14:textId="77777777" w:rsidR="008C5A1E" w:rsidRPr="00D17785" w:rsidRDefault="008C5A1E" w:rsidP="00101729">
            <w:pPr>
              <w:jc w:val="center"/>
              <w:rPr>
                <w:rFonts w:ascii="GHEA Grapalat" w:hAnsi="GHEA Grapalat"/>
                <w:b/>
                <w:sz w:val="16"/>
                <w:szCs w:val="16"/>
              </w:rPr>
            </w:pPr>
            <w:r w:rsidRPr="00D17785">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7FE08904" w14:textId="77777777" w:rsidR="008C5A1E" w:rsidRPr="00D17785" w:rsidRDefault="008C5A1E" w:rsidP="00101729">
            <w:pPr>
              <w:jc w:val="center"/>
              <w:rPr>
                <w:rFonts w:ascii="GHEA Grapalat" w:hAnsi="GHEA Grapalat"/>
                <w:b/>
                <w:sz w:val="16"/>
                <w:szCs w:val="16"/>
              </w:rPr>
            </w:pPr>
            <w:r w:rsidRPr="00D17785">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63F56C4A" w14:textId="77777777" w:rsidR="008C5A1E" w:rsidRPr="00D17785" w:rsidRDefault="008C5A1E" w:rsidP="00101729">
            <w:pPr>
              <w:jc w:val="center"/>
              <w:rPr>
                <w:rFonts w:ascii="GHEA Grapalat" w:hAnsi="GHEA Grapalat"/>
                <w:b/>
                <w:sz w:val="16"/>
                <w:szCs w:val="16"/>
              </w:rPr>
            </w:pPr>
            <w:r w:rsidRPr="00D17785">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59484D3D" w14:textId="77777777" w:rsidR="008C5A1E" w:rsidRPr="00D17785" w:rsidRDefault="008C5A1E" w:rsidP="00101729">
            <w:pPr>
              <w:jc w:val="center"/>
              <w:rPr>
                <w:rFonts w:ascii="GHEA Grapalat" w:hAnsi="GHEA Grapalat"/>
                <w:b/>
                <w:sz w:val="16"/>
                <w:szCs w:val="16"/>
              </w:rPr>
            </w:pPr>
            <w:r w:rsidRPr="00D17785">
              <w:rPr>
                <w:rFonts w:ascii="GHEA Grapalat" w:hAnsi="GHEA Grapalat"/>
                <w:b/>
                <w:sz w:val="16"/>
                <w:szCs w:val="16"/>
              </w:rPr>
              <w:t>5</w:t>
            </w:r>
          </w:p>
        </w:tc>
      </w:tr>
      <w:tr w:rsidR="008C5A1E" w:rsidRPr="00D17785" w14:paraId="30BC1836"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26EAC3AD"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17619B38"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68C5EE1"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20A5AC"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9807958"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lang w:val="hy-AM"/>
              </w:rPr>
              <w:t>Փաստաթղթի վրա նախապես լրացված է &lt;Վճարման պահանջագիր&gt;</w:t>
            </w:r>
          </w:p>
        </w:tc>
      </w:tr>
      <w:tr w:rsidR="008C5A1E" w:rsidRPr="00D17785" w14:paraId="7F3C8EE5"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3AF99108" w14:textId="77777777" w:rsidR="008C5A1E" w:rsidRPr="00D17785" w:rsidRDefault="008C5A1E" w:rsidP="00101729">
            <w:pPr>
              <w:pStyle w:val="ListParagraph"/>
              <w:numPr>
                <w:ilvl w:val="0"/>
                <w:numId w:val="7"/>
              </w:numPr>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33DA957"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F962262"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DB1D0C8"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9A377ED"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լրացվում է շահառուի կողմից` վճարողի բանկին վճարման պահանջագիրը ներկայացնելիս</w:t>
            </w:r>
          </w:p>
        </w:tc>
      </w:tr>
      <w:tr w:rsidR="008C5A1E" w:rsidRPr="00D17785" w14:paraId="1AE653C9"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5142D230" w14:textId="77777777" w:rsidR="008C5A1E" w:rsidRPr="00D17785" w:rsidRDefault="008C5A1E" w:rsidP="00101729">
            <w:pPr>
              <w:pStyle w:val="ListParagraph"/>
              <w:numPr>
                <w:ilvl w:val="0"/>
                <w:numId w:val="7"/>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B8663F7"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3DB5BD1E"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24FF32"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p w14:paraId="265EC5BB" w14:textId="77777777" w:rsidR="008C5A1E" w:rsidRPr="00D17785" w:rsidRDefault="008C5A1E" w:rsidP="00101729">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1CD462FD" w14:textId="77777777" w:rsidR="008C5A1E" w:rsidRPr="00D17785" w:rsidRDefault="008C5A1E" w:rsidP="00101729">
            <w:pPr>
              <w:ind w:left="132" w:hanging="132"/>
              <w:jc w:val="center"/>
              <w:rPr>
                <w:rFonts w:ascii="GHEA Grapalat" w:hAnsi="GHEA Grapalat"/>
                <w:sz w:val="16"/>
                <w:szCs w:val="16"/>
                <w:lang w:val="hy-AM"/>
              </w:rPr>
            </w:pPr>
            <w:r w:rsidRPr="00D17785">
              <w:rPr>
                <w:rFonts w:ascii="GHEA Grapalat" w:hAnsi="GHEA Grapalat"/>
                <w:sz w:val="16"/>
                <w:szCs w:val="16"/>
              </w:rPr>
              <w:t>լրացվում է շահառուի կողմից` վճարողի բանկին վճարման պահանջագրի ներկայացման օրը</w:t>
            </w:r>
            <w:r w:rsidRPr="00D17785">
              <w:rPr>
                <w:rFonts w:ascii="GHEA Grapalat" w:hAnsi="GHEA Grapalat"/>
                <w:sz w:val="16"/>
                <w:szCs w:val="16"/>
                <w:lang w:val="hy-AM"/>
              </w:rPr>
              <w:t>:</w:t>
            </w:r>
          </w:p>
        </w:tc>
      </w:tr>
      <w:tr w:rsidR="008C5A1E" w:rsidRPr="00D17785" w14:paraId="49F15754"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112911A0" w14:textId="77777777" w:rsidR="008C5A1E" w:rsidRPr="00D17785" w:rsidRDefault="008C5A1E" w:rsidP="00101729">
            <w:pPr>
              <w:pStyle w:val="ListParagraph"/>
              <w:numPr>
                <w:ilvl w:val="0"/>
                <w:numId w:val="7"/>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95E52A" w14:textId="77777777" w:rsidR="008C5A1E" w:rsidRPr="00D17785" w:rsidRDefault="008C5A1E" w:rsidP="00101729">
            <w:pPr>
              <w:jc w:val="center"/>
              <w:rPr>
                <w:rFonts w:ascii="GHEA Grapalat" w:hAnsi="GHEA Grapalat"/>
                <w:sz w:val="16"/>
                <w:szCs w:val="16"/>
              </w:rPr>
            </w:pPr>
            <w:r w:rsidRPr="00D17785">
              <w:rPr>
                <w:rFonts w:ascii="GHEA Grapalat" w:hAnsi="GHEA Grapalat" w:cs="Sylfaen"/>
                <w:sz w:val="16"/>
                <w:szCs w:val="16"/>
                <w:lang w:val="hy-AM"/>
              </w:rPr>
              <w:t>Վճարողի անվանումը</w:t>
            </w:r>
            <w:r w:rsidRPr="00D17785">
              <w:rPr>
                <w:rFonts w:ascii="GHEA Grapalat" w:hAnsi="GHEA Grapalat" w:cs="Sylfaen"/>
                <w:sz w:val="16"/>
                <w:szCs w:val="16"/>
              </w:rPr>
              <w:t>,</w:t>
            </w:r>
            <w:r w:rsidRPr="00D1778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4856561"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C8F3472"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p w14:paraId="4CDBDD11"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17785">
              <w:rPr>
                <w:rFonts w:ascii="GHEA Grapalat" w:hAnsi="GHEA Grapalat"/>
                <w:sz w:val="16"/>
                <w:szCs w:val="16"/>
                <w:lang w:val="hy-AM"/>
              </w:rPr>
              <w:t xml:space="preserve"> </w:t>
            </w:r>
            <w:r w:rsidRPr="00D17785">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9BCC57F" w14:textId="77777777" w:rsidR="008C5A1E" w:rsidRPr="00D17785" w:rsidRDefault="008C5A1E" w:rsidP="00101729">
            <w:pPr>
              <w:ind w:left="252" w:hanging="252"/>
              <w:jc w:val="center"/>
              <w:rPr>
                <w:rFonts w:ascii="GHEA Grapalat" w:hAnsi="GHEA Grapalat"/>
                <w:sz w:val="16"/>
                <w:szCs w:val="16"/>
              </w:rPr>
            </w:pPr>
            <w:r w:rsidRPr="00D17785">
              <w:rPr>
                <w:rFonts w:ascii="GHEA Grapalat" w:hAnsi="GHEA Grapalat"/>
                <w:sz w:val="16"/>
                <w:szCs w:val="16"/>
              </w:rPr>
              <w:t>լրացվում է վճարողի կողմից</w:t>
            </w:r>
          </w:p>
        </w:tc>
      </w:tr>
      <w:tr w:rsidR="008C5A1E" w:rsidRPr="00D17785" w14:paraId="1CCB69AB"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4AB00237"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D51C382"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24C62FAA"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21F53A3"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6D88DF9"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լրացվում է վճարողի կողմից</w:t>
            </w:r>
          </w:p>
        </w:tc>
      </w:tr>
      <w:tr w:rsidR="008C5A1E" w:rsidRPr="00D17785" w14:paraId="3878311B"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42A1814A"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8E9C840"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B42D52"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A3B761C"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p w14:paraId="362EE96A"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BD47CC"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լրացվում է վճարողի կողմից</w:t>
            </w:r>
          </w:p>
        </w:tc>
      </w:tr>
      <w:tr w:rsidR="008C5A1E" w:rsidRPr="00D17785" w14:paraId="211BD3B5"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7600A409"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1A1D533"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87CB69C"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76312D"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ոչ պարտադիր</w:t>
            </w:r>
          </w:p>
          <w:p w14:paraId="58494F28"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F6E9A22"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լրացվում է վճարողի կողմից</w:t>
            </w:r>
          </w:p>
        </w:tc>
      </w:tr>
      <w:tr w:rsidR="008C5A1E" w:rsidRPr="00D17785" w14:paraId="1CAC6958"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439599ED"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5D3EE466"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50CD0BF3"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503C85"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ոչ պարտադիր</w:t>
            </w:r>
          </w:p>
          <w:p w14:paraId="522EB2F3"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6493FF0C"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լրացվում է վճարողի կողմից</w:t>
            </w:r>
          </w:p>
        </w:tc>
      </w:tr>
      <w:tr w:rsidR="008C5A1E" w:rsidRPr="00D17785" w14:paraId="6FBA03E0"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1D5223B9"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73312002" w14:textId="77777777" w:rsidR="008C5A1E" w:rsidRPr="00D17785" w:rsidRDefault="008C5A1E" w:rsidP="00101729">
            <w:pPr>
              <w:jc w:val="center"/>
              <w:rPr>
                <w:rFonts w:ascii="GHEA Grapalat" w:hAnsi="GHEA Grapalat"/>
                <w:sz w:val="16"/>
                <w:szCs w:val="16"/>
              </w:rPr>
            </w:pPr>
            <w:proofErr w:type="gramStart"/>
            <w:r w:rsidRPr="00D17785">
              <w:rPr>
                <w:rFonts w:ascii="GHEA Grapalat" w:hAnsi="GHEA Grapalat"/>
                <w:sz w:val="16"/>
                <w:szCs w:val="16"/>
              </w:rPr>
              <w:t>շահառու</w:t>
            </w:r>
            <w:r w:rsidRPr="00D17785">
              <w:rPr>
                <w:rFonts w:ascii="GHEA Grapalat" w:hAnsi="GHEA Grapalat" w:cs="Sylfaen"/>
                <w:sz w:val="16"/>
                <w:szCs w:val="16"/>
                <w:lang w:val="hy-AM"/>
              </w:rPr>
              <w:t>ի  անվանումը</w:t>
            </w:r>
            <w:proofErr w:type="gramEnd"/>
            <w:r w:rsidRPr="00D17785">
              <w:rPr>
                <w:rFonts w:ascii="GHEA Grapalat" w:hAnsi="GHEA Grapalat" w:cs="Sylfaen"/>
                <w:sz w:val="16"/>
                <w:szCs w:val="16"/>
              </w:rPr>
              <w:t>,</w:t>
            </w:r>
            <w:r w:rsidRPr="00D1778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EA5E895"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DD87FB5"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p w14:paraId="75A82BF3"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4FAB0A61"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նախապես լրացվում է շահառուի կողմից` հրավերով</w:t>
            </w:r>
          </w:p>
        </w:tc>
      </w:tr>
      <w:tr w:rsidR="008C5A1E" w:rsidRPr="00D17785" w14:paraId="09957B2B"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4E33A402"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E27AF7A"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շահառուի Հ</w:t>
            </w:r>
            <w:r w:rsidRPr="00D17785">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383B17D"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E3CDDE8"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ոչ պարտադիր</w:t>
            </w:r>
          </w:p>
          <w:p w14:paraId="7019CA6C" w14:textId="77777777" w:rsidR="008C5A1E" w:rsidRPr="00D17785" w:rsidRDefault="008C5A1E" w:rsidP="00101729">
            <w:pPr>
              <w:jc w:val="center"/>
              <w:rPr>
                <w:rFonts w:ascii="GHEA Grapalat" w:hAnsi="GHEA Grapalat"/>
                <w:sz w:val="16"/>
                <w:szCs w:val="16"/>
              </w:rPr>
            </w:pPr>
            <w:r w:rsidRPr="00D17785">
              <w:rPr>
                <w:rFonts w:ascii="GHEA Grapalat" w:hAnsi="GHEA Grapalat" w:cs="Sylfaen"/>
                <w:sz w:val="16"/>
                <w:szCs w:val="16"/>
              </w:rPr>
              <w:t>(</w:t>
            </w:r>
            <w:r w:rsidRPr="00D17785">
              <w:rPr>
                <w:rFonts w:ascii="GHEA Grapalat" w:hAnsi="GHEA Grapalat" w:cs="Sylfaen"/>
                <w:sz w:val="16"/>
                <w:szCs w:val="16"/>
                <w:lang w:val="hy-AM"/>
              </w:rPr>
              <w:t>գնումների հետ կապված գործընթացում չի լրացվում</w:t>
            </w:r>
            <w:r w:rsidRPr="00D1778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28777378" w14:textId="77777777" w:rsidR="008C5A1E" w:rsidRPr="00D17785" w:rsidRDefault="008C5A1E" w:rsidP="00101729">
            <w:pPr>
              <w:jc w:val="center"/>
              <w:rPr>
                <w:rFonts w:ascii="GHEA Grapalat" w:hAnsi="GHEA Grapalat"/>
                <w:sz w:val="16"/>
                <w:szCs w:val="16"/>
              </w:rPr>
            </w:pPr>
            <w:r w:rsidRPr="00D17785">
              <w:rPr>
                <w:rFonts w:ascii="GHEA Grapalat" w:hAnsi="GHEA Grapalat" w:cs="Sylfaen"/>
                <w:sz w:val="16"/>
                <w:szCs w:val="16"/>
                <w:lang w:val="ru-RU"/>
              </w:rPr>
              <w:t>(</w:t>
            </w:r>
            <w:r w:rsidRPr="00D17785">
              <w:rPr>
                <w:rFonts w:ascii="GHEA Grapalat" w:hAnsi="GHEA Grapalat" w:cs="Sylfaen"/>
                <w:sz w:val="16"/>
                <w:szCs w:val="16"/>
                <w:lang w:val="hy-AM"/>
              </w:rPr>
              <w:t>չի լրացվում</w:t>
            </w:r>
            <w:r w:rsidRPr="00D17785">
              <w:rPr>
                <w:rFonts w:ascii="GHEA Grapalat" w:hAnsi="GHEA Grapalat" w:cs="Sylfaen"/>
                <w:sz w:val="16"/>
                <w:szCs w:val="16"/>
                <w:lang w:val="ru-RU"/>
              </w:rPr>
              <w:t>)</w:t>
            </w:r>
          </w:p>
        </w:tc>
      </w:tr>
      <w:tr w:rsidR="008C5A1E" w:rsidRPr="00D17785" w14:paraId="1DCC59A8"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46A2D96B"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07BAB92"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71E7BD"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3D4267C"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ոչ պարտադիր</w:t>
            </w:r>
          </w:p>
          <w:p w14:paraId="0CD5414F"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C373A81"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նախապես լրացվում է շահառուի կողմից` հրավերով</w:t>
            </w:r>
          </w:p>
        </w:tc>
      </w:tr>
      <w:tr w:rsidR="008C5A1E" w:rsidRPr="00D17785" w14:paraId="30D98D42"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43983FFF"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2DBFBCB"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 xml:space="preserve">շահառուին սպասարկող ֆինանսական կազմակերպության </w:t>
            </w:r>
            <w:r w:rsidRPr="00D17785">
              <w:rPr>
                <w:rFonts w:ascii="GHEA Grapalat" w:hAnsi="GHEA Grapalat"/>
                <w:sz w:val="16"/>
                <w:szCs w:val="16"/>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C5772A4"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1D5B388"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E55137D"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նախապես լրացվում է շահառուի կողմից` հրավերով</w:t>
            </w:r>
          </w:p>
        </w:tc>
      </w:tr>
      <w:tr w:rsidR="008C5A1E" w:rsidRPr="00D17785" w14:paraId="6B51C467"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250CF791"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D82404D"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8E9C6E2"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7F77CA"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p w14:paraId="34232FE3"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լրացվում է շահառուի այն բանկային (</w:t>
            </w:r>
            <w:r w:rsidRPr="00D17785">
              <w:rPr>
                <w:rFonts w:ascii="GHEA Grapalat" w:hAnsi="GHEA Grapalat"/>
                <w:sz w:val="16"/>
                <w:szCs w:val="16"/>
                <w:lang w:val="hy-AM"/>
              </w:rPr>
              <w:t>գանձապետական</w:t>
            </w:r>
            <w:r w:rsidRPr="00D17785">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44F0F773"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նախապես լրացվում է շահառուի կողմից` հրավերով</w:t>
            </w:r>
          </w:p>
        </w:tc>
      </w:tr>
      <w:tr w:rsidR="008C5A1E" w:rsidRPr="00D17785" w14:paraId="017234D0"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3AE88427"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52292D4"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A678D82"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1AC7A70"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p w14:paraId="20E1D5BC"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2D145DF"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rPr>
              <w:t>լրացվում է վճարողի կողմից</w:t>
            </w:r>
          </w:p>
        </w:tc>
      </w:tr>
      <w:tr w:rsidR="008C5A1E" w:rsidRPr="00476D71" w14:paraId="61759A18"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1560B6E7"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A557D42"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cs="Sylfaen"/>
                <w:sz w:val="16"/>
                <w:szCs w:val="16"/>
                <w:lang w:val="hy-AM"/>
              </w:rPr>
              <w:t>Ակցեպտավորված գումարը՝  (թվերով</w:t>
            </w:r>
            <w:r w:rsidRPr="00D17785">
              <w:rPr>
                <w:rFonts w:ascii="GHEA Grapalat" w:hAnsi="GHEA Grapalat" w:cs="Arial"/>
                <w:sz w:val="16"/>
                <w:szCs w:val="16"/>
                <w:lang w:val="hy-AM"/>
              </w:rPr>
              <w:t xml:space="preserve"> </w:t>
            </w:r>
            <w:r w:rsidRPr="00D17785">
              <w:rPr>
                <w:rFonts w:ascii="GHEA Grapalat" w:hAnsi="GHEA Grapalat" w:cs="Sylfaen"/>
                <w:sz w:val="16"/>
                <w:szCs w:val="16"/>
                <w:lang w:val="hy-AM"/>
              </w:rPr>
              <w:t>և</w:t>
            </w:r>
            <w:r w:rsidRPr="00D17785">
              <w:rPr>
                <w:rFonts w:ascii="GHEA Grapalat" w:hAnsi="GHEA Grapalat" w:cs="Arial"/>
                <w:sz w:val="16"/>
                <w:szCs w:val="16"/>
                <w:lang w:val="hy-AM"/>
              </w:rPr>
              <w:t xml:space="preserve"> </w:t>
            </w:r>
            <w:r w:rsidRPr="00D17785">
              <w:rPr>
                <w:rFonts w:ascii="GHEA Grapalat" w:hAnsi="GHEA Grapalat" w:cs="Sylfaen"/>
                <w:sz w:val="16"/>
                <w:szCs w:val="16"/>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CB31AF0"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E1D5621"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lang w:val="hy-AM"/>
              </w:rPr>
              <w:t>ոչ պարտադիր</w:t>
            </w:r>
          </w:p>
          <w:p w14:paraId="467E3463"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72AC924D"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cs="Sylfaen"/>
                <w:sz w:val="16"/>
                <w:szCs w:val="16"/>
                <w:lang w:val="hy-AM"/>
              </w:rPr>
              <w:t>(չի լրացվում եւ չի կիրառվում)</w:t>
            </w:r>
          </w:p>
        </w:tc>
      </w:tr>
      <w:tr w:rsidR="008C5A1E" w:rsidRPr="00D17785" w14:paraId="22E08310"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77A569F3"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FDE8A50"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76CDC6E"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65138BB"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4FA56CB"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լրացվում է վճարողի կողմից</w:t>
            </w:r>
          </w:p>
        </w:tc>
      </w:tr>
      <w:tr w:rsidR="008C5A1E" w:rsidRPr="00476D71" w14:paraId="060680D1"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1A10C412"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03EB66A"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E8CC1C"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DEB3294"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rPr>
              <w:t xml:space="preserve">Պարտադիր </w:t>
            </w:r>
            <w:r w:rsidRPr="00D17785">
              <w:rPr>
                <w:rFonts w:ascii="GHEA Grapalat" w:hAnsi="GHEA Grapalat"/>
                <w:sz w:val="16"/>
                <w:szCs w:val="16"/>
                <w:lang w:val="hy-AM"/>
              </w:rPr>
              <w:t xml:space="preserve">լրացվում է </w:t>
            </w:r>
            <w:r w:rsidRPr="00D17785">
              <w:rPr>
                <w:rFonts w:ascii="GHEA Grapalat" w:hAnsi="GHEA Grapalat"/>
                <w:sz w:val="16"/>
                <w:szCs w:val="16"/>
              </w:rPr>
              <w:t>«</w:t>
            </w:r>
            <w:r w:rsidRPr="00D17785">
              <w:rPr>
                <w:rFonts w:ascii="GHEA Grapalat" w:hAnsi="GHEA Grapalat"/>
                <w:sz w:val="16"/>
                <w:szCs w:val="16"/>
                <w:lang w:val="hy-AM"/>
              </w:rPr>
              <w:t>պայմանագրի կատարման ապահովման համար</w:t>
            </w:r>
            <w:r w:rsidRPr="00D17785">
              <w:rPr>
                <w:rFonts w:ascii="GHEA Grapalat" w:hAnsi="GHEA Grapalat"/>
                <w:sz w:val="16"/>
                <w:szCs w:val="16"/>
              </w:rPr>
              <w:t>»</w:t>
            </w:r>
            <w:r w:rsidRPr="00D17785">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3001A88"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lang w:val="hy-AM"/>
              </w:rPr>
              <w:t>նախապես լրացվում է շահառուի կողմից` հրավերով</w:t>
            </w:r>
          </w:p>
        </w:tc>
      </w:tr>
      <w:tr w:rsidR="008C5A1E" w:rsidRPr="00D17785" w14:paraId="3F23452D"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42888840"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ADFCD2E" w14:textId="77777777" w:rsidR="008C5A1E" w:rsidRPr="00D17785" w:rsidRDefault="008C5A1E" w:rsidP="00101729">
            <w:pPr>
              <w:jc w:val="center"/>
              <w:rPr>
                <w:rFonts w:ascii="GHEA Grapalat" w:hAnsi="GHEA Grapalat"/>
                <w:sz w:val="16"/>
                <w:szCs w:val="16"/>
              </w:rPr>
            </w:pPr>
            <w:r w:rsidRPr="00D17785">
              <w:rPr>
                <w:rFonts w:ascii="GHEA Grapalat" w:hAnsi="GHEA Grapalat" w:cs="Sylfaen"/>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6CF0D97"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493652"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p w14:paraId="63B5A0CF"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D17785">
              <w:rPr>
                <w:rFonts w:ascii="GHEA Grapalat" w:hAnsi="GHEA Grapalat"/>
                <w:sz w:val="16"/>
                <w:szCs w:val="16"/>
              </w:rPr>
              <w:t>համարը</w:t>
            </w:r>
            <w:r w:rsidRPr="00D17785">
              <w:rPr>
                <w:rFonts w:ascii="GHEA Grapalat" w:hAnsi="GHEA Grapalat"/>
                <w:sz w:val="16"/>
                <w:szCs w:val="16"/>
                <w:lang w:val="hy-AM"/>
              </w:rPr>
              <w:t>,</w:t>
            </w:r>
            <w:r w:rsidRPr="00D17785">
              <w:rPr>
                <w:rFonts w:ascii="GHEA Grapalat" w:hAnsi="GHEA Grapalat" w:cs="Arial"/>
                <w:sz w:val="16"/>
                <w:szCs w:val="16"/>
                <w:lang w:val="hy-AM"/>
              </w:rPr>
              <w:t xml:space="preserve"> </w:t>
            </w:r>
            <w:r w:rsidRPr="00D17785">
              <w:rPr>
                <w:rFonts w:ascii="GHEA Grapalat" w:hAnsi="GHEA Grapalat"/>
                <w:sz w:val="16"/>
                <w:szCs w:val="16"/>
              </w:rPr>
              <w:t xml:space="preserve"> գնման</w:t>
            </w:r>
            <w:proofErr w:type="gramEnd"/>
            <w:r w:rsidRPr="00D17785">
              <w:rPr>
                <w:rFonts w:ascii="GHEA Grapalat" w:hAnsi="GHEA Grapalat"/>
                <w:sz w:val="16"/>
                <w:szCs w:val="16"/>
              </w:rPr>
              <w:t xml:space="preserve"> ընթացակարգի ծածկագիրը</w:t>
            </w:r>
            <w:r w:rsidRPr="00D17785">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9E707CE"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rPr>
              <w:t xml:space="preserve">լրացվում է </w:t>
            </w:r>
            <w:r w:rsidRPr="00D17785">
              <w:rPr>
                <w:rFonts w:ascii="GHEA Grapalat" w:hAnsi="GHEA Grapalat"/>
                <w:sz w:val="16"/>
                <w:szCs w:val="16"/>
                <w:lang w:val="hy-AM"/>
              </w:rPr>
              <w:t>շահառու</w:t>
            </w:r>
            <w:r w:rsidRPr="00D17785">
              <w:rPr>
                <w:rFonts w:ascii="GHEA Grapalat" w:hAnsi="GHEA Grapalat"/>
                <w:sz w:val="16"/>
                <w:szCs w:val="16"/>
              </w:rPr>
              <w:t>ի կողմից</w:t>
            </w:r>
          </w:p>
        </w:tc>
      </w:tr>
      <w:tr w:rsidR="008C5A1E" w:rsidRPr="00476D71" w14:paraId="45B9402E"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472192EF" w14:textId="77777777" w:rsidR="008C5A1E" w:rsidRPr="00D17785" w:rsidDel="0010680B" w:rsidRDefault="008C5A1E" w:rsidP="00101729">
            <w:pPr>
              <w:jc w:val="center"/>
              <w:rPr>
                <w:rFonts w:ascii="GHEA Grapalat" w:hAnsi="GHEA Grapalat"/>
                <w:sz w:val="16"/>
                <w:szCs w:val="16"/>
                <w:lang w:val="hy-AM"/>
              </w:rPr>
            </w:pPr>
            <w:r w:rsidRPr="00D17785">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0EAE84" w14:textId="77777777" w:rsidR="008C5A1E" w:rsidRPr="00D17785" w:rsidRDefault="008C5A1E" w:rsidP="00101729">
            <w:pPr>
              <w:jc w:val="center"/>
              <w:rPr>
                <w:rFonts w:ascii="GHEA Grapalat" w:hAnsi="GHEA Grapalat"/>
                <w:sz w:val="16"/>
                <w:szCs w:val="16"/>
              </w:rPr>
            </w:pPr>
            <w:r w:rsidRPr="00D17785">
              <w:rPr>
                <w:rFonts w:ascii="GHEA Grapalat" w:hAnsi="GHEA Grapalat" w:cs="Sylfaen"/>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449FA09"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09FD50" w14:textId="77777777" w:rsidR="008C5A1E" w:rsidRPr="00D17785" w:rsidRDefault="008C5A1E" w:rsidP="00101729">
            <w:pPr>
              <w:jc w:val="center"/>
              <w:rPr>
                <w:rFonts w:ascii="GHEA Grapalat" w:hAnsi="GHEA Grapalat" w:cs="Sylfaen"/>
                <w:sz w:val="16"/>
                <w:szCs w:val="16"/>
                <w:lang w:val="hy-AM"/>
              </w:rPr>
            </w:pPr>
            <w:r w:rsidRPr="00D17785">
              <w:rPr>
                <w:rFonts w:ascii="GHEA Grapalat" w:hAnsi="GHEA Grapalat"/>
                <w:sz w:val="16"/>
                <w:szCs w:val="16"/>
              </w:rPr>
              <w:t>պարտադիր</w:t>
            </w:r>
          </w:p>
          <w:p w14:paraId="4B47E24B" w14:textId="77777777" w:rsidR="008C5A1E" w:rsidRPr="00D17785" w:rsidRDefault="008C5A1E" w:rsidP="00101729">
            <w:pPr>
              <w:jc w:val="center"/>
              <w:rPr>
                <w:rFonts w:ascii="GHEA Grapalat" w:hAnsi="GHEA Grapalat" w:cs="Sylfaen"/>
                <w:sz w:val="16"/>
                <w:szCs w:val="16"/>
                <w:lang w:val="hy-AM"/>
              </w:rPr>
            </w:pPr>
            <w:r w:rsidRPr="00D17785">
              <w:rPr>
                <w:rFonts w:ascii="GHEA Grapalat" w:hAnsi="GHEA Grapalat" w:cs="Sylfaen"/>
                <w:sz w:val="16"/>
                <w:szCs w:val="16"/>
                <w:lang w:val="hy-AM"/>
              </w:rPr>
              <w:t>լրացվում է &lt;ակցեպտավորված վճարում&gt; բառերը,</w:t>
            </w:r>
          </w:p>
          <w:p w14:paraId="1FC1373B"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cs="Sylfaen"/>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270A00F"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lang w:val="hy-AM"/>
              </w:rPr>
              <w:t>նախապես լրացվում է շահառուի կողմից</w:t>
            </w:r>
          </w:p>
        </w:tc>
      </w:tr>
      <w:tr w:rsidR="008C5A1E" w:rsidRPr="00D17785" w14:paraId="7A611457"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6EE011A7"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51237EB"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6F7FCC6"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2A91FEE"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ոչ պարտադիր</w:t>
            </w:r>
          </w:p>
          <w:p w14:paraId="1D3ACBCC"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17785">
              <w:rPr>
                <w:rFonts w:ascii="GHEA Grapalat" w:hAnsi="GHEA Grapalat"/>
                <w:sz w:val="16"/>
                <w:szCs w:val="16"/>
                <w:lang w:val="hy-AM"/>
              </w:rPr>
              <w:t xml:space="preserve"> </w:t>
            </w:r>
            <w:r w:rsidRPr="00D17785">
              <w:rPr>
                <w:rFonts w:ascii="GHEA Grapalat" w:hAnsi="GHEA Grapalat"/>
                <w:sz w:val="16"/>
                <w:szCs w:val="16"/>
              </w:rPr>
              <w:t>(</w:t>
            </w:r>
            <w:r w:rsidRPr="00D17785">
              <w:rPr>
                <w:rFonts w:ascii="GHEA Grapalat" w:hAnsi="GHEA Grapalat"/>
                <w:sz w:val="16"/>
                <w:szCs w:val="16"/>
                <w:lang w:val="hy-AM"/>
              </w:rPr>
              <w:t>վճարողի բանկին</w:t>
            </w:r>
            <w:r w:rsidRPr="00D17785">
              <w:rPr>
                <w:rFonts w:ascii="GHEA Grapalat" w:hAnsi="GHEA Grapalat"/>
                <w:sz w:val="16"/>
                <w:szCs w:val="16"/>
              </w:rPr>
              <w:t>)</w:t>
            </w:r>
          </w:p>
          <w:p w14:paraId="73A91EE2"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Եթ ե լրացվել է &lt;</w:t>
            </w:r>
            <w:r w:rsidRPr="00D17785">
              <w:rPr>
                <w:rFonts w:ascii="GHEA Grapalat" w:hAnsi="GHEA Grapalat" w:cs="Sylfaen"/>
                <w:sz w:val="16"/>
                <w:szCs w:val="16"/>
                <w:lang w:val="hy-AM"/>
              </w:rPr>
              <w:t>Վճարման կատարման հիմքեր&gt; դաշտը ապա այս տվյալը պարտադիր լրացվում է</w:t>
            </w:r>
            <w:r w:rsidRPr="00D1778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3A12B2C5"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լրացվում է շահառուի</w:t>
            </w:r>
            <w:r w:rsidRPr="00D17785">
              <w:rPr>
                <w:rFonts w:ascii="GHEA Grapalat" w:hAnsi="GHEA Grapalat"/>
                <w:sz w:val="16"/>
                <w:szCs w:val="16"/>
                <w:lang w:val="hy-AM"/>
              </w:rPr>
              <w:t xml:space="preserve"> </w:t>
            </w:r>
            <w:r w:rsidRPr="00D17785">
              <w:rPr>
                <w:rFonts w:ascii="GHEA Grapalat" w:hAnsi="GHEA Grapalat"/>
                <w:sz w:val="16"/>
                <w:szCs w:val="16"/>
              </w:rPr>
              <w:t>կողմից</w:t>
            </w:r>
          </w:p>
        </w:tc>
      </w:tr>
      <w:tr w:rsidR="008C5A1E" w:rsidRPr="00476D71" w14:paraId="234B699A"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79565991"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2</w:t>
            </w:r>
            <w:r w:rsidRPr="00D17785">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00B71B92"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BA96850"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D138859"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p w14:paraId="7162A804"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rPr>
              <w:t>այս դաշտը լրացվում</w:t>
            </w:r>
            <w:r w:rsidRPr="00D17785">
              <w:rPr>
                <w:rFonts w:ascii="GHEA Grapalat" w:hAnsi="GHEA Grapalat"/>
                <w:sz w:val="16"/>
                <w:szCs w:val="16"/>
                <w:lang w:val="hy-AM"/>
              </w:rPr>
              <w:t xml:space="preserve"> է վճարողի կողմից պահանջագրի ներկայացման դեպքում: Ընդ որում</w:t>
            </w:r>
            <w:r w:rsidRPr="00D17785">
              <w:rPr>
                <w:rFonts w:ascii="GHEA Grapalat" w:hAnsi="GHEA Grapalat"/>
                <w:sz w:val="16"/>
                <w:szCs w:val="16"/>
              </w:rPr>
              <w:t xml:space="preserve"> եթե </w:t>
            </w:r>
            <w:r w:rsidRPr="00D17785">
              <w:rPr>
                <w:rFonts w:ascii="GHEA Grapalat" w:hAnsi="GHEA Grapalat" w:cs="Sylfaen"/>
                <w:sz w:val="16"/>
                <w:szCs w:val="16"/>
                <w:lang w:val="hy-AM"/>
              </w:rPr>
              <w:t xml:space="preserve">Վճարման պայմաններ դաշտում </w:t>
            </w:r>
            <w:r w:rsidRPr="00D17785">
              <w:rPr>
                <w:rFonts w:ascii="GHEA Grapalat" w:hAnsi="GHEA Grapalat"/>
                <w:sz w:val="16"/>
                <w:szCs w:val="16"/>
                <w:lang w:val="hy-AM"/>
              </w:rPr>
              <w:t>նշված է &lt;ակցեպտավորված վճարում&gt; ապա</w:t>
            </w:r>
            <w:r w:rsidRPr="00D17785">
              <w:rPr>
                <w:rFonts w:ascii="GHEA Grapalat" w:hAnsi="GHEA Grapalat" w:cs="Sylfaen"/>
                <w:sz w:val="16"/>
                <w:szCs w:val="16"/>
                <w:lang w:val="hy-AM"/>
              </w:rPr>
              <w:t xml:space="preserve"> </w:t>
            </w:r>
            <w:r w:rsidRPr="00D17785">
              <w:rPr>
                <w:rFonts w:ascii="GHEA Grapalat" w:hAnsi="GHEA Grapalat"/>
                <w:sz w:val="16"/>
                <w:szCs w:val="16"/>
              </w:rPr>
              <w:t>վճարող</w:t>
            </w:r>
            <w:r w:rsidRPr="00D17785">
              <w:rPr>
                <w:rFonts w:ascii="GHEA Grapalat" w:hAnsi="GHEA Grapalat"/>
                <w:sz w:val="16"/>
                <w:szCs w:val="16"/>
                <w:lang w:val="hy-AM"/>
              </w:rPr>
              <w:t xml:space="preserve">ը ստորագրելով՝ </w:t>
            </w:r>
            <w:r w:rsidRPr="00D17785">
              <w:rPr>
                <w:rFonts w:ascii="GHEA Grapalat" w:hAnsi="GHEA Grapalat" w:cs="Sylfaen"/>
                <w:sz w:val="16"/>
                <w:szCs w:val="16"/>
                <w:lang w:val="hy-AM"/>
              </w:rPr>
              <w:t xml:space="preserve">նախապես </w:t>
            </w:r>
            <w:r w:rsidRPr="00D17785">
              <w:rPr>
                <w:rFonts w:ascii="GHEA Grapalat" w:hAnsi="GHEA Grapalat"/>
                <w:sz w:val="16"/>
                <w:szCs w:val="16"/>
                <w:lang w:val="hy-AM"/>
              </w:rPr>
              <w:t xml:space="preserve">համաձայնվում  </w:t>
            </w:r>
            <w:r w:rsidRPr="00D17785">
              <w:rPr>
                <w:rFonts w:ascii="GHEA Grapalat" w:hAnsi="GHEA Grapalat" w:cs="Sylfaen"/>
                <w:sz w:val="16"/>
                <w:szCs w:val="16"/>
                <w:lang w:val="hy-AM"/>
              </w:rPr>
              <w:t xml:space="preserve">  </w:t>
            </w:r>
            <w:r w:rsidRPr="00D17785">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0D4966A" w14:textId="77777777" w:rsidR="008C5A1E" w:rsidRPr="00D17785" w:rsidRDefault="008C5A1E" w:rsidP="00101729">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269B4F2E"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lang w:val="hy-AM"/>
              </w:rPr>
              <w:t>ստորագրվում է վճարողի կողմից կամ</w:t>
            </w:r>
          </w:p>
          <w:p w14:paraId="2F395621"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lang w:val="hy-AM"/>
              </w:rPr>
              <w:t>դրվում է վճարողի էլեկտրոնային ստորագրությունը</w:t>
            </w:r>
          </w:p>
          <w:p w14:paraId="45A9EF3A" w14:textId="77777777" w:rsidR="008C5A1E" w:rsidRPr="00D17785" w:rsidRDefault="008C5A1E" w:rsidP="00101729">
            <w:pPr>
              <w:jc w:val="center"/>
              <w:rPr>
                <w:rFonts w:ascii="GHEA Grapalat" w:hAnsi="GHEA Grapalat"/>
                <w:sz w:val="16"/>
                <w:szCs w:val="16"/>
                <w:lang w:val="hy-AM"/>
              </w:rPr>
            </w:pPr>
          </w:p>
        </w:tc>
      </w:tr>
      <w:tr w:rsidR="008C5A1E" w:rsidRPr="00476D71" w14:paraId="65EC232F"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1F1EF125"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2</w:t>
            </w:r>
            <w:r w:rsidRPr="00D17785">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0115D4C3"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D8FF8C8"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747F67C"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p w14:paraId="7EC7D294"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rPr>
              <w:t>կնիքի առկայության դեպքում</w:t>
            </w:r>
            <w:r w:rsidRPr="00D17785">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52E6684F"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lang w:val="hy-AM"/>
              </w:rPr>
              <w:t>կնքվում է վճարողի կողմից</w:t>
            </w:r>
          </w:p>
          <w:p w14:paraId="6C3C71F1"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lang w:val="hy-AM"/>
              </w:rPr>
              <w:t>թղթային եղանակով ներկայացնելիս</w:t>
            </w:r>
          </w:p>
        </w:tc>
      </w:tr>
      <w:tr w:rsidR="008C5A1E" w:rsidRPr="00D17785" w14:paraId="39FB8550"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2F0EAD00"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22</w:t>
            </w:r>
            <w:r w:rsidRPr="00D1778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10F9431"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DB508AC"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1A8567"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r w:rsidRPr="00D17785">
              <w:rPr>
                <w:rFonts w:ascii="GHEA Grapalat" w:hAnsi="GHEA Grapalat"/>
                <w:sz w:val="16"/>
                <w:szCs w:val="16"/>
                <w:lang w:val="hy-AM"/>
              </w:rPr>
              <w:t>՝</w:t>
            </w:r>
          </w:p>
          <w:p w14:paraId="357C8EDE"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681BB4F"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ստորագրվում է շահառուի կողմից</w:t>
            </w:r>
          </w:p>
        </w:tc>
      </w:tr>
      <w:tr w:rsidR="008C5A1E" w:rsidRPr="00D17785" w14:paraId="2A87FE68"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01363013"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22</w:t>
            </w:r>
            <w:r w:rsidRPr="00D1778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6DEEC7F"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1238255"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4BACB7"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p w14:paraId="542DC2A8"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A919061"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rPr>
              <w:t>կնքվում է շահառուի կողմից</w:t>
            </w:r>
          </w:p>
          <w:p w14:paraId="3D5CC1EA"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lang w:val="hy-AM"/>
              </w:rPr>
              <w:t>թղթային եղանակով բանկ ներկայացնելիս</w:t>
            </w:r>
          </w:p>
        </w:tc>
      </w:tr>
      <w:tr w:rsidR="008C5A1E" w:rsidRPr="00D17785" w14:paraId="022CB759"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3E37B1CD"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2</w:t>
            </w:r>
            <w:r w:rsidRPr="00D17785">
              <w:rPr>
                <w:rFonts w:ascii="GHEA Grapalat" w:hAnsi="GHEA Grapalat"/>
                <w:sz w:val="16"/>
                <w:szCs w:val="16"/>
                <w:lang w:val="hy-AM"/>
              </w:rPr>
              <w:t>3</w:t>
            </w:r>
            <w:r w:rsidRPr="00D1778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9ACCD07"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 xml:space="preserve">վճարողին սպասարկող ֆինանսական կազմակերպության </w:t>
            </w:r>
            <w:r w:rsidRPr="00D17785">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5427149"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1010584"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p w14:paraId="6F3D6680"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 xml:space="preserve">վճարման պահանջագիրը վճարողին սպասարկող ֆինանսական </w:t>
            </w:r>
            <w:r w:rsidRPr="00D17785">
              <w:rPr>
                <w:rFonts w:ascii="GHEA Grapalat" w:hAnsi="GHEA Grapalat"/>
                <w:sz w:val="16"/>
                <w:szCs w:val="16"/>
              </w:rPr>
              <w:lastRenderedPageBreak/>
              <w:t>կազմակերպության</w:t>
            </w:r>
            <w:r w:rsidRPr="00D17785">
              <w:rPr>
                <w:rFonts w:ascii="GHEA Grapalat" w:hAnsi="GHEA Grapalat"/>
                <w:sz w:val="16"/>
                <w:szCs w:val="16"/>
                <w:lang w:val="hy-AM"/>
              </w:rPr>
              <w:t>ը</w:t>
            </w:r>
            <w:r w:rsidRPr="00D17785">
              <w:rPr>
                <w:rFonts w:ascii="GHEA Grapalat" w:hAnsi="GHEA Grapalat"/>
                <w:sz w:val="16"/>
                <w:szCs w:val="16"/>
              </w:rPr>
              <w:t xml:space="preserve"> թղթային </w:t>
            </w:r>
            <w:proofErr w:type="gramStart"/>
            <w:r w:rsidRPr="00D17785">
              <w:rPr>
                <w:rFonts w:ascii="GHEA Grapalat" w:hAnsi="GHEA Grapalat"/>
                <w:sz w:val="16"/>
                <w:szCs w:val="16"/>
              </w:rPr>
              <w:t xml:space="preserve">եղանակով </w:t>
            </w:r>
            <w:r w:rsidRPr="00D17785">
              <w:rPr>
                <w:rFonts w:ascii="GHEA Grapalat" w:hAnsi="GHEA Grapalat"/>
                <w:sz w:val="16"/>
                <w:szCs w:val="16"/>
                <w:lang w:val="hy-AM"/>
              </w:rPr>
              <w:t xml:space="preserve"> </w:t>
            </w:r>
            <w:r w:rsidRPr="00D17785">
              <w:rPr>
                <w:rFonts w:ascii="GHEA Grapalat" w:hAnsi="GHEA Grapalat"/>
                <w:sz w:val="16"/>
                <w:szCs w:val="16"/>
              </w:rPr>
              <w:t>ներկայաց</w:t>
            </w:r>
            <w:r w:rsidRPr="00D17785">
              <w:rPr>
                <w:rFonts w:ascii="GHEA Grapalat" w:hAnsi="GHEA Grapalat"/>
                <w:sz w:val="16"/>
                <w:szCs w:val="16"/>
                <w:lang w:val="hy-AM"/>
              </w:rPr>
              <w:t>ված</w:t>
            </w:r>
            <w:proofErr w:type="gramEnd"/>
            <w:r w:rsidRPr="00D17785">
              <w:rPr>
                <w:rFonts w:ascii="GHEA Grapalat" w:hAnsi="GHEA Grapalat"/>
                <w:sz w:val="16"/>
                <w:szCs w:val="16"/>
                <w:lang w:val="hy-AM"/>
              </w:rPr>
              <w:t xml:space="preserve"> լի</w:t>
            </w:r>
            <w:r w:rsidRPr="00D1778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1923CA1" w14:textId="77777777" w:rsidR="008C5A1E" w:rsidRPr="00D17785" w:rsidRDefault="008C5A1E" w:rsidP="00101729">
            <w:pPr>
              <w:jc w:val="center"/>
              <w:rPr>
                <w:rFonts w:ascii="GHEA Grapalat" w:hAnsi="GHEA Grapalat"/>
                <w:sz w:val="16"/>
                <w:szCs w:val="16"/>
              </w:rPr>
            </w:pPr>
          </w:p>
        </w:tc>
      </w:tr>
      <w:tr w:rsidR="008C5A1E" w:rsidRPr="00D17785" w14:paraId="3508FB10"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0882700E"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2</w:t>
            </w:r>
            <w:r w:rsidRPr="00D17785">
              <w:rPr>
                <w:rFonts w:ascii="GHEA Grapalat" w:hAnsi="GHEA Grapalat"/>
                <w:sz w:val="16"/>
                <w:szCs w:val="16"/>
                <w:lang w:val="hy-AM"/>
              </w:rPr>
              <w:t>3</w:t>
            </w:r>
            <w:r w:rsidRPr="00D1778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F118EB3"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 xml:space="preserve">վճարողին սպասարկող ֆինանսական կազմակերպության (մասնաճյուղի) </w:t>
            </w:r>
            <w:r w:rsidRPr="00D17785">
              <w:rPr>
                <w:rFonts w:ascii="GHEA Grapalat" w:hAnsi="GHEA Grapalat"/>
                <w:sz w:val="16"/>
                <w:szCs w:val="16"/>
                <w:lang w:val="hy-AM"/>
              </w:rPr>
              <w:t>դրոշմա</w:t>
            </w:r>
            <w:r w:rsidRPr="00D17785">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F9C29AF"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F7DFCD"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p w14:paraId="045186AB"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վճարման պահանջագիրը վճարողին սպասարկող ֆինանսական կազմակերպության</w:t>
            </w:r>
            <w:r w:rsidRPr="00D17785">
              <w:rPr>
                <w:rFonts w:ascii="GHEA Grapalat" w:hAnsi="GHEA Grapalat"/>
                <w:sz w:val="16"/>
                <w:szCs w:val="16"/>
                <w:lang w:val="hy-AM"/>
              </w:rPr>
              <w:t>ը</w:t>
            </w:r>
            <w:r w:rsidRPr="00D17785">
              <w:rPr>
                <w:rFonts w:ascii="GHEA Grapalat" w:hAnsi="GHEA Grapalat"/>
                <w:sz w:val="16"/>
                <w:szCs w:val="16"/>
              </w:rPr>
              <w:t xml:space="preserve"> թղթային եղանակով ներկայաց</w:t>
            </w:r>
            <w:r w:rsidRPr="00D17785">
              <w:rPr>
                <w:rFonts w:ascii="GHEA Grapalat" w:hAnsi="GHEA Grapalat"/>
                <w:sz w:val="16"/>
                <w:szCs w:val="16"/>
                <w:lang w:val="hy-AM"/>
              </w:rPr>
              <w:t>ված լի</w:t>
            </w:r>
            <w:r w:rsidRPr="00D1778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6A7F904" w14:textId="77777777" w:rsidR="008C5A1E" w:rsidRPr="00D17785" w:rsidRDefault="008C5A1E" w:rsidP="00101729">
            <w:pPr>
              <w:jc w:val="center"/>
              <w:rPr>
                <w:rFonts w:ascii="GHEA Grapalat" w:hAnsi="GHEA Grapalat"/>
                <w:sz w:val="16"/>
                <w:szCs w:val="16"/>
              </w:rPr>
            </w:pPr>
          </w:p>
        </w:tc>
      </w:tr>
      <w:tr w:rsidR="008C5A1E" w:rsidRPr="00D17785" w14:paraId="112C7576"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3494667C"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rPr>
              <w:t>2</w:t>
            </w:r>
            <w:r w:rsidRPr="00D17785">
              <w:rPr>
                <w:rFonts w:ascii="GHEA Grapalat" w:hAnsi="GHEA Grapalat"/>
                <w:sz w:val="16"/>
                <w:szCs w:val="16"/>
                <w:lang w:val="hy-AM"/>
              </w:rPr>
              <w:t>3</w:t>
            </w:r>
            <w:r w:rsidRPr="00D17785">
              <w:rPr>
                <w:rFonts w:ascii="GHEA Grapalat" w:hAnsi="GHEA Grapalat"/>
                <w:sz w:val="16"/>
                <w:szCs w:val="16"/>
              </w:rPr>
              <w:t>.</w:t>
            </w:r>
            <w:r w:rsidRPr="00D17785">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C2C7C70" w14:textId="77777777" w:rsidR="008C5A1E" w:rsidRPr="00D17785" w:rsidRDefault="008C5A1E" w:rsidP="00101729">
            <w:pPr>
              <w:jc w:val="center"/>
              <w:rPr>
                <w:rFonts w:ascii="GHEA Grapalat" w:hAnsi="GHEA Grapalat"/>
                <w:sz w:val="16"/>
                <w:szCs w:val="16"/>
                <w:lang w:val="hy-AM"/>
              </w:rPr>
            </w:pPr>
            <w:r w:rsidRPr="00D17785">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1AEA2EA"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3ACB6C2"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p w14:paraId="43EC22D1"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5008CF5" w14:textId="77777777" w:rsidR="008C5A1E" w:rsidRPr="00D17785" w:rsidRDefault="008C5A1E" w:rsidP="00101729">
            <w:pPr>
              <w:jc w:val="center"/>
              <w:rPr>
                <w:rFonts w:ascii="GHEA Grapalat" w:hAnsi="GHEA Grapalat"/>
                <w:sz w:val="16"/>
                <w:szCs w:val="16"/>
              </w:rPr>
            </w:pPr>
          </w:p>
        </w:tc>
      </w:tr>
      <w:tr w:rsidR="008C5A1E" w:rsidRPr="00D17785" w14:paraId="34367148"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71A2FD44"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2</w:t>
            </w:r>
            <w:r w:rsidRPr="00D17785">
              <w:rPr>
                <w:rFonts w:ascii="GHEA Grapalat" w:hAnsi="GHEA Grapalat"/>
                <w:sz w:val="16"/>
                <w:szCs w:val="16"/>
                <w:lang w:val="hy-AM"/>
              </w:rPr>
              <w:t>4</w:t>
            </w:r>
            <w:r w:rsidRPr="00D1778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4DB0BE6"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2642323"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6A4D27A"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ոչ պարտադիր</w:t>
            </w:r>
          </w:p>
          <w:p w14:paraId="3C2B6737"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 xml:space="preserve">լրացվում է </w:t>
            </w:r>
            <w:r w:rsidRPr="00D17785">
              <w:rPr>
                <w:rFonts w:ascii="GHEA Grapalat" w:hAnsi="GHEA Grapalat"/>
                <w:sz w:val="16"/>
                <w:szCs w:val="16"/>
              </w:rPr>
              <w:t>վճարման պահանջագիրը շահառուին սպասարկող ֆինանսական կազմակերպության</w:t>
            </w:r>
            <w:r w:rsidRPr="00D17785">
              <w:rPr>
                <w:rFonts w:ascii="GHEA Grapalat" w:hAnsi="GHEA Grapalat"/>
                <w:sz w:val="16"/>
                <w:szCs w:val="16"/>
                <w:lang w:val="hy-AM"/>
              </w:rPr>
              <w:t xml:space="preserve">ը </w:t>
            </w:r>
            <w:r w:rsidRPr="00D17785">
              <w:rPr>
                <w:rFonts w:ascii="GHEA Grapalat" w:hAnsi="GHEA Grapalat"/>
                <w:sz w:val="16"/>
                <w:szCs w:val="16"/>
              </w:rPr>
              <w:t xml:space="preserve"> ներկայաց</w:t>
            </w:r>
            <w:r w:rsidRPr="00D17785">
              <w:rPr>
                <w:rFonts w:ascii="GHEA Grapalat" w:hAnsi="GHEA Grapalat"/>
                <w:sz w:val="16"/>
                <w:szCs w:val="16"/>
                <w:lang w:val="hy-AM"/>
              </w:rPr>
              <w:t>վ</w:t>
            </w:r>
            <w:r w:rsidRPr="00D17785">
              <w:rPr>
                <w:rFonts w:ascii="GHEA Grapalat" w:hAnsi="GHEA Grapalat"/>
                <w:sz w:val="16"/>
                <w:szCs w:val="16"/>
              </w:rPr>
              <w:t>ելու դեպքում</w:t>
            </w:r>
            <w:r w:rsidRPr="00D17785">
              <w:rPr>
                <w:rFonts w:ascii="GHEA Grapalat" w:hAnsi="GHEA Grapalat"/>
                <w:sz w:val="16"/>
                <w:szCs w:val="16"/>
                <w:lang w:val="hy-AM"/>
              </w:rPr>
              <w:t xml:space="preserve">, որտեղ </w:t>
            </w:r>
            <w:r w:rsidRPr="00D17785" w:rsidDel="00DF049B">
              <w:rPr>
                <w:rFonts w:ascii="GHEA Grapalat" w:hAnsi="GHEA Grapalat"/>
                <w:sz w:val="16"/>
                <w:szCs w:val="16"/>
                <w:lang w:val="hy-AM"/>
              </w:rPr>
              <w:t xml:space="preserve"> </w:t>
            </w:r>
            <w:r w:rsidRPr="00D17785">
              <w:rPr>
                <w:rFonts w:ascii="GHEA Grapalat" w:hAnsi="GHEA Grapalat"/>
                <w:sz w:val="16"/>
                <w:szCs w:val="16"/>
                <w:lang w:val="hy-AM"/>
              </w:rPr>
              <w:t xml:space="preserve"> </w:t>
            </w:r>
            <w:r w:rsidRPr="00D17785">
              <w:rPr>
                <w:rFonts w:ascii="GHEA Grapalat" w:hAnsi="GHEA Grapalat"/>
                <w:sz w:val="16"/>
                <w:szCs w:val="16"/>
              </w:rPr>
              <w:t xml:space="preserve">աշխատակցի ստորագրությունը </w:t>
            </w:r>
            <w:r w:rsidRPr="00D17785">
              <w:rPr>
                <w:rFonts w:ascii="GHEA Grapalat" w:hAnsi="GHEA Grapalat"/>
                <w:sz w:val="16"/>
                <w:szCs w:val="16"/>
                <w:lang w:val="hy-AM"/>
              </w:rPr>
              <w:t xml:space="preserve">դրվում է </w:t>
            </w:r>
            <w:r w:rsidRPr="00D17785">
              <w:rPr>
                <w:rFonts w:ascii="GHEA Grapalat" w:hAnsi="GHEA Grapalat"/>
                <w:sz w:val="16"/>
                <w:szCs w:val="16"/>
              </w:rPr>
              <w:t>թղթային եղանակով ներկայաց</w:t>
            </w:r>
            <w:r w:rsidRPr="00D1778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8237B1A" w14:textId="77777777" w:rsidR="008C5A1E" w:rsidRPr="00D17785" w:rsidRDefault="008C5A1E" w:rsidP="00101729">
            <w:pPr>
              <w:jc w:val="center"/>
              <w:rPr>
                <w:rFonts w:ascii="GHEA Grapalat" w:hAnsi="GHEA Grapalat"/>
                <w:sz w:val="16"/>
                <w:szCs w:val="16"/>
              </w:rPr>
            </w:pPr>
          </w:p>
        </w:tc>
      </w:tr>
      <w:tr w:rsidR="008C5A1E" w:rsidRPr="00D17785" w14:paraId="7E688522"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27A4B305"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2</w:t>
            </w:r>
            <w:r w:rsidRPr="00D17785">
              <w:rPr>
                <w:rFonts w:ascii="GHEA Grapalat" w:hAnsi="GHEA Grapalat"/>
                <w:sz w:val="16"/>
                <w:szCs w:val="16"/>
                <w:lang w:val="hy-AM"/>
              </w:rPr>
              <w:t>4</w:t>
            </w:r>
            <w:r w:rsidRPr="00D1778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47494D0"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 xml:space="preserve">շահառռւին սպասարկող ֆինանսական կազմակերպության (մասնաճյուղի) </w:t>
            </w:r>
            <w:r w:rsidRPr="00D17785">
              <w:rPr>
                <w:rFonts w:ascii="GHEA Grapalat" w:hAnsi="GHEA Grapalat"/>
                <w:sz w:val="16"/>
                <w:szCs w:val="16"/>
                <w:lang w:val="hy-AM"/>
              </w:rPr>
              <w:t>դրոշմա</w:t>
            </w:r>
            <w:r w:rsidRPr="00D17785">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77DF323"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5E55E0D"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 xml:space="preserve">ոչ </w:t>
            </w:r>
            <w:r w:rsidRPr="00D17785">
              <w:rPr>
                <w:rFonts w:ascii="GHEA Grapalat" w:hAnsi="GHEA Grapalat"/>
                <w:sz w:val="16"/>
                <w:szCs w:val="16"/>
              </w:rPr>
              <w:t>պարտադիր</w:t>
            </w:r>
          </w:p>
          <w:p w14:paraId="7B561ED7"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 xml:space="preserve">լրացվում է </w:t>
            </w:r>
            <w:r w:rsidRPr="00D17785">
              <w:rPr>
                <w:rFonts w:ascii="GHEA Grapalat" w:hAnsi="GHEA Grapalat"/>
                <w:sz w:val="16"/>
                <w:szCs w:val="16"/>
              </w:rPr>
              <w:t xml:space="preserve">վճարման պահանջագիրը </w:t>
            </w:r>
            <w:r w:rsidRPr="00D17785">
              <w:rPr>
                <w:rFonts w:ascii="GHEA Grapalat" w:hAnsi="GHEA Grapalat"/>
                <w:sz w:val="16"/>
                <w:szCs w:val="16"/>
                <w:lang w:val="hy-AM"/>
              </w:rPr>
              <w:t xml:space="preserve">վերջինիս </w:t>
            </w:r>
            <w:r w:rsidRPr="00D17785">
              <w:rPr>
                <w:rFonts w:ascii="GHEA Grapalat" w:hAnsi="GHEA Grapalat"/>
                <w:sz w:val="16"/>
                <w:szCs w:val="16"/>
              </w:rPr>
              <w:t>ներկայաց</w:t>
            </w:r>
            <w:r w:rsidRPr="00D17785">
              <w:rPr>
                <w:rFonts w:ascii="GHEA Grapalat" w:hAnsi="GHEA Grapalat"/>
                <w:sz w:val="16"/>
                <w:szCs w:val="16"/>
                <w:lang w:val="hy-AM"/>
              </w:rPr>
              <w:t>վ</w:t>
            </w:r>
            <w:r w:rsidRPr="00D17785">
              <w:rPr>
                <w:rFonts w:ascii="GHEA Grapalat" w:hAnsi="GHEA Grapalat"/>
                <w:sz w:val="16"/>
                <w:szCs w:val="16"/>
              </w:rPr>
              <w:t>ելու դեպքում</w:t>
            </w:r>
            <w:r w:rsidRPr="00D17785">
              <w:rPr>
                <w:rFonts w:ascii="GHEA Grapalat" w:hAnsi="GHEA Grapalat"/>
                <w:sz w:val="16"/>
                <w:szCs w:val="16"/>
                <w:lang w:val="hy-AM"/>
              </w:rPr>
              <w:t xml:space="preserve">, որտեղ </w:t>
            </w:r>
            <w:r w:rsidRPr="00D17785" w:rsidDel="00DF049B">
              <w:rPr>
                <w:rFonts w:ascii="GHEA Grapalat" w:hAnsi="GHEA Grapalat"/>
                <w:sz w:val="16"/>
                <w:szCs w:val="16"/>
                <w:lang w:val="hy-AM"/>
              </w:rPr>
              <w:t xml:space="preserve"> </w:t>
            </w:r>
            <w:r w:rsidRPr="00D17785">
              <w:rPr>
                <w:rFonts w:ascii="GHEA Grapalat" w:hAnsi="GHEA Grapalat"/>
                <w:sz w:val="16"/>
                <w:szCs w:val="16"/>
                <w:lang w:val="hy-AM"/>
              </w:rPr>
              <w:t xml:space="preserve"> դրոշմակնիքը</w:t>
            </w:r>
            <w:r w:rsidRPr="00D17785">
              <w:rPr>
                <w:rFonts w:ascii="GHEA Grapalat" w:hAnsi="GHEA Grapalat"/>
                <w:sz w:val="16"/>
                <w:szCs w:val="16"/>
              </w:rPr>
              <w:t xml:space="preserve"> </w:t>
            </w:r>
            <w:r w:rsidRPr="00D17785">
              <w:rPr>
                <w:rFonts w:ascii="GHEA Grapalat" w:hAnsi="GHEA Grapalat"/>
                <w:sz w:val="16"/>
                <w:szCs w:val="16"/>
                <w:lang w:val="hy-AM"/>
              </w:rPr>
              <w:t xml:space="preserve">դրվում է </w:t>
            </w:r>
            <w:r w:rsidRPr="00D17785">
              <w:rPr>
                <w:rFonts w:ascii="GHEA Grapalat" w:hAnsi="GHEA Grapalat"/>
                <w:sz w:val="16"/>
                <w:szCs w:val="16"/>
              </w:rPr>
              <w:t>թղթային եղանակով ներկայաց</w:t>
            </w:r>
            <w:r w:rsidRPr="00D1778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1EA23B4" w14:textId="77777777" w:rsidR="008C5A1E" w:rsidRPr="00D17785" w:rsidRDefault="008C5A1E" w:rsidP="00101729">
            <w:pPr>
              <w:jc w:val="center"/>
              <w:rPr>
                <w:rFonts w:ascii="GHEA Grapalat" w:hAnsi="GHEA Grapalat"/>
                <w:sz w:val="16"/>
                <w:szCs w:val="16"/>
              </w:rPr>
            </w:pPr>
          </w:p>
        </w:tc>
      </w:tr>
      <w:tr w:rsidR="008C5A1E" w:rsidRPr="00D17785" w14:paraId="2C4E504A" w14:textId="77777777" w:rsidTr="00101729">
        <w:tc>
          <w:tcPr>
            <w:tcW w:w="720" w:type="dxa"/>
            <w:tcBorders>
              <w:top w:val="single" w:sz="4" w:space="0" w:color="auto"/>
              <w:left w:val="single" w:sz="4" w:space="0" w:color="auto"/>
              <w:bottom w:val="single" w:sz="4" w:space="0" w:color="auto"/>
              <w:right w:val="single" w:sz="4" w:space="0" w:color="auto"/>
            </w:tcBorders>
            <w:vAlign w:val="center"/>
          </w:tcPr>
          <w:p w14:paraId="0AC853E7"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2</w:t>
            </w:r>
            <w:r w:rsidRPr="00D17785">
              <w:rPr>
                <w:rFonts w:ascii="GHEA Grapalat" w:hAnsi="GHEA Grapalat"/>
                <w:sz w:val="16"/>
                <w:szCs w:val="16"/>
                <w:lang w:val="hy-AM"/>
              </w:rPr>
              <w:t>4</w:t>
            </w:r>
            <w:r w:rsidRPr="00D17785">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24783C8"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4C9778B5"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FE848E"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 xml:space="preserve">ոչ </w:t>
            </w:r>
            <w:r w:rsidRPr="00D17785">
              <w:rPr>
                <w:rFonts w:ascii="GHEA Grapalat" w:hAnsi="GHEA Grapalat"/>
                <w:sz w:val="16"/>
                <w:szCs w:val="16"/>
              </w:rPr>
              <w:t>պարտադիր</w:t>
            </w:r>
          </w:p>
          <w:p w14:paraId="64301C64" w14:textId="77777777" w:rsidR="008C5A1E" w:rsidRPr="00D17785" w:rsidRDefault="008C5A1E" w:rsidP="00101729">
            <w:pPr>
              <w:jc w:val="center"/>
              <w:rPr>
                <w:rFonts w:ascii="GHEA Grapalat" w:hAnsi="GHEA Grapalat"/>
                <w:sz w:val="16"/>
                <w:szCs w:val="16"/>
              </w:rPr>
            </w:pPr>
            <w:r w:rsidRPr="00D17785">
              <w:rPr>
                <w:rFonts w:ascii="GHEA Grapalat" w:hAnsi="GHEA Grapalat"/>
                <w:sz w:val="16"/>
                <w:szCs w:val="16"/>
                <w:lang w:val="hy-AM"/>
              </w:rPr>
              <w:t xml:space="preserve">լրացվում է </w:t>
            </w:r>
            <w:r w:rsidRPr="00D17785">
              <w:rPr>
                <w:rFonts w:ascii="GHEA Grapalat" w:hAnsi="GHEA Grapalat"/>
                <w:sz w:val="16"/>
                <w:szCs w:val="16"/>
              </w:rPr>
              <w:t xml:space="preserve">վճարման պահանջագիրը </w:t>
            </w:r>
            <w:r w:rsidRPr="00D17785">
              <w:rPr>
                <w:rFonts w:ascii="GHEA Grapalat" w:hAnsi="GHEA Grapalat"/>
                <w:sz w:val="16"/>
                <w:szCs w:val="16"/>
                <w:lang w:val="hy-AM"/>
              </w:rPr>
              <w:t xml:space="preserve">վերջինիս </w:t>
            </w:r>
            <w:r w:rsidRPr="00D17785">
              <w:rPr>
                <w:rFonts w:ascii="GHEA Grapalat" w:hAnsi="GHEA Grapalat"/>
                <w:sz w:val="16"/>
                <w:szCs w:val="16"/>
              </w:rPr>
              <w:t>ներկայաց</w:t>
            </w:r>
            <w:r w:rsidRPr="00D17785">
              <w:rPr>
                <w:rFonts w:ascii="GHEA Grapalat" w:hAnsi="GHEA Grapalat"/>
                <w:sz w:val="16"/>
                <w:szCs w:val="16"/>
                <w:lang w:val="hy-AM"/>
              </w:rPr>
              <w:t>վ</w:t>
            </w:r>
            <w:r w:rsidRPr="00D17785">
              <w:rPr>
                <w:rFonts w:ascii="GHEA Grapalat" w:hAnsi="GHEA Grapalat"/>
                <w:sz w:val="16"/>
                <w:szCs w:val="16"/>
              </w:rPr>
              <w:t>ելու դեպքում</w:t>
            </w:r>
            <w:r w:rsidRPr="00D17785">
              <w:rPr>
                <w:rFonts w:ascii="GHEA Grapalat" w:hAnsi="GHEA Grapalat"/>
                <w:sz w:val="16"/>
                <w:szCs w:val="16"/>
                <w:lang w:val="hy-AM"/>
              </w:rPr>
              <w:t xml:space="preserve">,   որտեղ </w:t>
            </w:r>
            <w:r w:rsidRPr="00D17785" w:rsidDel="00DF049B">
              <w:rPr>
                <w:rFonts w:ascii="GHEA Grapalat" w:hAnsi="GHEA Grapalat"/>
                <w:sz w:val="16"/>
                <w:szCs w:val="16"/>
                <w:lang w:val="hy-AM"/>
              </w:rPr>
              <w:t xml:space="preserve"> </w:t>
            </w:r>
            <w:r w:rsidRPr="00D17785">
              <w:rPr>
                <w:rFonts w:ascii="GHEA Grapalat" w:hAnsi="GHEA Grapalat"/>
                <w:sz w:val="16"/>
                <w:szCs w:val="16"/>
                <w:lang w:val="hy-AM"/>
              </w:rPr>
              <w:t xml:space="preserve"> սույն տվյալները</w:t>
            </w:r>
            <w:r w:rsidRPr="00D17785">
              <w:rPr>
                <w:rFonts w:ascii="GHEA Grapalat" w:hAnsi="GHEA Grapalat"/>
                <w:sz w:val="16"/>
                <w:szCs w:val="16"/>
              </w:rPr>
              <w:t xml:space="preserve"> </w:t>
            </w:r>
            <w:r w:rsidRPr="00D17785">
              <w:rPr>
                <w:rFonts w:ascii="GHEA Grapalat" w:hAnsi="GHEA Grapalat"/>
                <w:sz w:val="16"/>
                <w:szCs w:val="16"/>
                <w:lang w:val="hy-AM"/>
              </w:rPr>
              <w:t xml:space="preserve">դրվում են </w:t>
            </w:r>
            <w:r w:rsidRPr="00D17785">
              <w:rPr>
                <w:rFonts w:ascii="GHEA Grapalat" w:hAnsi="GHEA Grapalat"/>
                <w:sz w:val="16"/>
                <w:szCs w:val="16"/>
              </w:rPr>
              <w:t>թղթային եղանակով ներկայաց</w:t>
            </w:r>
            <w:r w:rsidRPr="00D1778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4BE1C3F" w14:textId="77777777" w:rsidR="008C5A1E" w:rsidRPr="00D17785" w:rsidRDefault="008C5A1E" w:rsidP="00101729">
            <w:pPr>
              <w:jc w:val="center"/>
              <w:rPr>
                <w:rFonts w:ascii="GHEA Grapalat" w:hAnsi="GHEA Grapalat"/>
                <w:sz w:val="16"/>
                <w:szCs w:val="16"/>
              </w:rPr>
            </w:pPr>
          </w:p>
        </w:tc>
      </w:tr>
    </w:tbl>
    <w:p w14:paraId="536AF196" w14:textId="77777777" w:rsidR="008C5A1E" w:rsidRPr="00A71D81" w:rsidRDefault="008C5A1E" w:rsidP="008C5A1E">
      <w:pPr>
        <w:pStyle w:val="BodyTextIndent"/>
        <w:spacing w:line="240" w:lineRule="auto"/>
        <w:jc w:val="right"/>
        <w:rPr>
          <w:rFonts w:ascii="GHEA Grapalat" w:hAnsi="GHEA Grapalat" w:cs="Sylfaen"/>
          <w:i w:val="0"/>
          <w:lang w:val="en-US"/>
        </w:rPr>
      </w:pPr>
    </w:p>
    <w:p w14:paraId="48C2E501" w14:textId="77777777" w:rsidR="008C5A1E" w:rsidRPr="00A71D81" w:rsidRDefault="008C5A1E" w:rsidP="008C5A1E">
      <w:pPr>
        <w:pStyle w:val="BodyTextIndent"/>
        <w:spacing w:line="240" w:lineRule="auto"/>
        <w:jc w:val="right"/>
        <w:rPr>
          <w:rFonts w:ascii="GHEA Grapalat" w:hAnsi="GHEA Grapalat" w:cs="Sylfaen"/>
          <w:i w:val="0"/>
          <w:lang w:val="en-US"/>
        </w:rPr>
      </w:pPr>
    </w:p>
    <w:p w14:paraId="77D82536" w14:textId="77777777" w:rsidR="008C5A1E" w:rsidRPr="00A71D81" w:rsidRDefault="008C5A1E" w:rsidP="008C5A1E">
      <w:pPr>
        <w:pStyle w:val="BodyTextIndent"/>
        <w:spacing w:line="240" w:lineRule="auto"/>
        <w:jc w:val="right"/>
        <w:rPr>
          <w:rFonts w:ascii="GHEA Grapalat" w:hAnsi="GHEA Grapalat" w:cs="Sylfaen"/>
          <w:i w:val="0"/>
          <w:lang w:val="en-US"/>
        </w:rPr>
      </w:pPr>
    </w:p>
    <w:p w14:paraId="3A187E41" w14:textId="77777777" w:rsidR="008C5A1E" w:rsidRPr="00A71D81" w:rsidRDefault="008C5A1E" w:rsidP="008C5A1E">
      <w:pPr>
        <w:pStyle w:val="BodyTextIndent"/>
        <w:spacing w:line="240" w:lineRule="auto"/>
        <w:jc w:val="right"/>
        <w:rPr>
          <w:rFonts w:ascii="GHEA Grapalat" w:hAnsi="GHEA Grapalat" w:cs="Sylfaen"/>
          <w:i w:val="0"/>
          <w:lang w:val="en-US"/>
        </w:rPr>
      </w:pPr>
    </w:p>
    <w:p w14:paraId="58B06458" w14:textId="77777777" w:rsidR="008C5A1E" w:rsidRPr="00A71D81" w:rsidRDefault="008C5A1E" w:rsidP="008C5A1E">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020670EB" w14:textId="77777777" w:rsidR="008C5A1E" w:rsidRPr="00A71D81" w:rsidRDefault="008C5A1E" w:rsidP="008C5A1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Pr>
          <w:rFonts w:ascii="GHEA Grapalat" w:hAnsi="GHEA Grapalat" w:cs="Sylfaen"/>
          <w:b/>
          <w:lang w:val="hy-AM"/>
        </w:rPr>
        <w:t>5</w:t>
      </w:r>
    </w:p>
    <w:p w14:paraId="4C269EE4" w14:textId="6D0C72B5" w:rsidR="008C5A1E" w:rsidRPr="00A71D81" w:rsidRDefault="008C5A1E" w:rsidP="008C5A1E">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Pr="00DB7117">
        <w:rPr>
          <w:rFonts w:ascii="GHEA Grapalat" w:hAnsi="GHEA Grapalat" w:cs="Sylfaen"/>
          <w:b/>
          <w:bCs/>
          <w:lang w:val="hy-AM"/>
        </w:rPr>
        <w:t>ՈՏԷՀԿԿ-ԳՀԱՊՁԲ-23/</w:t>
      </w:r>
      <w:r w:rsidR="00101729">
        <w:rPr>
          <w:rFonts w:ascii="GHEA Grapalat" w:hAnsi="GHEA Grapalat" w:cs="Sylfaen"/>
          <w:b/>
          <w:bCs/>
          <w:lang w:val="hy-AM"/>
        </w:rPr>
        <w:t>2</w:t>
      </w:r>
      <w:r w:rsidRPr="00A71D81">
        <w:rPr>
          <w:rFonts w:ascii="GHEA Grapalat" w:hAnsi="GHEA Grapalat" w:cs="Sylfaen"/>
          <w:b/>
          <w:lang w:val="hy-AM"/>
        </w:rPr>
        <w:t>»*  ծածկագրով</w:t>
      </w:r>
    </w:p>
    <w:p w14:paraId="00AA8187" w14:textId="77777777" w:rsidR="008C5A1E" w:rsidRPr="00A71D81" w:rsidRDefault="008C5A1E" w:rsidP="008C5A1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2837C35A" w14:textId="77777777" w:rsidR="008C5A1E" w:rsidRPr="00A71D81" w:rsidRDefault="008C5A1E" w:rsidP="008C5A1E">
      <w:pPr>
        <w:jc w:val="right"/>
        <w:rPr>
          <w:rFonts w:ascii="GHEA Grapalat" w:hAnsi="GHEA Grapalat"/>
          <w:i/>
          <w:sz w:val="20"/>
          <w:lang w:val="hy-AM"/>
        </w:rPr>
      </w:pPr>
    </w:p>
    <w:p w14:paraId="7E4E2D15" w14:textId="77777777" w:rsidR="008C5A1E" w:rsidRPr="00A71D81" w:rsidRDefault="008C5A1E" w:rsidP="008C5A1E">
      <w:pPr>
        <w:tabs>
          <w:tab w:val="left" w:pos="2268"/>
        </w:tabs>
        <w:ind w:left="-284" w:firstLine="284"/>
        <w:jc w:val="right"/>
        <w:rPr>
          <w:rFonts w:ascii="GHEA Grapalat" w:hAnsi="GHEA Grapalat"/>
          <w:lang w:val="hy-AM"/>
        </w:rPr>
      </w:pPr>
    </w:p>
    <w:p w14:paraId="18247EB9" w14:textId="7142A18C" w:rsidR="008C5A1E" w:rsidRPr="00A71D81" w:rsidRDefault="00101729" w:rsidP="008C5A1E">
      <w:pPr>
        <w:ind w:left="-142" w:firstLine="142"/>
        <w:jc w:val="center"/>
        <w:rPr>
          <w:rFonts w:ascii="GHEA Grapalat" w:hAnsi="GHEA Grapalat"/>
          <w:b/>
          <w:sz w:val="22"/>
          <w:lang w:val="hy-AM"/>
        </w:rPr>
      </w:pPr>
      <w:r>
        <w:rPr>
          <w:rFonts w:ascii="GHEA Grapalat" w:hAnsi="GHEA Grapalat" w:cs="Sylfaen"/>
          <w:b/>
          <w:sz w:val="22"/>
          <w:lang w:val="hy-AM"/>
        </w:rPr>
        <w:t>ԸՄՊԵԼՈՒ ՋՐԻ</w:t>
      </w:r>
      <w:r w:rsidR="008C5A1E" w:rsidRPr="00A71D81">
        <w:rPr>
          <w:rFonts w:ascii="GHEA Grapalat" w:hAnsi="GHEA Grapalat" w:cs="Sylfaen"/>
          <w:b/>
          <w:sz w:val="22"/>
          <w:lang w:val="hy-AM"/>
        </w:rPr>
        <w:t xml:space="preserve"> ՄԱՏԱԿԱՐԱՐՄԱՆ</w:t>
      </w:r>
    </w:p>
    <w:p w14:paraId="4B1E3348" w14:textId="77777777" w:rsidR="008C5A1E" w:rsidRPr="00A71D81" w:rsidRDefault="008C5A1E" w:rsidP="008C5A1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60A23436" w14:textId="77777777" w:rsidR="008C5A1E" w:rsidRPr="00A71D81" w:rsidRDefault="008C5A1E" w:rsidP="008C5A1E">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9B9DA67" w14:textId="77777777" w:rsidR="008C5A1E" w:rsidRPr="00A71D81" w:rsidRDefault="008C5A1E" w:rsidP="008C5A1E">
      <w:pPr>
        <w:jc w:val="center"/>
        <w:rPr>
          <w:rFonts w:ascii="GHEA Grapalat" w:hAnsi="GHEA Grapalat" w:cs="Sylfaen"/>
          <w:sz w:val="20"/>
          <w:lang w:val="hy-AM"/>
        </w:rPr>
      </w:pPr>
    </w:p>
    <w:p w14:paraId="79FC72A3" w14:textId="77777777" w:rsidR="008C5A1E" w:rsidRPr="00B77A53" w:rsidRDefault="008C5A1E" w:rsidP="008C5A1E">
      <w:pPr>
        <w:tabs>
          <w:tab w:val="left" w:pos="720"/>
          <w:tab w:val="left" w:pos="1440"/>
          <w:tab w:val="left" w:pos="8865"/>
        </w:tabs>
        <w:jc w:val="both"/>
        <w:rPr>
          <w:rFonts w:ascii="GHEA Grapalat" w:hAnsi="GHEA Grapalat" w:cs="Sylfaen"/>
          <w:sz w:val="20"/>
          <w:lang w:val="hy-AM"/>
        </w:rPr>
      </w:pPr>
      <w:r w:rsidRPr="00B77A53">
        <w:rPr>
          <w:rFonts w:ascii="GHEA Grapalat" w:hAnsi="GHEA Grapalat" w:cs="Sylfaen"/>
          <w:sz w:val="20"/>
          <w:lang w:val="hy-AM"/>
        </w:rPr>
        <w:t xml:space="preserve">ք.Երևան                                                                                         </w:t>
      </w:r>
      <w:r>
        <w:rPr>
          <w:rFonts w:ascii="GHEA Grapalat" w:hAnsi="GHEA Grapalat" w:cs="Sylfaen"/>
          <w:sz w:val="20"/>
          <w:lang w:val="hy-AM"/>
        </w:rPr>
        <w:t xml:space="preserve">                         </w:t>
      </w:r>
      <w:r w:rsidRPr="00B77A53">
        <w:rPr>
          <w:rFonts w:ascii="GHEA Grapalat" w:hAnsi="GHEA Grapalat" w:cs="Sylfaen"/>
          <w:sz w:val="20"/>
          <w:lang w:val="hy-AM"/>
        </w:rPr>
        <w:t xml:space="preserve"> </w:t>
      </w:r>
      <w:r w:rsidRPr="00B77A53">
        <w:rPr>
          <w:rFonts w:ascii="GHEA Grapalat" w:hAnsi="GHEA Grapalat"/>
          <w:lang w:val="hy-AM"/>
        </w:rPr>
        <w:t>«</w:t>
      </w:r>
      <w:r w:rsidRPr="00B77A53">
        <w:rPr>
          <w:rFonts w:ascii="GHEA Grapalat" w:hAnsi="GHEA Grapalat"/>
          <w:u w:val="single"/>
          <w:lang w:val="hy-AM"/>
        </w:rPr>
        <w:t xml:space="preserve">     </w:t>
      </w:r>
      <w:r w:rsidRPr="00B77A53">
        <w:rPr>
          <w:rFonts w:ascii="GHEA Grapalat" w:hAnsi="GHEA Grapalat"/>
          <w:lang w:val="hy-AM"/>
        </w:rPr>
        <w:t xml:space="preserve">» </w:t>
      </w:r>
      <w:r w:rsidRPr="00B77A53">
        <w:rPr>
          <w:rFonts w:ascii="GHEA Grapalat" w:hAnsi="GHEA Grapalat"/>
          <w:u w:val="single"/>
          <w:lang w:val="hy-AM"/>
        </w:rPr>
        <w:t xml:space="preserve">          </w:t>
      </w:r>
      <w:r w:rsidRPr="00B77A53">
        <w:rPr>
          <w:rFonts w:ascii="GHEA Grapalat" w:hAnsi="GHEA Grapalat"/>
          <w:lang w:val="hy-AM"/>
        </w:rPr>
        <w:t xml:space="preserve"> </w:t>
      </w:r>
      <w:r>
        <w:rPr>
          <w:rFonts w:ascii="GHEA Grapalat" w:hAnsi="GHEA Grapalat" w:cs="Sylfaen"/>
          <w:sz w:val="20"/>
          <w:lang w:val="hy-AM"/>
        </w:rPr>
        <w:t>2023</w:t>
      </w:r>
      <w:r w:rsidRPr="00B77A53">
        <w:rPr>
          <w:rFonts w:ascii="GHEA Grapalat" w:hAnsi="GHEA Grapalat" w:cs="Sylfaen"/>
          <w:sz w:val="20"/>
          <w:lang w:val="hy-AM"/>
        </w:rPr>
        <w:t>թ.</w:t>
      </w:r>
    </w:p>
    <w:p w14:paraId="64C6D385" w14:textId="77777777" w:rsidR="008C5A1E" w:rsidRPr="00A71D81" w:rsidRDefault="008C5A1E" w:rsidP="008C5A1E">
      <w:pPr>
        <w:tabs>
          <w:tab w:val="left" w:pos="720"/>
          <w:tab w:val="left" w:pos="1440"/>
          <w:tab w:val="left" w:pos="8865"/>
        </w:tabs>
        <w:jc w:val="both"/>
        <w:rPr>
          <w:rFonts w:ascii="GHEA Grapalat" w:hAnsi="GHEA Grapalat" w:cs="Sylfaen"/>
          <w:sz w:val="20"/>
          <w:lang w:val="hy-AM"/>
        </w:rPr>
      </w:pPr>
    </w:p>
    <w:p w14:paraId="3AAD7C58" w14:textId="77777777" w:rsidR="008C5A1E" w:rsidRPr="00B77A53" w:rsidRDefault="008C5A1E" w:rsidP="008C5A1E">
      <w:pPr>
        <w:ind w:firstLine="720"/>
        <w:jc w:val="both"/>
        <w:rPr>
          <w:rFonts w:ascii="GHEA Grapalat" w:hAnsi="GHEA Grapalat"/>
          <w:sz w:val="20"/>
          <w:lang w:val="es-ES"/>
        </w:rPr>
      </w:pPr>
      <w:r w:rsidRPr="00B77A53">
        <w:rPr>
          <w:rFonts w:ascii="GHEA Grapalat" w:hAnsi="GHEA Grapalat" w:cs="Sylfaen"/>
          <w:sz w:val="20"/>
          <w:lang w:val="pt-BR"/>
        </w:rPr>
        <w:t>«Ոստիկանության տեսալուսանկարահանող էլեկտրոնային համակարգերի կառավարման կենտրոն» ՊՈԱԿ-ը, ի դեմս տնօրեն</w:t>
      </w:r>
      <w:r w:rsidRPr="00D9293F">
        <w:rPr>
          <w:rFonts w:ascii="GHEA Grapalat" w:hAnsi="GHEA Grapalat" w:cs="Sylfaen"/>
          <w:sz w:val="20"/>
          <w:lang w:val="pt-BR"/>
        </w:rPr>
        <w:t>՝</w:t>
      </w:r>
      <w:r w:rsidRPr="00B77A53">
        <w:rPr>
          <w:rFonts w:ascii="GHEA Grapalat" w:hAnsi="GHEA Grapalat" w:cs="Sylfaen"/>
          <w:sz w:val="20"/>
          <w:lang w:val="pt-BR"/>
        </w:rPr>
        <w:t xml:space="preserve"> Ա. Ավետիսյանի, որը գործում է Կազմակերպության կանոնադրության հիման վրա (այսուհետև` </w:t>
      </w:r>
      <w:r>
        <w:rPr>
          <w:rFonts w:ascii="GHEA Grapalat" w:hAnsi="GHEA Grapalat" w:cs="Sylfaen"/>
          <w:sz w:val="20"/>
          <w:lang w:val="hy-AM"/>
        </w:rPr>
        <w:t>Գնորդ</w:t>
      </w:r>
      <w:r w:rsidRPr="00B77A53">
        <w:rPr>
          <w:rFonts w:ascii="GHEA Grapalat" w:hAnsi="GHEA Grapalat" w:cs="Sylfaen"/>
          <w:sz w:val="20"/>
          <w:lang w:val="pt-BR"/>
        </w:rPr>
        <w:t xml:space="preserve">), </w:t>
      </w:r>
      <w:r w:rsidRPr="00B77A53">
        <w:rPr>
          <w:rFonts w:ascii="GHEA Grapalat" w:hAnsi="GHEA Grapalat"/>
          <w:sz w:val="20"/>
          <w:szCs w:val="20"/>
          <w:lang w:val="hy-AM"/>
        </w:rPr>
        <w:t>մի կողմից,  և «__________________»-ը, ի դեմս տնօրեն __________________-ի, որը գործում է __________________-ի կանոնադրության հիման</w:t>
      </w:r>
      <w:r w:rsidRPr="00B77A53">
        <w:rPr>
          <w:rFonts w:ascii="GHEA Grapalat" w:hAnsi="GHEA Grapalat" w:cs="Times Armenian"/>
          <w:sz w:val="20"/>
          <w:lang w:val="hy-AM"/>
        </w:rPr>
        <w:t xml:space="preserve"> վրա, այսուհետ</w:t>
      </w:r>
      <w:r w:rsidRPr="00B77A53">
        <w:rPr>
          <w:rFonts w:ascii="GHEA Grapalat" w:hAnsi="GHEA Grapalat" w:cs="Sylfaen"/>
          <w:sz w:val="20"/>
          <w:lang w:val="hy-AM"/>
        </w:rPr>
        <w:t xml:space="preserve"> </w:t>
      </w:r>
      <w:r w:rsidRPr="00B77A53">
        <w:rPr>
          <w:rFonts w:ascii="GHEA Grapalat" w:eastAsia="Arial Unicode MS" w:hAnsi="GHEA Grapalat" w:cs="Arial"/>
          <w:sz w:val="20"/>
          <w:lang w:val="hy-AM"/>
        </w:rPr>
        <w:t>(այսուհետև`</w:t>
      </w:r>
      <w:r w:rsidRPr="00B77A53">
        <w:rPr>
          <w:rFonts w:ascii="GHEA Grapalat" w:hAnsi="GHEA Grapalat" w:cs="Times Armenian"/>
          <w:sz w:val="20"/>
          <w:lang w:val="es-ES"/>
        </w:rPr>
        <w:t xml:space="preserve"> </w:t>
      </w:r>
      <w:r>
        <w:rPr>
          <w:rFonts w:ascii="GHEA Grapalat" w:hAnsi="GHEA Grapalat" w:cs="Sylfaen"/>
          <w:sz w:val="20"/>
          <w:lang w:val="hy-AM"/>
        </w:rPr>
        <w:t>Վաճառող</w:t>
      </w:r>
      <w:r w:rsidRPr="00B77A53">
        <w:rPr>
          <w:rFonts w:ascii="GHEA Grapalat" w:hAnsi="GHEA Grapalat" w:cs="Times Armenian"/>
          <w:sz w:val="20"/>
          <w:lang w:val="es-ES"/>
        </w:rPr>
        <w:t xml:space="preserve">), </w:t>
      </w:r>
      <w:r w:rsidRPr="00B77A53">
        <w:rPr>
          <w:rFonts w:ascii="GHEA Grapalat" w:hAnsi="GHEA Grapalat" w:cs="Sylfaen"/>
          <w:sz w:val="20"/>
          <w:lang w:val="pt-BR"/>
        </w:rPr>
        <w:t>մյուս</w:t>
      </w:r>
      <w:r w:rsidRPr="00B77A53">
        <w:rPr>
          <w:rFonts w:ascii="GHEA Grapalat" w:hAnsi="GHEA Grapalat" w:cs="Times Armenian"/>
          <w:sz w:val="20"/>
          <w:lang w:val="es-ES"/>
        </w:rPr>
        <w:t xml:space="preserve"> </w:t>
      </w:r>
      <w:r w:rsidRPr="00B77A53">
        <w:rPr>
          <w:rFonts w:ascii="GHEA Grapalat" w:hAnsi="GHEA Grapalat" w:cs="Sylfaen"/>
          <w:sz w:val="20"/>
          <w:lang w:val="pt-BR"/>
        </w:rPr>
        <w:t>կողմից</w:t>
      </w:r>
      <w:r w:rsidRPr="00B77A53">
        <w:rPr>
          <w:rFonts w:ascii="GHEA Grapalat" w:hAnsi="GHEA Grapalat" w:cs="Times Armenian"/>
          <w:sz w:val="20"/>
          <w:lang w:val="es-ES"/>
        </w:rPr>
        <w:t xml:space="preserve">, </w:t>
      </w:r>
      <w:r w:rsidRPr="00B77A53">
        <w:rPr>
          <w:rFonts w:ascii="GHEA Grapalat" w:hAnsi="GHEA Grapalat" w:cs="Sylfaen"/>
          <w:sz w:val="20"/>
          <w:lang w:val="pt-BR"/>
        </w:rPr>
        <w:t>կնքեցին</w:t>
      </w:r>
      <w:r w:rsidRPr="00B77A53">
        <w:rPr>
          <w:rFonts w:ascii="GHEA Grapalat" w:hAnsi="GHEA Grapalat" w:cs="Times Armenian"/>
          <w:sz w:val="20"/>
          <w:lang w:val="es-ES"/>
        </w:rPr>
        <w:t xml:space="preserve"> </w:t>
      </w:r>
      <w:r w:rsidRPr="00B77A53">
        <w:rPr>
          <w:rFonts w:ascii="GHEA Grapalat" w:hAnsi="GHEA Grapalat" w:cs="Sylfaen"/>
          <w:sz w:val="20"/>
          <w:lang w:val="pt-BR"/>
        </w:rPr>
        <w:t>սույն</w:t>
      </w:r>
      <w:r w:rsidRPr="00B77A53">
        <w:rPr>
          <w:rFonts w:ascii="GHEA Grapalat" w:hAnsi="GHEA Grapalat" w:cs="Times Armenian"/>
          <w:sz w:val="20"/>
          <w:lang w:val="es-ES"/>
        </w:rPr>
        <w:t xml:space="preserve"> </w:t>
      </w:r>
      <w:r w:rsidRPr="00B77A53">
        <w:rPr>
          <w:rFonts w:ascii="GHEA Grapalat" w:hAnsi="GHEA Grapalat" w:cs="Sylfaen"/>
          <w:sz w:val="20"/>
          <w:lang w:val="pt-BR"/>
        </w:rPr>
        <w:t>պայմանագիրը</w:t>
      </w:r>
      <w:r w:rsidRPr="00B77A53">
        <w:rPr>
          <w:rFonts w:ascii="GHEA Grapalat" w:hAnsi="GHEA Grapalat" w:cs="Times Armenian"/>
          <w:sz w:val="20"/>
          <w:lang w:val="es-ES"/>
        </w:rPr>
        <w:t xml:space="preserve"> </w:t>
      </w:r>
      <w:r w:rsidRPr="00B77A53">
        <w:rPr>
          <w:rFonts w:ascii="GHEA Grapalat" w:hAnsi="GHEA Grapalat" w:cs="Sylfaen"/>
          <w:sz w:val="20"/>
          <w:lang w:val="pt-BR"/>
        </w:rPr>
        <w:t>հետևյալի</w:t>
      </w:r>
      <w:r w:rsidRPr="00B77A53">
        <w:rPr>
          <w:rFonts w:ascii="GHEA Grapalat" w:hAnsi="GHEA Grapalat" w:cs="Times Armenian"/>
          <w:sz w:val="20"/>
          <w:lang w:val="es-ES"/>
        </w:rPr>
        <w:t xml:space="preserve"> </w:t>
      </w:r>
      <w:r w:rsidRPr="00B77A53">
        <w:rPr>
          <w:rFonts w:ascii="GHEA Grapalat" w:hAnsi="GHEA Grapalat" w:cs="Sylfaen"/>
          <w:sz w:val="20"/>
          <w:lang w:val="pt-BR"/>
        </w:rPr>
        <w:t>մասին</w:t>
      </w:r>
      <w:r w:rsidRPr="00B77A53">
        <w:rPr>
          <w:rFonts w:ascii="GHEA Grapalat" w:hAnsi="GHEA Grapalat" w:cs="Tahoma"/>
          <w:sz w:val="20"/>
          <w:lang w:val="es-ES"/>
        </w:rPr>
        <w:t>։</w:t>
      </w:r>
    </w:p>
    <w:p w14:paraId="2C880C71" w14:textId="77777777" w:rsidR="008C5A1E" w:rsidRPr="00B77A53" w:rsidRDefault="008C5A1E" w:rsidP="008C5A1E">
      <w:pPr>
        <w:ind w:firstLine="720"/>
        <w:jc w:val="both"/>
        <w:rPr>
          <w:rFonts w:ascii="GHEA Grapalat" w:hAnsi="GHEA Grapalat"/>
          <w:b/>
          <w:sz w:val="20"/>
          <w:lang w:val="es-ES"/>
        </w:rPr>
      </w:pPr>
    </w:p>
    <w:p w14:paraId="7A522809" w14:textId="77777777" w:rsidR="008C5A1E" w:rsidRPr="00A71D81" w:rsidRDefault="008C5A1E" w:rsidP="008C5A1E">
      <w:pPr>
        <w:ind w:firstLine="709"/>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3CD6CB12" w14:textId="77777777" w:rsidR="008C5A1E" w:rsidRPr="00A71D81" w:rsidRDefault="008C5A1E" w:rsidP="008C5A1E">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w:t>
      </w:r>
      <w:r>
        <w:rPr>
          <w:rFonts w:ascii="GHEA Grapalat" w:hAnsi="GHEA Grapalat" w:cs="Sylfaen"/>
          <w:sz w:val="20"/>
          <w:lang w:val="hy-AM"/>
        </w:rPr>
        <w:t xml:space="preserve"> </w:t>
      </w:r>
      <w:r w:rsidRPr="00A71D81">
        <w:rPr>
          <w:rFonts w:ascii="GHEA Grapalat" w:hAnsi="GHEA Grapalat" w:cs="Sylfaen"/>
          <w:sz w:val="20"/>
          <w:lang w:val="hy-AM"/>
        </w:rPr>
        <w:t>-</w:t>
      </w:r>
      <w:r>
        <w:rPr>
          <w:rFonts w:ascii="GHEA Grapalat" w:hAnsi="GHEA Grapalat" w:cs="Sylfaen"/>
          <w:sz w:val="20"/>
          <w:lang w:val="hy-AM"/>
        </w:rPr>
        <w:t xml:space="preserve"> </w:t>
      </w:r>
      <w:r w:rsidRPr="00A71D81">
        <w:rPr>
          <w:rFonts w:ascii="GHEA Grapalat" w:hAnsi="GHEA Grapalat" w:cs="Sylfaen"/>
          <w:sz w:val="20"/>
          <w:lang w:val="hy-AM"/>
        </w:rPr>
        <w:t>գնման</w:t>
      </w:r>
      <w:r>
        <w:rPr>
          <w:rFonts w:ascii="GHEA Grapalat" w:hAnsi="GHEA Grapalat" w:cs="Sylfaen"/>
          <w:sz w:val="20"/>
          <w:lang w:val="hy-AM"/>
        </w:rPr>
        <w:t xml:space="preserve"> </w:t>
      </w:r>
      <w:r w:rsidRPr="00A71D81">
        <w:rPr>
          <w:rFonts w:ascii="GHEA Grapalat" w:hAnsi="GHEA Grapalat" w:cs="Sylfaen"/>
          <w:sz w:val="20"/>
          <w:lang w:val="hy-AM"/>
        </w:rPr>
        <w:t>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1739374D" w14:textId="77777777" w:rsidR="008C5A1E" w:rsidRPr="00A71D81" w:rsidRDefault="008C5A1E" w:rsidP="008C5A1E">
      <w:pPr>
        <w:ind w:firstLine="709"/>
        <w:jc w:val="both"/>
        <w:rPr>
          <w:rFonts w:ascii="GHEA Grapalat" w:hAnsi="GHEA Grapalat" w:cs="Times Armenian"/>
          <w:sz w:val="20"/>
          <w:lang w:val="hy-AM"/>
        </w:rPr>
      </w:pPr>
    </w:p>
    <w:p w14:paraId="090B3C93" w14:textId="77777777" w:rsidR="008C5A1E" w:rsidRPr="00A71D81" w:rsidRDefault="008C5A1E" w:rsidP="008C5A1E">
      <w:pPr>
        <w:ind w:firstLine="709"/>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0F1F7E57" w14:textId="77777777" w:rsidR="008C5A1E" w:rsidRPr="00A71D81" w:rsidRDefault="008C5A1E" w:rsidP="008C5A1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463E8627" w14:textId="774E6E3D"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Pr="009B29A5">
        <w:rPr>
          <w:rFonts w:ascii="GHEA Grapalat" w:hAnsi="GHEA Grapalat"/>
          <w:sz w:val="20"/>
          <w:lang w:val="hy-AM"/>
        </w:rPr>
        <w:t xml:space="preserve"> </w:t>
      </w:r>
      <w:r w:rsidRPr="009B29A5">
        <w:rPr>
          <w:rFonts w:ascii="GHEA Grapalat" w:hAnsi="GHEA Grapalat"/>
          <w:sz w:val="20"/>
          <w:u w:val="single"/>
          <w:lang w:val="hy-AM"/>
        </w:rPr>
        <w:t xml:space="preserve">     </w:t>
      </w:r>
      <w:r w:rsidR="009D2717" w:rsidRPr="009D2717">
        <w:rPr>
          <w:rFonts w:ascii="GHEA Grapalat" w:hAnsi="GHEA Grapalat"/>
          <w:color w:val="FF0000"/>
          <w:sz w:val="20"/>
          <w:u w:val="single"/>
          <w:lang w:val="hy-AM"/>
        </w:rPr>
        <w:t>5</w:t>
      </w:r>
      <w:r w:rsidRPr="002E5071">
        <w:rPr>
          <w:rFonts w:ascii="GHEA Grapalat" w:hAnsi="GHEA Grapalat"/>
          <w:color w:val="FF0000"/>
          <w:sz w:val="20"/>
          <w:u w:val="single"/>
          <w:lang w:val="hy-AM"/>
        </w:rPr>
        <w:t xml:space="preserve"> </w:t>
      </w:r>
      <w:r w:rsidRPr="009B29A5">
        <w:rPr>
          <w:rFonts w:ascii="GHEA Grapalat" w:hAnsi="GHEA Grapalat"/>
          <w:sz w:val="20"/>
          <w:u w:val="single"/>
          <w:lang w:val="hy-AM"/>
        </w:rPr>
        <w:t xml:space="preserve">   </w:t>
      </w:r>
      <w:r w:rsidRPr="009B29A5">
        <w:rPr>
          <w:rFonts w:ascii="GHEA Grapalat" w:hAnsi="GHEA Grapalat"/>
          <w:sz w:val="20"/>
          <w:lang w:val="hy-AM"/>
        </w:rPr>
        <w:t xml:space="preserve"> </w:t>
      </w:r>
      <w:r w:rsidRPr="00A71D81">
        <w:rPr>
          <w:rFonts w:ascii="GHEA Grapalat" w:hAnsi="GHEA Grapalat"/>
          <w:sz w:val="20"/>
          <w:lang w:val="hy-AM"/>
        </w:rPr>
        <w:t>օրից ավելի:</w:t>
      </w:r>
    </w:p>
    <w:p w14:paraId="67AD68FF"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2A1EEE2"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19560B54"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4FD43FA"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5325899D"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21D23ED"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2F8176A"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2A6E897"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6835D3B3"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4077AFA"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E05B9D0"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CB6371B"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56CD8C8"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BC53F8F" w14:textId="77777777" w:rsidR="008C5A1E" w:rsidRPr="00A71D81" w:rsidRDefault="008C5A1E" w:rsidP="008C5A1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29240EB1" w14:textId="77777777" w:rsidR="008C5A1E" w:rsidRPr="00A71D81" w:rsidRDefault="008C5A1E" w:rsidP="008C5A1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6754698D" w14:textId="77777777" w:rsidR="008C5A1E" w:rsidRPr="00A71D81" w:rsidRDefault="008C5A1E" w:rsidP="008C5A1E">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2C622A7A" w14:textId="6292D25F" w:rsidR="008C5A1E" w:rsidRPr="00A71D81" w:rsidRDefault="008C5A1E" w:rsidP="008C5A1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w:t>
      </w:r>
      <w:r w:rsidRPr="009B29A5">
        <w:rPr>
          <w:rFonts w:ascii="GHEA Grapalat" w:hAnsi="GHEA Grapalat"/>
          <w:sz w:val="20"/>
          <w:lang w:val="hy-AM"/>
        </w:rPr>
        <w:t xml:space="preserve">են </w:t>
      </w:r>
      <w:r w:rsidRPr="009B29A5">
        <w:rPr>
          <w:rFonts w:ascii="GHEA Grapalat" w:hAnsi="GHEA Grapalat"/>
          <w:sz w:val="20"/>
          <w:u w:val="single"/>
          <w:lang w:val="hy-AM"/>
        </w:rPr>
        <w:t xml:space="preserve">   </w:t>
      </w:r>
      <w:r w:rsidR="009D2717" w:rsidRPr="009D2717">
        <w:rPr>
          <w:rFonts w:ascii="GHEA Grapalat" w:hAnsi="GHEA Grapalat"/>
          <w:sz w:val="20"/>
          <w:u w:val="single"/>
          <w:lang w:val="hy-AM"/>
        </w:rPr>
        <w:t>5</w:t>
      </w:r>
      <w:r>
        <w:rPr>
          <w:rFonts w:ascii="GHEA Grapalat" w:hAnsi="GHEA Grapalat"/>
          <w:sz w:val="20"/>
          <w:u w:val="single"/>
          <w:lang w:val="hy-AM"/>
        </w:rPr>
        <w:t xml:space="preserve">   </w:t>
      </w:r>
      <w:r w:rsidRPr="00A71D81">
        <w:rPr>
          <w:rFonts w:ascii="GHEA Grapalat" w:hAnsi="GHEA Grapalat"/>
          <w:sz w:val="20"/>
          <w:lang w:val="hy-AM"/>
        </w:rPr>
        <w:t>օրից ավելի,</w:t>
      </w:r>
    </w:p>
    <w:p w14:paraId="4D046582" w14:textId="77777777" w:rsidR="008C5A1E" w:rsidRPr="00A71D81" w:rsidRDefault="008C5A1E" w:rsidP="008C5A1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CB7083D" w14:textId="77777777" w:rsidR="008C5A1E" w:rsidRPr="00A71D81" w:rsidRDefault="008C5A1E" w:rsidP="008C5A1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4C3E819"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AABDC0C"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E25B7D0"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8097F59"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1F6782E7"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1159E46" w14:textId="77777777" w:rsidR="008C5A1E" w:rsidRPr="00A71D81" w:rsidRDefault="008C5A1E" w:rsidP="008C5A1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1565D2C7"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7E53CC9E"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6FDDCFAB"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B74C025"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8FC0A02"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3818BBE7" w14:textId="77777777" w:rsidR="008C5A1E" w:rsidRPr="00A71D81" w:rsidRDefault="008C5A1E" w:rsidP="008C5A1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27ED6A35"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A102C33"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97C7C2A"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77B436B7"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7A3F40E"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7D69461"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E07182C"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4136F5AC"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747BAF55"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480246A4"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A5CD7AC" w14:textId="77777777" w:rsidR="008C5A1E" w:rsidRPr="00A71D81" w:rsidRDefault="008C5A1E" w:rsidP="008C5A1E">
      <w:pPr>
        <w:ind w:firstLine="709"/>
        <w:jc w:val="both"/>
        <w:rPr>
          <w:rFonts w:ascii="GHEA Grapalat" w:hAnsi="GHEA Grapalat"/>
          <w:lang w:val="hy-AM"/>
        </w:rPr>
      </w:pPr>
    </w:p>
    <w:p w14:paraId="76CAB002" w14:textId="77777777" w:rsidR="008C5A1E" w:rsidRPr="00A71D81" w:rsidRDefault="008C5A1E" w:rsidP="008C5A1E">
      <w:pPr>
        <w:ind w:firstLine="709"/>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8CF245A"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w:t>
      </w:r>
      <w:r w:rsidRPr="00A71D81">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p>
    <w:p w14:paraId="1DB272A1" w14:textId="77777777" w:rsidR="008C5A1E" w:rsidRPr="00A71D81" w:rsidRDefault="008C5A1E" w:rsidP="008C5A1E">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1E44D79" w14:textId="20C1E174" w:rsidR="008C5A1E" w:rsidRDefault="008C5A1E" w:rsidP="008C5A1E">
      <w:pPr>
        <w:ind w:firstLine="709"/>
        <w:jc w:val="both"/>
        <w:rPr>
          <w:rFonts w:ascii="GHEA Grapalat" w:hAnsi="GHEA Grapalat"/>
          <w:sz w:val="20"/>
          <w:lang w:val="hy-AM"/>
        </w:rPr>
      </w:pPr>
      <w:r w:rsidRPr="00A71D81">
        <w:rPr>
          <w:rFonts w:ascii="GHEA Grapalat" w:hAnsi="GHEA Grapalat"/>
          <w:sz w:val="20"/>
          <w:lang w:val="hy-AM"/>
        </w:rPr>
        <w:t>3.</w:t>
      </w:r>
      <w:r>
        <w:rPr>
          <w:rFonts w:ascii="GHEA Grapalat" w:hAnsi="GHEA Grapalat"/>
          <w:sz w:val="20"/>
          <w:lang w:val="hy-AM"/>
        </w:rPr>
        <w:t>2</w:t>
      </w:r>
      <w:r w:rsidRPr="00A71D81">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Pr="00101729">
        <w:rPr>
          <w:rFonts w:ascii="GHEA Grapalat" w:hAnsi="GHEA Grapalat"/>
          <w:sz w:val="20"/>
          <w:lang w:val="hy-AM"/>
        </w:rPr>
        <w:t>25-</w:t>
      </w:r>
      <w:r w:rsidRPr="00A71D81">
        <w:rPr>
          <w:rFonts w:ascii="GHEA Grapalat" w:hAnsi="GHEA Grapalat"/>
          <w:sz w:val="20"/>
          <w:lang w:val="hy-AM"/>
        </w:rPr>
        <w:t xml:space="preserve">ը: </w:t>
      </w:r>
    </w:p>
    <w:p w14:paraId="0E7D03A3" w14:textId="77777777" w:rsidR="008C5A1E" w:rsidRDefault="008C5A1E" w:rsidP="008C5A1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6D012E2C" w14:textId="77777777" w:rsidR="008C5A1E" w:rsidRPr="00A71D81" w:rsidRDefault="008C5A1E" w:rsidP="008C5A1E">
      <w:pPr>
        <w:ind w:firstLine="709"/>
        <w:jc w:val="both"/>
        <w:rPr>
          <w:rFonts w:ascii="GHEA Grapalat" w:hAnsi="GHEA Grapalat"/>
          <w:b/>
          <w:sz w:val="20"/>
          <w:lang w:val="hy-AM"/>
        </w:rPr>
      </w:pPr>
    </w:p>
    <w:p w14:paraId="61554365" w14:textId="77777777" w:rsidR="008C5A1E" w:rsidRPr="00A71D81" w:rsidRDefault="008C5A1E" w:rsidP="008C5A1E">
      <w:pPr>
        <w:ind w:firstLine="709"/>
        <w:rPr>
          <w:rFonts w:ascii="GHEA Grapalat" w:hAnsi="GHEA Grapalat"/>
          <w:b/>
          <w:sz w:val="20"/>
          <w:lang w:val="hy-AM"/>
        </w:rPr>
      </w:pPr>
      <w:r w:rsidRPr="00A71D81">
        <w:rPr>
          <w:rFonts w:ascii="GHEA Grapalat" w:hAnsi="GHEA Grapalat"/>
          <w:b/>
          <w:sz w:val="20"/>
          <w:lang w:val="hy-AM"/>
        </w:rPr>
        <w:t>4. ԱՊՐԱՆՔԻ ՈՐԱԿԸ ԵՎ ԵՐԱՇԽԻՔԸ</w:t>
      </w:r>
    </w:p>
    <w:p w14:paraId="1F076BCF"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7ABFB02C" w14:textId="77777777" w:rsidR="008C5A1E" w:rsidRPr="00A71D81" w:rsidRDefault="008C5A1E" w:rsidP="008C5A1E">
      <w:pPr>
        <w:ind w:firstLine="709"/>
        <w:jc w:val="both"/>
        <w:rPr>
          <w:rFonts w:ascii="GHEA Grapalat" w:hAnsi="GHEA Grapalat"/>
          <w:sz w:val="20"/>
          <w:lang w:val="hy-AM"/>
        </w:rPr>
      </w:pPr>
    </w:p>
    <w:p w14:paraId="26D68F3B" w14:textId="77777777" w:rsidR="008C5A1E" w:rsidRPr="00A71D81" w:rsidRDefault="008C5A1E" w:rsidP="008C5A1E">
      <w:pPr>
        <w:ind w:firstLine="709"/>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10419F08" w14:textId="77777777" w:rsidR="008C5A1E" w:rsidRPr="00A71D81" w:rsidRDefault="008C5A1E" w:rsidP="008C5A1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07EAC28" w14:textId="77777777" w:rsidR="008C5A1E" w:rsidRPr="00A71D81" w:rsidRDefault="008C5A1E" w:rsidP="008C5A1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B31CD">
        <w:rPr>
          <w:rFonts w:ascii="GHEA Grapalat" w:hAnsi="GHEA Grapalat" w:cs="Sylfaen"/>
          <w:sz w:val="20"/>
          <w:szCs w:val="20"/>
          <w:lang w:val="hy-AM"/>
        </w:rPr>
        <w:t>երկու</w:t>
      </w:r>
      <w:r w:rsidRPr="00A71D81">
        <w:rPr>
          <w:rFonts w:ascii="GHEA Grapalat" w:hAnsi="GHEA Grapalat" w:cs="Sylfaen"/>
          <w:sz w:val="20"/>
          <w:szCs w:val="20"/>
          <w:lang w:val="hy-AM"/>
        </w:rPr>
        <w:t xml:space="preserve"> օրինակ (հավելված N 3): </w:t>
      </w:r>
    </w:p>
    <w:p w14:paraId="569F417D" w14:textId="77777777" w:rsidR="008C5A1E" w:rsidRPr="00A71D81" w:rsidRDefault="008C5A1E" w:rsidP="008C5A1E">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6A032C6" w14:textId="77777777" w:rsidR="008C5A1E" w:rsidRPr="00A71D81" w:rsidRDefault="008C5A1E" w:rsidP="008C5A1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AC8B204" w14:textId="77777777" w:rsidR="008C5A1E" w:rsidRPr="00A71D81" w:rsidRDefault="008C5A1E" w:rsidP="008C5A1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062265C"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9B29A5">
        <w:rPr>
          <w:rFonts w:ascii="GHEA Grapalat" w:hAnsi="GHEA Grapalat" w:cs="Sylfaen"/>
          <w:sz w:val="20"/>
          <w:szCs w:val="20"/>
          <w:u w:val="single"/>
          <w:lang w:val="hy-AM"/>
        </w:rPr>
        <w:t xml:space="preserve">   </w:t>
      </w:r>
      <w:r w:rsidRPr="002E5071">
        <w:rPr>
          <w:rFonts w:ascii="GHEA Grapalat" w:hAnsi="GHEA Grapalat" w:cs="Sylfaen"/>
          <w:color w:val="FF0000"/>
          <w:sz w:val="20"/>
          <w:szCs w:val="20"/>
          <w:u w:val="single"/>
          <w:lang w:val="hy-AM"/>
        </w:rPr>
        <w:t>5</w:t>
      </w:r>
      <w:r w:rsidRPr="009B29A5">
        <w:rPr>
          <w:rFonts w:ascii="GHEA Grapalat" w:hAnsi="GHEA Grapalat" w:cs="Sylfaen"/>
          <w:sz w:val="20"/>
          <w:szCs w:val="20"/>
          <w:u w:val="single"/>
          <w:lang w:val="hy-AM"/>
        </w:rPr>
        <w:t xml:space="preserve">  </w:t>
      </w:r>
      <w:r w:rsidRPr="009B29A5">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0666846" w14:textId="77777777" w:rsidR="008C5A1E" w:rsidRPr="00A71D81" w:rsidRDefault="008C5A1E" w:rsidP="008C5A1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3BAF888" w14:textId="77777777" w:rsidR="008C5A1E" w:rsidRPr="00A71D81" w:rsidRDefault="008C5A1E" w:rsidP="008C5A1E">
      <w:pPr>
        <w:ind w:firstLine="709"/>
        <w:jc w:val="center"/>
        <w:rPr>
          <w:rFonts w:ascii="GHEA Grapalat" w:hAnsi="GHEA Grapalat"/>
          <w:b/>
          <w:sz w:val="20"/>
          <w:lang w:val="hy-AM"/>
        </w:rPr>
      </w:pPr>
    </w:p>
    <w:p w14:paraId="76DD4E99" w14:textId="77777777" w:rsidR="008C5A1E" w:rsidRPr="00A71D81" w:rsidRDefault="008C5A1E" w:rsidP="008C5A1E">
      <w:pPr>
        <w:ind w:firstLine="709"/>
        <w:rPr>
          <w:rFonts w:ascii="GHEA Grapalat" w:hAnsi="GHEA Grapalat"/>
          <w:b/>
          <w:sz w:val="20"/>
          <w:lang w:val="hy-AM"/>
        </w:rPr>
      </w:pPr>
      <w:r w:rsidRPr="00A71D81">
        <w:rPr>
          <w:rFonts w:ascii="GHEA Grapalat" w:hAnsi="GHEA Grapalat"/>
          <w:b/>
          <w:sz w:val="20"/>
          <w:lang w:val="hy-AM"/>
        </w:rPr>
        <w:t>6. ԿՈՂՄԵՐԻ ՊԱՏԱՍԽԱՆԱՏՎՈՒԹՅՈՒՆԸ</w:t>
      </w:r>
    </w:p>
    <w:p w14:paraId="231D3194"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203C71E"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5FAA742"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BEF7542"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C721620"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FC7CFD2"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F7C916A"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lastRenderedPageBreak/>
        <w:t>6.7 Տույժերի և (կամ) տուգանքի վճարումը Կողմերին չի ազատում իրենց պայմանագրային պարտվորությունները լրիվ կատարելուց։</w:t>
      </w:r>
    </w:p>
    <w:p w14:paraId="18E37F74" w14:textId="77777777" w:rsidR="008C5A1E" w:rsidRPr="00A71D81" w:rsidRDefault="008C5A1E" w:rsidP="008C5A1E">
      <w:pPr>
        <w:ind w:firstLine="709"/>
        <w:jc w:val="both"/>
        <w:rPr>
          <w:rFonts w:ascii="GHEA Grapalat" w:hAnsi="GHEA Grapalat"/>
          <w:sz w:val="20"/>
          <w:lang w:val="hy-AM"/>
        </w:rPr>
      </w:pPr>
    </w:p>
    <w:p w14:paraId="6A9D4700" w14:textId="77777777" w:rsidR="008C5A1E" w:rsidRPr="00A71D81" w:rsidRDefault="008C5A1E" w:rsidP="008C5A1E">
      <w:pPr>
        <w:ind w:firstLine="709"/>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EB9BE3E"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6C411F0" w14:textId="77777777" w:rsidR="008C5A1E" w:rsidRPr="00A71D81" w:rsidRDefault="008C5A1E" w:rsidP="008C5A1E">
      <w:pPr>
        <w:ind w:firstLine="709"/>
        <w:jc w:val="both"/>
        <w:rPr>
          <w:rFonts w:ascii="GHEA Grapalat" w:hAnsi="GHEA Grapalat"/>
          <w:sz w:val="20"/>
          <w:lang w:val="hy-AM"/>
        </w:rPr>
      </w:pPr>
    </w:p>
    <w:p w14:paraId="4AF0ED9E" w14:textId="77777777" w:rsidR="008C5A1E" w:rsidRPr="00A71D81" w:rsidRDefault="008C5A1E" w:rsidP="008C5A1E">
      <w:pPr>
        <w:ind w:firstLine="709"/>
        <w:rPr>
          <w:rFonts w:ascii="GHEA Grapalat" w:hAnsi="GHEA Grapalat"/>
          <w:b/>
          <w:sz w:val="20"/>
          <w:lang w:val="hy-AM"/>
        </w:rPr>
      </w:pPr>
      <w:r w:rsidRPr="00A71D81">
        <w:rPr>
          <w:rFonts w:ascii="GHEA Grapalat" w:hAnsi="GHEA Grapalat"/>
          <w:b/>
          <w:sz w:val="20"/>
          <w:lang w:val="hy-AM"/>
        </w:rPr>
        <w:t>8. ԱՅԼ ՊԱՅՄԱՆՆԵՐ</w:t>
      </w:r>
    </w:p>
    <w:p w14:paraId="17D8A08A" w14:textId="77777777" w:rsidR="008C5A1E" w:rsidRPr="00A71D81" w:rsidRDefault="008C5A1E" w:rsidP="008C5A1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6C939550" w14:textId="77777777" w:rsidR="008C5A1E" w:rsidRPr="00A71D81" w:rsidRDefault="008C5A1E" w:rsidP="008C5A1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4D40D54" w14:textId="77777777" w:rsidR="008C5A1E" w:rsidRPr="00A71D81" w:rsidRDefault="008C5A1E" w:rsidP="008C5A1E">
      <w:pPr>
        <w:ind w:firstLine="375"/>
        <w:jc w:val="both"/>
        <w:rPr>
          <w:rFonts w:ascii="GHEA Grapalat" w:hAnsi="GHEA Grapalat"/>
          <w:color w:val="000000"/>
          <w:lang w:val="hy-AM"/>
        </w:rPr>
      </w:pPr>
      <w:r>
        <w:rPr>
          <w:rFonts w:ascii="GHEA Grapalat" w:hAnsi="GHEA Grapalat" w:cs="Sylfaen"/>
          <w:sz w:val="20"/>
          <w:lang w:val="hy-AM"/>
        </w:rPr>
        <w:t xml:space="preserve">     </w:t>
      </w: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61045AE" w14:textId="77777777" w:rsidR="008C5A1E" w:rsidRPr="00A71D81" w:rsidRDefault="008C5A1E" w:rsidP="008C5A1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94DE8EC" w14:textId="77777777" w:rsidR="008C5A1E" w:rsidRPr="00A71D81" w:rsidRDefault="008C5A1E" w:rsidP="008C5A1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CED6EDC" w14:textId="77777777" w:rsidR="008C5A1E" w:rsidRPr="00A71D81" w:rsidRDefault="008C5A1E" w:rsidP="008C5A1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BC2F8EA" w14:textId="77777777" w:rsidR="008C5A1E" w:rsidRPr="00A71D81" w:rsidRDefault="008C5A1E" w:rsidP="008C5A1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1D400C0" w14:textId="77777777" w:rsidR="008C5A1E" w:rsidRPr="00A71D81" w:rsidRDefault="008C5A1E" w:rsidP="008C5A1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7D2D941F" w14:textId="77777777" w:rsidR="008C5A1E" w:rsidRPr="00A71D81" w:rsidRDefault="008C5A1E" w:rsidP="008C5A1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8986950" w14:textId="77777777" w:rsidR="008C5A1E" w:rsidRPr="00A71D81" w:rsidRDefault="008C5A1E" w:rsidP="008C5A1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6"/>
      </w:r>
    </w:p>
    <w:p w14:paraId="6A0D0C3C" w14:textId="77777777" w:rsidR="008C5A1E" w:rsidRPr="00A71D81" w:rsidRDefault="008C5A1E" w:rsidP="008C5A1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7"/>
      </w:r>
    </w:p>
    <w:p w14:paraId="119B4266" w14:textId="77777777" w:rsidR="008C5A1E" w:rsidRPr="00A71D81" w:rsidRDefault="008C5A1E" w:rsidP="008C5A1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lastRenderedPageBreak/>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0C4F0C6A" w14:textId="77777777" w:rsidR="008C5A1E" w:rsidRPr="00A71D81" w:rsidRDefault="008C5A1E" w:rsidP="008C5A1E">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9BEB50" w14:textId="77777777" w:rsidR="008C5A1E" w:rsidRPr="00A71D81" w:rsidRDefault="008C5A1E" w:rsidP="008C5A1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B9F4DBB" w14:textId="77777777" w:rsidR="008C5A1E" w:rsidRPr="00A71D81" w:rsidRDefault="008C5A1E" w:rsidP="008C5A1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975C778" w14:textId="77777777" w:rsidR="008C5A1E" w:rsidRPr="00A71D81" w:rsidRDefault="008C5A1E" w:rsidP="008C5A1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2"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2"/>
      <w:r w:rsidRPr="00A71D81">
        <w:rPr>
          <w:rFonts w:ascii="GHEA Grapalat" w:hAnsi="GHEA Grapalat"/>
          <w:sz w:val="20"/>
          <w:szCs w:val="20"/>
          <w:lang w:val="hy-AM" w:eastAsia="ru-RU"/>
        </w:rPr>
        <w:t xml:space="preserve">   </w:t>
      </w:r>
    </w:p>
    <w:p w14:paraId="5671F37A" w14:textId="77777777" w:rsidR="008C5A1E" w:rsidRPr="00A71D81" w:rsidRDefault="008C5A1E" w:rsidP="008C5A1E">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C966197" w14:textId="77777777" w:rsidR="008C5A1E" w:rsidRPr="00A71D81" w:rsidRDefault="008C5A1E" w:rsidP="008C5A1E">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602AC8A0" w14:textId="77777777" w:rsidR="008C5A1E" w:rsidRPr="00A71D81" w:rsidRDefault="008C5A1E" w:rsidP="008C5A1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45F9C2E" w14:textId="77777777" w:rsidR="008C5A1E" w:rsidRPr="00A71D81" w:rsidRDefault="008C5A1E" w:rsidP="008C5A1E">
      <w:pPr>
        <w:tabs>
          <w:tab w:val="left" w:pos="1276"/>
        </w:tabs>
        <w:ind w:firstLine="720"/>
        <w:jc w:val="both"/>
        <w:rPr>
          <w:rFonts w:ascii="GHEA Grapalat" w:hAnsi="GHEA Grapalat" w:cs="Sylfaen"/>
          <w:sz w:val="20"/>
          <w:u w:val="single"/>
          <w:lang w:val="hy-AM"/>
        </w:rPr>
      </w:pPr>
    </w:p>
    <w:p w14:paraId="42F78CCB" w14:textId="77777777" w:rsidR="008C5A1E" w:rsidRPr="00A71D81" w:rsidRDefault="008C5A1E" w:rsidP="008C5A1E">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2DE119CB" w14:textId="77777777" w:rsidR="008C5A1E" w:rsidRPr="00A71D81" w:rsidRDefault="008C5A1E" w:rsidP="008C5A1E">
      <w:pPr>
        <w:ind w:firstLine="709"/>
        <w:jc w:val="both"/>
        <w:rPr>
          <w:rFonts w:ascii="GHEA Grapalat" w:hAnsi="GHEA Grapalat"/>
          <w:sz w:val="20"/>
          <w:lang w:val="hy-AM"/>
        </w:rPr>
      </w:pPr>
      <w:r w:rsidRPr="00A71D81">
        <w:rPr>
          <w:rFonts w:ascii="GHEA Grapalat" w:hAnsi="GHEA Grapalat"/>
          <w:sz w:val="20"/>
          <w:lang w:val="hy-AM"/>
        </w:rPr>
        <w:t xml:space="preserve"> </w:t>
      </w:r>
      <w:r>
        <w:rPr>
          <w:rFonts w:ascii="GHEA Grapalat" w:hAnsi="GHEA Grapalat"/>
          <w:sz w:val="20"/>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8C5A1E" w:rsidRPr="00A71D81" w14:paraId="511C1B64" w14:textId="77777777" w:rsidTr="00101729">
        <w:trPr>
          <w:jc w:val="center"/>
        </w:trPr>
        <w:tc>
          <w:tcPr>
            <w:tcW w:w="4536" w:type="dxa"/>
          </w:tcPr>
          <w:p w14:paraId="2FA7569E" w14:textId="77777777" w:rsidR="008C5A1E" w:rsidRPr="00A71D81" w:rsidRDefault="008C5A1E" w:rsidP="00101729">
            <w:pPr>
              <w:jc w:val="center"/>
              <w:rPr>
                <w:rFonts w:ascii="GHEA Grapalat" w:hAnsi="GHEA Grapalat" w:cs="Sylfaen"/>
                <w:b/>
                <w:bCs/>
                <w:lang w:val="nb-NO"/>
              </w:rPr>
            </w:pPr>
            <w:r w:rsidRPr="00A71D81">
              <w:rPr>
                <w:rFonts w:ascii="GHEA Grapalat" w:hAnsi="GHEA Grapalat" w:cs="Sylfaen"/>
                <w:b/>
                <w:bCs/>
                <w:lang w:val="nb-NO"/>
              </w:rPr>
              <w:t>ԳՆՈՐԴ</w:t>
            </w:r>
          </w:p>
          <w:p w14:paraId="41B2A505" w14:textId="77777777" w:rsidR="008C5A1E" w:rsidRPr="00A71D81" w:rsidRDefault="008C5A1E" w:rsidP="00101729">
            <w:pPr>
              <w:rPr>
                <w:rFonts w:ascii="GHEA Grapalat" w:hAnsi="GHEA Grapalat"/>
                <w:sz w:val="22"/>
                <w:szCs w:val="22"/>
                <w:lang w:val="ru-RU"/>
              </w:rPr>
            </w:pPr>
          </w:p>
          <w:p w14:paraId="7D717E70" w14:textId="77777777" w:rsidR="008C5A1E" w:rsidRPr="00A71D81" w:rsidRDefault="008C5A1E" w:rsidP="00101729">
            <w:pPr>
              <w:rPr>
                <w:rFonts w:ascii="GHEA Grapalat" w:hAnsi="GHEA Grapalat"/>
                <w:lang w:val="ru-RU"/>
              </w:rPr>
            </w:pPr>
          </w:p>
          <w:p w14:paraId="060C95C9" w14:textId="77777777" w:rsidR="008C5A1E" w:rsidRPr="00A71D81" w:rsidRDefault="008C5A1E" w:rsidP="00101729">
            <w:pPr>
              <w:jc w:val="center"/>
              <w:rPr>
                <w:rFonts w:ascii="GHEA Grapalat" w:hAnsi="GHEA Grapalat"/>
                <w:lang w:val="ru-RU"/>
              </w:rPr>
            </w:pPr>
            <w:r w:rsidRPr="00A71D81">
              <w:rPr>
                <w:rFonts w:ascii="GHEA Grapalat" w:hAnsi="GHEA Grapalat"/>
                <w:lang w:val="ru-RU"/>
              </w:rPr>
              <w:t>---------------------------------</w:t>
            </w:r>
          </w:p>
          <w:p w14:paraId="2BDB06AE" w14:textId="77777777" w:rsidR="008C5A1E" w:rsidRPr="00A71D81" w:rsidRDefault="008C5A1E" w:rsidP="0010172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C9BFFB4" w14:textId="77777777" w:rsidR="008C5A1E" w:rsidRPr="00A71D81" w:rsidRDefault="008C5A1E" w:rsidP="00101729">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57AD6299" w14:textId="77777777" w:rsidR="008C5A1E" w:rsidRPr="00A71D81" w:rsidRDefault="008C5A1E" w:rsidP="00101729">
            <w:pPr>
              <w:jc w:val="center"/>
              <w:rPr>
                <w:rFonts w:ascii="GHEA Grapalat" w:hAnsi="GHEA Grapalat"/>
                <w:lang w:val="ru-RU"/>
              </w:rPr>
            </w:pPr>
          </w:p>
        </w:tc>
        <w:tc>
          <w:tcPr>
            <w:tcW w:w="4343" w:type="dxa"/>
          </w:tcPr>
          <w:p w14:paraId="31AC68FD" w14:textId="77777777" w:rsidR="008C5A1E" w:rsidRPr="00A71D81" w:rsidRDefault="008C5A1E" w:rsidP="00101729">
            <w:pPr>
              <w:jc w:val="center"/>
              <w:rPr>
                <w:rFonts w:ascii="GHEA Grapalat" w:hAnsi="GHEA Grapalat" w:cs="Sylfaen"/>
                <w:b/>
                <w:bCs/>
                <w:lang w:val="ru-RU"/>
              </w:rPr>
            </w:pPr>
            <w:r w:rsidRPr="00A71D81">
              <w:rPr>
                <w:rFonts w:ascii="GHEA Grapalat" w:hAnsi="GHEA Grapalat" w:cs="Sylfaen"/>
                <w:b/>
                <w:bCs/>
                <w:lang w:val="pt-BR"/>
              </w:rPr>
              <w:t>ՎԱՃԱՌՈՂ</w:t>
            </w:r>
          </w:p>
          <w:p w14:paraId="3E4490D8" w14:textId="77777777" w:rsidR="008C5A1E" w:rsidRPr="00A71D81" w:rsidRDefault="008C5A1E" w:rsidP="00101729">
            <w:pPr>
              <w:jc w:val="center"/>
              <w:rPr>
                <w:rFonts w:ascii="GHEA Grapalat" w:hAnsi="GHEA Grapalat"/>
                <w:lang w:val="ru-RU"/>
              </w:rPr>
            </w:pPr>
          </w:p>
          <w:p w14:paraId="67758DA0" w14:textId="77777777" w:rsidR="008C5A1E" w:rsidRPr="00A71D81" w:rsidRDefault="008C5A1E" w:rsidP="00101729">
            <w:pPr>
              <w:jc w:val="center"/>
              <w:rPr>
                <w:rFonts w:ascii="GHEA Grapalat" w:hAnsi="GHEA Grapalat"/>
                <w:lang w:val="ru-RU"/>
              </w:rPr>
            </w:pPr>
          </w:p>
          <w:p w14:paraId="23C72731" w14:textId="77777777" w:rsidR="008C5A1E" w:rsidRPr="00A71D81" w:rsidRDefault="008C5A1E" w:rsidP="00101729">
            <w:pPr>
              <w:jc w:val="center"/>
              <w:rPr>
                <w:rFonts w:ascii="GHEA Grapalat" w:hAnsi="GHEA Grapalat"/>
                <w:lang w:val="ru-RU"/>
              </w:rPr>
            </w:pPr>
            <w:r w:rsidRPr="00A71D81">
              <w:rPr>
                <w:rFonts w:ascii="GHEA Grapalat" w:hAnsi="GHEA Grapalat"/>
                <w:lang w:val="ru-RU"/>
              </w:rPr>
              <w:t>---------------------------------</w:t>
            </w:r>
          </w:p>
          <w:p w14:paraId="2A374424" w14:textId="77777777" w:rsidR="008C5A1E" w:rsidRPr="00A71D81" w:rsidRDefault="008C5A1E" w:rsidP="0010172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53DDB8B" w14:textId="77777777" w:rsidR="008C5A1E" w:rsidRPr="00A71D81" w:rsidRDefault="008C5A1E" w:rsidP="00101729">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E53B880" w14:textId="77777777" w:rsidR="008C5A1E" w:rsidRPr="00A71D81" w:rsidRDefault="008C5A1E" w:rsidP="008C5A1E">
      <w:pPr>
        <w:ind w:firstLine="709"/>
        <w:jc w:val="both"/>
        <w:rPr>
          <w:rFonts w:ascii="GHEA Grapalat" w:hAnsi="GHEA Grapalat"/>
          <w:sz w:val="20"/>
          <w:lang w:val="hy-AM"/>
        </w:rPr>
      </w:pPr>
    </w:p>
    <w:p w14:paraId="2CD9D2EE" w14:textId="77777777" w:rsidR="008C5A1E" w:rsidRPr="00A71D81" w:rsidRDefault="008C5A1E" w:rsidP="008C5A1E">
      <w:pPr>
        <w:rPr>
          <w:rFonts w:ascii="GHEA Grapalat" w:hAnsi="GHEA Grapalat"/>
          <w:sz w:val="20"/>
          <w:lang w:val="hy-AM"/>
        </w:rPr>
      </w:pPr>
    </w:p>
    <w:p w14:paraId="3B7DB26D" w14:textId="77777777" w:rsidR="008C5A1E" w:rsidRPr="00A71D81" w:rsidRDefault="008C5A1E" w:rsidP="008C5A1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032E1C1" w14:textId="77777777" w:rsidR="008C5A1E" w:rsidRPr="00A71D81" w:rsidRDefault="008C5A1E" w:rsidP="008C5A1E">
      <w:pPr>
        <w:tabs>
          <w:tab w:val="left" w:pos="1276"/>
        </w:tabs>
        <w:ind w:firstLine="720"/>
        <w:jc w:val="both"/>
        <w:rPr>
          <w:rFonts w:ascii="GHEA Grapalat" w:hAnsi="GHEA Grapalat" w:cs="Sylfaen"/>
          <w:sz w:val="20"/>
          <w:u w:val="single"/>
          <w:lang w:val="hy-AM"/>
        </w:rPr>
      </w:pPr>
    </w:p>
    <w:p w14:paraId="1B0B8102" w14:textId="77777777" w:rsidR="008C5A1E" w:rsidRPr="00A71D81" w:rsidRDefault="008C5A1E" w:rsidP="008C5A1E">
      <w:pPr>
        <w:rPr>
          <w:rFonts w:ascii="GHEA Grapalat" w:hAnsi="GHEA Grapalat"/>
          <w:sz w:val="20"/>
          <w:lang w:val="hy-AM"/>
        </w:rPr>
      </w:pPr>
    </w:p>
    <w:p w14:paraId="2360DFAD" w14:textId="77777777" w:rsidR="008C5A1E" w:rsidRPr="00A71D81" w:rsidRDefault="008C5A1E" w:rsidP="008C5A1E">
      <w:pPr>
        <w:rPr>
          <w:rFonts w:ascii="GHEA Grapalat" w:hAnsi="GHEA Grapalat"/>
          <w:sz w:val="20"/>
          <w:lang w:val="hy-AM"/>
        </w:rPr>
      </w:pPr>
    </w:p>
    <w:p w14:paraId="5671C14B" w14:textId="77777777" w:rsidR="008C5A1E" w:rsidRPr="00A71D81" w:rsidRDefault="008C5A1E" w:rsidP="008C5A1E">
      <w:pPr>
        <w:rPr>
          <w:rFonts w:ascii="GHEA Grapalat" w:hAnsi="GHEA Grapalat"/>
          <w:sz w:val="20"/>
          <w:lang w:val="hy-AM"/>
        </w:rPr>
      </w:pPr>
    </w:p>
    <w:p w14:paraId="65114518" w14:textId="77777777" w:rsidR="008C5A1E" w:rsidRPr="00A71D81" w:rsidRDefault="008C5A1E" w:rsidP="008C5A1E">
      <w:pPr>
        <w:rPr>
          <w:rFonts w:ascii="GHEA Grapalat" w:hAnsi="GHEA Grapalat"/>
          <w:sz w:val="20"/>
          <w:lang w:val="hy-AM"/>
        </w:rPr>
      </w:pPr>
    </w:p>
    <w:p w14:paraId="6294844E" w14:textId="77777777" w:rsidR="008C5A1E" w:rsidRPr="00A71D81" w:rsidRDefault="008C5A1E" w:rsidP="008C5A1E">
      <w:pPr>
        <w:jc w:val="right"/>
        <w:rPr>
          <w:rFonts w:ascii="GHEA Grapalat" w:hAnsi="GHEA Grapalat"/>
          <w:sz w:val="20"/>
          <w:lang w:val="hy-AM"/>
        </w:rPr>
        <w:sectPr w:rsidR="008C5A1E" w:rsidRPr="00A71D81" w:rsidSect="00101729">
          <w:pgSz w:w="11906" w:h="16838" w:code="9"/>
          <w:pgMar w:top="720" w:right="424" w:bottom="426" w:left="567" w:header="562" w:footer="562" w:gutter="0"/>
          <w:cols w:space="720"/>
        </w:sectPr>
      </w:pPr>
    </w:p>
    <w:p w14:paraId="76A49553" w14:textId="77777777" w:rsidR="008C5A1E" w:rsidRPr="00A71D81" w:rsidRDefault="008C5A1E" w:rsidP="008C5A1E">
      <w:pPr>
        <w:jc w:val="right"/>
        <w:rPr>
          <w:rFonts w:ascii="GHEA Grapalat" w:hAnsi="GHEA Grapalat"/>
          <w:i/>
          <w:sz w:val="18"/>
          <w:lang w:val="hy-AM"/>
        </w:rPr>
      </w:pPr>
      <w:r w:rsidRPr="00A71D81">
        <w:rPr>
          <w:rFonts w:ascii="GHEA Grapalat" w:hAnsi="GHEA Grapalat"/>
          <w:i/>
          <w:sz w:val="18"/>
          <w:lang w:val="hy-AM"/>
        </w:rPr>
        <w:lastRenderedPageBreak/>
        <w:t xml:space="preserve">Հավելված N </w:t>
      </w:r>
      <w:r>
        <w:rPr>
          <w:rFonts w:ascii="GHEA Grapalat" w:hAnsi="GHEA Grapalat"/>
          <w:i/>
          <w:sz w:val="18"/>
          <w:lang w:val="hy-AM"/>
        </w:rPr>
        <w:t>1</w:t>
      </w:r>
    </w:p>
    <w:p w14:paraId="23018E0F" w14:textId="77777777" w:rsidR="008C5A1E" w:rsidRPr="00A71D81" w:rsidRDefault="008C5A1E" w:rsidP="008C5A1E">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DB3A780" w14:textId="77777777" w:rsidR="008C5A1E" w:rsidRPr="00A71D81" w:rsidRDefault="008C5A1E" w:rsidP="008C5A1E">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C59C3DB" w14:textId="77777777" w:rsidR="00101729" w:rsidRDefault="00101729" w:rsidP="00101729">
      <w:pPr>
        <w:jc w:val="center"/>
        <w:rPr>
          <w:rFonts w:ascii="GHEA Grapalat" w:hAnsi="GHEA Grapalat"/>
          <w:sz w:val="20"/>
          <w:lang w:val="hy-AM"/>
        </w:rPr>
      </w:pPr>
      <w:bookmarkStart w:id="13" w:name="_Hlk127263147"/>
    </w:p>
    <w:p w14:paraId="064CD751" w14:textId="55A070CB" w:rsidR="00101729" w:rsidRDefault="00101729" w:rsidP="00101729">
      <w:pPr>
        <w:jc w:val="center"/>
        <w:rPr>
          <w:rFonts w:ascii="GHEA Grapalat" w:hAnsi="GHEA Grapalat"/>
          <w:sz w:val="20"/>
          <w:lang w:val="hy-AM"/>
        </w:rPr>
      </w:pPr>
      <w:r w:rsidRPr="00A71D81">
        <w:rPr>
          <w:rFonts w:ascii="GHEA Grapalat" w:hAnsi="GHEA Grapalat"/>
          <w:sz w:val="20"/>
          <w:lang w:val="hy-AM"/>
        </w:rPr>
        <w:t xml:space="preserve">ՏԵԽՆԻԿԱԿԱՆ ԲՆՈՒԹԱԳԻՐ - ԳՆՄԱՆ ԺԱՄԱՆԱԿԱՑՈՒՅՑ*                                                  </w:t>
      </w:r>
    </w:p>
    <w:p w14:paraId="4CECF74C" w14:textId="77777777" w:rsidR="00101729" w:rsidRDefault="00101729" w:rsidP="00101729">
      <w:pPr>
        <w:jc w:val="right"/>
        <w:rPr>
          <w:rFonts w:ascii="GHEA Grapalat" w:hAnsi="GHEA Grapalat"/>
          <w:sz w:val="20"/>
          <w:lang w:val="hy-AM"/>
        </w:rPr>
      </w:pPr>
    </w:p>
    <w:p w14:paraId="39D7F347" w14:textId="398A22CF" w:rsidR="00101729" w:rsidRPr="00A71D81" w:rsidRDefault="00101729" w:rsidP="00101729">
      <w:pPr>
        <w:jc w:val="right"/>
        <w:rPr>
          <w:rFonts w:ascii="GHEA Grapalat" w:hAnsi="GHEA Grapalat"/>
          <w:sz w:val="20"/>
          <w:lang w:val="hy-AM"/>
        </w:rPr>
      </w:pPr>
      <w:r w:rsidRPr="00A71D81">
        <w:rPr>
          <w:rFonts w:ascii="GHEA Grapalat" w:hAnsi="GHEA Grapalat"/>
          <w:sz w:val="20"/>
          <w:lang w:val="hy-AM"/>
        </w:rPr>
        <w:t xml:space="preserve">      ՀՀ դրամ</w:t>
      </w:r>
    </w:p>
    <w:tbl>
      <w:tblPr>
        <w:tblW w:w="1533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506"/>
        <w:gridCol w:w="1175"/>
        <w:gridCol w:w="1233"/>
        <w:gridCol w:w="2823"/>
        <w:gridCol w:w="966"/>
        <w:gridCol w:w="924"/>
        <w:gridCol w:w="1127"/>
        <w:gridCol w:w="1416"/>
        <w:gridCol w:w="1352"/>
        <w:gridCol w:w="935"/>
        <w:gridCol w:w="1369"/>
      </w:tblGrid>
      <w:tr w:rsidR="00101729" w:rsidRPr="00A71D81" w14:paraId="16A5FBB7" w14:textId="77777777" w:rsidTr="00101729">
        <w:tc>
          <w:tcPr>
            <w:tcW w:w="15337" w:type="dxa"/>
            <w:gridSpan w:val="12"/>
          </w:tcPr>
          <w:p w14:paraId="2C9CCE60" w14:textId="77777777" w:rsidR="00101729" w:rsidRPr="00A71D81" w:rsidRDefault="00101729" w:rsidP="00101729">
            <w:pPr>
              <w:jc w:val="center"/>
              <w:rPr>
                <w:rFonts w:ascii="GHEA Grapalat" w:hAnsi="GHEA Grapalat"/>
                <w:sz w:val="18"/>
              </w:rPr>
            </w:pPr>
            <w:r w:rsidRPr="00A71D81">
              <w:rPr>
                <w:rFonts w:ascii="GHEA Grapalat" w:hAnsi="GHEA Grapalat"/>
                <w:sz w:val="18"/>
              </w:rPr>
              <w:t>Ապրանքի</w:t>
            </w:r>
          </w:p>
        </w:tc>
      </w:tr>
      <w:tr w:rsidR="00101729" w:rsidRPr="00A71D81" w14:paraId="77F633FE" w14:textId="77777777" w:rsidTr="00101729">
        <w:trPr>
          <w:trHeight w:val="219"/>
        </w:trPr>
        <w:tc>
          <w:tcPr>
            <w:tcW w:w="515" w:type="dxa"/>
            <w:vMerge w:val="restart"/>
            <w:vAlign w:val="center"/>
          </w:tcPr>
          <w:p w14:paraId="78B64FDA" w14:textId="77777777" w:rsidR="00101729" w:rsidRPr="00414D47" w:rsidRDefault="00101729" w:rsidP="00101729">
            <w:pPr>
              <w:jc w:val="center"/>
              <w:rPr>
                <w:rFonts w:ascii="GHEA Grapalat" w:hAnsi="GHEA Grapalat"/>
                <w:sz w:val="18"/>
                <w:lang w:val="hy-AM"/>
              </w:rPr>
            </w:pPr>
            <w:r>
              <w:rPr>
                <w:rFonts w:ascii="GHEA Grapalat" w:hAnsi="GHEA Grapalat"/>
                <w:sz w:val="18"/>
                <w:lang w:val="hy-AM"/>
              </w:rPr>
              <w:t>Չ/հ</w:t>
            </w:r>
          </w:p>
        </w:tc>
        <w:tc>
          <w:tcPr>
            <w:tcW w:w="1583" w:type="dxa"/>
            <w:vMerge w:val="restart"/>
            <w:vAlign w:val="center"/>
          </w:tcPr>
          <w:p w14:paraId="05225D21" w14:textId="77777777" w:rsidR="00101729" w:rsidRPr="00370B37" w:rsidRDefault="00101729" w:rsidP="00101729">
            <w:pPr>
              <w:jc w:val="center"/>
              <w:rPr>
                <w:rFonts w:ascii="GHEA Grapalat" w:hAnsi="GHEA Grapalat"/>
                <w:sz w:val="12"/>
                <w:szCs w:val="12"/>
                <w:lang w:val="hy-AM"/>
              </w:rPr>
            </w:pPr>
            <w:r w:rsidRPr="00370B37">
              <w:rPr>
                <w:rFonts w:ascii="GHEA Grapalat" w:hAnsi="GHEA Grapalat"/>
                <w:sz w:val="12"/>
                <w:szCs w:val="12"/>
                <w:lang w:val="hy-AM"/>
              </w:rPr>
              <w:t>գնումների պլանով նախատեսված միջանցիկ ծածկագիրը` ըստ ԳՄԱ դասակարգման (CPV)</w:t>
            </w:r>
          </w:p>
        </w:tc>
        <w:tc>
          <w:tcPr>
            <w:tcW w:w="1176" w:type="dxa"/>
            <w:vMerge w:val="restart"/>
            <w:vAlign w:val="center"/>
          </w:tcPr>
          <w:p w14:paraId="125B6314" w14:textId="77777777" w:rsidR="00101729" w:rsidRPr="00A71D81" w:rsidRDefault="00101729" w:rsidP="00101729">
            <w:pPr>
              <w:jc w:val="center"/>
              <w:rPr>
                <w:rFonts w:ascii="GHEA Grapalat" w:hAnsi="GHEA Grapalat"/>
                <w:sz w:val="18"/>
              </w:rPr>
            </w:pPr>
            <w:r w:rsidRPr="00A71D81">
              <w:rPr>
                <w:rFonts w:ascii="GHEA Grapalat" w:hAnsi="GHEA Grapalat"/>
                <w:sz w:val="18"/>
              </w:rPr>
              <w:t xml:space="preserve">անվանումը </w:t>
            </w:r>
          </w:p>
        </w:tc>
        <w:tc>
          <w:tcPr>
            <w:tcW w:w="1280" w:type="dxa"/>
            <w:vMerge w:val="restart"/>
            <w:vAlign w:val="center"/>
          </w:tcPr>
          <w:p w14:paraId="56F4B08F" w14:textId="77777777" w:rsidR="00101729" w:rsidRPr="00414D47" w:rsidRDefault="00101729" w:rsidP="00101729">
            <w:pPr>
              <w:jc w:val="center"/>
              <w:rPr>
                <w:rFonts w:ascii="GHEA Grapalat" w:hAnsi="GHEA Grapalat"/>
                <w:sz w:val="12"/>
              </w:rPr>
            </w:pPr>
            <w:r w:rsidRPr="00414D47">
              <w:rPr>
                <w:rFonts w:ascii="GHEA Grapalat" w:hAnsi="GHEA Grapalat"/>
                <w:sz w:val="12"/>
              </w:rPr>
              <w:t xml:space="preserve">ապրանքային նշանը, </w:t>
            </w:r>
            <w:r w:rsidRPr="00414D47">
              <w:rPr>
                <w:rFonts w:ascii="GHEA Grapalat" w:hAnsi="GHEA Grapalat"/>
                <w:sz w:val="12"/>
                <w:lang w:val="hy-AM"/>
              </w:rPr>
              <w:t>ֆիրմային անվանումը, մոդելը</w:t>
            </w:r>
            <w:r w:rsidRPr="00414D47">
              <w:rPr>
                <w:rFonts w:ascii="GHEA Grapalat" w:hAnsi="GHEA Grapalat"/>
                <w:sz w:val="12"/>
              </w:rPr>
              <w:t xml:space="preserve"> և արտադրողի անվանումը **</w:t>
            </w:r>
          </w:p>
        </w:tc>
        <w:tc>
          <w:tcPr>
            <w:tcW w:w="3027" w:type="dxa"/>
            <w:vMerge w:val="restart"/>
            <w:vAlign w:val="center"/>
          </w:tcPr>
          <w:p w14:paraId="042643EE" w14:textId="77777777" w:rsidR="00101729" w:rsidRPr="00A71D81" w:rsidRDefault="00101729" w:rsidP="00101729">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4B08BD1A" w14:textId="77777777" w:rsidR="00101729" w:rsidRPr="00A71D81" w:rsidRDefault="00101729" w:rsidP="00101729">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294B7EC4" w14:textId="77777777" w:rsidR="00101729" w:rsidRPr="00A71D81" w:rsidRDefault="00101729" w:rsidP="00101729">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504AE365" w14:textId="77777777" w:rsidR="00101729" w:rsidRPr="00A71D81" w:rsidRDefault="00101729" w:rsidP="00101729">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64026A63" w14:textId="77777777" w:rsidR="00101729" w:rsidRPr="00A71D81" w:rsidRDefault="00101729" w:rsidP="00101729">
            <w:pPr>
              <w:jc w:val="center"/>
              <w:rPr>
                <w:rFonts w:ascii="GHEA Grapalat" w:hAnsi="GHEA Grapalat"/>
                <w:sz w:val="18"/>
              </w:rPr>
            </w:pPr>
            <w:r>
              <w:rPr>
                <w:rFonts w:ascii="GHEA Grapalat" w:hAnsi="GHEA Grapalat"/>
                <w:sz w:val="18"/>
                <w:lang w:val="hy-AM"/>
              </w:rPr>
              <w:t>առավելագույն</w:t>
            </w:r>
            <w:r w:rsidRPr="00A71D81">
              <w:rPr>
                <w:rFonts w:ascii="GHEA Grapalat" w:hAnsi="GHEA Grapalat"/>
                <w:sz w:val="18"/>
              </w:rPr>
              <w:t xml:space="preserve"> քանակը</w:t>
            </w:r>
          </w:p>
        </w:tc>
        <w:tc>
          <w:tcPr>
            <w:tcW w:w="3612" w:type="dxa"/>
            <w:gridSpan w:val="3"/>
            <w:vAlign w:val="center"/>
          </w:tcPr>
          <w:p w14:paraId="4BB849DB" w14:textId="77777777" w:rsidR="00101729" w:rsidRPr="00A71D81" w:rsidRDefault="00101729" w:rsidP="00101729">
            <w:pPr>
              <w:jc w:val="center"/>
              <w:rPr>
                <w:rFonts w:ascii="GHEA Grapalat" w:hAnsi="GHEA Grapalat"/>
                <w:sz w:val="18"/>
              </w:rPr>
            </w:pPr>
            <w:r w:rsidRPr="00A71D81">
              <w:rPr>
                <w:rFonts w:ascii="GHEA Grapalat" w:hAnsi="GHEA Grapalat"/>
                <w:sz w:val="18"/>
              </w:rPr>
              <w:t>մատակարարման</w:t>
            </w:r>
          </w:p>
        </w:tc>
      </w:tr>
      <w:tr w:rsidR="00101729" w:rsidRPr="00A71D81" w14:paraId="66CEA7D2" w14:textId="77777777" w:rsidTr="00101729">
        <w:trPr>
          <w:trHeight w:val="699"/>
        </w:trPr>
        <w:tc>
          <w:tcPr>
            <w:tcW w:w="515" w:type="dxa"/>
            <w:vMerge/>
            <w:vAlign w:val="center"/>
          </w:tcPr>
          <w:p w14:paraId="3B358485" w14:textId="77777777" w:rsidR="00101729" w:rsidRPr="00A71D81" w:rsidRDefault="00101729" w:rsidP="00101729">
            <w:pPr>
              <w:jc w:val="center"/>
              <w:rPr>
                <w:rFonts w:ascii="GHEA Grapalat" w:hAnsi="GHEA Grapalat"/>
                <w:sz w:val="18"/>
              </w:rPr>
            </w:pPr>
          </w:p>
        </w:tc>
        <w:tc>
          <w:tcPr>
            <w:tcW w:w="1583" w:type="dxa"/>
            <w:vMerge/>
            <w:vAlign w:val="center"/>
          </w:tcPr>
          <w:p w14:paraId="0F29B5DD" w14:textId="77777777" w:rsidR="00101729" w:rsidRPr="00A71D81" w:rsidRDefault="00101729" w:rsidP="00101729">
            <w:pPr>
              <w:jc w:val="center"/>
              <w:rPr>
                <w:rFonts w:ascii="GHEA Grapalat" w:hAnsi="GHEA Grapalat"/>
                <w:sz w:val="18"/>
              </w:rPr>
            </w:pPr>
          </w:p>
        </w:tc>
        <w:tc>
          <w:tcPr>
            <w:tcW w:w="1176" w:type="dxa"/>
            <w:vMerge/>
            <w:vAlign w:val="center"/>
          </w:tcPr>
          <w:p w14:paraId="4E32A711" w14:textId="77777777" w:rsidR="00101729" w:rsidRPr="00A71D81" w:rsidRDefault="00101729" w:rsidP="00101729">
            <w:pPr>
              <w:jc w:val="center"/>
              <w:rPr>
                <w:rFonts w:ascii="GHEA Grapalat" w:hAnsi="GHEA Grapalat"/>
                <w:sz w:val="18"/>
              </w:rPr>
            </w:pPr>
          </w:p>
        </w:tc>
        <w:tc>
          <w:tcPr>
            <w:tcW w:w="1280" w:type="dxa"/>
            <w:vMerge/>
            <w:vAlign w:val="center"/>
          </w:tcPr>
          <w:p w14:paraId="08401178" w14:textId="77777777" w:rsidR="00101729" w:rsidRPr="00A71D81" w:rsidRDefault="00101729" w:rsidP="00101729">
            <w:pPr>
              <w:jc w:val="center"/>
              <w:rPr>
                <w:rFonts w:ascii="GHEA Grapalat" w:hAnsi="GHEA Grapalat"/>
                <w:sz w:val="18"/>
              </w:rPr>
            </w:pPr>
          </w:p>
        </w:tc>
        <w:tc>
          <w:tcPr>
            <w:tcW w:w="3027" w:type="dxa"/>
            <w:vMerge/>
            <w:vAlign w:val="center"/>
          </w:tcPr>
          <w:p w14:paraId="1CEAD75A" w14:textId="77777777" w:rsidR="00101729" w:rsidRPr="00A71D81" w:rsidRDefault="00101729" w:rsidP="00101729">
            <w:pPr>
              <w:jc w:val="center"/>
              <w:rPr>
                <w:rFonts w:ascii="GHEA Grapalat" w:hAnsi="GHEA Grapalat"/>
                <w:sz w:val="18"/>
              </w:rPr>
            </w:pPr>
          </w:p>
        </w:tc>
        <w:tc>
          <w:tcPr>
            <w:tcW w:w="966" w:type="dxa"/>
            <w:vMerge/>
            <w:vAlign w:val="center"/>
          </w:tcPr>
          <w:p w14:paraId="7854585B" w14:textId="77777777" w:rsidR="00101729" w:rsidRPr="00A71D81" w:rsidRDefault="00101729" w:rsidP="00101729">
            <w:pPr>
              <w:jc w:val="center"/>
              <w:rPr>
                <w:rFonts w:ascii="GHEA Grapalat" w:hAnsi="GHEA Grapalat"/>
                <w:sz w:val="18"/>
              </w:rPr>
            </w:pPr>
          </w:p>
        </w:tc>
        <w:tc>
          <w:tcPr>
            <w:tcW w:w="924" w:type="dxa"/>
            <w:vMerge/>
            <w:vAlign w:val="center"/>
          </w:tcPr>
          <w:p w14:paraId="56CE91E5" w14:textId="77777777" w:rsidR="00101729" w:rsidRPr="00A71D81" w:rsidRDefault="00101729" w:rsidP="00101729">
            <w:pPr>
              <w:jc w:val="center"/>
              <w:rPr>
                <w:rFonts w:ascii="GHEA Grapalat" w:hAnsi="GHEA Grapalat"/>
                <w:sz w:val="18"/>
              </w:rPr>
            </w:pPr>
          </w:p>
        </w:tc>
        <w:tc>
          <w:tcPr>
            <w:tcW w:w="1127" w:type="dxa"/>
            <w:vMerge/>
            <w:vAlign w:val="center"/>
          </w:tcPr>
          <w:p w14:paraId="4DBFDB54" w14:textId="77777777" w:rsidR="00101729" w:rsidRPr="00A71D81" w:rsidRDefault="00101729" w:rsidP="00101729">
            <w:pPr>
              <w:jc w:val="center"/>
              <w:rPr>
                <w:rFonts w:ascii="GHEA Grapalat" w:hAnsi="GHEA Grapalat"/>
                <w:sz w:val="18"/>
              </w:rPr>
            </w:pPr>
          </w:p>
        </w:tc>
        <w:tc>
          <w:tcPr>
            <w:tcW w:w="1127" w:type="dxa"/>
            <w:vMerge/>
            <w:vAlign w:val="center"/>
          </w:tcPr>
          <w:p w14:paraId="544DF6E3" w14:textId="77777777" w:rsidR="00101729" w:rsidRPr="00A71D81" w:rsidRDefault="00101729" w:rsidP="00101729">
            <w:pPr>
              <w:jc w:val="center"/>
              <w:rPr>
                <w:rFonts w:ascii="GHEA Grapalat" w:hAnsi="GHEA Grapalat"/>
                <w:sz w:val="18"/>
              </w:rPr>
            </w:pPr>
          </w:p>
        </w:tc>
        <w:tc>
          <w:tcPr>
            <w:tcW w:w="1384" w:type="dxa"/>
            <w:vAlign w:val="center"/>
          </w:tcPr>
          <w:p w14:paraId="4E054658" w14:textId="77777777" w:rsidR="00101729" w:rsidRPr="00E0269F" w:rsidRDefault="00101729" w:rsidP="00101729">
            <w:pPr>
              <w:jc w:val="center"/>
              <w:rPr>
                <w:rFonts w:ascii="GHEA Grapalat" w:hAnsi="GHEA Grapalat"/>
                <w:sz w:val="18"/>
                <w:lang w:val="hy-AM"/>
              </w:rPr>
            </w:pPr>
            <w:r w:rsidRPr="00A71D81">
              <w:rPr>
                <w:rFonts w:ascii="GHEA Grapalat" w:hAnsi="GHEA Grapalat"/>
                <w:sz w:val="18"/>
              </w:rPr>
              <w:t>հասցեն</w:t>
            </w:r>
            <w:r>
              <w:rPr>
                <w:rFonts w:ascii="GHEA Grapalat" w:hAnsi="GHEA Grapalat"/>
                <w:sz w:val="18"/>
                <w:lang w:val="hy-AM"/>
              </w:rPr>
              <w:t>երը</w:t>
            </w:r>
          </w:p>
        </w:tc>
        <w:tc>
          <w:tcPr>
            <w:tcW w:w="935" w:type="dxa"/>
            <w:vAlign w:val="center"/>
          </w:tcPr>
          <w:p w14:paraId="3B687CAE" w14:textId="77777777" w:rsidR="00101729" w:rsidRPr="00A71D81" w:rsidRDefault="00101729" w:rsidP="00101729">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3283E977" w14:textId="77777777" w:rsidR="00101729" w:rsidRPr="00A71D81" w:rsidRDefault="00101729" w:rsidP="00101729">
            <w:pPr>
              <w:jc w:val="center"/>
              <w:rPr>
                <w:rFonts w:ascii="GHEA Grapalat" w:hAnsi="GHEA Grapalat"/>
                <w:sz w:val="18"/>
              </w:rPr>
            </w:pPr>
            <w:r w:rsidRPr="00A71D81">
              <w:rPr>
                <w:rFonts w:ascii="GHEA Grapalat" w:hAnsi="GHEA Grapalat"/>
                <w:sz w:val="18"/>
              </w:rPr>
              <w:t>Ժամկետը***</w:t>
            </w:r>
          </w:p>
          <w:p w14:paraId="09A0544C" w14:textId="77777777" w:rsidR="00101729" w:rsidRPr="00A71D81" w:rsidRDefault="00101729" w:rsidP="00101729">
            <w:pPr>
              <w:jc w:val="center"/>
              <w:rPr>
                <w:rFonts w:ascii="GHEA Grapalat" w:hAnsi="GHEA Grapalat"/>
                <w:sz w:val="18"/>
              </w:rPr>
            </w:pPr>
          </w:p>
        </w:tc>
      </w:tr>
      <w:tr w:rsidR="00101729" w:rsidRPr="00476D71" w14:paraId="3815175C" w14:textId="77777777" w:rsidTr="00101729">
        <w:trPr>
          <w:trHeight w:val="129"/>
        </w:trPr>
        <w:tc>
          <w:tcPr>
            <w:tcW w:w="515" w:type="dxa"/>
            <w:vAlign w:val="center"/>
          </w:tcPr>
          <w:p w14:paraId="210916AE" w14:textId="77777777" w:rsidR="00101729" w:rsidRPr="00097678" w:rsidRDefault="00101729" w:rsidP="00101729">
            <w:pPr>
              <w:jc w:val="center"/>
              <w:rPr>
                <w:rFonts w:ascii="GHEA Grapalat" w:hAnsi="GHEA Grapalat" w:cs="Calibri"/>
                <w:color w:val="000000"/>
                <w:sz w:val="16"/>
                <w:szCs w:val="16"/>
              </w:rPr>
            </w:pPr>
            <w:r w:rsidRPr="00097678">
              <w:rPr>
                <w:rFonts w:ascii="GHEA Grapalat" w:hAnsi="GHEA Grapalat" w:cs="Calibri"/>
                <w:color w:val="000000"/>
                <w:sz w:val="16"/>
                <w:szCs w:val="16"/>
              </w:rPr>
              <w:t>1</w:t>
            </w:r>
          </w:p>
        </w:tc>
        <w:tc>
          <w:tcPr>
            <w:tcW w:w="1583" w:type="dxa"/>
            <w:vAlign w:val="center"/>
          </w:tcPr>
          <w:p w14:paraId="74B7E08F" w14:textId="6DF90BAA" w:rsidR="00101729" w:rsidRPr="00097678" w:rsidRDefault="00101729" w:rsidP="00101729">
            <w:pPr>
              <w:jc w:val="center"/>
              <w:rPr>
                <w:rFonts w:ascii="GHEA Grapalat" w:hAnsi="GHEA Grapalat"/>
                <w:color w:val="000000"/>
                <w:sz w:val="16"/>
                <w:szCs w:val="16"/>
              </w:rPr>
            </w:pPr>
            <w:r w:rsidRPr="00697A44">
              <w:rPr>
                <w:rFonts w:ascii="GHEA Grapalat" w:hAnsi="GHEA Grapalat"/>
                <w:color w:val="000000"/>
                <w:sz w:val="16"/>
                <w:szCs w:val="16"/>
              </w:rPr>
              <w:t>42961280/</w:t>
            </w:r>
            <w:r w:rsidR="00E86778">
              <w:rPr>
                <w:rFonts w:ascii="GHEA Grapalat" w:hAnsi="GHEA Grapalat"/>
                <w:color w:val="000000"/>
                <w:sz w:val="16"/>
                <w:szCs w:val="16"/>
              </w:rPr>
              <w:t>3</w:t>
            </w:r>
          </w:p>
        </w:tc>
        <w:tc>
          <w:tcPr>
            <w:tcW w:w="1176" w:type="dxa"/>
            <w:vAlign w:val="center"/>
          </w:tcPr>
          <w:p w14:paraId="4D2EB580" w14:textId="77777777" w:rsidR="00101729" w:rsidRPr="00097678" w:rsidRDefault="00101729" w:rsidP="00101729">
            <w:pPr>
              <w:jc w:val="center"/>
              <w:rPr>
                <w:rFonts w:ascii="GHEA Grapalat" w:hAnsi="GHEA Grapalat"/>
                <w:color w:val="000000"/>
                <w:sz w:val="16"/>
                <w:szCs w:val="16"/>
              </w:rPr>
            </w:pPr>
            <w:r w:rsidRPr="00097678">
              <w:rPr>
                <w:rFonts w:ascii="GHEA Grapalat" w:hAnsi="GHEA Grapalat"/>
                <w:color w:val="000000"/>
                <w:sz w:val="16"/>
                <w:szCs w:val="16"/>
              </w:rPr>
              <w:t xml:space="preserve"> ըմպելու ջուր</w:t>
            </w:r>
          </w:p>
        </w:tc>
        <w:tc>
          <w:tcPr>
            <w:tcW w:w="1280" w:type="dxa"/>
          </w:tcPr>
          <w:p w14:paraId="13F5CA8A" w14:textId="77777777" w:rsidR="00101729" w:rsidRPr="00097678" w:rsidRDefault="00101729" w:rsidP="00101729">
            <w:pPr>
              <w:jc w:val="center"/>
              <w:rPr>
                <w:rFonts w:ascii="GHEA Grapalat" w:hAnsi="GHEA Grapalat"/>
                <w:sz w:val="16"/>
                <w:szCs w:val="16"/>
              </w:rPr>
            </w:pPr>
          </w:p>
        </w:tc>
        <w:tc>
          <w:tcPr>
            <w:tcW w:w="3027" w:type="dxa"/>
            <w:vAlign w:val="center"/>
          </w:tcPr>
          <w:p w14:paraId="5767DE35" w14:textId="77777777" w:rsidR="00101729" w:rsidRPr="00E0269F" w:rsidRDefault="00101729" w:rsidP="00101729">
            <w:pPr>
              <w:jc w:val="both"/>
              <w:rPr>
                <w:rFonts w:ascii="GHEA Grapalat" w:hAnsi="GHEA Grapalat"/>
                <w:color w:val="000000"/>
                <w:sz w:val="16"/>
                <w:szCs w:val="16"/>
                <w:lang w:val="hy-AM"/>
              </w:rPr>
            </w:pPr>
            <w:r w:rsidRPr="00097678">
              <w:rPr>
                <w:rFonts w:ascii="GHEA Grapalat" w:hAnsi="GHEA Grapalat"/>
                <w:color w:val="000000"/>
                <w:sz w:val="16"/>
                <w:szCs w:val="16"/>
              </w:rPr>
              <w:t>Խմելու բնական ջուր</w:t>
            </w:r>
            <w:r>
              <w:rPr>
                <w:rFonts w:ascii="GHEA Grapalat" w:hAnsi="GHEA Grapalat"/>
                <w:color w:val="000000"/>
                <w:sz w:val="16"/>
                <w:szCs w:val="16"/>
                <w:lang w:val="hy-AM"/>
              </w:rPr>
              <w:t xml:space="preserve"> քիմիական մշակում չանցած</w:t>
            </w:r>
            <w:r w:rsidRPr="00097678">
              <w:rPr>
                <w:rFonts w:ascii="GHEA Grapalat" w:hAnsi="GHEA Grapalat"/>
                <w:color w:val="000000"/>
                <w:sz w:val="16"/>
                <w:szCs w:val="16"/>
              </w:rPr>
              <w:t xml:space="preserve">, </w:t>
            </w:r>
            <w:r>
              <w:rPr>
                <w:rFonts w:ascii="GHEA Grapalat" w:hAnsi="GHEA Grapalat"/>
                <w:color w:val="000000"/>
                <w:sz w:val="16"/>
                <w:szCs w:val="16"/>
                <w:lang w:val="hy-AM"/>
              </w:rPr>
              <w:t xml:space="preserve">ֆիլտրացված </w:t>
            </w:r>
            <w:r w:rsidRPr="00097678">
              <w:rPr>
                <w:rFonts w:ascii="GHEA Grapalat" w:hAnsi="GHEA Grapalat"/>
                <w:color w:val="000000"/>
                <w:sz w:val="16"/>
                <w:szCs w:val="16"/>
              </w:rPr>
              <w:t xml:space="preserve">Անվտանգությունը՝ ըստ 2-III-4, 9-01-2010 հիգենիկ նորմատիվների                  Մակնշումը՝ «Սննդամթերքի անվտանգության մասին» ՀՀ օրենքի 8-րդ հոդվածի                      Սերտիֆիկացված սննդամթերքի անվտանգության կառավարման համակարգի ISO: 22000 ստանդարտի պահանջներին համապատասխան   ԵԱՏՄ կանոնակարգերով «Խմելու բնական ջուր հանդիսացած և արտադրության փուլում քլորի պատրաստուկներով չմշակված»         </w:t>
            </w:r>
            <w:r>
              <w:rPr>
                <w:rFonts w:ascii="GHEA Grapalat" w:hAnsi="GHEA Grapalat"/>
                <w:color w:val="000000"/>
                <w:sz w:val="16"/>
                <w:szCs w:val="16"/>
              </w:rPr>
              <w:t xml:space="preserve">        Շշալցված 18,</w:t>
            </w:r>
            <w:r>
              <w:rPr>
                <w:rFonts w:ascii="GHEA Grapalat" w:hAnsi="GHEA Grapalat"/>
                <w:color w:val="000000"/>
                <w:sz w:val="16"/>
                <w:szCs w:val="16"/>
                <w:lang w:val="hy-AM"/>
              </w:rPr>
              <w:t>5-19,5</w:t>
            </w:r>
            <w:r w:rsidRPr="00097678">
              <w:rPr>
                <w:rFonts w:ascii="GHEA Grapalat" w:hAnsi="GHEA Grapalat"/>
                <w:color w:val="000000"/>
                <w:sz w:val="16"/>
                <w:szCs w:val="16"/>
              </w:rPr>
              <w:t xml:space="preserve"> լ տարողությամբ պոլիկարբոնատե տարաներով, որը ունի տաք և սառը ջրի սարքին միանալու հնարավորություն  Թվով 9 </w:t>
            </w:r>
            <w:r>
              <w:rPr>
                <w:rFonts w:ascii="GHEA Grapalat" w:hAnsi="GHEA Grapalat"/>
                <w:color w:val="000000"/>
                <w:sz w:val="16"/>
                <w:szCs w:val="16"/>
                <w:lang w:val="hy-AM"/>
              </w:rPr>
              <w:t xml:space="preserve">հատ տաք և սառը ջրի համար նախատեսված </w:t>
            </w:r>
            <w:r w:rsidRPr="00097678">
              <w:rPr>
                <w:rFonts w:ascii="GHEA Grapalat" w:hAnsi="GHEA Grapalat"/>
                <w:color w:val="000000"/>
                <w:sz w:val="16"/>
                <w:szCs w:val="16"/>
              </w:rPr>
              <w:t xml:space="preserve">դիսպենսերների անհատույց տրամադրում՝ </w:t>
            </w:r>
            <w:r>
              <w:rPr>
                <w:rFonts w:ascii="GHEA Grapalat" w:hAnsi="GHEA Grapalat"/>
                <w:color w:val="000000"/>
                <w:sz w:val="16"/>
                <w:szCs w:val="16"/>
                <w:lang w:val="hy-AM"/>
              </w:rPr>
              <w:t>կիսամյակը</w:t>
            </w:r>
            <w:r w:rsidRPr="00097678">
              <w:rPr>
                <w:rFonts w:ascii="GHEA Grapalat" w:hAnsi="GHEA Grapalat"/>
                <w:color w:val="000000"/>
                <w:sz w:val="16"/>
                <w:szCs w:val="16"/>
              </w:rPr>
              <w:t xml:space="preserve"> մեկ անգամ դրանց լվացման ծառայությամբ</w:t>
            </w:r>
            <w:r>
              <w:rPr>
                <w:rFonts w:ascii="GHEA Grapalat" w:hAnsi="GHEA Grapalat"/>
                <w:color w:val="000000"/>
                <w:sz w:val="16"/>
                <w:szCs w:val="16"/>
                <w:lang w:val="hy-AM"/>
              </w:rPr>
              <w:t xml:space="preserve">։ </w:t>
            </w:r>
          </w:p>
        </w:tc>
        <w:tc>
          <w:tcPr>
            <w:tcW w:w="966" w:type="dxa"/>
            <w:vAlign w:val="center"/>
          </w:tcPr>
          <w:p w14:paraId="46C47B6F" w14:textId="77777777" w:rsidR="00101729" w:rsidRPr="002C3796" w:rsidRDefault="00101729" w:rsidP="00101729">
            <w:pPr>
              <w:jc w:val="center"/>
              <w:rPr>
                <w:rFonts w:ascii="GHEA Grapalat" w:hAnsi="GHEA Grapalat"/>
                <w:color w:val="000000"/>
                <w:sz w:val="16"/>
                <w:szCs w:val="16"/>
              </w:rPr>
            </w:pPr>
            <w:r w:rsidRPr="002C3796">
              <w:rPr>
                <w:rFonts w:ascii="GHEA Grapalat" w:hAnsi="GHEA Grapalat"/>
                <w:color w:val="000000"/>
                <w:sz w:val="16"/>
                <w:szCs w:val="16"/>
              </w:rPr>
              <w:t>հատ</w:t>
            </w:r>
          </w:p>
        </w:tc>
        <w:tc>
          <w:tcPr>
            <w:tcW w:w="924" w:type="dxa"/>
            <w:vAlign w:val="center"/>
          </w:tcPr>
          <w:p w14:paraId="7AC0258A" w14:textId="77777777" w:rsidR="00101729" w:rsidRPr="002C3796" w:rsidRDefault="00101729" w:rsidP="00101729">
            <w:pPr>
              <w:jc w:val="center"/>
              <w:rPr>
                <w:rFonts w:ascii="GHEA Grapalat" w:hAnsi="GHEA Grapalat"/>
                <w:color w:val="000000"/>
                <w:sz w:val="16"/>
                <w:szCs w:val="16"/>
              </w:rPr>
            </w:pPr>
          </w:p>
        </w:tc>
        <w:tc>
          <w:tcPr>
            <w:tcW w:w="1127" w:type="dxa"/>
            <w:vAlign w:val="center"/>
          </w:tcPr>
          <w:p w14:paraId="386D25A1" w14:textId="77777777" w:rsidR="00101729" w:rsidRPr="002C3796" w:rsidRDefault="00101729" w:rsidP="00101729">
            <w:pPr>
              <w:jc w:val="center"/>
              <w:rPr>
                <w:rFonts w:ascii="GHEA Grapalat" w:hAnsi="GHEA Grapalat"/>
                <w:color w:val="000000"/>
                <w:sz w:val="16"/>
                <w:szCs w:val="16"/>
              </w:rPr>
            </w:pPr>
          </w:p>
        </w:tc>
        <w:tc>
          <w:tcPr>
            <w:tcW w:w="1127" w:type="dxa"/>
            <w:vAlign w:val="center"/>
          </w:tcPr>
          <w:p w14:paraId="4E496D20" w14:textId="77777777" w:rsidR="00101729" w:rsidRPr="00C24E27" w:rsidRDefault="00101729" w:rsidP="00101729">
            <w:pPr>
              <w:jc w:val="center"/>
              <w:rPr>
                <w:rFonts w:ascii="GHEA Grapalat" w:hAnsi="GHEA Grapalat"/>
                <w:color w:val="000000"/>
                <w:sz w:val="16"/>
                <w:szCs w:val="16"/>
                <w:lang w:val="hy-AM"/>
              </w:rPr>
            </w:pPr>
            <w:r>
              <w:rPr>
                <w:rFonts w:ascii="GHEA Grapalat" w:hAnsi="GHEA Grapalat"/>
                <w:color w:val="000000"/>
                <w:sz w:val="16"/>
                <w:szCs w:val="16"/>
                <w:lang w:val="hy-AM"/>
              </w:rPr>
              <w:t>1380</w:t>
            </w:r>
          </w:p>
        </w:tc>
        <w:tc>
          <w:tcPr>
            <w:tcW w:w="1384" w:type="dxa"/>
            <w:vAlign w:val="center"/>
          </w:tcPr>
          <w:p w14:paraId="71EC4415" w14:textId="77777777" w:rsidR="00101729" w:rsidRPr="00E0269F" w:rsidRDefault="00101729" w:rsidP="00101729">
            <w:pPr>
              <w:jc w:val="center"/>
              <w:rPr>
                <w:rFonts w:ascii="GHEA Grapalat" w:hAnsi="GHEA Grapalat" w:cs="Sylfaen"/>
                <w:sz w:val="16"/>
                <w:szCs w:val="16"/>
                <w:lang w:val="hy-AM"/>
              </w:rPr>
            </w:pPr>
            <w:r w:rsidRPr="00E0269F">
              <w:rPr>
                <w:rFonts w:ascii="GHEA Grapalat" w:hAnsi="GHEA Grapalat" w:cs="Sylfaen"/>
                <w:sz w:val="16"/>
                <w:szCs w:val="16"/>
                <w:lang w:val="hy-AM"/>
              </w:rPr>
              <w:t>ՀՀ, ք. Երևան, Զաքարիա Քանաքեռցու 74,</w:t>
            </w:r>
          </w:p>
          <w:p w14:paraId="0FFCC335" w14:textId="77777777" w:rsidR="00101729" w:rsidRPr="00E0269F" w:rsidRDefault="00101729" w:rsidP="00101729">
            <w:pPr>
              <w:jc w:val="center"/>
              <w:rPr>
                <w:rFonts w:ascii="GHEA Grapalat" w:hAnsi="GHEA Grapalat" w:cs="Sylfaen"/>
                <w:sz w:val="16"/>
                <w:szCs w:val="16"/>
                <w:lang w:val="hy-AM"/>
              </w:rPr>
            </w:pPr>
          </w:p>
          <w:p w14:paraId="6ED9792E" w14:textId="77777777" w:rsidR="00101729" w:rsidRPr="00E0269F" w:rsidRDefault="00101729" w:rsidP="00101729">
            <w:pPr>
              <w:jc w:val="center"/>
              <w:rPr>
                <w:rFonts w:ascii="GHEA Grapalat" w:hAnsi="GHEA Grapalat"/>
                <w:sz w:val="16"/>
                <w:szCs w:val="16"/>
                <w:lang w:val="hy-AM"/>
              </w:rPr>
            </w:pPr>
            <w:r w:rsidRPr="00E0269F">
              <w:rPr>
                <w:rFonts w:ascii="GHEA Grapalat" w:hAnsi="GHEA Grapalat" w:cs="Sylfaen"/>
                <w:sz w:val="16"/>
                <w:szCs w:val="16"/>
                <w:lang w:val="hy-AM"/>
              </w:rPr>
              <w:t>Գ</w:t>
            </w:r>
            <w:r w:rsidRPr="00E0269F">
              <w:rPr>
                <w:rFonts w:ascii="Cambria Math" w:hAnsi="Cambria Math" w:cs="Cambria Math"/>
                <w:sz w:val="16"/>
                <w:szCs w:val="16"/>
                <w:lang w:val="hy-AM"/>
              </w:rPr>
              <w:t>․</w:t>
            </w:r>
            <w:r w:rsidRPr="00E0269F">
              <w:rPr>
                <w:rFonts w:ascii="GHEA Grapalat" w:hAnsi="GHEA Grapalat" w:cs="Sylfaen"/>
                <w:sz w:val="16"/>
                <w:szCs w:val="16"/>
                <w:lang w:val="hy-AM"/>
              </w:rPr>
              <w:t xml:space="preserve"> Առինջ Պարույր Սևակի թաղամաս 17րդ փողոց 51</w:t>
            </w:r>
          </w:p>
        </w:tc>
        <w:tc>
          <w:tcPr>
            <w:tcW w:w="935" w:type="dxa"/>
            <w:vAlign w:val="center"/>
          </w:tcPr>
          <w:p w14:paraId="280ACB01" w14:textId="77777777" w:rsidR="00101729" w:rsidRPr="00C24E27" w:rsidRDefault="00101729" w:rsidP="00101729">
            <w:pPr>
              <w:jc w:val="center"/>
              <w:rPr>
                <w:rFonts w:ascii="GHEA Grapalat" w:hAnsi="GHEA Grapalat"/>
                <w:color w:val="000000"/>
                <w:sz w:val="16"/>
                <w:szCs w:val="16"/>
                <w:lang w:val="hy-AM"/>
              </w:rPr>
            </w:pPr>
            <w:r>
              <w:rPr>
                <w:rFonts w:ascii="GHEA Grapalat" w:hAnsi="GHEA Grapalat"/>
                <w:color w:val="000000"/>
                <w:sz w:val="16"/>
                <w:szCs w:val="16"/>
                <w:lang w:val="hy-AM"/>
              </w:rPr>
              <w:t>1380</w:t>
            </w:r>
          </w:p>
        </w:tc>
        <w:tc>
          <w:tcPr>
            <w:tcW w:w="1293" w:type="dxa"/>
            <w:vAlign w:val="center"/>
          </w:tcPr>
          <w:p w14:paraId="411AB16A" w14:textId="77777777" w:rsidR="00101729" w:rsidRPr="00E86778" w:rsidRDefault="00101729" w:rsidP="00101729">
            <w:pPr>
              <w:jc w:val="center"/>
              <w:rPr>
                <w:rFonts w:ascii="GHEA Grapalat" w:hAnsi="GHEA Grapalat" w:cs="Sylfaen"/>
                <w:sz w:val="16"/>
                <w:szCs w:val="16"/>
                <w:lang w:val="hy-AM"/>
              </w:rPr>
            </w:pPr>
            <w:r w:rsidRPr="00E86778">
              <w:rPr>
                <w:rFonts w:ascii="GHEA Grapalat" w:hAnsi="GHEA Grapalat" w:cs="Sylfaen"/>
                <w:sz w:val="16"/>
                <w:szCs w:val="16"/>
                <w:lang w:val="hy-AM"/>
              </w:rPr>
              <w:t xml:space="preserve">305 օր,  պատվիրատուի պահանջով, եռօրյա ժամկետում </w:t>
            </w:r>
          </w:p>
        </w:tc>
      </w:tr>
      <w:tr w:rsidR="003F29A6" w:rsidRPr="00476D71" w14:paraId="425E9E3D" w14:textId="77777777" w:rsidTr="00101729">
        <w:trPr>
          <w:trHeight w:val="129"/>
        </w:trPr>
        <w:tc>
          <w:tcPr>
            <w:tcW w:w="515" w:type="dxa"/>
            <w:vAlign w:val="center"/>
          </w:tcPr>
          <w:p w14:paraId="71C64A87" w14:textId="77777777" w:rsidR="003F29A6" w:rsidRPr="009D2717" w:rsidRDefault="003F29A6" w:rsidP="00101729">
            <w:pPr>
              <w:jc w:val="center"/>
              <w:rPr>
                <w:rFonts w:ascii="GHEA Grapalat" w:hAnsi="GHEA Grapalat" w:cs="Calibri"/>
                <w:color w:val="000000"/>
                <w:sz w:val="16"/>
                <w:szCs w:val="16"/>
                <w:lang w:val="hy-AM"/>
              </w:rPr>
            </w:pPr>
          </w:p>
        </w:tc>
        <w:tc>
          <w:tcPr>
            <w:tcW w:w="1583" w:type="dxa"/>
            <w:vAlign w:val="center"/>
          </w:tcPr>
          <w:p w14:paraId="5F261287" w14:textId="77777777" w:rsidR="003F29A6" w:rsidRPr="009D2717" w:rsidRDefault="003F29A6" w:rsidP="00101729">
            <w:pPr>
              <w:jc w:val="center"/>
              <w:rPr>
                <w:rFonts w:ascii="GHEA Grapalat" w:hAnsi="GHEA Grapalat"/>
                <w:color w:val="000000"/>
                <w:sz w:val="16"/>
                <w:szCs w:val="16"/>
                <w:lang w:val="hy-AM"/>
              </w:rPr>
            </w:pPr>
          </w:p>
        </w:tc>
        <w:tc>
          <w:tcPr>
            <w:tcW w:w="1176" w:type="dxa"/>
            <w:vAlign w:val="center"/>
          </w:tcPr>
          <w:p w14:paraId="52A1BE0D" w14:textId="77777777" w:rsidR="003F29A6" w:rsidRPr="009D2717" w:rsidRDefault="003F29A6" w:rsidP="00101729">
            <w:pPr>
              <w:jc w:val="center"/>
              <w:rPr>
                <w:rFonts w:ascii="GHEA Grapalat" w:hAnsi="GHEA Grapalat"/>
                <w:color w:val="000000"/>
                <w:sz w:val="16"/>
                <w:szCs w:val="16"/>
                <w:lang w:val="hy-AM"/>
              </w:rPr>
            </w:pPr>
          </w:p>
        </w:tc>
        <w:tc>
          <w:tcPr>
            <w:tcW w:w="1280" w:type="dxa"/>
          </w:tcPr>
          <w:p w14:paraId="2204DFFA" w14:textId="77777777" w:rsidR="003F29A6" w:rsidRPr="009D2717" w:rsidRDefault="003F29A6" w:rsidP="00101729">
            <w:pPr>
              <w:jc w:val="center"/>
              <w:rPr>
                <w:rFonts w:ascii="GHEA Grapalat" w:hAnsi="GHEA Grapalat"/>
                <w:sz w:val="16"/>
                <w:szCs w:val="16"/>
                <w:lang w:val="hy-AM"/>
              </w:rPr>
            </w:pPr>
          </w:p>
        </w:tc>
        <w:tc>
          <w:tcPr>
            <w:tcW w:w="3027" w:type="dxa"/>
            <w:vAlign w:val="center"/>
          </w:tcPr>
          <w:p w14:paraId="301138D6" w14:textId="77777777" w:rsidR="003F29A6" w:rsidRPr="009D2717" w:rsidRDefault="003F29A6" w:rsidP="00101729">
            <w:pPr>
              <w:jc w:val="both"/>
              <w:rPr>
                <w:rFonts w:ascii="GHEA Grapalat" w:hAnsi="GHEA Grapalat"/>
                <w:color w:val="000000"/>
                <w:sz w:val="16"/>
                <w:szCs w:val="16"/>
                <w:lang w:val="hy-AM"/>
              </w:rPr>
            </w:pPr>
          </w:p>
        </w:tc>
        <w:tc>
          <w:tcPr>
            <w:tcW w:w="966" w:type="dxa"/>
            <w:vAlign w:val="center"/>
          </w:tcPr>
          <w:p w14:paraId="1FBE3A5E" w14:textId="77777777" w:rsidR="003F29A6" w:rsidRPr="009D2717" w:rsidRDefault="003F29A6" w:rsidP="00101729">
            <w:pPr>
              <w:jc w:val="center"/>
              <w:rPr>
                <w:rFonts w:ascii="GHEA Grapalat" w:hAnsi="GHEA Grapalat"/>
                <w:color w:val="000000"/>
                <w:sz w:val="16"/>
                <w:szCs w:val="16"/>
                <w:lang w:val="hy-AM"/>
              </w:rPr>
            </w:pPr>
          </w:p>
        </w:tc>
        <w:tc>
          <w:tcPr>
            <w:tcW w:w="924" w:type="dxa"/>
            <w:vAlign w:val="center"/>
          </w:tcPr>
          <w:p w14:paraId="5FD1ECB5" w14:textId="77777777" w:rsidR="003F29A6" w:rsidRPr="009D2717" w:rsidRDefault="003F29A6" w:rsidP="00101729">
            <w:pPr>
              <w:jc w:val="center"/>
              <w:rPr>
                <w:rFonts w:ascii="GHEA Grapalat" w:hAnsi="GHEA Grapalat"/>
                <w:color w:val="000000"/>
                <w:sz w:val="16"/>
                <w:szCs w:val="16"/>
                <w:lang w:val="hy-AM"/>
              </w:rPr>
            </w:pPr>
          </w:p>
        </w:tc>
        <w:tc>
          <w:tcPr>
            <w:tcW w:w="1127" w:type="dxa"/>
            <w:vAlign w:val="center"/>
          </w:tcPr>
          <w:p w14:paraId="1372BD50" w14:textId="77777777" w:rsidR="003F29A6" w:rsidRPr="009D2717" w:rsidRDefault="003F29A6" w:rsidP="00101729">
            <w:pPr>
              <w:jc w:val="center"/>
              <w:rPr>
                <w:rFonts w:ascii="GHEA Grapalat" w:hAnsi="GHEA Grapalat"/>
                <w:color w:val="000000"/>
                <w:sz w:val="16"/>
                <w:szCs w:val="16"/>
                <w:lang w:val="hy-AM"/>
              </w:rPr>
            </w:pPr>
          </w:p>
        </w:tc>
        <w:tc>
          <w:tcPr>
            <w:tcW w:w="1127" w:type="dxa"/>
            <w:vAlign w:val="center"/>
          </w:tcPr>
          <w:p w14:paraId="33D56C92" w14:textId="77777777" w:rsidR="003F29A6" w:rsidRDefault="003F29A6" w:rsidP="00101729">
            <w:pPr>
              <w:jc w:val="center"/>
              <w:rPr>
                <w:rFonts w:ascii="GHEA Grapalat" w:hAnsi="GHEA Grapalat"/>
                <w:color w:val="000000"/>
                <w:sz w:val="16"/>
                <w:szCs w:val="16"/>
                <w:lang w:val="hy-AM"/>
              </w:rPr>
            </w:pPr>
          </w:p>
        </w:tc>
        <w:tc>
          <w:tcPr>
            <w:tcW w:w="1384" w:type="dxa"/>
            <w:vAlign w:val="center"/>
          </w:tcPr>
          <w:p w14:paraId="1DB2F3F5" w14:textId="77777777" w:rsidR="003F29A6" w:rsidRPr="00E0269F" w:rsidRDefault="003F29A6" w:rsidP="00101729">
            <w:pPr>
              <w:jc w:val="center"/>
              <w:rPr>
                <w:rFonts w:ascii="GHEA Grapalat" w:hAnsi="GHEA Grapalat" w:cs="Sylfaen"/>
                <w:sz w:val="16"/>
                <w:szCs w:val="16"/>
                <w:lang w:val="hy-AM"/>
              </w:rPr>
            </w:pPr>
          </w:p>
        </w:tc>
        <w:tc>
          <w:tcPr>
            <w:tcW w:w="935" w:type="dxa"/>
            <w:vAlign w:val="center"/>
          </w:tcPr>
          <w:p w14:paraId="7545CC73" w14:textId="77777777" w:rsidR="003F29A6" w:rsidRDefault="003F29A6" w:rsidP="00101729">
            <w:pPr>
              <w:jc w:val="center"/>
              <w:rPr>
                <w:rFonts w:ascii="GHEA Grapalat" w:hAnsi="GHEA Grapalat"/>
                <w:color w:val="000000"/>
                <w:sz w:val="16"/>
                <w:szCs w:val="16"/>
                <w:lang w:val="hy-AM"/>
              </w:rPr>
            </w:pPr>
          </w:p>
        </w:tc>
        <w:tc>
          <w:tcPr>
            <w:tcW w:w="1293" w:type="dxa"/>
            <w:vAlign w:val="center"/>
          </w:tcPr>
          <w:p w14:paraId="11C15ECD" w14:textId="77777777" w:rsidR="003F29A6" w:rsidRPr="00E86778" w:rsidRDefault="003F29A6" w:rsidP="00101729">
            <w:pPr>
              <w:jc w:val="center"/>
              <w:rPr>
                <w:rFonts w:ascii="GHEA Grapalat" w:hAnsi="GHEA Grapalat" w:cs="Sylfaen"/>
                <w:sz w:val="16"/>
                <w:szCs w:val="16"/>
                <w:lang w:val="hy-AM"/>
              </w:rPr>
            </w:pPr>
          </w:p>
        </w:tc>
      </w:tr>
    </w:tbl>
    <w:p w14:paraId="506D5E60" w14:textId="77777777" w:rsidR="00101729" w:rsidRPr="00101729" w:rsidRDefault="00101729" w:rsidP="00101729">
      <w:pPr>
        <w:jc w:val="both"/>
        <w:rPr>
          <w:rFonts w:ascii="GHEA Grapalat" w:hAnsi="GHEA Grapalat"/>
          <w:sz w:val="20"/>
          <w:szCs w:val="20"/>
          <w:lang w:val="af-ZA"/>
        </w:rPr>
      </w:pPr>
      <w:r w:rsidRPr="00E0269F">
        <w:rPr>
          <w:rFonts w:ascii="GHEA Grapalat" w:hAnsi="GHEA Grapalat"/>
          <w:sz w:val="20"/>
          <w:lang w:val="hy-AM"/>
        </w:rPr>
        <w:t xml:space="preserve">    </w:t>
      </w:r>
      <w:r w:rsidRPr="00101729">
        <w:rPr>
          <w:rFonts w:ascii="GHEA Grapalat" w:hAnsi="GHEA Grapalat"/>
          <w:sz w:val="20"/>
          <w:szCs w:val="20"/>
          <w:lang w:val="af-ZA"/>
        </w:rPr>
        <w:t xml:space="preserve">* Մատակարարման վերջնաժամկետը չի կարող ավել լինել, քան տվյալ տարվա դեկտեմբերի 25-ը: </w:t>
      </w:r>
    </w:p>
    <w:p w14:paraId="0ECA790C" w14:textId="77777777" w:rsidR="00101729" w:rsidRPr="00101729" w:rsidRDefault="00101729" w:rsidP="00101729">
      <w:pPr>
        <w:jc w:val="both"/>
        <w:rPr>
          <w:rFonts w:ascii="GHEA Grapalat" w:hAnsi="GHEA Grapalat"/>
          <w:sz w:val="20"/>
          <w:szCs w:val="20"/>
          <w:lang w:val="af-ZA"/>
        </w:rPr>
      </w:pPr>
      <w:r>
        <w:rPr>
          <w:rFonts w:ascii="GHEA Grapalat" w:hAnsi="GHEA Grapalat"/>
          <w:sz w:val="20"/>
          <w:szCs w:val="20"/>
          <w:lang w:val="hy-AM"/>
        </w:rPr>
        <w:t xml:space="preserve">  </w:t>
      </w:r>
      <w:r w:rsidRPr="00101729">
        <w:rPr>
          <w:rFonts w:ascii="GHEA Grapalat" w:hAnsi="GHEA Grapalat"/>
          <w:sz w:val="20"/>
          <w:szCs w:val="20"/>
          <w:lang w:val="af-ZA"/>
        </w:rPr>
        <w:t xml:space="preserve">  **</w:t>
      </w:r>
      <w:r>
        <w:rPr>
          <w:rFonts w:ascii="GHEA Grapalat" w:hAnsi="GHEA Grapalat"/>
          <w:sz w:val="20"/>
          <w:szCs w:val="20"/>
          <w:lang w:val="hy-AM"/>
        </w:rPr>
        <w:t>Ա</w:t>
      </w:r>
      <w:r w:rsidRPr="00101729">
        <w:rPr>
          <w:rFonts w:ascii="GHEA Grapalat" w:hAnsi="GHEA Grapalat"/>
          <w:sz w:val="20"/>
          <w:szCs w:val="20"/>
          <w:lang w:val="af-ZA"/>
        </w:rPr>
        <w:t>պրանքները մատակարարվելու են պատվիրատուի պահանջով եռօրյա ժամկետում, կողմնորոշիչ առամսյակային ծավալը 25%:</w:t>
      </w:r>
    </w:p>
    <w:p w14:paraId="3C828E02" w14:textId="77777777" w:rsidR="008C5A1E" w:rsidRPr="008B1DCA" w:rsidRDefault="008C5A1E" w:rsidP="008C5A1E">
      <w:pPr>
        <w:jc w:val="both"/>
        <w:rPr>
          <w:rFonts w:ascii="GHEA Grapalat" w:hAnsi="GHEA Grapalat" w:cs="Sylfaen"/>
          <w:i/>
          <w:sz w:val="18"/>
          <w:szCs w:val="16"/>
          <w:lang w:val="hy-AM"/>
        </w:rPr>
      </w:pPr>
      <w:r w:rsidRPr="00E43F6C">
        <w:rPr>
          <w:rFonts w:ascii="GHEA Grapalat" w:hAnsi="GHEA Grapalat" w:cs="Sylfaen"/>
          <w:i/>
          <w:sz w:val="18"/>
          <w:szCs w:val="16"/>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8C5A1E" w:rsidRPr="00A71D81" w14:paraId="1E778CA5" w14:textId="77777777" w:rsidTr="00101729">
        <w:trPr>
          <w:jc w:val="center"/>
        </w:trPr>
        <w:tc>
          <w:tcPr>
            <w:tcW w:w="4536" w:type="dxa"/>
          </w:tcPr>
          <w:bookmarkEnd w:id="13"/>
          <w:p w14:paraId="778EB020" w14:textId="77777777" w:rsidR="008C5A1E" w:rsidRPr="00A71D81" w:rsidRDefault="008C5A1E" w:rsidP="00101729">
            <w:pPr>
              <w:jc w:val="center"/>
              <w:rPr>
                <w:rFonts w:ascii="GHEA Grapalat" w:hAnsi="GHEA Grapalat" w:cs="Sylfaen"/>
                <w:b/>
                <w:bCs/>
                <w:lang w:val="nb-NO"/>
              </w:rPr>
            </w:pPr>
            <w:r w:rsidRPr="00A71D81">
              <w:rPr>
                <w:rFonts w:ascii="GHEA Grapalat" w:hAnsi="GHEA Grapalat" w:cs="Sylfaen"/>
                <w:b/>
                <w:bCs/>
                <w:lang w:val="nb-NO"/>
              </w:rPr>
              <w:t>ԳՆՈՐԴ</w:t>
            </w:r>
          </w:p>
          <w:p w14:paraId="19A3FDE0" w14:textId="77777777" w:rsidR="008C5A1E" w:rsidRPr="00A71D81" w:rsidRDefault="008C5A1E" w:rsidP="00101729">
            <w:pPr>
              <w:jc w:val="center"/>
              <w:rPr>
                <w:rFonts w:ascii="GHEA Grapalat" w:hAnsi="GHEA Grapalat"/>
                <w:lang w:val="ru-RU"/>
              </w:rPr>
            </w:pPr>
            <w:r w:rsidRPr="00A71D81">
              <w:rPr>
                <w:rFonts w:ascii="GHEA Grapalat" w:hAnsi="GHEA Grapalat"/>
                <w:lang w:val="ru-RU"/>
              </w:rPr>
              <w:t>--------------------------------</w:t>
            </w:r>
          </w:p>
          <w:p w14:paraId="434F30C6" w14:textId="77777777" w:rsidR="008C5A1E" w:rsidRPr="00A71D81" w:rsidRDefault="008C5A1E" w:rsidP="0010172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00EF0D3" w14:textId="77777777" w:rsidR="008C5A1E" w:rsidRPr="00A71D81" w:rsidRDefault="008C5A1E" w:rsidP="00101729">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6839A0C6" w14:textId="77777777" w:rsidR="008C5A1E" w:rsidRPr="00A71D81" w:rsidRDefault="008C5A1E" w:rsidP="00101729">
            <w:pPr>
              <w:jc w:val="center"/>
              <w:rPr>
                <w:rFonts w:ascii="GHEA Grapalat" w:hAnsi="GHEA Grapalat"/>
                <w:lang w:val="ru-RU"/>
              </w:rPr>
            </w:pPr>
          </w:p>
        </w:tc>
        <w:tc>
          <w:tcPr>
            <w:tcW w:w="4343" w:type="dxa"/>
          </w:tcPr>
          <w:p w14:paraId="05D9A8C5" w14:textId="77777777" w:rsidR="008C5A1E" w:rsidRPr="00A71D81" w:rsidRDefault="008C5A1E" w:rsidP="00101729">
            <w:pPr>
              <w:jc w:val="center"/>
              <w:rPr>
                <w:rFonts w:ascii="GHEA Grapalat" w:hAnsi="GHEA Grapalat" w:cs="Sylfaen"/>
                <w:b/>
                <w:bCs/>
                <w:lang w:val="ru-RU"/>
              </w:rPr>
            </w:pPr>
            <w:r w:rsidRPr="00A71D81">
              <w:rPr>
                <w:rFonts w:ascii="GHEA Grapalat" w:hAnsi="GHEA Grapalat" w:cs="Sylfaen"/>
                <w:b/>
                <w:bCs/>
                <w:lang w:val="pt-BR"/>
              </w:rPr>
              <w:t>ՎԱՃԱՌՈՂ</w:t>
            </w:r>
          </w:p>
          <w:p w14:paraId="5F15B12D" w14:textId="59D8DA5D" w:rsidR="008C5A1E" w:rsidRPr="00A71D81" w:rsidRDefault="008C5A1E" w:rsidP="00101729">
            <w:pPr>
              <w:jc w:val="center"/>
              <w:rPr>
                <w:rFonts w:ascii="GHEA Grapalat" w:hAnsi="GHEA Grapalat"/>
                <w:lang w:val="ru-RU"/>
              </w:rPr>
            </w:pPr>
            <w:r w:rsidRPr="00A71D81">
              <w:rPr>
                <w:rFonts w:ascii="GHEA Grapalat" w:hAnsi="GHEA Grapalat"/>
                <w:lang w:val="ru-RU"/>
              </w:rPr>
              <w:t>--------------------------------</w:t>
            </w:r>
          </w:p>
          <w:p w14:paraId="5E3AE88F" w14:textId="77777777" w:rsidR="008C5A1E" w:rsidRPr="00A71D81" w:rsidRDefault="008C5A1E" w:rsidP="0010172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4F88E4B" w14:textId="77777777" w:rsidR="008C5A1E" w:rsidRPr="00A71D81" w:rsidRDefault="008C5A1E" w:rsidP="00101729">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63A7AE81" w14:textId="77777777" w:rsidR="008C5A1E" w:rsidRPr="00A71D81" w:rsidRDefault="008C5A1E" w:rsidP="008C5A1E">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32DE80CD" w14:textId="77777777" w:rsidR="008C5A1E" w:rsidRPr="00A71D81" w:rsidRDefault="008C5A1E" w:rsidP="008C5A1E">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D000E91" w14:textId="77777777" w:rsidR="008C5A1E" w:rsidRPr="00A71D81" w:rsidRDefault="008C5A1E" w:rsidP="008C5A1E">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63B9F34" w14:textId="77777777" w:rsidR="008C5A1E" w:rsidRPr="00A71D81" w:rsidRDefault="008C5A1E" w:rsidP="008C5A1E">
      <w:pPr>
        <w:tabs>
          <w:tab w:val="left" w:pos="9540"/>
        </w:tabs>
        <w:rPr>
          <w:rFonts w:ascii="GHEA Grapalat" w:hAnsi="GHEA Grapalat"/>
          <w:sz w:val="20"/>
        </w:rPr>
      </w:pPr>
    </w:p>
    <w:p w14:paraId="400C1D2E" w14:textId="77777777" w:rsidR="00101729" w:rsidRPr="00A71D81" w:rsidRDefault="00101729" w:rsidP="00101729">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2BC848E6" w14:textId="12EB4A77" w:rsidR="00101729" w:rsidRPr="00FE1AFE" w:rsidRDefault="00FE1AFE" w:rsidP="00FE1AFE">
      <w:pPr>
        <w:tabs>
          <w:tab w:val="left" w:pos="12937"/>
        </w:tabs>
        <w:rPr>
          <w:rFonts w:ascii="GHEA Grapalat" w:hAnsi="GHEA Grapalat"/>
          <w:sz w:val="20"/>
          <w:lang w:val="hy-AM"/>
        </w:rPr>
      </w:pPr>
      <w:r>
        <w:rPr>
          <w:rFonts w:ascii="GHEA Grapalat" w:hAnsi="GHEA Grapalat"/>
          <w:sz w:val="20"/>
        </w:rPr>
        <w:tab/>
      </w:r>
      <w:r>
        <w:rPr>
          <w:rFonts w:ascii="GHEA Grapalat" w:hAnsi="GHEA Grapalat"/>
          <w:sz w:val="20"/>
          <w:lang w:val="hy-AM"/>
        </w:rPr>
        <w:t>ՀՀ դրամ</w:t>
      </w:r>
    </w:p>
    <w:tbl>
      <w:tblPr>
        <w:tblW w:w="13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76"/>
        <w:gridCol w:w="1383"/>
        <w:gridCol w:w="459"/>
        <w:gridCol w:w="459"/>
        <w:gridCol w:w="459"/>
        <w:gridCol w:w="459"/>
        <w:gridCol w:w="459"/>
        <w:gridCol w:w="459"/>
        <w:gridCol w:w="459"/>
        <w:gridCol w:w="459"/>
        <w:gridCol w:w="459"/>
        <w:gridCol w:w="459"/>
        <w:gridCol w:w="664"/>
        <w:gridCol w:w="479"/>
        <w:gridCol w:w="4536"/>
      </w:tblGrid>
      <w:tr w:rsidR="00101729" w:rsidRPr="00A71D81" w14:paraId="770E459C" w14:textId="77777777" w:rsidTr="00DD018A">
        <w:trPr>
          <w:jc w:val="center"/>
        </w:trPr>
        <w:tc>
          <w:tcPr>
            <w:tcW w:w="13638" w:type="dxa"/>
            <w:gridSpan w:val="16"/>
          </w:tcPr>
          <w:p w14:paraId="3DA17B91" w14:textId="77777777" w:rsidR="00101729" w:rsidRPr="00A71D81" w:rsidRDefault="00101729" w:rsidP="00101729">
            <w:pPr>
              <w:jc w:val="center"/>
              <w:rPr>
                <w:rFonts w:ascii="GHEA Grapalat" w:hAnsi="GHEA Grapalat"/>
                <w:sz w:val="18"/>
                <w:lang w:val="es-ES"/>
              </w:rPr>
            </w:pPr>
            <w:r w:rsidRPr="00A71D81">
              <w:rPr>
                <w:rFonts w:ascii="GHEA Grapalat" w:hAnsi="GHEA Grapalat"/>
                <w:sz w:val="18"/>
                <w:lang w:val="es-ES"/>
              </w:rPr>
              <w:t>Ապրանքի</w:t>
            </w:r>
          </w:p>
        </w:tc>
      </w:tr>
      <w:tr w:rsidR="00101729" w:rsidRPr="00476D71" w14:paraId="56EBC1E2" w14:textId="77777777" w:rsidTr="00DD018A">
        <w:trPr>
          <w:jc w:val="center"/>
        </w:trPr>
        <w:tc>
          <w:tcPr>
            <w:tcW w:w="710" w:type="dxa"/>
            <w:vAlign w:val="center"/>
          </w:tcPr>
          <w:p w14:paraId="79916D00" w14:textId="77777777" w:rsidR="00101729" w:rsidRPr="00780ADD" w:rsidRDefault="00101729" w:rsidP="00101729">
            <w:pPr>
              <w:jc w:val="center"/>
              <w:rPr>
                <w:rFonts w:ascii="GHEA Grapalat" w:hAnsi="GHEA Grapalat"/>
                <w:sz w:val="10"/>
                <w:szCs w:val="10"/>
                <w:lang w:val="es-ES"/>
              </w:rPr>
            </w:pPr>
            <w:r w:rsidRPr="00780ADD">
              <w:rPr>
                <w:rFonts w:ascii="GHEA Grapalat" w:hAnsi="GHEA Grapalat"/>
                <w:sz w:val="10"/>
                <w:szCs w:val="10"/>
              </w:rPr>
              <w:t>հրավերով նախատեսված չափաբաժնի համարը</w:t>
            </w:r>
          </w:p>
        </w:tc>
        <w:tc>
          <w:tcPr>
            <w:tcW w:w="1276" w:type="dxa"/>
            <w:vAlign w:val="center"/>
          </w:tcPr>
          <w:p w14:paraId="5B0F989A" w14:textId="77777777" w:rsidR="00101729" w:rsidRPr="00780ADD" w:rsidRDefault="00101729" w:rsidP="00101729">
            <w:pPr>
              <w:jc w:val="center"/>
              <w:rPr>
                <w:rFonts w:ascii="GHEA Grapalat" w:hAnsi="GHEA Grapalat"/>
                <w:sz w:val="10"/>
                <w:szCs w:val="10"/>
                <w:lang w:val="es-ES"/>
              </w:rPr>
            </w:pPr>
            <w:r w:rsidRPr="00780ADD">
              <w:rPr>
                <w:rFonts w:ascii="GHEA Grapalat" w:hAnsi="GHEA Grapalat"/>
                <w:sz w:val="10"/>
                <w:szCs w:val="10"/>
              </w:rPr>
              <w:t>գնումների</w:t>
            </w:r>
            <w:r w:rsidRPr="00780ADD">
              <w:rPr>
                <w:rFonts w:ascii="GHEA Grapalat" w:hAnsi="GHEA Grapalat"/>
                <w:sz w:val="10"/>
                <w:szCs w:val="10"/>
                <w:lang w:val="es-ES"/>
              </w:rPr>
              <w:t xml:space="preserve"> </w:t>
            </w:r>
            <w:r w:rsidRPr="00780ADD">
              <w:rPr>
                <w:rFonts w:ascii="GHEA Grapalat" w:hAnsi="GHEA Grapalat"/>
                <w:sz w:val="10"/>
                <w:szCs w:val="10"/>
              </w:rPr>
              <w:t>պլանով</w:t>
            </w:r>
            <w:r w:rsidRPr="00780ADD">
              <w:rPr>
                <w:rFonts w:ascii="GHEA Grapalat" w:hAnsi="GHEA Grapalat"/>
                <w:sz w:val="10"/>
                <w:szCs w:val="10"/>
                <w:lang w:val="es-ES"/>
              </w:rPr>
              <w:t xml:space="preserve"> </w:t>
            </w:r>
            <w:r w:rsidRPr="00780ADD">
              <w:rPr>
                <w:rFonts w:ascii="GHEA Grapalat" w:hAnsi="GHEA Grapalat"/>
                <w:sz w:val="10"/>
                <w:szCs w:val="10"/>
              </w:rPr>
              <w:t>նախատեսված</w:t>
            </w:r>
            <w:r w:rsidRPr="00780ADD">
              <w:rPr>
                <w:rFonts w:ascii="GHEA Grapalat" w:hAnsi="GHEA Grapalat"/>
                <w:sz w:val="10"/>
                <w:szCs w:val="10"/>
                <w:lang w:val="es-ES"/>
              </w:rPr>
              <w:t xml:space="preserve"> </w:t>
            </w:r>
            <w:r w:rsidRPr="00780ADD">
              <w:rPr>
                <w:rFonts w:ascii="GHEA Grapalat" w:hAnsi="GHEA Grapalat"/>
                <w:sz w:val="10"/>
                <w:szCs w:val="10"/>
              </w:rPr>
              <w:t>միջանցիկ</w:t>
            </w:r>
            <w:r w:rsidRPr="00780ADD">
              <w:rPr>
                <w:rFonts w:ascii="GHEA Grapalat" w:hAnsi="GHEA Grapalat"/>
                <w:sz w:val="10"/>
                <w:szCs w:val="10"/>
                <w:lang w:val="es-ES"/>
              </w:rPr>
              <w:t xml:space="preserve"> </w:t>
            </w:r>
            <w:r w:rsidRPr="00780ADD">
              <w:rPr>
                <w:rFonts w:ascii="GHEA Grapalat" w:hAnsi="GHEA Grapalat"/>
                <w:sz w:val="10"/>
                <w:szCs w:val="10"/>
              </w:rPr>
              <w:t>ծածկագիրը</w:t>
            </w:r>
            <w:r w:rsidRPr="00780ADD">
              <w:rPr>
                <w:rFonts w:ascii="GHEA Grapalat" w:hAnsi="GHEA Grapalat"/>
                <w:sz w:val="10"/>
                <w:szCs w:val="10"/>
                <w:lang w:val="es-ES"/>
              </w:rPr>
              <w:t xml:space="preserve">` </w:t>
            </w:r>
            <w:r w:rsidRPr="00780ADD">
              <w:rPr>
                <w:rFonts w:ascii="GHEA Grapalat" w:hAnsi="GHEA Grapalat"/>
                <w:sz w:val="10"/>
                <w:szCs w:val="10"/>
              </w:rPr>
              <w:t>ըստ</w:t>
            </w:r>
            <w:r w:rsidRPr="00780ADD">
              <w:rPr>
                <w:rFonts w:ascii="GHEA Grapalat" w:hAnsi="GHEA Grapalat"/>
                <w:sz w:val="10"/>
                <w:szCs w:val="10"/>
                <w:lang w:val="es-ES"/>
              </w:rPr>
              <w:t xml:space="preserve"> </w:t>
            </w:r>
            <w:r w:rsidRPr="00780ADD">
              <w:rPr>
                <w:rFonts w:ascii="GHEA Grapalat" w:hAnsi="GHEA Grapalat"/>
                <w:sz w:val="10"/>
                <w:szCs w:val="10"/>
              </w:rPr>
              <w:t>ԳՄԱ</w:t>
            </w:r>
            <w:r w:rsidRPr="00780ADD">
              <w:rPr>
                <w:rFonts w:ascii="GHEA Grapalat" w:hAnsi="GHEA Grapalat"/>
                <w:sz w:val="10"/>
                <w:szCs w:val="10"/>
                <w:lang w:val="es-ES"/>
              </w:rPr>
              <w:t xml:space="preserve"> </w:t>
            </w:r>
            <w:r w:rsidRPr="00780ADD">
              <w:rPr>
                <w:rFonts w:ascii="GHEA Grapalat" w:hAnsi="GHEA Grapalat"/>
                <w:sz w:val="10"/>
                <w:szCs w:val="10"/>
              </w:rPr>
              <w:t>դասակարգման</w:t>
            </w:r>
            <w:r w:rsidRPr="00780ADD">
              <w:rPr>
                <w:rFonts w:ascii="GHEA Grapalat" w:hAnsi="GHEA Grapalat"/>
                <w:sz w:val="10"/>
                <w:szCs w:val="10"/>
                <w:lang w:val="es-ES"/>
              </w:rPr>
              <w:t xml:space="preserve"> (CPV)</w:t>
            </w:r>
          </w:p>
        </w:tc>
        <w:tc>
          <w:tcPr>
            <w:tcW w:w="1383" w:type="dxa"/>
            <w:vAlign w:val="center"/>
          </w:tcPr>
          <w:p w14:paraId="005E32AD" w14:textId="77777777" w:rsidR="00101729" w:rsidRPr="00780ADD" w:rsidRDefault="00101729" w:rsidP="00101729">
            <w:pPr>
              <w:jc w:val="center"/>
              <w:rPr>
                <w:rFonts w:ascii="GHEA Grapalat" w:hAnsi="GHEA Grapalat"/>
                <w:sz w:val="10"/>
                <w:szCs w:val="10"/>
                <w:lang w:val="es-ES"/>
              </w:rPr>
            </w:pPr>
            <w:r w:rsidRPr="00780ADD">
              <w:rPr>
                <w:rFonts w:ascii="GHEA Grapalat" w:hAnsi="GHEA Grapalat"/>
                <w:sz w:val="10"/>
                <w:szCs w:val="10"/>
              </w:rPr>
              <w:t>անվանումը</w:t>
            </w:r>
          </w:p>
        </w:tc>
        <w:tc>
          <w:tcPr>
            <w:tcW w:w="10269" w:type="dxa"/>
            <w:gridSpan w:val="13"/>
            <w:vAlign w:val="center"/>
          </w:tcPr>
          <w:p w14:paraId="38CACB73" w14:textId="77777777" w:rsidR="00101729" w:rsidRPr="00A71D81" w:rsidRDefault="00101729" w:rsidP="0010172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w:t>
            </w:r>
            <w:r>
              <w:rPr>
                <w:rFonts w:ascii="GHEA Grapalat" w:hAnsi="GHEA Grapalat"/>
                <w:sz w:val="18"/>
                <w:lang w:val="hy-AM"/>
              </w:rPr>
              <w:t>023</w:t>
            </w:r>
            <w:r w:rsidRPr="00A71D81">
              <w:rPr>
                <w:rFonts w:ascii="GHEA Grapalat" w:hAnsi="GHEA Grapalat"/>
                <w:sz w:val="18"/>
                <w:lang w:val="es-ES"/>
              </w:rPr>
              <w:t>թ-ին` ըստ ամիսների, այդ թվում**</w:t>
            </w:r>
          </w:p>
        </w:tc>
      </w:tr>
      <w:tr w:rsidR="00101729" w:rsidRPr="00A71D81" w14:paraId="511B29EC" w14:textId="77777777" w:rsidTr="00DD018A">
        <w:trPr>
          <w:trHeight w:val="1538"/>
          <w:jc w:val="center"/>
        </w:trPr>
        <w:tc>
          <w:tcPr>
            <w:tcW w:w="710" w:type="dxa"/>
          </w:tcPr>
          <w:p w14:paraId="2D79F1CA" w14:textId="77777777" w:rsidR="00101729" w:rsidRPr="00780ADD" w:rsidRDefault="00101729" w:rsidP="00101729">
            <w:pPr>
              <w:jc w:val="center"/>
              <w:rPr>
                <w:rFonts w:ascii="GHEA Grapalat" w:hAnsi="GHEA Grapalat"/>
                <w:b/>
                <w:sz w:val="20"/>
                <w:lang w:val="es-ES"/>
              </w:rPr>
            </w:pPr>
          </w:p>
        </w:tc>
        <w:tc>
          <w:tcPr>
            <w:tcW w:w="1276" w:type="dxa"/>
          </w:tcPr>
          <w:p w14:paraId="3A3DA16F" w14:textId="77777777" w:rsidR="00101729" w:rsidRPr="00A71D81" w:rsidRDefault="00101729" w:rsidP="00101729">
            <w:pPr>
              <w:jc w:val="center"/>
              <w:rPr>
                <w:rFonts w:ascii="GHEA Grapalat" w:hAnsi="GHEA Grapalat"/>
                <w:sz w:val="20"/>
                <w:lang w:val="es-ES"/>
              </w:rPr>
            </w:pPr>
          </w:p>
        </w:tc>
        <w:tc>
          <w:tcPr>
            <w:tcW w:w="1383" w:type="dxa"/>
          </w:tcPr>
          <w:p w14:paraId="6966EB00" w14:textId="77777777" w:rsidR="00101729" w:rsidRPr="00A71D81" w:rsidRDefault="00101729" w:rsidP="00101729">
            <w:pPr>
              <w:jc w:val="center"/>
              <w:rPr>
                <w:rFonts w:ascii="GHEA Grapalat" w:hAnsi="GHEA Grapalat"/>
                <w:sz w:val="20"/>
                <w:lang w:val="es-ES"/>
              </w:rPr>
            </w:pPr>
          </w:p>
        </w:tc>
        <w:tc>
          <w:tcPr>
            <w:tcW w:w="459" w:type="dxa"/>
            <w:textDirection w:val="btLr"/>
            <w:vAlign w:val="center"/>
          </w:tcPr>
          <w:p w14:paraId="2C524A60" w14:textId="77777777" w:rsidR="00101729" w:rsidRPr="00A71D81" w:rsidRDefault="00101729" w:rsidP="0010172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59" w:type="dxa"/>
            <w:textDirection w:val="btLr"/>
            <w:vAlign w:val="center"/>
          </w:tcPr>
          <w:p w14:paraId="6BFC0383" w14:textId="77777777" w:rsidR="00101729" w:rsidRPr="00A71D81" w:rsidRDefault="00101729" w:rsidP="0010172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59" w:type="dxa"/>
            <w:textDirection w:val="btLr"/>
            <w:vAlign w:val="center"/>
          </w:tcPr>
          <w:p w14:paraId="3E1FB319" w14:textId="77777777" w:rsidR="00101729" w:rsidRPr="00A71D81" w:rsidRDefault="00101729" w:rsidP="0010172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59" w:type="dxa"/>
            <w:textDirection w:val="btLr"/>
            <w:vAlign w:val="center"/>
          </w:tcPr>
          <w:p w14:paraId="61269F52" w14:textId="77777777" w:rsidR="00101729" w:rsidRPr="00A71D81" w:rsidRDefault="00101729" w:rsidP="0010172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59" w:type="dxa"/>
            <w:textDirection w:val="btLr"/>
            <w:vAlign w:val="center"/>
          </w:tcPr>
          <w:p w14:paraId="21BAF371" w14:textId="77777777" w:rsidR="00101729" w:rsidRPr="00A71D81" w:rsidRDefault="00101729" w:rsidP="0010172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59" w:type="dxa"/>
            <w:textDirection w:val="btLr"/>
            <w:vAlign w:val="center"/>
          </w:tcPr>
          <w:p w14:paraId="1C1A0A0C" w14:textId="77777777" w:rsidR="00101729" w:rsidRPr="00A71D81" w:rsidRDefault="00101729" w:rsidP="0010172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59" w:type="dxa"/>
            <w:textDirection w:val="btLr"/>
            <w:vAlign w:val="center"/>
          </w:tcPr>
          <w:p w14:paraId="2E003997" w14:textId="77777777" w:rsidR="00101729" w:rsidRPr="00A71D81" w:rsidRDefault="00101729" w:rsidP="0010172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59" w:type="dxa"/>
            <w:textDirection w:val="btLr"/>
            <w:vAlign w:val="center"/>
          </w:tcPr>
          <w:p w14:paraId="59AE176B" w14:textId="77777777" w:rsidR="00101729" w:rsidRPr="00A71D81" w:rsidRDefault="00101729" w:rsidP="0010172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59" w:type="dxa"/>
            <w:textDirection w:val="btLr"/>
            <w:vAlign w:val="center"/>
          </w:tcPr>
          <w:p w14:paraId="06C53B3E" w14:textId="77777777" w:rsidR="00101729" w:rsidRPr="00A71D81" w:rsidRDefault="00101729" w:rsidP="0010172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59" w:type="dxa"/>
            <w:textDirection w:val="btLr"/>
            <w:vAlign w:val="center"/>
          </w:tcPr>
          <w:p w14:paraId="577E650E" w14:textId="77777777" w:rsidR="00101729" w:rsidRPr="00A71D81" w:rsidRDefault="00101729" w:rsidP="0010172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64" w:type="dxa"/>
            <w:textDirection w:val="btLr"/>
            <w:vAlign w:val="center"/>
          </w:tcPr>
          <w:p w14:paraId="26F7B862" w14:textId="77777777" w:rsidR="00101729" w:rsidRPr="00A71D81" w:rsidRDefault="00101729" w:rsidP="0010172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9" w:type="dxa"/>
            <w:textDirection w:val="btLr"/>
            <w:vAlign w:val="center"/>
          </w:tcPr>
          <w:p w14:paraId="08694978" w14:textId="77777777" w:rsidR="00101729" w:rsidRPr="00A71D81" w:rsidRDefault="00101729" w:rsidP="0010172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4536" w:type="dxa"/>
            <w:vAlign w:val="center"/>
          </w:tcPr>
          <w:p w14:paraId="4A34271B" w14:textId="77777777" w:rsidR="00101729" w:rsidRPr="00A71D81" w:rsidRDefault="00101729" w:rsidP="0010172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DCD1E95" w14:textId="77777777" w:rsidR="00101729" w:rsidRPr="00A71D81" w:rsidRDefault="00101729" w:rsidP="00101729">
            <w:pPr>
              <w:jc w:val="center"/>
              <w:rPr>
                <w:rFonts w:ascii="GHEA Grapalat" w:hAnsi="GHEA Grapalat"/>
                <w:sz w:val="18"/>
                <w:lang w:val="es-ES"/>
              </w:rPr>
            </w:pPr>
          </w:p>
        </w:tc>
      </w:tr>
      <w:tr w:rsidR="00101729" w:rsidRPr="00A71D81" w14:paraId="64F7853F" w14:textId="77777777" w:rsidTr="00DD018A">
        <w:trPr>
          <w:cantSplit/>
          <w:trHeight w:val="1538"/>
          <w:jc w:val="center"/>
        </w:trPr>
        <w:tc>
          <w:tcPr>
            <w:tcW w:w="710" w:type="dxa"/>
            <w:vAlign w:val="center"/>
          </w:tcPr>
          <w:p w14:paraId="1A241CE0" w14:textId="77777777" w:rsidR="00101729" w:rsidRPr="00B23156" w:rsidRDefault="00101729" w:rsidP="00101729">
            <w:pPr>
              <w:jc w:val="center"/>
              <w:rPr>
                <w:rFonts w:ascii="GHEA Grapalat" w:hAnsi="GHEA Grapalat" w:cs="Calibri"/>
                <w:color w:val="000000"/>
                <w:sz w:val="16"/>
                <w:szCs w:val="16"/>
              </w:rPr>
            </w:pPr>
            <w:r w:rsidRPr="00B23156">
              <w:rPr>
                <w:rFonts w:ascii="GHEA Grapalat" w:hAnsi="GHEA Grapalat" w:cs="Calibri"/>
                <w:color w:val="000000"/>
                <w:sz w:val="16"/>
                <w:szCs w:val="16"/>
              </w:rPr>
              <w:t>1</w:t>
            </w:r>
          </w:p>
        </w:tc>
        <w:tc>
          <w:tcPr>
            <w:tcW w:w="1276" w:type="dxa"/>
            <w:vAlign w:val="center"/>
          </w:tcPr>
          <w:p w14:paraId="7674848E" w14:textId="011FEA5E" w:rsidR="00101729" w:rsidRPr="00097678" w:rsidRDefault="00101729" w:rsidP="00101729">
            <w:pPr>
              <w:jc w:val="center"/>
              <w:rPr>
                <w:rFonts w:ascii="GHEA Grapalat" w:hAnsi="GHEA Grapalat"/>
                <w:color w:val="000000"/>
                <w:sz w:val="16"/>
                <w:szCs w:val="16"/>
              </w:rPr>
            </w:pPr>
            <w:r w:rsidRPr="00097678">
              <w:rPr>
                <w:rFonts w:ascii="GHEA Grapalat" w:hAnsi="GHEA Grapalat"/>
                <w:color w:val="000000"/>
                <w:sz w:val="16"/>
                <w:szCs w:val="16"/>
              </w:rPr>
              <w:t>41110000/</w:t>
            </w:r>
            <w:r w:rsidR="00DD018A">
              <w:rPr>
                <w:rFonts w:ascii="GHEA Grapalat" w:hAnsi="GHEA Grapalat"/>
                <w:color w:val="000000"/>
                <w:sz w:val="16"/>
                <w:szCs w:val="16"/>
              </w:rPr>
              <w:t>3</w:t>
            </w:r>
          </w:p>
        </w:tc>
        <w:tc>
          <w:tcPr>
            <w:tcW w:w="1383" w:type="dxa"/>
            <w:vAlign w:val="center"/>
          </w:tcPr>
          <w:p w14:paraId="6F0E2ADA" w14:textId="77777777" w:rsidR="00101729" w:rsidRPr="00097678" w:rsidRDefault="00101729" w:rsidP="00101729">
            <w:pPr>
              <w:jc w:val="center"/>
              <w:rPr>
                <w:rFonts w:ascii="GHEA Grapalat" w:hAnsi="GHEA Grapalat"/>
                <w:color w:val="000000"/>
                <w:sz w:val="16"/>
                <w:szCs w:val="16"/>
              </w:rPr>
            </w:pPr>
            <w:r w:rsidRPr="00097678">
              <w:rPr>
                <w:rFonts w:ascii="GHEA Grapalat" w:hAnsi="GHEA Grapalat"/>
                <w:color w:val="000000"/>
                <w:sz w:val="16"/>
                <w:szCs w:val="16"/>
              </w:rPr>
              <w:t xml:space="preserve"> ըմպելու ջուր</w:t>
            </w:r>
          </w:p>
        </w:tc>
        <w:tc>
          <w:tcPr>
            <w:tcW w:w="459" w:type="dxa"/>
            <w:vAlign w:val="center"/>
          </w:tcPr>
          <w:p w14:paraId="0D8EE35C" w14:textId="77777777" w:rsidR="00101729" w:rsidRPr="00B23156" w:rsidRDefault="00101729" w:rsidP="00101729">
            <w:pPr>
              <w:jc w:val="center"/>
              <w:rPr>
                <w:rFonts w:ascii="GHEA Grapalat" w:hAnsi="GHEA Grapalat"/>
                <w:sz w:val="16"/>
                <w:szCs w:val="16"/>
                <w:lang w:val="pt-BR"/>
              </w:rPr>
            </w:pPr>
            <w:r w:rsidRPr="00B23156">
              <w:rPr>
                <w:rFonts w:ascii="GHEA Grapalat" w:hAnsi="GHEA Grapalat"/>
                <w:sz w:val="16"/>
                <w:szCs w:val="16"/>
                <w:lang w:val="pt-BR"/>
              </w:rPr>
              <w:t>...</w:t>
            </w:r>
          </w:p>
        </w:tc>
        <w:tc>
          <w:tcPr>
            <w:tcW w:w="459" w:type="dxa"/>
            <w:vAlign w:val="center"/>
          </w:tcPr>
          <w:p w14:paraId="3DB50522" w14:textId="77777777" w:rsidR="00101729" w:rsidRPr="00B23156" w:rsidRDefault="00101729" w:rsidP="00101729">
            <w:pPr>
              <w:jc w:val="center"/>
              <w:rPr>
                <w:rFonts w:ascii="GHEA Grapalat" w:hAnsi="GHEA Grapalat"/>
                <w:sz w:val="16"/>
                <w:szCs w:val="16"/>
                <w:lang w:val="pt-BR"/>
              </w:rPr>
            </w:pPr>
            <w:r w:rsidRPr="00B23156">
              <w:rPr>
                <w:rFonts w:ascii="GHEA Grapalat" w:hAnsi="GHEA Grapalat"/>
                <w:sz w:val="16"/>
                <w:szCs w:val="16"/>
                <w:lang w:val="pt-BR"/>
              </w:rPr>
              <w:t>...</w:t>
            </w:r>
          </w:p>
        </w:tc>
        <w:tc>
          <w:tcPr>
            <w:tcW w:w="459" w:type="dxa"/>
            <w:vAlign w:val="center"/>
          </w:tcPr>
          <w:p w14:paraId="6492B27B" w14:textId="77777777" w:rsidR="00101729" w:rsidRPr="00B23156" w:rsidRDefault="00101729" w:rsidP="00101729">
            <w:pPr>
              <w:jc w:val="center"/>
              <w:rPr>
                <w:rFonts w:ascii="GHEA Grapalat" w:hAnsi="GHEA Grapalat"/>
                <w:sz w:val="16"/>
                <w:szCs w:val="16"/>
                <w:lang w:val="pt-BR"/>
              </w:rPr>
            </w:pPr>
            <w:r w:rsidRPr="00B23156">
              <w:rPr>
                <w:rFonts w:ascii="GHEA Grapalat" w:hAnsi="GHEA Grapalat"/>
                <w:sz w:val="16"/>
                <w:szCs w:val="16"/>
                <w:lang w:val="pt-BR"/>
              </w:rPr>
              <w:t>...</w:t>
            </w:r>
          </w:p>
        </w:tc>
        <w:tc>
          <w:tcPr>
            <w:tcW w:w="459" w:type="dxa"/>
            <w:textDirection w:val="btLr"/>
            <w:vAlign w:val="center"/>
          </w:tcPr>
          <w:p w14:paraId="6AD5FD4F" w14:textId="77777777" w:rsidR="00101729" w:rsidRPr="005601DD" w:rsidRDefault="00101729" w:rsidP="00101729">
            <w:pPr>
              <w:ind w:left="113" w:right="113"/>
              <w:jc w:val="center"/>
              <w:rPr>
                <w:rFonts w:ascii="GHEA Grapalat" w:hAnsi="GHEA Grapalat"/>
                <w:sz w:val="16"/>
                <w:szCs w:val="16"/>
                <w:lang w:val="ru-RU"/>
              </w:rPr>
            </w:pPr>
            <w:r>
              <w:rPr>
                <w:rFonts w:ascii="GHEA Grapalat" w:hAnsi="GHEA Grapalat"/>
                <w:sz w:val="16"/>
                <w:szCs w:val="16"/>
                <w:lang w:val="hy-AM"/>
              </w:rPr>
              <w:t>10</w:t>
            </w:r>
            <w:r>
              <w:rPr>
                <w:rFonts w:ascii="GHEA Grapalat" w:hAnsi="GHEA Grapalat"/>
                <w:sz w:val="16"/>
                <w:szCs w:val="16"/>
                <w:lang w:val="ru-RU"/>
              </w:rPr>
              <w:t>%</w:t>
            </w:r>
          </w:p>
        </w:tc>
        <w:tc>
          <w:tcPr>
            <w:tcW w:w="459" w:type="dxa"/>
            <w:textDirection w:val="btLr"/>
            <w:vAlign w:val="center"/>
          </w:tcPr>
          <w:p w14:paraId="2E63BDBB" w14:textId="77777777" w:rsidR="00101729" w:rsidRPr="005601DD" w:rsidRDefault="00101729" w:rsidP="00101729">
            <w:pPr>
              <w:ind w:left="113" w:right="113"/>
              <w:jc w:val="center"/>
              <w:rPr>
                <w:rFonts w:ascii="GHEA Grapalat" w:hAnsi="GHEA Grapalat"/>
                <w:sz w:val="16"/>
                <w:szCs w:val="16"/>
                <w:lang w:val="ru-RU"/>
              </w:rPr>
            </w:pPr>
            <w:r>
              <w:rPr>
                <w:rFonts w:ascii="GHEA Grapalat" w:hAnsi="GHEA Grapalat"/>
                <w:sz w:val="16"/>
                <w:szCs w:val="16"/>
                <w:lang w:val="ru-RU"/>
              </w:rPr>
              <w:t>20%</w:t>
            </w:r>
          </w:p>
        </w:tc>
        <w:tc>
          <w:tcPr>
            <w:tcW w:w="459" w:type="dxa"/>
            <w:textDirection w:val="btLr"/>
            <w:vAlign w:val="center"/>
          </w:tcPr>
          <w:p w14:paraId="4372767D" w14:textId="77777777" w:rsidR="00101729" w:rsidRPr="005601DD" w:rsidRDefault="00101729" w:rsidP="00101729">
            <w:pPr>
              <w:ind w:left="113" w:right="113"/>
              <w:jc w:val="center"/>
              <w:rPr>
                <w:rFonts w:ascii="GHEA Grapalat" w:hAnsi="GHEA Grapalat"/>
                <w:sz w:val="16"/>
                <w:szCs w:val="16"/>
                <w:lang w:val="ru-RU"/>
              </w:rPr>
            </w:pPr>
            <w:r>
              <w:rPr>
                <w:rFonts w:ascii="GHEA Grapalat" w:hAnsi="GHEA Grapalat"/>
                <w:sz w:val="16"/>
                <w:szCs w:val="16"/>
                <w:lang w:val="ru-RU"/>
              </w:rPr>
              <w:t>30%</w:t>
            </w:r>
          </w:p>
        </w:tc>
        <w:tc>
          <w:tcPr>
            <w:tcW w:w="459" w:type="dxa"/>
            <w:textDirection w:val="btLr"/>
            <w:vAlign w:val="center"/>
          </w:tcPr>
          <w:p w14:paraId="19388529" w14:textId="77777777" w:rsidR="00101729" w:rsidRPr="005601DD" w:rsidRDefault="00101729" w:rsidP="00101729">
            <w:pPr>
              <w:ind w:left="113" w:right="113"/>
              <w:jc w:val="center"/>
              <w:rPr>
                <w:rFonts w:ascii="GHEA Grapalat" w:hAnsi="GHEA Grapalat"/>
                <w:sz w:val="16"/>
                <w:szCs w:val="16"/>
                <w:lang w:val="ru-RU"/>
              </w:rPr>
            </w:pPr>
            <w:r>
              <w:rPr>
                <w:rFonts w:ascii="GHEA Grapalat" w:hAnsi="GHEA Grapalat"/>
                <w:sz w:val="16"/>
                <w:szCs w:val="16"/>
                <w:lang w:val="ru-RU"/>
              </w:rPr>
              <w:t>40%</w:t>
            </w:r>
          </w:p>
        </w:tc>
        <w:tc>
          <w:tcPr>
            <w:tcW w:w="459" w:type="dxa"/>
            <w:textDirection w:val="btLr"/>
            <w:vAlign w:val="center"/>
          </w:tcPr>
          <w:p w14:paraId="28593104" w14:textId="77777777" w:rsidR="00101729" w:rsidRPr="005601DD" w:rsidRDefault="00101729" w:rsidP="00101729">
            <w:pPr>
              <w:ind w:left="113" w:right="113"/>
              <w:jc w:val="center"/>
              <w:rPr>
                <w:rFonts w:ascii="GHEA Grapalat" w:hAnsi="GHEA Grapalat"/>
                <w:sz w:val="16"/>
                <w:szCs w:val="16"/>
                <w:lang w:val="ru-RU"/>
              </w:rPr>
            </w:pPr>
            <w:r>
              <w:rPr>
                <w:rFonts w:ascii="GHEA Grapalat" w:hAnsi="GHEA Grapalat"/>
                <w:sz w:val="16"/>
                <w:szCs w:val="16"/>
                <w:lang w:val="ru-RU"/>
              </w:rPr>
              <w:t>50%</w:t>
            </w:r>
          </w:p>
        </w:tc>
        <w:tc>
          <w:tcPr>
            <w:tcW w:w="459" w:type="dxa"/>
            <w:textDirection w:val="btLr"/>
            <w:vAlign w:val="center"/>
          </w:tcPr>
          <w:p w14:paraId="00BA25FF" w14:textId="77777777" w:rsidR="00101729" w:rsidRPr="005601DD" w:rsidRDefault="00101729" w:rsidP="00101729">
            <w:pPr>
              <w:ind w:left="113" w:right="113"/>
              <w:jc w:val="center"/>
              <w:rPr>
                <w:rFonts w:ascii="GHEA Grapalat" w:hAnsi="GHEA Grapalat"/>
                <w:sz w:val="16"/>
                <w:szCs w:val="16"/>
                <w:lang w:val="ru-RU"/>
              </w:rPr>
            </w:pPr>
            <w:r>
              <w:rPr>
                <w:rFonts w:ascii="GHEA Grapalat" w:hAnsi="GHEA Grapalat"/>
                <w:sz w:val="16"/>
                <w:szCs w:val="16"/>
                <w:lang w:val="ru-RU"/>
              </w:rPr>
              <w:t>60%</w:t>
            </w:r>
          </w:p>
        </w:tc>
        <w:tc>
          <w:tcPr>
            <w:tcW w:w="459" w:type="dxa"/>
            <w:textDirection w:val="btLr"/>
            <w:vAlign w:val="center"/>
          </w:tcPr>
          <w:p w14:paraId="00505C51" w14:textId="77777777" w:rsidR="00101729" w:rsidRPr="005601DD" w:rsidRDefault="00101729" w:rsidP="00101729">
            <w:pPr>
              <w:ind w:left="113" w:right="113"/>
              <w:jc w:val="center"/>
              <w:rPr>
                <w:rFonts w:ascii="GHEA Grapalat" w:hAnsi="GHEA Grapalat"/>
                <w:sz w:val="16"/>
                <w:szCs w:val="16"/>
                <w:lang w:val="ru-RU"/>
              </w:rPr>
            </w:pPr>
            <w:r>
              <w:rPr>
                <w:rFonts w:ascii="GHEA Grapalat" w:hAnsi="GHEA Grapalat"/>
                <w:sz w:val="16"/>
                <w:szCs w:val="16"/>
                <w:lang w:val="ru-RU"/>
              </w:rPr>
              <w:t>70%</w:t>
            </w:r>
          </w:p>
        </w:tc>
        <w:tc>
          <w:tcPr>
            <w:tcW w:w="664" w:type="dxa"/>
            <w:textDirection w:val="btLr"/>
            <w:vAlign w:val="center"/>
          </w:tcPr>
          <w:p w14:paraId="25F23724" w14:textId="77777777" w:rsidR="00101729" w:rsidRPr="005601DD" w:rsidRDefault="00101729" w:rsidP="00101729">
            <w:pPr>
              <w:ind w:left="113" w:right="113"/>
              <w:jc w:val="center"/>
              <w:rPr>
                <w:rFonts w:ascii="GHEA Grapalat" w:hAnsi="GHEA Grapalat" w:cs="Arial"/>
                <w:sz w:val="16"/>
                <w:szCs w:val="16"/>
                <w:lang w:val="ru-RU"/>
              </w:rPr>
            </w:pPr>
            <w:r>
              <w:rPr>
                <w:rFonts w:ascii="GHEA Grapalat" w:hAnsi="GHEA Grapalat"/>
                <w:sz w:val="16"/>
                <w:szCs w:val="16"/>
                <w:lang w:val="ru-RU"/>
              </w:rPr>
              <w:t>80%</w:t>
            </w:r>
          </w:p>
        </w:tc>
        <w:tc>
          <w:tcPr>
            <w:tcW w:w="479" w:type="dxa"/>
            <w:textDirection w:val="btLr"/>
            <w:vAlign w:val="center"/>
          </w:tcPr>
          <w:p w14:paraId="583A2964" w14:textId="77777777" w:rsidR="00101729" w:rsidRPr="005601DD" w:rsidRDefault="00101729" w:rsidP="00101729">
            <w:pPr>
              <w:ind w:left="113" w:right="113"/>
              <w:jc w:val="center"/>
              <w:rPr>
                <w:rFonts w:ascii="GHEA Grapalat" w:hAnsi="GHEA Grapalat"/>
                <w:sz w:val="16"/>
                <w:szCs w:val="16"/>
                <w:lang w:val="ru-RU"/>
              </w:rPr>
            </w:pPr>
            <w:r>
              <w:rPr>
                <w:rFonts w:ascii="GHEA Grapalat" w:hAnsi="GHEA Grapalat"/>
                <w:sz w:val="16"/>
                <w:szCs w:val="16"/>
                <w:lang w:val="ru-RU"/>
              </w:rPr>
              <w:t>100%</w:t>
            </w:r>
          </w:p>
          <w:p w14:paraId="4A52D671" w14:textId="77777777" w:rsidR="00101729" w:rsidRDefault="00101729" w:rsidP="00101729">
            <w:pPr>
              <w:ind w:left="113" w:right="113"/>
              <w:jc w:val="center"/>
            </w:pPr>
          </w:p>
        </w:tc>
        <w:tc>
          <w:tcPr>
            <w:tcW w:w="4536" w:type="dxa"/>
            <w:vAlign w:val="center"/>
          </w:tcPr>
          <w:p w14:paraId="66F98337" w14:textId="77777777" w:rsidR="00101729" w:rsidRPr="005601DD" w:rsidRDefault="00101729" w:rsidP="00101729">
            <w:pPr>
              <w:jc w:val="center"/>
              <w:rPr>
                <w:rFonts w:ascii="GHEA Grapalat" w:hAnsi="GHEA Grapalat"/>
                <w:sz w:val="16"/>
                <w:szCs w:val="16"/>
                <w:lang w:val="ru-RU"/>
              </w:rPr>
            </w:pPr>
            <w:r>
              <w:rPr>
                <w:rFonts w:ascii="GHEA Grapalat" w:hAnsi="GHEA Grapalat"/>
                <w:sz w:val="16"/>
                <w:szCs w:val="16"/>
                <w:lang w:val="ru-RU"/>
              </w:rPr>
              <w:t>100%</w:t>
            </w:r>
          </w:p>
          <w:p w14:paraId="0D2BD0D7" w14:textId="77777777" w:rsidR="00101729" w:rsidRDefault="00101729" w:rsidP="00101729">
            <w:pPr>
              <w:jc w:val="center"/>
            </w:pPr>
          </w:p>
        </w:tc>
      </w:tr>
    </w:tbl>
    <w:p w14:paraId="2632AE8A" w14:textId="09C463A1" w:rsidR="009752E2" w:rsidRPr="009752E2" w:rsidRDefault="009752E2" w:rsidP="009752E2">
      <w:pPr>
        <w:rPr>
          <w:rFonts w:ascii="GHEA Grapalat" w:hAnsi="GHEA Grapalat" w:cs="Sylfaen"/>
          <w:i/>
          <w:sz w:val="18"/>
          <w:szCs w:val="18"/>
          <w:lang w:val="pt-BR"/>
        </w:rPr>
      </w:pPr>
      <w:r w:rsidRPr="009752E2">
        <w:rPr>
          <w:rFonts w:ascii="GHEA Grapalat" w:hAnsi="GHEA Grapalat" w:cs="Sylfaen"/>
          <w:i/>
          <w:sz w:val="18"/>
          <w:szCs w:val="18"/>
          <w:lang w:val="pt-BR"/>
        </w:rPr>
        <w:t>*</w:t>
      </w:r>
      <w:r w:rsidRPr="009752E2">
        <w:rPr>
          <w:rFonts w:ascii="Calibri" w:hAnsi="Calibri" w:cs="Calibri"/>
          <w:i/>
          <w:sz w:val="18"/>
          <w:szCs w:val="18"/>
          <w:lang w:val="pt-BR"/>
        </w:rPr>
        <w:t> </w:t>
      </w:r>
      <w:r w:rsidRPr="009752E2">
        <w:rPr>
          <w:rFonts w:ascii="GHEA Grapalat" w:hAnsi="GHEA Grapalat" w:cs="Sylfaen"/>
          <w:i/>
          <w:sz w:val="18"/>
          <w:szCs w:val="18"/>
          <w:lang w:val="pt-BR"/>
        </w:rPr>
        <w:t>Վճարման</w:t>
      </w:r>
      <w:r w:rsidRPr="009752E2">
        <w:rPr>
          <w:rFonts w:ascii="Calibri" w:hAnsi="Calibri" w:cs="Calibri"/>
          <w:i/>
          <w:sz w:val="18"/>
          <w:szCs w:val="18"/>
          <w:lang w:val="pt-BR"/>
        </w:rPr>
        <w:t> </w:t>
      </w:r>
      <w:r w:rsidRPr="009752E2">
        <w:rPr>
          <w:rFonts w:ascii="GHEA Grapalat" w:hAnsi="GHEA Grapalat" w:cs="Sylfaen"/>
          <w:i/>
          <w:sz w:val="18"/>
          <w:szCs w:val="18"/>
          <w:lang w:val="pt-BR"/>
        </w:rPr>
        <w:t>ենթակա</w:t>
      </w:r>
      <w:r w:rsidRPr="009752E2">
        <w:rPr>
          <w:rFonts w:ascii="Calibri" w:hAnsi="Calibri" w:cs="Calibri"/>
          <w:i/>
          <w:sz w:val="18"/>
          <w:szCs w:val="18"/>
          <w:lang w:val="pt-BR"/>
        </w:rPr>
        <w:t> </w:t>
      </w:r>
      <w:r w:rsidRPr="009752E2">
        <w:rPr>
          <w:rFonts w:ascii="GHEA Grapalat" w:hAnsi="GHEA Grapalat" w:cs="Sylfaen"/>
          <w:i/>
          <w:sz w:val="18"/>
          <w:szCs w:val="18"/>
          <w:lang w:val="pt-BR"/>
        </w:rPr>
        <w:t>գումարները</w:t>
      </w:r>
      <w:r w:rsidRPr="009752E2">
        <w:rPr>
          <w:rFonts w:ascii="Calibri" w:hAnsi="Calibri" w:cs="Calibri"/>
          <w:i/>
          <w:sz w:val="18"/>
          <w:szCs w:val="18"/>
          <w:lang w:val="pt-BR"/>
        </w:rPr>
        <w:t> </w:t>
      </w:r>
      <w:r w:rsidRPr="009752E2">
        <w:rPr>
          <w:rFonts w:ascii="GHEA Grapalat" w:hAnsi="GHEA Grapalat" w:cs="Sylfaen"/>
          <w:i/>
          <w:sz w:val="18"/>
          <w:szCs w:val="18"/>
          <w:lang w:val="pt-BR"/>
        </w:rPr>
        <w:t>ներկայացվում են աճողական</w:t>
      </w:r>
      <w:r w:rsidRPr="009752E2">
        <w:rPr>
          <w:rFonts w:ascii="Calibri" w:hAnsi="Calibri" w:cs="Calibri"/>
          <w:i/>
          <w:sz w:val="18"/>
          <w:szCs w:val="18"/>
          <w:lang w:val="pt-BR"/>
        </w:rPr>
        <w:t> </w:t>
      </w:r>
      <w:r w:rsidRPr="009752E2">
        <w:rPr>
          <w:rFonts w:ascii="GHEA Grapalat" w:hAnsi="GHEA Grapalat" w:cs="Sylfaen"/>
          <w:i/>
          <w:sz w:val="18"/>
          <w:szCs w:val="18"/>
          <w:lang w:val="pt-BR"/>
        </w:rPr>
        <w:t xml:space="preserve">կարգով: </w:t>
      </w:r>
    </w:p>
    <w:p w14:paraId="015EA374" w14:textId="77777777" w:rsidR="009752E2" w:rsidRPr="009752E2" w:rsidRDefault="009752E2" w:rsidP="009752E2">
      <w:pPr>
        <w:rPr>
          <w:rFonts w:ascii="GHEA Grapalat" w:hAnsi="GHEA Grapalat" w:cs="Sylfaen"/>
          <w:i/>
          <w:sz w:val="18"/>
          <w:szCs w:val="18"/>
          <w:lang w:val="pt-BR"/>
        </w:rPr>
      </w:pPr>
      <w:r w:rsidRPr="009752E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2F52E45" w14:textId="77777777" w:rsidR="008C5A1E" w:rsidRPr="00A71D81" w:rsidRDefault="008C5A1E" w:rsidP="008C5A1E">
      <w:pPr>
        <w:jc w:val="center"/>
        <w:rPr>
          <w:rFonts w:ascii="GHEA Grapalat" w:hAnsi="GHEA Grapalat"/>
          <w:sz w:val="20"/>
          <w:lang w:val="es-ES"/>
        </w:rPr>
      </w:pPr>
    </w:p>
    <w:p w14:paraId="62FCD0E0" w14:textId="77777777" w:rsidR="008C5A1E" w:rsidRPr="00A71D81" w:rsidRDefault="008C5A1E" w:rsidP="008C5A1E">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5A1E" w:rsidRPr="00A71D81" w14:paraId="34D91F3D" w14:textId="77777777" w:rsidTr="00FE1AFE">
        <w:trPr>
          <w:jc w:val="center"/>
        </w:trPr>
        <w:tc>
          <w:tcPr>
            <w:tcW w:w="4536" w:type="dxa"/>
          </w:tcPr>
          <w:p w14:paraId="17E609FA" w14:textId="77777777" w:rsidR="008C5A1E" w:rsidRPr="00A71D81" w:rsidRDefault="008C5A1E" w:rsidP="00101729">
            <w:pPr>
              <w:jc w:val="center"/>
              <w:rPr>
                <w:rFonts w:ascii="GHEA Grapalat" w:hAnsi="GHEA Grapalat" w:cs="Sylfaen"/>
                <w:b/>
                <w:bCs/>
                <w:lang w:val="nb-NO"/>
              </w:rPr>
            </w:pPr>
            <w:r w:rsidRPr="00A71D81">
              <w:rPr>
                <w:rFonts w:ascii="GHEA Grapalat" w:hAnsi="GHEA Grapalat" w:cs="Sylfaen"/>
                <w:b/>
                <w:bCs/>
                <w:lang w:val="nb-NO"/>
              </w:rPr>
              <w:t>ԳՆՈՐԴ</w:t>
            </w:r>
          </w:p>
          <w:p w14:paraId="6F19852C" w14:textId="77777777" w:rsidR="008C5A1E" w:rsidRPr="00A71D81" w:rsidRDefault="008C5A1E" w:rsidP="00101729">
            <w:pPr>
              <w:rPr>
                <w:rFonts w:ascii="GHEA Grapalat" w:hAnsi="GHEA Grapalat"/>
                <w:sz w:val="22"/>
                <w:szCs w:val="22"/>
                <w:lang w:val="ru-RU"/>
              </w:rPr>
            </w:pPr>
          </w:p>
          <w:p w14:paraId="4116E285" w14:textId="77777777" w:rsidR="008C5A1E" w:rsidRPr="00A71D81" w:rsidRDefault="008C5A1E" w:rsidP="00101729">
            <w:pPr>
              <w:rPr>
                <w:rFonts w:ascii="GHEA Grapalat" w:hAnsi="GHEA Grapalat"/>
                <w:lang w:val="ru-RU"/>
              </w:rPr>
            </w:pPr>
          </w:p>
          <w:p w14:paraId="25FCD3C5" w14:textId="77777777" w:rsidR="008C5A1E" w:rsidRPr="00A71D81" w:rsidRDefault="008C5A1E" w:rsidP="00101729">
            <w:pPr>
              <w:jc w:val="center"/>
              <w:rPr>
                <w:rFonts w:ascii="GHEA Grapalat" w:hAnsi="GHEA Grapalat"/>
                <w:lang w:val="ru-RU"/>
              </w:rPr>
            </w:pPr>
            <w:r w:rsidRPr="00A71D81">
              <w:rPr>
                <w:rFonts w:ascii="GHEA Grapalat" w:hAnsi="GHEA Grapalat"/>
                <w:lang w:val="ru-RU"/>
              </w:rPr>
              <w:t>---------------------------------</w:t>
            </w:r>
          </w:p>
          <w:p w14:paraId="6F550308" w14:textId="77777777" w:rsidR="008C5A1E" w:rsidRPr="00A71D81" w:rsidRDefault="008C5A1E" w:rsidP="0010172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B623B46" w14:textId="77777777" w:rsidR="008C5A1E" w:rsidRPr="00A71D81" w:rsidRDefault="008C5A1E" w:rsidP="00101729">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7288BF86" w14:textId="77777777" w:rsidR="008C5A1E" w:rsidRPr="00A71D81" w:rsidRDefault="008C5A1E" w:rsidP="00101729">
            <w:pPr>
              <w:jc w:val="center"/>
              <w:rPr>
                <w:rFonts w:ascii="GHEA Grapalat" w:hAnsi="GHEA Grapalat"/>
                <w:lang w:val="ru-RU"/>
              </w:rPr>
            </w:pPr>
          </w:p>
        </w:tc>
        <w:tc>
          <w:tcPr>
            <w:tcW w:w="4343" w:type="dxa"/>
          </w:tcPr>
          <w:p w14:paraId="03286262" w14:textId="77777777" w:rsidR="008C5A1E" w:rsidRPr="00A71D81" w:rsidRDefault="008C5A1E" w:rsidP="00101729">
            <w:pPr>
              <w:jc w:val="center"/>
              <w:rPr>
                <w:rFonts w:ascii="GHEA Grapalat" w:hAnsi="GHEA Grapalat" w:cs="Sylfaen"/>
                <w:b/>
                <w:bCs/>
                <w:lang w:val="ru-RU"/>
              </w:rPr>
            </w:pPr>
            <w:r w:rsidRPr="00A71D81">
              <w:rPr>
                <w:rFonts w:ascii="GHEA Grapalat" w:hAnsi="GHEA Grapalat" w:cs="Sylfaen"/>
                <w:b/>
                <w:bCs/>
                <w:lang w:val="pt-BR"/>
              </w:rPr>
              <w:t>ՎԱՃԱՌՈՂ</w:t>
            </w:r>
          </w:p>
          <w:p w14:paraId="3F52EFE4" w14:textId="77777777" w:rsidR="008C5A1E" w:rsidRPr="00A71D81" w:rsidRDefault="008C5A1E" w:rsidP="00101729">
            <w:pPr>
              <w:jc w:val="center"/>
              <w:rPr>
                <w:rFonts w:ascii="GHEA Grapalat" w:hAnsi="GHEA Grapalat"/>
                <w:lang w:val="ru-RU"/>
              </w:rPr>
            </w:pPr>
          </w:p>
          <w:p w14:paraId="6BC9D0B3" w14:textId="77777777" w:rsidR="008C5A1E" w:rsidRPr="00A71D81" w:rsidRDefault="008C5A1E" w:rsidP="00101729">
            <w:pPr>
              <w:jc w:val="center"/>
              <w:rPr>
                <w:rFonts w:ascii="GHEA Grapalat" w:hAnsi="GHEA Grapalat"/>
                <w:lang w:val="ru-RU"/>
              </w:rPr>
            </w:pPr>
          </w:p>
          <w:p w14:paraId="38584FD3" w14:textId="77777777" w:rsidR="008C5A1E" w:rsidRPr="00A71D81" w:rsidRDefault="008C5A1E" w:rsidP="00101729">
            <w:pPr>
              <w:jc w:val="center"/>
              <w:rPr>
                <w:rFonts w:ascii="GHEA Grapalat" w:hAnsi="GHEA Grapalat"/>
                <w:lang w:val="ru-RU"/>
              </w:rPr>
            </w:pPr>
            <w:r w:rsidRPr="00A71D81">
              <w:rPr>
                <w:rFonts w:ascii="GHEA Grapalat" w:hAnsi="GHEA Grapalat"/>
                <w:lang w:val="ru-RU"/>
              </w:rPr>
              <w:t>---------------------------------</w:t>
            </w:r>
          </w:p>
          <w:p w14:paraId="2EFB219A" w14:textId="77777777" w:rsidR="008C5A1E" w:rsidRPr="00A71D81" w:rsidRDefault="008C5A1E" w:rsidP="0010172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344E383" w14:textId="77777777" w:rsidR="008C5A1E" w:rsidRPr="00A71D81" w:rsidRDefault="008C5A1E" w:rsidP="00101729">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8902A60" w14:textId="77777777" w:rsidR="008C5A1E" w:rsidRPr="00A71D81" w:rsidRDefault="008C5A1E" w:rsidP="008C5A1E">
      <w:pPr>
        <w:rPr>
          <w:rFonts w:ascii="GHEA Grapalat" w:hAnsi="GHEA Grapalat"/>
          <w:sz w:val="20"/>
          <w:lang w:val="ru-RU"/>
        </w:rPr>
        <w:sectPr w:rsidR="008C5A1E" w:rsidRPr="00A71D81" w:rsidSect="00101729">
          <w:footnotePr>
            <w:pos w:val="beneathText"/>
          </w:footnotePr>
          <w:pgSz w:w="16838" w:h="11906" w:orient="landscape" w:code="9"/>
          <w:pgMar w:top="662" w:right="533" w:bottom="630" w:left="720" w:header="562" w:footer="562" w:gutter="0"/>
          <w:cols w:space="720"/>
        </w:sectPr>
      </w:pPr>
    </w:p>
    <w:p w14:paraId="1DB655BB" w14:textId="77777777" w:rsidR="008C5A1E" w:rsidRPr="00A71D81" w:rsidRDefault="008C5A1E" w:rsidP="008C5A1E">
      <w:pPr>
        <w:rPr>
          <w:rFonts w:ascii="GHEA Grapalat" w:hAnsi="GHEA Grapalat"/>
          <w:sz w:val="20"/>
          <w:lang w:val="ru-RU"/>
        </w:rPr>
      </w:pPr>
    </w:p>
    <w:p w14:paraId="7703AAE4" w14:textId="77777777" w:rsidR="008C5A1E" w:rsidRPr="00E84367" w:rsidRDefault="008C5A1E" w:rsidP="008C5A1E">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62BFE35D" w14:textId="77777777" w:rsidR="008C5A1E" w:rsidRPr="00A71D81" w:rsidRDefault="008C5A1E" w:rsidP="008C5A1E">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6824E68" w14:textId="77777777" w:rsidR="008C5A1E" w:rsidRPr="00A71D81" w:rsidRDefault="008C5A1E" w:rsidP="008C5A1E">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006F401" w14:textId="77777777" w:rsidR="008C5A1E" w:rsidRPr="00E84367" w:rsidRDefault="008C5A1E" w:rsidP="008C5A1E">
      <w:pPr>
        <w:ind w:left="-142" w:firstLine="142"/>
        <w:jc w:val="center"/>
        <w:rPr>
          <w:rFonts w:ascii="GHEA Grapalat" w:hAnsi="GHEA Grapalat" w:cs="Sylfaen"/>
          <w:b/>
          <w:lang w:val="ru-RU"/>
        </w:rPr>
      </w:pPr>
    </w:p>
    <w:p w14:paraId="25CB8688" w14:textId="77777777" w:rsidR="008C5A1E" w:rsidRPr="00E84367" w:rsidRDefault="008C5A1E" w:rsidP="008C5A1E">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8C5A1E" w:rsidRPr="00476D71" w14:paraId="491E3E3A" w14:textId="77777777" w:rsidTr="00101729">
        <w:trPr>
          <w:tblCellSpacing w:w="7" w:type="dxa"/>
          <w:jc w:val="center"/>
        </w:trPr>
        <w:tc>
          <w:tcPr>
            <w:tcW w:w="0" w:type="auto"/>
            <w:vAlign w:val="center"/>
          </w:tcPr>
          <w:p w14:paraId="0BF4E3C8" w14:textId="77777777" w:rsidR="008C5A1E" w:rsidRPr="00A71D81" w:rsidRDefault="008C5A1E" w:rsidP="00101729">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9264" behindDoc="0" locked="0" layoutInCell="1" allowOverlap="1" wp14:anchorId="4F7AC78B" wp14:editId="3445FB5C">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51AB2"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4CD31EA3" w14:textId="77777777" w:rsidR="008C5A1E" w:rsidRPr="00A71D81" w:rsidRDefault="008C5A1E" w:rsidP="00101729">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5A4B28C8" w14:textId="77777777" w:rsidR="008C5A1E" w:rsidRPr="00A71D81" w:rsidRDefault="008C5A1E" w:rsidP="00101729">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0686B22" w14:textId="77777777" w:rsidR="008C5A1E" w:rsidRPr="00A71D81" w:rsidRDefault="008C5A1E" w:rsidP="00101729">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10E2AF1A" w14:textId="77777777" w:rsidR="008C5A1E" w:rsidRPr="00A71D81" w:rsidRDefault="008C5A1E" w:rsidP="00101729">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63643150" w14:textId="77777777" w:rsidR="008C5A1E" w:rsidRPr="00A71D81" w:rsidRDefault="008C5A1E" w:rsidP="00101729">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15C4C519" w14:textId="77777777" w:rsidR="008C5A1E" w:rsidRPr="00A71D81" w:rsidRDefault="008C5A1E" w:rsidP="00101729">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38CA0D4D" w14:textId="77777777" w:rsidR="008C5A1E" w:rsidRPr="00A71D81" w:rsidRDefault="008C5A1E" w:rsidP="00101729">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3A6D05CF" w14:textId="77777777" w:rsidR="008C5A1E" w:rsidRPr="00A71D81" w:rsidRDefault="008C5A1E" w:rsidP="00101729">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384B0F1" w14:textId="77777777" w:rsidR="008C5A1E" w:rsidRPr="00A71D81" w:rsidRDefault="008C5A1E" w:rsidP="00101729">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1484BFC1" w14:textId="77777777" w:rsidR="008C5A1E" w:rsidRPr="00A71D81" w:rsidRDefault="008C5A1E" w:rsidP="00101729">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43BD1D6A" w14:textId="77777777" w:rsidR="008C5A1E" w:rsidRPr="00A71D81" w:rsidRDefault="008C5A1E" w:rsidP="00101729">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2846254B" w14:textId="77777777" w:rsidR="008C5A1E" w:rsidRPr="00A71D81" w:rsidRDefault="008C5A1E" w:rsidP="008C5A1E">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26116924" w14:textId="77777777" w:rsidR="008C5A1E" w:rsidRPr="00A71D81" w:rsidRDefault="008C5A1E" w:rsidP="008C5A1E">
      <w:pPr>
        <w:ind w:firstLine="375"/>
        <w:rPr>
          <w:rFonts w:ascii="GHEA Grapalat" w:hAnsi="GHEA Grapalat"/>
          <w:iCs/>
          <w:color w:val="000000"/>
          <w:sz w:val="15"/>
          <w:szCs w:val="21"/>
          <w:lang w:val="pt-BR"/>
        </w:rPr>
      </w:pPr>
    </w:p>
    <w:p w14:paraId="04FB5B14" w14:textId="77777777" w:rsidR="008C5A1E" w:rsidRPr="00A71D81" w:rsidRDefault="008C5A1E" w:rsidP="008C5A1E">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39E1CF4E" w14:textId="77777777" w:rsidR="008C5A1E" w:rsidRPr="00A71D81" w:rsidRDefault="008C5A1E" w:rsidP="008C5A1E">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26DAB04A" w14:textId="77777777" w:rsidR="008C5A1E" w:rsidRPr="00A71D81" w:rsidRDefault="008C5A1E" w:rsidP="008C5A1E">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2EA9CF44" w14:textId="77777777" w:rsidR="008C5A1E" w:rsidRPr="00A71D81" w:rsidRDefault="008C5A1E" w:rsidP="008C5A1E">
      <w:pPr>
        <w:pStyle w:val="BodyTextIndent"/>
        <w:spacing w:line="240" w:lineRule="auto"/>
        <w:ind w:firstLine="0"/>
        <w:jc w:val="center"/>
        <w:rPr>
          <w:b/>
          <w:bCs/>
          <w:iCs/>
          <w:lang w:val="es-ES"/>
        </w:rPr>
      </w:pPr>
    </w:p>
    <w:p w14:paraId="43812903" w14:textId="77777777" w:rsidR="008C5A1E" w:rsidRPr="00A71D81" w:rsidRDefault="008C5A1E" w:rsidP="008C5A1E">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4D0F329A" w14:textId="77777777" w:rsidR="008C5A1E" w:rsidRPr="00A71D81" w:rsidRDefault="008C5A1E" w:rsidP="008C5A1E">
      <w:pPr>
        <w:pStyle w:val="BodyTextIndent"/>
        <w:spacing w:line="240" w:lineRule="auto"/>
        <w:ind w:firstLine="0"/>
        <w:rPr>
          <w:iCs/>
          <w:lang w:val="es-ES"/>
        </w:rPr>
      </w:pPr>
    </w:p>
    <w:p w14:paraId="5B1527F8" w14:textId="77777777" w:rsidR="008C5A1E" w:rsidRPr="00A71D81" w:rsidRDefault="008C5A1E" w:rsidP="008C5A1E">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5AB2FC2" w14:textId="77777777" w:rsidR="008C5A1E" w:rsidRPr="00A71D81" w:rsidRDefault="008C5A1E" w:rsidP="008C5A1E">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2353F713" w14:textId="77777777" w:rsidR="008C5A1E" w:rsidRPr="00A71D81" w:rsidRDefault="008C5A1E" w:rsidP="008C5A1E">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73A6652" w14:textId="77777777" w:rsidR="008C5A1E" w:rsidRPr="00A71D81" w:rsidRDefault="008C5A1E" w:rsidP="008C5A1E">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46745080" w14:textId="77777777" w:rsidR="008C5A1E" w:rsidRPr="00A71D81" w:rsidRDefault="008C5A1E" w:rsidP="008C5A1E">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774109E0" w14:textId="77777777" w:rsidR="008C5A1E" w:rsidRPr="00A71D81" w:rsidRDefault="008C5A1E" w:rsidP="008C5A1E">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C5A1E" w:rsidRPr="00A71D81" w14:paraId="2CA6160A" w14:textId="77777777" w:rsidTr="00101729">
        <w:trPr>
          <w:jc w:val="right"/>
        </w:trPr>
        <w:tc>
          <w:tcPr>
            <w:tcW w:w="357" w:type="dxa"/>
            <w:vMerge w:val="restart"/>
            <w:shd w:val="clear" w:color="auto" w:fill="auto"/>
            <w:vAlign w:val="center"/>
          </w:tcPr>
          <w:p w14:paraId="1524CC3D"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3FBC0F5C" w14:textId="77777777" w:rsidR="008C5A1E" w:rsidRPr="00A71D81" w:rsidRDefault="008C5A1E" w:rsidP="00101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8C5A1E" w:rsidRPr="00A71D81" w14:paraId="474820FB" w14:textId="77777777" w:rsidTr="00101729">
        <w:trPr>
          <w:jc w:val="right"/>
        </w:trPr>
        <w:tc>
          <w:tcPr>
            <w:tcW w:w="357" w:type="dxa"/>
            <w:vMerge/>
            <w:shd w:val="clear" w:color="auto" w:fill="auto"/>
          </w:tcPr>
          <w:p w14:paraId="7AA83A65"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2D540CF"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A241273"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04E4AA09"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35BD018"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044B04BC"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D0155DF"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8C5A1E" w:rsidRPr="00A71D81" w14:paraId="708F25DA" w14:textId="77777777" w:rsidTr="00101729">
        <w:trPr>
          <w:trHeight w:val="1105"/>
          <w:jc w:val="right"/>
        </w:trPr>
        <w:tc>
          <w:tcPr>
            <w:tcW w:w="357" w:type="dxa"/>
            <w:vMerge/>
            <w:tcBorders>
              <w:bottom w:val="single" w:sz="4" w:space="0" w:color="auto"/>
            </w:tcBorders>
            <w:shd w:val="clear" w:color="auto" w:fill="auto"/>
          </w:tcPr>
          <w:p w14:paraId="35261646"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1315426"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C75EBAE"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42DF3CB1"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9281AE9"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629D107E"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3E8EA64A"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18E29AC"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5E15538"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p>
        </w:tc>
      </w:tr>
      <w:tr w:rsidR="008C5A1E" w:rsidRPr="00A71D81" w14:paraId="115C289B" w14:textId="77777777" w:rsidTr="00101729">
        <w:trPr>
          <w:jc w:val="right"/>
        </w:trPr>
        <w:tc>
          <w:tcPr>
            <w:tcW w:w="357" w:type="dxa"/>
            <w:shd w:val="clear" w:color="auto" w:fill="auto"/>
            <w:vAlign w:val="center"/>
          </w:tcPr>
          <w:p w14:paraId="3EABFFB3"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77D5842"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EAFBAD6"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9F7BEF"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6251A5"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9E30E45"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6A73321"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7612618"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44FF4DE5" w14:textId="77777777" w:rsidR="008C5A1E" w:rsidRPr="00A71D81" w:rsidRDefault="008C5A1E" w:rsidP="00101729">
            <w:pPr>
              <w:pStyle w:val="NormalWeb"/>
              <w:spacing w:before="0" w:beforeAutospacing="0" w:after="0" w:afterAutospacing="0"/>
              <w:jc w:val="center"/>
              <w:rPr>
                <w:rFonts w:ascii="GHEA Grapalat" w:hAnsi="GHEA Grapalat"/>
                <w:sz w:val="18"/>
                <w:szCs w:val="18"/>
              </w:rPr>
            </w:pPr>
          </w:p>
        </w:tc>
      </w:tr>
      <w:tr w:rsidR="008C5A1E" w:rsidRPr="00A71D81" w14:paraId="659DDF7E" w14:textId="77777777" w:rsidTr="00101729">
        <w:trPr>
          <w:jc w:val="right"/>
        </w:trPr>
        <w:tc>
          <w:tcPr>
            <w:tcW w:w="357" w:type="dxa"/>
            <w:shd w:val="clear" w:color="auto" w:fill="auto"/>
          </w:tcPr>
          <w:p w14:paraId="178E70B1" w14:textId="77777777" w:rsidR="008C5A1E" w:rsidRPr="00A71D81" w:rsidRDefault="008C5A1E" w:rsidP="00101729">
            <w:pPr>
              <w:pStyle w:val="NormalWeb"/>
              <w:spacing w:before="0" w:beforeAutospacing="0" w:after="0" w:afterAutospacing="0"/>
              <w:jc w:val="center"/>
              <w:rPr>
                <w:rFonts w:ascii="GHEA Grapalat" w:hAnsi="GHEA Grapalat"/>
              </w:rPr>
            </w:pPr>
          </w:p>
        </w:tc>
        <w:tc>
          <w:tcPr>
            <w:tcW w:w="1173" w:type="dxa"/>
            <w:shd w:val="clear" w:color="auto" w:fill="auto"/>
          </w:tcPr>
          <w:p w14:paraId="4E85FA7C" w14:textId="77777777" w:rsidR="008C5A1E" w:rsidRPr="00A71D81" w:rsidRDefault="008C5A1E" w:rsidP="00101729">
            <w:pPr>
              <w:pStyle w:val="NormalWeb"/>
              <w:spacing w:before="0" w:beforeAutospacing="0" w:after="0" w:afterAutospacing="0"/>
              <w:jc w:val="center"/>
              <w:rPr>
                <w:rFonts w:ascii="GHEA Grapalat" w:hAnsi="GHEA Grapalat"/>
              </w:rPr>
            </w:pPr>
          </w:p>
        </w:tc>
        <w:tc>
          <w:tcPr>
            <w:tcW w:w="1440" w:type="dxa"/>
            <w:shd w:val="clear" w:color="auto" w:fill="auto"/>
          </w:tcPr>
          <w:p w14:paraId="04E74C21" w14:textId="77777777" w:rsidR="008C5A1E" w:rsidRPr="00A71D81" w:rsidRDefault="008C5A1E" w:rsidP="00101729">
            <w:pPr>
              <w:pStyle w:val="NormalWeb"/>
              <w:spacing w:before="0" w:beforeAutospacing="0" w:after="0" w:afterAutospacing="0"/>
              <w:jc w:val="center"/>
              <w:rPr>
                <w:rFonts w:ascii="GHEA Grapalat" w:hAnsi="GHEA Grapalat"/>
              </w:rPr>
            </w:pPr>
          </w:p>
        </w:tc>
        <w:tc>
          <w:tcPr>
            <w:tcW w:w="1800" w:type="dxa"/>
            <w:shd w:val="clear" w:color="auto" w:fill="auto"/>
          </w:tcPr>
          <w:p w14:paraId="386042BD" w14:textId="77777777" w:rsidR="008C5A1E" w:rsidRPr="00A71D81" w:rsidRDefault="008C5A1E" w:rsidP="00101729">
            <w:pPr>
              <w:pStyle w:val="NormalWeb"/>
              <w:spacing w:before="0" w:beforeAutospacing="0" w:after="0" w:afterAutospacing="0"/>
              <w:jc w:val="center"/>
              <w:rPr>
                <w:rFonts w:ascii="GHEA Grapalat" w:hAnsi="GHEA Grapalat"/>
              </w:rPr>
            </w:pPr>
          </w:p>
        </w:tc>
        <w:tc>
          <w:tcPr>
            <w:tcW w:w="1116" w:type="dxa"/>
            <w:shd w:val="clear" w:color="auto" w:fill="auto"/>
          </w:tcPr>
          <w:p w14:paraId="5FED21B4" w14:textId="77777777" w:rsidR="008C5A1E" w:rsidRPr="00A71D81" w:rsidRDefault="008C5A1E" w:rsidP="00101729">
            <w:pPr>
              <w:pStyle w:val="NormalWeb"/>
              <w:spacing w:before="0" w:beforeAutospacing="0" w:after="0" w:afterAutospacing="0"/>
              <w:jc w:val="center"/>
              <w:rPr>
                <w:rFonts w:ascii="GHEA Grapalat" w:hAnsi="GHEA Grapalat"/>
              </w:rPr>
            </w:pPr>
          </w:p>
        </w:tc>
        <w:tc>
          <w:tcPr>
            <w:tcW w:w="1842" w:type="dxa"/>
            <w:shd w:val="clear" w:color="auto" w:fill="auto"/>
          </w:tcPr>
          <w:p w14:paraId="2732D673" w14:textId="77777777" w:rsidR="008C5A1E" w:rsidRPr="00A71D81" w:rsidRDefault="008C5A1E" w:rsidP="00101729">
            <w:pPr>
              <w:pStyle w:val="NormalWeb"/>
              <w:spacing w:before="0" w:beforeAutospacing="0" w:after="0" w:afterAutospacing="0"/>
              <w:jc w:val="center"/>
              <w:rPr>
                <w:rFonts w:ascii="GHEA Grapalat" w:hAnsi="GHEA Grapalat"/>
              </w:rPr>
            </w:pPr>
          </w:p>
        </w:tc>
        <w:tc>
          <w:tcPr>
            <w:tcW w:w="1134" w:type="dxa"/>
            <w:shd w:val="clear" w:color="auto" w:fill="auto"/>
          </w:tcPr>
          <w:p w14:paraId="6459CE5F" w14:textId="77777777" w:rsidR="008C5A1E" w:rsidRPr="00A71D81" w:rsidRDefault="008C5A1E" w:rsidP="00101729">
            <w:pPr>
              <w:pStyle w:val="NormalWeb"/>
              <w:spacing w:before="0" w:beforeAutospacing="0" w:after="0" w:afterAutospacing="0"/>
              <w:jc w:val="center"/>
              <w:rPr>
                <w:rFonts w:ascii="GHEA Grapalat" w:hAnsi="GHEA Grapalat"/>
              </w:rPr>
            </w:pPr>
          </w:p>
        </w:tc>
        <w:tc>
          <w:tcPr>
            <w:tcW w:w="1168" w:type="dxa"/>
            <w:shd w:val="clear" w:color="auto" w:fill="auto"/>
          </w:tcPr>
          <w:p w14:paraId="644EEF1F" w14:textId="77777777" w:rsidR="008C5A1E" w:rsidRPr="00A71D81" w:rsidRDefault="008C5A1E" w:rsidP="00101729">
            <w:pPr>
              <w:pStyle w:val="NormalWeb"/>
              <w:spacing w:before="0" w:beforeAutospacing="0" w:after="0" w:afterAutospacing="0"/>
              <w:jc w:val="center"/>
              <w:rPr>
                <w:rFonts w:ascii="GHEA Grapalat" w:hAnsi="GHEA Grapalat"/>
              </w:rPr>
            </w:pPr>
          </w:p>
        </w:tc>
        <w:tc>
          <w:tcPr>
            <w:tcW w:w="675" w:type="dxa"/>
            <w:shd w:val="clear" w:color="auto" w:fill="auto"/>
          </w:tcPr>
          <w:p w14:paraId="43386595" w14:textId="77777777" w:rsidR="008C5A1E" w:rsidRPr="00A71D81" w:rsidRDefault="008C5A1E" w:rsidP="00101729">
            <w:pPr>
              <w:pStyle w:val="NormalWeb"/>
              <w:spacing w:before="0" w:beforeAutospacing="0" w:after="0" w:afterAutospacing="0"/>
              <w:jc w:val="center"/>
              <w:rPr>
                <w:rFonts w:ascii="GHEA Grapalat" w:hAnsi="GHEA Grapalat"/>
              </w:rPr>
            </w:pPr>
          </w:p>
        </w:tc>
      </w:tr>
    </w:tbl>
    <w:p w14:paraId="7493C0DC" w14:textId="77777777" w:rsidR="008C5A1E" w:rsidRPr="00A71D81" w:rsidRDefault="008C5A1E" w:rsidP="008C5A1E">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35A9AD3" w14:textId="77777777" w:rsidR="008C5A1E" w:rsidRPr="00A71D81" w:rsidRDefault="008C5A1E" w:rsidP="008C5A1E">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5F287DD" w14:textId="77777777" w:rsidR="008C5A1E" w:rsidRPr="00A71D81" w:rsidRDefault="008C5A1E" w:rsidP="008C5A1E">
      <w:pPr>
        <w:ind w:firstLine="375"/>
        <w:jc w:val="both"/>
        <w:rPr>
          <w:rFonts w:ascii="GHEA Grapalat" w:hAnsi="GHEA Grapalat"/>
          <w:iCs/>
          <w:snapToGrid w:val="0"/>
          <w:color w:val="000000"/>
          <w:sz w:val="21"/>
          <w:szCs w:val="21"/>
          <w:lang w:val="es-ES"/>
        </w:rPr>
      </w:pPr>
    </w:p>
    <w:p w14:paraId="645302BF" w14:textId="77777777" w:rsidR="008C5A1E" w:rsidRPr="00A71D81" w:rsidRDefault="008C5A1E" w:rsidP="008C5A1E">
      <w:pPr>
        <w:ind w:firstLine="375"/>
        <w:jc w:val="both"/>
        <w:rPr>
          <w:rFonts w:ascii="GHEA Grapalat" w:hAnsi="GHEA Grapalat"/>
          <w:iCs/>
          <w:snapToGrid w:val="0"/>
          <w:color w:val="000000"/>
          <w:sz w:val="2"/>
          <w:szCs w:val="21"/>
          <w:lang w:val="es-ES"/>
        </w:rPr>
      </w:pPr>
    </w:p>
    <w:p w14:paraId="5F9D54F1" w14:textId="77777777" w:rsidR="008C5A1E" w:rsidRPr="00A71D81" w:rsidRDefault="008C5A1E" w:rsidP="008C5A1E">
      <w:pPr>
        <w:ind w:firstLine="375"/>
        <w:rPr>
          <w:rFonts w:ascii="GHEA Grapalat" w:hAnsi="GHEA Grapalat"/>
          <w:iCs/>
          <w:snapToGrid w:val="0"/>
          <w:color w:val="000000"/>
          <w:sz w:val="2"/>
          <w:szCs w:val="21"/>
          <w:lang w:val="es-ES"/>
        </w:rPr>
      </w:pPr>
      <w:r w:rsidRPr="00A71D8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C5A1E" w:rsidRPr="00A71D81" w14:paraId="413786FA" w14:textId="77777777" w:rsidTr="00101729">
        <w:trPr>
          <w:trHeight w:val="266"/>
          <w:tblCellSpacing w:w="7" w:type="dxa"/>
          <w:jc w:val="center"/>
        </w:trPr>
        <w:tc>
          <w:tcPr>
            <w:tcW w:w="0" w:type="auto"/>
            <w:vAlign w:val="center"/>
          </w:tcPr>
          <w:p w14:paraId="31D08F8C" w14:textId="77777777" w:rsidR="008C5A1E" w:rsidRPr="00A71D81" w:rsidRDefault="008C5A1E" w:rsidP="00101729">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291FBA37" w14:textId="77777777" w:rsidR="008C5A1E" w:rsidRPr="00A71D81" w:rsidRDefault="008C5A1E" w:rsidP="00101729">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8C5A1E" w:rsidRPr="00A71D81" w14:paraId="5B96DD12" w14:textId="77777777" w:rsidTr="00101729">
        <w:trPr>
          <w:trHeight w:val="473"/>
          <w:tblCellSpacing w:w="7" w:type="dxa"/>
          <w:jc w:val="center"/>
        </w:trPr>
        <w:tc>
          <w:tcPr>
            <w:tcW w:w="0" w:type="auto"/>
            <w:vAlign w:val="center"/>
          </w:tcPr>
          <w:p w14:paraId="0A420B1A" w14:textId="77777777" w:rsidR="008C5A1E" w:rsidRPr="00A71D81" w:rsidRDefault="008C5A1E" w:rsidP="00101729">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22B0959A" w14:textId="77777777" w:rsidR="008C5A1E" w:rsidRPr="00A71D81" w:rsidRDefault="008C5A1E" w:rsidP="00101729">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6B67EE6A" w14:textId="77777777" w:rsidR="008C5A1E" w:rsidRPr="00A71D81" w:rsidRDefault="008C5A1E" w:rsidP="00101729">
            <w:pPr>
              <w:jc w:val="center"/>
              <w:rPr>
                <w:rFonts w:ascii="GHEA Grapalat" w:hAnsi="GHEA Grapalat"/>
                <w:iCs/>
                <w:sz w:val="21"/>
                <w:szCs w:val="21"/>
              </w:rPr>
            </w:pPr>
            <w:r w:rsidRPr="00A71D81">
              <w:rPr>
                <w:rFonts w:ascii="GHEA Grapalat" w:hAnsi="GHEA Grapalat"/>
                <w:iCs/>
                <w:sz w:val="21"/>
                <w:szCs w:val="21"/>
              </w:rPr>
              <w:t>___________________________</w:t>
            </w:r>
          </w:p>
          <w:p w14:paraId="0D323E90" w14:textId="77777777" w:rsidR="008C5A1E" w:rsidRPr="00A71D81" w:rsidRDefault="008C5A1E" w:rsidP="00101729">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8C5A1E" w:rsidRPr="00A71D81" w14:paraId="41E221ED" w14:textId="77777777" w:rsidTr="00101729">
        <w:trPr>
          <w:trHeight w:val="503"/>
          <w:tblCellSpacing w:w="7" w:type="dxa"/>
          <w:jc w:val="center"/>
        </w:trPr>
        <w:tc>
          <w:tcPr>
            <w:tcW w:w="0" w:type="auto"/>
            <w:vAlign w:val="center"/>
          </w:tcPr>
          <w:p w14:paraId="45ABF5AC" w14:textId="77777777" w:rsidR="008C5A1E" w:rsidRPr="00A71D81" w:rsidRDefault="008C5A1E" w:rsidP="00101729">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70FCA42B" w14:textId="77777777" w:rsidR="008C5A1E" w:rsidRPr="00A71D81" w:rsidRDefault="008C5A1E" w:rsidP="00101729">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2732F9E9" w14:textId="77777777" w:rsidR="008C5A1E" w:rsidRPr="00A71D81" w:rsidRDefault="008C5A1E" w:rsidP="00101729">
            <w:pPr>
              <w:jc w:val="center"/>
              <w:rPr>
                <w:rFonts w:ascii="GHEA Grapalat" w:hAnsi="GHEA Grapalat"/>
                <w:iCs/>
                <w:sz w:val="21"/>
                <w:szCs w:val="21"/>
              </w:rPr>
            </w:pPr>
            <w:r w:rsidRPr="00A71D81">
              <w:rPr>
                <w:rFonts w:ascii="GHEA Grapalat" w:hAnsi="GHEA Grapalat"/>
                <w:iCs/>
                <w:sz w:val="21"/>
                <w:szCs w:val="21"/>
              </w:rPr>
              <w:t>___________________________</w:t>
            </w:r>
          </w:p>
          <w:p w14:paraId="69AA35E3" w14:textId="77777777" w:rsidR="008C5A1E" w:rsidRPr="00A71D81" w:rsidRDefault="008C5A1E" w:rsidP="00101729">
            <w:pPr>
              <w:jc w:val="center"/>
              <w:rPr>
                <w:rFonts w:ascii="GHEA Grapalat" w:hAnsi="GHEA Grapalat"/>
                <w:iCs/>
                <w:sz w:val="21"/>
                <w:szCs w:val="21"/>
              </w:rPr>
            </w:pPr>
            <w:r w:rsidRPr="00A71D81">
              <w:rPr>
                <w:rFonts w:ascii="GHEA Grapalat" w:hAnsi="GHEA Grapalat"/>
                <w:iCs/>
                <w:sz w:val="15"/>
                <w:szCs w:val="15"/>
              </w:rPr>
              <w:t>ազգանուն, անուն</w:t>
            </w:r>
          </w:p>
        </w:tc>
      </w:tr>
      <w:tr w:rsidR="008C5A1E" w:rsidRPr="00A71D81" w14:paraId="30C5BF39" w14:textId="77777777" w:rsidTr="00101729">
        <w:trPr>
          <w:trHeight w:val="281"/>
          <w:tblCellSpacing w:w="7" w:type="dxa"/>
          <w:jc w:val="center"/>
        </w:trPr>
        <w:tc>
          <w:tcPr>
            <w:tcW w:w="0" w:type="auto"/>
            <w:vAlign w:val="center"/>
          </w:tcPr>
          <w:p w14:paraId="1B3C607C" w14:textId="77777777" w:rsidR="008C5A1E" w:rsidRPr="00A71D81" w:rsidRDefault="008C5A1E" w:rsidP="00101729">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764E3149" w14:textId="77777777" w:rsidR="008C5A1E" w:rsidRPr="00A71D81" w:rsidRDefault="008C5A1E" w:rsidP="00101729">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2D45B15E" w14:textId="77777777" w:rsidR="008C5A1E" w:rsidRPr="00A71D81" w:rsidRDefault="008C5A1E" w:rsidP="008C5A1E">
      <w:pPr>
        <w:ind w:left="-142" w:firstLine="142"/>
        <w:jc w:val="center"/>
        <w:rPr>
          <w:rFonts w:ascii="GHEA Grapalat" w:hAnsi="GHEA Grapalat" w:cs="Sylfaen"/>
          <w:b/>
        </w:rPr>
      </w:pPr>
    </w:p>
    <w:p w14:paraId="65B23DCF" w14:textId="77777777" w:rsidR="008C5A1E" w:rsidRPr="00A71D81" w:rsidRDefault="008C5A1E" w:rsidP="008C5A1E">
      <w:pPr>
        <w:ind w:left="-142" w:firstLine="142"/>
        <w:jc w:val="center"/>
        <w:rPr>
          <w:rFonts w:ascii="GHEA Grapalat" w:hAnsi="GHEA Grapalat" w:cs="Sylfaen"/>
          <w:b/>
        </w:rPr>
      </w:pPr>
    </w:p>
    <w:p w14:paraId="01FA262A" w14:textId="77777777" w:rsidR="008C5A1E" w:rsidRPr="00A71D81" w:rsidRDefault="008C5A1E" w:rsidP="008C5A1E">
      <w:pPr>
        <w:ind w:left="-142" w:firstLine="142"/>
        <w:jc w:val="center"/>
        <w:rPr>
          <w:rFonts w:ascii="GHEA Grapalat" w:hAnsi="GHEA Grapalat" w:cs="Sylfaen"/>
          <w:b/>
        </w:rPr>
      </w:pPr>
    </w:p>
    <w:p w14:paraId="7496C550" w14:textId="77777777" w:rsidR="008C5A1E" w:rsidRPr="00A71D81" w:rsidRDefault="008C5A1E" w:rsidP="008C5A1E">
      <w:pPr>
        <w:jc w:val="right"/>
        <w:rPr>
          <w:rFonts w:ascii="GHEA Grapalat" w:hAnsi="GHEA Grapalat" w:cs="Sylfaen"/>
          <w:i/>
          <w:sz w:val="20"/>
          <w:lang w:val="pt-BR"/>
        </w:rPr>
      </w:pPr>
    </w:p>
    <w:p w14:paraId="571C86C6" w14:textId="77777777" w:rsidR="008C5A1E" w:rsidRPr="00A71D81" w:rsidRDefault="008C5A1E" w:rsidP="008C5A1E">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3.1</w:t>
      </w:r>
    </w:p>
    <w:p w14:paraId="7C6B3C4F" w14:textId="77777777" w:rsidR="008C5A1E" w:rsidRPr="00A71D81" w:rsidRDefault="008C5A1E" w:rsidP="008C5A1E">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38F58F7F" w14:textId="77777777" w:rsidR="008C5A1E" w:rsidRPr="00A71D81" w:rsidRDefault="008C5A1E" w:rsidP="008C5A1E">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3F8ECB16" w14:textId="77777777" w:rsidR="008C5A1E" w:rsidRPr="00A71D81" w:rsidRDefault="008C5A1E" w:rsidP="008C5A1E">
      <w:pPr>
        <w:tabs>
          <w:tab w:val="left" w:pos="360"/>
          <w:tab w:val="left" w:pos="540"/>
        </w:tabs>
        <w:jc w:val="center"/>
        <w:rPr>
          <w:rFonts w:ascii="Sylfaen" w:hAnsi="Sylfaen" w:cs="Sylfaen"/>
          <w:b/>
          <w:bCs/>
        </w:rPr>
      </w:pPr>
    </w:p>
    <w:p w14:paraId="6411DD90" w14:textId="77777777" w:rsidR="008C5A1E" w:rsidRPr="00A71D81" w:rsidRDefault="008C5A1E" w:rsidP="008C5A1E">
      <w:pPr>
        <w:tabs>
          <w:tab w:val="left" w:pos="360"/>
          <w:tab w:val="left" w:pos="540"/>
        </w:tabs>
        <w:jc w:val="center"/>
        <w:rPr>
          <w:rFonts w:ascii="Sylfaen" w:hAnsi="Sylfaen" w:cs="Sylfaen"/>
          <w:b/>
          <w:bCs/>
        </w:rPr>
      </w:pPr>
    </w:p>
    <w:p w14:paraId="1C6DBD99" w14:textId="77777777" w:rsidR="008C5A1E" w:rsidRPr="00A71D81" w:rsidRDefault="008C5A1E" w:rsidP="008C5A1E">
      <w:pPr>
        <w:ind w:left="-142" w:firstLine="142"/>
        <w:jc w:val="center"/>
        <w:rPr>
          <w:rFonts w:ascii="GHEA Grapalat" w:hAnsi="GHEA Grapalat" w:cs="Sylfaen"/>
        </w:rPr>
      </w:pPr>
    </w:p>
    <w:p w14:paraId="390F59B8" w14:textId="77777777" w:rsidR="008C5A1E" w:rsidRPr="00A71D81" w:rsidRDefault="008C5A1E" w:rsidP="008C5A1E">
      <w:pPr>
        <w:jc w:val="center"/>
        <w:rPr>
          <w:rFonts w:ascii="GHEA Grapalat" w:hAnsi="GHEA Grapalat" w:cs="Sylfaen"/>
          <w:bCs/>
          <w:sz w:val="18"/>
          <w:szCs w:val="18"/>
        </w:rPr>
      </w:pPr>
      <w:r w:rsidRPr="00A71D81">
        <w:rPr>
          <w:rFonts w:ascii="GHEA Grapalat" w:hAnsi="GHEA Grapalat" w:cs="Sylfaen"/>
          <w:bCs/>
          <w:sz w:val="18"/>
          <w:szCs w:val="18"/>
        </w:rPr>
        <w:t xml:space="preserve">ԱԿՏ    N </w:t>
      </w:r>
      <w:r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1CF1B818" w14:textId="77777777" w:rsidR="008C5A1E" w:rsidRPr="00A71D81" w:rsidRDefault="008C5A1E" w:rsidP="008C5A1E">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003038CE" w14:textId="77777777" w:rsidR="008C5A1E" w:rsidRPr="00A71D81" w:rsidRDefault="008C5A1E" w:rsidP="008C5A1E">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54FFE045" w14:textId="77777777" w:rsidR="008C5A1E" w:rsidRPr="00A71D81" w:rsidRDefault="008C5A1E" w:rsidP="008C5A1E">
      <w:pPr>
        <w:tabs>
          <w:tab w:val="left" w:pos="360"/>
          <w:tab w:val="left" w:pos="540"/>
        </w:tabs>
        <w:rPr>
          <w:rFonts w:ascii="GHEA Grapalat" w:hAnsi="GHEA Grapalat" w:cs="Sylfaen"/>
          <w:sz w:val="18"/>
          <w:szCs w:val="22"/>
        </w:rPr>
      </w:pPr>
    </w:p>
    <w:p w14:paraId="774BA210" w14:textId="77777777" w:rsidR="008C5A1E" w:rsidRPr="00A71D81" w:rsidRDefault="008C5A1E" w:rsidP="008C5A1E">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Pr="00A71D81">
        <w:rPr>
          <w:rFonts w:ascii="GHEA Grapalat" w:hAnsi="GHEA Grapalat" w:cs="Sylfaen"/>
          <w:sz w:val="20"/>
          <w:u w:val="single"/>
        </w:rPr>
        <w:tab/>
      </w:r>
      <w:r w:rsidRPr="00A71D81">
        <w:rPr>
          <w:rFonts w:ascii="GHEA Grapalat" w:hAnsi="GHEA Grapalat" w:cs="Sylfaen"/>
          <w:sz w:val="20"/>
          <w:u w:val="single"/>
        </w:rPr>
        <w:tab/>
        <w:t xml:space="preserve">        </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Pr="00A71D81">
        <w:rPr>
          <w:rFonts w:ascii="GHEA Grapalat" w:hAnsi="GHEA Grapalat" w:cs="Sylfaen"/>
          <w:sz w:val="20"/>
        </w:rPr>
        <w:t xml:space="preserve">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p>
    <w:p w14:paraId="2B9536BA" w14:textId="77777777" w:rsidR="008C5A1E" w:rsidRPr="00A71D81" w:rsidRDefault="008C5A1E" w:rsidP="008C5A1E">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Pr="00A71D81">
        <w:rPr>
          <w:rFonts w:ascii="GHEA Grapalat" w:hAnsi="GHEA Grapalat" w:cs="Sylfaen"/>
          <w:sz w:val="12"/>
          <w:szCs w:val="16"/>
        </w:rPr>
        <w:t xml:space="preserve">Գնորդի անվանումը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16613B3D" w14:textId="77777777" w:rsidR="008C5A1E" w:rsidRPr="00A71D81" w:rsidRDefault="008C5A1E" w:rsidP="008C5A1E">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14:paraId="2B2A5972" w14:textId="77777777" w:rsidR="008C5A1E" w:rsidRPr="00A71D81" w:rsidRDefault="008C5A1E" w:rsidP="008C5A1E">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12B62C6E" w14:textId="77777777" w:rsidR="008C5A1E" w:rsidRPr="00A71D81" w:rsidRDefault="008C5A1E" w:rsidP="008C5A1E">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71D32C68" w14:textId="77777777" w:rsidR="008C5A1E" w:rsidRPr="00A71D81" w:rsidRDefault="008C5A1E" w:rsidP="008C5A1E">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5A1E" w:rsidRPr="00A71D81" w14:paraId="4DD6B877" w14:textId="77777777" w:rsidTr="0010172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D5B97AD" w14:textId="77777777" w:rsidR="008C5A1E" w:rsidRPr="00A71D81" w:rsidRDefault="008C5A1E" w:rsidP="00101729">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8C5A1E" w:rsidRPr="00A71D81" w14:paraId="749BDF8F" w14:textId="77777777" w:rsidTr="0010172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6F874B" w14:textId="77777777" w:rsidR="008C5A1E" w:rsidRPr="00A71D81" w:rsidRDefault="008C5A1E" w:rsidP="00101729">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EA62ED2" w14:textId="77777777" w:rsidR="008C5A1E" w:rsidRPr="00A71D81" w:rsidRDefault="008C5A1E" w:rsidP="00101729">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785F21AD" w14:textId="77777777" w:rsidR="008C5A1E" w:rsidRPr="00A71D81" w:rsidRDefault="008C5A1E" w:rsidP="00101729">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8C5A1E" w:rsidRPr="00A71D81" w14:paraId="608690BE" w14:textId="77777777" w:rsidTr="0010172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ADC5894" w14:textId="77777777" w:rsidR="008C5A1E" w:rsidRPr="00A71D81" w:rsidRDefault="008C5A1E" w:rsidP="0010172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23EE156" w14:textId="77777777" w:rsidR="008C5A1E" w:rsidRPr="00A71D81" w:rsidRDefault="008C5A1E" w:rsidP="0010172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57633B" w14:textId="77777777" w:rsidR="008C5A1E" w:rsidRPr="00A71D81" w:rsidRDefault="008C5A1E" w:rsidP="00101729">
            <w:pPr>
              <w:jc w:val="center"/>
              <w:rPr>
                <w:rFonts w:ascii="GHEA Grapalat" w:hAnsi="GHEA Grapalat" w:cs="Sylfaen"/>
                <w:sz w:val="18"/>
                <w:szCs w:val="18"/>
                <w:lang w:val="ru-RU" w:eastAsia="ru-RU"/>
              </w:rPr>
            </w:pPr>
          </w:p>
        </w:tc>
      </w:tr>
      <w:tr w:rsidR="008C5A1E" w:rsidRPr="00A71D81" w14:paraId="366FAFFC" w14:textId="77777777" w:rsidTr="0010172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56BBFB6" w14:textId="77777777" w:rsidR="008C5A1E" w:rsidRPr="00A71D81" w:rsidRDefault="008C5A1E" w:rsidP="0010172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A6782B" w14:textId="77777777" w:rsidR="008C5A1E" w:rsidRPr="00A71D81" w:rsidRDefault="008C5A1E" w:rsidP="0010172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A5CD54C" w14:textId="77777777" w:rsidR="008C5A1E" w:rsidRPr="00A71D81" w:rsidRDefault="008C5A1E" w:rsidP="00101729">
            <w:pPr>
              <w:jc w:val="center"/>
              <w:rPr>
                <w:rFonts w:ascii="GHEA Grapalat" w:hAnsi="GHEA Grapalat" w:cs="Sylfaen"/>
                <w:sz w:val="18"/>
                <w:szCs w:val="18"/>
                <w:lang w:val="ru-RU" w:eastAsia="ru-RU"/>
              </w:rPr>
            </w:pPr>
          </w:p>
        </w:tc>
      </w:tr>
    </w:tbl>
    <w:p w14:paraId="75BF152F" w14:textId="77777777" w:rsidR="008C5A1E" w:rsidRPr="00A71D81" w:rsidRDefault="008C5A1E" w:rsidP="008C5A1E">
      <w:pPr>
        <w:tabs>
          <w:tab w:val="left" w:pos="360"/>
          <w:tab w:val="left" w:pos="540"/>
        </w:tabs>
        <w:jc w:val="both"/>
        <w:rPr>
          <w:rFonts w:ascii="GHEA Grapalat" w:hAnsi="GHEA Grapalat" w:cs="Sylfaen"/>
          <w:lang w:eastAsia="ru-RU"/>
        </w:rPr>
      </w:pPr>
    </w:p>
    <w:p w14:paraId="3E9CA695" w14:textId="77777777" w:rsidR="008C5A1E" w:rsidRPr="00A71D81" w:rsidRDefault="008C5A1E" w:rsidP="008C5A1E">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AAF7B5F" w14:textId="77777777" w:rsidR="008C5A1E" w:rsidRPr="00A71D81" w:rsidRDefault="008C5A1E" w:rsidP="008C5A1E">
      <w:pPr>
        <w:tabs>
          <w:tab w:val="left" w:pos="360"/>
          <w:tab w:val="left" w:pos="540"/>
        </w:tabs>
        <w:rPr>
          <w:rFonts w:ascii="GHEA Grapalat" w:hAnsi="GHEA Grapalat" w:cs="Sylfaen"/>
          <w:sz w:val="22"/>
          <w:szCs w:val="22"/>
          <w:lang w:val="hy-AM"/>
        </w:rPr>
      </w:pPr>
    </w:p>
    <w:p w14:paraId="591CABCD" w14:textId="77777777" w:rsidR="008C5A1E" w:rsidRPr="00A71D81" w:rsidRDefault="008C5A1E" w:rsidP="008C5A1E">
      <w:pPr>
        <w:jc w:val="center"/>
        <w:rPr>
          <w:rFonts w:ascii="GHEA Grapalat" w:hAnsi="GHEA Grapalat" w:cs="Sylfaen"/>
          <w:sz w:val="22"/>
          <w:szCs w:val="22"/>
          <w:lang w:val="hy-AM"/>
        </w:rPr>
      </w:pPr>
    </w:p>
    <w:p w14:paraId="3BF7AB78" w14:textId="77777777" w:rsidR="008C5A1E" w:rsidRPr="00A71D81" w:rsidRDefault="008C5A1E" w:rsidP="008C5A1E">
      <w:pPr>
        <w:jc w:val="center"/>
        <w:rPr>
          <w:rFonts w:ascii="GHEA Grapalat" w:hAnsi="GHEA Grapalat" w:cs="Sylfaen"/>
          <w:sz w:val="14"/>
          <w:szCs w:val="14"/>
          <w:lang w:val="hy-AM"/>
        </w:rPr>
      </w:pPr>
    </w:p>
    <w:p w14:paraId="2779E5D3" w14:textId="77777777" w:rsidR="008C5A1E" w:rsidRPr="00A71D81" w:rsidRDefault="008C5A1E" w:rsidP="008C5A1E">
      <w:pPr>
        <w:jc w:val="center"/>
        <w:rPr>
          <w:rFonts w:ascii="GHEA Grapalat" w:hAnsi="GHEA Grapalat" w:cs="Sylfaen"/>
          <w:sz w:val="22"/>
          <w:szCs w:val="22"/>
          <w:lang w:val="hy-AM"/>
        </w:rPr>
      </w:pPr>
    </w:p>
    <w:p w14:paraId="0A729138" w14:textId="77777777" w:rsidR="008C5A1E" w:rsidRPr="00A71D81" w:rsidRDefault="008C5A1E" w:rsidP="008C5A1E">
      <w:pPr>
        <w:jc w:val="center"/>
        <w:rPr>
          <w:rFonts w:ascii="GHEA Grapalat" w:hAnsi="GHEA Grapalat" w:cs="Sylfaen"/>
          <w:sz w:val="22"/>
          <w:szCs w:val="22"/>
        </w:rPr>
      </w:pPr>
      <w:r w:rsidRPr="00A71D81">
        <w:rPr>
          <w:rFonts w:ascii="GHEA Grapalat" w:hAnsi="GHEA Grapalat" w:cs="Sylfaen"/>
          <w:sz w:val="22"/>
          <w:szCs w:val="22"/>
        </w:rPr>
        <w:t>ԿՈՂՄԵՐԸ</w:t>
      </w:r>
    </w:p>
    <w:p w14:paraId="6839C258" w14:textId="77777777" w:rsidR="008C5A1E" w:rsidRPr="00A71D81" w:rsidRDefault="008C5A1E" w:rsidP="008C5A1E">
      <w:pPr>
        <w:jc w:val="center"/>
        <w:rPr>
          <w:rFonts w:ascii="GHEA Grapalat" w:hAnsi="GHEA Grapalat" w:cs="Sylfaen"/>
          <w:sz w:val="22"/>
          <w:szCs w:val="22"/>
        </w:rPr>
      </w:pPr>
    </w:p>
    <w:p w14:paraId="0AE1A23B" w14:textId="77777777" w:rsidR="008C5A1E" w:rsidRPr="00A71D81" w:rsidRDefault="008C5A1E" w:rsidP="008C5A1E">
      <w:pPr>
        <w:tabs>
          <w:tab w:val="left" w:pos="360"/>
          <w:tab w:val="left" w:pos="540"/>
        </w:tabs>
        <w:rPr>
          <w:rFonts w:ascii="GHEA Grapalat" w:hAnsi="GHEA Grapalat" w:cs="Sylfaen"/>
          <w:sz w:val="22"/>
          <w:szCs w:val="22"/>
        </w:rPr>
      </w:pPr>
    </w:p>
    <w:p w14:paraId="0D19795E" w14:textId="77777777" w:rsidR="008C5A1E" w:rsidRPr="00A71D81" w:rsidRDefault="008C5A1E" w:rsidP="008C5A1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5A1E" w:rsidRPr="00A71D81" w14:paraId="0AEEC382" w14:textId="77777777" w:rsidTr="00101729">
        <w:tc>
          <w:tcPr>
            <w:tcW w:w="4785" w:type="dxa"/>
          </w:tcPr>
          <w:p w14:paraId="2551CD03" w14:textId="77777777" w:rsidR="008C5A1E" w:rsidRPr="00A71D81" w:rsidRDefault="008C5A1E" w:rsidP="00101729">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4E32B8F7" w14:textId="77777777" w:rsidR="008C5A1E" w:rsidRPr="00A71D81" w:rsidRDefault="008C5A1E" w:rsidP="00101729">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04CF1BA9" w14:textId="77777777" w:rsidR="008C5A1E" w:rsidRPr="00A71D81" w:rsidRDefault="008C5A1E" w:rsidP="008C5A1E">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1864D62C" w14:textId="77777777" w:rsidR="008C5A1E" w:rsidRPr="00A71D81" w:rsidRDefault="008C5A1E" w:rsidP="008C5A1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5A1E" w:rsidRPr="00A71D81" w14:paraId="0C372DF9" w14:textId="77777777" w:rsidTr="00101729">
        <w:trPr>
          <w:tblCellSpacing w:w="7" w:type="dxa"/>
          <w:jc w:val="center"/>
        </w:trPr>
        <w:tc>
          <w:tcPr>
            <w:tcW w:w="0" w:type="auto"/>
            <w:vAlign w:val="center"/>
          </w:tcPr>
          <w:p w14:paraId="6F791D2A" w14:textId="77777777" w:rsidR="008C5A1E" w:rsidRPr="00A71D81" w:rsidRDefault="008C5A1E" w:rsidP="00101729">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1460C388" w14:textId="77777777" w:rsidR="008C5A1E" w:rsidRPr="00A71D81" w:rsidRDefault="008C5A1E" w:rsidP="00101729">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5F39E1D7" w14:textId="77777777" w:rsidR="008C5A1E" w:rsidRPr="00A71D81" w:rsidRDefault="008C5A1E" w:rsidP="00101729">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A99E01A" w14:textId="77777777" w:rsidR="008C5A1E" w:rsidRPr="00A71D81" w:rsidRDefault="008C5A1E" w:rsidP="00101729">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8C5A1E" w:rsidRPr="00AE2768" w14:paraId="6246C13F" w14:textId="77777777" w:rsidTr="00101729">
        <w:trPr>
          <w:tblCellSpacing w:w="7" w:type="dxa"/>
          <w:jc w:val="center"/>
        </w:trPr>
        <w:tc>
          <w:tcPr>
            <w:tcW w:w="0" w:type="auto"/>
            <w:vAlign w:val="center"/>
          </w:tcPr>
          <w:p w14:paraId="3BEB6BD8" w14:textId="77777777" w:rsidR="008C5A1E" w:rsidRPr="00A71D81" w:rsidRDefault="008C5A1E" w:rsidP="00101729">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19514C2" w14:textId="77777777" w:rsidR="008C5A1E" w:rsidRPr="00A71D81" w:rsidRDefault="008C5A1E" w:rsidP="00101729">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5F4A47C4" w14:textId="77777777" w:rsidR="008C5A1E" w:rsidRPr="00A71D81" w:rsidRDefault="008C5A1E" w:rsidP="00101729">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3FB01C9E" w14:textId="77777777" w:rsidR="008C5A1E" w:rsidRPr="00AE2768" w:rsidRDefault="008C5A1E" w:rsidP="00101729">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8C5A1E" w:rsidRPr="00AE2768" w14:paraId="7D9BF9B5" w14:textId="77777777" w:rsidTr="00101729">
        <w:trPr>
          <w:tblCellSpacing w:w="7" w:type="dxa"/>
          <w:jc w:val="center"/>
        </w:trPr>
        <w:tc>
          <w:tcPr>
            <w:tcW w:w="0" w:type="auto"/>
            <w:vAlign w:val="center"/>
          </w:tcPr>
          <w:p w14:paraId="4F7084A6" w14:textId="77777777" w:rsidR="008C5A1E" w:rsidRPr="00AE2768" w:rsidRDefault="008C5A1E" w:rsidP="00101729">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2A9DAA53" w14:textId="77777777" w:rsidR="008C5A1E" w:rsidRPr="00AE2768" w:rsidRDefault="008C5A1E" w:rsidP="00101729">
            <w:pPr>
              <w:rPr>
                <w:rFonts w:ascii="GHEA Grapalat" w:hAnsi="GHEA Grapalat" w:cs="GHEA Grapalat"/>
                <w:color w:val="000000"/>
                <w:sz w:val="21"/>
                <w:szCs w:val="21"/>
                <w:lang w:val="ru-RU" w:eastAsia="ru-RU"/>
              </w:rPr>
            </w:pPr>
          </w:p>
        </w:tc>
      </w:tr>
    </w:tbl>
    <w:p w14:paraId="63C78080" w14:textId="77777777" w:rsidR="008C5A1E" w:rsidRDefault="008C5A1E" w:rsidP="008C5A1E">
      <w:pPr>
        <w:rPr>
          <w:rFonts w:ascii="GHEA Grapalat" w:hAnsi="GHEA Grapalat" w:cs="Sylfaen"/>
          <w:b/>
        </w:rPr>
      </w:pPr>
    </w:p>
    <w:p w14:paraId="77999021" w14:textId="77777777" w:rsidR="008C5A1E" w:rsidRPr="00140600" w:rsidRDefault="008C5A1E" w:rsidP="008C5A1E">
      <w:pPr>
        <w:rPr>
          <w:rFonts w:ascii="GHEA Grapalat" w:hAnsi="GHEA Grapalat" w:cs="Sylfaen"/>
        </w:rPr>
      </w:pPr>
    </w:p>
    <w:p w14:paraId="593B35D4" w14:textId="77777777" w:rsidR="008C5A1E" w:rsidRPr="00140600" w:rsidRDefault="008C5A1E" w:rsidP="008C5A1E">
      <w:pPr>
        <w:rPr>
          <w:rFonts w:ascii="GHEA Grapalat" w:hAnsi="GHEA Grapalat" w:cs="Sylfaen"/>
        </w:rPr>
      </w:pPr>
    </w:p>
    <w:p w14:paraId="4F8CD8F6" w14:textId="77777777" w:rsidR="008C5A1E" w:rsidRPr="00140600" w:rsidRDefault="008C5A1E" w:rsidP="008C5A1E">
      <w:pPr>
        <w:rPr>
          <w:rFonts w:ascii="GHEA Grapalat" w:hAnsi="GHEA Grapalat" w:cs="Sylfaen"/>
        </w:rPr>
      </w:pPr>
    </w:p>
    <w:p w14:paraId="696C3220" w14:textId="77777777" w:rsidR="008C5A1E" w:rsidRDefault="008C5A1E" w:rsidP="008C5A1E">
      <w:pPr>
        <w:rPr>
          <w:rFonts w:ascii="GHEA Grapalat" w:hAnsi="GHEA Grapalat" w:cs="Sylfaen"/>
        </w:rPr>
      </w:pPr>
    </w:p>
    <w:p w14:paraId="76CBF0E1" w14:textId="77777777" w:rsidR="008C5A1E" w:rsidRPr="00131E9C" w:rsidRDefault="008C5A1E" w:rsidP="008C5A1E">
      <w:pPr>
        <w:tabs>
          <w:tab w:val="left" w:pos="8640"/>
        </w:tabs>
        <w:rPr>
          <w:rFonts w:ascii="GHEA Grapalat" w:hAnsi="GHEA Grapalat" w:cs="GHEA Grapalat"/>
          <w:sz w:val="22"/>
          <w:szCs w:val="22"/>
          <w:lang w:val="hy-AM"/>
        </w:rPr>
      </w:pPr>
      <w:r>
        <w:rPr>
          <w:rFonts w:ascii="GHEA Grapalat" w:hAnsi="GHEA Grapalat" w:cs="Sylfaen"/>
        </w:rPr>
        <w:tab/>
      </w:r>
    </w:p>
    <w:p w14:paraId="08E4E03A" w14:textId="77777777" w:rsidR="008C5A1E" w:rsidRDefault="008C5A1E" w:rsidP="008C5A1E"/>
    <w:p w14:paraId="5EE8D134" w14:textId="77777777" w:rsidR="001C52D2" w:rsidRDefault="001C52D2"/>
    <w:sectPr w:rsidR="001C52D2" w:rsidSect="00101729">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41DA9" w14:textId="77777777" w:rsidR="0038040C" w:rsidRDefault="0038040C" w:rsidP="008C5A1E">
      <w:r>
        <w:separator/>
      </w:r>
    </w:p>
  </w:endnote>
  <w:endnote w:type="continuationSeparator" w:id="0">
    <w:p w14:paraId="06D648BE" w14:textId="77777777" w:rsidR="0038040C" w:rsidRDefault="0038040C" w:rsidP="008C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1FCF6" w14:textId="77777777" w:rsidR="0038040C" w:rsidRDefault="0038040C" w:rsidP="008C5A1E">
      <w:r>
        <w:separator/>
      </w:r>
    </w:p>
  </w:footnote>
  <w:footnote w:type="continuationSeparator" w:id="0">
    <w:p w14:paraId="637650C2" w14:textId="77777777" w:rsidR="0038040C" w:rsidRDefault="0038040C" w:rsidP="008C5A1E">
      <w:r>
        <w:continuationSeparator/>
      </w:r>
    </w:p>
  </w:footnote>
  <w:footnote w:id="1">
    <w:p w14:paraId="7BC8C66B" w14:textId="77777777" w:rsidR="0038040C" w:rsidRPr="006265F4" w:rsidRDefault="0038040C" w:rsidP="008C5A1E">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6070FA72" w14:textId="77777777" w:rsidR="0038040C" w:rsidRPr="000B7538" w:rsidRDefault="0038040C" w:rsidP="008C5A1E">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944BFC1" w14:textId="77777777" w:rsidR="0038040C" w:rsidRPr="000B7538" w:rsidRDefault="0038040C" w:rsidP="008C5A1E">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0D7D2EE0" w14:textId="77777777" w:rsidR="0038040C" w:rsidRPr="005F1C06" w:rsidRDefault="0038040C" w:rsidP="008C5A1E">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67C0019" w14:textId="77777777" w:rsidR="0038040C" w:rsidRPr="008C7473" w:rsidRDefault="0038040C" w:rsidP="008C5A1E">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E1C85D1" w14:textId="77777777" w:rsidR="0038040C" w:rsidRPr="008C7473" w:rsidRDefault="0038040C" w:rsidP="008C5A1E">
      <w:pPr>
        <w:pStyle w:val="BodyTextIndent3"/>
        <w:spacing w:line="240" w:lineRule="auto"/>
        <w:ind w:left="142" w:firstLine="0"/>
        <w:rPr>
          <w:rFonts w:ascii="GHEA Grapalat" w:hAnsi="GHEA Grapalat"/>
          <w:i/>
          <w:lang w:val="af-ZA" w:eastAsia="ru-RU"/>
        </w:rPr>
      </w:pPr>
    </w:p>
    <w:p w14:paraId="17466863" w14:textId="77777777" w:rsidR="0038040C" w:rsidRPr="008C7473" w:rsidRDefault="0038040C" w:rsidP="008C5A1E">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031F600E" w14:textId="77777777" w:rsidR="0038040C" w:rsidRPr="008C7473" w:rsidRDefault="0038040C" w:rsidP="008C5A1E">
      <w:pPr>
        <w:pStyle w:val="FootnoteText"/>
        <w:jc w:val="both"/>
        <w:rPr>
          <w:rFonts w:ascii="GHEA Grapalat" w:hAnsi="GHEA Grapalat"/>
          <w:i/>
          <w:lang w:val="af-ZA"/>
        </w:rPr>
      </w:pPr>
    </w:p>
    <w:p w14:paraId="65B4B481" w14:textId="77777777" w:rsidR="0038040C" w:rsidRPr="008C7473" w:rsidRDefault="0038040C" w:rsidP="008C5A1E">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607D9447" w14:textId="77777777" w:rsidR="0038040C" w:rsidRPr="00BF58CA" w:rsidRDefault="0038040C" w:rsidP="008C5A1E">
      <w:pPr>
        <w:pStyle w:val="FootnoteText"/>
        <w:jc w:val="both"/>
        <w:rPr>
          <w:rFonts w:ascii="GHEA Grapalat" w:hAnsi="GHEA Grapalat"/>
          <w:i/>
          <w:sz w:val="16"/>
          <w:szCs w:val="16"/>
          <w:lang w:val="hy-AM"/>
        </w:rPr>
      </w:pPr>
    </w:p>
    <w:p w14:paraId="4CAE4959" w14:textId="77777777" w:rsidR="0038040C" w:rsidRPr="00B20703" w:rsidDel="006C3873" w:rsidRDefault="0038040C" w:rsidP="008C5A1E">
      <w:pPr>
        <w:jc w:val="both"/>
        <w:rPr>
          <w:del w:id="7" w:author="User" w:date="2019-05-26T09:52:00Z"/>
          <w:rFonts w:ascii="GHEA Grapalat" w:hAnsi="GHEA Grapalat" w:cs="Sylfaen"/>
          <w:sz w:val="20"/>
          <w:lang w:val="hy-AM"/>
        </w:rPr>
      </w:pPr>
    </w:p>
  </w:footnote>
  <w:footnote w:id="4">
    <w:p w14:paraId="5540C834" w14:textId="77777777" w:rsidR="0038040C" w:rsidRPr="006265F4" w:rsidRDefault="0038040C" w:rsidP="008C5A1E">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314D49CF" w14:textId="77777777" w:rsidR="0038040C" w:rsidRPr="006265F4" w:rsidRDefault="0038040C" w:rsidP="008C5A1E">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7D1558A5" w14:textId="77777777" w:rsidR="0038040C" w:rsidRPr="006265F4" w:rsidDel="00856FDE" w:rsidRDefault="0038040C" w:rsidP="008C5A1E">
      <w:pPr>
        <w:pStyle w:val="FootnoteText"/>
        <w:rPr>
          <w:del w:id="10" w:author="User" w:date="2019-05-26T09:57:00Z"/>
          <w:i/>
          <w:lang w:val="af-ZA"/>
        </w:rPr>
      </w:pPr>
    </w:p>
  </w:footnote>
  <w:footnote w:id="5">
    <w:p w14:paraId="36F6B8F7" w14:textId="77777777" w:rsidR="0038040C" w:rsidRPr="00C65A05" w:rsidRDefault="0038040C" w:rsidP="008C5A1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32229B7F" w14:textId="77777777" w:rsidR="0038040C" w:rsidRPr="006265F4" w:rsidDel="002877FC" w:rsidRDefault="0038040C" w:rsidP="008C5A1E">
      <w:pPr>
        <w:pStyle w:val="FootnoteText"/>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74B420B7" w14:textId="77777777" w:rsidR="0038040C" w:rsidRPr="001D15D2" w:rsidRDefault="0038040C" w:rsidP="008C5A1E">
      <w:pPr>
        <w:rPr>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8E6D5C"/>
    <w:multiLevelType w:val="multilevel"/>
    <w:tmpl w:val="529447BE"/>
    <w:lvl w:ilvl="0">
      <w:start w:val="1"/>
      <w:numFmt w:val="decimal"/>
      <w:lvlText w:val="%1"/>
      <w:lvlJc w:val="left"/>
      <w:pPr>
        <w:ind w:left="465" w:hanging="465"/>
      </w:pPr>
      <w:rPr>
        <w:rFonts w:cs="Sylfaen" w:hint="default"/>
      </w:rPr>
    </w:lvl>
    <w:lvl w:ilvl="1">
      <w:start w:val="1"/>
      <w:numFmt w:val="decimal"/>
      <w:lvlText w:val="%1.%2"/>
      <w:lvlJc w:val="left"/>
      <w:pPr>
        <w:ind w:left="1032" w:hanging="46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3409715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2"/>
  </w:num>
  <w:num w:numId="10">
    <w:abstractNumId w:val="5"/>
  </w:num>
  <w:num w:numId="11">
    <w:abstractNumId w:val="1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7C"/>
    <w:rsid w:val="00072B48"/>
    <w:rsid w:val="00101729"/>
    <w:rsid w:val="001C52D2"/>
    <w:rsid w:val="001E1CE9"/>
    <w:rsid w:val="00344165"/>
    <w:rsid w:val="00371B2B"/>
    <w:rsid w:val="0038040C"/>
    <w:rsid w:val="003F29A6"/>
    <w:rsid w:val="00476D71"/>
    <w:rsid w:val="00511F84"/>
    <w:rsid w:val="005255D7"/>
    <w:rsid w:val="00610B45"/>
    <w:rsid w:val="0076437A"/>
    <w:rsid w:val="0079625F"/>
    <w:rsid w:val="007E6204"/>
    <w:rsid w:val="008C5A1E"/>
    <w:rsid w:val="009752E2"/>
    <w:rsid w:val="009D2717"/>
    <w:rsid w:val="00A70C73"/>
    <w:rsid w:val="00AE5C7C"/>
    <w:rsid w:val="00BA36E4"/>
    <w:rsid w:val="00BE1A9F"/>
    <w:rsid w:val="00C923B1"/>
    <w:rsid w:val="00D00A12"/>
    <w:rsid w:val="00D45744"/>
    <w:rsid w:val="00DD018A"/>
    <w:rsid w:val="00E86778"/>
    <w:rsid w:val="00F07030"/>
    <w:rsid w:val="00F86E27"/>
    <w:rsid w:val="00FE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5A5E"/>
  <w15:chartTrackingRefBased/>
  <w15:docId w15:val="{DF33A658-8E53-433F-983F-58C177A9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A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5A1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5A1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5A1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5A1E"/>
    <w:pPr>
      <w:keepNext/>
      <w:outlineLvl w:val="3"/>
    </w:pPr>
    <w:rPr>
      <w:rFonts w:ascii="Arial LatArm" w:hAnsi="Arial LatArm"/>
      <w:i/>
      <w:sz w:val="18"/>
      <w:szCs w:val="20"/>
    </w:rPr>
  </w:style>
  <w:style w:type="paragraph" w:styleId="Heading5">
    <w:name w:val="heading 5"/>
    <w:basedOn w:val="Normal"/>
    <w:next w:val="Normal"/>
    <w:link w:val="Heading5Char"/>
    <w:qFormat/>
    <w:rsid w:val="008C5A1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5A1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5A1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5A1E"/>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5A1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A1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5A1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5A1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5A1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5A1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5A1E"/>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5A1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5A1E"/>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5A1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8C5A1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C5A1E"/>
    <w:rPr>
      <w:rFonts w:ascii="Arial LatArm" w:eastAsia="Times New Roman" w:hAnsi="Arial LatArm" w:cs="Times New Roman"/>
      <w:i/>
      <w:sz w:val="20"/>
      <w:szCs w:val="20"/>
      <w:lang w:val="en-AU"/>
    </w:rPr>
  </w:style>
  <w:style w:type="paragraph" w:styleId="Footer">
    <w:name w:val="footer"/>
    <w:basedOn w:val="Normal"/>
    <w:link w:val="FooterChar"/>
    <w:rsid w:val="008C5A1E"/>
    <w:pPr>
      <w:tabs>
        <w:tab w:val="center" w:pos="4320"/>
        <w:tab w:val="right" w:pos="8640"/>
      </w:tabs>
    </w:pPr>
    <w:rPr>
      <w:sz w:val="20"/>
      <w:szCs w:val="20"/>
    </w:rPr>
  </w:style>
  <w:style w:type="character" w:customStyle="1" w:styleId="FooterChar">
    <w:name w:val="Footer Char"/>
    <w:basedOn w:val="DefaultParagraphFont"/>
    <w:link w:val="Footer"/>
    <w:rsid w:val="008C5A1E"/>
    <w:rPr>
      <w:rFonts w:ascii="Times New Roman" w:eastAsia="Times New Roman" w:hAnsi="Times New Roman" w:cs="Times New Roman"/>
      <w:sz w:val="20"/>
      <w:szCs w:val="20"/>
    </w:rPr>
  </w:style>
  <w:style w:type="paragraph" w:styleId="BodyTextIndent3">
    <w:name w:val="Body Text Indent 3"/>
    <w:basedOn w:val="Normal"/>
    <w:link w:val="BodyTextIndent3Char"/>
    <w:rsid w:val="008C5A1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C5A1E"/>
    <w:rPr>
      <w:rFonts w:ascii="Times Armenian" w:eastAsia="Times New Roman" w:hAnsi="Times Armenian" w:cs="Times New Roman"/>
      <w:sz w:val="20"/>
      <w:szCs w:val="20"/>
    </w:rPr>
  </w:style>
  <w:style w:type="paragraph" w:styleId="BodyText2">
    <w:name w:val="Body Text 2"/>
    <w:basedOn w:val="Normal"/>
    <w:link w:val="BodyText2Char"/>
    <w:rsid w:val="008C5A1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5A1E"/>
    <w:rPr>
      <w:rFonts w:ascii="Arial LatArm" w:eastAsia="Times New Roman" w:hAnsi="Arial LatArm" w:cs="Times New Roman"/>
      <w:sz w:val="20"/>
      <w:szCs w:val="20"/>
    </w:rPr>
  </w:style>
  <w:style w:type="paragraph" w:styleId="BodyTextIndent2">
    <w:name w:val="Body Text Indent 2"/>
    <w:basedOn w:val="Normal"/>
    <w:link w:val="BodyTextIndent2Char"/>
    <w:rsid w:val="008C5A1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5A1E"/>
    <w:rPr>
      <w:rFonts w:ascii="Baltica" w:eastAsia="Times New Roman" w:hAnsi="Baltica" w:cs="Times New Roman"/>
      <w:sz w:val="20"/>
      <w:szCs w:val="20"/>
      <w:lang w:val="af-ZA"/>
    </w:rPr>
  </w:style>
  <w:style w:type="paragraph" w:customStyle="1" w:styleId="Char">
    <w:name w:val="Char"/>
    <w:basedOn w:val="Normal"/>
    <w:semiHidden/>
    <w:rsid w:val="008C5A1E"/>
    <w:pPr>
      <w:spacing w:after="160" w:line="360" w:lineRule="auto"/>
      <w:ind w:firstLine="709"/>
      <w:jc w:val="both"/>
    </w:pPr>
    <w:rPr>
      <w:rFonts w:ascii="Arial AMU" w:hAnsi="Arial AMU" w:cs="Arial"/>
      <w:sz w:val="22"/>
      <w:szCs w:val="20"/>
    </w:rPr>
  </w:style>
  <w:style w:type="paragraph" w:customStyle="1" w:styleId="Default">
    <w:name w:val="Default"/>
    <w:rsid w:val="008C5A1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5A1E"/>
    <w:rPr>
      <w:rFonts w:ascii="Tahoma" w:hAnsi="Tahoma"/>
      <w:sz w:val="16"/>
      <w:szCs w:val="16"/>
      <w:lang w:val="x-none" w:eastAsia="x-none"/>
    </w:rPr>
  </w:style>
  <w:style w:type="character" w:customStyle="1" w:styleId="BalloonTextChar">
    <w:name w:val="Balloon Text Char"/>
    <w:basedOn w:val="DefaultParagraphFont"/>
    <w:link w:val="BalloonText"/>
    <w:rsid w:val="008C5A1E"/>
    <w:rPr>
      <w:rFonts w:ascii="Tahoma" w:eastAsia="Times New Roman" w:hAnsi="Tahoma" w:cs="Times New Roman"/>
      <w:sz w:val="16"/>
      <w:szCs w:val="16"/>
      <w:lang w:val="x-none" w:eastAsia="x-none"/>
    </w:rPr>
  </w:style>
  <w:style w:type="character" w:styleId="Hyperlink">
    <w:name w:val="Hyperlink"/>
    <w:uiPriority w:val="99"/>
    <w:rsid w:val="008C5A1E"/>
    <w:rPr>
      <w:color w:val="0000FF"/>
      <w:u w:val="single"/>
    </w:rPr>
  </w:style>
  <w:style w:type="character" w:customStyle="1" w:styleId="CharChar1">
    <w:name w:val="Char Char1"/>
    <w:locked/>
    <w:rsid w:val="008C5A1E"/>
    <w:rPr>
      <w:rFonts w:ascii="Arial LatArm" w:hAnsi="Arial LatArm"/>
      <w:i/>
      <w:lang w:val="en-AU" w:eastAsia="en-US" w:bidi="ar-SA"/>
    </w:rPr>
  </w:style>
  <w:style w:type="paragraph" w:styleId="BodyText">
    <w:name w:val="Body Text"/>
    <w:aliases w:val="Body Text Char Char"/>
    <w:basedOn w:val="Normal"/>
    <w:link w:val="BodyTextChar"/>
    <w:rsid w:val="008C5A1E"/>
    <w:pPr>
      <w:spacing w:after="120"/>
    </w:pPr>
  </w:style>
  <w:style w:type="character" w:customStyle="1" w:styleId="BodyTextChar">
    <w:name w:val="Body Text Char"/>
    <w:aliases w:val="Body Text Char Char Char"/>
    <w:basedOn w:val="DefaultParagraphFont"/>
    <w:link w:val="BodyText"/>
    <w:rsid w:val="008C5A1E"/>
    <w:rPr>
      <w:rFonts w:ascii="Times New Roman" w:eastAsia="Times New Roman" w:hAnsi="Times New Roman" w:cs="Times New Roman"/>
      <w:sz w:val="24"/>
      <w:szCs w:val="24"/>
    </w:rPr>
  </w:style>
  <w:style w:type="paragraph" w:styleId="Index1">
    <w:name w:val="index 1"/>
    <w:basedOn w:val="Normal"/>
    <w:next w:val="Normal"/>
    <w:autoRedefine/>
    <w:semiHidden/>
    <w:rsid w:val="008C5A1E"/>
    <w:pPr>
      <w:ind w:left="240" w:hanging="240"/>
    </w:pPr>
  </w:style>
  <w:style w:type="paragraph" w:styleId="IndexHeading">
    <w:name w:val="index heading"/>
    <w:basedOn w:val="Normal"/>
    <w:next w:val="Index1"/>
    <w:semiHidden/>
    <w:rsid w:val="008C5A1E"/>
    <w:rPr>
      <w:sz w:val="20"/>
      <w:szCs w:val="20"/>
      <w:lang w:val="en-AU" w:eastAsia="ru-RU"/>
    </w:rPr>
  </w:style>
  <w:style w:type="paragraph" w:styleId="Header">
    <w:name w:val="header"/>
    <w:basedOn w:val="Normal"/>
    <w:link w:val="HeaderChar"/>
    <w:rsid w:val="008C5A1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5A1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5A1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5A1E"/>
    <w:rPr>
      <w:rFonts w:ascii="Arial LatArm" w:eastAsia="Times New Roman" w:hAnsi="Arial LatArm" w:cs="Times New Roman"/>
      <w:sz w:val="20"/>
      <w:szCs w:val="20"/>
      <w:lang w:eastAsia="ru-RU"/>
    </w:rPr>
  </w:style>
  <w:style w:type="paragraph" w:styleId="Title">
    <w:name w:val="Title"/>
    <w:basedOn w:val="Normal"/>
    <w:link w:val="TitleChar"/>
    <w:qFormat/>
    <w:rsid w:val="008C5A1E"/>
    <w:pPr>
      <w:jc w:val="center"/>
    </w:pPr>
    <w:rPr>
      <w:rFonts w:ascii="Arial Armenian" w:hAnsi="Arial Armenian"/>
      <w:szCs w:val="20"/>
    </w:rPr>
  </w:style>
  <w:style w:type="character" w:customStyle="1" w:styleId="TitleChar">
    <w:name w:val="Title Char"/>
    <w:basedOn w:val="DefaultParagraphFont"/>
    <w:link w:val="Title"/>
    <w:rsid w:val="008C5A1E"/>
    <w:rPr>
      <w:rFonts w:ascii="Arial Armenian" w:eastAsia="Times New Roman" w:hAnsi="Arial Armenian" w:cs="Times New Roman"/>
      <w:sz w:val="24"/>
      <w:szCs w:val="20"/>
    </w:rPr>
  </w:style>
  <w:style w:type="character" w:styleId="PageNumber">
    <w:name w:val="page number"/>
    <w:basedOn w:val="DefaultParagraphFont"/>
    <w:rsid w:val="008C5A1E"/>
  </w:style>
  <w:style w:type="paragraph" w:styleId="FootnoteText">
    <w:name w:val="footnote text"/>
    <w:basedOn w:val="Normal"/>
    <w:link w:val="FootnoteTextChar"/>
    <w:semiHidden/>
    <w:rsid w:val="008C5A1E"/>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5A1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5A1E"/>
    <w:pPr>
      <w:spacing w:after="160" w:line="240" w:lineRule="exact"/>
    </w:pPr>
    <w:rPr>
      <w:rFonts w:ascii="Arial" w:hAnsi="Arial" w:cs="Arial"/>
      <w:sz w:val="20"/>
      <w:szCs w:val="20"/>
    </w:rPr>
  </w:style>
  <w:style w:type="paragraph" w:customStyle="1" w:styleId="norm">
    <w:name w:val="norm"/>
    <w:basedOn w:val="Normal"/>
    <w:rsid w:val="008C5A1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5A1E"/>
    <w:rPr>
      <w:rFonts w:ascii="Arial Armenian" w:hAnsi="Arial Armenian"/>
      <w:sz w:val="22"/>
      <w:lang w:val="en-US" w:eastAsia="ru-RU" w:bidi="ar-SA"/>
    </w:rPr>
  </w:style>
  <w:style w:type="character" w:customStyle="1" w:styleId="CharCharChar">
    <w:name w:val="Char Char Char"/>
    <w:rsid w:val="008C5A1E"/>
    <w:rPr>
      <w:rFonts w:ascii="Arial LatArm" w:hAnsi="Arial LatArm"/>
      <w:sz w:val="24"/>
      <w:lang w:eastAsia="ru-RU"/>
    </w:rPr>
  </w:style>
  <w:style w:type="paragraph" w:styleId="NormalWeb">
    <w:name w:val="Normal (Web)"/>
    <w:basedOn w:val="Normal"/>
    <w:uiPriority w:val="99"/>
    <w:rsid w:val="008C5A1E"/>
    <w:pPr>
      <w:spacing w:before="100" w:beforeAutospacing="1" w:after="100" w:afterAutospacing="1"/>
    </w:pPr>
  </w:style>
  <w:style w:type="character" w:styleId="Strong">
    <w:name w:val="Strong"/>
    <w:uiPriority w:val="22"/>
    <w:qFormat/>
    <w:rsid w:val="008C5A1E"/>
    <w:rPr>
      <w:b/>
      <w:bCs/>
    </w:rPr>
  </w:style>
  <w:style w:type="character" w:styleId="FootnoteReference">
    <w:name w:val="footnote reference"/>
    <w:semiHidden/>
    <w:rsid w:val="008C5A1E"/>
    <w:rPr>
      <w:vertAlign w:val="superscript"/>
    </w:rPr>
  </w:style>
  <w:style w:type="character" w:customStyle="1" w:styleId="CharChar22">
    <w:name w:val="Char Char22"/>
    <w:rsid w:val="008C5A1E"/>
    <w:rPr>
      <w:rFonts w:ascii="Arial Armenian" w:hAnsi="Arial Armenian"/>
      <w:sz w:val="28"/>
      <w:lang w:val="en-US"/>
    </w:rPr>
  </w:style>
  <w:style w:type="character" w:customStyle="1" w:styleId="CharChar20">
    <w:name w:val="Char Char20"/>
    <w:rsid w:val="008C5A1E"/>
    <w:rPr>
      <w:rFonts w:ascii="Times LatArm" w:hAnsi="Times LatArm"/>
      <w:b/>
      <w:sz w:val="28"/>
      <w:lang w:val="en-US"/>
    </w:rPr>
  </w:style>
  <w:style w:type="character" w:customStyle="1" w:styleId="CharChar16">
    <w:name w:val="Char Char16"/>
    <w:rsid w:val="008C5A1E"/>
    <w:rPr>
      <w:rFonts w:ascii="Times Armenian" w:hAnsi="Times Armenian"/>
      <w:b/>
      <w:lang w:val="hy-AM"/>
    </w:rPr>
  </w:style>
  <w:style w:type="character" w:customStyle="1" w:styleId="CharChar15">
    <w:name w:val="Char Char15"/>
    <w:rsid w:val="008C5A1E"/>
    <w:rPr>
      <w:rFonts w:ascii="Times Armenian" w:hAnsi="Times Armenian"/>
      <w:i/>
      <w:lang w:val="nl-NL"/>
    </w:rPr>
  </w:style>
  <w:style w:type="character" w:customStyle="1" w:styleId="CharChar13">
    <w:name w:val="Char Char13"/>
    <w:rsid w:val="008C5A1E"/>
    <w:rPr>
      <w:rFonts w:ascii="Arial Armenian" w:hAnsi="Arial Armenian"/>
      <w:lang w:val="en-US"/>
    </w:rPr>
  </w:style>
  <w:style w:type="character" w:styleId="CommentReference">
    <w:name w:val="annotation reference"/>
    <w:semiHidden/>
    <w:rsid w:val="008C5A1E"/>
    <w:rPr>
      <w:sz w:val="16"/>
      <w:szCs w:val="16"/>
    </w:rPr>
  </w:style>
  <w:style w:type="paragraph" w:styleId="CommentText">
    <w:name w:val="annotation text"/>
    <w:basedOn w:val="Normal"/>
    <w:link w:val="CommentTextChar"/>
    <w:semiHidden/>
    <w:rsid w:val="008C5A1E"/>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8C5A1E"/>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8C5A1E"/>
    <w:rPr>
      <w:b/>
      <w:bCs/>
    </w:rPr>
  </w:style>
  <w:style w:type="character" w:customStyle="1" w:styleId="CommentSubjectChar">
    <w:name w:val="Comment Subject Char"/>
    <w:basedOn w:val="CommentTextChar"/>
    <w:link w:val="CommentSubject"/>
    <w:semiHidden/>
    <w:rsid w:val="008C5A1E"/>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8C5A1E"/>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8C5A1E"/>
    <w:rPr>
      <w:rFonts w:ascii="Times Armenian" w:eastAsia="Times New Roman" w:hAnsi="Times Armenian" w:cs="Times New Roman"/>
      <w:sz w:val="20"/>
      <w:szCs w:val="20"/>
      <w:lang w:eastAsia="ru-RU"/>
    </w:rPr>
  </w:style>
  <w:style w:type="character" w:styleId="EndnoteReference">
    <w:name w:val="endnote reference"/>
    <w:semiHidden/>
    <w:rsid w:val="008C5A1E"/>
    <w:rPr>
      <w:vertAlign w:val="superscript"/>
    </w:rPr>
  </w:style>
  <w:style w:type="paragraph" w:styleId="DocumentMap">
    <w:name w:val="Document Map"/>
    <w:basedOn w:val="Normal"/>
    <w:link w:val="DocumentMapChar"/>
    <w:semiHidden/>
    <w:rsid w:val="008C5A1E"/>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8C5A1E"/>
    <w:rPr>
      <w:rFonts w:ascii="Tahoma" w:eastAsia="Times New Roman" w:hAnsi="Tahoma" w:cs="Tahoma"/>
      <w:sz w:val="20"/>
      <w:szCs w:val="20"/>
      <w:shd w:val="clear" w:color="auto" w:fill="000080"/>
      <w:lang w:eastAsia="ru-RU"/>
    </w:rPr>
  </w:style>
  <w:style w:type="paragraph" w:styleId="Revision">
    <w:name w:val="Revision"/>
    <w:hidden/>
    <w:semiHidden/>
    <w:rsid w:val="008C5A1E"/>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8C5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8C5A1E"/>
    <w:pPr>
      <w:spacing w:after="160" w:line="240" w:lineRule="exact"/>
    </w:pPr>
    <w:rPr>
      <w:rFonts w:ascii="Verdana" w:hAnsi="Verdana"/>
      <w:sz w:val="20"/>
      <w:szCs w:val="20"/>
    </w:rPr>
  </w:style>
  <w:style w:type="paragraph" w:customStyle="1" w:styleId="Style2">
    <w:name w:val="Style2"/>
    <w:basedOn w:val="Normal"/>
    <w:rsid w:val="008C5A1E"/>
    <w:pPr>
      <w:jc w:val="center"/>
    </w:pPr>
    <w:rPr>
      <w:rFonts w:ascii="Arial Armenian" w:hAnsi="Arial Armenian"/>
      <w:w w:val="90"/>
      <w:sz w:val="22"/>
      <w:szCs w:val="20"/>
      <w:lang w:eastAsia="ru-RU"/>
    </w:rPr>
  </w:style>
  <w:style w:type="character" w:customStyle="1" w:styleId="CharChar23">
    <w:name w:val="Char Char23"/>
    <w:rsid w:val="008C5A1E"/>
    <w:rPr>
      <w:rFonts w:ascii="Arial Armenian" w:hAnsi="Arial Armenian"/>
      <w:sz w:val="28"/>
      <w:lang w:val="en-US" w:eastAsia="ru-RU" w:bidi="ar-SA"/>
    </w:rPr>
  </w:style>
  <w:style w:type="character" w:customStyle="1" w:styleId="CharChar21">
    <w:name w:val="Char Char21"/>
    <w:rsid w:val="008C5A1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5A1E"/>
    <w:pPr>
      <w:ind w:left="720"/>
    </w:pPr>
    <w:rPr>
      <w:rFonts w:ascii="Times Armenian" w:hAnsi="Times Armenian"/>
      <w:lang w:val="x-none" w:eastAsia="ru-RU"/>
    </w:rPr>
  </w:style>
  <w:style w:type="character" w:customStyle="1" w:styleId="CharChar25">
    <w:name w:val="Char Char25"/>
    <w:rsid w:val="008C5A1E"/>
    <w:rPr>
      <w:rFonts w:ascii="Arial Armenian" w:hAnsi="Arial Armenian"/>
      <w:sz w:val="28"/>
      <w:lang w:val="en-US" w:eastAsia="ru-RU" w:bidi="ar-SA"/>
    </w:rPr>
  </w:style>
  <w:style w:type="character" w:customStyle="1" w:styleId="CharChar24">
    <w:name w:val="Char Char24"/>
    <w:rsid w:val="008C5A1E"/>
    <w:rPr>
      <w:rFonts w:ascii="Arial LatArm" w:hAnsi="Arial LatArm"/>
      <w:b/>
      <w:color w:val="0000FF"/>
      <w:lang w:val="en-US" w:eastAsia="ru-RU" w:bidi="ar-SA"/>
    </w:rPr>
  </w:style>
  <w:style w:type="paragraph" w:styleId="BlockText">
    <w:name w:val="Block Text"/>
    <w:basedOn w:val="Normal"/>
    <w:rsid w:val="008C5A1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5A1E"/>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5A1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5A1E"/>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5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5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5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5A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5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5A1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5A1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5A1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5A1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5A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5A1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5A1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5A1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5A1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5A1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5A1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5A1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5A1E"/>
    <w:pPr>
      <w:spacing w:before="100" w:beforeAutospacing="1" w:after="100" w:afterAutospacing="1"/>
    </w:pPr>
    <w:rPr>
      <w:rFonts w:eastAsia="Arial Unicode MS"/>
      <w:sz w:val="16"/>
      <w:szCs w:val="16"/>
    </w:rPr>
  </w:style>
  <w:style w:type="paragraph" w:customStyle="1" w:styleId="font13">
    <w:name w:val="font13"/>
    <w:basedOn w:val="Normal"/>
    <w:rsid w:val="008C5A1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5A1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5A1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5A1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5A1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5A1E"/>
    <w:pPr>
      <w:suppressAutoHyphens/>
      <w:spacing w:line="100" w:lineRule="atLeast"/>
    </w:pPr>
    <w:rPr>
      <w:kern w:val="1"/>
      <w:sz w:val="20"/>
      <w:szCs w:val="20"/>
      <w:lang w:val="en-AU" w:eastAsia="ar-SA"/>
    </w:rPr>
  </w:style>
  <w:style w:type="character" w:styleId="FollowedHyperlink">
    <w:name w:val="FollowedHyperlink"/>
    <w:rsid w:val="008C5A1E"/>
    <w:rPr>
      <w:color w:val="800080"/>
      <w:u w:val="single"/>
    </w:rPr>
  </w:style>
  <w:style w:type="character" w:customStyle="1" w:styleId="CharCharCharChar1">
    <w:name w:val="Char Char Char Char1"/>
    <w:aliases w:val=" Char Char Char Char Char Char, Char Char Char Char1"/>
    <w:rsid w:val="008C5A1E"/>
    <w:rPr>
      <w:rFonts w:ascii="Arial LatArm" w:hAnsi="Arial LatArm"/>
      <w:sz w:val="24"/>
      <w:lang w:val="en-US" w:eastAsia="ru-RU" w:bidi="ar-SA"/>
    </w:rPr>
  </w:style>
  <w:style w:type="character" w:customStyle="1" w:styleId="CharChar">
    <w:name w:val="Char Char"/>
    <w:locked/>
    <w:rsid w:val="008C5A1E"/>
    <w:rPr>
      <w:lang w:val="en-US" w:eastAsia="en-US" w:bidi="ar-SA"/>
    </w:rPr>
  </w:style>
  <w:style w:type="paragraph" w:customStyle="1" w:styleId="Char3CharCharChar">
    <w:name w:val="Char3 Char Char Char"/>
    <w:basedOn w:val="Normal"/>
    <w:next w:val="Normal"/>
    <w:semiHidden/>
    <w:rsid w:val="008C5A1E"/>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8C5A1E"/>
    <w:rPr>
      <w:rFonts w:ascii="Times Armenian" w:eastAsia="Times New Roman" w:hAnsi="Times Armenian" w:cs="Times New Roman"/>
      <w:sz w:val="24"/>
      <w:szCs w:val="24"/>
      <w:lang w:val="x-none" w:eastAsia="ru-RU"/>
    </w:rPr>
  </w:style>
  <w:style w:type="character" w:styleId="Emphasis">
    <w:name w:val="Emphasis"/>
    <w:qFormat/>
    <w:rsid w:val="008C5A1E"/>
    <w:rPr>
      <w:i/>
      <w:iCs/>
    </w:rPr>
  </w:style>
  <w:style w:type="character" w:customStyle="1" w:styleId="UnresolvedMention1">
    <w:name w:val="Unresolved Mention1"/>
    <w:uiPriority w:val="99"/>
    <w:semiHidden/>
    <w:unhideWhenUsed/>
    <w:rsid w:val="008C5A1E"/>
    <w:rPr>
      <w:color w:val="605E5C"/>
      <w:shd w:val="clear" w:color="auto" w:fill="E1DFDD"/>
    </w:rPr>
  </w:style>
  <w:style w:type="paragraph" w:customStyle="1" w:styleId="Index12">
    <w:name w:val="Index 12"/>
    <w:basedOn w:val="Normal"/>
    <w:rsid w:val="008C5A1E"/>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8C5A1E"/>
    <w:pPr>
      <w:suppressAutoHyphens/>
      <w:spacing w:line="100" w:lineRule="atLeast"/>
    </w:pPr>
    <w:rPr>
      <w:kern w:val="1"/>
      <w:sz w:val="20"/>
      <w:szCs w:val="20"/>
      <w:lang w:val="en-AU" w:eastAsia="ar-SA"/>
    </w:rPr>
  </w:style>
  <w:style w:type="character" w:customStyle="1" w:styleId="Bodytext0">
    <w:name w:val="Body text_"/>
    <w:link w:val="BodyText1"/>
    <w:rsid w:val="008C5A1E"/>
    <w:rPr>
      <w:shd w:val="clear" w:color="auto" w:fill="FFFFFF"/>
    </w:rPr>
  </w:style>
  <w:style w:type="paragraph" w:customStyle="1" w:styleId="BodyText1">
    <w:name w:val="Body Text1"/>
    <w:basedOn w:val="Normal"/>
    <w:link w:val="Bodytext0"/>
    <w:rsid w:val="008C5A1E"/>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rPr>
  </w:style>
  <w:style w:type="paragraph" w:customStyle="1" w:styleId="msonormalmailrucssattributepostfix">
    <w:name w:val="msonormal_mailru_css_attribute_postfix"/>
    <w:basedOn w:val="Normal"/>
    <w:rsid w:val="008C5A1E"/>
    <w:pPr>
      <w:spacing w:before="100" w:beforeAutospacing="1" w:after="100" w:afterAutospacing="1"/>
    </w:pPr>
  </w:style>
  <w:style w:type="paragraph" w:customStyle="1" w:styleId="msonormal0">
    <w:name w:val="msonormal"/>
    <w:basedOn w:val="Normal"/>
    <w:rsid w:val="008C5A1E"/>
    <w:pPr>
      <w:spacing w:before="100" w:beforeAutospacing="1" w:after="100" w:afterAutospacing="1"/>
    </w:pPr>
  </w:style>
  <w:style w:type="paragraph" w:customStyle="1" w:styleId="xl76">
    <w:name w:val="xl76"/>
    <w:basedOn w:val="Normal"/>
    <w:rsid w:val="008C5A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8C5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8C5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8C5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8C5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8C5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8C5A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8C5A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8C5A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8C5A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8C5A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8C5A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8C5A1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8C5A1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52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50</Pages>
  <Words>19712</Words>
  <Characters>112360</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2023-02-14T09:20:00Z</dcterms:created>
  <dcterms:modified xsi:type="dcterms:W3CDTF">2023-02-14T14:22:00Z</dcterms:modified>
</cp:coreProperties>
</file>