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7773C6" w:rsidRPr="007773C6">
        <w:rPr>
          <w:rFonts w:ascii="GHEA Grapalat" w:hAnsi="GHEA Grapalat"/>
          <w:i w:val="0"/>
          <w:sz w:val="24"/>
          <w:szCs w:val="24"/>
        </w:rPr>
        <w:t>ЗАПРОС КОТИРОВОК</w:t>
      </w:r>
    </w:p>
    <w:p w:rsidR="008C683F"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w:t>
      </w: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 "</w:t>
      </w:r>
      <w:r w:rsidR="008C683F">
        <w:rPr>
          <w:rFonts w:ascii="GHEA Grapalat" w:hAnsi="GHEA Grapalat"/>
          <w:i w:val="0"/>
          <w:sz w:val="24"/>
          <w:szCs w:val="24"/>
          <w:lang w:val="hy-AM"/>
        </w:rPr>
        <w:t>18</w:t>
      </w:r>
      <w:r w:rsidRPr="009044F1">
        <w:rPr>
          <w:rFonts w:ascii="GHEA Grapalat" w:hAnsi="GHEA Grapalat"/>
          <w:i w:val="0"/>
          <w:sz w:val="24"/>
          <w:szCs w:val="24"/>
        </w:rPr>
        <w:t>" "</w:t>
      </w:r>
      <w:r w:rsidR="007773C6">
        <w:rPr>
          <w:rFonts w:ascii="GHEA Grapalat" w:hAnsi="GHEA Grapalat"/>
          <w:i w:val="0"/>
          <w:sz w:val="24"/>
          <w:szCs w:val="24"/>
        </w:rPr>
        <w:t>Мая</w:t>
      </w:r>
      <w:r w:rsidRPr="009044F1">
        <w:rPr>
          <w:rFonts w:ascii="GHEA Grapalat" w:hAnsi="GHEA Grapalat"/>
          <w:i w:val="0"/>
          <w:sz w:val="24"/>
          <w:szCs w:val="24"/>
        </w:rPr>
        <w:t>" 20</w:t>
      </w:r>
      <w:r w:rsidR="007773C6">
        <w:rPr>
          <w:rFonts w:ascii="GHEA Grapalat" w:hAnsi="GHEA Grapalat"/>
          <w:i w:val="0"/>
          <w:sz w:val="24"/>
          <w:szCs w:val="24"/>
        </w:rPr>
        <w:t>23</w:t>
      </w:r>
      <w:r w:rsidR="00AA7117">
        <w:rPr>
          <w:rFonts w:ascii="GHEA Grapalat" w:hAnsi="GHEA Grapalat"/>
          <w:i w:val="0"/>
          <w:sz w:val="24"/>
          <w:szCs w:val="24"/>
        </w:rPr>
        <w:t xml:space="preserve"> </w:t>
      </w:r>
      <w:r w:rsidR="007773C6">
        <w:rPr>
          <w:rFonts w:ascii="GHEA Grapalat" w:hAnsi="GHEA Grapalat"/>
          <w:i w:val="0"/>
          <w:sz w:val="24"/>
          <w:szCs w:val="24"/>
        </w:rPr>
        <w:t>года "1</w:t>
      </w:r>
      <w:r w:rsidRPr="009044F1">
        <w:rPr>
          <w:rFonts w:ascii="GHEA Grapalat" w:hAnsi="GHEA Grapalat"/>
          <w:i w:val="0"/>
          <w:sz w:val="24"/>
          <w:szCs w:val="24"/>
        </w:rPr>
        <w:t xml:space="preserve">" </w:t>
      </w:r>
    </w:p>
    <w:p w:rsidR="0091042F" w:rsidRPr="008C683F" w:rsidRDefault="0006703E" w:rsidP="00B46D58">
      <w:pPr>
        <w:pStyle w:val="BodyTextIndent"/>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7773C6">
        <w:rPr>
          <w:rFonts w:ascii="GHEA Grapalat" w:hAnsi="GHEA Grapalat"/>
          <w:i w:val="0"/>
          <w:sz w:val="24"/>
          <w:szCs w:val="24"/>
          <w:lang w:val="hy-AM"/>
        </w:rPr>
        <w:t>ՍԱԲԿ</w:t>
      </w:r>
      <w:r w:rsidR="007773C6">
        <w:rPr>
          <w:rFonts w:ascii="GHEA Grapalat" w:hAnsi="GHEA Grapalat"/>
          <w:i w:val="0"/>
          <w:sz w:val="24"/>
          <w:szCs w:val="24"/>
        </w:rPr>
        <w:t>-</w:t>
      </w:r>
      <w:r w:rsidR="007773C6">
        <w:rPr>
          <w:rFonts w:ascii="GHEA Grapalat" w:hAnsi="GHEA Grapalat"/>
          <w:i w:val="0"/>
          <w:sz w:val="24"/>
          <w:szCs w:val="24"/>
          <w:lang w:val="hy-AM"/>
        </w:rPr>
        <w:t>ԳՀԱՊՁԲ</w:t>
      </w:r>
      <w:r w:rsidR="007773C6">
        <w:rPr>
          <w:rFonts w:ascii="GHEA Grapalat" w:hAnsi="GHEA Grapalat"/>
          <w:i w:val="0"/>
          <w:sz w:val="24"/>
          <w:szCs w:val="24"/>
        </w:rPr>
        <w:t>-23/1</w:t>
      </w:r>
      <w:r w:rsidR="008C683F">
        <w:rPr>
          <w:rFonts w:ascii="GHEA Grapalat" w:hAnsi="GHEA Grapalat"/>
          <w:i w:val="0"/>
          <w:sz w:val="24"/>
          <w:szCs w:val="24"/>
          <w:lang w:val="hy-AM"/>
        </w:rPr>
        <w:t>8</w:t>
      </w:r>
    </w:p>
    <w:p w:rsidR="007773C6" w:rsidRDefault="007773C6" w:rsidP="00F90932">
      <w:pPr>
        <w:pStyle w:val="BodyTextIndent"/>
        <w:widowControl w:val="0"/>
        <w:spacing w:line="240" w:lineRule="auto"/>
        <w:ind w:firstLine="567"/>
        <w:rPr>
          <w:rFonts w:ascii="GHEA Grapalat" w:hAnsi="GHEA Grapalat"/>
          <w:i w:val="0"/>
          <w:sz w:val="24"/>
          <w:szCs w:val="24"/>
        </w:rPr>
      </w:pPr>
      <w:r w:rsidRPr="007773C6">
        <w:rPr>
          <w:rFonts w:ascii="GHEA Grapalat" w:hAnsi="GHEA Grapalat"/>
          <w:i w:val="0"/>
          <w:sz w:val="24"/>
          <w:szCs w:val="24"/>
        </w:rPr>
        <w:t xml:space="preserve">Заказчик "СУРБ АСТВАЦАМАЙР" МЕДИЦИНСКИЙ ЦЕНТР (ЗАО), который находится  по  адресу РА  г. Ереван, Арташисян ул., 46/1 , объявляет  запрос цены  осуществляемая одним этапом. </w:t>
      </w:r>
    </w:p>
    <w:p w:rsidR="00782D60" w:rsidRPr="00782D60" w:rsidRDefault="00A20B69" w:rsidP="00F90932">
      <w:pPr>
        <w:pStyle w:val="BodyTextIndent"/>
        <w:widowControl w:val="0"/>
        <w:spacing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7773C6" w:rsidP="00F90932">
      <w:pPr>
        <w:pStyle w:val="BodyTextIndent"/>
        <w:widowControl w:val="0"/>
        <w:spacing w:line="240" w:lineRule="auto"/>
        <w:ind w:firstLine="0"/>
        <w:rPr>
          <w:rFonts w:ascii="GHEA Grapalat" w:hAnsi="GHEA Grapalat"/>
          <w:i w:val="0"/>
          <w:sz w:val="24"/>
          <w:szCs w:val="24"/>
        </w:rPr>
      </w:pPr>
      <w:r w:rsidRPr="008C683F">
        <w:rPr>
          <w:rFonts w:ascii="GHEA Grapalat" w:hAnsi="GHEA Grapalat"/>
          <w:b/>
          <w:i w:val="0"/>
          <w:sz w:val="24"/>
          <w:szCs w:val="24"/>
        </w:rPr>
        <w:t>"</w:t>
      </w:r>
      <w:r w:rsidR="003662D3" w:rsidRPr="003662D3">
        <w:t xml:space="preserve"> </w:t>
      </w:r>
      <w:r w:rsidR="003662D3" w:rsidRPr="003662D3">
        <w:rPr>
          <w:rFonts w:ascii="GHEA Grapalat" w:hAnsi="GHEA Grapalat"/>
          <w:b/>
          <w:i w:val="0"/>
          <w:sz w:val="24"/>
          <w:szCs w:val="24"/>
        </w:rPr>
        <w:t xml:space="preserve">компьютер, копировальная техника и вспомогательные материалы </w:t>
      </w:r>
      <w:r w:rsidRPr="008C683F">
        <w:rPr>
          <w:rFonts w:ascii="GHEA Grapalat" w:hAnsi="GHEA Grapalat"/>
          <w:b/>
          <w:i w:val="0"/>
          <w:sz w:val="24"/>
          <w:szCs w:val="24"/>
        </w:rPr>
        <w:t>"</w:t>
      </w:r>
      <w:r w:rsidR="00782D60">
        <w:rPr>
          <w:rFonts w:ascii="GHEA Grapalat" w:hAnsi="GHEA Grapalat"/>
          <w:i w:val="0"/>
          <w:sz w:val="24"/>
          <w:szCs w:val="24"/>
        </w:rPr>
        <w:t xml:space="preserve"> (далее — договор).</w:t>
      </w:r>
    </w:p>
    <w:p w:rsidR="00357D48" w:rsidRPr="009044F1" w:rsidRDefault="00A20B69" w:rsidP="00F90932">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F90932">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F90932">
      <w:pPr>
        <w:pStyle w:val="BodyTextIndent"/>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F90932">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F90932" w:rsidRDefault="00F90932" w:rsidP="00F90932">
      <w:pPr>
        <w:pStyle w:val="BodyTextIndent"/>
        <w:widowControl w:val="0"/>
        <w:spacing w:line="240" w:lineRule="auto"/>
        <w:ind w:firstLine="567"/>
        <w:rPr>
          <w:rFonts w:ascii="GHEA Grapalat" w:hAnsi="GHEA Grapalat"/>
          <w:i w:val="0"/>
          <w:sz w:val="24"/>
          <w:szCs w:val="24"/>
        </w:rPr>
      </w:pPr>
      <w:r w:rsidRPr="00F90932">
        <w:rPr>
          <w:rFonts w:ascii="GHEA Grapalat" w:hAnsi="GHEA Grapalat"/>
          <w:i w:val="0"/>
          <w:sz w:val="24"/>
          <w:szCs w:val="24"/>
        </w:rPr>
        <w:t xml:space="preserve">РА  г. Ереван, Арташисян ул., 46/1в документарной форме, </w:t>
      </w:r>
      <w:r w:rsidRPr="003662D3">
        <w:rPr>
          <w:rFonts w:ascii="GHEA Grapalat" w:hAnsi="GHEA Grapalat"/>
          <w:b/>
          <w:i w:val="0"/>
          <w:sz w:val="24"/>
          <w:szCs w:val="24"/>
        </w:rPr>
        <w:t>до 15:00 часов 7-го дня со дня</w:t>
      </w:r>
      <w:r w:rsidRPr="00F90932">
        <w:rPr>
          <w:rFonts w:ascii="GHEA Grapalat" w:hAnsi="GHEA Grapalat"/>
          <w:i w:val="0"/>
          <w:sz w:val="24"/>
          <w:szCs w:val="24"/>
        </w:rPr>
        <w:t xml:space="preserve"> опубликования настоящего объявления. Кроме армянского языка заявки могут быть поданы также на английском или русском языке.</w:t>
      </w:r>
    </w:p>
    <w:p w:rsidR="00F90932" w:rsidRDefault="00F90932" w:rsidP="00F90932">
      <w:pPr>
        <w:pStyle w:val="BodyTextIndent"/>
        <w:widowControl w:val="0"/>
        <w:spacing w:line="240" w:lineRule="auto"/>
        <w:ind w:firstLine="567"/>
        <w:rPr>
          <w:rFonts w:ascii="GHEA Grapalat" w:hAnsi="GHEA Grapalat"/>
          <w:i w:val="0"/>
          <w:sz w:val="24"/>
          <w:szCs w:val="24"/>
        </w:rPr>
      </w:pPr>
      <w:r w:rsidRPr="00F90932">
        <w:rPr>
          <w:rFonts w:ascii="GHEA Grapalat" w:hAnsi="GHEA Grapalat"/>
          <w:i w:val="0"/>
          <w:sz w:val="24"/>
          <w:szCs w:val="24"/>
        </w:rPr>
        <w:t xml:space="preserve">Вскрытие заявок будет проводиться по адресу РА  г. Ереван, Арташисян ул., 46/1 , </w:t>
      </w:r>
      <w:r w:rsidRPr="003662D3">
        <w:rPr>
          <w:rFonts w:ascii="GHEA Grapalat" w:hAnsi="GHEA Grapalat"/>
          <w:b/>
          <w:i w:val="0"/>
          <w:sz w:val="24"/>
          <w:szCs w:val="24"/>
        </w:rPr>
        <w:t>в 15</w:t>
      </w:r>
      <w:r w:rsidR="003662D3">
        <w:rPr>
          <w:rFonts w:ascii="GHEA Grapalat" w:hAnsi="GHEA Grapalat"/>
          <w:b/>
          <w:i w:val="0"/>
          <w:sz w:val="24"/>
          <w:szCs w:val="24"/>
        </w:rPr>
        <w:t>:00 часов "</w:t>
      </w:r>
      <w:r w:rsidR="003662D3">
        <w:rPr>
          <w:rFonts w:ascii="GHEA Grapalat" w:hAnsi="GHEA Grapalat"/>
          <w:b/>
          <w:i w:val="0"/>
          <w:sz w:val="24"/>
          <w:szCs w:val="24"/>
          <w:lang w:val="hy-AM"/>
        </w:rPr>
        <w:t>25</w:t>
      </w:r>
      <w:r w:rsidRPr="003662D3">
        <w:rPr>
          <w:rFonts w:ascii="GHEA Grapalat" w:hAnsi="GHEA Grapalat"/>
          <w:b/>
          <w:i w:val="0"/>
          <w:sz w:val="24"/>
          <w:szCs w:val="24"/>
        </w:rPr>
        <w:t>" "05" "2023".</w:t>
      </w:r>
    </w:p>
    <w:p w:rsidR="002C09AA" w:rsidRPr="001B32D9" w:rsidRDefault="002C09AA" w:rsidP="00F90932">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754697" w:rsidRPr="003A1EBB" w:rsidRDefault="00754697" w:rsidP="00F90932">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r w:rsidR="00F90932">
        <w:rPr>
          <w:rFonts w:ascii="GHEA Grapalat" w:hAnsi="GHEA Grapalat"/>
          <w:i w:val="0"/>
          <w:sz w:val="24"/>
          <w:szCs w:val="24"/>
        </w:rPr>
        <w:t>З. товмасян</w:t>
      </w:r>
    </w:p>
    <w:p w:rsidR="00F90932" w:rsidRDefault="00F90932" w:rsidP="00F90932">
      <w:pPr>
        <w:pStyle w:val="BodyTextIndent"/>
        <w:widowControl w:val="0"/>
        <w:spacing w:line="240" w:lineRule="auto"/>
        <w:ind w:firstLine="0"/>
        <w:jc w:val="left"/>
        <w:rPr>
          <w:rFonts w:ascii="GHEA Grapalat" w:hAnsi="GHEA Grapalat"/>
          <w:i w:val="0"/>
          <w:sz w:val="24"/>
          <w:szCs w:val="24"/>
        </w:rPr>
      </w:pPr>
    </w:p>
    <w:p w:rsidR="00F90932" w:rsidRPr="008C683F" w:rsidRDefault="00F90932" w:rsidP="00F90932">
      <w:pPr>
        <w:pStyle w:val="BodyTextIndent"/>
        <w:widowControl w:val="0"/>
        <w:spacing w:line="240" w:lineRule="auto"/>
        <w:ind w:firstLine="0"/>
        <w:jc w:val="left"/>
        <w:rPr>
          <w:rFonts w:ascii="GHEA Grapalat" w:hAnsi="GHEA Grapalat"/>
          <w:i w:val="0"/>
          <w:sz w:val="24"/>
          <w:szCs w:val="24"/>
          <w:lang w:val="en-US"/>
        </w:rPr>
      </w:pPr>
      <w:r w:rsidRPr="00F90932">
        <w:rPr>
          <w:rFonts w:ascii="GHEA Grapalat" w:hAnsi="GHEA Grapalat"/>
          <w:i w:val="0"/>
          <w:sz w:val="24"/>
          <w:szCs w:val="24"/>
        </w:rPr>
        <w:t>Тел</w:t>
      </w:r>
      <w:r w:rsidRPr="008C683F">
        <w:rPr>
          <w:rFonts w:ascii="GHEA Grapalat" w:hAnsi="GHEA Grapalat"/>
          <w:i w:val="0"/>
          <w:sz w:val="24"/>
          <w:szCs w:val="24"/>
          <w:lang w:val="en-US"/>
        </w:rPr>
        <w:t>. (010) 46-17-40 (011)303 3030 /1926/</w:t>
      </w:r>
    </w:p>
    <w:p w:rsidR="00F90932" w:rsidRPr="008C683F" w:rsidRDefault="00F90932" w:rsidP="00F90932">
      <w:pPr>
        <w:pStyle w:val="BodyTextIndent"/>
        <w:widowControl w:val="0"/>
        <w:spacing w:line="240" w:lineRule="auto"/>
        <w:ind w:firstLine="0"/>
        <w:rPr>
          <w:rFonts w:ascii="GHEA Grapalat" w:hAnsi="GHEA Grapalat"/>
          <w:i w:val="0"/>
          <w:sz w:val="24"/>
          <w:szCs w:val="24"/>
          <w:lang w:val="en-US"/>
        </w:rPr>
      </w:pPr>
      <w:r w:rsidRPr="00F90932">
        <w:rPr>
          <w:rFonts w:ascii="GHEA Grapalat" w:hAnsi="GHEA Grapalat"/>
          <w:i w:val="0"/>
          <w:sz w:val="24"/>
          <w:szCs w:val="24"/>
          <w:lang w:val="en-US"/>
        </w:rPr>
        <w:t>E</w:t>
      </w:r>
      <w:r w:rsidRPr="008C683F">
        <w:rPr>
          <w:rFonts w:ascii="GHEA Grapalat" w:hAnsi="GHEA Grapalat"/>
          <w:i w:val="0"/>
          <w:sz w:val="24"/>
          <w:szCs w:val="24"/>
          <w:lang w:val="en-US"/>
        </w:rPr>
        <w:t>-</w:t>
      </w:r>
      <w:r w:rsidRPr="00F90932">
        <w:rPr>
          <w:rFonts w:ascii="GHEA Grapalat" w:hAnsi="GHEA Grapalat"/>
          <w:i w:val="0"/>
          <w:sz w:val="24"/>
          <w:szCs w:val="24"/>
          <w:lang w:val="en-US"/>
        </w:rPr>
        <w:t>mail</w:t>
      </w:r>
      <w:r w:rsidRPr="008C683F">
        <w:rPr>
          <w:rFonts w:ascii="GHEA Grapalat" w:hAnsi="GHEA Grapalat"/>
          <w:i w:val="0"/>
          <w:sz w:val="24"/>
          <w:szCs w:val="24"/>
          <w:lang w:val="en-US"/>
        </w:rPr>
        <w:t xml:space="preserve">. </w:t>
      </w:r>
      <w:r w:rsidRPr="00F90932">
        <w:rPr>
          <w:rFonts w:ascii="GHEA Grapalat" w:hAnsi="GHEA Grapalat"/>
          <w:i w:val="0"/>
          <w:sz w:val="24"/>
          <w:szCs w:val="24"/>
          <w:lang w:val="en-US"/>
        </w:rPr>
        <w:t>s</w:t>
      </w:r>
      <w:r w:rsidRPr="008C683F">
        <w:rPr>
          <w:rFonts w:ascii="GHEA Grapalat" w:hAnsi="GHEA Grapalat"/>
          <w:i w:val="0"/>
          <w:sz w:val="24"/>
          <w:szCs w:val="24"/>
          <w:lang w:val="en-US"/>
        </w:rPr>
        <w:t>.</w:t>
      </w:r>
      <w:r w:rsidRPr="00F90932">
        <w:rPr>
          <w:rFonts w:ascii="GHEA Grapalat" w:hAnsi="GHEA Grapalat"/>
          <w:i w:val="0"/>
          <w:sz w:val="24"/>
          <w:szCs w:val="24"/>
          <w:lang w:val="en-US"/>
        </w:rPr>
        <w:t>a</w:t>
      </w:r>
      <w:r w:rsidRPr="008C683F">
        <w:rPr>
          <w:rFonts w:ascii="GHEA Grapalat" w:hAnsi="GHEA Grapalat"/>
          <w:i w:val="0"/>
          <w:sz w:val="24"/>
          <w:szCs w:val="24"/>
          <w:lang w:val="en-US"/>
        </w:rPr>
        <w:t>.</w:t>
      </w:r>
      <w:r w:rsidRPr="00F90932">
        <w:rPr>
          <w:rFonts w:ascii="GHEA Grapalat" w:hAnsi="GHEA Grapalat"/>
          <w:i w:val="0"/>
          <w:sz w:val="24"/>
          <w:szCs w:val="24"/>
          <w:lang w:val="en-US"/>
        </w:rPr>
        <w:t>gnumner</w:t>
      </w:r>
      <w:r w:rsidRPr="008C683F">
        <w:rPr>
          <w:rFonts w:ascii="GHEA Grapalat" w:hAnsi="GHEA Grapalat"/>
          <w:i w:val="0"/>
          <w:sz w:val="24"/>
          <w:szCs w:val="24"/>
          <w:lang w:val="en-US"/>
        </w:rPr>
        <w:t>@</w:t>
      </w:r>
      <w:r w:rsidRPr="00F90932">
        <w:rPr>
          <w:rFonts w:ascii="GHEA Grapalat" w:hAnsi="GHEA Grapalat"/>
          <w:i w:val="0"/>
          <w:sz w:val="24"/>
          <w:szCs w:val="24"/>
          <w:lang w:val="en-US"/>
        </w:rPr>
        <w:t>mail</w:t>
      </w:r>
      <w:r w:rsidRPr="008C683F">
        <w:rPr>
          <w:rFonts w:ascii="GHEA Grapalat" w:hAnsi="GHEA Grapalat"/>
          <w:i w:val="0"/>
          <w:sz w:val="24"/>
          <w:szCs w:val="24"/>
          <w:lang w:val="en-US"/>
        </w:rPr>
        <w:t>.</w:t>
      </w:r>
      <w:r w:rsidRPr="00F90932">
        <w:rPr>
          <w:rFonts w:ascii="GHEA Grapalat" w:hAnsi="GHEA Grapalat"/>
          <w:i w:val="0"/>
          <w:sz w:val="24"/>
          <w:szCs w:val="24"/>
          <w:lang w:val="en-US"/>
        </w:rPr>
        <w:t>ru</w:t>
      </w:r>
    </w:p>
    <w:p w:rsidR="00F90932" w:rsidRPr="008C683F" w:rsidRDefault="00F90932" w:rsidP="00F90932">
      <w:pPr>
        <w:pStyle w:val="BodyTextIndent"/>
        <w:widowControl w:val="0"/>
        <w:spacing w:after="160" w:line="240" w:lineRule="auto"/>
        <w:rPr>
          <w:rFonts w:ascii="GHEA Grapalat" w:hAnsi="GHEA Grapalat"/>
          <w:i w:val="0"/>
          <w:sz w:val="24"/>
          <w:szCs w:val="24"/>
          <w:lang w:val="en-US"/>
        </w:rPr>
      </w:pPr>
    </w:p>
    <w:p w:rsidR="00915A97" w:rsidRPr="00D5443D" w:rsidRDefault="00F90932" w:rsidP="00F90932">
      <w:pPr>
        <w:pStyle w:val="BodyTextIndent"/>
        <w:widowControl w:val="0"/>
        <w:spacing w:after="160" w:line="240" w:lineRule="auto"/>
        <w:rPr>
          <w:rFonts w:ascii="GHEA Grapalat" w:hAnsi="GHEA Grapalat"/>
          <w:i w:val="0"/>
          <w:sz w:val="16"/>
          <w:szCs w:val="16"/>
        </w:rPr>
      </w:pPr>
      <w:r w:rsidRPr="008C683F">
        <w:rPr>
          <w:rFonts w:ascii="GHEA Grapalat" w:hAnsi="GHEA Grapalat"/>
          <w:i w:val="0"/>
          <w:sz w:val="24"/>
          <w:szCs w:val="24"/>
          <w:lang w:val="en-US"/>
        </w:rPr>
        <w:t xml:space="preserve">  </w:t>
      </w:r>
      <w:r w:rsidRPr="00F90932">
        <w:rPr>
          <w:rFonts w:ascii="GHEA Grapalat" w:hAnsi="GHEA Grapalat"/>
          <w:i w:val="0"/>
          <w:sz w:val="24"/>
          <w:szCs w:val="24"/>
        </w:rPr>
        <w:t xml:space="preserve">&lt;&lt; СУРБ АСТВАЦАМАЙР&gt;&gt; МЕДИЦИНСКИЙ ЦЕНТР (ЗАО)Заказчик </w:t>
      </w:r>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775217" w:rsidRPr="00775217">
        <w:t xml:space="preserve"> </w:t>
      </w:r>
      <w:r w:rsidR="00775217" w:rsidRPr="00775217">
        <w:rPr>
          <w:rFonts w:ascii="GHEA Grapalat" w:hAnsi="GHEA Grapalat"/>
          <w:i/>
        </w:rPr>
        <w:t>ՍԱԲԿ-ԳՀԱՊՁԲ-23/1</w:t>
      </w:r>
      <w:r w:rsidR="003662D3">
        <w:rPr>
          <w:rFonts w:ascii="GHEA Grapalat" w:hAnsi="GHEA Grapalat"/>
          <w:i/>
          <w:lang w:val="hy-AM"/>
        </w:rPr>
        <w:t>8</w:t>
      </w:r>
      <w:r w:rsidR="00775217" w:rsidRPr="00775217">
        <w:rPr>
          <w:rFonts w:ascii="GHEA Grapalat" w:hAnsi="GHEA Grapalat"/>
          <w:i/>
        </w:rPr>
        <w:t xml:space="preserve">       </w:t>
      </w:r>
      <w:r w:rsidR="001B32D9" w:rsidRPr="001B32D9">
        <w:rPr>
          <w:rFonts w:ascii="GHEA Grapalat" w:hAnsi="GHEA Grapalat" w:cs="Times Armenian"/>
          <w:i/>
        </w:rPr>
        <w:br/>
      </w:r>
      <w:r w:rsidR="00A46F92">
        <w:rPr>
          <w:rFonts w:ascii="GHEA Grapalat" w:hAnsi="GHEA Grapalat"/>
          <w:i/>
        </w:rPr>
        <w:t xml:space="preserve">№ </w:t>
      </w:r>
      <w:r w:rsidR="00DF4B76">
        <w:rPr>
          <w:rFonts w:ascii="GHEA Grapalat" w:hAnsi="GHEA Grapalat"/>
          <w:i/>
        </w:rPr>
        <w:t xml:space="preserve"> </w:t>
      </w:r>
      <w:r w:rsidR="00DF4B76" w:rsidRPr="00DF4B76">
        <w:rPr>
          <w:rFonts w:ascii="GHEA Grapalat" w:hAnsi="GHEA Grapalat"/>
          <w:i/>
          <w:u w:val="single"/>
        </w:rPr>
        <w:t>1</w:t>
      </w:r>
      <w:r w:rsidR="003662D3">
        <w:rPr>
          <w:rFonts w:ascii="GHEA Grapalat" w:hAnsi="GHEA Grapalat"/>
          <w:i/>
        </w:rPr>
        <w:t xml:space="preserve"> от  18</w:t>
      </w:r>
      <w:r w:rsidR="00DF4B76">
        <w:rPr>
          <w:rFonts w:ascii="GHEA Grapalat" w:hAnsi="GHEA Grapalat"/>
          <w:i/>
        </w:rPr>
        <w:t>.05.</w:t>
      </w:r>
      <w:r w:rsidR="00096865" w:rsidRPr="009044F1">
        <w:rPr>
          <w:rFonts w:ascii="GHEA Grapalat" w:hAnsi="GHEA Grapalat"/>
          <w:i/>
        </w:rPr>
        <w:t xml:space="preserve"> 20</w:t>
      </w:r>
      <w:r w:rsidR="00DF4B76">
        <w:rPr>
          <w:rFonts w:ascii="GHEA Grapalat" w:hAnsi="GHEA Grapalat"/>
          <w:i/>
        </w:rPr>
        <w:t>23</w:t>
      </w:r>
      <w:r w:rsidR="009F10E4">
        <w:rPr>
          <w:rFonts w:ascii="GHEA Grapalat" w:hAnsi="GHEA Grapalat"/>
          <w:i/>
        </w:rPr>
        <w:t xml:space="preserve"> </w:t>
      </w:r>
      <w:r w:rsidR="00096865" w:rsidRPr="009044F1">
        <w:rPr>
          <w:rFonts w:ascii="GHEA Grapalat" w:hAnsi="GHEA Grapalat"/>
          <w:i/>
        </w:rPr>
        <w:t>г.</w:t>
      </w:r>
    </w:p>
    <w:p w:rsidR="00096865" w:rsidRDefault="00096865" w:rsidP="00B46D58">
      <w:pPr>
        <w:pStyle w:val="BodyText"/>
        <w:widowControl w:val="0"/>
        <w:spacing w:after="160"/>
        <w:ind w:right="-7" w:firstLine="567"/>
        <w:jc w:val="center"/>
        <w:rPr>
          <w:rFonts w:ascii="GHEA Grapalat" w:hAnsi="GHEA Grapalat"/>
        </w:rPr>
      </w:pPr>
    </w:p>
    <w:p w:rsidR="00624CC1" w:rsidRPr="009044F1" w:rsidRDefault="00624CC1" w:rsidP="00B46D58">
      <w:pPr>
        <w:pStyle w:val="BodyText"/>
        <w:widowControl w:val="0"/>
        <w:spacing w:after="160"/>
        <w:ind w:right="-7" w:firstLine="567"/>
        <w:jc w:val="center"/>
        <w:rPr>
          <w:rFonts w:ascii="GHEA Grapalat" w:hAnsi="GHEA Grapalat"/>
        </w:rPr>
      </w:pPr>
    </w:p>
    <w:p w:rsidR="00624CC1" w:rsidRP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СУРБ АСТВАЦАМАЙР" МЕДИЦИНСКИЙ ЦЕНТР (ЗАО)</w:t>
      </w:r>
    </w:p>
    <w:p w:rsidR="00624CC1" w:rsidRP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ПРИГЛАШЕНИЕ</w:t>
      </w:r>
    </w:p>
    <w:p w:rsidR="00624CC1" w:rsidRP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 xml:space="preserve">НА ЗАПРОС КОТИРОВОК, ОБЪЯВЛЕННЫЙ С ЦЕЛЬЮ ПРИОБРЕТЕНИЯ </w:t>
      </w:r>
    </w:p>
    <w:p w:rsid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w:t>
      </w:r>
      <w:r w:rsidR="00E04669" w:rsidRPr="00E04669">
        <w:t xml:space="preserve"> </w:t>
      </w:r>
      <w:r w:rsidR="00E04669" w:rsidRPr="00E04669">
        <w:rPr>
          <w:rFonts w:ascii="GHEA Grapalat" w:hAnsi="GHEA Grapalat"/>
        </w:rPr>
        <w:t xml:space="preserve">КОМПЬЮТЕР, КОПИРОВАЛЬНАЯ ТЕХНИКА И ВСПОМОГАТЕЛЬНЫЕ МАТЕРИАЛЫ </w:t>
      </w:r>
      <w:r w:rsidRPr="00624CC1">
        <w:rPr>
          <w:rFonts w:ascii="GHEA Grapalat" w:hAnsi="GHEA Grapalat"/>
        </w:rPr>
        <w:t>"</w:t>
      </w:r>
    </w:p>
    <w:p w:rsidR="00624CC1" w:rsidRP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 xml:space="preserve">ДЛЯ НУЖД </w:t>
      </w:r>
    </w:p>
    <w:p w:rsidR="00624CC1" w:rsidRPr="00624CC1" w:rsidRDefault="00624CC1" w:rsidP="00624CC1">
      <w:pPr>
        <w:pStyle w:val="BodyText"/>
        <w:widowControl w:val="0"/>
        <w:spacing w:after="160"/>
        <w:ind w:right="-7" w:firstLine="567"/>
        <w:jc w:val="center"/>
        <w:rPr>
          <w:rFonts w:ascii="GHEA Grapalat" w:hAnsi="GHEA Grapalat"/>
        </w:rPr>
      </w:pPr>
      <w:r w:rsidRPr="00624CC1">
        <w:rPr>
          <w:rFonts w:ascii="GHEA Grapalat" w:hAnsi="GHEA Grapalat"/>
        </w:rPr>
        <w:t>"СУРБ АСТВАЦАМАЙР" МЕДИЦИНСКИЙ ЦЕНТР (ЗАО)</w:t>
      </w:r>
    </w:p>
    <w:p w:rsidR="00CE0D95" w:rsidRPr="009044F1" w:rsidRDefault="00CE0D95" w:rsidP="00B46D58">
      <w:pPr>
        <w:pStyle w:val="BodyText"/>
        <w:widowControl w:val="0"/>
        <w:spacing w:after="160"/>
        <w:ind w:right="-7" w:firstLine="567"/>
        <w:jc w:val="center"/>
        <w:rPr>
          <w:rFonts w:ascii="GHEA Grapalat" w:hAnsi="GHEA Grapalat"/>
        </w:rPr>
      </w:pPr>
    </w:p>
    <w:p w:rsidR="00624CC1" w:rsidRDefault="00624CC1" w:rsidP="00624CC1">
      <w:pPr>
        <w:rPr>
          <w:rFonts w:ascii="GHEA Grapalat" w:hAnsi="GHEA Grapalat"/>
        </w:rPr>
      </w:pPr>
    </w:p>
    <w:p w:rsidR="00624CC1" w:rsidRP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Pr="00624CC1" w:rsidRDefault="00624CC1" w:rsidP="00624CC1">
      <w:pPr>
        <w:rPr>
          <w:rFonts w:ascii="GHEA Grapalat" w:hAnsi="GHEA Grapalat"/>
        </w:rPr>
      </w:pPr>
    </w:p>
    <w:p w:rsidR="00624CC1" w:rsidRPr="00624CC1" w:rsidRDefault="00624CC1" w:rsidP="00624CC1">
      <w:pPr>
        <w:rPr>
          <w:rFonts w:ascii="GHEA Grapalat" w:hAnsi="GHEA Grapalat"/>
        </w:rPr>
      </w:pPr>
    </w:p>
    <w:p w:rsidR="00624CC1" w:rsidRPr="00624CC1" w:rsidRDefault="00624CC1" w:rsidP="00624CC1">
      <w:pPr>
        <w:rPr>
          <w:rFonts w:ascii="GHEA Grapalat" w:hAnsi="GHEA Grapalat"/>
        </w:rPr>
      </w:pPr>
    </w:p>
    <w:p w:rsidR="00624CC1" w:rsidRPr="00624CC1" w:rsidRDefault="00624CC1" w:rsidP="00624CC1">
      <w:pPr>
        <w:rPr>
          <w:rFonts w:ascii="GHEA Grapalat" w:hAnsi="GHEA Grapalat"/>
          <w:b/>
          <w:color w:val="FF0000"/>
        </w:rPr>
      </w:pPr>
      <w:r w:rsidRPr="00624CC1">
        <w:rPr>
          <w:rFonts w:ascii="GHEA Grapalat" w:hAnsi="GHEA Grapalat"/>
          <w:b/>
          <w:color w:val="FF0000"/>
        </w:rPr>
        <w:t>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w:t>
      </w:r>
    </w:p>
    <w:p w:rsidR="00624CC1" w:rsidRP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rPr>
          <w:rFonts w:ascii="GHEA Grapalat" w:hAnsi="GHEA Grapalat"/>
        </w:rPr>
      </w:pPr>
    </w:p>
    <w:p w:rsidR="00624CC1" w:rsidRDefault="00624CC1" w:rsidP="00624CC1">
      <w:pPr>
        <w:tabs>
          <w:tab w:val="left" w:pos="7146"/>
        </w:tabs>
        <w:rPr>
          <w:rFonts w:ascii="GHEA Grapalat" w:hAnsi="GHEA Grapalat"/>
        </w:rPr>
      </w:pPr>
      <w:r>
        <w:rPr>
          <w:rFonts w:ascii="GHEA Grapalat" w:hAnsi="GHEA Grapalat"/>
        </w:rPr>
        <w:tab/>
      </w:r>
    </w:p>
    <w:p w:rsidR="00160AE4" w:rsidRPr="009044F1" w:rsidRDefault="000763E5" w:rsidP="00624CC1">
      <w:pPr>
        <w:rPr>
          <w:rFonts w:ascii="GHEA Grapalat" w:hAnsi="GHEA Grapalat" w:cs="Sylfaen"/>
          <w:b/>
        </w:rPr>
      </w:pPr>
      <w:r w:rsidRPr="00624CC1">
        <w:rPr>
          <w:rFonts w:ascii="GHEA Grapalat" w:hAnsi="GHEA Grapalat"/>
        </w:rPr>
        <w:br w:type="page"/>
      </w:r>
      <w:r w:rsidR="00096865" w:rsidRPr="009044F1">
        <w:rPr>
          <w:rFonts w:ascii="GHEA Grapalat" w:hAnsi="GHEA Grapalat"/>
          <w:i/>
        </w:rPr>
        <w:lastRenderedPageBreak/>
        <w:t xml:space="preserve"> </w:t>
      </w:r>
    </w:p>
    <w:p w:rsidR="00624CC1" w:rsidRPr="00624CC1" w:rsidRDefault="00624CC1" w:rsidP="00624CC1">
      <w:pPr>
        <w:widowControl w:val="0"/>
        <w:spacing w:after="160"/>
        <w:ind w:firstLine="567"/>
        <w:jc w:val="center"/>
        <w:rPr>
          <w:rFonts w:ascii="GHEA Grapalat" w:hAnsi="GHEA Grapalat"/>
          <w:b/>
        </w:rPr>
      </w:pPr>
      <w:r w:rsidRPr="00624CC1">
        <w:rPr>
          <w:rFonts w:ascii="GHEA Grapalat" w:hAnsi="GHEA Grapalat"/>
          <w:b/>
        </w:rPr>
        <w:t>СОДЕРЖАНИЕ</w:t>
      </w:r>
    </w:p>
    <w:p w:rsidR="00624CC1" w:rsidRPr="00624CC1" w:rsidRDefault="00624CC1" w:rsidP="00624CC1">
      <w:pPr>
        <w:widowControl w:val="0"/>
        <w:spacing w:after="160"/>
        <w:ind w:firstLine="567"/>
        <w:jc w:val="center"/>
        <w:rPr>
          <w:rFonts w:ascii="GHEA Grapalat" w:hAnsi="GHEA Grapalat"/>
          <w:b/>
        </w:rPr>
      </w:pPr>
    </w:p>
    <w:p w:rsidR="00624CC1" w:rsidRDefault="00624CC1" w:rsidP="003662D3">
      <w:pPr>
        <w:widowControl w:val="0"/>
        <w:spacing w:after="160"/>
        <w:ind w:firstLine="567"/>
        <w:jc w:val="center"/>
        <w:rPr>
          <w:rFonts w:ascii="GHEA Grapalat" w:hAnsi="GHEA Grapalat"/>
          <w:b/>
        </w:rPr>
      </w:pPr>
      <w:r w:rsidRPr="00624CC1">
        <w:rPr>
          <w:rFonts w:ascii="GHEA Grapalat" w:hAnsi="GHEA Grapalat"/>
          <w:b/>
        </w:rPr>
        <w:t>"</w:t>
      </w:r>
      <w:r w:rsidR="003662D3" w:rsidRPr="003662D3">
        <w:t xml:space="preserve"> </w:t>
      </w:r>
      <w:r w:rsidR="003662D3" w:rsidRPr="003662D3">
        <w:rPr>
          <w:rFonts w:ascii="GHEA Grapalat" w:hAnsi="GHEA Grapalat"/>
          <w:b/>
        </w:rPr>
        <w:t xml:space="preserve">КОМПЬЮТЕР, КОПИРОВАЛЬНАЯ ТЕХНИКА И ВСПОМОГАТЕЛЬНЫЕ МАТЕРИАЛЫ </w:t>
      </w:r>
      <w:r w:rsidRPr="00624CC1">
        <w:rPr>
          <w:rFonts w:ascii="GHEA Grapalat" w:hAnsi="GHEA Grapalat"/>
          <w:b/>
        </w:rPr>
        <w:t>"</w:t>
      </w:r>
    </w:p>
    <w:p w:rsidR="00624CC1" w:rsidRPr="00624CC1" w:rsidRDefault="00624CC1" w:rsidP="00624CC1">
      <w:pPr>
        <w:widowControl w:val="0"/>
        <w:spacing w:after="160"/>
        <w:ind w:firstLine="567"/>
        <w:jc w:val="center"/>
        <w:rPr>
          <w:rFonts w:ascii="GHEA Grapalat" w:hAnsi="GHEA Grapalat"/>
          <w:b/>
        </w:rPr>
      </w:pPr>
      <w:r w:rsidRPr="00624CC1">
        <w:rPr>
          <w:rFonts w:ascii="GHEA Grapalat" w:hAnsi="GHEA Grapalat"/>
          <w:b/>
        </w:rPr>
        <w:t>"СУРБ АСТВАЦАМАЙР" МЕДИЦИНСКИЙ ЦЕНТР (ЗАО)</w:t>
      </w:r>
    </w:p>
    <w:p w:rsidR="00624CC1" w:rsidRPr="00624CC1" w:rsidRDefault="00624CC1" w:rsidP="00624CC1">
      <w:pPr>
        <w:widowControl w:val="0"/>
        <w:spacing w:after="160"/>
        <w:ind w:firstLine="567"/>
        <w:jc w:val="center"/>
        <w:rPr>
          <w:rFonts w:ascii="GHEA Grapalat" w:hAnsi="GHEA Grapalat"/>
          <w:b/>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7773C6" w:rsidRPr="007773C6">
        <w:rPr>
          <w:rFonts w:ascii="GHEA Grapalat" w:hAnsi="GHEA Grapalat"/>
          <w:b/>
        </w:rPr>
        <w:t>ЗАПРОС КОТИРОВОК</w:t>
      </w:r>
      <w:r w:rsidRPr="007773C6">
        <w:rPr>
          <w:rFonts w:ascii="GHEA Grapalat" w:hAnsi="GHEA Grapalat"/>
          <w:b/>
        </w:rPr>
        <w:t>,</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624CC1" w:rsidRDefault="00087A30" w:rsidP="00B46D58">
      <w:pPr>
        <w:widowControl w:val="0"/>
        <w:tabs>
          <w:tab w:val="left" w:pos="1134"/>
        </w:tabs>
        <w:spacing w:after="160"/>
        <w:ind w:left="1134" w:hanging="567"/>
        <w:jc w:val="both"/>
        <w:rPr>
          <w:rFonts w:ascii="GHEA Grapalat" w:hAnsi="GHEA Grapalat"/>
          <w:strike/>
        </w:rPr>
      </w:pPr>
      <w:r w:rsidRPr="00624CC1">
        <w:rPr>
          <w:rFonts w:ascii="GHEA Grapalat" w:hAnsi="GHEA Grapalat"/>
          <w:strike/>
        </w:rPr>
        <w:t>7.</w:t>
      </w:r>
      <w:r w:rsidR="005D191A" w:rsidRPr="00624CC1">
        <w:rPr>
          <w:rFonts w:ascii="GHEA Grapalat" w:hAnsi="GHEA Grapalat"/>
          <w:strike/>
        </w:rPr>
        <w:tab/>
      </w:r>
      <w:r w:rsidRPr="00624CC1">
        <w:rPr>
          <w:rFonts w:ascii="GHEA Grapalat" w:hAnsi="GHEA Grapalat"/>
          <w:strike/>
        </w:rPr>
        <w:t>Обеспечение заявки</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563904" w:rsidRDefault="00563904" w:rsidP="00B46D58">
      <w:pPr>
        <w:widowControl w:val="0"/>
        <w:spacing w:after="160"/>
        <w:jc w:val="center"/>
        <w:rPr>
          <w:rFonts w:ascii="GHEA Grapalat" w:hAnsi="GHEA Grapalat"/>
          <w:b/>
        </w:rPr>
      </w:pPr>
    </w:p>
    <w:p w:rsidR="00563904" w:rsidRDefault="00563904"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lastRenderedPageBreak/>
        <w:t xml:space="preserve">ЧАСТЬ II. </w:t>
      </w:r>
    </w:p>
    <w:p w:rsidR="008842CE" w:rsidRPr="00374F4A" w:rsidRDefault="008842CE" w:rsidP="00B46D58">
      <w:pPr>
        <w:widowControl w:val="0"/>
        <w:spacing w:after="160"/>
        <w:jc w:val="center"/>
        <w:rPr>
          <w:rFonts w:ascii="GHEA Grapalat" w:hAnsi="GHEA Grapalat"/>
          <w:b/>
        </w:rPr>
      </w:pPr>
    </w:p>
    <w:p w:rsidR="00096865" w:rsidRPr="007773C6" w:rsidRDefault="00096865" w:rsidP="007773C6">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7773C6" w:rsidRPr="007773C6">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775217">
        <w:rPr>
          <w:rFonts w:ascii="GHEA Grapalat" w:hAnsi="GHEA Grapalat"/>
          <w:spacing w:val="-6"/>
        </w:rPr>
        <w:t>ՍԱԲԿ-ԳՀԱՊՁԲ-23/1</w:t>
      </w:r>
      <w:r w:rsidR="003662D3">
        <w:rPr>
          <w:rFonts w:ascii="GHEA Grapalat" w:hAnsi="GHEA Grapalat"/>
          <w:spacing w:val="-6"/>
          <w:lang w:val="hy-AM"/>
        </w:rPr>
        <w:t>8</w:t>
      </w:r>
      <w:r w:rsidR="00775217">
        <w:rPr>
          <w:rFonts w:ascii="GHEA Grapalat" w:hAnsi="GHEA Grapalat"/>
          <w:spacing w:val="-6"/>
        </w:rPr>
        <w:t xml:space="preserve"> </w:t>
      </w:r>
      <w:r w:rsidR="00096865" w:rsidRPr="006D2DF7">
        <w:rPr>
          <w:rFonts w:ascii="GHEA Grapalat" w:hAnsi="GHEA Grapalat"/>
          <w:spacing w:val="-6"/>
        </w:rPr>
        <w:t>(далее — процедура).</w:t>
      </w:r>
    </w:p>
    <w:p w:rsidR="00096865"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563904" w:rsidRPr="00563904">
        <w:rPr>
          <w:rFonts w:ascii="GHEA Grapalat" w:hAnsi="GHEA Grapalat"/>
        </w:rPr>
        <w:t>"СУРБ АСТВАЦАМАЙР" МЕДИЦИНСКИЙ ЦЕНТР (ЗАО)</w:t>
      </w:r>
      <w:r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E04669" w:rsidRPr="00E04669" w:rsidRDefault="00E04669" w:rsidP="00B46D58">
      <w:pPr>
        <w:widowControl w:val="0"/>
        <w:spacing w:after="160"/>
        <w:ind w:firstLine="567"/>
        <w:jc w:val="both"/>
        <w:rPr>
          <w:rFonts w:ascii="GHEA Grapalat" w:hAnsi="GHEA Grapalat"/>
          <w:color w:val="FF0000"/>
        </w:rPr>
      </w:pPr>
      <w:r w:rsidRPr="00E04669">
        <w:rPr>
          <w:rFonts w:ascii="GHEA Grapalat" w:hAnsi="GHEA Grapalat"/>
          <w:color w:val="FF0000"/>
        </w:rPr>
        <w:t>Данная процедура осуществляется в соответствии с пунктом 6 статьи 15 Закона РА "О закупках".</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563904">
        <w:rPr>
          <w:rFonts w:ascii="GHEA Grapalat" w:hAnsi="GHEA Grapalat"/>
          <w:sz w:val="24"/>
          <w:szCs w:val="24"/>
        </w:rPr>
        <w:t>s.a.gnumner@mail.ru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D77CD5" w:rsidRPr="008C683F">
        <w:rPr>
          <w:rFonts w:ascii="GHEA Grapalat" w:hAnsi="GHEA Grapalat"/>
          <w:b/>
          <w:i w:val="0"/>
          <w:sz w:val="24"/>
          <w:szCs w:val="24"/>
        </w:rPr>
        <w:t>"</w:t>
      </w:r>
      <w:r w:rsidR="00D77CD5" w:rsidRPr="003662D3">
        <w:rPr>
          <w:rFonts w:ascii="GHEA Grapalat" w:hAnsi="GHEA Grapalat"/>
          <w:b/>
          <w:i w:val="0"/>
          <w:sz w:val="24"/>
          <w:szCs w:val="24"/>
        </w:rPr>
        <w:t>компьютер, копировальная техника и вспомогательные материалы</w:t>
      </w:r>
      <w:r w:rsidR="00D77CD5" w:rsidRPr="008C683F">
        <w:rPr>
          <w:rFonts w:ascii="GHEA Grapalat" w:hAnsi="GHEA Grapalat"/>
          <w:b/>
          <w:i w:val="0"/>
          <w:sz w:val="24"/>
          <w:szCs w:val="24"/>
        </w:rPr>
        <w:t>"</w:t>
      </w:r>
      <w:r w:rsidRPr="00D77CD5">
        <w:rPr>
          <w:rFonts w:ascii="GHEA Grapalat" w:hAnsi="GHEA Grapalat"/>
          <w:sz w:val="24"/>
          <w:szCs w:val="24"/>
        </w:rPr>
        <w:t xml:space="preserve"> (далее — также товар) для</w:t>
      </w:r>
      <w:r w:rsidRPr="009044F1">
        <w:rPr>
          <w:rFonts w:ascii="GHEA Grapalat" w:hAnsi="GHEA Grapalat"/>
          <w:i w:val="0"/>
          <w:sz w:val="24"/>
          <w:szCs w:val="24"/>
        </w:rPr>
        <w:t xml:space="preserve"> нужд </w:t>
      </w:r>
      <w:r w:rsidR="0007596B" w:rsidRPr="0007596B">
        <w:rPr>
          <w:rFonts w:ascii="GHEA Grapalat" w:hAnsi="GHEA Grapalat"/>
          <w:i w:val="0"/>
          <w:sz w:val="24"/>
          <w:szCs w:val="24"/>
        </w:rPr>
        <w:t xml:space="preserve">"Сурб Аствацамайр" Медицинский Центр (Зао)" </w:t>
      </w:r>
      <w:r w:rsidR="0007596B">
        <w:rPr>
          <w:rFonts w:ascii="GHEA Grapalat" w:hAnsi="GHEA Grapalat"/>
          <w:i w:val="0"/>
          <w:sz w:val="24"/>
          <w:szCs w:val="24"/>
        </w:rPr>
        <w:t>которые сгруппированы в лоты "1</w:t>
      </w:r>
      <w:r w:rsidRPr="009044F1">
        <w:rPr>
          <w:rFonts w:ascii="GHEA Grapalat" w:hAnsi="GHEA Grapalat"/>
          <w:i w:val="0"/>
          <w:sz w:val="24"/>
          <w:szCs w:val="24"/>
        </w:rPr>
        <w:t>":</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2014"/>
        <w:gridCol w:w="6458"/>
      </w:tblGrid>
      <w:tr w:rsidR="00AD432A" w:rsidRPr="009044F1" w:rsidTr="0007596B">
        <w:trPr>
          <w:jc w:val="center"/>
        </w:trPr>
        <w:tc>
          <w:tcPr>
            <w:tcW w:w="3403"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07596B">
        <w:trPr>
          <w:jc w:val="center"/>
        </w:trPr>
        <w:tc>
          <w:tcPr>
            <w:tcW w:w="1389"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2014"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D77CD5" w:rsidRPr="009044F1" w:rsidTr="0007596B">
        <w:trPr>
          <w:jc w:val="center"/>
        </w:trPr>
        <w:tc>
          <w:tcPr>
            <w:tcW w:w="1389"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sz w:val="16"/>
                <w:lang w:val="hy-AM"/>
              </w:rPr>
              <w:t>1</w:t>
            </w:r>
          </w:p>
        </w:tc>
        <w:tc>
          <w:tcPr>
            <w:tcW w:w="2014"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cs="Calibri"/>
                <w:color w:val="000000"/>
                <w:sz w:val="16"/>
                <w:szCs w:val="16"/>
              </w:rPr>
              <w:t>3</w:t>
            </w:r>
            <w:r>
              <w:rPr>
                <w:rFonts w:ascii="GHEA Grapalat" w:hAnsi="GHEA Grapalat" w:cs="Calibri"/>
                <w:color w:val="000000"/>
                <w:sz w:val="16"/>
                <w:szCs w:val="16"/>
                <w:lang w:val="hy-AM"/>
              </w:rPr>
              <w:t xml:space="preserve"> </w:t>
            </w:r>
            <w:r>
              <w:rPr>
                <w:rFonts w:ascii="GHEA Grapalat" w:hAnsi="GHEA Grapalat" w:cs="Calibri"/>
                <w:color w:val="000000"/>
                <w:sz w:val="16"/>
                <w:szCs w:val="16"/>
              </w:rPr>
              <w:t>580</w:t>
            </w:r>
            <w:r>
              <w:rPr>
                <w:rFonts w:ascii="GHEA Grapalat" w:hAnsi="GHEA Grapalat" w:cs="Calibri"/>
                <w:color w:val="000000"/>
                <w:sz w:val="16"/>
                <w:szCs w:val="16"/>
                <w:lang w:val="hy-AM"/>
              </w:rPr>
              <w:t xml:space="preserve"> </w:t>
            </w:r>
            <w:r>
              <w:rPr>
                <w:rFonts w:ascii="GHEA Grapalat" w:hAnsi="GHEA Grapalat" w:cs="Calibri"/>
                <w:color w:val="000000"/>
                <w:sz w:val="16"/>
                <w:szCs w:val="16"/>
              </w:rPr>
              <w:t>000</w:t>
            </w:r>
          </w:p>
        </w:tc>
        <w:tc>
          <w:tcPr>
            <w:tcW w:w="6458" w:type="dxa"/>
            <w:vAlign w:val="center"/>
          </w:tcPr>
          <w:p w:rsidR="00D77CD5" w:rsidRPr="00EE3FE8" w:rsidRDefault="00D77CD5" w:rsidP="00D77CD5">
            <w:pPr>
              <w:rPr>
                <w:rFonts w:ascii="GHEA Grapalat" w:hAnsi="GHEA Grapalat"/>
                <w:sz w:val="16"/>
                <w:szCs w:val="16"/>
              </w:rPr>
            </w:pPr>
            <w:r w:rsidRPr="00EE3FE8">
              <w:rPr>
                <w:rFonts w:ascii="GHEA Grapalat" w:hAnsi="GHEA Grapalat"/>
                <w:sz w:val="16"/>
                <w:szCs w:val="16"/>
              </w:rPr>
              <w:t>Компьютер</w:t>
            </w:r>
          </w:p>
        </w:tc>
      </w:tr>
      <w:tr w:rsidR="00D77CD5" w:rsidRPr="009044F1" w:rsidTr="0007596B">
        <w:trPr>
          <w:jc w:val="center"/>
        </w:trPr>
        <w:tc>
          <w:tcPr>
            <w:tcW w:w="1389"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sz w:val="16"/>
                <w:lang w:val="hy-AM"/>
              </w:rPr>
              <w:t>2</w:t>
            </w:r>
          </w:p>
        </w:tc>
        <w:tc>
          <w:tcPr>
            <w:tcW w:w="2014" w:type="dxa"/>
            <w:vAlign w:val="center"/>
          </w:tcPr>
          <w:p w:rsidR="00D77CD5" w:rsidRDefault="00D77CD5" w:rsidP="00D77CD5">
            <w:pPr>
              <w:pStyle w:val="BodyTextIndent2"/>
              <w:spacing w:line="240" w:lineRule="auto"/>
              <w:ind w:firstLine="0"/>
              <w:jc w:val="center"/>
              <w:rPr>
                <w:rFonts w:ascii="GHEA Grapalat" w:hAnsi="GHEA Grapalat"/>
                <w:sz w:val="16"/>
              </w:rPr>
            </w:pPr>
            <w:r>
              <w:rPr>
                <w:rFonts w:ascii="GHEA Grapalat" w:hAnsi="GHEA Grapalat" w:cs="Calibri"/>
                <w:color w:val="000000"/>
                <w:sz w:val="16"/>
                <w:szCs w:val="16"/>
              </w:rPr>
              <w:t>1</w:t>
            </w:r>
            <w:r>
              <w:rPr>
                <w:rFonts w:ascii="GHEA Grapalat" w:hAnsi="GHEA Grapalat" w:cs="Calibri"/>
                <w:color w:val="000000"/>
                <w:sz w:val="16"/>
                <w:szCs w:val="16"/>
                <w:lang w:val="hy-AM"/>
              </w:rPr>
              <w:t xml:space="preserve"> </w:t>
            </w:r>
            <w:r>
              <w:rPr>
                <w:rFonts w:ascii="GHEA Grapalat" w:hAnsi="GHEA Grapalat" w:cs="Calibri"/>
                <w:color w:val="000000"/>
                <w:sz w:val="16"/>
                <w:szCs w:val="16"/>
              </w:rPr>
              <w:t>240</w:t>
            </w:r>
            <w:r>
              <w:rPr>
                <w:rFonts w:ascii="GHEA Grapalat" w:hAnsi="GHEA Grapalat" w:cs="Calibri"/>
                <w:color w:val="000000"/>
                <w:sz w:val="16"/>
                <w:szCs w:val="16"/>
                <w:lang w:val="hy-AM"/>
              </w:rPr>
              <w:t xml:space="preserve"> </w:t>
            </w:r>
            <w:r>
              <w:rPr>
                <w:rFonts w:ascii="GHEA Grapalat" w:hAnsi="GHEA Grapalat" w:cs="Calibri"/>
                <w:color w:val="000000"/>
                <w:sz w:val="16"/>
                <w:szCs w:val="16"/>
              </w:rPr>
              <w:t>000</w:t>
            </w:r>
          </w:p>
        </w:tc>
        <w:tc>
          <w:tcPr>
            <w:tcW w:w="6458" w:type="dxa"/>
            <w:vAlign w:val="center"/>
          </w:tcPr>
          <w:p w:rsidR="00D77CD5" w:rsidRPr="00EE3FE8" w:rsidRDefault="00D77CD5" w:rsidP="00D77CD5">
            <w:pPr>
              <w:rPr>
                <w:rFonts w:ascii="GHEA Grapalat" w:hAnsi="GHEA Grapalat"/>
                <w:sz w:val="16"/>
                <w:szCs w:val="16"/>
              </w:rPr>
            </w:pPr>
            <w:r w:rsidRPr="00EE3FE8">
              <w:rPr>
                <w:rFonts w:ascii="GHEA Grapalat" w:hAnsi="GHEA Grapalat"/>
                <w:sz w:val="16"/>
                <w:szCs w:val="16"/>
              </w:rPr>
              <w:t>Монитор</w:t>
            </w:r>
          </w:p>
        </w:tc>
      </w:tr>
      <w:tr w:rsidR="00D77CD5" w:rsidRPr="009044F1" w:rsidTr="0007596B">
        <w:trPr>
          <w:jc w:val="center"/>
        </w:trPr>
        <w:tc>
          <w:tcPr>
            <w:tcW w:w="1389"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sz w:val="16"/>
                <w:lang w:val="hy-AM"/>
              </w:rPr>
              <w:t>3</w:t>
            </w:r>
          </w:p>
        </w:tc>
        <w:tc>
          <w:tcPr>
            <w:tcW w:w="2014" w:type="dxa"/>
            <w:vAlign w:val="center"/>
          </w:tcPr>
          <w:p w:rsidR="00D77CD5" w:rsidRDefault="00D77CD5" w:rsidP="00D77CD5">
            <w:pPr>
              <w:pStyle w:val="BodyTextIndent2"/>
              <w:spacing w:line="240" w:lineRule="auto"/>
              <w:ind w:firstLine="0"/>
              <w:jc w:val="center"/>
              <w:rPr>
                <w:rFonts w:ascii="GHEA Grapalat" w:hAnsi="GHEA Grapalat"/>
                <w:sz w:val="16"/>
              </w:rPr>
            </w:pPr>
            <w:r>
              <w:rPr>
                <w:rFonts w:ascii="GHEA Grapalat" w:hAnsi="GHEA Grapalat" w:cs="Calibri"/>
                <w:color w:val="000000"/>
                <w:sz w:val="16"/>
                <w:szCs w:val="16"/>
              </w:rPr>
              <w:t>35</w:t>
            </w:r>
            <w:r>
              <w:rPr>
                <w:rFonts w:ascii="GHEA Grapalat" w:hAnsi="GHEA Grapalat" w:cs="Calibri"/>
                <w:color w:val="000000"/>
                <w:sz w:val="16"/>
                <w:szCs w:val="16"/>
                <w:lang w:val="hy-AM"/>
              </w:rPr>
              <w:t xml:space="preserve"> </w:t>
            </w:r>
            <w:r>
              <w:rPr>
                <w:rFonts w:ascii="GHEA Grapalat" w:hAnsi="GHEA Grapalat" w:cs="Calibri"/>
                <w:color w:val="000000"/>
                <w:sz w:val="16"/>
                <w:szCs w:val="16"/>
              </w:rPr>
              <w:t>000</w:t>
            </w:r>
          </w:p>
        </w:tc>
        <w:tc>
          <w:tcPr>
            <w:tcW w:w="6458" w:type="dxa"/>
            <w:vAlign w:val="center"/>
          </w:tcPr>
          <w:p w:rsidR="00D77CD5" w:rsidRPr="00EE3FE8" w:rsidRDefault="00D77CD5" w:rsidP="00D77CD5">
            <w:pPr>
              <w:rPr>
                <w:rFonts w:ascii="GHEA Grapalat" w:hAnsi="GHEA Grapalat"/>
                <w:sz w:val="16"/>
                <w:szCs w:val="16"/>
              </w:rPr>
            </w:pPr>
            <w:r w:rsidRPr="00EE3FE8">
              <w:rPr>
                <w:rFonts w:ascii="GHEA Grapalat" w:hAnsi="GHEA Grapalat"/>
                <w:sz w:val="16"/>
                <w:szCs w:val="16"/>
              </w:rPr>
              <w:t>Клавиатура</w:t>
            </w:r>
          </w:p>
        </w:tc>
      </w:tr>
      <w:tr w:rsidR="00D77CD5" w:rsidRPr="009044F1" w:rsidTr="00D77CD5">
        <w:trPr>
          <w:trHeight w:val="397"/>
          <w:jc w:val="center"/>
        </w:trPr>
        <w:tc>
          <w:tcPr>
            <w:tcW w:w="1389"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sz w:val="16"/>
                <w:lang w:val="hy-AM"/>
              </w:rPr>
              <w:t>4</w:t>
            </w:r>
          </w:p>
        </w:tc>
        <w:tc>
          <w:tcPr>
            <w:tcW w:w="2014" w:type="dxa"/>
            <w:vAlign w:val="center"/>
          </w:tcPr>
          <w:p w:rsidR="00D77CD5" w:rsidRDefault="00D77CD5" w:rsidP="00D77CD5">
            <w:pPr>
              <w:pStyle w:val="BodyTextIndent2"/>
              <w:spacing w:line="240" w:lineRule="auto"/>
              <w:ind w:firstLine="0"/>
              <w:jc w:val="center"/>
              <w:rPr>
                <w:rFonts w:ascii="GHEA Grapalat" w:hAnsi="GHEA Grapalat"/>
                <w:sz w:val="16"/>
              </w:rPr>
            </w:pPr>
            <w:r>
              <w:rPr>
                <w:rFonts w:ascii="GHEA Grapalat" w:hAnsi="GHEA Grapalat" w:cs="Calibri"/>
                <w:color w:val="000000"/>
                <w:sz w:val="16"/>
                <w:szCs w:val="16"/>
              </w:rPr>
              <w:t>30</w:t>
            </w:r>
            <w:r>
              <w:rPr>
                <w:rFonts w:ascii="GHEA Grapalat" w:hAnsi="GHEA Grapalat" w:cs="Calibri"/>
                <w:color w:val="000000"/>
                <w:sz w:val="16"/>
                <w:szCs w:val="16"/>
                <w:lang w:val="hy-AM"/>
              </w:rPr>
              <w:t xml:space="preserve"> </w:t>
            </w:r>
            <w:r>
              <w:rPr>
                <w:rFonts w:ascii="GHEA Grapalat" w:hAnsi="GHEA Grapalat" w:cs="Calibri"/>
                <w:color w:val="000000"/>
                <w:sz w:val="16"/>
                <w:szCs w:val="16"/>
              </w:rPr>
              <w:t>000</w:t>
            </w:r>
          </w:p>
        </w:tc>
        <w:tc>
          <w:tcPr>
            <w:tcW w:w="6458" w:type="dxa"/>
            <w:vAlign w:val="center"/>
          </w:tcPr>
          <w:p w:rsidR="00D77CD5" w:rsidRPr="00EE3FE8" w:rsidRDefault="00D77CD5" w:rsidP="00D77CD5">
            <w:pPr>
              <w:rPr>
                <w:rFonts w:ascii="GHEA Grapalat" w:hAnsi="GHEA Grapalat"/>
                <w:sz w:val="16"/>
                <w:szCs w:val="16"/>
              </w:rPr>
            </w:pPr>
            <w:r w:rsidRPr="00EE3FE8">
              <w:rPr>
                <w:rFonts w:ascii="GHEA Grapalat" w:hAnsi="GHEA Grapalat"/>
                <w:sz w:val="16"/>
                <w:szCs w:val="16"/>
              </w:rPr>
              <w:t>Мышь</w:t>
            </w:r>
          </w:p>
        </w:tc>
      </w:tr>
      <w:tr w:rsidR="00D77CD5" w:rsidRPr="009044F1" w:rsidTr="0007596B">
        <w:trPr>
          <w:jc w:val="center"/>
        </w:trPr>
        <w:tc>
          <w:tcPr>
            <w:tcW w:w="1389"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sz w:val="16"/>
                <w:lang w:val="hy-AM"/>
              </w:rPr>
              <w:t>5</w:t>
            </w:r>
          </w:p>
        </w:tc>
        <w:tc>
          <w:tcPr>
            <w:tcW w:w="2014" w:type="dxa"/>
            <w:vAlign w:val="center"/>
          </w:tcPr>
          <w:p w:rsidR="00D77CD5" w:rsidRDefault="00D77CD5" w:rsidP="00D77CD5">
            <w:pPr>
              <w:pStyle w:val="BodyTextIndent2"/>
              <w:spacing w:line="240" w:lineRule="auto"/>
              <w:ind w:firstLine="0"/>
              <w:jc w:val="center"/>
              <w:rPr>
                <w:rFonts w:ascii="GHEA Grapalat" w:hAnsi="GHEA Grapalat"/>
                <w:sz w:val="16"/>
              </w:rPr>
            </w:pPr>
            <w:r>
              <w:rPr>
                <w:rFonts w:ascii="GHEA Grapalat" w:hAnsi="GHEA Grapalat" w:cs="Calibri"/>
                <w:color w:val="000000"/>
                <w:sz w:val="16"/>
                <w:szCs w:val="16"/>
              </w:rPr>
              <w:t>460</w:t>
            </w:r>
            <w:r>
              <w:rPr>
                <w:rFonts w:ascii="GHEA Grapalat" w:hAnsi="GHEA Grapalat" w:cs="Calibri"/>
                <w:color w:val="000000"/>
                <w:sz w:val="16"/>
                <w:szCs w:val="16"/>
                <w:lang w:val="hy-AM"/>
              </w:rPr>
              <w:t xml:space="preserve"> </w:t>
            </w:r>
            <w:r>
              <w:rPr>
                <w:rFonts w:ascii="GHEA Grapalat" w:hAnsi="GHEA Grapalat" w:cs="Calibri"/>
                <w:color w:val="000000"/>
                <w:sz w:val="16"/>
                <w:szCs w:val="16"/>
              </w:rPr>
              <w:t>000</w:t>
            </w:r>
          </w:p>
        </w:tc>
        <w:tc>
          <w:tcPr>
            <w:tcW w:w="6458" w:type="dxa"/>
            <w:vAlign w:val="center"/>
          </w:tcPr>
          <w:p w:rsidR="00D77CD5" w:rsidRPr="00EE3FE8" w:rsidRDefault="00D77CD5" w:rsidP="00D77CD5">
            <w:pPr>
              <w:rPr>
                <w:rFonts w:ascii="GHEA Grapalat" w:hAnsi="GHEA Grapalat"/>
                <w:sz w:val="16"/>
                <w:szCs w:val="16"/>
              </w:rPr>
            </w:pPr>
            <w:r w:rsidRPr="00EE3FE8">
              <w:rPr>
                <w:rFonts w:ascii="GHEA Grapalat" w:hAnsi="GHEA Grapalat"/>
                <w:sz w:val="16"/>
                <w:szCs w:val="16"/>
              </w:rPr>
              <w:t>Аккумулятор</w:t>
            </w:r>
          </w:p>
        </w:tc>
      </w:tr>
      <w:tr w:rsidR="00D77CD5" w:rsidRPr="009044F1" w:rsidTr="0007596B">
        <w:trPr>
          <w:jc w:val="center"/>
        </w:trPr>
        <w:tc>
          <w:tcPr>
            <w:tcW w:w="1389"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sz w:val="16"/>
                <w:lang w:val="hy-AM"/>
              </w:rPr>
              <w:t>6</w:t>
            </w:r>
          </w:p>
        </w:tc>
        <w:tc>
          <w:tcPr>
            <w:tcW w:w="2014" w:type="dxa"/>
            <w:vAlign w:val="center"/>
          </w:tcPr>
          <w:p w:rsidR="00D77CD5" w:rsidRDefault="00D77CD5" w:rsidP="00D77CD5">
            <w:pPr>
              <w:pStyle w:val="BodyTextIndent2"/>
              <w:spacing w:line="240" w:lineRule="auto"/>
              <w:ind w:firstLine="0"/>
              <w:jc w:val="center"/>
              <w:rPr>
                <w:rFonts w:ascii="GHEA Grapalat" w:hAnsi="GHEA Grapalat"/>
                <w:sz w:val="16"/>
              </w:rPr>
            </w:pPr>
            <w:r>
              <w:rPr>
                <w:rFonts w:ascii="GHEA Grapalat" w:hAnsi="GHEA Grapalat" w:cs="Calibri"/>
                <w:color w:val="000000"/>
                <w:sz w:val="16"/>
                <w:szCs w:val="16"/>
              </w:rPr>
              <w:t>70</w:t>
            </w:r>
            <w:r>
              <w:rPr>
                <w:rFonts w:ascii="GHEA Grapalat" w:hAnsi="GHEA Grapalat" w:cs="Calibri"/>
                <w:color w:val="000000"/>
                <w:sz w:val="16"/>
                <w:szCs w:val="16"/>
                <w:lang w:val="hy-AM"/>
              </w:rPr>
              <w:t xml:space="preserve"> </w:t>
            </w:r>
            <w:r>
              <w:rPr>
                <w:rFonts w:ascii="GHEA Grapalat" w:hAnsi="GHEA Grapalat" w:cs="Calibri"/>
                <w:color w:val="000000"/>
                <w:sz w:val="16"/>
                <w:szCs w:val="16"/>
              </w:rPr>
              <w:t>000</w:t>
            </w:r>
          </w:p>
        </w:tc>
        <w:tc>
          <w:tcPr>
            <w:tcW w:w="6458" w:type="dxa"/>
            <w:vAlign w:val="center"/>
          </w:tcPr>
          <w:p w:rsidR="00D77CD5" w:rsidRPr="00EE3FE8" w:rsidRDefault="00D77CD5" w:rsidP="00D77CD5">
            <w:pPr>
              <w:rPr>
                <w:rFonts w:ascii="GHEA Grapalat" w:hAnsi="GHEA Grapalat"/>
                <w:sz w:val="16"/>
                <w:szCs w:val="16"/>
              </w:rPr>
            </w:pPr>
            <w:r w:rsidRPr="00EE3FE8">
              <w:rPr>
                <w:rFonts w:ascii="GHEA Grapalat" w:hAnsi="GHEA Grapalat"/>
                <w:sz w:val="16"/>
                <w:szCs w:val="16"/>
              </w:rPr>
              <w:t>Аккумулятор</w:t>
            </w:r>
          </w:p>
        </w:tc>
      </w:tr>
      <w:tr w:rsidR="00D77CD5" w:rsidRPr="009044F1" w:rsidTr="0007596B">
        <w:trPr>
          <w:jc w:val="center"/>
        </w:trPr>
        <w:tc>
          <w:tcPr>
            <w:tcW w:w="1389"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sz w:val="16"/>
                <w:lang w:val="hy-AM"/>
              </w:rPr>
              <w:t>7</w:t>
            </w:r>
          </w:p>
        </w:tc>
        <w:tc>
          <w:tcPr>
            <w:tcW w:w="2014" w:type="dxa"/>
            <w:vAlign w:val="center"/>
          </w:tcPr>
          <w:p w:rsidR="00D77CD5" w:rsidRDefault="00D77CD5" w:rsidP="00D77CD5">
            <w:pPr>
              <w:pStyle w:val="BodyTextIndent2"/>
              <w:spacing w:line="240" w:lineRule="auto"/>
              <w:ind w:firstLine="0"/>
              <w:jc w:val="center"/>
              <w:rPr>
                <w:rFonts w:ascii="GHEA Grapalat" w:hAnsi="GHEA Grapalat"/>
                <w:sz w:val="16"/>
              </w:rPr>
            </w:pPr>
            <w:r>
              <w:rPr>
                <w:rFonts w:ascii="GHEA Grapalat" w:hAnsi="GHEA Grapalat" w:cs="Calibri"/>
                <w:color w:val="000000"/>
                <w:sz w:val="16"/>
                <w:szCs w:val="16"/>
              </w:rPr>
              <w:t>725</w:t>
            </w:r>
            <w:r>
              <w:rPr>
                <w:rFonts w:ascii="GHEA Grapalat" w:hAnsi="GHEA Grapalat" w:cs="Calibri"/>
                <w:color w:val="000000"/>
                <w:sz w:val="16"/>
                <w:szCs w:val="16"/>
                <w:lang w:val="hy-AM"/>
              </w:rPr>
              <w:t xml:space="preserve"> </w:t>
            </w:r>
            <w:r>
              <w:rPr>
                <w:rFonts w:ascii="GHEA Grapalat" w:hAnsi="GHEA Grapalat" w:cs="Calibri"/>
                <w:color w:val="000000"/>
                <w:sz w:val="16"/>
                <w:szCs w:val="16"/>
              </w:rPr>
              <w:t>000</w:t>
            </w:r>
          </w:p>
        </w:tc>
        <w:tc>
          <w:tcPr>
            <w:tcW w:w="6458" w:type="dxa"/>
            <w:vAlign w:val="center"/>
          </w:tcPr>
          <w:p w:rsidR="00D77CD5" w:rsidRPr="00EE3FE8" w:rsidRDefault="00D77CD5" w:rsidP="00D77CD5">
            <w:pPr>
              <w:rPr>
                <w:rFonts w:ascii="GHEA Grapalat" w:hAnsi="GHEA Grapalat"/>
                <w:sz w:val="16"/>
                <w:szCs w:val="16"/>
              </w:rPr>
            </w:pPr>
            <w:r w:rsidRPr="00EE3FE8">
              <w:rPr>
                <w:rFonts w:ascii="GHEA Grapalat" w:hAnsi="GHEA Grapalat"/>
                <w:sz w:val="16"/>
                <w:szCs w:val="16"/>
              </w:rPr>
              <w:t>Принтер</w:t>
            </w:r>
          </w:p>
        </w:tc>
      </w:tr>
      <w:tr w:rsidR="00D77CD5" w:rsidRPr="009044F1" w:rsidTr="0007596B">
        <w:trPr>
          <w:jc w:val="center"/>
        </w:trPr>
        <w:tc>
          <w:tcPr>
            <w:tcW w:w="1389"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sz w:val="16"/>
                <w:lang w:val="hy-AM"/>
              </w:rPr>
              <w:t>8</w:t>
            </w:r>
          </w:p>
        </w:tc>
        <w:tc>
          <w:tcPr>
            <w:tcW w:w="2014" w:type="dxa"/>
            <w:vAlign w:val="center"/>
          </w:tcPr>
          <w:p w:rsidR="00D77CD5" w:rsidRDefault="00D77CD5" w:rsidP="00D77CD5">
            <w:pPr>
              <w:pStyle w:val="BodyTextIndent2"/>
              <w:spacing w:line="240" w:lineRule="auto"/>
              <w:ind w:firstLine="0"/>
              <w:jc w:val="center"/>
              <w:rPr>
                <w:rFonts w:ascii="GHEA Grapalat" w:hAnsi="GHEA Grapalat"/>
                <w:sz w:val="16"/>
              </w:rPr>
            </w:pPr>
            <w:r>
              <w:rPr>
                <w:rFonts w:ascii="GHEA Grapalat" w:hAnsi="GHEA Grapalat" w:cs="Calibri"/>
                <w:color w:val="000000"/>
                <w:sz w:val="16"/>
                <w:szCs w:val="16"/>
              </w:rPr>
              <w:t>350</w:t>
            </w:r>
            <w:r>
              <w:rPr>
                <w:rFonts w:ascii="GHEA Grapalat" w:hAnsi="GHEA Grapalat" w:cs="Calibri"/>
                <w:color w:val="000000"/>
                <w:sz w:val="16"/>
                <w:szCs w:val="16"/>
                <w:lang w:val="hy-AM"/>
              </w:rPr>
              <w:t xml:space="preserve"> </w:t>
            </w:r>
            <w:r>
              <w:rPr>
                <w:rFonts w:ascii="GHEA Grapalat" w:hAnsi="GHEA Grapalat" w:cs="Calibri"/>
                <w:color w:val="000000"/>
                <w:sz w:val="16"/>
                <w:szCs w:val="16"/>
              </w:rPr>
              <w:t>000</w:t>
            </w:r>
          </w:p>
        </w:tc>
        <w:tc>
          <w:tcPr>
            <w:tcW w:w="6458" w:type="dxa"/>
            <w:vAlign w:val="center"/>
          </w:tcPr>
          <w:p w:rsidR="00D77CD5" w:rsidRPr="00EE3FE8" w:rsidRDefault="00D77CD5" w:rsidP="00D77CD5">
            <w:pPr>
              <w:rPr>
                <w:rFonts w:ascii="GHEA Grapalat" w:hAnsi="GHEA Grapalat"/>
                <w:sz w:val="16"/>
                <w:szCs w:val="16"/>
              </w:rPr>
            </w:pPr>
            <w:r w:rsidRPr="00EE3FE8">
              <w:rPr>
                <w:rFonts w:ascii="GHEA Grapalat" w:hAnsi="GHEA Grapalat"/>
                <w:sz w:val="16"/>
                <w:szCs w:val="16"/>
              </w:rPr>
              <w:t>Радиотелефон</w:t>
            </w:r>
          </w:p>
        </w:tc>
      </w:tr>
      <w:tr w:rsidR="00D77CD5" w:rsidRPr="009044F1" w:rsidTr="0007596B">
        <w:trPr>
          <w:jc w:val="center"/>
        </w:trPr>
        <w:tc>
          <w:tcPr>
            <w:tcW w:w="1389"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sz w:val="16"/>
                <w:lang w:val="hy-AM"/>
              </w:rPr>
              <w:t>9</w:t>
            </w:r>
          </w:p>
        </w:tc>
        <w:tc>
          <w:tcPr>
            <w:tcW w:w="2014" w:type="dxa"/>
            <w:vAlign w:val="center"/>
          </w:tcPr>
          <w:p w:rsidR="00D77CD5" w:rsidRDefault="00D77CD5" w:rsidP="00D77CD5">
            <w:pPr>
              <w:pStyle w:val="BodyTextIndent2"/>
              <w:spacing w:line="240" w:lineRule="auto"/>
              <w:ind w:firstLine="0"/>
              <w:jc w:val="center"/>
              <w:rPr>
                <w:rFonts w:ascii="GHEA Grapalat" w:hAnsi="GHEA Grapalat"/>
                <w:sz w:val="16"/>
              </w:rPr>
            </w:pPr>
            <w:r>
              <w:rPr>
                <w:rFonts w:ascii="GHEA Grapalat" w:hAnsi="GHEA Grapalat" w:cs="Calibri"/>
                <w:color w:val="000000"/>
                <w:sz w:val="16"/>
                <w:szCs w:val="16"/>
              </w:rPr>
              <w:t>150</w:t>
            </w:r>
            <w:r>
              <w:rPr>
                <w:rFonts w:ascii="GHEA Grapalat" w:hAnsi="GHEA Grapalat" w:cs="Calibri"/>
                <w:color w:val="000000"/>
                <w:sz w:val="16"/>
                <w:szCs w:val="16"/>
                <w:lang w:val="hy-AM"/>
              </w:rPr>
              <w:t xml:space="preserve"> </w:t>
            </w:r>
            <w:r>
              <w:rPr>
                <w:rFonts w:ascii="GHEA Grapalat" w:hAnsi="GHEA Grapalat" w:cs="Calibri"/>
                <w:color w:val="000000"/>
                <w:sz w:val="16"/>
                <w:szCs w:val="16"/>
              </w:rPr>
              <w:t>000</w:t>
            </w:r>
          </w:p>
        </w:tc>
        <w:tc>
          <w:tcPr>
            <w:tcW w:w="6458" w:type="dxa"/>
            <w:vAlign w:val="center"/>
          </w:tcPr>
          <w:p w:rsidR="00D77CD5" w:rsidRPr="00EE3FE8" w:rsidRDefault="00D77CD5" w:rsidP="00D77CD5">
            <w:pPr>
              <w:rPr>
                <w:rFonts w:ascii="GHEA Grapalat" w:hAnsi="GHEA Grapalat"/>
                <w:sz w:val="16"/>
                <w:szCs w:val="16"/>
              </w:rPr>
            </w:pPr>
            <w:r w:rsidRPr="00EE3FE8">
              <w:rPr>
                <w:rFonts w:ascii="GHEA Grapalat" w:hAnsi="GHEA Grapalat"/>
                <w:sz w:val="16"/>
                <w:szCs w:val="16"/>
              </w:rPr>
              <w:t>Принтер</w:t>
            </w:r>
          </w:p>
        </w:tc>
      </w:tr>
      <w:tr w:rsidR="00D77CD5" w:rsidRPr="009044F1" w:rsidTr="0007596B">
        <w:trPr>
          <w:jc w:val="center"/>
        </w:trPr>
        <w:tc>
          <w:tcPr>
            <w:tcW w:w="1389"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sz w:val="16"/>
                <w:lang w:val="hy-AM"/>
              </w:rPr>
              <w:t>10</w:t>
            </w:r>
          </w:p>
        </w:tc>
        <w:tc>
          <w:tcPr>
            <w:tcW w:w="2014" w:type="dxa"/>
            <w:vAlign w:val="center"/>
          </w:tcPr>
          <w:p w:rsidR="00D77CD5" w:rsidRDefault="00D77CD5" w:rsidP="00D77CD5">
            <w:pPr>
              <w:pStyle w:val="BodyTextIndent2"/>
              <w:spacing w:line="240" w:lineRule="auto"/>
              <w:ind w:firstLine="0"/>
              <w:jc w:val="center"/>
              <w:rPr>
                <w:rFonts w:ascii="GHEA Grapalat" w:hAnsi="GHEA Grapalat"/>
                <w:sz w:val="16"/>
              </w:rPr>
            </w:pPr>
            <w:r>
              <w:rPr>
                <w:rFonts w:ascii="GHEA Grapalat" w:hAnsi="GHEA Grapalat" w:cs="Calibri"/>
                <w:color w:val="000000"/>
                <w:sz w:val="16"/>
                <w:szCs w:val="16"/>
              </w:rPr>
              <w:t>35</w:t>
            </w:r>
            <w:r>
              <w:rPr>
                <w:rFonts w:ascii="GHEA Grapalat" w:hAnsi="GHEA Grapalat" w:cs="Calibri"/>
                <w:color w:val="000000"/>
                <w:sz w:val="16"/>
                <w:szCs w:val="16"/>
                <w:lang w:val="hy-AM"/>
              </w:rPr>
              <w:t xml:space="preserve"> </w:t>
            </w:r>
            <w:r>
              <w:rPr>
                <w:rFonts w:ascii="GHEA Grapalat" w:hAnsi="GHEA Grapalat" w:cs="Calibri"/>
                <w:color w:val="000000"/>
                <w:sz w:val="16"/>
                <w:szCs w:val="16"/>
              </w:rPr>
              <w:t>000</w:t>
            </w:r>
          </w:p>
        </w:tc>
        <w:tc>
          <w:tcPr>
            <w:tcW w:w="6458" w:type="dxa"/>
            <w:vAlign w:val="center"/>
          </w:tcPr>
          <w:p w:rsidR="00D77CD5" w:rsidRPr="00EE3FE8" w:rsidRDefault="00D77CD5" w:rsidP="00D77CD5">
            <w:pPr>
              <w:rPr>
                <w:rFonts w:ascii="GHEA Grapalat" w:hAnsi="GHEA Grapalat"/>
                <w:sz w:val="16"/>
                <w:szCs w:val="16"/>
              </w:rPr>
            </w:pPr>
            <w:r w:rsidRPr="00EE3FE8">
              <w:rPr>
                <w:rFonts w:ascii="GHEA Grapalat" w:hAnsi="GHEA Grapalat"/>
                <w:sz w:val="16"/>
                <w:szCs w:val="16"/>
              </w:rPr>
              <w:t>Внешний корпус аккумулятора</w:t>
            </w:r>
          </w:p>
        </w:tc>
      </w:tr>
      <w:tr w:rsidR="00D77CD5" w:rsidRPr="009044F1" w:rsidTr="0007596B">
        <w:trPr>
          <w:jc w:val="center"/>
        </w:trPr>
        <w:tc>
          <w:tcPr>
            <w:tcW w:w="1389"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sz w:val="16"/>
                <w:lang w:val="hy-AM"/>
              </w:rPr>
              <w:t>11</w:t>
            </w:r>
          </w:p>
        </w:tc>
        <w:tc>
          <w:tcPr>
            <w:tcW w:w="2014" w:type="dxa"/>
            <w:vAlign w:val="center"/>
          </w:tcPr>
          <w:p w:rsidR="00D77CD5" w:rsidRDefault="00D77CD5" w:rsidP="00D77CD5">
            <w:pPr>
              <w:pStyle w:val="BodyTextIndent2"/>
              <w:spacing w:line="240" w:lineRule="auto"/>
              <w:ind w:firstLine="0"/>
              <w:jc w:val="center"/>
              <w:rPr>
                <w:rFonts w:ascii="GHEA Grapalat" w:hAnsi="GHEA Grapalat"/>
                <w:sz w:val="16"/>
              </w:rPr>
            </w:pPr>
            <w:r>
              <w:rPr>
                <w:rFonts w:ascii="GHEA Grapalat" w:hAnsi="GHEA Grapalat" w:cs="Calibri"/>
                <w:color w:val="000000"/>
                <w:sz w:val="16"/>
                <w:szCs w:val="16"/>
              </w:rPr>
              <w:t>225</w:t>
            </w:r>
            <w:r>
              <w:rPr>
                <w:rFonts w:ascii="GHEA Grapalat" w:hAnsi="GHEA Grapalat" w:cs="Calibri"/>
                <w:color w:val="000000"/>
                <w:sz w:val="16"/>
                <w:szCs w:val="16"/>
                <w:lang w:val="hy-AM"/>
              </w:rPr>
              <w:t xml:space="preserve"> </w:t>
            </w:r>
            <w:r>
              <w:rPr>
                <w:rFonts w:ascii="GHEA Grapalat" w:hAnsi="GHEA Grapalat" w:cs="Calibri"/>
                <w:color w:val="000000"/>
                <w:sz w:val="16"/>
                <w:szCs w:val="16"/>
              </w:rPr>
              <w:t>000</w:t>
            </w:r>
          </w:p>
        </w:tc>
        <w:tc>
          <w:tcPr>
            <w:tcW w:w="6458" w:type="dxa"/>
            <w:vAlign w:val="center"/>
          </w:tcPr>
          <w:p w:rsidR="00D77CD5" w:rsidRPr="00EE3FE8" w:rsidRDefault="00D77CD5" w:rsidP="00D77CD5">
            <w:pPr>
              <w:rPr>
                <w:rFonts w:ascii="GHEA Grapalat" w:hAnsi="GHEA Grapalat"/>
                <w:sz w:val="16"/>
                <w:szCs w:val="16"/>
              </w:rPr>
            </w:pPr>
            <w:r w:rsidRPr="00EE3FE8">
              <w:rPr>
                <w:rFonts w:ascii="GHEA Grapalat" w:hAnsi="GHEA Grapalat"/>
                <w:sz w:val="16"/>
                <w:szCs w:val="16"/>
              </w:rPr>
              <w:t>Аккумулятор</w:t>
            </w:r>
          </w:p>
        </w:tc>
      </w:tr>
      <w:tr w:rsidR="00D77CD5" w:rsidRPr="009044F1" w:rsidTr="0007596B">
        <w:trPr>
          <w:jc w:val="center"/>
        </w:trPr>
        <w:tc>
          <w:tcPr>
            <w:tcW w:w="1389"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sz w:val="16"/>
                <w:lang w:val="hy-AM"/>
              </w:rPr>
              <w:t>12</w:t>
            </w:r>
          </w:p>
        </w:tc>
        <w:tc>
          <w:tcPr>
            <w:tcW w:w="2014" w:type="dxa"/>
            <w:vAlign w:val="center"/>
          </w:tcPr>
          <w:p w:rsidR="00D77CD5" w:rsidRDefault="00D77CD5" w:rsidP="00D77CD5">
            <w:pPr>
              <w:pStyle w:val="BodyTextIndent2"/>
              <w:spacing w:line="240" w:lineRule="auto"/>
              <w:ind w:firstLine="0"/>
              <w:jc w:val="center"/>
              <w:rPr>
                <w:rFonts w:ascii="GHEA Grapalat" w:hAnsi="GHEA Grapalat"/>
                <w:sz w:val="16"/>
              </w:rPr>
            </w:pPr>
            <w:r>
              <w:rPr>
                <w:rFonts w:ascii="GHEA Grapalat" w:hAnsi="GHEA Grapalat" w:cs="Calibri"/>
                <w:color w:val="000000"/>
                <w:sz w:val="16"/>
                <w:szCs w:val="16"/>
              </w:rPr>
              <w:t>250</w:t>
            </w:r>
            <w:r>
              <w:rPr>
                <w:rFonts w:ascii="GHEA Grapalat" w:hAnsi="GHEA Grapalat" w:cs="Calibri"/>
                <w:color w:val="000000"/>
                <w:sz w:val="16"/>
                <w:szCs w:val="16"/>
                <w:lang w:val="hy-AM"/>
              </w:rPr>
              <w:t xml:space="preserve"> </w:t>
            </w:r>
            <w:r>
              <w:rPr>
                <w:rFonts w:ascii="GHEA Grapalat" w:hAnsi="GHEA Grapalat" w:cs="Calibri"/>
                <w:color w:val="000000"/>
                <w:sz w:val="16"/>
                <w:szCs w:val="16"/>
              </w:rPr>
              <w:t>000</w:t>
            </w:r>
          </w:p>
        </w:tc>
        <w:tc>
          <w:tcPr>
            <w:tcW w:w="6458" w:type="dxa"/>
            <w:vAlign w:val="center"/>
          </w:tcPr>
          <w:p w:rsidR="00D77CD5" w:rsidRPr="00EE3FE8" w:rsidRDefault="00D77CD5" w:rsidP="00D77CD5">
            <w:pPr>
              <w:rPr>
                <w:rFonts w:ascii="GHEA Grapalat" w:hAnsi="GHEA Grapalat"/>
                <w:sz w:val="16"/>
                <w:szCs w:val="16"/>
              </w:rPr>
            </w:pPr>
            <w:r w:rsidRPr="00EE3FE8">
              <w:rPr>
                <w:rFonts w:ascii="GHEA Grapalat" w:hAnsi="GHEA Grapalat"/>
                <w:sz w:val="16"/>
                <w:szCs w:val="16"/>
              </w:rPr>
              <w:t>Wi-Fi роутер</w:t>
            </w:r>
          </w:p>
        </w:tc>
      </w:tr>
      <w:tr w:rsidR="00D77CD5" w:rsidRPr="009044F1" w:rsidTr="0007596B">
        <w:trPr>
          <w:jc w:val="center"/>
        </w:trPr>
        <w:tc>
          <w:tcPr>
            <w:tcW w:w="1389"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sz w:val="16"/>
                <w:lang w:val="hy-AM"/>
              </w:rPr>
              <w:t>13</w:t>
            </w:r>
          </w:p>
        </w:tc>
        <w:tc>
          <w:tcPr>
            <w:tcW w:w="2014" w:type="dxa"/>
            <w:vAlign w:val="center"/>
          </w:tcPr>
          <w:p w:rsidR="00D77CD5" w:rsidRDefault="00D77CD5" w:rsidP="00D77CD5">
            <w:pPr>
              <w:pStyle w:val="BodyTextIndent2"/>
              <w:spacing w:line="240" w:lineRule="auto"/>
              <w:ind w:firstLine="0"/>
              <w:jc w:val="center"/>
              <w:rPr>
                <w:rFonts w:ascii="GHEA Grapalat" w:hAnsi="GHEA Grapalat"/>
                <w:sz w:val="16"/>
              </w:rPr>
            </w:pPr>
            <w:r>
              <w:rPr>
                <w:rFonts w:ascii="GHEA Grapalat" w:hAnsi="GHEA Grapalat" w:cs="Calibri"/>
                <w:color w:val="000000"/>
                <w:sz w:val="16"/>
                <w:szCs w:val="16"/>
              </w:rPr>
              <w:t>25</w:t>
            </w:r>
            <w:r>
              <w:rPr>
                <w:rFonts w:ascii="GHEA Grapalat" w:hAnsi="GHEA Grapalat" w:cs="Calibri"/>
                <w:color w:val="000000"/>
                <w:sz w:val="16"/>
                <w:szCs w:val="16"/>
                <w:lang w:val="hy-AM"/>
              </w:rPr>
              <w:t xml:space="preserve"> </w:t>
            </w:r>
            <w:r>
              <w:rPr>
                <w:rFonts w:ascii="GHEA Grapalat" w:hAnsi="GHEA Grapalat" w:cs="Calibri"/>
                <w:color w:val="000000"/>
                <w:sz w:val="16"/>
                <w:szCs w:val="16"/>
              </w:rPr>
              <w:t>000</w:t>
            </w:r>
          </w:p>
        </w:tc>
        <w:tc>
          <w:tcPr>
            <w:tcW w:w="6458" w:type="dxa"/>
            <w:vAlign w:val="center"/>
          </w:tcPr>
          <w:p w:rsidR="00D77CD5" w:rsidRPr="00EE3FE8" w:rsidRDefault="00D77CD5" w:rsidP="00D77CD5">
            <w:pPr>
              <w:rPr>
                <w:rFonts w:ascii="GHEA Grapalat" w:hAnsi="GHEA Grapalat"/>
                <w:sz w:val="16"/>
                <w:szCs w:val="16"/>
              </w:rPr>
            </w:pPr>
            <w:r w:rsidRPr="00EE3FE8">
              <w:rPr>
                <w:rFonts w:ascii="GHEA Grapalat" w:hAnsi="GHEA Grapalat"/>
                <w:sz w:val="16"/>
                <w:szCs w:val="16"/>
              </w:rPr>
              <w:t>Соединитель</w:t>
            </w:r>
          </w:p>
        </w:tc>
      </w:tr>
      <w:tr w:rsidR="00D77CD5" w:rsidRPr="009044F1" w:rsidTr="0007596B">
        <w:trPr>
          <w:jc w:val="center"/>
        </w:trPr>
        <w:tc>
          <w:tcPr>
            <w:tcW w:w="1389" w:type="dxa"/>
            <w:vAlign w:val="center"/>
          </w:tcPr>
          <w:p w:rsidR="00D77CD5" w:rsidRPr="00185546" w:rsidRDefault="00D77CD5" w:rsidP="00D77CD5">
            <w:pPr>
              <w:pStyle w:val="BodyTextIndent2"/>
              <w:spacing w:line="240" w:lineRule="auto"/>
              <w:ind w:firstLine="0"/>
              <w:jc w:val="center"/>
              <w:rPr>
                <w:rFonts w:ascii="GHEA Grapalat" w:hAnsi="GHEA Grapalat"/>
                <w:sz w:val="16"/>
                <w:lang w:val="hy-AM"/>
              </w:rPr>
            </w:pPr>
            <w:r>
              <w:rPr>
                <w:rFonts w:ascii="GHEA Grapalat" w:hAnsi="GHEA Grapalat"/>
                <w:sz w:val="16"/>
                <w:lang w:val="hy-AM"/>
              </w:rPr>
              <w:t>14</w:t>
            </w:r>
          </w:p>
        </w:tc>
        <w:tc>
          <w:tcPr>
            <w:tcW w:w="2014" w:type="dxa"/>
            <w:vAlign w:val="center"/>
          </w:tcPr>
          <w:p w:rsidR="00D77CD5" w:rsidRDefault="00D77CD5" w:rsidP="00D77CD5">
            <w:pPr>
              <w:pStyle w:val="BodyTextIndent2"/>
              <w:spacing w:line="240" w:lineRule="auto"/>
              <w:ind w:firstLine="0"/>
              <w:jc w:val="center"/>
              <w:rPr>
                <w:rFonts w:ascii="GHEA Grapalat" w:hAnsi="GHEA Grapalat"/>
                <w:sz w:val="16"/>
              </w:rPr>
            </w:pPr>
            <w:r>
              <w:rPr>
                <w:rFonts w:ascii="GHEA Grapalat" w:hAnsi="GHEA Grapalat" w:cs="Calibri"/>
                <w:color w:val="000000"/>
                <w:sz w:val="16"/>
                <w:szCs w:val="16"/>
              </w:rPr>
              <w:t>48</w:t>
            </w:r>
            <w:r>
              <w:rPr>
                <w:rFonts w:ascii="GHEA Grapalat" w:hAnsi="GHEA Grapalat" w:cs="Calibri"/>
                <w:color w:val="000000"/>
                <w:sz w:val="16"/>
                <w:szCs w:val="16"/>
                <w:lang w:val="hy-AM"/>
              </w:rPr>
              <w:t xml:space="preserve"> </w:t>
            </w:r>
            <w:r>
              <w:rPr>
                <w:rFonts w:ascii="GHEA Grapalat" w:hAnsi="GHEA Grapalat" w:cs="Calibri"/>
                <w:color w:val="000000"/>
                <w:sz w:val="16"/>
                <w:szCs w:val="16"/>
              </w:rPr>
              <w:t>000</w:t>
            </w:r>
          </w:p>
        </w:tc>
        <w:tc>
          <w:tcPr>
            <w:tcW w:w="6458" w:type="dxa"/>
            <w:vAlign w:val="center"/>
          </w:tcPr>
          <w:p w:rsidR="00D77CD5" w:rsidRPr="00EE3FE8" w:rsidRDefault="00D77CD5" w:rsidP="00D77CD5">
            <w:pPr>
              <w:rPr>
                <w:rFonts w:ascii="GHEA Grapalat" w:hAnsi="GHEA Grapalat"/>
                <w:sz w:val="16"/>
                <w:szCs w:val="16"/>
              </w:rPr>
            </w:pPr>
            <w:r w:rsidRPr="00EE3FE8">
              <w:rPr>
                <w:rFonts w:ascii="GHEA Grapalat" w:hAnsi="GHEA Grapalat"/>
                <w:sz w:val="16"/>
                <w:szCs w:val="16"/>
              </w:rPr>
              <w:t>Кабель UTP</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D54A25"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22995" w:rsidRPr="009044F1" w:rsidTr="006D1826">
        <w:trPr>
          <w:jc w:val="center"/>
        </w:trPr>
        <w:tc>
          <w:tcPr>
            <w:tcW w:w="2580" w:type="dxa"/>
          </w:tcPr>
          <w:p w:rsidR="00822995" w:rsidRPr="00D51178" w:rsidRDefault="00822995" w:rsidP="00822995">
            <w:r w:rsidRPr="00D51178">
              <w:t>Не выделено</w:t>
            </w:r>
          </w:p>
        </w:tc>
        <w:tc>
          <w:tcPr>
            <w:tcW w:w="3776" w:type="dxa"/>
          </w:tcPr>
          <w:p w:rsidR="00822995" w:rsidRDefault="00822995" w:rsidP="00822995">
            <w:r w:rsidRPr="00D51178">
              <w:t>Не выделено</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822995">
        <w:rPr>
          <w:rFonts w:ascii="GHEA Grapalat" w:hAnsi="GHEA Grapalat"/>
          <w:strike/>
          <w:sz w:val="24"/>
          <w:szCs w:val="24"/>
        </w:rPr>
        <w:t>При этом предоплата будет предоставлена отобранному участнику на условиях, установленных пунктом 10.</w:t>
      </w:r>
      <w:r w:rsidR="006672E6" w:rsidRPr="00822995">
        <w:rPr>
          <w:rFonts w:ascii="GHEA Grapalat" w:hAnsi="GHEA Grapalat"/>
          <w:strike/>
          <w:sz w:val="24"/>
          <w:szCs w:val="24"/>
        </w:rPr>
        <w:t xml:space="preserve">5 </w:t>
      </w:r>
      <w:r w:rsidRPr="00822995">
        <w:rPr>
          <w:rFonts w:ascii="GHEA Grapalat" w:hAnsi="GHEA Grapalat"/>
          <w:strike/>
          <w:sz w:val="24"/>
          <w:szCs w:val="24"/>
        </w:rPr>
        <w:t>части 1 настоящего Приглашения, а</w:t>
      </w:r>
      <w:r w:rsidR="00090699" w:rsidRPr="00822995">
        <w:rPr>
          <w:rFonts w:ascii="Courier New" w:hAnsi="Courier New" w:cs="Courier New"/>
          <w:strike/>
          <w:sz w:val="24"/>
          <w:szCs w:val="24"/>
          <w:lang w:val="en-US"/>
        </w:rPr>
        <w:t> </w:t>
      </w:r>
      <w:r w:rsidRPr="00822995">
        <w:rPr>
          <w:rFonts w:ascii="GHEA Grapalat" w:hAnsi="GHEA Grapalat"/>
          <w:strike/>
          <w:sz w:val="24"/>
          <w:szCs w:val="24"/>
        </w:rPr>
        <w:t>погашение предоплаты будет осуществлено в порядке, установленном заключаемым договором</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7773C6" w:rsidRPr="007773C6">
        <w:rPr>
          <w:rFonts w:ascii="GHEA Grapalat" w:hAnsi="GHEA Grapalat"/>
          <w:sz w:val="24"/>
          <w:szCs w:val="24"/>
        </w:rPr>
        <w:t>запрос котировок</w:t>
      </w:r>
      <w:r w:rsidRPr="007773C6">
        <w:rPr>
          <w:rFonts w:ascii="GHEA Grapalat" w:hAnsi="GHEA Grapalat"/>
          <w:sz w:val="24"/>
          <w:szCs w:val="24"/>
        </w:rPr>
        <w:t>.</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4F4514" w:rsidRPr="004F4514">
        <w:rPr>
          <w:rFonts w:ascii="GHEA Grapalat" w:hAnsi="GHEA Grapalat"/>
          <w:sz w:val="24"/>
          <w:szCs w:val="24"/>
        </w:rPr>
        <w:t xml:space="preserve">РА  г. Ереван, Арташисян ул., 46/1 </w:t>
      </w:r>
      <w:r>
        <w:rPr>
          <w:rFonts w:ascii="GHEA Grapalat" w:hAnsi="GHEA Grapalat"/>
          <w:sz w:val="24"/>
          <w:szCs w:val="24"/>
        </w:rPr>
        <w:t xml:space="preserve">не позднее, чем </w:t>
      </w:r>
      <w:r w:rsidR="004F4514" w:rsidRPr="004F4514">
        <w:rPr>
          <w:rFonts w:ascii="GHEA Grapalat" w:hAnsi="GHEA Grapalat"/>
          <w:sz w:val="24"/>
          <w:szCs w:val="24"/>
        </w:rPr>
        <w:t xml:space="preserve">не позднее, чем "12:00" часов "7"-го  с </w:t>
      </w:r>
      <w:r>
        <w:rPr>
          <w:rFonts w:ascii="GHEA Grapalat" w:hAnsi="GHEA Grapalat"/>
          <w:sz w:val="24"/>
          <w:szCs w:val="24"/>
        </w:rPr>
        <w:t xml:space="preserve">дня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4F4514" w:rsidRPr="004F4514">
        <w:rPr>
          <w:rFonts w:ascii="GHEA Grapalat" w:hAnsi="GHEA Grapalat"/>
          <w:sz w:val="24"/>
          <w:szCs w:val="24"/>
        </w:rPr>
        <w:t>"Зина Товмасян"</w:t>
      </w:r>
      <w:r w:rsidR="004F4514">
        <w:rPr>
          <w:rFonts w:ascii="GHEA Grapalat" w:hAnsi="GHEA Grapalat"/>
          <w:sz w:val="24"/>
          <w:szCs w:val="24"/>
        </w:rPr>
        <w:t xml:space="preserve">. </w:t>
      </w:r>
      <w:r>
        <w:rPr>
          <w:rFonts w:ascii="GHEA Grapalat" w:hAnsi="GHEA Grapalat"/>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1"/>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79127E" w:rsidRDefault="00094F5C" w:rsidP="00B46D58">
      <w:pPr>
        <w:widowControl w:val="0"/>
        <w:tabs>
          <w:tab w:val="left" w:pos="1134"/>
        </w:tabs>
        <w:spacing w:after="160"/>
        <w:ind w:firstLine="567"/>
        <w:jc w:val="both"/>
        <w:rPr>
          <w:rFonts w:ascii="GHEA Grapalat" w:hAnsi="GHEA Grapalat"/>
          <w:strike/>
        </w:rPr>
      </w:pPr>
      <w:r w:rsidRPr="0079127E">
        <w:rPr>
          <w:rFonts w:ascii="GHEA Grapalat" w:hAnsi="GHEA Grapalat"/>
          <w:strike/>
        </w:rPr>
        <w:t>4</w:t>
      </w:r>
      <w:r w:rsidR="00E326DD" w:rsidRPr="0079127E">
        <w:rPr>
          <w:rFonts w:ascii="GHEA Grapalat" w:hAnsi="GHEA Grapalat"/>
          <w:strike/>
        </w:rPr>
        <w:t>)</w:t>
      </w:r>
      <w:r w:rsidR="00444026" w:rsidRPr="0079127E">
        <w:rPr>
          <w:rFonts w:ascii="GHEA Grapalat" w:hAnsi="GHEA Grapalat"/>
          <w:strike/>
        </w:rPr>
        <w:tab/>
      </w:r>
      <w:r w:rsidR="00E326DD" w:rsidRPr="0079127E">
        <w:rPr>
          <w:rFonts w:ascii="GHEA Grapalat" w:hAnsi="GHEA Grapalat"/>
          <w:strike/>
        </w:rPr>
        <w:t>обеспечение заявки</w:t>
      </w:r>
      <w:r w:rsidR="0067389F" w:rsidRPr="0079127E">
        <w:rPr>
          <w:rFonts w:ascii="GHEA Grapalat" w:hAnsi="GHEA Grapalat"/>
          <w:strike/>
        </w:rPr>
        <w:t xml:space="preserve">- </w:t>
      </w:r>
      <w:r w:rsidR="00E326DD" w:rsidRPr="0079127E">
        <w:rPr>
          <w:rFonts w:ascii="GHEA Grapalat" w:hAnsi="GHEA Grapalat"/>
          <w:strike/>
        </w:rPr>
        <w:t>в форме наличных денег или банковской гарантии</w:t>
      </w:r>
      <w:r w:rsidR="00395F4A" w:rsidRPr="0079127E">
        <w:rPr>
          <w:rFonts w:ascii="GHEA Grapalat" w:hAnsi="GHEA Grapalat"/>
          <w:strike/>
          <w:lang w:val="hy-AM"/>
        </w:rPr>
        <w:t>.</w:t>
      </w:r>
      <w:r w:rsidR="005700F1" w:rsidRPr="0079127E">
        <w:rPr>
          <w:rStyle w:val="FootnoteReference"/>
          <w:rFonts w:ascii="GHEA Grapalat" w:hAnsi="GHEA Grapalat"/>
          <w:strike/>
        </w:rPr>
        <w:footnoteReference w:customMarkFollows="1" w:id="2"/>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w:t>
      </w:r>
      <w:r w:rsidRPr="006D4FD6">
        <w:rPr>
          <w:rFonts w:ascii="GHEA Grapalat" w:hAnsi="GHEA Grapalat"/>
          <w:b/>
          <w:sz w:val="24"/>
          <w:szCs w:val="24"/>
        </w:rPr>
        <w:t>на "</w:t>
      </w:r>
      <w:r w:rsidR="00560B7D" w:rsidRPr="006D4FD6">
        <w:rPr>
          <w:rFonts w:ascii="GHEA Grapalat" w:hAnsi="GHEA Grapalat"/>
          <w:b/>
          <w:sz w:val="24"/>
          <w:szCs w:val="24"/>
        </w:rPr>
        <w:t>7</w:t>
      </w:r>
      <w:r w:rsidRPr="006D4FD6">
        <w:rPr>
          <w:rFonts w:ascii="GHEA Grapalat" w:hAnsi="GHEA Grapalat"/>
          <w:b/>
          <w:sz w:val="24"/>
          <w:szCs w:val="24"/>
        </w:rPr>
        <w:t>"-ый день в "</w:t>
      </w:r>
      <w:r w:rsidR="00560B7D" w:rsidRPr="006D4FD6">
        <w:rPr>
          <w:rFonts w:ascii="GHEA Grapalat" w:hAnsi="GHEA Grapalat"/>
          <w:b/>
          <w:sz w:val="24"/>
          <w:szCs w:val="24"/>
        </w:rPr>
        <w:t>15:00</w:t>
      </w:r>
      <w:r w:rsidRPr="006D4FD6">
        <w:rPr>
          <w:rFonts w:ascii="GHEA Grapalat" w:hAnsi="GHEA Grapalat"/>
          <w:b/>
          <w:sz w:val="24"/>
          <w:szCs w:val="24"/>
        </w:rPr>
        <w:t>" со</w:t>
      </w:r>
      <w:r w:rsidRPr="009044F1">
        <w:rPr>
          <w:rFonts w:ascii="GHEA Grapalat" w:hAnsi="GHEA Grapalat"/>
          <w:sz w:val="24"/>
          <w:szCs w:val="24"/>
        </w:rPr>
        <w:t xml:space="preserve">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560B7D" w:rsidRDefault="00FD2748" w:rsidP="00560B7D">
      <w:pPr>
        <w:pStyle w:val="BodyTextIndent"/>
        <w:widowControl w:val="0"/>
        <w:tabs>
          <w:tab w:val="left" w:pos="1134"/>
        </w:tabs>
        <w:spacing w:after="160" w:line="240" w:lineRule="auto"/>
        <w:ind w:firstLine="567"/>
        <w:rPr>
          <w:rFonts w:ascii="GHEA Grapalat" w:hAnsi="GHEA Grapalat"/>
          <w:b/>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00560B7D" w:rsidRPr="00560B7D">
        <w:rPr>
          <w:rFonts w:ascii="GHEA Grapalat" w:hAnsi="GHEA Grapalat"/>
          <w:b/>
          <w:i w:val="0"/>
          <w:sz w:val="24"/>
          <w:szCs w:val="24"/>
        </w:rPr>
        <w:t>Если предлагаемые цены представлены в двух и более валютах, они сравниваются в драмах РА по курсу, рассчитанному Центральным банком Армении на дату вскрытия предложений. При этом цена контракта будет установлена в драмах РА по курсу, рассчитанному Центральным банком Армении на дату вскрытия предложений.</w:t>
      </w:r>
    </w:p>
    <w:p w:rsidR="00B15493" w:rsidRDefault="00FD2748" w:rsidP="00560B7D">
      <w:pPr>
        <w:pStyle w:val="BodyTextIndent"/>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560B7D" w:rsidRDefault="00A150A9" w:rsidP="00B46D58">
      <w:pPr>
        <w:pStyle w:val="BodyTextIndent2"/>
        <w:widowControl w:val="0"/>
        <w:tabs>
          <w:tab w:val="left" w:pos="1276"/>
        </w:tabs>
        <w:spacing w:after="160" w:line="240" w:lineRule="auto"/>
        <w:ind w:firstLine="567"/>
        <w:rPr>
          <w:rFonts w:ascii="GHEA Grapalat" w:hAnsi="GHEA Grapalat"/>
          <w:strike/>
          <w:sz w:val="24"/>
          <w:szCs w:val="24"/>
        </w:rPr>
      </w:pPr>
      <w:r w:rsidRPr="00560B7D">
        <w:rPr>
          <w:rFonts w:ascii="GHEA Grapalat" w:hAnsi="GHEA Grapalat"/>
          <w:strike/>
          <w:sz w:val="24"/>
          <w:szCs w:val="24"/>
        </w:rPr>
        <w:t>8.</w:t>
      </w:r>
      <w:r w:rsidR="000E624C" w:rsidRPr="00560B7D">
        <w:rPr>
          <w:rFonts w:ascii="GHEA Grapalat" w:hAnsi="GHEA Grapalat"/>
          <w:strike/>
          <w:sz w:val="24"/>
          <w:szCs w:val="24"/>
          <w:lang w:val="hy-AM"/>
        </w:rPr>
        <w:t>1</w:t>
      </w:r>
      <w:r w:rsidR="00B325AF" w:rsidRPr="00560B7D">
        <w:rPr>
          <w:rFonts w:ascii="GHEA Grapalat" w:hAnsi="GHEA Grapalat"/>
          <w:strike/>
          <w:sz w:val="24"/>
          <w:szCs w:val="24"/>
        </w:rPr>
        <w:t>8</w:t>
      </w:r>
      <w:r w:rsidRPr="00560B7D">
        <w:rPr>
          <w:rFonts w:ascii="GHEA Grapalat" w:hAnsi="GHEA Grapalat"/>
          <w:strike/>
          <w:sz w:val="24"/>
          <w:szCs w:val="24"/>
        </w:rPr>
        <w:t>.</w:t>
      </w:r>
      <w:r w:rsidR="00EE0CB1" w:rsidRPr="00560B7D">
        <w:rPr>
          <w:rFonts w:ascii="GHEA Grapalat" w:hAnsi="GHEA Grapalat"/>
          <w:strike/>
          <w:sz w:val="24"/>
          <w:szCs w:val="24"/>
        </w:rPr>
        <w:tab/>
      </w:r>
      <w:r w:rsidRPr="00560B7D">
        <w:rPr>
          <w:rFonts w:ascii="GHEA Grapalat" w:hAnsi="GHEA Grapalat"/>
          <w:strike/>
          <w:sz w:val="24"/>
          <w:szCs w:val="24"/>
        </w:rPr>
        <w:t>Оценка заявок и определение отобранного участника осуществляются по отдельным лотам</w:t>
      </w:r>
      <w:r w:rsidR="00FE2802" w:rsidRPr="00560B7D">
        <w:rPr>
          <w:rStyle w:val="FootnoteReference"/>
          <w:rFonts w:ascii="GHEA Grapalat" w:hAnsi="GHEA Grapalat"/>
          <w:strike/>
          <w:sz w:val="24"/>
          <w:szCs w:val="24"/>
        </w:rPr>
        <w:footnoteReference w:customMarkFollows="1" w:id="3"/>
        <w:t>11</w:t>
      </w:r>
      <w:r w:rsidRPr="00560B7D">
        <w:rPr>
          <w:rFonts w:ascii="GHEA Grapalat" w:hAnsi="GHEA Grapalat"/>
          <w:strike/>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560B7D" w:rsidRDefault="0084513E" w:rsidP="0084513E">
      <w:pPr>
        <w:pStyle w:val="BodyTextIndent2"/>
        <w:widowControl w:val="0"/>
        <w:spacing w:after="160" w:line="240" w:lineRule="auto"/>
        <w:ind w:left="284" w:firstLine="567"/>
        <w:contextualSpacing/>
        <w:rPr>
          <w:rFonts w:ascii="GHEA Grapalat" w:hAnsi="GHEA Grapalat"/>
          <w:b/>
          <w:sz w:val="24"/>
          <w:szCs w:val="24"/>
        </w:rPr>
      </w:pPr>
      <w:r w:rsidRPr="00560B7D">
        <w:rPr>
          <w:rFonts w:ascii="GHEA Grapalat" w:hAnsi="GHEA Grapalat"/>
          <w:b/>
          <w:sz w:val="24"/>
          <w:szCs w:val="24"/>
        </w:rPr>
        <w:t xml:space="preserve">Период ожидания в случае настоящей процедуры составляет " </w:t>
      </w:r>
      <w:r w:rsidR="00560B7D" w:rsidRPr="00560B7D">
        <w:rPr>
          <w:rFonts w:ascii="GHEA Grapalat" w:hAnsi="GHEA Grapalat"/>
          <w:b/>
          <w:sz w:val="24"/>
          <w:szCs w:val="24"/>
        </w:rPr>
        <w:t>10</w:t>
      </w:r>
      <w:r w:rsidRPr="00560B7D">
        <w:rPr>
          <w:rFonts w:ascii="GHEA Grapalat" w:hAnsi="GHEA Grapalat"/>
          <w:b/>
          <w:sz w:val="24"/>
          <w:szCs w:val="24"/>
        </w:rPr>
        <w:t>" календарных дней. Период ожидания:</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560B7D">
        <w:rPr>
          <w:rFonts w:ascii="GHEA Grapalat" w:hAnsi="GHEA Grapalat"/>
          <w:b/>
        </w:rPr>
        <w:t>10.1</w:t>
      </w:r>
      <w:r w:rsidR="00DC30CC" w:rsidRPr="00560B7D">
        <w:rPr>
          <w:rFonts w:ascii="GHEA Grapalat" w:hAnsi="GHEA Grapalat"/>
          <w:b/>
        </w:rPr>
        <w:t>.</w:t>
      </w:r>
      <w:r w:rsidR="00DC30CC" w:rsidRPr="00560B7D">
        <w:rPr>
          <w:rFonts w:ascii="GHEA Grapalat" w:hAnsi="GHEA Grapalat"/>
          <w:b/>
        </w:rPr>
        <w:tab/>
      </w:r>
      <w:r w:rsidR="00646B97" w:rsidRPr="00560B7D">
        <w:rPr>
          <w:rFonts w:ascii="GHEA Grapalat" w:hAnsi="GHEA Grapalat"/>
          <w:b/>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60B7D">
        <w:rPr>
          <w:rFonts w:ascii="GHEA Grapalat" w:hAnsi="GHEA Grapalat"/>
          <w:b/>
          <w:color w:val="000000" w:themeColor="text1"/>
        </w:rPr>
        <w:t xml:space="preserve">после </w:t>
      </w:r>
      <w:r w:rsidR="00646B97" w:rsidRPr="00560B7D">
        <w:rPr>
          <w:rFonts w:ascii="GHEA Grapalat" w:hAnsi="GHEA Grapalat"/>
          <w:b/>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560B7D">
        <w:rPr>
          <w:rFonts w:ascii="GHEA Grapalat" w:hAnsi="GHEA Grapalat"/>
          <w:color w:val="000000" w:themeColor="text1"/>
        </w:rPr>
        <w:t>и договора</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sidRPr="00693396">
        <w:rPr>
          <w:rFonts w:ascii="GHEA Grapalat" w:hAnsi="GHEA Grapalat"/>
          <w:b/>
        </w:rPr>
        <w:t xml:space="preserve">10.2 </w:t>
      </w:r>
      <w:r w:rsidR="008C5F2A" w:rsidRPr="00693396">
        <w:rPr>
          <w:rFonts w:ascii="GHEA Grapalat" w:hAnsi="GHEA Grapalat"/>
          <w:b/>
        </w:rPr>
        <w:t xml:space="preserve">Размер обеспечения квалификации равен </w:t>
      </w:r>
      <w:r w:rsidR="003D57AD" w:rsidRPr="00693396">
        <w:rPr>
          <w:rFonts w:ascii="GHEA Grapalat" w:hAnsi="GHEA Grapalat"/>
          <w:b/>
        </w:rPr>
        <w:t xml:space="preserve">15 процентам </w:t>
      </w:r>
      <w:r w:rsidR="00E70468" w:rsidRPr="00693396">
        <w:rPr>
          <w:rFonts w:ascii="GHEA Grapalat" w:hAnsi="GHEA Grapalat"/>
          <w:b/>
        </w:rPr>
        <w:t>от цены закупки товаров закупаемых в рамках данной процедуры.</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693396">
        <w:rPr>
          <w:rFonts w:ascii="GHEA Grapalat" w:hAnsi="GHEA Grapalat"/>
          <w:b/>
        </w:rPr>
        <w:t>Обеспечение квалификации представляется в виде соглашения о неустойке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4"/>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693396" w:rsidRPr="00693396" w:rsidRDefault="00030D40" w:rsidP="00DA0D2B">
      <w:pPr>
        <w:widowControl w:val="0"/>
        <w:tabs>
          <w:tab w:val="left" w:pos="1276"/>
        </w:tabs>
        <w:spacing w:after="160"/>
        <w:ind w:firstLine="567"/>
        <w:jc w:val="both"/>
        <w:rPr>
          <w:rFonts w:ascii="GHEA Grapalat" w:hAnsi="GHEA Grapalat"/>
          <w:b/>
        </w:rPr>
      </w:pPr>
      <w:r w:rsidRPr="00693396">
        <w:rPr>
          <w:rFonts w:ascii="GHEA Grapalat" w:hAnsi="GHEA Grapalat"/>
          <w:b/>
        </w:rPr>
        <w:t>10.</w:t>
      </w:r>
      <w:r w:rsidR="001723D6" w:rsidRPr="00693396">
        <w:rPr>
          <w:rFonts w:ascii="GHEA Grapalat" w:hAnsi="GHEA Grapalat"/>
          <w:b/>
        </w:rPr>
        <w:t>3</w:t>
      </w:r>
      <w:r w:rsidR="00DC30CC" w:rsidRPr="00693396">
        <w:rPr>
          <w:rFonts w:ascii="GHEA Grapalat" w:hAnsi="GHEA Grapalat"/>
          <w:b/>
        </w:rPr>
        <w:t>.</w:t>
      </w:r>
      <w:r w:rsidR="00DC30CC" w:rsidRPr="00693396">
        <w:rPr>
          <w:rFonts w:ascii="GHEA Grapalat" w:hAnsi="GHEA Grapalat"/>
          <w:b/>
        </w:rPr>
        <w:tab/>
      </w:r>
      <w:r w:rsidRPr="00693396">
        <w:rPr>
          <w:rFonts w:ascii="GHEA Grapalat" w:hAnsi="GHEA Grapalat"/>
          <w:b/>
        </w:rPr>
        <w:t xml:space="preserve">Размер обеспечения договора составляет 10 процентов от цены </w:t>
      </w:r>
      <w:r w:rsidR="00E562C0" w:rsidRPr="00693396">
        <w:rPr>
          <w:rFonts w:ascii="GHEA Grapalat" w:hAnsi="GHEA Grapalat"/>
          <w:b/>
        </w:rPr>
        <w:t>закупки</w:t>
      </w:r>
      <w:r w:rsidRPr="00693396">
        <w:rPr>
          <w:rFonts w:ascii="GHEA Grapalat" w:hAnsi="GHEA Grapalat"/>
          <w:b/>
        </w:rPr>
        <w:t>.</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sidRPr="00693396">
        <w:rPr>
          <w:rFonts w:ascii="GHEA Grapalat" w:hAnsi="GHEA Grapalat"/>
          <w:b/>
        </w:rPr>
        <w:t xml:space="preserve">Обеспечение </w:t>
      </w:r>
      <w:r w:rsidR="00896AAF" w:rsidRPr="00693396">
        <w:rPr>
          <w:rFonts w:ascii="GHEA Grapalat" w:hAnsi="GHEA Grapalat"/>
          <w:b/>
        </w:rPr>
        <w:t>договора</w:t>
      </w:r>
      <w:r w:rsidR="001723D6" w:rsidRPr="00693396">
        <w:rPr>
          <w:rFonts w:ascii="GHEA Grapalat" w:hAnsi="GHEA Grapalat"/>
          <w:b/>
        </w:rPr>
        <w:t xml:space="preserve"> представляется в </w:t>
      </w:r>
      <w:r w:rsidR="005876A3" w:rsidRPr="00693396">
        <w:rPr>
          <w:rFonts w:ascii="GHEA Grapalat" w:hAnsi="GHEA Grapalat"/>
          <w:b/>
        </w:rPr>
        <w:t>виде</w:t>
      </w:r>
      <w:r w:rsidR="001723D6" w:rsidRPr="00693396">
        <w:rPr>
          <w:rFonts w:ascii="GHEA Grapalat" w:hAnsi="GHEA Grapalat"/>
          <w:b/>
        </w:rPr>
        <w:t xml:space="preserve"> </w:t>
      </w:r>
      <w:r w:rsidR="00693396" w:rsidRPr="00693396">
        <w:rPr>
          <w:rFonts w:ascii="GHEA Grapalat" w:hAnsi="GHEA Grapalat"/>
          <w:b/>
        </w:rPr>
        <w:t xml:space="preserve"> в одностороннем порядке утвержденного заявления-в виде неустойки (приложение 5.1) или наличных денег.</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93396" w:rsidRDefault="00030D40" w:rsidP="00B46D58">
      <w:pPr>
        <w:widowControl w:val="0"/>
        <w:tabs>
          <w:tab w:val="left" w:pos="1276"/>
        </w:tabs>
        <w:spacing w:after="160"/>
        <w:ind w:firstLine="567"/>
        <w:jc w:val="both"/>
        <w:rPr>
          <w:rFonts w:ascii="GHEA Grapalat" w:hAnsi="GHEA Grapalat"/>
          <w:i/>
          <w:strike/>
        </w:rPr>
      </w:pPr>
      <w:r w:rsidRPr="00693396">
        <w:rPr>
          <w:rFonts w:ascii="GHEA Grapalat" w:hAnsi="GHEA Grapalat"/>
          <w:strike/>
        </w:rPr>
        <w:t>10.</w:t>
      </w:r>
      <w:r w:rsidR="00DF09E7" w:rsidRPr="00693396">
        <w:rPr>
          <w:rFonts w:ascii="GHEA Grapalat" w:hAnsi="GHEA Grapalat"/>
          <w:strike/>
        </w:rPr>
        <w:t>5</w:t>
      </w:r>
      <w:r w:rsidR="003E194D" w:rsidRPr="00693396">
        <w:rPr>
          <w:rFonts w:ascii="GHEA Grapalat" w:hAnsi="GHEA Grapalat"/>
          <w:strike/>
        </w:rPr>
        <w:t>.</w:t>
      </w:r>
      <w:r w:rsidR="003E194D" w:rsidRPr="00693396">
        <w:rPr>
          <w:rFonts w:ascii="GHEA Grapalat" w:hAnsi="GHEA Grapalat"/>
          <w:strike/>
        </w:rPr>
        <w:tab/>
      </w:r>
      <w:r w:rsidRPr="00693396">
        <w:rPr>
          <w:rFonts w:ascii="GHEA Grapalat" w:hAnsi="GHEA Grapalat"/>
          <w:strike/>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693396">
        <w:rPr>
          <w:rFonts w:ascii="GHEA Grapalat" w:hAnsi="GHEA Grapalat"/>
          <w:strike/>
        </w:rPr>
        <w:t xml:space="preserve"> (Приложение 5.2)</w:t>
      </w:r>
      <w:r w:rsidRPr="00693396">
        <w:rPr>
          <w:rFonts w:ascii="GHEA Grapalat" w:hAnsi="GHEA Grapalat"/>
          <w:strike/>
        </w:rPr>
        <w:t>.</w:t>
      </w:r>
      <w:r w:rsidRPr="00693396">
        <w:rPr>
          <w:rFonts w:ascii="GHEA Grapalat" w:hAnsi="GHEA Grapalat"/>
          <w:i/>
          <w:strike/>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5"/>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4373E3" w:rsidRDefault="004373E3" w:rsidP="00B46D58">
      <w:pPr>
        <w:rPr>
          <w:rFonts w:ascii="GHEA Grapalat" w:hAnsi="GHEA Grapalat"/>
          <w:b/>
        </w:rPr>
      </w:pP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t>ЧАСТЬ II</w:t>
      </w:r>
    </w:p>
    <w:p w:rsidR="008842CE" w:rsidRPr="00374F4A" w:rsidRDefault="008842CE" w:rsidP="00B46D58">
      <w:pPr>
        <w:widowControl w:val="0"/>
        <w:spacing w:after="160"/>
        <w:jc w:val="center"/>
        <w:rPr>
          <w:rFonts w:ascii="GHEA Grapalat" w:hAnsi="GHEA Grapalat"/>
          <w:b/>
        </w:rPr>
      </w:pPr>
    </w:p>
    <w:p w:rsidR="00096865" w:rsidRPr="007773C6" w:rsidRDefault="00096865" w:rsidP="007773C6">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7773C6" w:rsidRPr="007773C6">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6"/>
        <w:t>15</w:t>
      </w:r>
    </w:p>
    <w:p w:rsidR="006505D2" w:rsidRPr="007973F7" w:rsidRDefault="002C4DBF" w:rsidP="00B46D58">
      <w:pPr>
        <w:widowControl w:val="0"/>
        <w:tabs>
          <w:tab w:val="left" w:pos="1134"/>
        </w:tabs>
        <w:spacing w:after="160"/>
        <w:ind w:firstLine="567"/>
        <w:jc w:val="both"/>
        <w:rPr>
          <w:rFonts w:ascii="GHEA Grapalat" w:hAnsi="GHEA Grapalat"/>
          <w:strike/>
        </w:rPr>
      </w:pPr>
      <w:r w:rsidRPr="007973F7">
        <w:rPr>
          <w:rFonts w:ascii="GHEA Grapalat" w:hAnsi="GHEA Grapalat"/>
          <w:strike/>
        </w:rPr>
        <w:t>2.</w:t>
      </w:r>
      <w:r w:rsidR="009E39FC" w:rsidRPr="007973F7">
        <w:rPr>
          <w:rFonts w:ascii="GHEA Grapalat" w:hAnsi="GHEA Grapalat"/>
          <w:strike/>
        </w:rPr>
        <w:t>5</w:t>
      </w:r>
      <w:r w:rsidR="005114D0" w:rsidRPr="007973F7">
        <w:rPr>
          <w:rFonts w:ascii="GHEA Grapalat" w:hAnsi="GHEA Grapalat"/>
          <w:strike/>
        </w:rPr>
        <w:t>.</w:t>
      </w:r>
      <w:r w:rsidR="009873F3" w:rsidRPr="007973F7">
        <w:rPr>
          <w:rFonts w:ascii="GHEA Grapalat" w:hAnsi="GHEA Grapalat"/>
          <w:strike/>
        </w:rPr>
        <w:tab/>
      </w:r>
      <w:r w:rsidRPr="007973F7">
        <w:rPr>
          <w:rFonts w:ascii="GHEA Grapalat" w:hAnsi="GHEA Grapalat"/>
          <w:strike/>
        </w:rPr>
        <w:t>обеспечение заявки, которое представляется в форме наличных денег или банковской гарантии</w:t>
      </w:r>
      <w:r w:rsidR="00FC016A" w:rsidRPr="007973F7">
        <w:rPr>
          <w:rFonts w:ascii="GHEA Grapalat" w:hAnsi="GHEA Grapalat"/>
          <w:strike/>
        </w:rPr>
        <w:t xml:space="preserve"> (Приложению №3)</w:t>
      </w:r>
      <w:r w:rsidRPr="007973F7">
        <w:rPr>
          <w:rFonts w:ascii="GHEA Grapalat" w:hAnsi="GHEA Grapalat"/>
          <w:strike/>
        </w:rPr>
        <w:t>; При этом заявкой представляется оригинал документа, удостоверяющего оплату наличных денег, или оригинал банковской гарантии.</w:t>
      </w:r>
      <w:r w:rsidR="0036524F" w:rsidRPr="007973F7">
        <w:rPr>
          <w:rFonts w:ascii="GHEA Grapalat" w:hAnsi="GHEA Grapalat"/>
          <w:strike/>
        </w:rPr>
        <w:t xml:space="preserve"> </w:t>
      </w:r>
      <w:r w:rsidR="00761A4D" w:rsidRPr="007973F7">
        <w:rPr>
          <w:rStyle w:val="FootnoteReference"/>
          <w:rFonts w:ascii="GHEA Grapalat" w:hAnsi="GHEA Grapalat"/>
          <w:strike/>
        </w:rPr>
        <w:footnoteReference w:customMarkFollows="1" w:id="7"/>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7973F7">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775217">
      <w:pPr>
        <w:pStyle w:val="BodyTextIndent3"/>
        <w:widowControl w:val="0"/>
        <w:spacing w:after="160" w:line="240" w:lineRule="auto"/>
        <w:jc w:val="right"/>
        <w:rPr>
          <w:rFonts w:ascii="GHEA Grapalat" w:hAnsi="GHEA Grapalat" w:cs="Sylfaen"/>
          <w:b/>
        </w:rPr>
      </w:pPr>
      <w:r w:rsidRPr="00BF4E90">
        <w:rPr>
          <w:rFonts w:ascii="GHEA Grapalat" w:hAnsi="GHEA Grapalat"/>
          <w:b/>
          <w:sz w:val="24"/>
          <w:szCs w:val="24"/>
        </w:rPr>
        <w:t xml:space="preserve">к Приглашению на </w:t>
      </w:r>
      <w:r w:rsidR="007773C6" w:rsidRPr="007773C6">
        <w:rPr>
          <w:rFonts w:ascii="GHEA Grapalat" w:hAnsi="GHEA Grapalat"/>
          <w:b/>
          <w:sz w:val="24"/>
          <w:szCs w:val="24"/>
        </w:rPr>
        <w:t>запрос котировок</w:t>
      </w:r>
      <w:r w:rsidR="00123294" w:rsidRPr="007773C6">
        <w:rPr>
          <w:rFonts w:ascii="GHEA Grapalat" w:hAnsi="GHEA Grapalat"/>
          <w:b/>
          <w:sz w:val="24"/>
          <w:szCs w:val="24"/>
        </w:rPr>
        <w:br/>
      </w:r>
      <w:r w:rsidRPr="00374F4A">
        <w:rPr>
          <w:rFonts w:ascii="GHEA Grapalat" w:hAnsi="GHEA Grapalat"/>
          <w:b/>
          <w:sz w:val="24"/>
          <w:szCs w:val="24"/>
        </w:rPr>
        <w:t xml:space="preserve">под кодом </w:t>
      </w:r>
      <w:r w:rsidR="00775217" w:rsidRPr="00775217">
        <w:rPr>
          <w:rFonts w:ascii="GHEA Grapalat" w:hAnsi="GHEA Grapalat"/>
          <w:sz w:val="24"/>
          <w:szCs w:val="24"/>
        </w:rPr>
        <w:t>ՍԱԲԿ-ԳՀԱՊՁԲ-23/1</w:t>
      </w:r>
      <w:r w:rsidR="003662D3">
        <w:rPr>
          <w:rFonts w:ascii="GHEA Grapalat" w:hAnsi="GHEA Grapalat"/>
          <w:sz w:val="24"/>
          <w:szCs w:val="24"/>
          <w:lang w:val="hy-AM"/>
        </w:rPr>
        <w:t>8</w:t>
      </w:r>
      <w:r w:rsidR="00775217" w:rsidRPr="00775217">
        <w:rPr>
          <w:rFonts w:ascii="GHEA Grapalat" w:hAnsi="GHEA Grapalat"/>
          <w:sz w:val="24"/>
          <w:szCs w:val="24"/>
        </w:rPr>
        <w:t xml:space="preserve">       </w:t>
      </w: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775217" w:rsidRDefault="00374F4A" w:rsidP="00B46D58">
      <w:pPr>
        <w:jc w:val="both"/>
        <w:rPr>
          <w:rFonts w:ascii="GHEA Grapalat" w:hAnsi="GHEA Grapalat"/>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00775217">
        <w:rPr>
          <w:rFonts w:ascii="GHEA Grapalat" w:hAnsi="GHEA Grapalat"/>
        </w:rPr>
        <w:t xml:space="preserve"> </w:t>
      </w:r>
      <w:r w:rsidR="00775217" w:rsidRPr="00775217">
        <w:rPr>
          <w:rFonts w:ascii="GHEA Grapalat" w:hAnsi="GHEA Grapalat"/>
        </w:rPr>
        <w:t>ՍԱԲԿ-ԳՀԱՊՁԲ-23/1</w:t>
      </w:r>
      <w:r w:rsidR="003662D3">
        <w:rPr>
          <w:rFonts w:ascii="GHEA Grapalat" w:hAnsi="GHEA Grapalat"/>
          <w:lang w:val="hy-AM"/>
        </w:rPr>
        <w:t>8</w:t>
      </w:r>
      <w:r w:rsidR="00775217" w:rsidRPr="00775217">
        <w:rPr>
          <w:rFonts w:ascii="GHEA Grapalat" w:hAnsi="GHEA Grapalat"/>
        </w:rPr>
        <w:t xml:space="preserve">       </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7773C6" w:rsidRPr="007773C6">
        <w:rPr>
          <w:rFonts w:ascii="GHEA Grapalat" w:hAnsi="GHEA Grapalat"/>
        </w:rPr>
        <w:t xml:space="preserve">запрос котировок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775217">
        <w:rPr>
          <w:rFonts w:ascii="GHEA Grapalat" w:hAnsi="GHEA Grapalat"/>
        </w:rPr>
        <w:t>ՍԱԲԿ-ԳՀԱՊՁԲ-23/1</w:t>
      </w:r>
      <w:r w:rsidR="003662D3">
        <w:rPr>
          <w:rFonts w:ascii="GHEA Grapalat" w:hAnsi="GHEA Grapalat"/>
          <w:lang w:val="hy-AM"/>
        </w:rPr>
        <w:t>8</w:t>
      </w:r>
      <w:r w:rsidR="00775217">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775217">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775217" w:rsidRPr="00775217">
        <w:rPr>
          <w:rFonts w:ascii="GHEA Grapalat" w:hAnsi="GHEA Grapalat"/>
        </w:rPr>
        <w:t>ՍԱԲԿ-ԳՀԱՊՁԲ-23/1</w:t>
      </w:r>
      <w:r w:rsidR="003662D3">
        <w:rPr>
          <w:rFonts w:ascii="GHEA Grapalat" w:hAnsi="GHEA Grapalat"/>
          <w:lang w:val="hy-AM"/>
        </w:rPr>
        <w:t>8</w:t>
      </w:r>
      <w:r w:rsidR="00775217" w:rsidRPr="00775217">
        <w:rPr>
          <w:rFonts w:ascii="GHEA Grapalat" w:hAnsi="GHEA Grapalat"/>
        </w:rPr>
        <w:t xml:space="preserve">       </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7773C6">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7773C6" w:rsidRPr="007773C6">
        <w:rPr>
          <w:rFonts w:ascii="GHEA Grapalat" w:hAnsi="GHEA Grapalat"/>
        </w:rPr>
        <w:t xml:space="preserve">запрос котировок </w:t>
      </w:r>
      <w:r>
        <w:rPr>
          <w:rFonts w:ascii="GHEA Grapalat" w:hAnsi="GHEA Grapalat"/>
        </w:rPr>
        <w:t xml:space="preserve">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8"/>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7773C6" w:rsidRPr="007773C6">
        <w:rPr>
          <w:rFonts w:ascii="GHEA Grapalat" w:hAnsi="GHEA Grapalat"/>
          <w:b/>
          <w:sz w:val="24"/>
          <w:szCs w:val="24"/>
        </w:rPr>
        <w:t>запрос котировок</w:t>
      </w:r>
      <w:r w:rsidRPr="007773C6">
        <w:rPr>
          <w:rFonts w:ascii="GHEA Grapalat" w:hAnsi="GHEA Grapalat"/>
          <w:b/>
          <w:sz w:val="24"/>
          <w:szCs w:val="24"/>
        </w:rPr>
        <w:br/>
      </w:r>
      <w:r w:rsidRPr="009044F1">
        <w:rPr>
          <w:rFonts w:ascii="GHEA Grapalat" w:hAnsi="GHEA Grapalat"/>
          <w:b/>
          <w:sz w:val="24"/>
          <w:szCs w:val="24"/>
        </w:rPr>
        <w:t xml:space="preserve">под кодом </w:t>
      </w:r>
      <w:r w:rsidR="003662D3">
        <w:rPr>
          <w:rFonts w:ascii="GHEA Grapalat" w:hAnsi="GHEA Grapalat"/>
          <w:b/>
          <w:sz w:val="24"/>
          <w:szCs w:val="24"/>
        </w:rPr>
        <w:t>ՍԱԲԿ-ԳՀԱՊՁԲ-23/18</w:t>
      </w:r>
      <w:r w:rsidR="00775217" w:rsidRPr="00775217">
        <w:rPr>
          <w:rFonts w:ascii="GHEA Grapalat" w:hAnsi="GHEA Grapalat"/>
          <w:b/>
          <w:sz w:val="24"/>
          <w:szCs w:val="24"/>
        </w:rPr>
        <w:t xml:space="preserve">       </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775217" w:rsidRPr="00775217">
        <w:rPr>
          <w:rFonts w:ascii="GHEA Grapalat" w:hAnsi="GHEA Grapalat"/>
        </w:rPr>
        <w:t>ՍԱԲԿ-ԳՀԱՊՁԲ-23/1</w:t>
      </w:r>
      <w:r w:rsidR="003662D3">
        <w:rPr>
          <w:rFonts w:ascii="GHEA Grapalat" w:hAnsi="GHEA Grapalat"/>
          <w:lang w:val="hy-AM"/>
        </w:rPr>
        <w:t>8</w:t>
      </w:r>
      <w:r w:rsidR="00775217" w:rsidRPr="00775217">
        <w:rPr>
          <w:rFonts w:ascii="GHEA Grapalat" w:hAnsi="GHEA Grapalat"/>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t>Приложение 1.</w:t>
      </w:r>
      <w:r w:rsidR="000B5664">
        <w:rPr>
          <w:rFonts w:ascii="GHEA Grapalat" w:hAnsi="GHEA Grapalat"/>
          <w:b/>
        </w:rPr>
        <w:t>2</w:t>
      </w:r>
      <w:r>
        <w:rPr>
          <w:rFonts w:ascii="GHEA Grapalat" w:hAnsi="GHEA Grapalat"/>
          <w:b/>
        </w:rPr>
        <w:t xml:space="preserve">** </w:t>
      </w:r>
    </w:p>
    <w:p w:rsidR="00AB6E69" w:rsidRPr="007773C6" w:rsidRDefault="00AB6E69" w:rsidP="007773C6">
      <w:pPr>
        <w:jc w:val="right"/>
        <w:rPr>
          <w:rFonts w:ascii="GHEA Grapalat" w:hAnsi="GHEA Grapalat"/>
          <w:b/>
        </w:rPr>
      </w:pPr>
      <w:r w:rsidRPr="001439BD">
        <w:rPr>
          <w:rFonts w:ascii="GHEA Grapalat" w:hAnsi="GHEA Grapalat"/>
          <w:b/>
        </w:rPr>
        <w:t xml:space="preserve">к Приглашению на </w:t>
      </w:r>
      <w:r w:rsidR="007773C6" w:rsidRPr="007773C6">
        <w:rPr>
          <w:rFonts w:ascii="GHEA Grapalat" w:hAnsi="GHEA Grapalat"/>
          <w:b/>
        </w:rPr>
        <w:t>запрос котировок</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775217" w:rsidRPr="00775217">
        <w:rPr>
          <w:rFonts w:ascii="GHEA Grapalat" w:hAnsi="GHEA Grapalat"/>
          <w:b/>
          <w:sz w:val="24"/>
          <w:szCs w:val="24"/>
        </w:rPr>
        <w:t>ՍԱԲԿ-ԳՀԱՊՁԲ-23/1</w:t>
      </w:r>
      <w:r w:rsidR="003662D3">
        <w:rPr>
          <w:rFonts w:ascii="GHEA Grapalat" w:hAnsi="GHEA Grapalat"/>
          <w:b/>
          <w:sz w:val="24"/>
          <w:szCs w:val="24"/>
          <w:lang w:val="hy-AM"/>
        </w:rPr>
        <w:t>8</w:t>
      </w:r>
      <w:r w:rsidR="00775217" w:rsidRPr="00775217">
        <w:rPr>
          <w:rFonts w:ascii="GHEA Grapalat" w:hAnsi="GHEA Grapalat"/>
          <w:b/>
          <w:sz w:val="24"/>
          <w:szCs w:val="24"/>
        </w:rPr>
        <w:t xml:space="preserve">       </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9"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8C683F"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8C683F"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8C683F"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8C683F"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8C683F"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8C683F"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8C683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8C683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8C683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8C683F"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8C683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8C683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8C683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8C683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8C683F"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8C683F"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8C683F"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8C683F"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8C683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8C683F"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8C683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8C683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0"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7773C6" w:rsidRPr="007773C6">
        <w:rPr>
          <w:rFonts w:ascii="GHEA Grapalat" w:hAnsi="GHEA Grapalat"/>
          <w:b/>
          <w:sz w:val="24"/>
          <w:szCs w:val="24"/>
        </w:rPr>
        <w:t>запрос котировок</w:t>
      </w:r>
      <w:r w:rsidR="005744FC" w:rsidRPr="007773C6">
        <w:rPr>
          <w:rFonts w:ascii="GHEA Grapalat" w:hAnsi="GHEA Grapalat"/>
          <w:b/>
          <w:sz w:val="24"/>
          <w:szCs w:val="24"/>
        </w:rPr>
        <w:br/>
      </w:r>
      <w:r w:rsidRPr="009044F1">
        <w:rPr>
          <w:rFonts w:ascii="GHEA Grapalat" w:hAnsi="GHEA Grapalat"/>
          <w:b/>
          <w:sz w:val="24"/>
          <w:szCs w:val="24"/>
        </w:rPr>
        <w:t xml:space="preserve">под кодом </w:t>
      </w:r>
      <w:r w:rsidR="00775217" w:rsidRPr="00775217">
        <w:rPr>
          <w:rFonts w:ascii="GHEA Grapalat" w:hAnsi="GHEA Grapalat"/>
          <w:b/>
          <w:sz w:val="24"/>
          <w:szCs w:val="24"/>
        </w:rPr>
        <w:t>ՍԱԲԿ-ԳՀԱՊՁԲ-23/1</w:t>
      </w:r>
      <w:r w:rsidR="003662D3">
        <w:rPr>
          <w:rFonts w:ascii="GHEA Grapalat" w:hAnsi="GHEA Grapalat"/>
          <w:b/>
          <w:sz w:val="24"/>
          <w:szCs w:val="24"/>
          <w:lang w:val="hy-AM"/>
        </w:rPr>
        <w:t>8</w:t>
      </w:r>
      <w:r w:rsidR="00775217" w:rsidRPr="00775217">
        <w:rPr>
          <w:rFonts w:ascii="GHEA Grapalat" w:hAnsi="GHEA Grapalat"/>
          <w:b/>
          <w:sz w:val="24"/>
          <w:szCs w:val="24"/>
        </w:rPr>
        <w:t xml:space="preserve">       </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775217" w:rsidP="00775217">
      <w:pPr>
        <w:widowControl w:val="0"/>
        <w:spacing w:after="160"/>
        <w:jc w:val="both"/>
        <w:rPr>
          <w:rFonts w:ascii="GHEA Grapalat" w:hAnsi="GHEA Grapalat"/>
        </w:rPr>
      </w:pPr>
      <w:r>
        <w:rPr>
          <w:rFonts w:ascii="GHEA Grapalat" w:hAnsi="GHEA Grapalat"/>
          <w:spacing w:val="-6"/>
        </w:rPr>
        <w:t xml:space="preserve">  </w:t>
      </w:r>
      <w:r w:rsidR="00B2572B" w:rsidRPr="005744FC">
        <w:rPr>
          <w:rFonts w:ascii="GHEA Grapalat" w:hAnsi="GHEA Grapalat"/>
          <w:spacing w:val="-6"/>
        </w:rPr>
        <w:t xml:space="preserve">Рассмотрев приглашение на </w:t>
      </w:r>
      <w:r w:rsidR="007773C6" w:rsidRPr="007773C6">
        <w:rPr>
          <w:rFonts w:ascii="GHEA Grapalat" w:hAnsi="GHEA Grapalat"/>
          <w:spacing w:val="-6"/>
        </w:rPr>
        <w:t xml:space="preserve">запрос котировок </w:t>
      </w:r>
      <w:r w:rsidR="00B2572B" w:rsidRPr="005744FC">
        <w:rPr>
          <w:rFonts w:ascii="GHEA Grapalat" w:hAnsi="GHEA Grapalat"/>
          <w:spacing w:val="-6"/>
        </w:rPr>
        <w:t xml:space="preserve">под кодом </w:t>
      </w:r>
      <w:r>
        <w:rPr>
          <w:rFonts w:ascii="GHEA Grapalat" w:hAnsi="GHEA Grapalat"/>
          <w:spacing w:val="-6"/>
        </w:rPr>
        <w:t>ՍԱԲԿ-ԳՀԱՊՁԲ-23/1</w:t>
      </w:r>
      <w:r w:rsidR="003662D3">
        <w:rPr>
          <w:rFonts w:ascii="GHEA Grapalat" w:hAnsi="GHEA Grapalat"/>
          <w:spacing w:val="-6"/>
          <w:lang w:val="hy-AM"/>
        </w:rPr>
        <w:t>8</w:t>
      </w:r>
      <w:r w:rsidR="00B2572B" w:rsidRPr="005744FC">
        <w:rPr>
          <w:rFonts w:ascii="GHEA Grapalat" w:hAnsi="GHEA Grapalat"/>
          <w:spacing w:val="-6"/>
        </w:rPr>
        <w:t>,</w:t>
      </w:r>
      <w:r w:rsidR="00B2572B"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9"/>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F3696" w:rsidRDefault="00BF3696">
      <w:pPr>
        <w:rPr>
          <w:rFonts w:ascii="GHEA Grapalat" w:hAnsi="GHEA Grapalat"/>
          <w:i/>
          <w:sz w:val="22"/>
          <w:szCs w:val="22"/>
        </w:rPr>
      </w:pP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7773C6" w:rsidRPr="007773C6">
        <w:rPr>
          <w:rFonts w:ascii="GHEA Grapalat" w:hAnsi="GHEA Grapalat"/>
          <w:i/>
          <w:sz w:val="22"/>
          <w:szCs w:val="22"/>
        </w:rPr>
        <w:t>запрос котировок</w:t>
      </w:r>
      <w:r w:rsidRPr="007773C6">
        <w:rPr>
          <w:rFonts w:ascii="GHEA Grapalat" w:hAnsi="GHEA Grapalat"/>
          <w:i/>
          <w:sz w:val="22"/>
          <w:szCs w:val="22"/>
        </w:rPr>
        <w:br/>
      </w:r>
      <w:r w:rsidRPr="00B138F3">
        <w:rPr>
          <w:rFonts w:ascii="GHEA Grapalat" w:hAnsi="GHEA Grapalat"/>
          <w:i/>
          <w:sz w:val="22"/>
          <w:szCs w:val="22"/>
        </w:rPr>
        <w:t xml:space="preserve">под кодом </w:t>
      </w:r>
      <w:r w:rsidR="00775217" w:rsidRPr="00775217">
        <w:rPr>
          <w:rFonts w:ascii="GHEA Grapalat" w:hAnsi="GHEA Grapalat"/>
          <w:i/>
          <w:sz w:val="22"/>
          <w:szCs w:val="22"/>
        </w:rPr>
        <w:t>ՍԱԲԿ-ԳՀԱՊՁԲ-23/1</w:t>
      </w:r>
      <w:r w:rsidR="003662D3">
        <w:rPr>
          <w:rFonts w:ascii="GHEA Grapalat" w:hAnsi="GHEA Grapalat"/>
          <w:i/>
          <w:sz w:val="22"/>
          <w:szCs w:val="22"/>
          <w:lang w:val="hy-AM"/>
        </w:rPr>
        <w:t>8</w:t>
      </w:r>
      <w:r w:rsidR="00775217" w:rsidRPr="00775217">
        <w:rPr>
          <w:rFonts w:ascii="GHEA Grapalat" w:hAnsi="GHEA Grapalat"/>
          <w:i/>
          <w:sz w:val="22"/>
          <w:szCs w:val="22"/>
        </w:rPr>
        <w:t xml:space="preserve">       </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0"/>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7773C6" w:rsidRPr="007773C6">
        <w:rPr>
          <w:rFonts w:ascii="GHEA Grapalat" w:hAnsi="GHEA Grapalat"/>
          <w:i/>
        </w:rPr>
        <w:t>запрос котировок</w:t>
      </w:r>
      <w:r w:rsidRPr="007773C6">
        <w:rPr>
          <w:rFonts w:ascii="GHEA Grapalat" w:hAnsi="GHEA Grapalat"/>
          <w:i/>
        </w:rPr>
        <w:br/>
      </w:r>
      <w:r w:rsidRPr="00B138F3">
        <w:rPr>
          <w:rFonts w:ascii="GHEA Grapalat" w:hAnsi="GHEA Grapalat"/>
          <w:i/>
        </w:rPr>
        <w:t xml:space="preserve">под кодом </w:t>
      </w:r>
      <w:r w:rsidR="007773C6" w:rsidRPr="007773C6">
        <w:rPr>
          <w:rFonts w:ascii="GHEA Grapalat" w:hAnsi="GHEA Grapalat"/>
          <w:i/>
        </w:rPr>
        <w:t>ՍԱԲԿ-ԳՀԱՊՁԲ-23/1</w:t>
      </w:r>
      <w:r w:rsidR="003662D3">
        <w:rPr>
          <w:rFonts w:ascii="GHEA Grapalat" w:hAnsi="GHEA Grapalat"/>
          <w:i/>
          <w:lang w:val="hy-AM"/>
        </w:rPr>
        <w:t>8</w:t>
      </w:r>
      <w:r w:rsidR="007773C6" w:rsidRPr="007773C6">
        <w:rPr>
          <w:rFonts w:ascii="GHEA Grapalat" w:hAnsi="GHEA Grapalat"/>
          <w:i/>
        </w:rPr>
        <w:t xml:space="preserve">       </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0010FD">
      <w:pPr>
        <w:jc w:val="right"/>
        <w:rPr>
          <w:rFonts w:ascii="GHEA Grapalat" w:hAnsi="GHEA Grapalat" w:cs="Sylfaen"/>
          <w:b/>
        </w:rPr>
      </w:pPr>
      <w:r w:rsidRPr="00B138F3">
        <w:rPr>
          <w:rFonts w:ascii="GHEA Grapalat" w:hAnsi="GHEA Grapalat"/>
          <w:b/>
        </w:rPr>
        <w:t xml:space="preserve">Приложение № </w:t>
      </w:r>
      <w:r w:rsidR="004A51CE" w:rsidRPr="00B138F3">
        <w:rPr>
          <w:rFonts w:ascii="GHEA Grapalat" w:hAnsi="GHEA Grapalat"/>
          <w:b/>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7773C6" w:rsidRPr="007773C6">
        <w:rPr>
          <w:rFonts w:ascii="GHEA Grapalat" w:hAnsi="GHEA Grapalat"/>
          <w:b/>
          <w:sz w:val="24"/>
          <w:szCs w:val="24"/>
        </w:rPr>
        <w:t>ՍԱԲԿ-ԳՀԱՊՁԲ-23/1</w:t>
      </w:r>
      <w:r w:rsidR="003662D3">
        <w:rPr>
          <w:rFonts w:ascii="GHEA Grapalat" w:hAnsi="GHEA Grapalat"/>
          <w:b/>
          <w:sz w:val="24"/>
          <w:szCs w:val="24"/>
          <w:lang w:val="hy-AM"/>
        </w:rPr>
        <w:t>8</w:t>
      </w:r>
      <w:r w:rsidR="007773C6" w:rsidRPr="007773C6">
        <w:rPr>
          <w:rFonts w:ascii="GHEA Grapalat" w:hAnsi="GHEA Grapalat"/>
          <w:b/>
          <w:sz w:val="24"/>
          <w:szCs w:val="24"/>
        </w:rPr>
        <w:t xml:space="preserve">       </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3662D3" w:rsidRDefault="00071D1C" w:rsidP="00B46D58">
      <w:pPr>
        <w:widowControl w:val="0"/>
        <w:spacing w:after="160"/>
        <w:ind w:left="-142" w:firstLine="142"/>
        <w:jc w:val="center"/>
        <w:rPr>
          <w:rFonts w:ascii="GHEA Grapalat" w:hAnsi="GHEA Grapalat"/>
          <w:b/>
          <w:u w:val="single"/>
          <w:lang w:val="hy-AM"/>
        </w:rPr>
      </w:pPr>
      <w:r w:rsidRPr="00B138F3">
        <w:rPr>
          <w:rFonts w:ascii="GHEA Grapalat" w:hAnsi="GHEA Grapalat"/>
          <w:b/>
        </w:rPr>
        <w:t xml:space="preserve">№ </w:t>
      </w:r>
      <w:r w:rsidR="000010FD" w:rsidRPr="000010FD">
        <w:rPr>
          <w:rFonts w:ascii="GHEA Grapalat" w:hAnsi="GHEA Grapalat"/>
          <w:b/>
        </w:rPr>
        <w:t>ՍԱԲԿ-ԳՀԱՊՁԲ-23/1</w:t>
      </w:r>
      <w:r w:rsidR="003662D3">
        <w:rPr>
          <w:rFonts w:ascii="GHEA Grapalat" w:hAnsi="GHEA Grapalat"/>
          <w:b/>
          <w:lang w:val="hy-AM"/>
        </w:rPr>
        <w:t>8</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w:t>
      </w:r>
      <w:r w:rsidR="00427C88">
        <w:rPr>
          <w:rFonts w:ascii="GHEA Grapalat" w:hAnsi="GHEA Grapalat"/>
        </w:rPr>
        <w:t xml:space="preserve"> были нарушены более чем на 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w:t>
      </w:r>
      <w:r w:rsidR="00427C88">
        <w:rPr>
          <w:rFonts w:ascii="GHEA Grapalat" w:hAnsi="GHEA Grapalat"/>
        </w:rPr>
        <w:t>и товара нарушены более чем на 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427C88" w:rsidRDefault="00071D1C" w:rsidP="00B46D58">
      <w:pPr>
        <w:widowControl w:val="0"/>
        <w:tabs>
          <w:tab w:val="left" w:pos="1134"/>
        </w:tabs>
        <w:spacing w:after="160"/>
        <w:ind w:firstLine="567"/>
        <w:jc w:val="both"/>
        <w:rPr>
          <w:rFonts w:ascii="GHEA Grapalat" w:hAnsi="GHEA Grapalat"/>
          <w:strike/>
        </w:rPr>
      </w:pPr>
      <w:r w:rsidRPr="00427C88">
        <w:rPr>
          <w:rFonts w:ascii="GHEA Grapalat" w:hAnsi="GHEA Grapalat"/>
          <w:strike/>
        </w:rPr>
        <w:t>3.</w:t>
      </w:r>
      <w:r w:rsidR="009D71F8" w:rsidRPr="00427C88">
        <w:rPr>
          <w:rFonts w:ascii="GHEA Grapalat" w:hAnsi="GHEA Grapalat"/>
          <w:strike/>
        </w:rPr>
        <w:t>2.</w:t>
      </w:r>
      <w:r w:rsidR="009D71F8" w:rsidRPr="00427C88">
        <w:rPr>
          <w:rFonts w:ascii="GHEA Grapalat" w:hAnsi="GHEA Grapalat"/>
          <w:strike/>
        </w:rPr>
        <w:tab/>
      </w:r>
      <w:r w:rsidRPr="00427C88">
        <w:rPr>
          <w:rFonts w:ascii="GHEA Grapalat" w:hAnsi="GHEA Grapalat"/>
          <w:strike/>
        </w:rPr>
        <w:t>Покупатель перечи</w:t>
      </w:r>
      <w:r w:rsidR="00C45B20" w:rsidRPr="00427C88">
        <w:rPr>
          <w:rFonts w:ascii="GHEA Grapalat" w:hAnsi="GHEA Grapalat"/>
          <w:strike/>
        </w:rPr>
        <w:t>сляет сумму в размере до ______</w:t>
      </w:r>
      <w:r w:rsidRPr="00427C88">
        <w:rPr>
          <w:rFonts w:ascii="GHEA Grapalat" w:hAnsi="GHEA Grapalat"/>
          <w:strike/>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427C88">
        <w:rPr>
          <w:rFonts w:ascii="GHEA Grapalat" w:hAnsi="GHEA Grapalat"/>
          <w:strike/>
        </w:rPr>
        <w:t xml:space="preserve">При этом до полного погашения предоплаты платежи </w:t>
      </w:r>
      <w:r w:rsidR="00EC00EF" w:rsidRPr="00427C88">
        <w:rPr>
          <w:rFonts w:ascii="GHEA Grapalat" w:hAnsi="GHEA Grapalat"/>
          <w:strike/>
        </w:rPr>
        <w:t>Продавцу</w:t>
      </w:r>
      <w:r w:rsidR="0072587C" w:rsidRPr="00427C88">
        <w:rPr>
          <w:rFonts w:ascii="GHEA Grapalat" w:hAnsi="GHEA Grapalat"/>
          <w:strike/>
        </w:rPr>
        <w:t xml:space="preserve"> не производятся.</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00427C88" w:rsidRPr="00427C88">
        <w:rPr>
          <w:rFonts w:ascii="GHEA Grapalat" w:hAnsi="GHEA Grapalat"/>
        </w:rPr>
        <w:t xml:space="preserve">Не менее 365 календарных дней со дня, следующего за днем </w:t>
      </w:r>
      <w:r w:rsidR="00427C88" w:rsidRPr="00427C88">
        <w:rPr>
          <w:rFonts w:ascii="Cambria Math" w:hAnsi="Cambria Math" w:cs="Cambria Math"/>
        </w:rPr>
        <w:t>​​</w:t>
      </w:r>
      <w:r w:rsidR="00427C88" w:rsidRPr="00427C88">
        <w:rPr>
          <w:rFonts w:ascii="GHEA Grapalat" w:hAnsi="GHEA Grapalat" w:cs="GHEA Grapalat"/>
        </w:rPr>
        <w:t>приемки</w:t>
      </w:r>
      <w:r w:rsidR="00427C88" w:rsidRPr="00427C88">
        <w:rPr>
          <w:rFonts w:ascii="GHEA Grapalat" w:hAnsi="GHEA Grapalat"/>
        </w:rPr>
        <w:t xml:space="preserve"> </w:t>
      </w:r>
      <w:r w:rsidR="00427C88" w:rsidRPr="00427C88">
        <w:rPr>
          <w:rFonts w:ascii="GHEA Grapalat" w:hAnsi="GHEA Grapalat" w:cs="GHEA Grapalat"/>
        </w:rPr>
        <w:t>товара</w:t>
      </w:r>
      <w:r w:rsidR="00427C88" w:rsidRPr="00427C88">
        <w:rPr>
          <w:rFonts w:ascii="GHEA Grapalat" w:hAnsi="GHEA Grapalat"/>
        </w:rPr>
        <w:t xml:space="preserve"> </w:t>
      </w:r>
      <w:r w:rsidR="00427C88" w:rsidRPr="00427C88">
        <w:rPr>
          <w:rFonts w:ascii="GHEA Grapalat" w:hAnsi="GHEA Grapalat" w:cs="GHEA Grapalat"/>
        </w:rPr>
        <w:t>покупателем</w:t>
      </w:r>
      <w:r w:rsidR="00427C88" w:rsidRPr="00427C88">
        <w:rPr>
          <w:rFonts w:ascii="GHEA Grapalat" w:hAnsi="GHEA Grapalat"/>
        </w:rPr>
        <w:t>.</w:t>
      </w:r>
      <w:r w:rsidR="00427C88">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3"/>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427C88">
        <w:rPr>
          <w:rFonts w:ascii="GHEA Grapalat" w:hAnsi="GHEA Grapalat"/>
        </w:rPr>
        <w:t>2</w:t>
      </w:r>
      <w:r>
        <w:rPr>
          <w:rFonts w:ascii="GHEA Grapalat" w:hAnsi="GHEA Grapalat"/>
        </w:rPr>
        <w:t xml:space="preserve">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427C88">
        <w:rPr>
          <w:rFonts w:ascii="GHEA Grapalat" w:hAnsi="GHEA Grapalat"/>
        </w:rPr>
        <w:t>Покупатель в течение 3</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5"/>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6"/>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7"/>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CE0B16" w:rsidRDefault="00CE0B16" w:rsidP="00CE0B16">
      <w:pPr>
        <w:widowControl w:val="0"/>
        <w:tabs>
          <w:tab w:val="left" w:pos="1276"/>
        </w:tabs>
        <w:spacing w:after="160"/>
        <w:ind w:firstLine="567"/>
        <w:jc w:val="both"/>
        <w:rPr>
          <w:rFonts w:ascii="GHEA Grapalat" w:hAnsi="GHEA Grapalat"/>
        </w:rPr>
      </w:pPr>
    </w:p>
    <w:p w:rsidR="00CE0B16" w:rsidRPr="00974EA8" w:rsidRDefault="00CE0B16" w:rsidP="00CE0B16">
      <w:pPr>
        <w:widowControl w:val="0"/>
        <w:tabs>
          <w:tab w:val="left" w:pos="1276"/>
        </w:tabs>
        <w:spacing w:after="160"/>
        <w:ind w:firstLine="567"/>
        <w:jc w:val="both"/>
        <w:rPr>
          <w:rFonts w:ascii="GHEA Grapalat" w:hAnsi="GHEA Grapalat"/>
        </w:rPr>
      </w:pPr>
      <w:r w:rsidRPr="00B138F3">
        <w:rPr>
          <w:rFonts w:ascii="GHEA Grapalat" w:hAnsi="GHEA Grapalat"/>
        </w:rPr>
        <w:t>8.15.</w:t>
      </w:r>
      <w:r w:rsidRPr="00B138F3">
        <w:rPr>
          <w:rFonts w:ascii="GHEA Grapalat" w:hAnsi="GHEA Grapalat"/>
        </w:rPr>
        <w:tab/>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Pr="00BA249F">
        <w:rPr>
          <w:rFonts w:ascii="GHEA Grapalat" w:hAnsi="GHEA Grapalat"/>
        </w:rPr>
        <w:t xml:space="preserve"> </w:t>
      </w:r>
      <w:r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Pr>
          <w:rFonts w:ascii="GHEA Grapalat" w:hAnsi="GHEA Grapalat"/>
        </w:rPr>
        <w:t>.</w:t>
      </w:r>
      <w:r w:rsidRPr="00974EA8">
        <w:rPr>
          <w:rFonts w:ascii="GHEA Grapalat" w:hAnsi="GHEA Grapalat"/>
        </w:rPr>
        <w:t xml:space="preserve"> При это</w:t>
      </w:r>
      <w:r>
        <w:rPr>
          <w:rFonts w:ascii="GHEA Grapalat" w:hAnsi="GHEA Grapalat"/>
        </w:rPr>
        <w:t xml:space="preserve">м Продавец заключает соглашение </w:t>
      </w:r>
      <w:r w:rsidRPr="00B138F3">
        <w:rPr>
          <w:rFonts w:ascii="GHEA Grapalat" w:hAnsi="GHEA Grapalat"/>
        </w:rPr>
        <w:t>и</w:t>
      </w:r>
      <w:r w:rsidRPr="00974EA8">
        <w:rPr>
          <w:rFonts w:ascii="GHEA Grapalat" w:hAnsi="GHEA Grapalat"/>
        </w:rPr>
        <w:t xml:space="preserve">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974EA8">
        <w:rPr>
          <w:rStyle w:val="FootnoteReference"/>
          <w:rFonts w:ascii="GHEA Grapalat" w:hAnsi="GHEA Grapalat"/>
        </w:rPr>
        <w:footnoteReference w:customMarkFollows="1" w:id="18"/>
        <w:t>24</w:t>
      </w:r>
    </w:p>
    <w:p w:rsidR="00CE0B16" w:rsidRPr="00B138F3" w:rsidRDefault="00CE0B16" w:rsidP="00B46D58">
      <w:pPr>
        <w:widowControl w:val="0"/>
        <w:tabs>
          <w:tab w:val="left" w:pos="1276"/>
        </w:tabs>
        <w:spacing w:after="160"/>
        <w:ind w:firstLine="567"/>
        <w:jc w:val="both"/>
        <w:rPr>
          <w:rFonts w:ascii="GHEA Grapalat" w:hAnsi="GHEA Grapalat"/>
        </w:rPr>
      </w:pPr>
    </w:p>
    <w:p w:rsidR="00071D1C" w:rsidRPr="00B138F3" w:rsidRDefault="00760292" w:rsidP="00B46D58">
      <w:pPr>
        <w:widowControl w:val="0"/>
        <w:spacing w:after="160"/>
        <w:jc w:val="center"/>
        <w:rPr>
          <w:rFonts w:ascii="GHEA Grapalat" w:hAnsi="GHEA Grapalat"/>
          <w:b/>
        </w:rPr>
      </w:pPr>
      <w:r>
        <w:rPr>
          <w:rFonts w:ascii="GHEA Grapalat" w:hAnsi="GHEA Grapalat"/>
          <w:b/>
        </w:rPr>
        <w:t>9</w:t>
      </w:r>
      <w:r w:rsidR="00071D1C"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624CC1">
          <w:footerReference w:type="default" r:id="rId8"/>
          <w:footnotePr>
            <w:pos w:val="beneathText"/>
          </w:footnotePr>
          <w:pgSz w:w="11906" w:h="16838" w:code="9"/>
          <w:pgMar w:top="851"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60"/>
        <w:gridCol w:w="1134"/>
        <w:gridCol w:w="1276"/>
        <w:gridCol w:w="3685"/>
        <w:gridCol w:w="1357"/>
        <w:gridCol w:w="1010"/>
        <w:gridCol w:w="1049"/>
        <w:gridCol w:w="758"/>
        <w:gridCol w:w="1245"/>
        <w:gridCol w:w="1158"/>
        <w:gridCol w:w="1040"/>
      </w:tblGrid>
      <w:tr w:rsidR="00B138F3" w:rsidRPr="00B138F3" w:rsidTr="005910D0">
        <w:trPr>
          <w:jc w:val="center"/>
        </w:trPr>
        <w:tc>
          <w:tcPr>
            <w:tcW w:w="16231"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13640">
        <w:trPr>
          <w:trHeight w:val="219"/>
          <w:jc w:val="center"/>
        </w:trPr>
        <w:tc>
          <w:tcPr>
            <w:tcW w:w="959"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60"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134"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276"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19"/>
              <w:t>**</w:t>
            </w:r>
          </w:p>
        </w:tc>
        <w:tc>
          <w:tcPr>
            <w:tcW w:w="3685"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357"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010"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04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758"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443"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E13640">
        <w:trPr>
          <w:trHeight w:val="445"/>
          <w:jc w:val="center"/>
        </w:trPr>
        <w:tc>
          <w:tcPr>
            <w:tcW w:w="959" w:type="dxa"/>
            <w:vMerge/>
            <w:vAlign w:val="center"/>
          </w:tcPr>
          <w:p w:rsidR="00071D1C" w:rsidRPr="00B138F3" w:rsidRDefault="00071D1C" w:rsidP="00B46D58">
            <w:pPr>
              <w:widowControl w:val="0"/>
              <w:jc w:val="center"/>
              <w:rPr>
                <w:rFonts w:ascii="GHEA Grapalat" w:hAnsi="GHEA Grapalat"/>
                <w:sz w:val="16"/>
                <w:szCs w:val="16"/>
              </w:rPr>
            </w:pPr>
          </w:p>
        </w:tc>
        <w:tc>
          <w:tcPr>
            <w:tcW w:w="1560"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1276" w:type="dxa"/>
            <w:vMerge/>
            <w:vAlign w:val="center"/>
          </w:tcPr>
          <w:p w:rsidR="00071D1C" w:rsidRPr="00B138F3" w:rsidRDefault="00071D1C" w:rsidP="00B46D58">
            <w:pPr>
              <w:widowControl w:val="0"/>
              <w:jc w:val="center"/>
              <w:rPr>
                <w:rFonts w:ascii="GHEA Grapalat" w:hAnsi="GHEA Grapalat"/>
                <w:sz w:val="16"/>
                <w:szCs w:val="16"/>
              </w:rPr>
            </w:pPr>
          </w:p>
        </w:tc>
        <w:tc>
          <w:tcPr>
            <w:tcW w:w="3685" w:type="dxa"/>
            <w:vMerge/>
            <w:vAlign w:val="center"/>
          </w:tcPr>
          <w:p w:rsidR="00071D1C" w:rsidRPr="00B138F3" w:rsidRDefault="00071D1C" w:rsidP="00B46D58">
            <w:pPr>
              <w:widowControl w:val="0"/>
              <w:jc w:val="center"/>
              <w:rPr>
                <w:rFonts w:ascii="GHEA Grapalat" w:hAnsi="GHEA Grapalat"/>
                <w:sz w:val="16"/>
                <w:szCs w:val="16"/>
              </w:rPr>
            </w:pPr>
          </w:p>
        </w:tc>
        <w:tc>
          <w:tcPr>
            <w:tcW w:w="1357" w:type="dxa"/>
            <w:vMerge/>
            <w:vAlign w:val="center"/>
          </w:tcPr>
          <w:p w:rsidR="00071D1C" w:rsidRPr="00B138F3" w:rsidRDefault="00071D1C" w:rsidP="00B46D58">
            <w:pPr>
              <w:widowControl w:val="0"/>
              <w:jc w:val="center"/>
              <w:rPr>
                <w:rFonts w:ascii="GHEA Grapalat" w:hAnsi="GHEA Grapalat"/>
                <w:sz w:val="16"/>
                <w:szCs w:val="16"/>
              </w:rPr>
            </w:pPr>
          </w:p>
        </w:tc>
        <w:tc>
          <w:tcPr>
            <w:tcW w:w="1010" w:type="dxa"/>
            <w:vMerge/>
            <w:vAlign w:val="center"/>
          </w:tcPr>
          <w:p w:rsidR="00071D1C" w:rsidRPr="00B138F3" w:rsidRDefault="00071D1C" w:rsidP="00B46D58">
            <w:pPr>
              <w:widowControl w:val="0"/>
              <w:jc w:val="center"/>
              <w:rPr>
                <w:rFonts w:ascii="GHEA Grapalat" w:hAnsi="GHEA Grapalat"/>
                <w:sz w:val="16"/>
                <w:szCs w:val="16"/>
              </w:rPr>
            </w:pPr>
          </w:p>
        </w:tc>
        <w:tc>
          <w:tcPr>
            <w:tcW w:w="1049" w:type="dxa"/>
            <w:vMerge/>
            <w:vAlign w:val="center"/>
          </w:tcPr>
          <w:p w:rsidR="00071D1C" w:rsidRPr="00B138F3" w:rsidRDefault="00071D1C" w:rsidP="00B46D58">
            <w:pPr>
              <w:widowControl w:val="0"/>
              <w:jc w:val="center"/>
              <w:rPr>
                <w:rFonts w:ascii="GHEA Grapalat" w:hAnsi="GHEA Grapalat"/>
                <w:sz w:val="16"/>
                <w:szCs w:val="16"/>
              </w:rPr>
            </w:pPr>
          </w:p>
        </w:tc>
        <w:tc>
          <w:tcPr>
            <w:tcW w:w="758" w:type="dxa"/>
            <w:vMerge/>
            <w:vAlign w:val="center"/>
          </w:tcPr>
          <w:p w:rsidR="00071D1C" w:rsidRPr="00B138F3" w:rsidRDefault="00071D1C" w:rsidP="00B46D58">
            <w:pPr>
              <w:widowControl w:val="0"/>
              <w:jc w:val="center"/>
              <w:rPr>
                <w:rFonts w:ascii="GHEA Grapalat" w:hAnsi="GHEA Grapalat"/>
                <w:sz w:val="16"/>
                <w:szCs w:val="16"/>
              </w:rPr>
            </w:pPr>
          </w:p>
        </w:tc>
        <w:tc>
          <w:tcPr>
            <w:tcW w:w="1245"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040" w:type="dxa"/>
            <w:vAlign w:val="center"/>
          </w:tcPr>
          <w:p w:rsidR="00700C81" w:rsidRPr="006D4FD6" w:rsidRDefault="005910D0" w:rsidP="006D4FD6">
            <w:pPr>
              <w:widowControl w:val="0"/>
              <w:ind w:left="-132" w:right="-129"/>
              <w:jc w:val="center"/>
              <w:rPr>
                <w:rFonts w:ascii="GHEA Grapalat" w:hAnsi="GHEA Grapalat"/>
                <w:sz w:val="16"/>
                <w:szCs w:val="16"/>
                <w:lang w:val="hy-AM"/>
              </w:rPr>
            </w:pPr>
            <w:r w:rsidRPr="00B138F3">
              <w:rPr>
                <w:rFonts w:ascii="GHEA Grapalat" w:hAnsi="GHEA Grapalat"/>
                <w:sz w:val="16"/>
                <w:szCs w:val="16"/>
              </w:rPr>
              <w:t>С</w:t>
            </w:r>
            <w:r w:rsidR="00700C81" w:rsidRPr="00B138F3">
              <w:rPr>
                <w:rFonts w:ascii="GHEA Grapalat" w:hAnsi="GHEA Grapalat"/>
                <w:sz w:val="16"/>
                <w:szCs w:val="16"/>
              </w:rPr>
              <w:t>рок</w:t>
            </w:r>
            <w:r w:rsidR="006D4FD6">
              <w:rPr>
                <w:rFonts w:ascii="GHEA Grapalat" w:hAnsi="GHEA Grapalat"/>
                <w:sz w:val="16"/>
                <w:szCs w:val="16"/>
                <w:lang w:val="hy-AM"/>
              </w:rPr>
              <w:t>*</w:t>
            </w:r>
          </w:p>
        </w:tc>
      </w:tr>
      <w:tr w:rsidR="00FA10B7" w:rsidRPr="00B138F3" w:rsidTr="00E13640">
        <w:trPr>
          <w:trHeight w:val="1459"/>
          <w:jc w:val="center"/>
        </w:trPr>
        <w:tc>
          <w:tcPr>
            <w:tcW w:w="959" w:type="dxa"/>
            <w:vAlign w:val="center"/>
          </w:tcPr>
          <w:p w:rsidR="00FA10B7" w:rsidRPr="003E3714" w:rsidRDefault="00FA10B7" w:rsidP="00FA10B7">
            <w:pPr>
              <w:jc w:val="center"/>
              <w:rPr>
                <w:rFonts w:ascii="GHEA Grapalat" w:hAnsi="GHEA Grapalat"/>
                <w:sz w:val="16"/>
                <w:szCs w:val="16"/>
                <w:lang w:val="hy-AM"/>
              </w:rPr>
            </w:pPr>
            <w:r>
              <w:rPr>
                <w:rFonts w:ascii="GHEA Grapalat" w:hAnsi="GHEA Grapalat"/>
                <w:sz w:val="16"/>
                <w:szCs w:val="16"/>
                <w:lang w:val="hy-AM"/>
              </w:rPr>
              <w:t>1</w:t>
            </w:r>
          </w:p>
        </w:tc>
        <w:tc>
          <w:tcPr>
            <w:tcW w:w="1560" w:type="dxa"/>
            <w:vAlign w:val="center"/>
          </w:tcPr>
          <w:p w:rsidR="00FA10B7" w:rsidRPr="003E3714" w:rsidRDefault="00FA10B7" w:rsidP="00FA10B7">
            <w:pPr>
              <w:jc w:val="center"/>
              <w:rPr>
                <w:rFonts w:ascii="GHEA Grapalat" w:hAnsi="GHEA Grapalat" w:cs="Calibri"/>
                <w:color w:val="000000"/>
                <w:sz w:val="16"/>
                <w:szCs w:val="16"/>
              </w:rPr>
            </w:pPr>
            <w:r w:rsidRPr="003E3714">
              <w:rPr>
                <w:rFonts w:ascii="GHEA Grapalat" w:hAnsi="GHEA Grapalat" w:cs="Calibri"/>
                <w:color w:val="000000"/>
                <w:sz w:val="16"/>
                <w:szCs w:val="16"/>
              </w:rPr>
              <w:t>48621100</w:t>
            </w:r>
          </w:p>
          <w:p w:rsidR="00FA10B7" w:rsidRPr="003E3714" w:rsidRDefault="00FA10B7" w:rsidP="00FA10B7">
            <w:pPr>
              <w:jc w:val="center"/>
              <w:rPr>
                <w:rFonts w:ascii="GHEA Grapalat" w:hAnsi="GHEA Grapalat"/>
                <w:sz w:val="16"/>
                <w:szCs w:val="16"/>
              </w:rPr>
            </w:pPr>
          </w:p>
        </w:tc>
        <w:tc>
          <w:tcPr>
            <w:tcW w:w="1134"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Компьютер</w:t>
            </w:r>
          </w:p>
        </w:tc>
        <w:tc>
          <w:tcPr>
            <w:tcW w:w="1276" w:type="dxa"/>
          </w:tcPr>
          <w:p w:rsidR="00FA10B7" w:rsidRPr="00B138F3" w:rsidRDefault="00FA10B7" w:rsidP="00FA10B7">
            <w:pPr>
              <w:widowControl w:val="0"/>
              <w:jc w:val="center"/>
              <w:rPr>
                <w:rFonts w:ascii="GHEA Grapalat" w:hAnsi="GHEA Grapalat"/>
                <w:sz w:val="16"/>
                <w:szCs w:val="16"/>
              </w:rPr>
            </w:pPr>
          </w:p>
        </w:tc>
        <w:tc>
          <w:tcPr>
            <w:tcW w:w="3685"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Core i5 или эквивалент не ниже 10-го поколения, Материнская плата, которая должна соответствовать процессору и иметь встроенную видеокарту с выходом не менее VGA и HDMI и сетевую карту со скоростью не менее 1 Гб в секунду, 8 Гб ОЗУ, SSD не менее 240 ГБ, жесткий диск не менее 1 ТБ, оперативная память 4, 1 вход USB2 и 2 входа USB3. Гарантия не менее 1 года. Мышь и клавиатура в комплекте.</w:t>
            </w:r>
          </w:p>
        </w:tc>
        <w:tc>
          <w:tcPr>
            <w:tcW w:w="1357" w:type="dxa"/>
            <w:vAlign w:val="center"/>
          </w:tcPr>
          <w:p w:rsidR="00FA10B7" w:rsidRPr="00D428F2" w:rsidRDefault="00FA10B7" w:rsidP="00FA10B7">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179000</w:t>
            </w:r>
          </w:p>
        </w:tc>
        <w:tc>
          <w:tcPr>
            <w:tcW w:w="1049"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3580000</w:t>
            </w:r>
          </w:p>
        </w:tc>
        <w:tc>
          <w:tcPr>
            <w:tcW w:w="758"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20</w:t>
            </w:r>
          </w:p>
        </w:tc>
        <w:tc>
          <w:tcPr>
            <w:tcW w:w="1245" w:type="dxa"/>
            <w:vMerge w:val="restart"/>
          </w:tcPr>
          <w:p w:rsidR="00FA10B7" w:rsidRPr="00B138F3" w:rsidRDefault="00FA10B7" w:rsidP="00FA10B7">
            <w:pPr>
              <w:widowControl w:val="0"/>
              <w:jc w:val="center"/>
              <w:rPr>
                <w:rFonts w:ascii="GHEA Grapalat" w:hAnsi="GHEA Grapalat"/>
                <w:sz w:val="16"/>
                <w:szCs w:val="16"/>
              </w:rPr>
            </w:pPr>
            <w:r w:rsidRPr="00760292">
              <w:rPr>
                <w:rFonts w:ascii="GHEA Grapalat" w:hAnsi="GHEA Grapalat"/>
                <w:sz w:val="16"/>
                <w:szCs w:val="16"/>
              </w:rPr>
              <w:t>"СУРБ АСТВАЦАМАЙР" МЕДИЦИНСКИЙ ЦЕНТР закрыто(ЗАО), Арташисян ул., 46/1 дом</w:t>
            </w:r>
          </w:p>
        </w:tc>
        <w:tc>
          <w:tcPr>
            <w:tcW w:w="1158"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20</w:t>
            </w:r>
          </w:p>
        </w:tc>
        <w:tc>
          <w:tcPr>
            <w:tcW w:w="1040" w:type="dxa"/>
          </w:tcPr>
          <w:p w:rsidR="00FA10B7" w:rsidRPr="00B138F3" w:rsidRDefault="00FA10B7" w:rsidP="00FA10B7">
            <w:pPr>
              <w:widowControl w:val="0"/>
              <w:rPr>
                <w:rFonts w:ascii="GHEA Grapalat" w:hAnsi="GHEA Grapalat"/>
                <w:sz w:val="16"/>
                <w:szCs w:val="16"/>
              </w:rPr>
            </w:pPr>
          </w:p>
        </w:tc>
      </w:tr>
      <w:tr w:rsidR="00FA10B7" w:rsidRPr="00B138F3" w:rsidTr="00E13640">
        <w:trPr>
          <w:jc w:val="center"/>
        </w:trPr>
        <w:tc>
          <w:tcPr>
            <w:tcW w:w="959" w:type="dxa"/>
            <w:vAlign w:val="center"/>
          </w:tcPr>
          <w:p w:rsidR="00FA10B7" w:rsidRPr="003E3714" w:rsidRDefault="00FA10B7" w:rsidP="00FA10B7">
            <w:pPr>
              <w:jc w:val="center"/>
              <w:rPr>
                <w:rFonts w:ascii="GHEA Grapalat" w:hAnsi="GHEA Grapalat"/>
                <w:sz w:val="16"/>
                <w:szCs w:val="16"/>
                <w:lang w:val="hy-AM"/>
              </w:rPr>
            </w:pPr>
            <w:r>
              <w:rPr>
                <w:rFonts w:ascii="GHEA Grapalat" w:hAnsi="GHEA Grapalat"/>
                <w:sz w:val="16"/>
                <w:szCs w:val="16"/>
                <w:lang w:val="hy-AM"/>
              </w:rPr>
              <w:t>2</w:t>
            </w:r>
          </w:p>
        </w:tc>
        <w:tc>
          <w:tcPr>
            <w:tcW w:w="1560" w:type="dxa"/>
            <w:vAlign w:val="center"/>
          </w:tcPr>
          <w:p w:rsidR="00FA10B7" w:rsidRPr="003E3714" w:rsidRDefault="00FA10B7" w:rsidP="00FA10B7">
            <w:pPr>
              <w:jc w:val="center"/>
              <w:rPr>
                <w:rFonts w:ascii="GHEA Grapalat" w:hAnsi="GHEA Grapalat" w:cs="Calibri"/>
                <w:color w:val="000000"/>
                <w:sz w:val="16"/>
                <w:szCs w:val="16"/>
              </w:rPr>
            </w:pPr>
            <w:r w:rsidRPr="003E3714">
              <w:rPr>
                <w:rFonts w:ascii="GHEA Grapalat" w:hAnsi="GHEA Grapalat" w:cs="Calibri"/>
                <w:color w:val="000000"/>
                <w:sz w:val="16"/>
                <w:szCs w:val="16"/>
              </w:rPr>
              <w:t>30237490</w:t>
            </w:r>
          </w:p>
          <w:p w:rsidR="00FA10B7" w:rsidRPr="003E3714" w:rsidRDefault="00FA10B7" w:rsidP="00FA10B7">
            <w:pPr>
              <w:jc w:val="center"/>
              <w:rPr>
                <w:rFonts w:ascii="GHEA Grapalat" w:hAnsi="GHEA Grapalat"/>
                <w:sz w:val="16"/>
                <w:szCs w:val="16"/>
              </w:rPr>
            </w:pPr>
          </w:p>
        </w:tc>
        <w:tc>
          <w:tcPr>
            <w:tcW w:w="1134"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Монитор</w:t>
            </w:r>
          </w:p>
        </w:tc>
        <w:tc>
          <w:tcPr>
            <w:tcW w:w="1276" w:type="dxa"/>
          </w:tcPr>
          <w:p w:rsidR="00FA10B7" w:rsidRPr="00B138F3" w:rsidRDefault="00FA10B7" w:rsidP="00FA10B7">
            <w:pPr>
              <w:widowControl w:val="0"/>
              <w:jc w:val="center"/>
              <w:rPr>
                <w:rFonts w:ascii="GHEA Grapalat" w:hAnsi="GHEA Grapalat"/>
                <w:sz w:val="16"/>
                <w:szCs w:val="16"/>
              </w:rPr>
            </w:pPr>
          </w:p>
        </w:tc>
        <w:tc>
          <w:tcPr>
            <w:tcW w:w="3685" w:type="dxa"/>
            <w:vAlign w:val="center"/>
          </w:tcPr>
          <w:p w:rsidR="00FA10B7" w:rsidRPr="006D09F3" w:rsidRDefault="00FA10B7" w:rsidP="00FA10B7">
            <w:pPr>
              <w:jc w:val="center"/>
              <w:rPr>
                <w:rFonts w:ascii="GHEA Grapalat" w:hAnsi="GHEA Grapalat"/>
                <w:sz w:val="16"/>
                <w:szCs w:val="16"/>
              </w:rPr>
            </w:pPr>
            <w:r w:rsidRPr="00EE3FE8">
              <w:rPr>
                <w:rFonts w:ascii="GHEA Grapalat" w:hAnsi="GHEA Grapalat"/>
                <w:sz w:val="16"/>
                <w:szCs w:val="16"/>
              </w:rPr>
              <w:t>LED-монитор не менее 22 дюймов, разрешение не менее 1920x1080p, входы монитора: HDMI, VGA. Наличие кабеля HDMI, длина которого не менее 1,5 м. Гарантия не менее 1 года.</w:t>
            </w:r>
          </w:p>
        </w:tc>
        <w:tc>
          <w:tcPr>
            <w:tcW w:w="1357"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62000</w:t>
            </w:r>
          </w:p>
        </w:tc>
        <w:tc>
          <w:tcPr>
            <w:tcW w:w="1049"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1240000</w:t>
            </w:r>
          </w:p>
        </w:tc>
        <w:tc>
          <w:tcPr>
            <w:tcW w:w="758"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20</w:t>
            </w:r>
          </w:p>
        </w:tc>
        <w:tc>
          <w:tcPr>
            <w:tcW w:w="1245" w:type="dxa"/>
            <w:vMerge/>
          </w:tcPr>
          <w:p w:rsidR="00FA10B7" w:rsidRPr="00B138F3" w:rsidRDefault="00FA10B7" w:rsidP="00FA10B7">
            <w:pPr>
              <w:widowControl w:val="0"/>
              <w:jc w:val="center"/>
              <w:rPr>
                <w:rFonts w:ascii="GHEA Grapalat" w:hAnsi="GHEA Grapalat"/>
                <w:sz w:val="16"/>
                <w:szCs w:val="16"/>
              </w:rPr>
            </w:pPr>
          </w:p>
        </w:tc>
        <w:tc>
          <w:tcPr>
            <w:tcW w:w="1158"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20</w:t>
            </w:r>
          </w:p>
        </w:tc>
        <w:tc>
          <w:tcPr>
            <w:tcW w:w="1040" w:type="dxa"/>
          </w:tcPr>
          <w:p w:rsidR="00FA10B7" w:rsidRPr="00B138F3" w:rsidRDefault="00FA10B7" w:rsidP="00FA10B7">
            <w:pPr>
              <w:widowControl w:val="0"/>
              <w:jc w:val="center"/>
              <w:rPr>
                <w:rFonts w:ascii="GHEA Grapalat" w:hAnsi="GHEA Grapalat"/>
                <w:sz w:val="16"/>
                <w:szCs w:val="16"/>
              </w:rPr>
            </w:pPr>
          </w:p>
        </w:tc>
      </w:tr>
      <w:tr w:rsidR="00FA10B7" w:rsidRPr="00B138F3" w:rsidTr="00E13640">
        <w:trPr>
          <w:jc w:val="center"/>
        </w:trPr>
        <w:tc>
          <w:tcPr>
            <w:tcW w:w="959" w:type="dxa"/>
            <w:vAlign w:val="center"/>
          </w:tcPr>
          <w:p w:rsidR="00FA10B7" w:rsidRPr="003E3714" w:rsidRDefault="00FA10B7" w:rsidP="00FA10B7">
            <w:pPr>
              <w:jc w:val="center"/>
              <w:rPr>
                <w:rFonts w:ascii="GHEA Grapalat" w:hAnsi="GHEA Grapalat"/>
                <w:sz w:val="16"/>
                <w:szCs w:val="16"/>
                <w:lang w:val="hy-AM"/>
              </w:rPr>
            </w:pPr>
            <w:r>
              <w:rPr>
                <w:rFonts w:ascii="GHEA Grapalat" w:hAnsi="GHEA Grapalat"/>
                <w:sz w:val="16"/>
                <w:szCs w:val="16"/>
                <w:lang w:val="hy-AM"/>
              </w:rPr>
              <w:t>3</w:t>
            </w:r>
          </w:p>
        </w:tc>
        <w:tc>
          <w:tcPr>
            <w:tcW w:w="1560" w:type="dxa"/>
            <w:vAlign w:val="center"/>
          </w:tcPr>
          <w:p w:rsidR="00FA10B7" w:rsidRDefault="00FA10B7" w:rsidP="00FA10B7">
            <w:pPr>
              <w:jc w:val="center"/>
              <w:rPr>
                <w:rFonts w:ascii="GHEA Grapalat" w:hAnsi="GHEA Grapalat" w:cs="Calibri"/>
                <w:color w:val="000000"/>
                <w:sz w:val="16"/>
                <w:szCs w:val="16"/>
              </w:rPr>
            </w:pPr>
            <w:r>
              <w:rPr>
                <w:rFonts w:ascii="GHEA Grapalat" w:hAnsi="GHEA Grapalat" w:cs="Calibri"/>
                <w:color w:val="000000"/>
                <w:sz w:val="16"/>
                <w:szCs w:val="16"/>
              </w:rPr>
              <w:t>30237460</w:t>
            </w:r>
          </w:p>
          <w:p w:rsidR="00FA10B7" w:rsidRPr="003E3714" w:rsidRDefault="00FA10B7" w:rsidP="00FA10B7">
            <w:pPr>
              <w:jc w:val="center"/>
              <w:rPr>
                <w:rFonts w:ascii="GHEA Grapalat" w:hAnsi="GHEA Grapalat"/>
                <w:sz w:val="16"/>
                <w:szCs w:val="16"/>
              </w:rPr>
            </w:pPr>
          </w:p>
        </w:tc>
        <w:tc>
          <w:tcPr>
            <w:tcW w:w="1134"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Клавиатура</w:t>
            </w:r>
          </w:p>
        </w:tc>
        <w:tc>
          <w:tcPr>
            <w:tcW w:w="1276" w:type="dxa"/>
          </w:tcPr>
          <w:p w:rsidR="00FA10B7" w:rsidRPr="00B138F3" w:rsidRDefault="00FA10B7" w:rsidP="00FA10B7">
            <w:pPr>
              <w:widowControl w:val="0"/>
              <w:jc w:val="center"/>
              <w:rPr>
                <w:rFonts w:ascii="GHEA Grapalat" w:hAnsi="GHEA Grapalat"/>
                <w:sz w:val="16"/>
                <w:szCs w:val="16"/>
              </w:rPr>
            </w:pPr>
          </w:p>
        </w:tc>
        <w:tc>
          <w:tcPr>
            <w:tcW w:w="3685" w:type="dxa"/>
            <w:vAlign w:val="center"/>
          </w:tcPr>
          <w:p w:rsidR="00FA10B7" w:rsidRPr="006D09F3" w:rsidRDefault="00FA10B7" w:rsidP="00FA10B7">
            <w:pPr>
              <w:jc w:val="center"/>
              <w:rPr>
                <w:rFonts w:ascii="GHEA Grapalat" w:hAnsi="GHEA Grapalat"/>
                <w:sz w:val="16"/>
                <w:szCs w:val="16"/>
              </w:rPr>
            </w:pPr>
            <w:r w:rsidRPr="00EE3FE8">
              <w:rPr>
                <w:rFonts w:ascii="GHEA Grapalat" w:hAnsi="GHEA Grapalat"/>
                <w:sz w:val="16"/>
                <w:szCs w:val="16"/>
              </w:rPr>
              <w:t>Клавиатура компьютерная проводная, вес не менее 400 г, количество кнопок клавиатуры не менее 104, интерфейс подключения: USB Type A, цвет черный. Тип клавиатуры: классическая. Габариты (ШхВхГ): 436х25х136 мм, длина шнура не менее 1,5 метра.</w:t>
            </w:r>
          </w:p>
        </w:tc>
        <w:tc>
          <w:tcPr>
            <w:tcW w:w="1357"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3500</w:t>
            </w:r>
          </w:p>
        </w:tc>
        <w:tc>
          <w:tcPr>
            <w:tcW w:w="1049"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35000</w:t>
            </w:r>
          </w:p>
        </w:tc>
        <w:tc>
          <w:tcPr>
            <w:tcW w:w="758"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10</w:t>
            </w:r>
          </w:p>
        </w:tc>
        <w:tc>
          <w:tcPr>
            <w:tcW w:w="1245" w:type="dxa"/>
            <w:vMerge/>
          </w:tcPr>
          <w:p w:rsidR="00FA10B7" w:rsidRPr="00B138F3" w:rsidRDefault="00FA10B7" w:rsidP="00FA10B7">
            <w:pPr>
              <w:widowControl w:val="0"/>
              <w:jc w:val="center"/>
              <w:rPr>
                <w:rFonts w:ascii="GHEA Grapalat" w:hAnsi="GHEA Grapalat"/>
                <w:sz w:val="16"/>
                <w:szCs w:val="16"/>
              </w:rPr>
            </w:pPr>
          </w:p>
        </w:tc>
        <w:tc>
          <w:tcPr>
            <w:tcW w:w="1158"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10</w:t>
            </w:r>
          </w:p>
        </w:tc>
        <w:tc>
          <w:tcPr>
            <w:tcW w:w="1040" w:type="dxa"/>
          </w:tcPr>
          <w:p w:rsidR="00FA10B7" w:rsidRPr="00B138F3" w:rsidRDefault="00FA10B7" w:rsidP="00FA10B7">
            <w:pPr>
              <w:widowControl w:val="0"/>
              <w:jc w:val="center"/>
              <w:rPr>
                <w:rFonts w:ascii="GHEA Grapalat" w:hAnsi="GHEA Grapalat"/>
                <w:sz w:val="16"/>
                <w:szCs w:val="16"/>
              </w:rPr>
            </w:pPr>
          </w:p>
        </w:tc>
      </w:tr>
      <w:tr w:rsidR="00FA10B7" w:rsidRPr="00B138F3" w:rsidTr="00E13640">
        <w:trPr>
          <w:jc w:val="center"/>
        </w:trPr>
        <w:tc>
          <w:tcPr>
            <w:tcW w:w="959" w:type="dxa"/>
            <w:vAlign w:val="center"/>
          </w:tcPr>
          <w:p w:rsidR="00FA10B7" w:rsidRPr="003E3714" w:rsidRDefault="00FA10B7" w:rsidP="00FA10B7">
            <w:pPr>
              <w:jc w:val="center"/>
              <w:rPr>
                <w:rFonts w:ascii="GHEA Grapalat" w:hAnsi="GHEA Grapalat"/>
                <w:sz w:val="16"/>
                <w:szCs w:val="16"/>
                <w:lang w:val="hy-AM"/>
              </w:rPr>
            </w:pPr>
            <w:r>
              <w:rPr>
                <w:rFonts w:ascii="GHEA Grapalat" w:hAnsi="GHEA Grapalat"/>
                <w:sz w:val="16"/>
                <w:szCs w:val="16"/>
                <w:lang w:val="hy-AM"/>
              </w:rPr>
              <w:t>4</w:t>
            </w:r>
          </w:p>
        </w:tc>
        <w:tc>
          <w:tcPr>
            <w:tcW w:w="1560" w:type="dxa"/>
            <w:vAlign w:val="center"/>
          </w:tcPr>
          <w:p w:rsidR="00FA10B7" w:rsidRPr="003E3714" w:rsidRDefault="00FA10B7" w:rsidP="00FA10B7">
            <w:pPr>
              <w:jc w:val="center"/>
              <w:rPr>
                <w:rFonts w:ascii="GHEA Grapalat" w:hAnsi="GHEA Grapalat" w:cs="Calibri"/>
                <w:color w:val="000000"/>
                <w:sz w:val="16"/>
                <w:szCs w:val="16"/>
              </w:rPr>
            </w:pPr>
            <w:r>
              <w:rPr>
                <w:rFonts w:ascii="GHEA Grapalat" w:hAnsi="GHEA Grapalat" w:cs="Calibri"/>
                <w:color w:val="000000"/>
                <w:sz w:val="16"/>
                <w:szCs w:val="16"/>
              </w:rPr>
              <w:t>30237411</w:t>
            </w:r>
          </w:p>
        </w:tc>
        <w:tc>
          <w:tcPr>
            <w:tcW w:w="1134"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Мышь</w:t>
            </w:r>
          </w:p>
        </w:tc>
        <w:tc>
          <w:tcPr>
            <w:tcW w:w="1276" w:type="dxa"/>
          </w:tcPr>
          <w:p w:rsidR="00FA10B7" w:rsidRPr="00B138F3" w:rsidRDefault="00FA10B7" w:rsidP="00FA10B7">
            <w:pPr>
              <w:widowControl w:val="0"/>
              <w:jc w:val="center"/>
              <w:rPr>
                <w:rFonts w:ascii="GHEA Grapalat" w:hAnsi="GHEA Grapalat"/>
                <w:sz w:val="16"/>
                <w:szCs w:val="16"/>
              </w:rPr>
            </w:pPr>
          </w:p>
        </w:tc>
        <w:tc>
          <w:tcPr>
            <w:tcW w:w="3685" w:type="dxa"/>
            <w:vAlign w:val="center"/>
          </w:tcPr>
          <w:p w:rsidR="00FA10B7" w:rsidRPr="006D09F3" w:rsidRDefault="00FA10B7" w:rsidP="00FA10B7">
            <w:pPr>
              <w:jc w:val="center"/>
              <w:rPr>
                <w:rFonts w:ascii="GHEA Grapalat" w:hAnsi="GHEA Grapalat"/>
                <w:sz w:val="16"/>
                <w:szCs w:val="16"/>
              </w:rPr>
            </w:pPr>
            <w:r w:rsidRPr="00EE3FE8">
              <w:rPr>
                <w:rFonts w:ascii="GHEA Grapalat" w:hAnsi="GHEA Grapalat"/>
                <w:sz w:val="16"/>
                <w:szCs w:val="16"/>
              </w:rPr>
              <w:t>Мышь проводная для компьютера, длина провода не менее 1,5 метра, интерфейс подключения USB Type A, цвет черный, вес не менее 60г.</w:t>
            </w:r>
          </w:p>
        </w:tc>
        <w:tc>
          <w:tcPr>
            <w:tcW w:w="1357"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3000</w:t>
            </w:r>
          </w:p>
        </w:tc>
        <w:tc>
          <w:tcPr>
            <w:tcW w:w="1049"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30000</w:t>
            </w:r>
          </w:p>
        </w:tc>
        <w:tc>
          <w:tcPr>
            <w:tcW w:w="758"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10</w:t>
            </w:r>
          </w:p>
        </w:tc>
        <w:tc>
          <w:tcPr>
            <w:tcW w:w="1245" w:type="dxa"/>
            <w:vMerge/>
          </w:tcPr>
          <w:p w:rsidR="00FA10B7" w:rsidRPr="00B138F3" w:rsidRDefault="00FA10B7" w:rsidP="00FA10B7">
            <w:pPr>
              <w:widowControl w:val="0"/>
              <w:jc w:val="center"/>
              <w:rPr>
                <w:rFonts w:ascii="GHEA Grapalat" w:hAnsi="GHEA Grapalat"/>
                <w:sz w:val="16"/>
                <w:szCs w:val="16"/>
              </w:rPr>
            </w:pPr>
          </w:p>
        </w:tc>
        <w:tc>
          <w:tcPr>
            <w:tcW w:w="1158"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10</w:t>
            </w:r>
          </w:p>
        </w:tc>
        <w:tc>
          <w:tcPr>
            <w:tcW w:w="1040" w:type="dxa"/>
          </w:tcPr>
          <w:p w:rsidR="00FA10B7" w:rsidRPr="00B138F3" w:rsidRDefault="00FA10B7" w:rsidP="00FA10B7">
            <w:pPr>
              <w:widowControl w:val="0"/>
              <w:jc w:val="center"/>
              <w:rPr>
                <w:rFonts w:ascii="GHEA Grapalat" w:hAnsi="GHEA Grapalat"/>
                <w:sz w:val="16"/>
                <w:szCs w:val="16"/>
              </w:rPr>
            </w:pPr>
          </w:p>
        </w:tc>
      </w:tr>
      <w:tr w:rsidR="00FA10B7" w:rsidRPr="00B138F3" w:rsidTr="00E13640">
        <w:trPr>
          <w:jc w:val="center"/>
        </w:trPr>
        <w:tc>
          <w:tcPr>
            <w:tcW w:w="959" w:type="dxa"/>
            <w:vAlign w:val="center"/>
          </w:tcPr>
          <w:p w:rsidR="00FA10B7" w:rsidRPr="003E3714" w:rsidRDefault="00FA10B7" w:rsidP="00FA10B7">
            <w:pPr>
              <w:jc w:val="center"/>
              <w:rPr>
                <w:rFonts w:ascii="GHEA Grapalat" w:hAnsi="GHEA Grapalat"/>
                <w:sz w:val="16"/>
                <w:szCs w:val="16"/>
                <w:lang w:val="hy-AM"/>
              </w:rPr>
            </w:pPr>
            <w:r>
              <w:rPr>
                <w:rFonts w:ascii="GHEA Grapalat" w:hAnsi="GHEA Grapalat"/>
                <w:sz w:val="16"/>
                <w:szCs w:val="16"/>
                <w:lang w:val="hy-AM"/>
              </w:rPr>
              <w:t>5</w:t>
            </w:r>
          </w:p>
        </w:tc>
        <w:tc>
          <w:tcPr>
            <w:tcW w:w="1560" w:type="dxa"/>
            <w:vAlign w:val="center"/>
          </w:tcPr>
          <w:p w:rsidR="00FA10B7" w:rsidRPr="00224A5C" w:rsidRDefault="00FA10B7" w:rsidP="00FA10B7">
            <w:pPr>
              <w:jc w:val="center"/>
              <w:rPr>
                <w:rFonts w:ascii="GHEA Grapalat" w:hAnsi="GHEA Grapalat" w:cs="Calibri"/>
                <w:color w:val="000000"/>
                <w:sz w:val="16"/>
                <w:szCs w:val="16"/>
                <w:lang w:val="hy-AM"/>
              </w:rPr>
            </w:pPr>
            <w:r>
              <w:rPr>
                <w:rFonts w:ascii="GHEA Grapalat" w:hAnsi="GHEA Grapalat" w:cs="Calibri"/>
                <w:color w:val="000000"/>
                <w:sz w:val="16"/>
                <w:szCs w:val="16"/>
                <w:lang w:val="hy-AM"/>
              </w:rPr>
              <w:t>30232231/2</w:t>
            </w:r>
          </w:p>
        </w:tc>
        <w:tc>
          <w:tcPr>
            <w:tcW w:w="1134"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Аккумулятор</w:t>
            </w:r>
          </w:p>
        </w:tc>
        <w:tc>
          <w:tcPr>
            <w:tcW w:w="1276" w:type="dxa"/>
          </w:tcPr>
          <w:p w:rsidR="00FA10B7" w:rsidRPr="00B138F3" w:rsidRDefault="00FA10B7" w:rsidP="00FA10B7">
            <w:pPr>
              <w:widowControl w:val="0"/>
              <w:jc w:val="center"/>
              <w:rPr>
                <w:rFonts w:ascii="GHEA Grapalat" w:hAnsi="GHEA Grapalat"/>
                <w:sz w:val="16"/>
                <w:szCs w:val="16"/>
              </w:rPr>
            </w:pPr>
          </w:p>
        </w:tc>
        <w:tc>
          <w:tcPr>
            <w:tcW w:w="3685" w:type="dxa"/>
            <w:vAlign w:val="center"/>
          </w:tcPr>
          <w:p w:rsidR="00FA10B7" w:rsidRPr="006D09F3" w:rsidRDefault="00FA10B7" w:rsidP="00FA10B7">
            <w:pPr>
              <w:jc w:val="center"/>
              <w:rPr>
                <w:rFonts w:ascii="GHEA Grapalat" w:hAnsi="GHEA Grapalat"/>
                <w:sz w:val="16"/>
                <w:szCs w:val="16"/>
              </w:rPr>
            </w:pPr>
            <w:r w:rsidRPr="00EE3FE8">
              <w:rPr>
                <w:rFonts w:ascii="GHEA Grapalat" w:hAnsi="GHEA Grapalat"/>
                <w:sz w:val="16"/>
                <w:szCs w:val="16"/>
              </w:rPr>
              <w:t>"SSD-накопитель 256 ГБ для ноутбука и настольного компьютера, тип подключения SATA, интерфейс SATA 6 Гбит/с, скорость чтения 500 МБ/с, скорость записи 350 МБ/с, макс. рабочая температура 70 °C, высота 7 мм, длина 100 мм, Ширина 69,9 мм, Вес не менее 41 г, Гарантийный срок не менее 1 года</w:t>
            </w:r>
          </w:p>
        </w:tc>
        <w:tc>
          <w:tcPr>
            <w:tcW w:w="1357"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23000</w:t>
            </w:r>
          </w:p>
        </w:tc>
        <w:tc>
          <w:tcPr>
            <w:tcW w:w="1049"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460000</w:t>
            </w:r>
          </w:p>
        </w:tc>
        <w:tc>
          <w:tcPr>
            <w:tcW w:w="758"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20</w:t>
            </w:r>
          </w:p>
        </w:tc>
        <w:tc>
          <w:tcPr>
            <w:tcW w:w="1245" w:type="dxa"/>
            <w:vMerge w:val="restart"/>
            <w:tcBorders>
              <w:top w:val="nil"/>
            </w:tcBorders>
          </w:tcPr>
          <w:p w:rsidR="00FA10B7" w:rsidRPr="00B138F3" w:rsidRDefault="00FA10B7" w:rsidP="00FA10B7">
            <w:pPr>
              <w:widowControl w:val="0"/>
              <w:jc w:val="center"/>
              <w:rPr>
                <w:rFonts w:ascii="GHEA Grapalat" w:hAnsi="GHEA Grapalat"/>
                <w:sz w:val="16"/>
                <w:szCs w:val="16"/>
              </w:rPr>
            </w:pPr>
          </w:p>
        </w:tc>
        <w:tc>
          <w:tcPr>
            <w:tcW w:w="1158"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20</w:t>
            </w:r>
          </w:p>
        </w:tc>
        <w:tc>
          <w:tcPr>
            <w:tcW w:w="1040" w:type="dxa"/>
          </w:tcPr>
          <w:p w:rsidR="00FA10B7" w:rsidRPr="00B138F3" w:rsidRDefault="00FA10B7" w:rsidP="00FA10B7">
            <w:pPr>
              <w:widowControl w:val="0"/>
              <w:jc w:val="center"/>
              <w:rPr>
                <w:rFonts w:ascii="GHEA Grapalat" w:hAnsi="GHEA Grapalat"/>
                <w:sz w:val="16"/>
                <w:szCs w:val="16"/>
              </w:rPr>
            </w:pPr>
          </w:p>
        </w:tc>
      </w:tr>
      <w:tr w:rsidR="00FA10B7" w:rsidRPr="00B138F3" w:rsidTr="00E13640">
        <w:trPr>
          <w:jc w:val="center"/>
        </w:trPr>
        <w:tc>
          <w:tcPr>
            <w:tcW w:w="959" w:type="dxa"/>
            <w:vAlign w:val="center"/>
          </w:tcPr>
          <w:p w:rsidR="00FA10B7" w:rsidRPr="003E3714" w:rsidRDefault="00FA10B7" w:rsidP="00FA10B7">
            <w:pPr>
              <w:jc w:val="center"/>
              <w:rPr>
                <w:rFonts w:ascii="GHEA Grapalat" w:hAnsi="GHEA Grapalat"/>
                <w:sz w:val="16"/>
                <w:szCs w:val="16"/>
                <w:lang w:val="hy-AM"/>
              </w:rPr>
            </w:pPr>
            <w:r>
              <w:rPr>
                <w:rFonts w:ascii="GHEA Grapalat" w:hAnsi="GHEA Grapalat"/>
                <w:sz w:val="16"/>
                <w:szCs w:val="16"/>
                <w:lang w:val="hy-AM"/>
              </w:rPr>
              <w:t>6</w:t>
            </w:r>
          </w:p>
        </w:tc>
        <w:tc>
          <w:tcPr>
            <w:tcW w:w="1560" w:type="dxa"/>
            <w:vAlign w:val="center"/>
          </w:tcPr>
          <w:p w:rsidR="00FA10B7" w:rsidRPr="00224A5C" w:rsidRDefault="00FA10B7" w:rsidP="00FA10B7">
            <w:pPr>
              <w:jc w:val="center"/>
              <w:rPr>
                <w:rFonts w:ascii="GHEA Grapalat" w:hAnsi="GHEA Grapalat" w:cs="Calibri"/>
                <w:color w:val="000000"/>
                <w:sz w:val="16"/>
                <w:szCs w:val="16"/>
                <w:lang w:val="hy-AM"/>
              </w:rPr>
            </w:pPr>
            <w:r>
              <w:rPr>
                <w:rFonts w:ascii="GHEA Grapalat" w:hAnsi="GHEA Grapalat" w:cs="Calibri"/>
                <w:color w:val="000000"/>
                <w:sz w:val="16"/>
                <w:szCs w:val="16"/>
                <w:lang w:val="hy-AM"/>
              </w:rPr>
              <w:t>30232231/3</w:t>
            </w:r>
          </w:p>
        </w:tc>
        <w:tc>
          <w:tcPr>
            <w:tcW w:w="1134"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Аккумулятор</w:t>
            </w:r>
          </w:p>
        </w:tc>
        <w:tc>
          <w:tcPr>
            <w:tcW w:w="1276" w:type="dxa"/>
          </w:tcPr>
          <w:p w:rsidR="00FA10B7" w:rsidRPr="00B138F3" w:rsidRDefault="00FA10B7" w:rsidP="00FA10B7">
            <w:pPr>
              <w:widowControl w:val="0"/>
              <w:jc w:val="center"/>
              <w:rPr>
                <w:rFonts w:ascii="GHEA Grapalat" w:hAnsi="GHEA Grapalat"/>
                <w:sz w:val="16"/>
                <w:szCs w:val="16"/>
              </w:rPr>
            </w:pPr>
          </w:p>
        </w:tc>
        <w:tc>
          <w:tcPr>
            <w:tcW w:w="3685" w:type="dxa"/>
            <w:vAlign w:val="center"/>
          </w:tcPr>
          <w:p w:rsidR="00FA10B7" w:rsidRPr="006D09F3" w:rsidRDefault="00FA10B7" w:rsidP="00FA10B7">
            <w:pPr>
              <w:jc w:val="center"/>
              <w:rPr>
                <w:rFonts w:ascii="GHEA Grapalat" w:hAnsi="GHEA Grapalat"/>
                <w:sz w:val="16"/>
                <w:szCs w:val="16"/>
              </w:rPr>
            </w:pPr>
            <w:r w:rsidRPr="006D09F3">
              <w:rPr>
                <w:rFonts w:ascii="GHEA Grapalat" w:hAnsi="GHEA Grapalat"/>
                <w:sz w:val="16"/>
                <w:szCs w:val="16"/>
              </w:rPr>
              <w:t xml:space="preserve">флэш-накопитель </w:t>
            </w:r>
            <w:r w:rsidRPr="00EE3FE8">
              <w:rPr>
                <w:rFonts w:ascii="GHEA Grapalat" w:hAnsi="GHEA Grapalat"/>
                <w:sz w:val="16"/>
                <w:szCs w:val="16"/>
              </w:rPr>
              <w:t>USB</w:t>
            </w:r>
            <w:r w:rsidRPr="006D09F3">
              <w:rPr>
                <w:rFonts w:ascii="GHEA Grapalat" w:hAnsi="GHEA Grapalat"/>
                <w:sz w:val="16"/>
                <w:szCs w:val="16"/>
              </w:rPr>
              <w:t xml:space="preserve"> не менее 32 ГБ, интерфейс </w:t>
            </w:r>
            <w:r w:rsidRPr="00EE3FE8">
              <w:rPr>
                <w:rFonts w:ascii="GHEA Grapalat" w:hAnsi="GHEA Grapalat"/>
                <w:sz w:val="16"/>
                <w:szCs w:val="16"/>
              </w:rPr>
              <w:t>USB</w:t>
            </w:r>
            <w:r w:rsidRPr="006D09F3">
              <w:rPr>
                <w:rFonts w:ascii="GHEA Grapalat" w:hAnsi="GHEA Grapalat"/>
                <w:sz w:val="16"/>
                <w:szCs w:val="16"/>
              </w:rPr>
              <w:t xml:space="preserve">3.2 </w:t>
            </w:r>
            <w:r w:rsidRPr="00EE3FE8">
              <w:rPr>
                <w:rFonts w:ascii="GHEA Grapalat" w:hAnsi="GHEA Grapalat"/>
                <w:sz w:val="16"/>
                <w:szCs w:val="16"/>
              </w:rPr>
              <w:t>Gen</w:t>
            </w:r>
            <w:r w:rsidRPr="006D09F3">
              <w:rPr>
                <w:rFonts w:ascii="GHEA Grapalat" w:hAnsi="GHEA Grapalat"/>
                <w:sz w:val="16"/>
                <w:szCs w:val="16"/>
              </w:rPr>
              <w:t xml:space="preserve">1, </w:t>
            </w:r>
            <w:r w:rsidRPr="00EE3FE8">
              <w:rPr>
                <w:rFonts w:ascii="GHEA Grapalat" w:hAnsi="GHEA Grapalat"/>
                <w:sz w:val="16"/>
                <w:szCs w:val="16"/>
              </w:rPr>
              <w:t>USB</w:t>
            </w:r>
            <w:r w:rsidRPr="006D09F3">
              <w:rPr>
                <w:rFonts w:ascii="GHEA Grapalat" w:hAnsi="GHEA Grapalat"/>
                <w:sz w:val="16"/>
                <w:szCs w:val="16"/>
              </w:rPr>
              <w:t xml:space="preserve"> </w:t>
            </w:r>
            <w:r w:rsidRPr="00EE3FE8">
              <w:rPr>
                <w:rFonts w:ascii="GHEA Grapalat" w:hAnsi="GHEA Grapalat"/>
                <w:sz w:val="16"/>
                <w:szCs w:val="16"/>
              </w:rPr>
              <w:t>Type</w:t>
            </w:r>
            <w:r w:rsidRPr="006D09F3">
              <w:rPr>
                <w:rFonts w:ascii="GHEA Grapalat" w:hAnsi="GHEA Grapalat"/>
                <w:sz w:val="16"/>
                <w:szCs w:val="16"/>
              </w:rPr>
              <w:t>-</w:t>
            </w:r>
            <w:r w:rsidRPr="00EE3FE8">
              <w:rPr>
                <w:rFonts w:ascii="GHEA Grapalat" w:hAnsi="GHEA Grapalat"/>
                <w:sz w:val="16"/>
                <w:szCs w:val="16"/>
              </w:rPr>
              <w:t>A</w:t>
            </w:r>
            <w:r w:rsidRPr="006D09F3">
              <w:rPr>
                <w:rFonts w:ascii="GHEA Grapalat" w:hAnsi="GHEA Grapalat"/>
                <w:sz w:val="16"/>
                <w:szCs w:val="16"/>
              </w:rPr>
              <w:t xml:space="preserve">, с металлическим корпусом, совместим с </w:t>
            </w:r>
            <w:r w:rsidRPr="00EE3FE8">
              <w:rPr>
                <w:rFonts w:ascii="GHEA Grapalat" w:hAnsi="GHEA Grapalat"/>
                <w:sz w:val="16"/>
                <w:szCs w:val="16"/>
              </w:rPr>
              <w:t>Windows</w:t>
            </w:r>
            <w:r w:rsidRPr="006D09F3">
              <w:rPr>
                <w:rFonts w:ascii="GHEA Grapalat" w:hAnsi="GHEA Grapalat"/>
                <w:sz w:val="16"/>
                <w:szCs w:val="16"/>
              </w:rPr>
              <w:t xml:space="preserve">® 10, 8.1, 8, </w:t>
            </w:r>
            <w:r w:rsidRPr="00EE3FE8">
              <w:rPr>
                <w:rFonts w:ascii="GHEA Grapalat" w:hAnsi="GHEA Grapalat"/>
                <w:sz w:val="16"/>
                <w:szCs w:val="16"/>
              </w:rPr>
              <w:t>Mac</w:t>
            </w:r>
            <w:r w:rsidRPr="006D09F3">
              <w:rPr>
                <w:rFonts w:ascii="GHEA Grapalat" w:hAnsi="GHEA Grapalat"/>
                <w:sz w:val="16"/>
                <w:szCs w:val="16"/>
              </w:rPr>
              <w:t xml:space="preserve"> </w:t>
            </w:r>
            <w:r w:rsidRPr="00EE3FE8">
              <w:rPr>
                <w:rFonts w:ascii="GHEA Grapalat" w:hAnsi="GHEA Grapalat"/>
                <w:sz w:val="16"/>
                <w:szCs w:val="16"/>
              </w:rPr>
              <w:t>OS</w:t>
            </w:r>
            <w:r w:rsidRPr="006D09F3">
              <w:rPr>
                <w:rFonts w:ascii="GHEA Grapalat" w:hAnsi="GHEA Grapalat"/>
                <w:sz w:val="16"/>
                <w:szCs w:val="16"/>
              </w:rPr>
              <w:t xml:space="preserve"> (версия 10.10.</w:t>
            </w:r>
            <w:r w:rsidRPr="00EE3FE8">
              <w:rPr>
                <w:rFonts w:ascii="GHEA Grapalat" w:hAnsi="GHEA Grapalat"/>
                <w:sz w:val="16"/>
                <w:szCs w:val="16"/>
              </w:rPr>
              <w:t>x</w:t>
            </w:r>
            <w:r w:rsidRPr="006D09F3">
              <w:rPr>
                <w:rFonts w:ascii="GHEA Grapalat" w:hAnsi="GHEA Grapalat"/>
                <w:sz w:val="16"/>
                <w:szCs w:val="16"/>
              </w:rPr>
              <w:t xml:space="preserve"> и выше), </w:t>
            </w:r>
            <w:r w:rsidRPr="00EE3FE8">
              <w:rPr>
                <w:rFonts w:ascii="GHEA Grapalat" w:hAnsi="GHEA Grapalat"/>
                <w:sz w:val="16"/>
                <w:szCs w:val="16"/>
              </w:rPr>
              <w:t>Linux</w:t>
            </w:r>
            <w:r w:rsidRPr="006D09F3">
              <w:rPr>
                <w:rFonts w:ascii="GHEA Grapalat" w:hAnsi="GHEA Grapalat"/>
                <w:sz w:val="16"/>
                <w:szCs w:val="16"/>
              </w:rPr>
              <w:t xml:space="preserve"> (версия 2.6.</w:t>
            </w:r>
            <w:r w:rsidRPr="00EE3FE8">
              <w:rPr>
                <w:rFonts w:ascii="GHEA Grapalat" w:hAnsi="GHEA Grapalat"/>
                <w:sz w:val="16"/>
                <w:szCs w:val="16"/>
              </w:rPr>
              <w:t>x</w:t>
            </w:r>
            <w:r w:rsidRPr="006D09F3">
              <w:rPr>
                <w:rFonts w:ascii="GHEA Grapalat" w:hAnsi="GHEA Grapalat"/>
                <w:sz w:val="16"/>
                <w:szCs w:val="16"/>
              </w:rPr>
              <w:t xml:space="preserve"> и выше). выше ), </w:t>
            </w:r>
            <w:r w:rsidRPr="00EE3FE8">
              <w:rPr>
                <w:rFonts w:ascii="GHEA Grapalat" w:hAnsi="GHEA Grapalat"/>
                <w:sz w:val="16"/>
                <w:szCs w:val="16"/>
              </w:rPr>
              <w:t>Chrome</w:t>
            </w:r>
            <w:r w:rsidRPr="006D09F3">
              <w:rPr>
                <w:rFonts w:ascii="GHEA Grapalat" w:hAnsi="GHEA Grapalat"/>
                <w:sz w:val="16"/>
                <w:szCs w:val="16"/>
              </w:rPr>
              <w:t xml:space="preserve"> </w:t>
            </w:r>
            <w:r w:rsidRPr="00EE3FE8">
              <w:rPr>
                <w:rFonts w:ascii="GHEA Grapalat" w:hAnsi="GHEA Grapalat"/>
                <w:sz w:val="16"/>
                <w:szCs w:val="16"/>
              </w:rPr>
              <w:t>OS</w:t>
            </w:r>
            <w:r w:rsidRPr="006D09F3">
              <w:rPr>
                <w:rFonts w:ascii="GHEA Grapalat" w:hAnsi="GHEA Grapalat"/>
                <w:sz w:val="16"/>
                <w:szCs w:val="16"/>
              </w:rPr>
              <w:t>™; рабочая температура от 0 до 60°С, температура хранения от -20 до 85°С; вес не менее 4 г.</w:t>
            </w:r>
          </w:p>
        </w:tc>
        <w:tc>
          <w:tcPr>
            <w:tcW w:w="1357"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3500</w:t>
            </w:r>
          </w:p>
        </w:tc>
        <w:tc>
          <w:tcPr>
            <w:tcW w:w="1049"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70000</w:t>
            </w:r>
          </w:p>
        </w:tc>
        <w:tc>
          <w:tcPr>
            <w:tcW w:w="758"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20</w:t>
            </w:r>
          </w:p>
        </w:tc>
        <w:tc>
          <w:tcPr>
            <w:tcW w:w="1245" w:type="dxa"/>
            <w:vMerge/>
            <w:tcBorders>
              <w:top w:val="nil"/>
            </w:tcBorders>
          </w:tcPr>
          <w:p w:rsidR="00FA10B7" w:rsidRPr="00B138F3" w:rsidRDefault="00FA10B7" w:rsidP="00FA10B7">
            <w:pPr>
              <w:widowControl w:val="0"/>
              <w:jc w:val="center"/>
              <w:rPr>
                <w:rFonts w:ascii="GHEA Grapalat" w:hAnsi="GHEA Grapalat"/>
                <w:sz w:val="16"/>
                <w:szCs w:val="16"/>
              </w:rPr>
            </w:pPr>
          </w:p>
        </w:tc>
        <w:tc>
          <w:tcPr>
            <w:tcW w:w="1158"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20</w:t>
            </w:r>
          </w:p>
        </w:tc>
        <w:tc>
          <w:tcPr>
            <w:tcW w:w="1040" w:type="dxa"/>
          </w:tcPr>
          <w:p w:rsidR="00FA10B7" w:rsidRPr="00B138F3" w:rsidRDefault="00FA10B7" w:rsidP="00FA10B7">
            <w:pPr>
              <w:widowControl w:val="0"/>
              <w:jc w:val="center"/>
              <w:rPr>
                <w:rFonts w:ascii="GHEA Grapalat" w:hAnsi="GHEA Grapalat"/>
                <w:sz w:val="16"/>
                <w:szCs w:val="16"/>
              </w:rPr>
            </w:pPr>
          </w:p>
        </w:tc>
      </w:tr>
      <w:tr w:rsidR="00FA10B7" w:rsidRPr="00B138F3" w:rsidTr="00E13640">
        <w:trPr>
          <w:jc w:val="center"/>
        </w:trPr>
        <w:tc>
          <w:tcPr>
            <w:tcW w:w="959" w:type="dxa"/>
            <w:vAlign w:val="center"/>
          </w:tcPr>
          <w:p w:rsidR="00FA10B7" w:rsidRPr="003E3714" w:rsidRDefault="00FA10B7" w:rsidP="00FA10B7">
            <w:pPr>
              <w:jc w:val="center"/>
              <w:rPr>
                <w:rFonts w:ascii="GHEA Grapalat" w:hAnsi="GHEA Grapalat"/>
                <w:sz w:val="16"/>
                <w:szCs w:val="16"/>
                <w:lang w:val="hy-AM"/>
              </w:rPr>
            </w:pPr>
            <w:r>
              <w:rPr>
                <w:rFonts w:ascii="GHEA Grapalat" w:hAnsi="GHEA Grapalat"/>
                <w:sz w:val="16"/>
                <w:szCs w:val="16"/>
                <w:lang w:val="hy-AM"/>
              </w:rPr>
              <w:t>7</w:t>
            </w:r>
          </w:p>
        </w:tc>
        <w:tc>
          <w:tcPr>
            <w:tcW w:w="1560" w:type="dxa"/>
            <w:vAlign w:val="center"/>
          </w:tcPr>
          <w:p w:rsidR="00FA10B7" w:rsidRPr="003E3714" w:rsidRDefault="00FA10B7" w:rsidP="00FA10B7">
            <w:pPr>
              <w:jc w:val="center"/>
              <w:rPr>
                <w:rFonts w:ascii="GHEA Grapalat" w:hAnsi="GHEA Grapalat" w:cs="Calibri"/>
                <w:color w:val="000000"/>
                <w:sz w:val="16"/>
                <w:szCs w:val="16"/>
              </w:rPr>
            </w:pPr>
            <w:r>
              <w:rPr>
                <w:rFonts w:ascii="GHEA Grapalat" w:hAnsi="GHEA Grapalat" w:cs="Calibri"/>
                <w:color w:val="000000"/>
                <w:sz w:val="16"/>
                <w:szCs w:val="16"/>
              </w:rPr>
              <w:t>42991120/1</w:t>
            </w:r>
          </w:p>
        </w:tc>
        <w:tc>
          <w:tcPr>
            <w:tcW w:w="1134"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Принтер</w:t>
            </w:r>
          </w:p>
        </w:tc>
        <w:tc>
          <w:tcPr>
            <w:tcW w:w="1276" w:type="dxa"/>
          </w:tcPr>
          <w:p w:rsidR="00FA10B7" w:rsidRPr="00B138F3" w:rsidRDefault="00FA10B7" w:rsidP="00FA10B7">
            <w:pPr>
              <w:widowControl w:val="0"/>
              <w:jc w:val="center"/>
              <w:rPr>
                <w:rFonts w:ascii="GHEA Grapalat" w:hAnsi="GHEA Grapalat"/>
                <w:sz w:val="16"/>
                <w:szCs w:val="16"/>
              </w:rPr>
            </w:pPr>
          </w:p>
        </w:tc>
        <w:tc>
          <w:tcPr>
            <w:tcW w:w="3685" w:type="dxa"/>
            <w:vAlign w:val="center"/>
          </w:tcPr>
          <w:p w:rsidR="00FA10B7" w:rsidRPr="006D09F3" w:rsidRDefault="00FA10B7" w:rsidP="00FA10B7">
            <w:pPr>
              <w:jc w:val="center"/>
              <w:rPr>
                <w:rFonts w:ascii="GHEA Grapalat" w:hAnsi="GHEA Grapalat"/>
                <w:sz w:val="16"/>
                <w:szCs w:val="16"/>
              </w:rPr>
            </w:pPr>
            <w:r w:rsidRPr="006D09F3">
              <w:rPr>
                <w:rFonts w:ascii="GHEA Grapalat" w:hAnsi="GHEA Grapalat"/>
                <w:sz w:val="16"/>
                <w:szCs w:val="16"/>
              </w:rPr>
              <w:t>Принтер монохромный лазерный черно/белый, скорость печати не менее - 38 страниц в минуту</w:t>
            </w:r>
          </w:p>
          <w:p w:rsidR="00FA10B7" w:rsidRPr="006D09F3" w:rsidRDefault="00FA10B7" w:rsidP="00FA10B7">
            <w:pPr>
              <w:jc w:val="center"/>
              <w:rPr>
                <w:rFonts w:ascii="GHEA Grapalat" w:hAnsi="GHEA Grapalat"/>
                <w:sz w:val="16"/>
                <w:szCs w:val="16"/>
              </w:rPr>
            </w:pPr>
            <w:r w:rsidRPr="006D09F3">
              <w:rPr>
                <w:rFonts w:ascii="GHEA Grapalat" w:hAnsi="GHEA Grapalat"/>
                <w:sz w:val="16"/>
                <w:szCs w:val="16"/>
              </w:rPr>
              <w:t xml:space="preserve">Разрешение печати - 1200х1200 </w:t>
            </w:r>
            <w:r w:rsidRPr="00EE3FE8">
              <w:rPr>
                <w:rFonts w:ascii="GHEA Grapalat" w:hAnsi="GHEA Grapalat"/>
                <w:sz w:val="16"/>
                <w:szCs w:val="16"/>
              </w:rPr>
              <w:t>dpi</w:t>
            </w:r>
            <w:r w:rsidRPr="006D09F3">
              <w:rPr>
                <w:rFonts w:ascii="GHEA Grapalat" w:hAnsi="GHEA Grapalat"/>
                <w:sz w:val="16"/>
                <w:szCs w:val="16"/>
              </w:rPr>
              <w:t>, двусторонняя печать, оперативная память - не менее 1 Гб</w:t>
            </w:r>
          </w:p>
          <w:p w:rsidR="00FA10B7" w:rsidRPr="006D09F3" w:rsidRDefault="00FA10B7" w:rsidP="00FA10B7">
            <w:pPr>
              <w:jc w:val="center"/>
              <w:rPr>
                <w:rFonts w:ascii="GHEA Grapalat" w:hAnsi="GHEA Grapalat"/>
                <w:sz w:val="16"/>
                <w:szCs w:val="16"/>
              </w:rPr>
            </w:pPr>
            <w:r w:rsidRPr="006D09F3">
              <w:rPr>
                <w:rFonts w:ascii="GHEA Grapalat" w:hAnsi="GHEA Grapalat"/>
                <w:sz w:val="16"/>
                <w:szCs w:val="16"/>
              </w:rPr>
              <w:t xml:space="preserve">Сеть и </w:t>
            </w:r>
            <w:r w:rsidRPr="00EE3FE8">
              <w:rPr>
                <w:rFonts w:ascii="GHEA Grapalat" w:hAnsi="GHEA Grapalat"/>
                <w:sz w:val="16"/>
                <w:szCs w:val="16"/>
              </w:rPr>
              <w:t>Wi</w:t>
            </w:r>
            <w:r w:rsidRPr="006D09F3">
              <w:rPr>
                <w:rFonts w:ascii="GHEA Grapalat" w:hAnsi="GHEA Grapalat"/>
                <w:sz w:val="16"/>
                <w:szCs w:val="16"/>
              </w:rPr>
              <w:t>-</w:t>
            </w:r>
            <w:r w:rsidRPr="00EE3FE8">
              <w:rPr>
                <w:rFonts w:ascii="GHEA Grapalat" w:hAnsi="GHEA Grapalat"/>
                <w:sz w:val="16"/>
                <w:szCs w:val="16"/>
              </w:rPr>
              <w:t>Fi</w:t>
            </w:r>
            <w:r w:rsidRPr="006D09F3">
              <w:rPr>
                <w:rFonts w:ascii="GHEA Grapalat" w:hAnsi="GHEA Grapalat"/>
                <w:sz w:val="16"/>
                <w:szCs w:val="16"/>
              </w:rPr>
              <w:t xml:space="preserve"> — с опцией, Тип подключения — </w:t>
            </w:r>
            <w:r w:rsidRPr="00EE3FE8">
              <w:rPr>
                <w:rFonts w:ascii="GHEA Grapalat" w:hAnsi="GHEA Grapalat"/>
                <w:sz w:val="16"/>
                <w:szCs w:val="16"/>
              </w:rPr>
              <w:t>USB</w:t>
            </w:r>
            <w:r w:rsidRPr="006D09F3">
              <w:rPr>
                <w:rFonts w:ascii="GHEA Grapalat" w:hAnsi="GHEA Grapalat"/>
                <w:sz w:val="16"/>
                <w:szCs w:val="16"/>
              </w:rPr>
              <w:t xml:space="preserve"> 2.0 </w:t>
            </w:r>
            <w:r w:rsidRPr="00EE3FE8">
              <w:rPr>
                <w:rFonts w:ascii="GHEA Grapalat" w:hAnsi="GHEA Grapalat"/>
                <w:sz w:val="16"/>
                <w:szCs w:val="16"/>
              </w:rPr>
              <w:t>Hi</w:t>
            </w:r>
            <w:r w:rsidRPr="006D09F3">
              <w:rPr>
                <w:rFonts w:ascii="GHEA Grapalat" w:hAnsi="GHEA Grapalat"/>
                <w:sz w:val="16"/>
                <w:szCs w:val="16"/>
              </w:rPr>
              <w:t>-</w:t>
            </w:r>
            <w:r w:rsidRPr="00EE3FE8">
              <w:rPr>
                <w:rFonts w:ascii="GHEA Grapalat" w:hAnsi="GHEA Grapalat"/>
                <w:sz w:val="16"/>
                <w:szCs w:val="16"/>
              </w:rPr>
              <w:t>Speed</w:t>
            </w:r>
            <w:r w:rsidRPr="006D09F3">
              <w:rPr>
                <w:rFonts w:ascii="GHEA Grapalat" w:hAnsi="GHEA Grapalat"/>
                <w:sz w:val="16"/>
                <w:szCs w:val="16"/>
              </w:rPr>
              <w:t xml:space="preserve">, Картридж/тонер — Картридж 057, </w:t>
            </w:r>
            <w:r w:rsidRPr="00EE3FE8">
              <w:rPr>
                <w:rFonts w:ascii="GHEA Grapalat" w:hAnsi="GHEA Grapalat"/>
                <w:sz w:val="16"/>
                <w:szCs w:val="16"/>
              </w:rPr>
              <w:t>Windows</w:t>
            </w:r>
            <w:r w:rsidRPr="006D09F3">
              <w:rPr>
                <w:rFonts w:ascii="GHEA Grapalat" w:hAnsi="GHEA Grapalat"/>
                <w:sz w:val="16"/>
                <w:szCs w:val="16"/>
              </w:rPr>
              <w:t xml:space="preserve"> 11, </w:t>
            </w:r>
            <w:r w:rsidRPr="00EE3FE8">
              <w:rPr>
                <w:rFonts w:ascii="GHEA Grapalat" w:hAnsi="GHEA Grapalat"/>
                <w:sz w:val="16"/>
                <w:szCs w:val="16"/>
              </w:rPr>
              <w:t>Windows</w:t>
            </w:r>
            <w:r w:rsidRPr="006D09F3">
              <w:rPr>
                <w:rFonts w:ascii="GHEA Grapalat" w:hAnsi="GHEA Grapalat"/>
                <w:sz w:val="16"/>
                <w:szCs w:val="16"/>
              </w:rPr>
              <w:t xml:space="preserve"> 10, </w:t>
            </w:r>
            <w:r w:rsidRPr="00EE3FE8">
              <w:rPr>
                <w:rFonts w:ascii="GHEA Grapalat" w:hAnsi="GHEA Grapalat"/>
                <w:sz w:val="16"/>
                <w:szCs w:val="16"/>
              </w:rPr>
              <w:t>Windows</w:t>
            </w:r>
            <w:r w:rsidRPr="006D09F3">
              <w:rPr>
                <w:rFonts w:ascii="GHEA Grapalat" w:hAnsi="GHEA Grapalat"/>
                <w:sz w:val="16"/>
                <w:szCs w:val="16"/>
              </w:rPr>
              <w:t xml:space="preserve"> 8.1, </w:t>
            </w:r>
            <w:r w:rsidRPr="00EE3FE8">
              <w:rPr>
                <w:rFonts w:ascii="GHEA Grapalat" w:hAnsi="GHEA Grapalat"/>
                <w:sz w:val="16"/>
                <w:szCs w:val="16"/>
              </w:rPr>
              <w:t>Windows</w:t>
            </w:r>
            <w:r w:rsidRPr="006D09F3">
              <w:rPr>
                <w:rFonts w:ascii="GHEA Grapalat" w:hAnsi="GHEA Grapalat"/>
                <w:sz w:val="16"/>
                <w:szCs w:val="16"/>
              </w:rPr>
              <w:t xml:space="preserve"> </w:t>
            </w:r>
            <w:r w:rsidRPr="00EE3FE8">
              <w:rPr>
                <w:rFonts w:ascii="GHEA Grapalat" w:hAnsi="GHEA Grapalat"/>
                <w:sz w:val="16"/>
                <w:szCs w:val="16"/>
              </w:rPr>
              <w:t>Server</w:t>
            </w:r>
            <w:r w:rsidRPr="006D09F3">
              <w:rPr>
                <w:rFonts w:ascii="GHEA Grapalat" w:hAnsi="GHEA Grapalat"/>
                <w:sz w:val="16"/>
                <w:szCs w:val="16"/>
              </w:rPr>
              <w:t xml:space="preserve"> 2022, </w:t>
            </w:r>
            <w:r w:rsidRPr="00EE3FE8">
              <w:rPr>
                <w:rFonts w:ascii="GHEA Grapalat" w:hAnsi="GHEA Grapalat"/>
                <w:sz w:val="16"/>
                <w:szCs w:val="16"/>
              </w:rPr>
              <w:t>Mac</w:t>
            </w:r>
            <w:r w:rsidRPr="006D09F3">
              <w:rPr>
                <w:rFonts w:ascii="GHEA Grapalat" w:hAnsi="GHEA Grapalat"/>
                <w:sz w:val="16"/>
                <w:szCs w:val="16"/>
              </w:rPr>
              <w:t xml:space="preserve"> </w:t>
            </w:r>
            <w:r w:rsidRPr="00EE3FE8">
              <w:rPr>
                <w:rFonts w:ascii="GHEA Grapalat" w:hAnsi="GHEA Grapalat"/>
                <w:sz w:val="16"/>
                <w:szCs w:val="16"/>
              </w:rPr>
              <w:t>OS</w:t>
            </w:r>
            <w:r w:rsidRPr="006D09F3">
              <w:rPr>
                <w:rFonts w:ascii="GHEA Grapalat" w:hAnsi="GHEA Grapalat"/>
                <w:sz w:val="16"/>
                <w:szCs w:val="16"/>
              </w:rPr>
              <w:t xml:space="preserve"> </w:t>
            </w:r>
            <w:r w:rsidRPr="00EE3FE8">
              <w:rPr>
                <w:rFonts w:ascii="GHEA Grapalat" w:hAnsi="GHEA Grapalat"/>
                <w:sz w:val="16"/>
                <w:szCs w:val="16"/>
              </w:rPr>
              <w:t>X</w:t>
            </w:r>
            <w:r w:rsidRPr="006D09F3">
              <w:rPr>
                <w:rFonts w:ascii="GHEA Grapalat" w:hAnsi="GHEA Grapalat"/>
                <w:sz w:val="16"/>
                <w:szCs w:val="16"/>
              </w:rPr>
              <w:t xml:space="preserve"> 10.11, Совместимость с операционными системами </w:t>
            </w:r>
            <w:r w:rsidRPr="00EE3FE8">
              <w:rPr>
                <w:rFonts w:ascii="GHEA Grapalat" w:hAnsi="GHEA Grapalat"/>
                <w:sz w:val="16"/>
                <w:szCs w:val="16"/>
              </w:rPr>
              <w:t>Linux</w:t>
            </w:r>
            <w:r w:rsidRPr="006D09F3">
              <w:rPr>
                <w:rFonts w:ascii="GHEA Grapalat" w:hAnsi="GHEA Grapalat"/>
                <w:sz w:val="16"/>
                <w:szCs w:val="16"/>
              </w:rPr>
              <w:t>, Два двусторонняя печать</w:t>
            </w:r>
          </w:p>
          <w:p w:rsidR="00FA10B7" w:rsidRPr="00CE0B16" w:rsidRDefault="00FA10B7" w:rsidP="00FA10B7">
            <w:pPr>
              <w:jc w:val="center"/>
              <w:rPr>
                <w:rFonts w:ascii="GHEA Grapalat" w:hAnsi="GHEA Grapalat"/>
                <w:sz w:val="16"/>
                <w:szCs w:val="16"/>
                <w:lang w:val="en-US"/>
              </w:rPr>
            </w:pPr>
            <w:r w:rsidRPr="00CE0B16">
              <w:rPr>
                <w:rFonts w:ascii="GHEA Grapalat" w:hAnsi="GHEA Grapalat"/>
                <w:sz w:val="16"/>
                <w:szCs w:val="16"/>
                <w:lang w:val="en-US"/>
              </w:rPr>
              <w:t>A4, Legal, Letter, OFFICIO, B-OFFICIO, M-OFFICIO, GLGL, Foolscap</w:t>
            </w:r>
          </w:p>
          <w:p w:rsidR="00FA10B7" w:rsidRPr="006D09F3" w:rsidRDefault="00FA10B7" w:rsidP="00FA10B7">
            <w:pPr>
              <w:jc w:val="center"/>
              <w:rPr>
                <w:rFonts w:ascii="GHEA Grapalat" w:hAnsi="GHEA Grapalat"/>
                <w:sz w:val="16"/>
                <w:szCs w:val="16"/>
              </w:rPr>
            </w:pPr>
            <w:r w:rsidRPr="006D09F3">
              <w:rPr>
                <w:rFonts w:ascii="GHEA Grapalat" w:hAnsi="GHEA Grapalat"/>
                <w:sz w:val="16"/>
                <w:szCs w:val="16"/>
              </w:rPr>
              <w:t xml:space="preserve">Нестандартный размер: мин. 210 </w:t>
            </w:r>
            <w:r w:rsidRPr="00EE3FE8">
              <w:rPr>
                <w:rFonts w:ascii="GHEA Grapalat" w:hAnsi="GHEA Grapalat"/>
                <w:sz w:val="16"/>
                <w:szCs w:val="16"/>
              </w:rPr>
              <w:t>x</w:t>
            </w:r>
            <w:r w:rsidRPr="006D09F3">
              <w:rPr>
                <w:rFonts w:ascii="GHEA Grapalat" w:hAnsi="GHEA Grapalat"/>
                <w:sz w:val="16"/>
                <w:szCs w:val="16"/>
              </w:rPr>
              <w:t xml:space="preserve"> 279,4 мм, макс. 216,0 </w:t>
            </w:r>
            <w:r w:rsidRPr="00EE3FE8">
              <w:rPr>
                <w:rFonts w:ascii="GHEA Grapalat" w:hAnsi="GHEA Grapalat"/>
                <w:sz w:val="16"/>
                <w:szCs w:val="16"/>
              </w:rPr>
              <w:t>x</w:t>
            </w:r>
            <w:r w:rsidRPr="006D09F3">
              <w:rPr>
                <w:rFonts w:ascii="GHEA Grapalat" w:hAnsi="GHEA Grapalat"/>
                <w:sz w:val="16"/>
                <w:szCs w:val="16"/>
              </w:rPr>
              <w:t xml:space="preserve"> 355,6 мм, 60–120 г/м², кассета.</w:t>
            </w:r>
          </w:p>
          <w:p w:rsidR="00FA10B7" w:rsidRPr="006D09F3" w:rsidRDefault="00FA10B7" w:rsidP="00FA10B7">
            <w:pPr>
              <w:jc w:val="center"/>
              <w:rPr>
                <w:rFonts w:ascii="GHEA Grapalat" w:hAnsi="GHEA Grapalat"/>
                <w:sz w:val="16"/>
                <w:szCs w:val="16"/>
              </w:rPr>
            </w:pPr>
            <w:r w:rsidRPr="00EE3FE8">
              <w:rPr>
                <w:rFonts w:ascii="GHEA Grapalat" w:hAnsi="GHEA Grapalat"/>
                <w:sz w:val="16"/>
                <w:szCs w:val="16"/>
              </w:rPr>
              <w:t>A</w:t>
            </w:r>
            <w:r w:rsidRPr="006D09F3">
              <w:rPr>
                <w:rFonts w:ascii="GHEA Grapalat" w:hAnsi="GHEA Grapalat"/>
                <w:sz w:val="16"/>
                <w:szCs w:val="16"/>
              </w:rPr>
              <w:t xml:space="preserve">4, </w:t>
            </w:r>
            <w:r w:rsidRPr="00EE3FE8">
              <w:rPr>
                <w:rFonts w:ascii="GHEA Grapalat" w:hAnsi="GHEA Grapalat"/>
                <w:sz w:val="16"/>
                <w:szCs w:val="16"/>
              </w:rPr>
              <w:t>A</w:t>
            </w:r>
            <w:r w:rsidRPr="006D09F3">
              <w:rPr>
                <w:rFonts w:ascii="GHEA Grapalat" w:hAnsi="GHEA Grapalat"/>
                <w:sz w:val="16"/>
                <w:szCs w:val="16"/>
              </w:rPr>
              <w:t xml:space="preserve">5, </w:t>
            </w:r>
            <w:r w:rsidRPr="00EE3FE8">
              <w:rPr>
                <w:rFonts w:ascii="GHEA Grapalat" w:hAnsi="GHEA Grapalat"/>
                <w:sz w:val="16"/>
                <w:szCs w:val="16"/>
              </w:rPr>
              <w:t>A</w:t>
            </w:r>
            <w:r w:rsidRPr="006D09F3">
              <w:rPr>
                <w:rFonts w:ascii="GHEA Grapalat" w:hAnsi="GHEA Grapalat"/>
                <w:sz w:val="16"/>
                <w:szCs w:val="16"/>
              </w:rPr>
              <w:t xml:space="preserve">5 (альбомная), </w:t>
            </w:r>
            <w:r w:rsidRPr="00EE3FE8">
              <w:rPr>
                <w:rFonts w:ascii="GHEA Grapalat" w:hAnsi="GHEA Grapalat"/>
                <w:sz w:val="16"/>
                <w:szCs w:val="16"/>
              </w:rPr>
              <w:t>B</w:t>
            </w:r>
            <w:r w:rsidRPr="006D09F3">
              <w:rPr>
                <w:rFonts w:ascii="GHEA Grapalat" w:hAnsi="GHEA Grapalat"/>
                <w:sz w:val="16"/>
                <w:szCs w:val="16"/>
              </w:rPr>
              <w:t xml:space="preserve">5, </w:t>
            </w:r>
            <w:r w:rsidRPr="00EE3FE8">
              <w:rPr>
                <w:rFonts w:ascii="GHEA Grapalat" w:hAnsi="GHEA Grapalat"/>
                <w:sz w:val="16"/>
                <w:szCs w:val="16"/>
              </w:rPr>
              <w:t>Legal</w:t>
            </w:r>
            <w:r w:rsidRPr="006D09F3">
              <w:rPr>
                <w:rFonts w:ascii="GHEA Grapalat" w:hAnsi="GHEA Grapalat"/>
                <w:sz w:val="16"/>
                <w:szCs w:val="16"/>
              </w:rPr>
              <w:t xml:space="preserve">, </w:t>
            </w:r>
            <w:r w:rsidRPr="00EE3FE8">
              <w:rPr>
                <w:rFonts w:ascii="GHEA Grapalat" w:hAnsi="GHEA Grapalat"/>
                <w:sz w:val="16"/>
                <w:szCs w:val="16"/>
              </w:rPr>
              <w:t>Letter</w:t>
            </w:r>
            <w:r w:rsidRPr="006D09F3">
              <w:rPr>
                <w:rFonts w:ascii="GHEA Grapalat" w:hAnsi="GHEA Grapalat"/>
                <w:sz w:val="16"/>
                <w:szCs w:val="16"/>
              </w:rPr>
              <w:t xml:space="preserve">, </w:t>
            </w:r>
            <w:r w:rsidRPr="00EE3FE8">
              <w:rPr>
                <w:rFonts w:ascii="GHEA Grapalat" w:hAnsi="GHEA Grapalat"/>
                <w:sz w:val="16"/>
                <w:szCs w:val="16"/>
              </w:rPr>
              <w:t>Executive</w:t>
            </w:r>
            <w:r w:rsidRPr="006D09F3">
              <w:rPr>
                <w:rFonts w:ascii="GHEA Grapalat" w:hAnsi="GHEA Grapalat"/>
                <w:sz w:val="16"/>
                <w:szCs w:val="16"/>
              </w:rPr>
              <w:t xml:space="preserve">, </w:t>
            </w:r>
            <w:r w:rsidRPr="00EE3FE8">
              <w:rPr>
                <w:rFonts w:ascii="GHEA Grapalat" w:hAnsi="GHEA Grapalat"/>
                <w:sz w:val="16"/>
                <w:szCs w:val="16"/>
              </w:rPr>
              <w:t>Statement</w:t>
            </w:r>
            <w:r w:rsidRPr="006D09F3">
              <w:rPr>
                <w:rFonts w:ascii="GHEA Grapalat" w:hAnsi="GHEA Grapalat"/>
                <w:sz w:val="16"/>
                <w:szCs w:val="16"/>
              </w:rPr>
              <w:t xml:space="preserve">, </w:t>
            </w:r>
            <w:r w:rsidRPr="00EE3FE8">
              <w:rPr>
                <w:rFonts w:ascii="GHEA Grapalat" w:hAnsi="GHEA Grapalat"/>
                <w:sz w:val="16"/>
                <w:szCs w:val="16"/>
              </w:rPr>
              <w:t>OFFICIO</w:t>
            </w:r>
            <w:r w:rsidRPr="006D09F3">
              <w:rPr>
                <w:rFonts w:ascii="GHEA Grapalat" w:hAnsi="GHEA Grapalat"/>
                <w:sz w:val="16"/>
                <w:szCs w:val="16"/>
              </w:rPr>
              <w:t xml:space="preserve">, </w:t>
            </w:r>
            <w:r w:rsidRPr="00EE3FE8">
              <w:rPr>
                <w:rFonts w:ascii="GHEA Grapalat" w:hAnsi="GHEA Grapalat"/>
                <w:sz w:val="16"/>
                <w:szCs w:val="16"/>
              </w:rPr>
              <w:t>B</w:t>
            </w:r>
            <w:r w:rsidRPr="006D09F3">
              <w:rPr>
                <w:rFonts w:ascii="GHEA Grapalat" w:hAnsi="GHEA Grapalat"/>
                <w:sz w:val="16"/>
                <w:szCs w:val="16"/>
              </w:rPr>
              <w:t>-</w:t>
            </w:r>
            <w:r w:rsidRPr="00EE3FE8">
              <w:rPr>
                <w:rFonts w:ascii="GHEA Grapalat" w:hAnsi="GHEA Grapalat"/>
                <w:sz w:val="16"/>
                <w:szCs w:val="16"/>
              </w:rPr>
              <w:t>OFFICIO</w:t>
            </w:r>
            <w:r w:rsidRPr="006D09F3">
              <w:rPr>
                <w:rFonts w:ascii="GHEA Grapalat" w:hAnsi="GHEA Grapalat"/>
                <w:sz w:val="16"/>
                <w:szCs w:val="16"/>
              </w:rPr>
              <w:t xml:space="preserve">, </w:t>
            </w:r>
            <w:r w:rsidRPr="00EE3FE8">
              <w:rPr>
                <w:rFonts w:ascii="GHEA Grapalat" w:hAnsi="GHEA Grapalat"/>
                <w:sz w:val="16"/>
                <w:szCs w:val="16"/>
              </w:rPr>
              <w:t>M</w:t>
            </w:r>
            <w:r w:rsidRPr="006D09F3">
              <w:rPr>
                <w:rFonts w:ascii="GHEA Grapalat" w:hAnsi="GHEA Grapalat"/>
                <w:sz w:val="16"/>
                <w:szCs w:val="16"/>
              </w:rPr>
              <w:t>-</w:t>
            </w:r>
            <w:r w:rsidRPr="00EE3FE8">
              <w:rPr>
                <w:rFonts w:ascii="GHEA Grapalat" w:hAnsi="GHEA Grapalat"/>
                <w:sz w:val="16"/>
                <w:szCs w:val="16"/>
              </w:rPr>
              <w:t>OFFICIO</w:t>
            </w:r>
            <w:r w:rsidRPr="006D09F3">
              <w:rPr>
                <w:rFonts w:ascii="GHEA Grapalat" w:hAnsi="GHEA Grapalat"/>
                <w:sz w:val="16"/>
                <w:szCs w:val="16"/>
              </w:rPr>
              <w:t xml:space="preserve">, </w:t>
            </w:r>
            <w:r w:rsidRPr="00EE3FE8">
              <w:rPr>
                <w:rFonts w:ascii="GHEA Grapalat" w:hAnsi="GHEA Grapalat"/>
                <w:sz w:val="16"/>
                <w:szCs w:val="16"/>
              </w:rPr>
              <w:t>GLTR</w:t>
            </w:r>
            <w:r w:rsidRPr="006D09F3">
              <w:rPr>
                <w:rFonts w:ascii="GHEA Grapalat" w:hAnsi="GHEA Grapalat"/>
                <w:sz w:val="16"/>
                <w:szCs w:val="16"/>
              </w:rPr>
              <w:t xml:space="preserve">, </w:t>
            </w:r>
            <w:r w:rsidRPr="00EE3FE8">
              <w:rPr>
                <w:rFonts w:ascii="GHEA Grapalat" w:hAnsi="GHEA Grapalat"/>
                <w:sz w:val="16"/>
                <w:szCs w:val="16"/>
              </w:rPr>
              <w:t>GLGL</w:t>
            </w:r>
            <w:r w:rsidRPr="006D09F3">
              <w:rPr>
                <w:rFonts w:ascii="GHEA Grapalat" w:hAnsi="GHEA Grapalat"/>
                <w:sz w:val="16"/>
                <w:szCs w:val="16"/>
              </w:rPr>
              <w:t xml:space="preserve">, </w:t>
            </w:r>
            <w:r w:rsidRPr="00EE3FE8">
              <w:rPr>
                <w:rFonts w:ascii="GHEA Grapalat" w:hAnsi="GHEA Grapalat"/>
                <w:sz w:val="16"/>
                <w:szCs w:val="16"/>
              </w:rPr>
              <w:t>Foolscap</w:t>
            </w:r>
            <w:r w:rsidRPr="006D09F3">
              <w:rPr>
                <w:rFonts w:ascii="GHEA Grapalat" w:hAnsi="GHEA Grapalat"/>
                <w:sz w:val="16"/>
                <w:szCs w:val="16"/>
              </w:rPr>
              <w:t>, 16</w:t>
            </w:r>
            <w:r w:rsidRPr="00EE3FE8">
              <w:rPr>
                <w:rFonts w:ascii="GHEA Grapalat" w:hAnsi="GHEA Grapalat"/>
                <w:sz w:val="16"/>
                <w:szCs w:val="16"/>
              </w:rPr>
              <w:t>K</w:t>
            </w:r>
            <w:r w:rsidRPr="006D09F3">
              <w:rPr>
                <w:rFonts w:ascii="GHEA Grapalat" w:hAnsi="GHEA Grapalat"/>
                <w:sz w:val="16"/>
                <w:szCs w:val="16"/>
              </w:rPr>
              <w:t>, открытки, каталожные карточки, конверты (</w:t>
            </w:r>
            <w:r w:rsidRPr="00EE3FE8">
              <w:rPr>
                <w:rFonts w:ascii="GHEA Grapalat" w:hAnsi="GHEA Grapalat"/>
                <w:sz w:val="16"/>
                <w:szCs w:val="16"/>
              </w:rPr>
              <w:t>COM</w:t>
            </w:r>
            <w:r w:rsidRPr="006D09F3">
              <w:rPr>
                <w:rFonts w:ascii="GHEA Grapalat" w:hAnsi="GHEA Grapalat"/>
                <w:sz w:val="16"/>
                <w:szCs w:val="16"/>
              </w:rPr>
              <w:t xml:space="preserve">10, </w:t>
            </w:r>
            <w:r w:rsidRPr="00EE3FE8">
              <w:rPr>
                <w:rFonts w:ascii="GHEA Grapalat" w:hAnsi="GHEA Grapalat"/>
                <w:sz w:val="16"/>
                <w:szCs w:val="16"/>
              </w:rPr>
              <w:t>DL</w:t>
            </w:r>
            <w:r w:rsidRPr="006D09F3">
              <w:rPr>
                <w:rFonts w:ascii="GHEA Grapalat" w:hAnsi="GHEA Grapalat"/>
                <w:sz w:val="16"/>
                <w:szCs w:val="16"/>
              </w:rPr>
              <w:t xml:space="preserve">, </w:t>
            </w:r>
            <w:r w:rsidRPr="00EE3FE8">
              <w:rPr>
                <w:rFonts w:ascii="GHEA Grapalat" w:hAnsi="GHEA Grapalat"/>
                <w:sz w:val="16"/>
                <w:szCs w:val="16"/>
              </w:rPr>
              <w:t>C</w:t>
            </w:r>
            <w:r w:rsidRPr="006D09F3">
              <w:rPr>
                <w:rFonts w:ascii="GHEA Grapalat" w:hAnsi="GHEA Grapalat"/>
                <w:sz w:val="16"/>
                <w:szCs w:val="16"/>
              </w:rPr>
              <w:t xml:space="preserve">5, </w:t>
            </w:r>
            <w:r w:rsidRPr="00EE3FE8">
              <w:rPr>
                <w:rFonts w:ascii="GHEA Grapalat" w:hAnsi="GHEA Grapalat"/>
                <w:sz w:val="16"/>
                <w:szCs w:val="16"/>
              </w:rPr>
              <w:t>Monarch</w:t>
            </w:r>
            <w:r w:rsidRPr="006D09F3">
              <w:rPr>
                <w:rFonts w:ascii="GHEA Grapalat" w:hAnsi="GHEA Grapalat"/>
                <w:sz w:val="16"/>
                <w:szCs w:val="16"/>
              </w:rPr>
              <w:t xml:space="preserve">), пользовательские форматы: мин. 76,2 </w:t>
            </w:r>
            <w:r w:rsidRPr="00EE3FE8">
              <w:rPr>
                <w:rFonts w:ascii="GHEA Grapalat" w:hAnsi="GHEA Grapalat"/>
                <w:sz w:val="16"/>
                <w:szCs w:val="16"/>
              </w:rPr>
              <w:t>x</w:t>
            </w:r>
            <w:r w:rsidRPr="006D09F3">
              <w:rPr>
                <w:rFonts w:ascii="GHEA Grapalat" w:hAnsi="GHEA Grapalat"/>
                <w:sz w:val="16"/>
                <w:szCs w:val="16"/>
              </w:rPr>
              <w:t xml:space="preserve"> 127 мм, максимум 216,0 </w:t>
            </w:r>
            <w:r w:rsidRPr="00EE3FE8">
              <w:rPr>
                <w:rFonts w:ascii="GHEA Grapalat" w:hAnsi="GHEA Grapalat"/>
                <w:sz w:val="16"/>
                <w:szCs w:val="16"/>
              </w:rPr>
              <w:t>x</w:t>
            </w:r>
            <w:r w:rsidRPr="006D09F3">
              <w:rPr>
                <w:rFonts w:ascii="GHEA Grapalat" w:hAnsi="GHEA Grapalat"/>
                <w:sz w:val="16"/>
                <w:szCs w:val="16"/>
              </w:rPr>
              <w:t xml:space="preserve"> 355,6 мм.</w:t>
            </w:r>
          </w:p>
          <w:p w:rsidR="00FA10B7" w:rsidRPr="006D09F3" w:rsidRDefault="00FA10B7" w:rsidP="00FA10B7">
            <w:pPr>
              <w:jc w:val="center"/>
              <w:rPr>
                <w:rFonts w:ascii="GHEA Grapalat" w:hAnsi="GHEA Grapalat"/>
                <w:sz w:val="16"/>
                <w:szCs w:val="16"/>
              </w:rPr>
            </w:pPr>
            <w:r w:rsidRPr="006D09F3">
              <w:rPr>
                <w:rFonts w:ascii="GHEA Grapalat" w:hAnsi="GHEA Grapalat"/>
                <w:sz w:val="16"/>
                <w:szCs w:val="16"/>
              </w:rPr>
              <w:t>Универсальная кассета.</w:t>
            </w:r>
          </w:p>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A</w:t>
            </w:r>
            <w:r w:rsidRPr="006D09F3">
              <w:rPr>
                <w:rFonts w:ascii="GHEA Grapalat" w:hAnsi="GHEA Grapalat"/>
                <w:sz w:val="16"/>
                <w:szCs w:val="16"/>
              </w:rPr>
              <w:t xml:space="preserve">4, </w:t>
            </w:r>
            <w:r w:rsidRPr="00EE3FE8">
              <w:rPr>
                <w:rFonts w:ascii="GHEA Grapalat" w:hAnsi="GHEA Grapalat"/>
                <w:sz w:val="16"/>
                <w:szCs w:val="16"/>
              </w:rPr>
              <w:t>A</w:t>
            </w:r>
            <w:r w:rsidRPr="006D09F3">
              <w:rPr>
                <w:rFonts w:ascii="GHEA Grapalat" w:hAnsi="GHEA Grapalat"/>
                <w:sz w:val="16"/>
                <w:szCs w:val="16"/>
              </w:rPr>
              <w:t xml:space="preserve">5, </w:t>
            </w:r>
            <w:r w:rsidRPr="00EE3FE8">
              <w:rPr>
                <w:rFonts w:ascii="GHEA Grapalat" w:hAnsi="GHEA Grapalat"/>
                <w:sz w:val="16"/>
                <w:szCs w:val="16"/>
              </w:rPr>
              <w:t>A</w:t>
            </w:r>
            <w:r w:rsidRPr="006D09F3">
              <w:rPr>
                <w:rFonts w:ascii="GHEA Grapalat" w:hAnsi="GHEA Grapalat"/>
                <w:sz w:val="16"/>
                <w:szCs w:val="16"/>
              </w:rPr>
              <w:t xml:space="preserve">5 (альбомная), </w:t>
            </w:r>
            <w:r w:rsidRPr="00EE3FE8">
              <w:rPr>
                <w:rFonts w:ascii="GHEA Grapalat" w:hAnsi="GHEA Grapalat"/>
                <w:sz w:val="16"/>
                <w:szCs w:val="16"/>
              </w:rPr>
              <w:t>B</w:t>
            </w:r>
            <w:r w:rsidRPr="006D09F3">
              <w:rPr>
                <w:rFonts w:ascii="GHEA Grapalat" w:hAnsi="GHEA Grapalat"/>
                <w:sz w:val="16"/>
                <w:szCs w:val="16"/>
              </w:rPr>
              <w:t xml:space="preserve">5, </w:t>
            </w:r>
            <w:r w:rsidRPr="00EE3FE8">
              <w:rPr>
                <w:rFonts w:ascii="GHEA Grapalat" w:hAnsi="GHEA Grapalat"/>
                <w:sz w:val="16"/>
                <w:szCs w:val="16"/>
              </w:rPr>
              <w:t>Legal</w:t>
            </w:r>
            <w:r w:rsidRPr="006D09F3">
              <w:rPr>
                <w:rFonts w:ascii="GHEA Grapalat" w:hAnsi="GHEA Grapalat"/>
                <w:sz w:val="16"/>
                <w:szCs w:val="16"/>
              </w:rPr>
              <w:t xml:space="preserve">, </w:t>
            </w:r>
            <w:r w:rsidRPr="00EE3FE8">
              <w:rPr>
                <w:rFonts w:ascii="GHEA Grapalat" w:hAnsi="GHEA Grapalat"/>
                <w:sz w:val="16"/>
                <w:szCs w:val="16"/>
              </w:rPr>
              <w:t>Letter</w:t>
            </w:r>
            <w:r w:rsidRPr="006D09F3">
              <w:rPr>
                <w:rFonts w:ascii="GHEA Grapalat" w:hAnsi="GHEA Grapalat"/>
                <w:sz w:val="16"/>
                <w:szCs w:val="16"/>
              </w:rPr>
              <w:t xml:space="preserve">, </w:t>
            </w:r>
            <w:r w:rsidRPr="00EE3FE8">
              <w:rPr>
                <w:rFonts w:ascii="GHEA Grapalat" w:hAnsi="GHEA Grapalat"/>
                <w:sz w:val="16"/>
                <w:szCs w:val="16"/>
              </w:rPr>
              <w:t>Executive</w:t>
            </w:r>
            <w:r w:rsidRPr="006D09F3">
              <w:rPr>
                <w:rFonts w:ascii="GHEA Grapalat" w:hAnsi="GHEA Grapalat"/>
                <w:sz w:val="16"/>
                <w:szCs w:val="16"/>
              </w:rPr>
              <w:t xml:space="preserve">, </w:t>
            </w:r>
            <w:r w:rsidRPr="00EE3FE8">
              <w:rPr>
                <w:rFonts w:ascii="GHEA Grapalat" w:hAnsi="GHEA Grapalat"/>
                <w:sz w:val="16"/>
                <w:szCs w:val="16"/>
              </w:rPr>
              <w:t>Statement</w:t>
            </w:r>
            <w:r w:rsidRPr="006D09F3">
              <w:rPr>
                <w:rFonts w:ascii="GHEA Grapalat" w:hAnsi="GHEA Grapalat"/>
                <w:sz w:val="16"/>
                <w:szCs w:val="16"/>
              </w:rPr>
              <w:t xml:space="preserve">, </w:t>
            </w:r>
            <w:r w:rsidRPr="00EE3FE8">
              <w:rPr>
                <w:rFonts w:ascii="GHEA Grapalat" w:hAnsi="GHEA Grapalat"/>
                <w:sz w:val="16"/>
                <w:szCs w:val="16"/>
              </w:rPr>
              <w:t>OFFICIO</w:t>
            </w:r>
            <w:r w:rsidRPr="006D09F3">
              <w:rPr>
                <w:rFonts w:ascii="GHEA Grapalat" w:hAnsi="GHEA Grapalat"/>
                <w:sz w:val="16"/>
                <w:szCs w:val="16"/>
              </w:rPr>
              <w:t xml:space="preserve">, </w:t>
            </w:r>
            <w:r w:rsidRPr="00EE3FE8">
              <w:rPr>
                <w:rFonts w:ascii="GHEA Grapalat" w:hAnsi="GHEA Grapalat"/>
                <w:sz w:val="16"/>
                <w:szCs w:val="16"/>
              </w:rPr>
              <w:t>B</w:t>
            </w:r>
            <w:r w:rsidRPr="006D09F3">
              <w:rPr>
                <w:rFonts w:ascii="GHEA Grapalat" w:hAnsi="GHEA Grapalat"/>
                <w:sz w:val="16"/>
                <w:szCs w:val="16"/>
              </w:rPr>
              <w:t>-</w:t>
            </w:r>
            <w:r w:rsidRPr="00EE3FE8">
              <w:rPr>
                <w:rFonts w:ascii="GHEA Grapalat" w:hAnsi="GHEA Grapalat"/>
                <w:sz w:val="16"/>
                <w:szCs w:val="16"/>
              </w:rPr>
              <w:t>OFFICIO</w:t>
            </w:r>
            <w:r w:rsidRPr="006D09F3">
              <w:rPr>
                <w:rFonts w:ascii="GHEA Grapalat" w:hAnsi="GHEA Grapalat"/>
                <w:sz w:val="16"/>
                <w:szCs w:val="16"/>
              </w:rPr>
              <w:t xml:space="preserve">, </w:t>
            </w:r>
            <w:r w:rsidRPr="00EE3FE8">
              <w:rPr>
                <w:rFonts w:ascii="GHEA Grapalat" w:hAnsi="GHEA Grapalat"/>
                <w:sz w:val="16"/>
                <w:szCs w:val="16"/>
              </w:rPr>
              <w:t>M</w:t>
            </w:r>
            <w:r w:rsidRPr="006D09F3">
              <w:rPr>
                <w:rFonts w:ascii="GHEA Grapalat" w:hAnsi="GHEA Grapalat"/>
                <w:sz w:val="16"/>
                <w:szCs w:val="16"/>
              </w:rPr>
              <w:t>-</w:t>
            </w:r>
            <w:r w:rsidRPr="00EE3FE8">
              <w:rPr>
                <w:rFonts w:ascii="GHEA Grapalat" w:hAnsi="GHEA Grapalat"/>
                <w:sz w:val="16"/>
                <w:szCs w:val="16"/>
              </w:rPr>
              <w:t>OFFICIO</w:t>
            </w:r>
            <w:r w:rsidRPr="006D09F3">
              <w:rPr>
                <w:rFonts w:ascii="GHEA Grapalat" w:hAnsi="GHEA Grapalat"/>
                <w:sz w:val="16"/>
                <w:szCs w:val="16"/>
              </w:rPr>
              <w:t xml:space="preserve">, </w:t>
            </w:r>
            <w:r w:rsidRPr="00EE3FE8">
              <w:rPr>
                <w:rFonts w:ascii="GHEA Grapalat" w:hAnsi="GHEA Grapalat"/>
                <w:sz w:val="16"/>
                <w:szCs w:val="16"/>
              </w:rPr>
              <w:t>GLTR</w:t>
            </w:r>
            <w:r w:rsidRPr="006D09F3">
              <w:rPr>
                <w:rFonts w:ascii="GHEA Grapalat" w:hAnsi="GHEA Grapalat"/>
                <w:sz w:val="16"/>
                <w:szCs w:val="16"/>
              </w:rPr>
              <w:t xml:space="preserve">, </w:t>
            </w:r>
            <w:r w:rsidRPr="00EE3FE8">
              <w:rPr>
                <w:rFonts w:ascii="GHEA Grapalat" w:hAnsi="GHEA Grapalat"/>
                <w:sz w:val="16"/>
                <w:szCs w:val="16"/>
              </w:rPr>
              <w:t>GLGL</w:t>
            </w:r>
            <w:r w:rsidRPr="006D09F3">
              <w:rPr>
                <w:rFonts w:ascii="GHEA Grapalat" w:hAnsi="GHEA Grapalat"/>
                <w:sz w:val="16"/>
                <w:szCs w:val="16"/>
              </w:rPr>
              <w:t xml:space="preserve">, </w:t>
            </w:r>
            <w:r w:rsidRPr="00EE3FE8">
              <w:rPr>
                <w:rFonts w:ascii="GHEA Grapalat" w:hAnsi="GHEA Grapalat"/>
                <w:sz w:val="16"/>
                <w:szCs w:val="16"/>
              </w:rPr>
              <w:t>Foolscap</w:t>
            </w:r>
            <w:r w:rsidRPr="006D09F3">
              <w:rPr>
                <w:rFonts w:ascii="GHEA Grapalat" w:hAnsi="GHEA Grapalat"/>
                <w:sz w:val="16"/>
                <w:szCs w:val="16"/>
              </w:rPr>
              <w:t>, 16</w:t>
            </w:r>
            <w:r w:rsidRPr="00EE3FE8">
              <w:rPr>
                <w:rFonts w:ascii="GHEA Grapalat" w:hAnsi="GHEA Grapalat"/>
                <w:sz w:val="16"/>
                <w:szCs w:val="16"/>
              </w:rPr>
              <w:t>K</w:t>
            </w:r>
            <w:r w:rsidRPr="006D09F3">
              <w:rPr>
                <w:rFonts w:ascii="GHEA Grapalat" w:hAnsi="GHEA Grapalat"/>
                <w:sz w:val="16"/>
                <w:szCs w:val="16"/>
              </w:rPr>
              <w:t>, открытки, каталожные карточки, конверты (</w:t>
            </w:r>
            <w:r w:rsidRPr="00EE3FE8">
              <w:rPr>
                <w:rFonts w:ascii="GHEA Grapalat" w:hAnsi="GHEA Grapalat"/>
                <w:sz w:val="16"/>
                <w:szCs w:val="16"/>
              </w:rPr>
              <w:t>COM</w:t>
            </w:r>
            <w:r w:rsidRPr="006D09F3">
              <w:rPr>
                <w:rFonts w:ascii="GHEA Grapalat" w:hAnsi="GHEA Grapalat"/>
                <w:sz w:val="16"/>
                <w:szCs w:val="16"/>
              </w:rPr>
              <w:t xml:space="preserve">10, </w:t>
            </w:r>
            <w:r w:rsidRPr="00EE3FE8">
              <w:rPr>
                <w:rFonts w:ascii="GHEA Grapalat" w:hAnsi="GHEA Grapalat"/>
                <w:sz w:val="16"/>
                <w:szCs w:val="16"/>
              </w:rPr>
              <w:t>DL</w:t>
            </w:r>
            <w:r w:rsidRPr="006D09F3">
              <w:rPr>
                <w:rFonts w:ascii="GHEA Grapalat" w:hAnsi="GHEA Grapalat"/>
                <w:sz w:val="16"/>
                <w:szCs w:val="16"/>
              </w:rPr>
              <w:t xml:space="preserve">, </w:t>
            </w:r>
            <w:r w:rsidRPr="00EE3FE8">
              <w:rPr>
                <w:rFonts w:ascii="GHEA Grapalat" w:hAnsi="GHEA Grapalat"/>
                <w:sz w:val="16"/>
                <w:szCs w:val="16"/>
              </w:rPr>
              <w:t>C</w:t>
            </w:r>
            <w:r w:rsidRPr="006D09F3">
              <w:rPr>
                <w:rFonts w:ascii="GHEA Grapalat" w:hAnsi="GHEA Grapalat"/>
                <w:sz w:val="16"/>
                <w:szCs w:val="16"/>
              </w:rPr>
              <w:t xml:space="preserve">5, </w:t>
            </w:r>
            <w:r w:rsidRPr="00EE3FE8">
              <w:rPr>
                <w:rFonts w:ascii="GHEA Grapalat" w:hAnsi="GHEA Grapalat"/>
                <w:sz w:val="16"/>
                <w:szCs w:val="16"/>
              </w:rPr>
              <w:t>Monarch</w:t>
            </w:r>
            <w:r w:rsidRPr="006D09F3">
              <w:rPr>
                <w:rFonts w:ascii="GHEA Grapalat" w:hAnsi="GHEA Grapalat"/>
                <w:sz w:val="16"/>
                <w:szCs w:val="16"/>
              </w:rPr>
              <w:t xml:space="preserve">), пользовательские форматы: мин. 76,2 х 127 мм, максимальный 216,0 х 355,6 мм, вес не менее 9,4 кг, Д/Г/Ш 401 х 373 х 250 мм. </w:t>
            </w:r>
            <w:r w:rsidRPr="00EE3FE8">
              <w:rPr>
                <w:rFonts w:ascii="GHEA Grapalat" w:hAnsi="GHEA Grapalat"/>
                <w:sz w:val="16"/>
                <w:szCs w:val="16"/>
              </w:rPr>
              <w:t>Гарантия не менее 1 года.</w:t>
            </w:r>
          </w:p>
        </w:tc>
        <w:tc>
          <w:tcPr>
            <w:tcW w:w="1357"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145000</w:t>
            </w:r>
          </w:p>
        </w:tc>
        <w:tc>
          <w:tcPr>
            <w:tcW w:w="1049"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725000</w:t>
            </w:r>
          </w:p>
        </w:tc>
        <w:tc>
          <w:tcPr>
            <w:tcW w:w="758"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5</w:t>
            </w:r>
          </w:p>
        </w:tc>
        <w:tc>
          <w:tcPr>
            <w:tcW w:w="1245" w:type="dxa"/>
            <w:vMerge/>
            <w:tcBorders>
              <w:top w:val="nil"/>
            </w:tcBorders>
          </w:tcPr>
          <w:p w:rsidR="00FA10B7" w:rsidRPr="00B138F3" w:rsidRDefault="00FA10B7" w:rsidP="00FA10B7">
            <w:pPr>
              <w:widowControl w:val="0"/>
              <w:jc w:val="center"/>
              <w:rPr>
                <w:rFonts w:ascii="GHEA Grapalat" w:hAnsi="GHEA Grapalat"/>
                <w:sz w:val="16"/>
                <w:szCs w:val="16"/>
              </w:rPr>
            </w:pPr>
          </w:p>
        </w:tc>
        <w:tc>
          <w:tcPr>
            <w:tcW w:w="1158" w:type="dxa"/>
            <w:vAlign w:val="center"/>
          </w:tcPr>
          <w:p w:rsidR="00FA10B7" w:rsidRPr="00EE3FE8" w:rsidRDefault="00FA10B7" w:rsidP="00FA10B7">
            <w:pPr>
              <w:jc w:val="center"/>
              <w:rPr>
                <w:rFonts w:ascii="GHEA Grapalat" w:hAnsi="GHEA Grapalat"/>
                <w:sz w:val="16"/>
                <w:szCs w:val="16"/>
              </w:rPr>
            </w:pPr>
            <w:r w:rsidRPr="00EE3FE8">
              <w:rPr>
                <w:rFonts w:ascii="GHEA Grapalat" w:hAnsi="GHEA Grapalat"/>
                <w:sz w:val="16"/>
                <w:szCs w:val="16"/>
              </w:rPr>
              <w:t>5</w:t>
            </w:r>
          </w:p>
        </w:tc>
        <w:tc>
          <w:tcPr>
            <w:tcW w:w="1040" w:type="dxa"/>
          </w:tcPr>
          <w:p w:rsidR="00FA10B7" w:rsidRPr="00B138F3" w:rsidRDefault="00FA10B7" w:rsidP="00FA10B7">
            <w:pPr>
              <w:widowControl w:val="0"/>
              <w:jc w:val="center"/>
              <w:rPr>
                <w:rFonts w:ascii="GHEA Grapalat" w:hAnsi="GHEA Grapalat"/>
                <w:sz w:val="16"/>
                <w:szCs w:val="16"/>
              </w:rPr>
            </w:pPr>
          </w:p>
        </w:tc>
      </w:tr>
      <w:tr w:rsidR="00E13640" w:rsidRPr="00B138F3" w:rsidTr="00E13640">
        <w:trPr>
          <w:jc w:val="center"/>
        </w:trPr>
        <w:tc>
          <w:tcPr>
            <w:tcW w:w="959" w:type="dxa"/>
            <w:vAlign w:val="center"/>
          </w:tcPr>
          <w:p w:rsidR="00E13640" w:rsidRPr="003E3714" w:rsidRDefault="00E13640" w:rsidP="00E13640">
            <w:pPr>
              <w:jc w:val="center"/>
              <w:rPr>
                <w:rFonts w:ascii="GHEA Grapalat" w:hAnsi="GHEA Grapalat"/>
                <w:sz w:val="16"/>
                <w:szCs w:val="16"/>
                <w:lang w:val="hy-AM"/>
              </w:rPr>
            </w:pPr>
            <w:r>
              <w:rPr>
                <w:rFonts w:ascii="GHEA Grapalat" w:hAnsi="GHEA Grapalat"/>
                <w:sz w:val="16"/>
                <w:szCs w:val="16"/>
                <w:lang w:val="hy-AM"/>
              </w:rPr>
              <w:t>8</w:t>
            </w:r>
          </w:p>
        </w:tc>
        <w:tc>
          <w:tcPr>
            <w:tcW w:w="1560" w:type="dxa"/>
            <w:vAlign w:val="center"/>
          </w:tcPr>
          <w:p w:rsidR="00E13640" w:rsidRPr="003E3714" w:rsidRDefault="00E13640" w:rsidP="00E13640">
            <w:pPr>
              <w:jc w:val="center"/>
              <w:rPr>
                <w:rFonts w:ascii="GHEA Grapalat" w:hAnsi="GHEA Grapalat" w:cs="Calibri"/>
                <w:color w:val="000000"/>
                <w:sz w:val="16"/>
                <w:szCs w:val="16"/>
              </w:rPr>
            </w:pPr>
            <w:r>
              <w:rPr>
                <w:rFonts w:ascii="GHEA Grapalat" w:hAnsi="GHEA Grapalat" w:cs="Calibri"/>
                <w:color w:val="000000"/>
                <w:sz w:val="16"/>
                <w:szCs w:val="16"/>
              </w:rPr>
              <w:t>32200000</w:t>
            </w:r>
          </w:p>
        </w:tc>
        <w:tc>
          <w:tcPr>
            <w:tcW w:w="1134"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Радиотелефон</w:t>
            </w:r>
          </w:p>
        </w:tc>
        <w:tc>
          <w:tcPr>
            <w:tcW w:w="1276" w:type="dxa"/>
          </w:tcPr>
          <w:p w:rsidR="00E13640" w:rsidRPr="00B138F3" w:rsidRDefault="00E13640" w:rsidP="00E13640">
            <w:pPr>
              <w:widowControl w:val="0"/>
              <w:jc w:val="center"/>
              <w:rPr>
                <w:rFonts w:ascii="GHEA Grapalat" w:hAnsi="GHEA Grapalat"/>
                <w:sz w:val="16"/>
                <w:szCs w:val="16"/>
              </w:rPr>
            </w:pPr>
          </w:p>
        </w:tc>
        <w:tc>
          <w:tcPr>
            <w:tcW w:w="3685" w:type="dxa"/>
            <w:vAlign w:val="center"/>
          </w:tcPr>
          <w:p w:rsidR="00E13640" w:rsidRPr="00EE3FE8" w:rsidRDefault="00E13640" w:rsidP="00E13640">
            <w:pPr>
              <w:jc w:val="center"/>
              <w:rPr>
                <w:rFonts w:ascii="GHEA Grapalat" w:hAnsi="GHEA Grapalat"/>
                <w:sz w:val="16"/>
                <w:szCs w:val="16"/>
              </w:rPr>
            </w:pPr>
            <w:r w:rsidRPr="006D09F3">
              <w:rPr>
                <w:rFonts w:ascii="GHEA Grapalat" w:hAnsi="GHEA Grapalat"/>
                <w:sz w:val="16"/>
                <w:szCs w:val="16"/>
              </w:rPr>
              <w:t xml:space="preserve">Радиотелефон, база + 2 телефона, время работы телефона (режим разговора/ожидания) 18/200 ч, количество аккумуляторов не менее 2, тип аккумулятора </w:t>
            </w:r>
            <w:r w:rsidRPr="00EE3FE8">
              <w:rPr>
                <w:rFonts w:ascii="GHEA Grapalat" w:hAnsi="GHEA Grapalat"/>
                <w:sz w:val="16"/>
                <w:szCs w:val="16"/>
              </w:rPr>
              <w:t>Ni</w:t>
            </w:r>
            <w:r w:rsidRPr="006D09F3">
              <w:rPr>
                <w:rFonts w:ascii="GHEA Grapalat" w:hAnsi="GHEA Grapalat"/>
                <w:sz w:val="16"/>
                <w:szCs w:val="16"/>
              </w:rPr>
              <w:t>-</w:t>
            </w:r>
            <w:r w:rsidRPr="00EE3FE8">
              <w:rPr>
                <w:rFonts w:ascii="GHEA Grapalat" w:hAnsi="GHEA Grapalat"/>
                <w:sz w:val="16"/>
                <w:szCs w:val="16"/>
              </w:rPr>
              <w:t>MH</w:t>
            </w:r>
            <w:r w:rsidRPr="006D09F3">
              <w:rPr>
                <w:rFonts w:ascii="GHEA Grapalat" w:hAnsi="GHEA Grapalat"/>
                <w:sz w:val="16"/>
                <w:szCs w:val="16"/>
              </w:rPr>
              <w:t xml:space="preserve">, доступное расстояние открытого и закрытого пространства 50/300 м, цвет черный. </w:t>
            </w:r>
            <w:r w:rsidRPr="00EE3FE8">
              <w:rPr>
                <w:rFonts w:ascii="GHEA Grapalat" w:hAnsi="GHEA Grapalat"/>
                <w:sz w:val="16"/>
                <w:szCs w:val="16"/>
              </w:rPr>
              <w:t>Гарантия не менее 1 года</w:t>
            </w:r>
          </w:p>
        </w:tc>
        <w:tc>
          <w:tcPr>
            <w:tcW w:w="1357"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35000</w:t>
            </w:r>
          </w:p>
        </w:tc>
        <w:tc>
          <w:tcPr>
            <w:tcW w:w="1049"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350000</w:t>
            </w:r>
          </w:p>
        </w:tc>
        <w:tc>
          <w:tcPr>
            <w:tcW w:w="758"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10</w:t>
            </w:r>
          </w:p>
        </w:tc>
        <w:tc>
          <w:tcPr>
            <w:tcW w:w="1245" w:type="dxa"/>
            <w:vMerge w:val="restart"/>
            <w:tcBorders>
              <w:top w:val="nil"/>
            </w:tcBorders>
          </w:tcPr>
          <w:p w:rsidR="00E13640" w:rsidRPr="00B138F3" w:rsidRDefault="00E13640" w:rsidP="00E13640">
            <w:pPr>
              <w:widowControl w:val="0"/>
              <w:jc w:val="center"/>
              <w:rPr>
                <w:rFonts w:ascii="GHEA Grapalat" w:hAnsi="GHEA Grapalat"/>
                <w:sz w:val="16"/>
                <w:szCs w:val="16"/>
              </w:rPr>
            </w:pPr>
          </w:p>
        </w:tc>
        <w:tc>
          <w:tcPr>
            <w:tcW w:w="1158"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10</w:t>
            </w:r>
          </w:p>
        </w:tc>
        <w:tc>
          <w:tcPr>
            <w:tcW w:w="1040" w:type="dxa"/>
          </w:tcPr>
          <w:p w:rsidR="00E13640" w:rsidRPr="00B138F3" w:rsidRDefault="00E13640" w:rsidP="00E13640">
            <w:pPr>
              <w:widowControl w:val="0"/>
              <w:jc w:val="center"/>
              <w:rPr>
                <w:rFonts w:ascii="GHEA Grapalat" w:hAnsi="GHEA Grapalat"/>
                <w:sz w:val="16"/>
                <w:szCs w:val="16"/>
              </w:rPr>
            </w:pPr>
          </w:p>
        </w:tc>
      </w:tr>
      <w:tr w:rsidR="00E13640" w:rsidRPr="00B138F3" w:rsidTr="00E13640">
        <w:trPr>
          <w:jc w:val="center"/>
        </w:trPr>
        <w:tc>
          <w:tcPr>
            <w:tcW w:w="959" w:type="dxa"/>
            <w:vAlign w:val="center"/>
          </w:tcPr>
          <w:p w:rsidR="00E13640" w:rsidRPr="003E3714" w:rsidRDefault="00E13640" w:rsidP="00E13640">
            <w:pPr>
              <w:jc w:val="center"/>
              <w:rPr>
                <w:rFonts w:ascii="GHEA Grapalat" w:hAnsi="GHEA Grapalat"/>
                <w:sz w:val="16"/>
                <w:szCs w:val="16"/>
                <w:lang w:val="hy-AM"/>
              </w:rPr>
            </w:pPr>
            <w:r>
              <w:rPr>
                <w:rFonts w:ascii="GHEA Grapalat" w:hAnsi="GHEA Grapalat"/>
                <w:sz w:val="16"/>
                <w:szCs w:val="16"/>
                <w:lang w:val="hy-AM"/>
              </w:rPr>
              <w:t>9</w:t>
            </w:r>
          </w:p>
        </w:tc>
        <w:tc>
          <w:tcPr>
            <w:tcW w:w="1560" w:type="dxa"/>
            <w:vAlign w:val="center"/>
          </w:tcPr>
          <w:p w:rsidR="00E13640" w:rsidRPr="003E3714" w:rsidRDefault="00E13640" w:rsidP="00E13640">
            <w:pPr>
              <w:jc w:val="center"/>
              <w:rPr>
                <w:rFonts w:ascii="GHEA Grapalat" w:hAnsi="GHEA Grapalat" w:cs="Calibri"/>
                <w:color w:val="000000"/>
                <w:sz w:val="16"/>
                <w:szCs w:val="16"/>
              </w:rPr>
            </w:pPr>
            <w:r>
              <w:rPr>
                <w:rFonts w:ascii="GHEA Grapalat" w:hAnsi="GHEA Grapalat" w:cs="Calibri"/>
                <w:color w:val="000000"/>
                <w:sz w:val="16"/>
                <w:szCs w:val="16"/>
              </w:rPr>
              <w:t>42991120/2</w:t>
            </w:r>
          </w:p>
        </w:tc>
        <w:tc>
          <w:tcPr>
            <w:tcW w:w="1134"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Принтер</w:t>
            </w:r>
          </w:p>
        </w:tc>
        <w:tc>
          <w:tcPr>
            <w:tcW w:w="1276" w:type="dxa"/>
          </w:tcPr>
          <w:p w:rsidR="00E13640" w:rsidRPr="00B138F3" w:rsidRDefault="00E13640" w:rsidP="00E13640">
            <w:pPr>
              <w:widowControl w:val="0"/>
              <w:jc w:val="center"/>
              <w:rPr>
                <w:rFonts w:ascii="GHEA Grapalat" w:hAnsi="GHEA Grapalat"/>
                <w:sz w:val="16"/>
                <w:szCs w:val="16"/>
              </w:rPr>
            </w:pPr>
          </w:p>
        </w:tc>
        <w:tc>
          <w:tcPr>
            <w:tcW w:w="3685" w:type="dxa"/>
            <w:vAlign w:val="center"/>
          </w:tcPr>
          <w:p w:rsidR="00E13640" w:rsidRPr="006D09F3" w:rsidRDefault="00E13640" w:rsidP="00E13640">
            <w:pPr>
              <w:jc w:val="center"/>
              <w:rPr>
                <w:rFonts w:ascii="GHEA Grapalat" w:hAnsi="GHEA Grapalat"/>
                <w:sz w:val="16"/>
                <w:szCs w:val="16"/>
              </w:rPr>
            </w:pPr>
            <w:r w:rsidRPr="006D09F3">
              <w:rPr>
                <w:rFonts w:ascii="GHEA Grapalat" w:hAnsi="GHEA Grapalat"/>
                <w:sz w:val="16"/>
                <w:szCs w:val="16"/>
              </w:rPr>
              <w:t>Цветной лазерный принтер, внешние размеры, Ширина 382 мм, Высота 212 мм, Глубина 309 мм,</w:t>
            </w:r>
          </w:p>
          <w:p w:rsidR="00E13640" w:rsidRPr="006D09F3" w:rsidRDefault="00E13640" w:rsidP="00E13640">
            <w:pPr>
              <w:jc w:val="center"/>
              <w:rPr>
                <w:rFonts w:ascii="GHEA Grapalat" w:hAnsi="GHEA Grapalat"/>
                <w:sz w:val="16"/>
                <w:szCs w:val="16"/>
              </w:rPr>
            </w:pPr>
            <w:r w:rsidRPr="006D09F3">
              <w:rPr>
                <w:rFonts w:ascii="GHEA Grapalat" w:hAnsi="GHEA Grapalat"/>
                <w:sz w:val="16"/>
                <w:szCs w:val="16"/>
              </w:rPr>
              <w:t xml:space="preserve">Вес не менее 10 кг, Память не менее 64 МБ, Интерфейсы </w:t>
            </w:r>
            <w:r w:rsidRPr="00EE3FE8">
              <w:rPr>
                <w:rFonts w:ascii="GHEA Grapalat" w:hAnsi="GHEA Grapalat"/>
                <w:sz w:val="16"/>
                <w:szCs w:val="16"/>
              </w:rPr>
              <w:t>AirPrint</w:t>
            </w:r>
            <w:r w:rsidRPr="006D09F3">
              <w:rPr>
                <w:rFonts w:ascii="GHEA Grapalat" w:hAnsi="GHEA Grapalat"/>
                <w:sz w:val="16"/>
                <w:szCs w:val="16"/>
              </w:rPr>
              <w:t xml:space="preserve">, </w:t>
            </w:r>
            <w:r w:rsidRPr="00EE3FE8">
              <w:rPr>
                <w:rFonts w:ascii="GHEA Grapalat" w:hAnsi="GHEA Grapalat"/>
                <w:sz w:val="16"/>
                <w:szCs w:val="16"/>
              </w:rPr>
              <w:t>Ethernet</w:t>
            </w:r>
            <w:r w:rsidRPr="006D09F3">
              <w:rPr>
                <w:rFonts w:ascii="GHEA Grapalat" w:hAnsi="GHEA Grapalat"/>
                <w:sz w:val="16"/>
                <w:szCs w:val="16"/>
              </w:rPr>
              <w:t xml:space="preserve"> (</w:t>
            </w:r>
            <w:r w:rsidRPr="00EE3FE8">
              <w:rPr>
                <w:rFonts w:ascii="GHEA Grapalat" w:hAnsi="GHEA Grapalat"/>
                <w:sz w:val="16"/>
                <w:szCs w:val="16"/>
              </w:rPr>
              <w:t>RJ</w:t>
            </w:r>
            <w:r w:rsidRPr="006D09F3">
              <w:rPr>
                <w:rFonts w:ascii="GHEA Grapalat" w:hAnsi="GHEA Grapalat"/>
                <w:sz w:val="16"/>
                <w:szCs w:val="16"/>
              </w:rPr>
              <w:t xml:space="preserve">-45), </w:t>
            </w:r>
            <w:r w:rsidRPr="00EE3FE8">
              <w:rPr>
                <w:rFonts w:ascii="GHEA Grapalat" w:hAnsi="GHEA Grapalat"/>
                <w:sz w:val="16"/>
                <w:szCs w:val="16"/>
              </w:rPr>
              <w:t>USB</w:t>
            </w:r>
            <w:r w:rsidRPr="006D09F3">
              <w:rPr>
                <w:rFonts w:ascii="GHEA Grapalat" w:hAnsi="GHEA Grapalat"/>
                <w:sz w:val="16"/>
                <w:szCs w:val="16"/>
              </w:rPr>
              <w:t xml:space="preserve">, </w:t>
            </w:r>
            <w:r w:rsidRPr="00EE3FE8">
              <w:rPr>
                <w:rFonts w:ascii="GHEA Grapalat" w:hAnsi="GHEA Grapalat"/>
                <w:sz w:val="16"/>
                <w:szCs w:val="16"/>
              </w:rPr>
              <w:t>Wi</w:t>
            </w:r>
            <w:r w:rsidRPr="006D09F3">
              <w:rPr>
                <w:rFonts w:ascii="GHEA Grapalat" w:hAnsi="GHEA Grapalat"/>
                <w:sz w:val="16"/>
                <w:szCs w:val="16"/>
              </w:rPr>
              <w:t>-</w:t>
            </w:r>
            <w:r w:rsidRPr="00EE3FE8">
              <w:rPr>
                <w:rFonts w:ascii="GHEA Grapalat" w:hAnsi="GHEA Grapalat"/>
                <w:sz w:val="16"/>
                <w:szCs w:val="16"/>
              </w:rPr>
              <w:t>Fi</w:t>
            </w:r>
            <w:r w:rsidRPr="006D09F3">
              <w:rPr>
                <w:rFonts w:ascii="GHEA Grapalat" w:hAnsi="GHEA Grapalat"/>
                <w:sz w:val="16"/>
                <w:szCs w:val="16"/>
              </w:rPr>
              <w:t xml:space="preserve">, Частота процессора 400 МГц, Тип картриджа/тонера </w:t>
            </w:r>
            <w:r w:rsidRPr="00EE3FE8">
              <w:rPr>
                <w:rFonts w:ascii="GHEA Grapalat" w:hAnsi="GHEA Grapalat"/>
                <w:sz w:val="16"/>
                <w:szCs w:val="16"/>
              </w:rPr>
              <w:t>HP</w:t>
            </w:r>
            <w:r w:rsidRPr="006D09F3">
              <w:rPr>
                <w:rFonts w:ascii="GHEA Grapalat" w:hAnsi="GHEA Grapalat"/>
                <w:sz w:val="16"/>
                <w:szCs w:val="16"/>
              </w:rPr>
              <w:t xml:space="preserve"> 117</w:t>
            </w:r>
            <w:r w:rsidRPr="00EE3FE8">
              <w:rPr>
                <w:rFonts w:ascii="GHEA Grapalat" w:hAnsi="GHEA Grapalat"/>
                <w:sz w:val="16"/>
                <w:szCs w:val="16"/>
              </w:rPr>
              <w:t>A</w:t>
            </w:r>
            <w:r w:rsidRPr="006D09F3">
              <w:rPr>
                <w:rFonts w:ascii="GHEA Grapalat" w:hAnsi="GHEA Grapalat"/>
                <w:sz w:val="16"/>
                <w:szCs w:val="16"/>
              </w:rPr>
              <w:t xml:space="preserve"> </w:t>
            </w:r>
            <w:r w:rsidRPr="00EE3FE8">
              <w:rPr>
                <w:rFonts w:ascii="GHEA Grapalat" w:hAnsi="GHEA Grapalat"/>
                <w:sz w:val="16"/>
                <w:szCs w:val="16"/>
              </w:rPr>
              <w:t>Black</w:t>
            </w:r>
            <w:r w:rsidRPr="006D09F3">
              <w:rPr>
                <w:rFonts w:ascii="GHEA Grapalat" w:hAnsi="GHEA Grapalat"/>
                <w:sz w:val="16"/>
                <w:szCs w:val="16"/>
              </w:rPr>
              <w:t xml:space="preserve"> (1000 страниц) </w:t>
            </w:r>
            <w:r w:rsidRPr="00EE3FE8">
              <w:rPr>
                <w:rFonts w:ascii="GHEA Grapalat" w:hAnsi="GHEA Grapalat"/>
                <w:sz w:val="16"/>
                <w:szCs w:val="16"/>
              </w:rPr>
              <w:t>W</w:t>
            </w:r>
            <w:r w:rsidRPr="006D09F3">
              <w:rPr>
                <w:rFonts w:ascii="GHEA Grapalat" w:hAnsi="GHEA Grapalat"/>
                <w:sz w:val="16"/>
                <w:szCs w:val="16"/>
              </w:rPr>
              <w:t>2070</w:t>
            </w:r>
            <w:r w:rsidRPr="00EE3FE8">
              <w:rPr>
                <w:rFonts w:ascii="GHEA Grapalat" w:hAnsi="GHEA Grapalat"/>
                <w:sz w:val="16"/>
                <w:szCs w:val="16"/>
              </w:rPr>
              <w:t>A</w:t>
            </w:r>
            <w:r w:rsidRPr="006D09F3">
              <w:rPr>
                <w:rFonts w:ascii="GHEA Grapalat" w:hAnsi="GHEA Grapalat"/>
                <w:sz w:val="16"/>
                <w:szCs w:val="16"/>
              </w:rPr>
              <w:t xml:space="preserve">; </w:t>
            </w:r>
            <w:r w:rsidRPr="00EE3FE8">
              <w:rPr>
                <w:rFonts w:ascii="GHEA Grapalat" w:hAnsi="GHEA Grapalat"/>
                <w:sz w:val="16"/>
                <w:szCs w:val="16"/>
              </w:rPr>
              <w:t>HP</w:t>
            </w:r>
            <w:r w:rsidRPr="006D09F3">
              <w:rPr>
                <w:rFonts w:ascii="GHEA Grapalat" w:hAnsi="GHEA Grapalat"/>
                <w:sz w:val="16"/>
                <w:szCs w:val="16"/>
              </w:rPr>
              <w:t xml:space="preserve"> 117</w:t>
            </w:r>
            <w:r w:rsidRPr="00EE3FE8">
              <w:rPr>
                <w:rFonts w:ascii="GHEA Grapalat" w:hAnsi="GHEA Grapalat"/>
                <w:sz w:val="16"/>
                <w:szCs w:val="16"/>
              </w:rPr>
              <w:t>A</w:t>
            </w:r>
            <w:r w:rsidRPr="006D09F3">
              <w:rPr>
                <w:rFonts w:ascii="GHEA Grapalat" w:hAnsi="GHEA Grapalat"/>
                <w:sz w:val="16"/>
                <w:szCs w:val="16"/>
              </w:rPr>
              <w:t xml:space="preserve">, голубой (700 страниц) </w:t>
            </w:r>
            <w:r w:rsidRPr="00EE3FE8">
              <w:rPr>
                <w:rFonts w:ascii="GHEA Grapalat" w:hAnsi="GHEA Grapalat"/>
                <w:sz w:val="16"/>
                <w:szCs w:val="16"/>
              </w:rPr>
              <w:t>W</w:t>
            </w:r>
            <w:r w:rsidRPr="006D09F3">
              <w:rPr>
                <w:rFonts w:ascii="GHEA Grapalat" w:hAnsi="GHEA Grapalat"/>
                <w:sz w:val="16"/>
                <w:szCs w:val="16"/>
              </w:rPr>
              <w:t>2071</w:t>
            </w:r>
            <w:r w:rsidRPr="00EE3FE8">
              <w:rPr>
                <w:rFonts w:ascii="GHEA Grapalat" w:hAnsi="GHEA Grapalat"/>
                <w:sz w:val="16"/>
                <w:szCs w:val="16"/>
              </w:rPr>
              <w:t>A</w:t>
            </w:r>
            <w:r w:rsidRPr="006D09F3">
              <w:rPr>
                <w:rFonts w:ascii="GHEA Grapalat" w:hAnsi="GHEA Grapalat"/>
                <w:sz w:val="16"/>
                <w:szCs w:val="16"/>
              </w:rPr>
              <w:t xml:space="preserve">; </w:t>
            </w:r>
            <w:r w:rsidRPr="00EE3FE8">
              <w:rPr>
                <w:rFonts w:ascii="GHEA Grapalat" w:hAnsi="GHEA Grapalat"/>
                <w:sz w:val="16"/>
                <w:szCs w:val="16"/>
              </w:rPr>
              <w:t>HP</w:t>
            </w:r>
            <w:r w:rsidRPr="006D09F3">
              <w:rPr>
                <w:rFonts w:ascii="GHEA Grapalat" w:hAnsi="GHEA Grapalat"/>
                <w:sz w:val="16"/>
                <w:szCs w:val="16"/>
              </w:rPr>
              <w:t xml:space="preserve"> 117</w:t>
            </w:r>
            <w:r w:rsidRPr="00EE3FE8">
              <w:rPr>
                <w:rFonts w:ascii="GHEA Grapalat" w:hAnsi="GHEA Grapalat"/>
                <w:sz w:val="16"/>
                <w:szCs w:val="16"/>
              </w:rPr>
              <w:t>A</w:t>
            </w:r>
            <w:r w:rsidRPr="006D09F3">
              <w:rPr>
                <w:rFonts w:ascii="GHEA Grapalat" w:hAnsi="GHEA Grapalat"/>
                <w:sz w:val="16"/>
                <w:szCs w:val="16"/>
              </w:rPr>
              <w:t xml:space="preserve">, желтый (700 страниц) </w:t>
            </w:r>
            <w:r w:rsidRPr="00EE3FE8">
              <w:rPr>
                <w:rFonts w:ascii="GHEA Grapalat" w:hAnsi="GHEA Grapalat"/>
                <w:sz w:val="16"/>
                <w:szCs w:val="16"/>
              </w:rPr>
              <w:t>W</w:t>
            </w:r>
            <w:r w:rsidRPr="006D09F3">
              <w:rPr>
                <w:rFonts w:ascii="GHEA Grapalat" w:hAnsi="GHEA Grapalat"/>
                <w:sz w:val="16"/>
                <w:szCs w:val="16"/>
              </w:rPr>
              <w:t>2072</w:t>
            </w:r>
            <w:r w:rsidRPr="00EE3FE8">
              <w:rPr>
                <w:rFonts w:ascii="GHEA Grapalat" w:hAnsi="GHEA Grapalat"/>
                <w:sz w:val="16"/>
                <w:szCs w:val="16"/>
              </w:rPr>
              <w:t>A</w:t>
            </w:r>
            <w:r w:rsidRPr="006D09F3">
              <w:rPr>
                <w:rFonts w:ascii="GHEA Grapalat" w:hAnsi="GHEA Grapalat"/>
                <w:sz w:val="16"/>
                <w:szCs w:val="16"/>
              </w:rPr>
              <w:t xml:space="preserve">; </w:t>
            </w:r>
            <w:r w:rsidRPr="00EE3FE8">
              <w:rPr>
                <w:rFonts w:ascii="GHEA Grapalat" w:hAnsi="GHEA Grapalat"/>
                <w:sz w:val="16"/>
                <w:szCs w:val="16"/>
              </w:rPr>
              <w:t>HP</w:t>
            </w:r>
            <w:r w:rsidRPr="006D09F3">
              <w:rPr>
                <w:rFonts w:ascii="GHEA Grapalat" w:hAnsi="GHEA Grapalat"/>
                <w:sz w:val="16"/>
                <w:szCs w:val="16"/>
              </w:rPr>
              <w:t xml:space="preserve"> 117</w:t>
            </w:r>
            <w:r w:rsidRPr="00EE3FE8">
              <w:rPr>
                <w:rFonts w:ascii="GHEA Grapalat" w:hAnsi="GHEA Grapalat"/>
                <w:sz w:val="16"/>
                <w:szCs w:val="16"/>
              </w:rPr>
              <w:t>A</w:t>
            </w:r>
            <w:r w:rsidRPr="006D09F3">
              <w:rPr>
                <w:rFonts w:ascii="GHEA Grapalat" w:hAnsi="GHEA Grapalat"/>
                <w:sz w:val="16"/>
                <w:szCs w:val="16"/>
              </w:rPr>
              <w:t xml:space="preserve"> </w:t>
            </w:r>
            <w:r w:rsidRPr="00EE3FE8">
              <w:rPr>
                <w:rFonts w:ascii="GHEA Grapalat" w:hAnsi="GHEA Grapalat"/>
                <w:sz w:val="16"/>
                <w:szCs w:val="16"/>
              </w:rPr>
              <w:t>Magenta</w:t>
            </w:r>
            <w:r w:rsidRPr="006D09F3">
              <w:rPr>
                <w:rFonts w:ascii="GHEA Grapalat" w:hAnsi="GHEA Grapalat"/>
                <w:sz w:val="16"/>
                <w:szCs w:val="16"/>
              </w:rPr>
              <w:t xml:space="preserve"> (700 страниц) </w:t>
            </w:r>
            <w:r w:rsidRPr="00EE3FE8">
              <w:rPr>
                <w:rFonts w:ascii="GHEA Grapalat" w:hAnsi="GHEA Grapalat"/>
                <w:sz w:val="16"/>
                <w:szCs w:val="16"/>
              </w:rPr>
              <w:t>W</w:t>
            </w:r>
            <w:r w:rsidRPr="006D09F3">
              <w:rPr>
                <w:rFonts w:ascii="GHEA Grapalat" w:hAnsi="GHEA Grapalat"/>
                <w:sz w:val="16"/>
                <w:szCs w:val="16"/>
              </w:rPr>
              <w:t>2073</w:t>
            </w:r>
            <w:r w:rsidRPr="00EE3FE8">
              <w:rPr>
                <w:rFonts w:ascii="GHEA Grapalat" w:hAnsi="GHEA Grapalat"/>
                <w:sz w:val="16"/>
                <w:szCs w:val="16"/>
              </w:rPr>
              <w:t>A</w:t>
            </w:r>
            <w:r w:rsidRPr="006D09F3">
              <w:rPr>
                <w:rFonts w:ascii="GHEA Grapalat" w:hAnsi="GHEA Grapalat"/>
                <w:sz w:val="16"/>
                <w:szCs w:val="16"/>
              </w:rPr>
              <w:t>, минимальная плотность бумаги 60 г/м²</w:t>
            </w:r>
          </w:p>
          <w:p w:rsidR="00E13640" w:rsidRPr="006D09F3" w:rsidRDefault="00E13640" w:rsidP="00E13640">
            <w:pPr>
              <w:jc w:val="center"/>
              <w:rPr>
                <w:rFonts w:ascii="GHEA Grapalat" w:hAnsi="GHEA Grapalat"/>
                <w:sz w:val="16"/>
                <w:szCs w:val="16"/>
              </w:rPr>
            </w:pPr>
            <w:r w:rsidRPr="006D09F3">
              <w:rPr>
                <w:rFonts w:ascii="GHEA Grapalat" w:hAnsi="GHEA Grapalat"/>
                <w:sz w:val="16"/>
                <w:szCs w:val="16"/>
              </w:rPr>
              <w:t>Максимальная плотность бумаги не менее 220 г/м²</w:t>
            </w:r>
          </w:p>
          <w:p w:rsidR="00E13640" w:rsidRPr="006D09F3" w:rsidRDefault="00E13640" w:rsidP="00E13640">
            <w:pPr>
              <w:jc w:val="center"/>
              <w:rPr>
                <w:rFonts w:ascii="GHEA Grapalat" w:hAnsi="GHEA Grapalat"/>
                <w:sz w:val="16"/>
                <w:szCs w:val="16"/>
              </w:rPr>
            </w:pPr>
            <w:r w:rsidRPr="006D09F3">
              <w:rPr>
                <w:rFonts w:ascii="GHEA Grapalat" w:hAnsi="GHEA Grapalat"/>
                <w:sz w:val="16"/>
                <w:szCs w:val="16"/>
              </w:rPr>
              <w:t>Печать на различных носителях глянцевая бумага, открытки, конверты, матовая бумага, этикетки</w:t>
            </w:r>
          </w:p>
          <w:p w:rsidR="00E13640" w:rsidRPr="006D09F3" w:rsidRDefault="00E13640" w:rsidP="00E13640">
            <w:pPr>
              <w:jc w:val="center"/>
              <w:rPr>
                <w:rFonts w:ascii="GHEA Grapalat" w:hAnsi="GHEA Grapalat"/>
                <w:sz w:val="16"/>
                <w:szCs w:val="16"/>
              </w:rPr>
            </w:pPr>
            <w:r w:rsidRPr="006D09F3">
              <w:rPr>
                <w:rFonts w:ascii="GHEA Grapalat" w:hAnsi="GHEA Grapalat"/>
                <w:sz w:val="16"/>
                <w:szCs w:val="16"/>
              </w:rPr>
              <w:t xml:space="preserve">Ресурс цветного картриджа/тонера 700 страниц, ресурс черного картриджа/тонера 1000 страниц, количество картриджей 4, максимальное разрешение </w:t>
            </w:r>
            <w:r w:rsidRPr="00EE3FE8">
              <w:rPr>
                <w:rFonts w:ascii="GHEA Grapalat" w:hAnsi="GHEA Grapalat"/>
                <w:sz w:val="16"/>
                <w:szCs w:val="16"/>
              </w:rPr>
              <w:t>Y</w:t>
            </w:r>
            <w:r w:rsidRPr="006D09F3">
              <w:rPr>
                <w:rFonts w:ascii="GHEA Grapalat" w:hAnsi="GHEA Grapalat"/>
                <w:sz w:val="16"/>
                <w:szCs w:val="16"/>
              </w:rPr>
              <w:t xml:space="preserve"> для печати черным цветом</w:t>
            </w:r>
          </w:p>
          <w:p w:rsidR="00E13640" w:rsidRPr="006D09F3" w:rsidRDefault="00E13640" w:rsidP="00E13640">
            <w:pPr>
              <w:jc w:val="center"/>
              <w:rPr>
                <w:rFonts w:ascii="GHEA Grapalat" w:hAnsi="GHEA Grapalat"/>
                <w:sz w:val="16"/>
                <w:szCs w:val="16"/>
              </w:rPr>
            </w:pPr>
            <w:r w:rsidRPr="006D09F3">
              <w:rPr>
                <w:rFonts w:ascii="GHEA Grapalat" w:hAnsi="GHEA Grapalat"/>
                <w:sz w:val="16"/>
                <w:szCs w:val="16"/>
              </w:rPr>
              <w:t>600</w:t>
            </w:r>
          </w:p>
          <w:p w:rsidR="00E13640" w:rsidRPr="006D09F3" w:rsidRDefault="00E13640" w:rsidP="00E13640">
            <w:pPr>
              <w:jc w:val="center"/>
              <w:rPr>
                <w:rFonts w:ascii="GHEA Grapalat" w:hAnsi="GHEA Grapalat"/>
                <w:sz w:val="16"/>
                <w:szCs w:val="16"/>
              </w:rPr>
            </w:pPr>
            <w:r w:rsidRPr="006D09F3">
              <w:rPr>
                <w:rFonts w:ascii="GHEA Grapalat" w:hAnsi="GHEA Grapalat"/>
                <w:sz w:val="16"/>
                <w:szCs w:val="16"/>
              </w:rPr>
              <w:t xml:space="preserve">Максимальное разрешение </w:t>
            </w:r>
            <w:r w:rsidRPr="00EE3FE8">
              <w:rPr>
                <w:rFonts w:ascii="GHEA Grapalat" w:hAnsi="GHEA Grapalat"/>
                <w:sz w:val="16"/>
                <w:szCs w:val="16"/>
              </w:rPr>
              <w:t>X</w:t>
            </w:r>
            <w:r w:rsidRPr="006D09F3">
              <w:rPr>
                <w:rFonts w:ascii="GHEA Grapalat" w:hAnsi="GHEA Grapalat"/>
                <w:sz w:val="16"/>
                <w:szCs w:val="16"/>
              </w:rPr>
              <w:t xml:space="preserve"> для цветной печати составляет 600.</w:t>
            </w:r>
          </w:p>
          <w:p w:rsidR="00E13640" w:rsidRPr="006D09F3" w:rsidRDefault="00E13640" w:rsidP="00E13640">
            <w:pPr>
              <w:jc w:val="center"/>
              <w:rPr>
                <w:rFonts w:ascii="GHEA Grapalat" w:hAnsi="GHEA Grapalat"/>
                <w:sz w:val="16"/>
                <w:szCs w:val="16"/>
              </w:rPr>
            </w:pPr>
            <w:r w:rsidRPr="006D09F3">
              <w:rPr>
                <w:rFonts w:ascii="GHEA Grapalat" w:hAnsi="GHEA Grapalat"/>
                <w:sz w:val="16"/>
                <w:szCs w:val="16"/>
              </w:rPr>
              <w:t xml:space="preserve">Максимальное разрешение </w:t>
            </w:r>
            <w:r w:rsidRPr="00EE3FE8">
              <w:rPr>
                <w:rFonts w:ascii="GHEA Grapalat" w:hAnsi="GHEA Grapalat"/>
                <w:sz w:val="16"/>
                <w:szCs w:val="16"/>
              </w:rPr>
              <w:t>Y</w:t>
            </w:r>
            <w:r w:rsidRPr="006D09F3">
              <w:rPr>
                <w:rFonts w:ascii="GHEA Grapalat" w:hAnsi="GHEA Grapalat"/>
                <w:sz w:val="16"/>
                <w:szCs w:val="16"/>
              </w:rPr>
              <w:t xml:space="preserve"> для цветной печати — 600.</w:t>
            </w:r>
          </w:p>
          <w:p w:rsidR="00E13640" w:rsidRPr="006D09F3" w:rsidRDefault="00E13640" w:rsidP="00E13640">
            <w:pPr>
              <w:jc w:val="center"/>
              <w:rPr>
                <w:rFonts w:ascii="GHEA Grapalat" w:hAnsi="GHEA Grapalat"/>
                <w:sz w:val="16"/>
                <w:szCs w:val="16"/>
              </w:rPr>
            </w:pPr>
            <w:r w:rsidRPr="006D09F3">
              <w:rPr>
                <w:rFonts w:ascii="GHEA Grapalat" w:hAnsi="GHEA Grapalat"/>
                <w:sz w:val="16"/>
                <w:szCs w:val="16"/>
              </w:rPr>
              <w:t>скорость черной печати (</w:t>
            </w:r>
            <w:r w:rsidRPr="00EE3FE8">
              <w:rPr>
                <w:rFonts w:ascii="GHEA Grapalat" w:hAnsi="GHEA Grapalat"/>
                <w:sz w:val="16"/>
                <w:szCs w:val="16"/>
              </w:rPr>
              <w:t>A</w:t>
            </w:r>
            <w:r w:rsidRPr="006D09F3">
              <w:rPr>
                <w:rFonts w:ascii="GHEA Grapalat" w:hAnsi="GHEA Grapalat"/>
                <w:sz w:val="16"/>
                <w:szCs w:val="16"/>
              </w:rPr>
              <w:t>4) 18 стр./мин.</w:t>
            </w:r>
          </w:p>
          <w:p w:rsidR="00E13640" w:rsidRPr="00EE3FE8" w:rsidRDefault="00E13640" w:rsidP="00E13640">
            <w:pPr>
              <w:jc w:val="center"/>
              <w:rPr>
                <w:rFonts w:ascii="GHEA Grapalat" w:hAnsi="GHEA Grapalat"/>
                <w:sz w:val="16"/>
                <w:szCs w:val="16"/>
              </w:rPr>
            </w:pPr>
            <w:r w:rsidRPr="006D09F3">
              <w:rPr>
                <w:rFonts w:ascii="GHEA Grapalat" w:hAnsi="GHEA Grapalat"/>
                <w:sz w:val="16"/>
                <w:szCs w:val="16"/>
              </w:rPr>
              <w:t>Скорость цветной печати (</w:t>
            </w:r>
            <w:r w:rsidRPr="00EE3FE8">
              <w:rPr>
                <w:rFonts w:ascii="GHEA Grapalat" w:hAnsi="GHEA Grapalat"/>
                <w:sz w:val="16"/>
                <w:szCs w:val="16"/>
              </w:rPr>
              <w:t>A</w:t>
            </w:r>
            <w:r w:rsidRPr="006D09F3">
              <w:rPr>
                <w:rFonts w:ascii="GHEA Grapalat" w:hAnsi="GHEA Grapalat"/>
                <w:sz w:val="16"/>
                <w:szCs w:val="16"/>
              </w:rPr>
              <w:t xml:space="preserve">4) 4 страницы в минуту. </w:t>
            </w:r>
            <w:r w:rsidRPr="00EE3FE8">
              <w:rPr>
                <w:rFonts w:ascii="GHEA Grapalat" w:hAnsi="GHEA Grapalat"/>
                <w:sz w:val="16"/>
                <w:szCs w:val="16"/>
              </w:rPr>
              <w:t>Гарантия не менее 1 года.</w:t>
            </w:r>
          </w:p>
        </w:tc>
        <w:tc>
          <w:tcPr>
            <w:tcW w:w="1357"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150000</w:t>
            </w:r>
          </w:p>
        </w:tc>
        <w:tc>
          <w:tcPr>
            <w:tcW w:w="1049"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150000</w:t>
            </w:r>
          </w:p>
        </w:tc>
        <w:tc>
          <w:tcPr>
            <w:tcW w:w="758"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1</w:t>
            </w:r>
          </w:p>
        </w:tc>
        <w:tc>
          <w:tcPr>
            <w:tcW w:w="1245" w:type="dxa"/>
            <w:vMerge/>
            <w:tcBorders>
              <w:top w:val="nil"/>
            </w:tcBorders>
          </w:tcPr>
          <w:p w:rsidR="00E13640" w:rsidRPr="00B138F3" w:rsidRDefault="00E13640" w:rsidP="00E13640">
            <w:pPr>
              <w:widowControl w:val="0"/>
              <w:jc w:val="center"/>
              <w:rPr>
                <w:rFonts w:ascii="GHEA Grapalat" w:hAnsi="GHEA Grapalat"/>
                <w:sz w:val="16"/>
                <w:szCs w:val="16"/>
              </w:rPr>
            </w:pPr>
          </w:p>
        </w:tc>
        <w:tc>
          <w:tcPr>
            <w:tcW w:w="1158"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1</w:t>
            </w:r>
          </w:p>
        </w:tc>
        <w:tc>
          <w:tcPr>
            <w:tcW w:w="1040" w:type="dxa"/>
          </w:tcPr>
          <w:p w:rsidR="00E13640" w:rsidRPr="00B138F3" w:rsidRDefault="00E13640" w:rsidP="00E13640">
            <w:pPr>
              <w:widowControl w:val="0"/>
              <w:jc w:val="center"/>
              <w:rPr>
                <w:rFonts w:ascii="GHEA Grapalat" w:hAnsi="GHEA Grapalat"/>
                <w:sz w:val="16"/>
                <w:szCs w:val="16"/>
              </w:rPr>
            </w:pPr>
          </w:p>
        </w:tc>
      </w:tr>
      <w:tr w:rsidR="00E13640" w:rsidRPr="00B138F3" w:rsidTr="008655EA">
        <w:trPr>
          <w:jc w:val="center"/>
        </w:trPr>
        <w:tc>
          <w:tcPr>
            <w:tcW w:w="959" w:type="dxa"/>
            <w:vAlign w:val="center"/>
          </w:tcPr>
          <w:p w:rsidR="00E13640" w:rsidRPr="003E3714" w:rsidRDefault="00E13640" w:rsidP="00E13640">
            <w:pPr>
              <w:jc w:val="center"/>
              <w:rPr>
                <w:rFonts w:ascii="GHEA Grapalat" w:hAnsi="GHEA Grapalat"/>
                <w:sz w:val="16"/>
                <w:szCs w:val="16"/>
                <w:lang w:val="hy-AM"/>
              </w:rPr>
            </w:pPr>
            <w:r>
              <w:rPr>
                <w:rFonts w:ascii="GHEA Grapalat" w:hAnsi="GHEA Grapalat"/>
                <w:sz w:val="16"/>
                <w:szCs w:val="16"/>
                <w:lang w:val="hy-AM"/>
              </w:rPr>
              <w:t>10</w:t>
            </w:r>
          </w:p>
        </w:tc>
        <w:tc>
          <w:tcPr>
            <w:tcW w:w="1560" w:type="dxa"/>
            <w:vAlign w:val="center"/>
          </w:tcPr>
          <w:p w:rsidR="00E13640" w:rsidRPr="00224A5C" w:rsidRDefault="00E13640" w:rsidP="00E13640">
            <w:pPr>
              <w:jc w:val="center"/>
              <w:rPr>
                <w:rFonts w:ascii="GHEA Grapalat" w:hAnsi="GHEA Grapalat"/>
                <w:sz w:val="16"/>
                <w:szCs w:val="16"/>
                <w:lang w:val="hy-AM"/>
              </w:rPr>
            </w:pPr>
            <w:r>
              <w:rPr>
                <w:rFonts w:ascii="GHEA Grapalat" w:hAnsi="GHEA Grapalat"/>
                <w:sz w:val="16"/>
                <w:szCs w:val="16"/>
                <w:lang w:val="hy-AM"/>
              </w:rPr>
              <w:t>30232231</w:t>
            </w:r>
          </w:p>
        </w:tc>
        <w:tc>
          <w:tcPr>
            <w:tcW w:w="1134"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Внешний корпус аккумулятора</w:t>
            </w:r>
          </w:p>
        </w:tc>
        <w:tc>
          <w:tcPr>
            <w:tcW w:w="1276" w:type="dxa"/>
          </w:tcPr>
          <w:p w:rsidR="00E13640" w:rsidRPr="00B138F3" w:rsidRDefault="00E13640" w:rsidP="00E13640">
            <w:pPr>
              <w:widowControl w:val="0"/>
              <w:jc w:val="center"/>
              <w:rPr>
                <w:rFonts w:ascii="GHEA Grapalat" w:hAnsi="GHEA Grapalat"/>
                <w:sz w:val="16"/>
                <w:szCs w:val="16"/>
              </w:rPr>
            </w:pPr>
          </w:p>
        </w:tc>
        <w:tc>
          <w:tcPr>
            <w:tcW w:w="3685"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Внешний футляр для хранения, 2,5-дюймовый жесткий диск или SSD-накопитель, подходит для любого стандартного внутреннего 2,5-дюймового жесткого диска или SATA SSD-накопителя (высота до 9,5 мм) Интерфейс: USB 3.2 GEN 2 (USB-CTM), габариты не менее: 125,0 x 77,0 x 11,0 мм, рабочие системы ПК или Mac с портом USB 3.2 GEN 2, Windows 10, 8, 7 Mac OS X 9.1 или более поздней версии, минимальная гарантия 1 год.</w:t>
            </w:r>
          </w:p>
        </w:tc>
        <w:tc>
          <w:tcPr>
            <w:tcW w:w="1357"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7000</w:t>
            </w:r>
          </w:p>
        </w:tc>
        <w:tc>
          <w:tcPr>
            <w:tcW w:w="1049"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35000</w:t>
            </w:r>
          </w:p>
        </w:tc>
        <w:tc>
          <w:tcPr>
            <w:tcW w:w="758"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5</w:t>
            </w:r>
          </w:p>
        </w:tc>
        <w:tc>
          <w:tcPr>
            <w:tcW w:w="1245" w:type="dxa"/>
          </w:tcPr>
          <w:p w:rsidR="00E13640" w:rsidRPr="00B138F3" w:rsidRDefault="00E13640" w:rsidP="00E13640">
            <w:pPr>
              <w:widowControl w:val="0"/>
              <w:jc w:val="center"/>
              <w:rPr>
                <w:rFonts w:ascii="GHEA Grapalat" w:hAnsi="GHEA Grapalat"/>
                <w:sz w:val="16"/>
                <w:szCs w:val="16"/>
              </w:rPr>
            </w:pPr>
          </w:p>
        </w:tc>
        <w:tc>
          <w:tcPr>
            <w:tcW w:w="1158"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5</w:t>
            </w:r>
          </w:p>
        </w:tc>
        <w:tc>
          <w:tcPr>
            <w:tcW w:w="1040" w:type="dxa"/>
          </w:tcPr>
          <w:p w:rsidR="00E13640" w:rsidRPr="00B138F3" w:rsidRDefault="00E13640" w:rsidP="00E13640">
            <w:pPr>
              <w:widowControl w:val="0"/>
              <w:jc w:val="center"/>
              <w:rPr>
                <w:rFonts w:ascii="GHEA Grapalat" w:hAnsi="GHEA Grapalat"/>
                <w:sz w:val="16"/>
                <w:szCs w:val="16"/>
              </w:rPr>
            </w:pPr>
          </w:p>
        </w:tc>
      </w:tr>
      <w:tr w:rsidR="00E13640" w:rsidRPr="00B138F3" w:rsidTr="008655EA">
        <w:trPr>
          <w:trHeight w:val="301"/>
          <w:jc w:val="center"/>
        </w:trPr>
        <w:tc>
          <w:tcPr>
            <w:tcW w:w="959" w:type="dxa"/>
            <w:vAlign w:val="center"/>
          </w:tcPr>
          <w:p w:rsidR="00E13640" w:rsidRPr="003E3714" w:rsidRDefault="00E13640" w:rsidP="00E13640">
            <w:pPr>
              <w:jc w:val="center"/>
              <w:rPr>
                <w:rFonts w:ascii="GHEA Grapalat" w:hAnsi="GHEA Grapalat"/>
                <w:sz w:val="16"/>
                <w:szCs w:val="16"/>
                <w:lang w:val="hy-AM"/>
              </w:rPr>
            </w:pPr>
            <w:r>
              <w:rPr>
                <w:rFonts w:ascii="GHEA Grapalat" w:hAnsi="GHEA Grapalat"/>
                <w:sz w:val="16"/>
                <w:szCs w:val="16"/>
                <w:lang w:val="hy-AM"/>
              </w:rPr>
              <w:t>11</w:t>
            </w:r>
          </w:p>
        </w:tc>
        <w:tc>
          <w:tcPr>
            <w:tcW w:w="1560" w:type="dxa"/>
            <w:vAlign w:val="center"/>
          </w:tcPr>
          <w:p w:rsidR="00E13640" w:rsidRPr="00CE0B16" w:rsidRDefault="00E13640" w:rsidP="00E13640">
            <w:pPr>
              <w:jc w:val="center"/>
              <w:rPr>
                <w:rFonts w:ascii="GHEA Grapalat" w:hAnsi="GHEA Grapalat" w:cs="Calibri"/>
                <w:color w:val="000000"/>
                <w:sz w:val="16"/>
                <w:szCs w:val="16"/>
              </w:rPr>
            </w:pPr>
            <w:r>
              <w:rPr>
                <w:rFonts w:ascii="GHEA Grapalat" w:hAnsi="GHEA Grapalat" w:cs="Calibri"/>
                <w:color w:val="000000"/>
                <w:sz w:val="16"/>
                <w:szCs w:val="16"/>
              </w:rPr>
              <w:t>30232231/1</w:t>
            </w:r>
          </w:p>
        </w:tc>
        <w:tc>
          <w:tcPr>
            <w:tcW w:w="1134"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Аккумулятор</w:t>
            </w:r>
          </w:p>
        </w:tc>
        <w:tc>
          <w:tcPr>
            <w:tcW w:w="1276" w:type="dxa"/>
          </w:tcPr>
          <w:p w:rsidR="00E13640" w:rsidRPr="00B138F3" w:rsidRDefault="00E13640" w:rsidP="00E13640">
            <w:pPr>
              <w:widowControl w:val="0"/>
              <w:jc w:val="center"/>
              <w:rPr>
                <w:rFonts w:ascii="GHEA Grapalat" w:hAnsi="GHEA Grapalat"/>
                <w:sz w:val="16"/>
                <w:szCs w:val="16"/>
              </w:rPr>
            </w:pPr>
          </w:p>
        </w:tc>
        <w:tc>
          <w:tcPr>
            <w:tcW w:w="3685" w:type="dxa"/>
            <w:vAlign w:val="center"/>
          </w:tcPr>
          <w:p w:rsidR="00E13640" w:rsidRPr="00B34A6A" w:rsidRDefault="00E13640" w:rsidP="00E13640">
            <w:pPr>
              <w:jc w:val="center"/>
              <w:rPr>
                <w:rFonts w:ascii="GHEA Grapalat" w:hAnsi="GHEA Grapalat"/>
                <w:sz w:val="16"/>
                <w:szCs w:val="16"/>
              </w:rPr>
            </w:pPr>
            <w:r w:rsidRPr="00EE3FE8">
              <w:rPr>
                <w:rFonts w:ascii="GHEA Grapalat" w:hAnsi="GHEA Grapalat"/>
                <w:sz w:val="16"/>
                <w:szCs w:val="16"/>
              </w:rPr>
              <w:t>"SSD-накопитель 2 ТБ для ноутбука и стационарного компьютера, тип подключения SATA, Интерфейс SATA 6 Гбит/с, Скорость чтения 500 МБ/с не менее, Скорость записи 430 МБ/с не менее, Макс. рабочая температура 70 °C Высота 7 мм, Длина 100 мм, Ширина 69,9 мм, Вес не менее 41 г, Гарантия не менее 1 года.</w:t>
            </w:r>
          </w:p>
        </w:tc>
        <w:tc>
          <w:tcPr>
            <w:tcW w:w="1357" w:type="dxa"/>
            <w:vAlign w:val="center"/>
          </w:tcPr>
          <w:p w:rsidR="00E13640" w:rsidRPr="00B34A6A" w:rsidRDefault="00E13640" w:rsidP="00E13640">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E13640" w:rsidRPr="00B34A6A" w:rsidRDefault="00E13640" w:rsidP="00E13640">
            <w:pPr>
              <w:jc w:val="center"/>
              <w:rPr>
                <w:rFonts w:ascii="GHEA Grapalat" w:hAnsi="GHEA Grapalat"/>
                <w:sz w:val="16"/>
                <w:szCs w:val="16"/>
              </w:rPr>
            </w:pPr>
            <w:r w:rsidRPr="00EE3FE8">
              <w:rPr>
                <w:rFonts w:ascii="GHEA Grapalat" w:hAnsi="GHEA Grapalat"/>
                <w:sz w:val="16"/>
                <w:szCs w:val="16"/>
              </w:rPr>
              <w:t>45000</w:t>
            </w:r>
          </w:p>
        </w:tc>
        <w:tc>
          <w:tcPr>
            <w:tcW w:w="1049" w:type="dxa"/>
            <w:vAlign w:val="center"/>
          </w:tcPr>
          <w:p w:rsidR="00E13640" w:rsidRPr="00B34A6A" w:rsidRDefault="00E13640" w:rsidP="00E13640">
            <w:pPr>
              <w:jc w:val="center"/>
              <w:rPr>
                <w:rFonts w:ascii="GHEA Grapalat" w:hAnsi="GHEA Grapalat"/>
                <w:sz w:val="16"/>
                <w:szCs w:val="16"/>
              </w:rPr>
            </w:pPr>
            <w:r w:rsidRPr="00EE3FE8">
              <w:rPr>
                <w:rFonts w:ascii="GHEA Grapalat" w:hAnsi="GHEA Grapalat"/>
                <w:sz w:val="16"/>
                <w:szCs w:val="16"/>
              </w:rPr>
              <w:t>225000</w:t>
            </w:r>
          </w:p>
        </w:tc>
        <w:tc>
          <w:tcPr>
            <w:tcW w:w="758"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5</w:t>
            </w:r>
          </w:p>
        </w:tc>
        <w:tc>
          <w:tcPr>
            <w:tcW w:w="1245" w:type="dxa"/>
          </w:tcPr>
          <w:p w:rsidR="00E13640" w:rsidRPr="00B138F3" w:rsidRDefault="00E13640" w:rsidP="00E13640">
            <w:pPr>
              <w:widowControl w:val="0"/>
              <w:jc w:val="center"/>
              <w:rPr>
                <w:rFonts w:ascii="GHEA Grapalat" w:hAnsi="GHEA Grapalat"/>
                <w:sz w:val="16"/>
                <w:szCs w:val="16"/>
              </w:rPr>
            </w:pPr>
          </w:p>
        </w:tc>
        <w:tc>
          <w:tcPr>
            <w:tcW w:w="1158"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5</w:t>
            </w:r>
          </w:p>
        </w:tc>
        <w:tc>
          <w:tcPr>
            <w:tcW w:w="1040" w:type="dxa"/>
          </w:tcPr>
          <w:p w:rsidR="00E13640" w:rsidRPr="00B138F3" w:rsidRDefault="00E13640" w:rsidP="00E13640">
            <w:pPr>
              <w:widowControl w:val="0"/>
              <w:jc w:val="center"/>
              <w:rPr>
                <w:rFonts w:ascii="GHEA Grapalat" w:hAnsi="GHEA Grapalat"/>
                <w:sz w:val="16"/>
                <w:szCs w:val="16"/>
              </w:rPr>
            </w:pPr>
          </w:p>
        </w:tc>
      </w:tr>
      <w:tr w:rsidR="00E13640" w:rsidRPr="00B138F3" w:rsidTr="008655EA">
        <w:trPr>
          <w:jc w:val="center"/>
        </w:trPr>
        <w:tc>
          <w:tcPr>
            <w:tcW w:w="959" w:type="dxa"/>
            <w:vAlign w:val="center"/>
          </w:tcPr>
          <w:p w:rsidR="00E13640" w:rsidRPr="003E3714" w:rsidRDefault="00E13640" w:rsidP="00E13640">
            <w:pPr>
              <w:jc w:val="center"/>
              <w:rPr>
                <w:rFonts w:ascii="GHEA Grapalat" w:hAnsi="GHEA Grapalat"/>
                <w:sz w:val="16"/>
                <w:szCs w:val="16"/>
                <w:lang w:val="hy-AM"/>
              </w:rPr>
            </w:pPr>
            <w:r>
              <w:rPr>
                <w:rFonts w:ascii="GHEA Grapalat" w:hAnsi="GHEA Grapalat"/>
                <w:sz w:val="16"/>
                <w:szCs w:val="16"/>
                <w:lang w:val="hy-AM"/>
              </w:rPr>
              <w:t>12</w:t>
            </w:r>
          </w:p>
        </w:tc>
        <w:tc>
          <w:tcPr>
            <w:tcW w:w="1560" w:type="dxa"/>
            <w:vAlign w:val="center"/>
          </w:tcPr>
          <w:p w:rsidR="00E13640" w:rsidRPr="00224A5C" w:rsidRDefault="00E13640" w:rsidP="00E13640">
            <w:pPr>
              <w:jc w:val="center"/>
              <w:rPr>
                <w:rFonts w:ascii="GHEA Grapalat" w:hAnsi="GHEA Grapalat"/>
                <w:sz w:val="16"/>
                <w:szCs w:val="16"/>
                <w:lang w:val="hy-AM"/>
              </w:rPr>
            </w:pPr>
            <w:r>
              <w:rPr>
                <w:rFonts w:ascii="GHEA Grapalat" w:hAnsi="GHEA Grapalat"/>
                <w:sz w:val="16"/>
                <w:szCs w:val="16"/>
                <w:lang w:val="hy-AM"/>
              </w:rPr>
              <w:t>32500000</w:t>
            </w:r>
          </w:p>
        </w:tc>
        <w:tc>
          <w:tcPr>
            <w:tcW w:w="1134"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Wi-Fi роутер</w:t>
            </w:r>
          </w:p>
        </w:tc>
        <w:tc>
          <w:tcPr>
            <w:tcW w:w="1276" w:type="dxa"/>
          </w:tcPr>
          <w:p w:rsidR="00E13640" w:rsidRPr="00B138F3" w:rsidRDefault="00E13640" w:rsidP="00E13640">
            <w:pPr>
              <w:widowControl w:val="0"/>
              <w:jc w:val="center"/>
              <w:rPr>
                <w:rFonts w:ascii="GHEA Grapalat" w:hAnsi="GHEA Grapalat"/>
                <w:sz w:val="16"/>
                <w:szCs w:val="16"/>
              </w:rPr>
            </w:pPr>
          </w:p>
        </w:tc>
        <w:tc>
          <w:tcPr>
            <w:tcW w:w="3685"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Wi-Fi роутер, диапазон частот Wi-Fi устройств 2,4/5 ГГц, подключение к интернету (WAN), Ethernet RJ-45, минимальная скорость 1 Гбит/с, стандарт Wi-Fi 802.11</w:t>
            </w:r>
          </w:p>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b (Wi-Fi 1), a (Wi-Fi 2), g (Wi-Fi 3), ac (Wi-Fi 5), n (Wi-Fi 4), 4 внешние антенны, функции и возможности, поддержка IPv6, Поддержка сети Wi-Fi, DHCP-сервер маршрутизации, NAT, SPI, DMZ, брандмауэр, поддержка динамического DNS, статическая маршрутизация, шифрование WPA, WPA2, WPA3</w:t>
            </w:r>
          </w:p>
          <w:p w:rsidR="00E13640" w:rsidRPr="00B34A6A" w:rsidRDefault="00E13640" w:rsidP="00E13640">
            <w:pPr>
              <w:jc w:val="center"/>
              <w:rPr>
                <w:rFonts w:ascii="GHEA Grapalat" w:hAnsi="GHEA Grapalat"/>
                <w:sz w:val="16"/>
                <w:szCs w:val="16"/>
              </w:rPr>
            </w:pPr>
            <w:r w:rsidRPr="00EE3FE8">
              <w:rPr>
                <w:rFonts w:ascii="GHEA Grapalat" w:hAnsi="GHEA Grapalat"/>
                <w:sz w:val="16"/>
                <w:szCs w:val="16"/>
              </w:rPr>
              <w:t>Количество портов LAN 4, Вес 300-600г. Гарантия не менее 1 года.</w:t>
            </w:r>
          </w:p>
        </w:tc>
        <w:tc>
          <w:tcPr>
            <w:tcW w:w="1357" w:type="dxa"/>
            <w:vAlign w:val="center"/>
          </w:tcPr>
          <w:p w:rsidR="00E13640" w:rsidRPr="00B34A6A" w:rsidRDefault="00E13640" w:rsidP="00E13640">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E13640" w:rsidRPr="00B34A6A" w:rsidRDefault="00E13640" w:rsidP="00E13640">
            <w:pPr>
              <w:jc w:val="center"/>
              <w:rPr>
                <w:rFonts w:ascii="GHEA Grapalat" w:hAnsi="GHEA Grapalat"/>
                <w:sz w:val="16"/>
                <w:szCs w:val="16"/>
              </w:rPr>
            </w:pPr>
            <w:r w:rsidRPr="00EE3FE8">
              <w:rPr>
                <w:rFonts w:ascii="GHEA Grapalat" w:hAnsi="GHEA Grapalat"/>
                <w:sz w:val="16"/>
                <w:szCs w:val="16"/>
              </w:rPr>
              <w:t>25000</w:t>
            </w:r>
          </w:p>
        </w:tc>
        <w:tc>
          <w:tcPr>
            <w:tcW w:w="1049" w:type="dxa"/>
            <w:vAlign w:val="center"/>
          </w:tcPr>
          <w:p w:rsidR="00E13640" w:rsidRPr="00B34A6A" w:rsidRDefault="00E13640" w:rsidP="00E13640">
            <w:pPr>
              <w:jc w:val="center"/>
              <w:rPr>
                <w:rFonts w:ascii="GHEA Grapalat" w:hAnsi="GHEA Grapalat"/>
                <w:sz w:val="16"/>
                <w:szCs w:val="16"/>
              </w:rPr>
            </w:pPr>
            <w:r w:rsidRPr="00EE3FE8">
              <w:rPr>
                <w:rFonts w:ascii="GHEA Grapalat" w:hAnsi="GHEA Grapalat"/>
                <w:sz w:val="16"/>
                <w:szCs w:val="16"/>
              </w:rPr>
              <w:t>250000</w:t>
            </w:r>
          </w:p>
        </w:tc>
        <w:tc>
          <w:tcPr>
            <w:tcW w:w="758"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10</w:t>
            </w:r>
          </w:p>
        </w:tc>
        <w:tc>
          <w:tcPr>
            <w:tcW w:w="1245" w:type="dxa"/>
          </w:tcPr>
          <w:p w:rsidR="00E13640" w:rsidRPr="00B138F3" w:rsidRDefault="00E13640" w:rsidP="00E13640">
            <w:pPr>
              <w:widowControl w:val="0"/>
              <w:jc w:val="center"/>
              <w:rPr>
                <w:rFonts w:ascii="GHEA Grapalat" w:hAnsi="GHEA Grapalat"/>
                <w:sz w:val="16"/>
                <w:szCs w:val="16"/>
              </w:rPr>
            </w:pPr>
          </w:p>
        </w:tc>
        <w:tc>
          <w:tcPr>
            <w:tcW w:w="1158"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10</w:t>
            </w:r>
          </w:p>
        </w:tc>
        <w:tc>
          <w:tcPr>
            <w:tcW w:w="1040" w:type="dxa"/>
          </w:tcPr>
          <w:p w:rsidR="00E13640" w:rsidRPr="00B138F3" w:rsidRDefault="00E13640" w:rsidP="00E13640">
            <w:pPr>
              <w:widowControl w:val="0"/>
              <w:jc w:val="center"/>
              <w:rPr>
                <w:rFonts w:ascii="GHEA Grapalat" w:hAnsi="GHEA Grapalat"/>
                <w:sz w:val="16"/>
                <w:szCs w:val="16"/>
              </w:rPr>
            </w:pPr>
          </w:p>
        </w:tc>
      </w:tr>
      <w:tr w:rsidR="00E13640" w:rsidRPr="00B138F3" w:rsidTr="008655EA">
        <w:trPr>
          <w:jc w:val="center"/>
        </w:trPr>
        <w:tc>
          <w:tcPr>
            <w:tcW w:w="959" w:type="dxa"/>
            <w:vAlign w:val="center"/>
          </w:tcPr>
          <w:p w:rsidR="00E13640" w:rsidRPr="003E3714" w:rsidRDefault="00E13640" w:rsidP="00E13640">
            <w:pPr>
              <w:jc w:val="center"/>
              <w:rPr>
                <w:rFonts w:ascii="GHEA Grapalat" w:hAnsi="GHEA Grapalat"/>
                <w:sz w:val="16"/>
                <w:szCs w:val="16"/>
                <w:lang w:val="hy-AM"/>
              </w:rPr>
            </w:pPr>
            <w:r>
              <w:rPr>
                <w:rFonts w:ascii="GHEA Grapalat" w:hAnsi="GHEA Grapalat"/>
                <w:sz w:val="16"/>
                <w:szCs w:val="16"/>
                <w:lang w:val="hy-AM"/>
              </w:rPr>
              <w:t>13</w:t>
            </w:r>
          </w:p>
        </w:tc>
        <w:tc>
          <w:tcPr>
            <w:tcW w:w="1560" w:type="dxa"/>
            <w:vAlign w:val="center"/>
          </w:tcPr>
          <w:p w:rsidR="00E13640" w:rsidRPr="00224A5C" w:rsidRDefault="00E13640" w:rsidP="00E13640">
            <w:pPr>
              <w:jc w:val="center"/>
              <w:rPr>
                <w:rFonts w:ascii="GHEA Grapalat" w:hAnsi="GHEA Grapalat"/>
                <w:sz w:val="16"/>
                <w:szCs w:val="16"/>
                <w:lang w:val="hy-AM"/>
              </w:rPr>
            </w:pPr>
            <w:r>
              <w:rPr>
                <w:rFonts w:ascii="GHEA Grapalat" w:hAnsi="GHEA Grapalat"/>
                <w:sz w:val="16"/>
                <w:szCs w:val="16"/>
                <w:lang w:val="hy-AM"/>
              </w:rPr>
              <w:t>30237113</w:t>
            </w:r>
          </w:p>
        </w:tc>
        <w:tc>
          <w:tcPr>
            <w:tcW w:w="1134"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Соединитель</w:t>
            </w:r>
          </w:p>
        </w:tc>
        <w:tc>
          <w:tcPr>
            <w:tcW w:w="1276" w:type="dxa"/>
          </w:tcPr>
          <w:p w:rsidR="00E13640" w:rsidRPr="00B138F3" w:rsidRDefault="00E13640" w:rsidP="00E13640">
            <w:pPr>
              <w:widowControl w:val="0"/>
              <w:jc w:val="center"/>
              <w:rPr>
                <w:rFonts w:ascii="GHEA Grapalat" w:hAnsi="GHEA Grapalat"/>
                <w:sz w:val="16"/>
                <w:szCs w:val="16"/>
              </w:rPr>
            </w:pPr>
          </w:p>
        </w:tc>
        <w:tc>
          <w:tcPr>
            <w:tcW w:w="3685" w:type="dxa"/>
            <w:vAlign w:val="center"/>
          </w:tcPr>
          <w:p w:rsidR="00E13640" w:rsidRPr="00B34A6A" w:rsidRDefault="00E13640" w:rsidP="00E13640">
            <w:pPr>
              <w:jc w:val="center"/>
              <w:rPr>
                <w:rFonts w:ascii="GHEA Grapalat" w:hAnsi="GHEA Grapalat"/>
                <w:sz w:val="16"/>
                <w:szCs w:val="16"/>
              </w:rPr>
            </w:pPr>
            <w:r w:rsidRPr="00EE3FE8">
              <w:rPr>
                <w:rFonts w:ascii="GHEA Grapalat" w:hAnsi="GHEA Grapalat"/>
                <w:sz w:val="16"/>
                <w:szCs w:val="16"/>
              </w:rPr>
              <w:t>Разъем предназначен для кабелей CAT5e, CAT6, с металлическим корпусо</w:t>
            </w:r>
          </w:p>
        </w:tc>
        <w:tc>
          <w:tcPr>
            <w:tcW w:w="1357" w:type="dxa"/>
            <w:vAlign w:val="center"/>
          </w:tcPr>
          <w:p w:rsidR="00E13640" w:rsidRPr="00B34A6A" w:rsidRDefault="00E13640" w:rsidP="00E13640">
            <w:pPr>
              <w:jc w:val="center"/>
              <w:rPr>
                <w:rFonts w:ascii="GHEA Grapalat" w:hAnsi="GHEA Grapalat"/>
                <w:sz w:val="16"/>
                <w:szCs w:val="16"/>
              </w:rPr>
            </w:pPr>
            <w:r w:rsidRPr="00EE3FE8">
              <w:rPr>
                <w:rFonts w:ascii="GHEA Grapalat" w:hAnsi="GHEA Grapalat"/>
                <w:sz w:val="16"/>
                <w:szCs w:val="16"/>
              </w:rPr>
              <w:t>шт</w:t>
            </w:r>
          </w:p>
        </w:tc>
        <w:tc>
          <w:tcPr>
            <w:tcW w:w="1010" w:type="dxa"/>
            <w:vAlign w:val="center"/>
          </w:tcPr>
          <w:p w:rsidR="00E13640" w:rsidRPr="00B34A6A" w:rsidRDefault="00E13640" w:rsidP="00E13640">
            <w:pPr>
              <w:jc w:val="center"/>
              <w:rPr>
                <w:rFonts w:ascii="GHEA Grapalat" w:hAnsi="GHEA Grapalat"/>
                <w:sz w:val="16"/>
                <w:szCs w:val="16"/>
              </w:rPr>
            </w:pPr>
            <w:r w:rsidRPr="00EE3FE8">
              <w:rPr>
                <w:rFonts w:ascii="GHEA Grapalat" w:hAnsi="GHEA Grapalat"/>
                <w:sz w:val="16"/>
                <w:szCs w:val="16"/>
              </w:rPr>
              <w:t>50</w:t>
            </w:r>
          </w:p>
        </w:tc>
        <w:tc>
          <w:tcPr>
            <w:tcW w:w="1049" w:type="dxa"/>
            <w:vAlign w:val="center"/>
          </w:tcPr>
          <w:p w:rsidR="00E13640" w:rsidRPr="00B34A6A" w:rsidRDefault="00E13640" w:rsidP="00E13640">
            <w:pPr>
              <w:jc w:val="center"/>
              <w:rPr>
                <w:rFonts w:ascii="GHEA Grapalat" w:hAnsi="GHEA Grapalat"/>
                <w:sz w:val="16"/>
                <w:szCs w:val="16"/>
              </w:rPr>
            </w:pPr>
            <w:r w:rsidRPr="00EE3FE8">
              <w:rPr>
                <w:rFonts w:ascii="GHEA Grapalat" w:hAnsi="GHEA Grapalat"/>
                <w:sz w:val="16"/>
                <w:szCs w:val="16"/>
              </w:rPr>
              <w:t>25000</w:t>
            </w:r>
          </w:p>
        </w:tc>
        <w:tc>
          <w:tcPr>
            <w:tcW w:w="758"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500</w:t>
            </w:r>
          </w:p>
        </w:tc>
        <w:tc>
          <w:tcPr>
            <w:tcW w:w="1245" w:type="dxa"/>
          </w:tcPr>
          <w:p w:rsidR="00E13640" w:rsidRPr="00B138F3" w:rsidRDefault="00E13640" w:rsidP="00E13640">
            <w:pPr>
              <w:widowControl w:val="0"/>
              <w:jc w:val="center"/>
              <w:rPr>
                <w:rFonts w:ascii="GHEA Grapalat" w:hAnsi="GHEA Grapalat"/>
                <w:sz w:val="16"/>
                <w:szCs w:val="16"/>
              </w:rPr>
            </w:pPr>
          </w:p>
        </w:tc>
        <w:tc>
          <w:tcPr>
            <w:tcW w:w="1158"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500</w:t>
            </w:r>
          </w:p>
        </w:tc>
        <w:tc>
          <w:tcPr>
            <w:tcW w:w="1040" w:type="dxa"/>
          </w:tcPr>
          <w:p w:rsidR="00E13640" w:rsidRPr="00B138F3" w:rsidRDefault="00E13640" w:rsidP="00E13640">
            <w:pPr>
              <w:widowControl w:val="0"/>
              <w:jc w:val="center"/>
              <w:rPr>
                <w:rFonts w:ascii="GHEA Grapalat" w:hAnsi="GHEA Grapalat"/>
                <w:sz w:val="16"/>
                <w:szCs w:val="16"/>
              </w:rPr>
            </w:pPr>
          </w:p>
        </w:tc>
      </w:tr>
      <w:tr w:rsidR="00E13640" w:rsidRPr="00B138F3" w:rsidTr="00E13640">
        <w:trPr>
          <w:jc w:val="center"/>
        </w:trPr>
        <w:tc>
          <w:tcPr>
            <w:tcW w:w="959" w:type="dxa"/>
            <w:vAlign w:val="center"/>
          </w:tcPr>
          <w:p w:rsidR="00E13640" w:rsidRPr="003E3714" w:rsidRDefault="00E13640" w:rsidP="00E13640">
            <w:pPr>
              <w:jc w:val="center"/>
              <w:rPr>
                <w:rFonts w:ascii="GHEA Grapalat" w:hAnsi="GHEA Grapalat"/>
                <w:sz w:val="16"/>
                <w:szCs w:val="16"/>
                <w:lang w:val="hy-AM"/>
              </w:rPr>
            </w:pPr>
            <w:bookmarkStart w:id="12" w:name="_GoBack" w:colFirst="10" w:colLast="10"/>
            <w:r>
              <w:rPr>
                <w:rFonts w:ascii="GHEA Grapalat" w:hAnsi="GHEA Grapalat"/>
                <w:sz w:val="16"/>
                <w:szCs w:val="16"/>
                <w:lang w:val="hy-AM"/>
              </w:rPr>
              <w:t>14</w:t>
            </w:r>
          </w:p>
        </w:tc>
        <w:tc>
          <w:tcPr>
            <w:tcW w:w="1560" w:type="dxa"/>
            <w:vAlign w:val="center"/>
          </w:tcPr>
          <w:p w:rsidR="00E13640" w:rsidRPr="00224A5C" w:rsidRDefault="00E13640" w:rsidP="00E13640">
            <w:pPr>
              <w:jc w:val="center"/>
              <w:rPr>
                <w:rFonts w:ascii="GHEA Grapalat" w:hAnsi="GHEA Grapalat"/>
                <w:sz w:val="16"/>
                <w:szCs w:val="16"/>
                <w:lang w:val="hy-AM"/>
              </w:rPr>
            </w:pPr>
            <w:r>
              <w:rPr>
                <w:rFonts w:ascii="GHEA Grapalat" w:hAnsi="GHEA Grapalat"/>
                <w:sz w:val="16"/>
                <w:szCs w:val="16"/>
                <w:lang w:val="hy-AM"/>
              </w:rPr>
              <w:t>32421100</w:t>
            </w:r>
          </w:p>
        </w:tc>
        <w:tc>
          <w:tcPr>
            <w:tcW w:w="1134"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Кабель UTP</w:t>
            </w:r>
          </w:p>
        </w:tc>
        <w:tc>
          <w:tcPr>
            <w:tcW w:w="1276" w:type="dxa"/>
          </w:tcPr>
          <w:p w:rsidR="00E13640" w:rsidRPr="00B138F3" w:rsidRDefault="00E13640" w:rsidP="00E13640">
            <w:pPr>
              <w:widowControl w:val="0"/>
              <w:jc w:val="center"/>
              <w:rPr>
                <w:rFonts w:ascii="GHEA Grapalat" w:hAnsi="GHEA Grapalat"/>
                <w:sz w:val="16"/>
                <w:szCs w:val="16"/>
              </w:rPr>
            </w:pPr>
          </w:p>
        </w:tc>
        <w:tc>
          <w:tcPr>
            <w:tcW w:w="3685" w:type="dxa"/>
            <w:vAlign w:val="center"/>
          </w:tcPr>
          <w:p w:rsidR="00E13640" w:rsidRPr="00B34A6A" w:rsidRDefault="00E13640" w:rsidP="00E13640">
            <w:pPr>
              <w:jc w:val="center"/>
              <w:rPr>
                <w:rFonts w:ascii="GHEA Grapalat" w:hAnsi="GHEA Grapalat"/>
                <w:sz w:val="16"/>
                <w:szCs w:val="16"/>
              </w:rPr>
            </w:pPr>
            <w:r w:rsidRPr="00EE3FE8">
              <w:rPr>
                <w:rFonts w:ascii="GHEA Grapalat" w:hAnsi="GHEA Grapalat"/>
                <w:sz w:val="16"/>
                <w:szCs w:val="16"/>
              </w:rPr>
              <w:t>Кабель передачи данных информационный, Статус: кабель класса 5e SUPRLAN. Стандарт, Полоса пропускания, МГц: 100, Материал проводника: медный одножильный (Cu Solid), Диаметр проводника: 0,48, Материал изоляции проводника: полиэтилен высокой плотности (HDPE), Количество пар: 4, Допустимое усилие на разрыв, кН: 0,1 Наружный диаметр кабеля , мм: 4.6, Материал покрытия: ПВХ, Цвет покрытия: Серый.</w:t>
            </w:r>
          </w:p>
        </w:tc>
        <w:tc>
          <w:tcPr>
            <w:tcW w:w="1357" w:type="dxa"/>
            <w:vAlign w:val="center"/>
          </w:tcPr>
          <w:p w:rsidR="00E13640" w:rsidRPr="00D428F2" w:rsidRDefault="00E13640" w:rsidP="00E13640">
            <w:pPr>
              <w:jc w:val="center"/>
              <w:rPr>
                <w:rFonts w:ascii="GHEA Grapalat" w:hAnsi="GHEA Grapalat"/>
                <w:sz w:val="16"/>
                <w:szCs w:val="16"/>
              </w:rPr>
            </w:pPr>
            <w:r w:rsidRPr="00EE3FE8">
              <w:rPr>
                <w:rFonts w:ascii="GHEA Grapalat" w:hAnsi="GHEA Grapalat"/>
                <w:sz w:val="16"/>
                <w:szCs w:val="16"/>
              </w:rPr>
              <w:t>метр</w:t>
            </w:r>
          </w:p>
        </w:tc>
        <w:tc>
          <w:tcPr>
            <w:tcW w:w="1010" w:type="dxa"/>
            <w:vAlign w:val="center"/>
          </w:tcPr>
          <w:p w:rsidR="00E13640" w:rsidRPr="00B34A6A" w:rsidRDefault="00E13640" w:rsidP="00E13640">
            <w:pPr>
              <w:jc w:val="center"/>
              <w:rPr>
                <w:rFonts w:ascii="GHEA Grapalat" w:hAnsi="GHEA Grapalat"/>
                <w:sz w:val="16"/>
                <w:szCs w:val="16"/>
              </w:rPr>
            </w:pPr>
            <w:r w:rsidRPr="00EE3FE8">
              <w:rPr>
                <w:rFonts w:ascii="GHEA Grapalat" w:hAnsi="GHEA Grapalat"/>
                <w:sz w:val="16"/>
                <w:szCs w:val="16"/>
              </w:rPr>
              <w:t>80</w:t>
            </w:r>
          </w:p>
        </w:tc>
        <w:tc>
          <w:tcPr>
            <w:tcW w:w="1049" w:type="dxa"/>
            <w:vAlign w:val="center"/>
          </w:tcPr>
          <w:p w:rsidR="00E13640" w:rsidRPr="00B34A6A" w:rsidRDefault="00E13640" w:rsidP="00E13640">
            <w:pPr>
              <w:jc w:val="center"/>
              <w:rPr>
                <w:rFonts w:ascii="GHEA Grapalat" w:hAnsi="GHEA Grapalat"/>
                <w:sz w:val="16"/>
                <w:szCs w:val="16"/>
              </w:rPr>
            </w:pPr>
            <w:r w:rsidRPr="00EE3FE8">
              <w:rPr>
                <w:rFonts w:ascii="GHEA Grapalat" w:hAnsi="GHEA Grapalat"/>
                <w:sz w:val="16"/>
                <w:szCs w:val="16"/>
              </w:rPr>
              <w:t>48000</w:t>
            </w:r>
          </w:p>
        </w:tc>
        <w:tc>
          <w:tcPr>
            <w:tcW w:w="758" w:type="dxa"/>
            <w:vAlign w:val="center"/>
          </w:tcPr>
          <w:p w:rsidR="00E13640" w:rsidRPr="00EE3FE8" w:rsidRDefault="00E13640" w:rsidP="00E13640">
            <w:pPr>
              <w:jc w:val="center"/>
              <w:rPr>
                <w:rFonts w:ascii="GHEA Grapalat" w:hAnsi="GHEA Grapalat"/>
                <w:sz w:val="16"/>
                <w:szCs w:val="16"/>
              </w:rPr>
            </w:pPr>
            <w:r w:rsidRPr="00EE3FE8">
              <w:rPr>
                <w:rFonts w:ascii="GHEA Grapalat" w:hAnsi="GHEA Grapalat"/>
                <w:sz w:val="16"/>
                <w:szCs w:val="16"/>
              </w:rPr>
              <w:t>600</w:t>
            </w:r>
          </w:p>
        </w:tc>
        <w:tc>
          <w:tcPr>
            <w:tcW w:w="1245" w:type="dxa"/>
          </w:tcPr>
          <w:p w:rsidR="00E13640" w:rsidRPr="00B138F3" w:rsidRDefault="00E13640" w:rsidP="00E13640">
            <w:pPr>
              <w:widowControl w:val="0"/>
              <w:jc w:val="center"/>
              <w:rPr>
                <w:rFonts w:ascii="GHEA Grapalat" w:hAnsi="GHEA Grapalat"/>
                <w:sz w:val="16"/>
                <w:szCs w:val="16"/>
              </w:rPr>
            </w:pPr>
          </w:p>
        </w:tc>
        <w:tc>
          <w:tcPr>
            <w:tcW w:w="1158" w:type="dxa"/>
            <w:vAlign w:val="center"/>
          </w:tcPr>
          <w:p w:rsidR="00E13640" w:rsidRPr="00B138F3" w:rsidRDefault="00E13640" w:rsidP="00E13640">
            <w:pPr>
              <w:widowControl w:val="0"/>
              <w:jc w:val="center"/>
              <w:rPr>
                <w:rFonts w:ascii="GHEA Grapalat" w:hAnsi="GHEA Grapalat"/>
                <w:sz w:val="16"/>
                <w:szCs w:val="16"/>
              </w:rPr>
            </w:pPr>
            <w:r w:rsidRPr="00EE3FE8">
              <w:rPr>
                <w:rFonts w:ascii="GHEA Grapalat" w:hAnsi="GHEA Grapalat"/>
                <w:sz w:val="16"/>
                <w:szCs w:val="16"/>
              </w:rPr>
              <w:t>600</w:t>
            </w:r>
          </w:p>
        </w:tc>
        <w:tc>
          <w:tcPr>
            <w:tcW w:w="1040" w:type="dxa"/>
          </w:tcPr>
          <w:p w:rsidR="00E13640" w:rsidRPr="00B138F3" w:rsidRDefault="00E13640" w:rsidP="00E13640">
            <w:pPr>
              <w:widowControl w:val="0"/>
              <w:jc w:val="center"/>
              <w:rPr>
                <w:rFonts w:ascii="GHEA Grapalat" w:hAnsi="GHEA Grapalat"/>
                <w:sz w:val="16"/>
                <w:szCs w:val="16"/>
              </w:rPr>
            </w:pPr>
          </w:p>
        </w:tc>
      </w:tr>
      <w:bookmarkEnd w:id="12"/>
    </w:tbl>
    <w:p w:rsidR="005910D0" w:rsidRDefault="005910D0" w:rsidP="00B46D58">
      <w:pPr>
        <w:widowControl w:val="0"/>
        <w:jc w:val="both"/>
        <w:rPr>
          <w:rFonts w:ascii="GHEA Grapalat" w:hAnsi="GHEA Grapalat"/>
        </w:rPr>
      </w:pPr>
    </w:p>
    <w:p w:rsidR="00760292" w:rsidRPr="00760292" w:rsidRDefault="006D4FD6" w:rsidP="00760292">
      <w:pPr>
        <w:widowControl w:val="0"/>
        <w:jc w:val="both"/>
        <w:rPr>
          <w:rFonts w:ascii="GHEA Grapalat" w:hAnsi="GHEA Grapalat"/>
        </w:rPr>
      </w:pPr>
      <w:r w:rsidRPr="006D4FD6">
        <w:rPr>
          <w:rFonts w:ascii="GHEA Grapalat" w:hAnsi="GHEA Grapalat"/>
        </w:rPr>
        <w:t>* Сроки поставки: Доставка Товара/ов осуществляется Продавцом, в случае предоставления денежных средств после заключения настоящего Договора, с даты вступления в силу договора между сторонами до 25 декабря 2023 г. , каждый раз с момента получения заказа на доставку товара/ов от Покупателя в течение 3-х рабочих дней, в зависимости от количества заказанного Покупателем товара/ов, со сроком доставки первого этапа заказа составляет 20 календарных дней. Заказ на доставку товара/ов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r w:rsidR="00760292" w:rsidRPr="00862E0F">
        <w:rPr>
          <w:rFonts w:ascii="GHEA Grapalat" w:hAnsi="GHEA Grapalat"/>
        </w:rPr>
        <w:t xml:space="preserve">*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w:t>
      </w:r>
      <w:r w:rsidR="00760292" w:rsidRPr="00760292">
        <w:rPr>
          <w:rFonts w:ascii="GHEA Grapalat" w:hAnsi="GHEA Grapalat"/>
        </w:rPr>
        <w:t>года.</w:t>
      </w:r>
    </w:p>
    <w:p w:rsidR="00760292" w:rsidRPr="00760292" w:rsidRDefault="00760292" w:rsidP="00760292">
      <w:pPr>
        <w:widowControl w:val="0"/>
        <w:jc w:val="both"/>
        <w:rPr>
          <w:rFonts w:ascii="GHEA Grapalat" w:hAnsi="GHEA Grapalat"/>
        </w:rPr>
      </w:pPr>
      <w:r w:rsidRPr="00760292">
        <w:rPr>
          <w:rFonts w:ascii="GHEA Grapalat" w:hAnsi="GHEA Grapalat"/>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w:t>
      </w:r>
    </w:p>
    <w:p w:rsidR="00760292" w:rsidRPr="00760292" w:rsidRDefault="00760292" w:rsidP="00760292">
      <w:pPr>
        <w:widowControl w:val="0"/>
        <w:jc w:val="both"/>
        <w:rPr>
          <w:rFonts w:ascii="GHEA Grapalat" w:hAnsi="GHEA Grapalat"/>
        </w:rPr>
      </w:pPr>
      <w:r w:rsidRPr="00760292">
        <w:rPr>
          <w:rFonts w:ascii="GHEA Grapalat" w:hAnsi="GHEA Grapalat"/>
        </w:rPr>
        <w:t xml:space="preserve">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модель и наименование производителя " исключается.</w:t>
      </w:r>
    </w:p>
    <w:p w:rsidR="00760292" w:rsidRPr="00760292" w:rsidRDefault="00760292" w:rsidP="00760292">
      <w:pPr>
        <w:widowControl w:val="0"/>
        <w:jc w:val="both"/>
        <w:rPr>
          <w:rFonts w:ascii="GHEA Grapalat" w:hAnsi="GHEA Grapalat"/>
        </w:rPr>
      </w:pPr>
      <w:r w:rsidRPr="00760292">
        <w:rPr>
          <w:rFonts w:ascii="GHEA Grapalat" w:hAnsi="GHEA Grapalat"/>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p w:rsidR="00760292" w:rsidRDefault="00760292" w:rsidP="00760292">
      <w:pPr>
        <w:widowControl w:val="0"/>
        <w:jc w:val="both"/>
        <w:rPr>
          <w:rFonts w:ascii="GHEA Grapalat" w:hAnsi="GHEA Grapalat"/>
        </w:rPr>
      </w:pPr>
      <w:r w:rsidRPr="00760292">
        <w:rPr>
          <w:rFonts w:ascii="GHEA Grapalat" w:hAnsi="GHEA Grapalat"/>
        </w:rPr>
        <w:t>средств.</w:t>
      </w:r>
    </w:p>
    <w:p w:rsidR="00760292" w:rsidRDefault="00760292" w:rsidP="00B46D58">
      <w:pPr>
        <w:widowControl w:val="0"/>
        <w:jc w:val="both"/>
        <w:rPr>
          <w:rFonts w:ascii="GHEA Grapalat" w:hAnsi="GHEA Grapalat"/>
        </w:rPr>
      </w:pPr>
    </w:p>
    <w:p w:rsidR="00760292" w:rsidRDefault="00760292" w:rsidP="00B46D58">
      <w:pPr>
        <w:widowControl w:val="0"/>
        <w:jc w:val="both"/>
        <w:rPr>
          <w:rFonts w:ascii="GHEA Grapalat" w:hAnsi="GHEA Grapalat"/>
        </w:rPr>
      </w:pPr>
    </w:p>
    <w:p w:rsidR="00760292" w:rsidRDefault="00760292" w:rsidP="00B46D58">
      <w:pPr>
        <w:widowControl w:val="0"/>
        <w:jc w:val="both"/>
        <w:rPr>
          <w:rFonts w:ascii="GHEA Grapalat" w:hAnsi="GHEA Grapalat"/>
        </w:rPr>
      </w:pPr>
    </w:p>
    <w:p w:rsidR="00760292" w:rsidRDefault="00760292" w:rsidP="00B46D58">
      <w:pPr>
        <w:widowControl w:val="0"/>
        <w:jc w:val="both"/>
        <w:rPr>
          <w:rFonts w:ascii="GHEA Grapalat" w:hAnsi="GHEA Grapalat"/>
        </w:rPr>
      </w:pPr>
    </w:p>
    <w:p w:rsidR="00760292" w:rsidRPr="00B138F3" w:rsidRDefault="00760292"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0"/>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1"/>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8F684D" w:rsidP="00B46D58">
            <w:pPr>
              <w:widowControl w:val="0"/>
              <w:jc w:val="center"/>
              <w:rPr>
                <w:rFonts w:ascii="GHEA Grapalat" w:hAnsi="GHEA Grapalat"/>
                <w:b/>
                <w:sz w:val="16"/>
                <w:szCs w:val="16"/>
              </w:rPr>
            </w:pPr>
            <w:r>
              <w:rPr>
                <w:rFonts w:ascii="GHEA Grapalat" w:hAnsi="GHEA Grapalat"/>
                <w:sz w:val="16"/>
                <w:szCs w:val="16"/>
              </w:rPr>
              <w:t>100</w:t>
            </w:r>
            <w:r w:rsidR="00071D1C" w:rsidRPr="00B138F3">
              <w:rPr>
                <w:rFonts w:ascii="GHEA Grapalat" w:hAnsi="GHEA Grapalat"/>
                <w:sz w:val="16"/>
                <w:szCs w:val="16"/>
              </w:rPr>
              <w:t xml:space="preserve">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83F" w:rsidRDefault="008C683F">
      <w:r>
        <w:separator/>
      </w:r>
    </w:p>
  </w:endnote>
  <w:endnote w:type="continuationSeparator" w:id="0">
    <w:p w:rsidR="008C683F" w:rsidRDefault="008C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8C683F" w:rsidRPr="00C861E9" w:rsidRDefault="008C683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13640">
          <w:rPr>
            <w:rFonts w:ascii="GHEA Grapalat" w:hAnsi="GHEA Grapalat"/>
            <w:noProof/>
            <w:sz w:val="24"/>
            <w:szCs w:val="24"/>
          </w:rPr>
          <w:t>90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83F" w:rsidRDefault="008C683F">
      <w:r>
        <w:separator/>
      </w:r>
    </w:p>
  </w:footnote>
  <w:footnote w:type="continuationSeparator" w:id="0">
    <w:p w:rsidR="008C683F" w:rsidRDefault="008C683F">
      <w:r>
        <w:continuationSeparator/>
      </w:r>
    </w:p>
  </w:footnote>
  <w:footnote w:id="1">
    <w:p w:rsidR="008C683F" w:rsidRPr="005D5092" w:rsidRDefault="008C683F"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8C683F" w:rsidRPr="0034222E" w:rsidDel="00932115" w:rsidRDefault="008C683F"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2">
    <w:p w:rsidR="008C683F" w:rsidRPr="00D3436F" w:rsidRDefault="008C683F"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8C683F" w:rsidRPr="000811C1" w:rsidRDefault="008C683F">
      <w:pPr>
        <w:pStyle w:val="FootnoteText"/>
        <w:rPr>
          <w:rFonts w:asciiTheme="minorHAnsi" w:hAnsiTheme="minorHAnsi"/>
        </w:rPr>
      </w:pPr>
    </w:p>
  </w:footnote>
  <w:footnote w:id="3">
    <w:p w:rsidR="008C683F" w:rsidRPr="008842CE" w:rsidRDefault="008C683F"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8C683F" w:rsidRPr="000811C1" w:rsidRDefault="008C683F">
      <w:pPr>
        <w:pStyle w:val="FootnoteText"/>
        <w:rPr>
          <w:lang w:val="af-ZA"/>
        </w:rPr>
      </w:pPr>
    </w:p>
  </w:footnote>
  <w:footnote w:id="4">
    <w:p w:rsidR="008C683F" w:rsidRDefault="008C683F" w:rsidP="00636142">
      <w:pPr>
        <w:pStyle w:val="FootnoteText"/>
        <w:jc w:val="both"/>
        <w:rPr>
          <w:rFonts w:ascii="GHEA Grapalat" w:hAnsi="GHEA Grapalat"/>
          <w:i/>
          <w:lang w:val="hy-AM"/>
        </w:rPr>
      </w:pPr>
    </w:p>
    <w:p w:rsidR="008C683F" w:rsidRPr="002227A9" w:rsidRDefault="008C683F"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8C683F" w:rsidRPr="00636142" w:rsidRDefault="008C683F"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8C683F" w:rsidRPr="0092041F" w:rsidRDefault="008C683F"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8C683F" w:rsidRPr="0092041F" w:rsidRDefault="008C683F" w:rsidP="00C67FAB">
      <w:pPr>
        <w:pStyle w:val="FootnoteText"/>
        <w:jc w:val="both"/>
        <w:rPr>
          <w:rFonts w:ascii="GHEA Grapalat" w:hAnsi="GHEA Grapalat"/>
          <w:i/>
        </w:rPr>
      </w:pPr>
    </w:p>
  </w:footnote>
  <w:footnote w:id="5">
    <w:p w:rsidR="008C683F" w:rsidRPr="008E4439" w:rsidRDefault="008C683F"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8C683F" w:rsidRPr="000811C1" w:rsidRDefault="008C683F" w:rsidP="0027573B">
      <w:pPr>
        <w:pStyle w:val="FootnoteText"/>
        <w:rPr>
          <w:rFonts w:ascii="Sylfaen" w:hAnsi="Sylfaen"/>
          <w:sz w:val="18"/>
          <w:szCs w:val="18"/>
        </w:rPr>
      </w:pPr>
    </w:p>
  </w:footnote>
  <w:footnote w:id="6">
    <w:p w:rsidR="008C683F" w:rsidRPr="00A31673" w:rsidRDefault="008C683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7">
    <w:p w:rsidR="008C683F" w:rsidRPr="00DE7706" w:rsidRDefault="008C683F">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8">
    <w:p w:rsidR="008C683F" w:rsidRPr="008416BA" w:rsidRDefault="008C683F"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8C683F" w:rsidRDefault="008C683F" w:rsidP="006B3E56">
      <w:pPr>
        <w:jc w:val="both"/>
      </w:pPr>
    </w:p>
    <w:p w:rsidR="008C683F" w:rsidRPr="008B70EB" w:rsidRDefault="008C683F"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8C683F" w:rsidRPr="008B70EB" w:rsidRDefault="008C683F"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8C683F" w:rsidRPr="008B70EB" w:rsidRDefault="008C683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8C683F" w:rsidRDefault="008C683F" w:rsidP="00637230">
      <w:pPr>
        <w:jc w:val="both"/>
        <w:rPr>
          <w:rFonts w:asciiTheme="minorHAnsi" w:hAnsiTheme="minorHAnsi"/>
          <w:lang w:val="af-ZA"/>
        </w:rPr>
      </w:pPr>
    </w:p>
  </w:footnote>
  <w:footnote w:id="9">
    <w:p w:rsidR="008C683F" w:rsidRPr="00D3436F" w:rsidRDefault="008C683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8C683F" w:rsidRPr="00D3436F" w:rsidRDefault="008C683F">
      <w:pPr>
        <w:pStyle w:val="FootnoteText"/>
        <w:rPr>
          <w:lang w:val="es-ES"/>
        </w:rPr>
      </w:pPr>
    </w:p>
  </w:footnote>
  <w:footnote w:id="10">
    <w:p w:rsidR="008C683F" w:rsidRPr="008842CE" w:rsidRDefault="008C683F" w:rsidP="003D2FE2">
      <w:pPr>
        <w:pStyle w:val="FootnoteText"/>
        <w:jc w:val="both"/>
      </w:pPr>
    </w:p>
  </w:footnote>
  <w:footnote w:id="11">
    <w:p w:rsidR="008C683F" w:rsidRPr="008842CE" w:rsidRDefault="008C683F" w:rsidP="000A214C">
      <w:pPr>
        <w:pStyle w:val="FootnoteText"/>
        <w:jc w:val="both"/>
      </w:pPr>
    </w:p>
  </w:footnote>
  <w:footnote w:id="12">
    <w:p w:rsidR="008C683F" w:rsidRDefault="008C683F"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8C683F" w:rsidRPr="00F21C0D" w:rsidRDefault="008C683F" w:rsidP="00D3436F">
      <w:pPr>
        <w:pStyle w:val="FootnoteText"/>
        <w:widowControl w:val="0"/>
        <w:jc w:val="both"/>
        <w:rPr>
          <w:lang w:val="hy-AM"/>
        </w:rPr>
      </w:pPr>
    </w:p>
  </w:footnote>
  <w:footnote w:id="13">
    <w:p w:rsidR="008C683F" w:rsidRPr="008842CE" w:rsidRDefault="008C683F"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8C683F" w:rsidRPr="00E85250" w:rsidRDefault="008C683F" w:rsidP="00D90640">
      <w:pPr>
        <w:widowControl w:val="0"/>
        <w:spacing w:after="160" w:line="360" w:lineRule="auto"/>
        <w:ind w:firstLine="709"/>
        <w:jc w:val="both"/>
        <w:rPr>
          <w:rFonts w:ascii="GHEA Grapalat" w:hAnsi="GHEA Grapalat"/>
          <w:lang w:val="hy-AM"/>
        </w:rPr>
      </w:pPr>
    </w:p>
    <w:p w:rsidR="008C683F" w:rsidRPr="00D3436F" w:rsidRDefault="008C683F">
      <w:pPr>
        <w:pStyle w:val="FootnoteText"/>
        <w:rPr>
          <w:lang w:val="hy-AM"/>
        </w:rPr>
      </w:pPr>
    </w:p>
  </w:footnote>
  <w:footnote w:id="14">
    <w:p w:rsidR="008C683F" w:rsidRPr="00402BC3" w:rsidRDefault="008C683F"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8C683F" w:rsidRPr="00552088" w:rsidRDefault="008C683F"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C683F" w:rsidRPr="00D3436F" w:rsidRDefault="008C683F">
      <w:pPr>
        <w:pStyle w:val="FootnoteText"/>
        <w:rPr>
          <w:lang w:val="hy-AM"/>
        </w:rPr>
      </w:pPr>
    </w:p>
  </w:footnote>
  <w:footnote w:id="15">
    <w:p w:rsidR="008C683F" w:rsidRPr="008842CE" w:rsidRDefault="008C683F"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8C683F" w:rsidRPr="00D3436F" w:rsidRDefault="008C683F">
      <w:pPr>
        <w:pStyle w:val="FootnoteText"/>
        <w:rPr>
          <w:lang w:val="hy-AM"/>
        </w:rPr>
      </w:pPr>
    </w:p>
  </w:footnote>
  <w:footnote w:id="16">
    <w:p w:rsidR="008C683F" w:rsidRPr="00D3436F" w:rsidRDefault="008C683F"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7">
    <w:p w:rsidR="008C683F" w:rsidRPr="008842CE" w:rsidRDefault="008C683F"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C683F" w:rsidRPr="00D3436F" w:rsidRDefault="008C683F">
      <w:pPr>
        <w:pStyle w:val="FootnoteText"/>
        <w:rPr>
          <w:lang w:val="hy-AM"/>
        </w:rPr>
      </w:pPr>
    </w:p>
  </w:footnote>
  <w:footnote w:id="18">
    <w:p w:rsidR="00CE0B16" w:rsidRPr="008842CE" w:rsidRDefault="00CE0B16" w:rsidP="00CE0B16">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CE0B16" w:rsidRPr="008842CE" w:rsidRDefault="00CE0B16" w:rsidP="00CE0B16">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CE0B16" w:rsidRPr="00D3436F" w:rsidRDefault="00CE0B16" w:rsidP="00CE0B16">
      <w:pPr>
        <w:pStyle w:val="FootnoteText"/>
        <w:rPr>
          <w:lang w:val="hy-AM"/>
        </w:rPr>
      </w:pPr>
    </w:p>
  </w:footnote>
  <w:footnote w:id="19">
    <w:p w:rsidR="008C683F" w:rsidRPr="00E861BF" w:rsidRDefault="008C683F"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0">
    <w:p w:rsidR="008C683F" w:rsidRPr="008842CE" w:rsidRDefault="008C683F"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1">
    <w:p w:rsidR="008C683F" w:rsidRPr="008842CE" w:rsidRDefault="008C683F"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0FD"/>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6B"/>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B4C"/>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2D3"/>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C88"/>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514"/>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0B7D"/>
    <w:rsid w:val="00561665"/>
    <w:rsid w:val="00561AD9"/>
    <w:rsid w:val="00562EB1"/>
    <w:rsid w:val="0056331A"/>
    <w:rsid w:val="00563904"/>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0D0"/>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CC1"/>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396"/>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4FD6"/>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92"/>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217"/>
    <w:rsid w:val="00775FAF"/>
    <w:rsid w:val="00776E6C"/>
    <w:rsid w:val="007773C6"/>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27E"/>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3F7"/>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95"/>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2E0F"/>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3F"/>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84D"/>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B16"/>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CD5"/>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4B76"/>
    <w:rsid w:val="00DF5182"/>
    <w:rsid w:val="00DF749E"/>
    <w:rsid w:val="00E00AD1"/>
    <w:rsid w:val="00E01503"/>
    <w:rsid w:val="00E01672"/>
    <w:rsid w:val="00E020C1"/>
    <w:rsid w:val="00E02389"/>
    <w:rsid w:val="00E024E0"/>
    <w:rsid w:val="00E02F60"/>
    <w:rsid w:val="00E040F0"/>
    <w:rsid w:val="00E04589"/>
    <w:rsid w:val="00E045AE"/>
    <w:rsid w:val="00E04669"/>
    <w:rsid w:val="00E046C2"/>
    <w:rsid w:val="00E048B1"/>
    <w:rsid w:val="00E04CFC"/>
    <w:rsid w:val="00E04FA9"/>
    <w:rsid w:val="00E05F32"/>
    <w:rsid w:val="00E05FDF"/>
    <w:rsid w:val="00E06E9D"/>
    <w:rsid w:val="00E070E6"/>
    <w:rsid w:val="00E10031"/>
    <w:rsid w:val="00E10BB7"/>
    <w:rsid w:val="00E13640"/>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0932"/>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10B7"/>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65D89"/>
  <w15:docId w15:val="{54C2FBED-3BAA-41D4-A2A8-12DE6E53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FA24D-F6EF-448A-9005-1BF04D4B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94</Pages>
  <Words>21242</Words>
  <Characters>121082</Characters>
  <Application>Microsoft Office Word</Application>
  <DocSecurity>0</DocSecurity>
  <Lines>1009</Lines>
  <Paragraphs>284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142040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Anna Manukyan</cp:lastModifiedBy>
  <cp:revision>1223</cp:revision>
  <cp:lastPrinted>2018-02-16T07:12:00Z</cp:lastPrinted>
  <dcterms:created xsi:type="dcterms:W3CDTF">2019-10-28T07:04:00Z</dcterms:created>
  <dcterms:modified xsi:type="dcterms:W3CDTF">2023-05-18T09:44:00Z</dcterms:modified>
</cp:coreProperties>
</file>