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7773C6" w:rsidRPr="007773C6">
        <w:rPr>
          <w:rFonts w:ascii="GHEA Grapalat" w:hAnsi="GHEA Grapalat"/>
          <w:i w:val="0"/>
          <w:sz w:val="24"/>
          <w:szCs w:val="24"/>
        </w:rPr>
        <w:t>ЗАПРОС КОТИРОВОК</w:t>
      </w:r>
    </w:p>
    <w:p w:rsidR="008C683F"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 "</w:t>
      </w:r>
      <w:r w:rsidR="00E1575B">
        <w:rPr>
          <w:rFonts w:ascii="GHEA Grapalat" w:hAnsi="GHEA Grapalat"/>
          <w:i w:val="0"/>
          <w:sz w:val="24"/>
          <w:szCs w:val="24"/>
        </w:rPr>
        <w:t>0</w:t>
      </w:r>
      <w:r w:rsidR="00760AD2">
        <w:rPr>
          <w:rFonts w:ascii="GHEA Grapalat" w:hAnsi="GHEA Grapalat"/>
          <w:i w:val="0"/>
          <w:sz w:val="24"/>
          <w:szCs w:val="24"/>
          <w:lang w:val="hy-AM"/>
        </w:rPr>
        <w:t>1</w:t>
      </w:r>
      <w:r w:rsidRPr="009044F1">
        <w:rPr>
          <w:rFonts w:ascii="GHEA Grapalat" w:hAnsi="GHEA Grapalat"/>
          <w:i w:val="0"/>
          <w:sz w:val="24"/>
          <w:szCs w:val="24"/>
        </w:rPr>
        <w:t>" "</w:t>
      </w:r>
      <w:r w:rsidR="00E1575B">
        <w:rPr>
          <w:rFonts w:ascii="GHEA Grapalat" w:hAnsi="GHEA Grapalat"/>
          <w:i w:val="0"/>
          <w:sz w:val="24"/>
          <w:szCs w:val="24"/>
        </w:rPr>
        <w:t>06</w:t>
      </w:r>
      <w:r w:rsidRPr="009044F1">
        <w:rPr>
          <w:rFonts w:ascii="GHEA Grapalat" w:hAnsi="GHEA Grapalat"/>
          <w:i w:val="0"/>
          <w:sz w:val="24"/>
          <w:szCs w:val="24"/>
        </w:rPr>
        <w:t>" 20</w:t>
      </w:r>
      <w:r w:rsidR="007773C6">
        <w:rPr>
          <w:rFonts w:ascii="GHEA Grapalat" w:hAnsi="GHEA Grapalat"/>
          <w:i w:val="0"/>
          <w:sz w:val="24"/>
          <w:szCs w:val="24"/>
        </w:rPr>
        <w:t>23</w:t>
      </w:r>
      <w:r w:rsidR="00AA7117">
        <w:rPr>
          <w:rFonts w:ascii="GHEA Grapalat" w:hAnsi="GHEA Grapalat"/>
          <w:i w:val="0"/>
          <w:sz w:val="24"/>
          <w:szCs w:val="24"/>
        </w:rPr>
        <w:t xml:space="preserve"> </w:t>
      </w:r>
      <w:r w:rsidR="007773C6">
        <w:rPr>
          <w:rFonts w:ascii="GHEA Grapalat" w:hAnsi="GHEA Grapalat"/>
          <w:i w:val="0"/>
          <w:sz w:val="24"/>
          <w:szCs w:val="24"/>
        </w:rPr>
        <w:t>года "</w:t>
      </w:r>
      <w:r w:rsidR="00760AD2">
        <w:rPr>
          <w:rFonts w:ascii="GHEA Grapalat" w:hAnsi="GHEA Grapalat"/>
          <w:i w:val="0"/>
          <w:sz w:val="24"/>
          <w:szCs w:val="24"/>
          <w:lang w:val="hy-AM"/>
        </w:rPr>
        <w:t>2</w:t>
      </w:r>
      <w:r w:rsidRPr="009044F1">
        <w:rPr>
          <w:rFonts w:ascii="GHEA Grapalat" w:hAnsi="GHEA Grapalat"/>
          <w:i w:val="0"/>
          <w:sz w:val="24"/>
          <w:szCs w:val="24"/>
        </w:rPr>
        <w:t xml:space="preserve">" </w:t>
      </w:r>
    </w:p>
    <w:p w:rsidR="0091042F" w:rsidRPr="008C683F" w:rsidRDefault="0006703E" w:rsidP="00B46D58">
      <w:pPr>
        <w:pStyle w:val="BodyTextIndent"/>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7773C6">
        <w:rPr>
          <w:rFonts w:ascii="GHEA Grapalat" w:hAnsi="GHEA Grapalat"/>
          <w:i w:val="0"/>
          <w:sz w:val="24"/>
          <w:szCs w:val="24"/>
          <w:lang w:val="hy-AM"/>
        </w:rPr>
        <w:t>ՍԱԲԿ</w:t>
      </w:r>
      <w:r w:rsidR="007773C6">
        <w:rPr>
          <w:rFonts w:ascii="GHEA Grapalat" w:hAnsi="GHEA Grapalat"/>
          <w:i w:val="0"/>
          <w:sz w:val="24"/>
          <w:szCs w:val="24"/>
        </w:rPr>
        <w:t>-</w:t>
      </w:r>
      <w:r w:rsidR="007773C6">
        <w:rPr>
          <w:rFonts w:ascii="GHEA Grapalat" w:hAnsi="GHEA Grapalat"/>
          <w:i w:val="0"/>
          <w:sz w:val="24"/>
          <w:szCs w:val="24"/>
          <w:lang w:val="hy-AM"/>
        </w:rPr>
        <w:t>ԳՀԱՊՁԲ</w:t>
      </w:r>
      <w:r w:rsidR="00E1575B">
        <w:rPr>
          <w:rFonts w:ascii="GHEA Grapalat" w:hAnsi="GHEA Grapalat"/>
          <w:i w:val="0"/>
          <w:sz w:val="24"/>
          <w:szCs w:val="24"/>
        </w:rPr>
        <w:t>-23/20</w:t>
      </w:r>
    </w:p>
    <w:p w:rsidR="007773C6" w:rsidRDefault="007773C6" w:rsidP="00F90932">
      <w:pPr>
        <w:pStyle w:val="BodyTextIndent"/>
        <w:widowControl w:val="0"/>
        <w:spacing w:line="240" w:lineRule="auto"/>
        <w:ind w:firstLine="567"/>
        <w:rPr>
          <w:rFonts w:ascii="GHEA Grapalat" w:hAnsi="GHEA Grapalat"/>
          <w:i w:val="0"/>
          <w:sz w:val="24"/>
          <w:szCs w:val="24"/>
        </w:rPr>
      </w:pPr>
      <w:r w:rsidRPr="007773C6">
        <w:rPr>
          <w:rFonts w:ascii="GHEA Grapalat" w:hAnsi="GHEA Grapalat"/>
          <w:i w:val="0"/>
          <w:sz w:val="24"/>
          <w:szCs w:val="24"/>
        </w:rPr>
        <w:t xml:space="preserve">Заказчик "СУРБ АСТВАЦАМАЙР" МЕДИЦИНСКИЙ ЦЕНТР (ЗАО), который находится  по  адресу РА  г. Ереван, Арташисян ул., 46/1 , объявляет  запрос цены  осуществляемая одним этапом. </w:t>
      </w:r>
    </w:p>
    <w:p w:rsidR="00782D60" w:rsidRPr="00782D60" w:rsidRDefault="00A20B69" w:rsidP="00F90932">
      <w:pPr>
        <w:pStyle w:val="BodyTextIndent"/>
        <w:widowControl w:val="0"/>
        <w:spacing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7773C6" w:rsidP="00F90932">
      <w:pPr>
        <w:pStyle w:val="BodyTextIndent"/>
        <w:widowControl w:val="0"/>
        <w:spacing w:line="240" w:lineRule="auto"/>
        <w:ind w:firstLine="0"/>
        <w:rPr>
          <w:rFonts w:ascii="GHEA Grapalat" w:hAnsi="GHEA Grapalat"/>
          <w:i w:val="0"/>
          <w:sz w:val="24"/>
          <w:szCs w:val="24"/>
        </w:rPr>
      </w:pPr>
      <w:r w:rsidRPr="008C683F">
        <w:rPr>
          <w:rFonts w:ascii="GHEA Grapalat" w:hAnsi="GHEA Grapalat"/>
          <w:b/>
          <w:i w:val="0"/>
          <w:sz w:val="24"/>
          <w:szCs w:val="24"/>
        </w:rPr>
        <w:t>"</w:t>
      </w:r>
      <w:r w:rsidR="003662D3" w:rsidRPr="003662D3">
        <w:t xml:space="preserve"> </w:t>
      </w:r>
      <w:r w:rsidR="00E1575B" w:rsidRPr="00E1575B">
        <w:rPr>
          <w:rFonts w:ascii="GHEA Grapalat" w:hAnsi="GHEA Grapalat"/>
          <w:b/>
          <w:i w:val="0"/>
          <w:sz w:val="24"/>
          <w:szCs w:val="24"/>
        </w:rPr>
        <w:t xml:space="preserve">медицинское оборудование </w:t>
      </w:r>
      <w:r w:rsidRPr="008C683F">
        <w:rPr>
          <w:rFonts w:ascii="GHEA Grapalat" w:hAnsi="GHEA Grapalat"/>
          <w:b/>
          <w:i w:val="0"/>
          <w:sz w:val="24"/>
          <w:szCs w:val="24"/>
        </w:rPr>
        <w:t>"</w:t>
      </w:r>
      <w:r w:rsidR="00782D60">
        <w:rPr>
          <w:rFonts w:ascii="GHEA Grapalat" w:hAnsi="GHEA Grapalat"/>
          <w:i w:val="0"/>
          <w:sz w:val="24"/>
          <w:szCs w:val="24"/>
        </w:rPr>
        <w:t xml:space="preserve"> (далее — договор).</w:t>
      </w:r>
    </w:p>
    <w:p w:rsidR="00357D48" w:rsidRPr="009044F1" w:rsidRDefault="00A20B69" w:rsidP="00F90932">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F90932">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F90932">
      <w:pPr>
        <w:pStyle w:val="BodyTextIndent"/>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F90932">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F90932" w:rsidRDefault="00F90932" w:rsidP="00F90932">
      <w:pPr>
        <w:pStyle w:val="BodyTextIndent"/>
        <w:widowControl w:val="0"/>
        <w:spacing w:line="240" w:lineRule="auto"/>
        <w:ind w:firstLine="567"/>
        <w:rPr>
          <w:rFonts w:ascii="GHEA Grapalat" w:hAnsi="GHEA Grapalat"/>
          <w:i w:val="0"/>
          <w:sz w:val="24"/>
          <w:szCs w:val="24"/>
        </w:rPr>
      </w:pPr>
      <w:r w:rsidRPr="00F90932">
        <w:rPr>
          <w:rFonts w:ascii="GHEA Grapalat" w:hAnsi="GHEA Grapalat"/>
          <w:i w:val="0"/>
          <w:sz w:val="24"/>
          <w:szCs w:val="24"/>
        </w:rPr>
        <w:t xml:space="preserve">РА  г. Ереван, Арташисян ул., 46/1в документарной форме, </w:t>
      </w:r>
      <w:r w:rsidRPr="003662D3">
        <w:rPr>
          <w:rFonts w:ascii="GHEA Grapalat" w:hAnsi="GHEA Grapalat"/>
          <w:b/>
          <w:i w:val="0"/>
          <w:sz w:val="24"/>
          <w:szCs w:val="24"/>
        </w:rPr>
        <w:t>до 15:00 часов 7-го дня со дня</w:t>
      </w:r>
      <w:r w:rsidRPr="00F90932">
        <w:rPr>
          <w:rFonts w:ascii="GHEA Grapalat" w:hAnsi="GHEA Grapalat"/>
          <w:i w:val="0"/>
          <w:sz w:val="24"/>
          <w:szCs w:val="24"/>
        </w:rPr>
        <w:t xml:space="preserve"> опубликования настоящего объявления. Кроме армянского языка заявки могут быть поданы также на английском или русском языке.</w:t>
      </w:r>
    </w:p>
    <w:p w:rsidR="00F90932" w:rsidRDefault="00F90932" w:rsidP="00F90932">
      <w:pPr>
        <w:pStyle w:val="BodyTextIndent"/>
        <w:widowControl w:val="0"/>
        <w:spacing w:line="240" w:lineRule="auto"/>
        <w:ind w:firstLine="567"/>
        <w:rPr>
          <w:rFonts w:ascii="GHEA Grapalat" w:hAnsi="GHEA Grapalat"/>
          <w:i w:val="0"/>
          <w:sz w:val="24"/>
          <w:szCs w:val="24"/>
        </w:rPr>
      </w:pPr>
      <w:r w:rsidRPr="00F90932">
        <w:rPr>
          <w:rFonts w:ascii="GHEA Grapalat" w:hAnsi="GHEA Grapalat"/>
          <w:i w:val="0"/>
          <w:sz w:val="24"/>
          <w:szCs w:val="24"/>
        </w:rPr>
        <w:t xml:space="preserve">Вскрытие заявок будет проводиться по адресу РА  г. Ереван, Арташисян ул., 46/1 , </w:t>
      </w:r>
      <w:r w:rsidRPr="003662D3">
        <w:rPr>
          <w:rFonts w:ascii="GHEA Grapalat" w:hAnsi="GHEA Grapalat"/>
          <w:b/>
          <w:i w:val="0"/>
          <w:sz w:val="24"/>
          <w:szCs w:val="24"/>
        </w:rPr>
        <w:t>в 15</w:t>
      </w:r>
      <w:r w:rsidR="003662D3">
        <w:rPr>
          <w:rFonts w:ascii="GHEA Grapalat" w:hAnsi="GHEA Grapalat"/>
          <w:b/>
          <w:i w:val="0"/>
          <w:sz w:val="24"/>
          <w:szCs w:val="24"/>
        </w:rPr>
        <w:t>:00 часов "</w:t>
      </w:r>
      <w:r w:rsidR="003662D3">
        <w:rPr>
          <w:rFonts w:ascii="GHEA Grapalat" w:hAnsi="GHEA Grapalat"/>
          <w:b/>
          <w:i w:val="0"/>
          <w:sz w:val="24"/>
          <w:szCs w:val="24"/>
          <w:lang w:val="hy-AM"/>
        </w:rPr>
        <w:t>25</w:t>
      </w:r>
      <w:r w:rsidRPr="003662D3">
        <w:rPr>
          <w:rFonts w:ascii="GHEA Grapalat" w:hAnsi="GHEA Grapalat"/>
          <w:b/>
          <w:i w:val="0"/>
          <w:sz w:val="24"/>
          <w:szCs w:val="24"/>
        </w:rPr>
        <w:t>" "05" "2023".</w:t>
      </w:r>
    </w:p>
    <w:p w:rsidR="002C09AA" w:rsidRPr="001B32D9" w:rsidRDefault="002C09AA" w:rsidP="00F90932">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754697" w:rsidRPr="003A1EBB" w:rsidRDefault="00754697" w:rsidP="00F90932">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r w:rsidR="00F90932">
        <w:rPr>
          <w:rFonts w:ascii="GHEA Grapalat" w:hAnsi="GHEA Grapalat"/>
          <w:i w:val="0"/>
          <w:sz w:val="24"/>
          <w:szCs w:val="24"/>
        </w:rPr>
        <w:t>З. товмасян</w:t>
      </w:r>
    </w:p>
    <w:p w:rsidR="00F90932" w:rsidRDefault="00F90932" w:rsidP="00F90932">
      <w:pPr>
        <w:pStyle w:val="BodyTextIndent"/>
        <w:widowControl w:val="0"/>
        <w:spacing w:line="240" w:lineRule="auto"/>
        <w:ind w:firstLine="0"/>
        <w:jc w:val="left"/>
        <w:rPr>
          <w:rFonts w:ascii="GHEA Grapalat" w:hAnsi="GHEA Grapalat"/>
          <w:i w:val="0"/>
          <w:sz w:val="24"/>
          <w:szCs w:val="24"/>
        </w:rPr>
      </w:pPr>
    </w:p>
    <w:p w:rsidR="00F90932" w:rsidRPr="00760AD2" w:rsidRDefault="00F90932" w:rsidP="00F90932">
      <w:pPr>
        <w:pStyle w:val="BodyTextIndent"/>
        <w:widowControl w:val="0"/>
        <w:spacing w:line="240" w:lineRule="auto"/>
        <w:ind w:firstLine="0"/>
        <w:jc w:val="left"/>
        <w:rPr>
          <w:rFonts w:ascii="GHEA Grapalat" w:hAnsi="GHEA Grapalat"/>
          <w:i w:val="0"/>
          <w:sz w:val="24"/>
          <w:szCs w:val="24"/>
          <w:lang w:val="en-US"/>
        </w:rPr>
      </w:pPr>
      <w:r w:rsidRPr="00F90932">
        <w:rPr>
          <w:rFonts w:ascii="GHEA Grapalat" w:hAnsi="GHEA Grapalat"/>
          <w:i w:val="0"/>
          <w:sz w:val="24"/>
          <w:szCs w:val="24"/>
        </w:rPr>
        <w:t>Тел</w:t>
      </w:r>
      <w:r w:rsidRPr="00760AD2">
        <w:rPr>
          <w:rFonts w:ascii="GHEA Grapalat" w:hAnsi="GHEA Grapalat"/>
          <w:i w:val="0"/>
          <w:sz w:val="24"/>
          <w:szCs w:val="24"/>
          <w:lang w:val="en-US"/>
        </w:rPr>
        <w:t>. (010) 46-17-40 (011)303 3030 /1926/</w:t>
      </w:r>
    </w:p>
    <w:p w:rsidR="00F90932" w:rsidRPr="00760AD2" w:rsidRDefault="00F90932" w:rsidP="00F90932">
      <w:pPr>
        <w:pStyle w:val="BodyTextIndent"/>
        <w:widowControl w:val="0"/>
        <w:spacing w:line="240" w:lineRule="auto"/>
        <w:ind w:firstLine="0"/>
        <w:rPr>
          <w:rFonts w:ascii="GHEA Grapalat" w:hAnsi="GHEA Grapalat"/>
          <w:i w:val="0"/>
          <w:sz w:val="24"/>
          <w:szCs w:val="24"/>
          <w:lang w:val="en-US"/>
        </w:rPr>
      </w:pPr>
      <w:r w:rsidRPr="00F90932">
        <w:rPr>
          <w:rFonts w:ascii="GHEA Grapalat" w:hAnsi="GHEA Grapalat"/>
          <w:i w:val="0"/>
          <w:sz w:val="24"/>
          <w:szCs w:val="24"/>
          <w:lang w:val="en-US"/>
        </w:rPr>
        <w:t>E</w:t>
      </w:r>
      <w:r w:rsidRPr="00760AD2">
        <w:rPr>
          <w:rFonts w:ascii="GHEA Grapalat" w:hAnsi="GHEA Grapalat"/>
          <w:i w:val="0"/>
          <w:sz w:val="24"/>
          <w:szCs w:val="24"/>
          <w:lang w:val="en-US"/>
        </w:rPr>
        <w:t>-</w:t>
      </w:r>
      <w:r w:rsidRPr="00F90932">
        <w:rPr>
          <w:rFonts w:ascii="GHEA Grapalat" w:hAnsi="GHEA Grapalat"/>
          <w:i w:val="0"/>
          <w:sz w:val="24"/>
          <w:szCs w:val="24"/>
          <w:lang w:val="en-US"/>
        </w:rPr>
        <w:t>mail</w:t>
      </w:r>
      <w:r w:rsidRPr="00760AD2">
        <w:rPr>
          <w:rFonts w:ascii="GHEA Grapalat" w:hAnsi="GHEA Grapalat"/>
          <w:i w:val="0"/>
          <w:sz w:val="24"/>
          <w:szCs w:val="24"/>
          <w:lang w:val="en-US"/>
        </w:rPr>
        <w:t xml:space="preserve">. </w:t>
      </w:r>
      <w:r w:rsidRPr="00F90932">
        <w:rPr>
          <w:rFonts w:ascii="GHEA Grapalat" w:hAnsi="GHEA Grapalat"/>
          <w:i w:val="0"/>
          <w:sz w:val="24"/>
          <w:szCs w:val="24"/>
          <w:lang w:val="en-US"/>
        </w:rPr>
        <w:t>s</w:t>
      </w:r>
      <w:r w:rsidRPr="00760AD2">
        <w:rPr>
          <w:rFonts w:ascii="GHEA Grapalat" w:hAnsi="GHEA Grapalat"/>
          <w:i w:val="0"/>
          <w:sz w:val="24"/>
          <w:szCs w:val="24"/>
          <w:lang w:val="en-US"/>
        </w:rPr>
        <w:t>.</w:t>
      </w:r>
      <w:r w:rsidRPr="00F90932">
        <w:rPr>
          <w:rFonts w:ascii="GHEA Grapalat" w:hAnsi="GHEA Grapalat"/>
          <w:i w:val="0"/>
          <w:sz w:val="24"/>
          <w:szCs w:val="24"/>
          <w:lang w:val="en-US"/>
        </w:rPr>
        <w:t>a</w:t>
      </w:r>
      <w:r w:rsidRPr="00760AD2">
        <w:rPr>
          <w:rFonts w:ascii="GHEA Grapalat" w:hAnsi="GHEA Grapalat"/>
          <w:i w:val="0"/>
          <w:sz w:val="24"/>
          <w:szCs w:val="24"/>
          <w:lang w:val="en-US"/>
        </w:rPr>
        <w:t>.</w:t>
      </w:r>
      <w:r w:rsidRPr="00F90932">
        <w:rPr>
          <w:rFonts w:ascii="GHEA Grapalat" w:hAnsi="GHEA Grapalat"/>
          <w:i w:val="0"/>
          <w:sz w:val="24"/>
          <w:szCs w:val="24"/>
          <w:lang w:val="en-US"/>
        </w:rPr>
        <w:t>gnumner</w:t>
      </w:r>
      <w:r w:rsidRPr="00760AD2">
        <w:rPr>
          <w:rFonts w:ascii="GHEA Grapalat" w:hAnsi="GHEA Grapalat"/>
          <w:i w:val="0"/>
          <w:sz w:val="24"/>
          <w:szCs w:val="24"/>
          <w:lang w:val="en-US"/>
        </w:rPr>
        <w:t>@</w:t>
      </w:r>
      <w:r w:rsidRPr="00F90932">
        <w:rPr>
          <w:rFonts w:ascii="GHEA Grapalat" w:hAnsi="GHEA Grapalat"/>
          <w:i w:val="0"/>
          <w:sz w:val="24"/>
          <w:szCs w:val="24"/>
          <w:lang w:val="en-US"/>
        </w:rPr>
        <w:t>mail</w:t>
      </w:r>
      <w:r w:rsidRPr="00760AD2">
        <w:rPr>
          <w:rFonts w:ascii="GHEA Grapalat" w:hAnsi="GHEA Grapalat"/>
          <w:i w:val="0"/>
          <w:sz w:val="24"/>
          <w:szCs w:val="24"/>
          <w:lang w:val="en-US"/>
        </w:rPr>
        <w:t>.</w:t>
      </w:r>
      <w:r w:rsidRPr="00F90932">
        <w:rPr>
          <w:rFonts w:ascii="GHEA Grapalat" w:hAnsi="GHEA Grapalat"/>
          <w:i w:val="0"/>
          <w:sz w:val="24"/>
          <w:szCs w:val="24"/>
          <w:lang w:val="en-US"/>
        </w:rPr>
        <w:t>ru</w:t>
      </w:r>
    </w:p>
    <w:p w:rsidR="00F90932" w:rsidRPr="00760AD2" w:rsidRDefault="00F90932" w:rsidP="00F90932">
      <w:pPr>
        <w:pStyle w:val="BodyTextIndent"/>
        <w:widowControl w:val="0"/>
        <w:spacing w:after="160" w:line="240" w:lineRule="auto"/>
        <w:rPr>
          <w:rFonts w:ascii="GHEA Grapalat" w:hAnsi="GHEA Grapalat"/>
          <w:i w:val="0"/>
          <w:sz w:val="24"/>
          <w:szCs w:val="24"/>
          <w:lang w:val="en-US"/>
        </w:rPr>
      </w:pPr>
    </w:p>
    <w:p w:rsidR="00915A97" w:rsidRPr="00D5443D" w:rsidRDefault="00F90932" w:rsidP="00F90932">
      <w:pPr>
        <w:pStyle w:val="BodyTextIndent"/>
        <w:widowControl w:val="0"/>
        <w:spacing w:after="160" w:line="240" w:lineRule="auto"/>
        <w:rPr>
          <w:rFonts w:ascii="GHEA Grapalat" w:hAnsi="GHEA Grapalat"/>
          <w:i w:val="0"/>
          <w:sz w:val="16"/>
          <w:szCs w:val="16"/>
        </w:rPr>
      </w:pPr>
      <w:r w:rsidRPr="00760AD2">
        <w:rPr>
          <w:rFonts w:ascii="GHEA Grapalat" w:hAnsi="GHEA Grapalat"/>
          <w:i w:val="0"/>
          <w:sz w:val="24"/>
          <w:szCs w:val="24"/>
          <w:lang w:val="en-US"/>
        </w:rPr>
        <w:t xml:space="preserve">  </w:t>
      </w:r>
      <w:r w:rsidRPr="00F90932">
        <w:rPr>
          <w:rFonts w:ascii="GHEA Grapalat" w:hAnsi="GHEA Grapalat"/>
          <w:i w:val="0"/>
          <w:sz w:val="24"/>
          <w:szCs w:val="24"/>
        </w:rPr>
        <w:t xml:space="preserve">&lt;&lt; СУРБ АСТВАЦАМАЙР&gt;&gt; МЕДИЦИНСКИЙ ЦЕНТР (ЗАО)Заказчик </w:t>
      </w:r>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775217" w:rsidRPr="00775217">
        <w:t xml:space="preserve"> </w:t>
      </w:r>
      <w:r w:rsidR="00775217" w:rsidRPr="00775217">
        <w:rPr>
          <w:rFonts w:ascii="GHEA Grapalat" w:hAnsi="GHEA Grapalat"/>
          <w:i/>
        </w:rPr>
        <w:t>ՍԱԲԿ-ԳՀԱՊՁԲ-23/</w:t>
      </w:r>
      <w:r w:rsidR="00E1575B">
        <w:rPr>
          <w:rFonts w:ascii="GHEA Grapalat" w:hAnsi="GHEA Grapalat"/>
          <w:i/>
        </w:rPr>
        <w:t>20</w:t>
      </w:r>
      <w:r w:rsidR="00775217" w:rsidRPr="00775217">
        <w:rPr>
          <w:rFonts w:ascii="GHEA Grapalat" w:hAnsi="GHEA Grapalat"/>
          <w:i/>
        </w:rPr>
        <w:t xml:space="preserve">       </w:t>
      </w:r>
      <w:r w:rsidR="001B32D9" w:rsidRPr="001B32D9">
        <w:rPr>
          <w:rFonts w:ascii="GHEA Grapalat" w:hAnsi="GHEA Grapalat" w:cs="Times Armenian"/>
          <w:i/>
        </w:rPr>
        <w:br/>
      </w:r>
      <w:r w:rsidR="00A46F92">
        <w:rPr>
          <w:rFonts w:ascii="GHEA Grapalat" w:hAnsi="GHEA Grapalat"/>
          <w:i/>
        </w:rPr>
        <w:t xml:space="preserve">№ </w:t>
      </w:r>
      <w:r w:rsidR="00DF4B76">
        <w:rPr>
          <w:rFonts w:ascii="GHEA Grapalat" w:hAnsi="GHEA Grapalat"/>
          <w:i/>
        </w:rPr>
        <w:t xml:space="preserve"> </w:t>
      </w:r>
      <w:r w:rsidR="00760AD2">
        <w:rPr>
          <w:rFonts w:ascii="GHEA Grapalat" w:hAnsi="GHEA Grapalat"/>
          <w:i/>
          <w:u w:val="single"/>
          <w:lang w:val="hy-AM"/>
        </w:rPr>
        <w:t>2</w:t>
      </w:r>
      <w:r w:rsidR="00760AD2">
        <w:rPr>
          <w:rFonts w:ascii="GHEA Grapalat" w:hAnsi="GHEA Grapalat"/>
          <w:i/>
        </w:rPr>
        <w:t xml:space="preserve"> от  </w:t>
      </w:r>
      <w:r w:rsidR="00E1575B">
        <w:rPr>
          <w:rFonts w:ascii="GHEA Grapalat" w:hAnsi="GHEA Grapalat"/>
          <w:i/>
        </w:rPr>
        <w:t>0</w:t>
      </w:r>
      <w:r w:rsidR="00760AD2">
        <w:rPr>
          <w:rFonts w:ascii="GHEA Grapalat" w:hAnsi="GHEA Grapalat"/>
          <w:i/>
          <w:lang w:val="hy-AM"/>
        </w:rPr>
        <w:t>1</w:t>
      </w:r>
      <w:r w:rsidR="00DF4B76">
        <w:rPr>
          <w:rFonts w:ascii="GHEA Grapalat" w:hAnsi="GHEA Grapalat"/>
          <w:i/>
        </w:rPr>
        <w:t>.0</w:t>
      </w:r>
      <w:r w:rsidR="00E1575B">
        <w:rPr>
          <w:rFonts w:ascii="GHEA Grapalat" w:hAnsi="GHEA Grapalat"/>
          <w:i/>
        </w:rPr>
        <w:t>6</w:t>
      </w:r>
      <w:r w:rsidR="00DF4B76">
        <w:rPr>
          <w:rFonts w:ascii="GHEA Grapalat" w:hAnsi="GHEA Grapalat"/>
          <w:i/>
        </w:rPr>
        <w:t>.</w:t>
      </w:r>
      <w:r w:rsidR="00096865" w:rsidRPr="009044F1">
        <w:rPr>
          <w:rFonts w:ascii="GHEA Grapalat" w:hAnsi="GHEA Grapalat"/>
          <w:i/>
        </w:rPr>
        <w:t xml:space="preserve"> 20</w:t>
      </w:r>
      <w:r w:rsidR="00DF4B76">
        <w:rPr>
          <w:rFonts w:ascii="GHEA Grapalat" w:hAnsi="GHEA Grapalat"/>
          <w:i/>
        </w:rPr>
        <w:t>23</w:t>
      </w:r>
      <w:r w:rsidR="009F10E4">
        <w:rPr>
          <w:rFonts w:ascii="GHEA Grapalat" w:hAnsi="GHEA Grapalat"/>
          <w:i/>
        </w:rPr>
        <w:t xml:space="preserve"> </w:t>
      </w:r>
      <w:r w:rsidR="00096865" w:rsidRPr="009044F1">
        <w:rPr>
          <w:rFonts w:ascii="GHEA Grapalat" w:hAnsi="GHEA Grapalat"/>
          <w:i/>
        </w:rPr>
        <w:t>г.</w:t>
      </w:r>
    </w:p>
    <w:p w:rsidR="00096865" w:rsidRDefault="00096865" w:rsidP="00B46D58">
      <w:pPr>
        <w:pStyle w:val="BodyText"/>
        <w:widowControl w:val="0"/>
        <w:spacing w:after="160"/>
        <w:ind w:right="-7" w:firstLine="567"/>
        <w:jc w:val="center"/>
        <w:rPr>
          <w:rFonts w:ascii="GHEA Grapalat" w:hAnsi="GHEA Grapalat"/>
        </w:rPr>
      </w:pPr>
    </w:p>
    <w:p w:rsidR="00624CC1" w:rsidRPr="009044F1" w:rsidRDefault="00624CC1" w:rsidP="00B46D58">
      <w:pPr>
        <w:pStyle w:val="BodyText"/>
        <w:widowControl w:val="0"/>
        <w:spacing w:after="160"/>
        <w:ind w:right="-7" w:firstLine="567"/>
        <w:jc w:val="center"/>
        <w:rPr>
          <w:rFonts w:ascii="GHEA Grapalat" w:hAnsi="GHEA Grapalat"/>
        </w:rPr>
      </w:pPr>
    </w:p>
    <w:p w:rsidR="00624CC1" w:rsidRP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СУРБ АСТВАЦАМАЙР" МЕДИЦИНСКИЙ ЦЕНТР (ЗАО)</w:t>
      </w:r>
    </w:p>
    <w:p w:rsidR="00624CC1" w:rsidRP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ПРИГЛАШЕНИЕ</w:t>
      </w:r>
    </w:p>
    <w:p w:rsidR="00624CC1" w:rsidRP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 xml:space="preserve">НА ЗАПРОС КОТИРОВОК, ОБЪЯВЛЕННЫЙ С ЦЕЛЬЮ ПРИОБРЕТЕНИЯ </w:t>
      </w:r>
    </w:p>
    <w:p w:rsid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w:t>
      </w:r>
      <w:r w:rsidR="00E04669" w:rsidRPr="00E04669">
        <w:t xml:space="preserve"> </w:t>
      </w:r>
      <w:r w:rsidR="00E1575B" w:rsidRPr="00E1575B">
        <w:rPr>
          <w:rFonts w:ascii="GHEA Grapalat" w:hAnsi="GHEA Grapalat"/>
        </w:rPr>
        <w:t xml:space="preserve">МЕДИЦИНСКОЕ ОБОРУДОВАНИЕ </w:t>
      </w:r>
      <w:r w:rsidRPr="00624CC1">
        <w:rPr>
          <w:rFonts w:ascii="GHEA Grapalat" w:hAnsi="GHEA Grapalat"/>
        </w:rPr>
        <w:t>"</w:t>
      </w:r>
    </w:p>
    <w:p w:rsidR="00624CC1" w:rsidRP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 xml:space="preserve">ДЛЯ НУЖД </w:t>
      </w:r>
    </w:p>
    <w:p w:rsidR="00624CC1" w:rsidRP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"СУРБ АСТВАЦАМАЙР" МЕДИЦИНСКИЙ ЦЕНТР (ЗАО)</w:t>
      </w:r>
    </w:p>
    <w:p w:rsidR="00CE0D95" w:rsidRPr="009044F1" w:rsidRDefault="00CE0D95" w:rsidP="00B46D58">
      <w:pPr>
        <w:pStyle w:val="BodyText"/>
        <w:widowControl w:val="0"/>
        <w:spacing w:after="160"/>
        <w:ind w:right="-7" w:firstLine="567"/>
        <w:jc w:val="center"/>
        <w:rPr>
          <w:rFonts w:ascii="GHEA Grapalat" w:hAnsi="GHEA Grapalat"/>
        </w:rPr>
      </w:pPr>
    </w:p>
    <w:p w:rsidR="00624CC1" w:rsidRDefault="00624CC1" w:rsidP="00624CC1">
      <w:pPr>
        <w:rPr>
          <w:rFonts w:ascii="GHEA Grapalat" w:hAnsi="GHEA Grapalat"/>
        </w:rPr>
      </w:pPr>
    </w:p>
    <w:p w:rsidR="00624CC1" w:rsidRP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Pr="00624CC1" w:rsidRDefault="00624CC1" w:rsidP="00624CC1">
      <w:pPr>
        <w:rPr>
          <w:rFonts w:ascii="GHEA Grapalat" w:hAnsi="GHEA Grapalat"/>
        </w:rPr>
      </w:pPr>
    </w:p>
    <w:p w:rsidR="00624CC1" w:rsidRPr="00624CC1" w:rsidRDefault="00624CC1" w:rsidP="00624CC1">
      <w:pPr>
        <w:rPr>
          <w:rFonts w:ascii="GHEA Grapalat" w:hAnsi="GHEA Grapalat"/>
        </w:rPr>
      </w:pPr>
    </w:p>
    <w:p w:rsidR="00624CC1" w:rsidRPr="00624CC1" w:rsidRDefault="00624CC1" w:rsidP="00624CC1">
      <w:pPr>
        <w:rPr>
          <w:rFonts w:ascii="GHEA Grapalat" w:hAnsi="GHEA Grapalat"/>
        </w:rPr>
      </w:pPr>
    </w:p>
    <w:p w:rsidR="00624CC1" w:rsidRPr="00624CC1" w:rsidRDefault="00624CC1" w:rsidP="00624CC1">
      <w:pPr>
        <w:rPr>
          <w:rFonts w:ascii="GHEA Grapalat" w:hAnsi="GHEA Grapalat"/>
          <w:b/>
          <w:color w:val="FF0000"/>
        </w:rPr>
      </w:pPr>
      <w:r w:rsidRPr="00624CC1">
        <w:rPr>
          <w:rFonts w:ascii="GHEA Grapalat" w:hAnsi="GHEA Grapalat"/>
          <w:b/>
          <w:color w:val="FF0000"/>
        </w:rPr>
        <w:t>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w:t>
      </w:r>
    </w:p>
    <w:p w:rsidR="00624CC1" w:rsidRP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tabs>
          <w:tab w:val="left" w:pos="7146"/>
        </w:tabs>
        <w:rPr>
          <w:rFonts w:ascii="GHEA Grapalat" w:hAnsi="GHEA Grapalat"/>
        </w:rPr>
      </w:pPr>
      <w:r>
        <w:rPr>
          <w:rFonts w:ascii="GHEA Grapalat" w:hAnsi="GHEA Grapalat"/>
        </w:rPr>
        <w:tab/>
      </w:r>
    </w:p>
    <w:p w:rsidR="00160AE4" w:rsidRPr="009044F1" w:rsidRDefault="000763E5" w:rsidP="00624CC1">
      <w:pPr>
        <w:rPr>
          <w:rFonts w:ascii="GHEA Grapalat" w:hAnsi="GHEA Grapalat" w:cs="Sylfaen"/>
          <w:b/>
        </w:rPr>
      </w:pPr>
      <w:r w:rsidRPr="00624CC1">
        <w:rPr>
          <w:rFonts w:ascii="GHEA Grapalat" w:hAnsi="GHEA Grapalat"/>
        </w:rPr>
        <w:br w:type="page"/>
      </w:r>
      <w:r w:rsidR="00096865" w:rsidRPr="009044F1">
        <w:rPr>
          <w:rFonts w:ascii="GHEA Grapalat" w:hAnsi="GHEA Grapalat"/>
          <w:i/>
        </w:rPr>
        <w:lastRenderedPageBreak/>
        <w:t xml:space="preserve"> </w:t>
      </w:r>
    </w:p>
    <w:p w:rsidR="00624CC1" w:rsidRPr="00624CC1" w:rsidRDefault="00624CC1" w:rsidP="00624CC1">
      <w:pPr>
        <w:widowControl w:val="0"/>
        <w:spacing w:after="160"/>
        <w:ind w:firstLine="567"/>
        <w:jc w:val="center"/>
        <w:rPr>
          <w:rFonts w:ascii="GHEA Grapalat" w:hAnsi="GHEA Grapalat"/>
          <w:b/>
        </w:rPr>
      </w:pPr>
      <w:r w:rsidRPr="00624CC1">
        <w:rPr>
          <w:rFonts w:ascii="GHEA Grapalat" w:hAnsi="GHEA Grapalat"/>
          <w:b/>
        </w:rPr>
        <w:t>СОДЕРЖАНИЕ</w:t>
      </w:r>
    </w:p>
    <w:p w:rsidR="00624CC1" w:rsidRPr="00624CC1" w:rsidRDefault="00624CC1" w:rsidP="00624CC1">
      <w:pPr>
        <w:widowControl w:val="0"/>
        <w:spacing w:after="160"/>
        <w:ind w:firstLine="567"/>
        <w:jc w:val="center"/>
        <w:rPr>
          <w:rFonts w:ascii="GHEA Grapalat" w:hAnsi="GHEA Grapalat"/>
          <w:b/>
        </w:rPr>
      </w:pPr>
    </w:p>
    <w:p w:rsidR="00624CC1" w:rsidRDefault="00624CC1" w:rsidP="003662D3">
      <w:pPr>
        <w:widowControl w:val="0"/>
        <w:spacing w:after="160"/>
        <w:ind w:firstLine="567"/>
        <w:jc w:val="center"/>
        <w:rPr>
          <w:rFonts w:ascii="GHEA Grapalat" w:hAnsi="GHEA Grapalat"/>
          <w:b/>
        </w:rPr>
      </w:pPr>
      <w:r w:rsidRPr="00624CC1">
        <w:rPr>
          <w:rFonts w:ascii="GHEA Grapalat" w:hAnsi="GHEA Grapalat"/>
          <w:b/>
        </w:rPr>
        <w:t>"</w:t>
      </w:r>
      <w:r w:rsidR="003662D3" w:rsidRPr="003662D3">
        <w:t xml:space="preserve"> </w:t>
      </w:r>
      <w:r w:rsidR="00E1575B" w:rsidRPr="00E1575B">
        <w:rPr>
          <w:rFonts w:ascii="GHEA Grapalat" w:hAnsi="GHEA Grapalat"/>
          <w:b/>
        </w:rPr>
        <w:t xml:space="preserve">МЕДИЦИНСКОЕ ОБОРУДОВАНИЕ </w:t>
      </w:r>
      <w:r w:rsidRPr="00624CC1">
        <w:rPr>
          <w:rFonts w:ascii="GHEA Grapalat" w:hAnsi="GHEA Grapalat"/>
          <w:b/>
        </w:rPr>
        <w:t>"</w:t>
      </w:r>
    </w:p>
    <w:p w:rsidR="00624CC1" w:rsidRPr="00624CC1" w:rsidRDefault="00624CC1" w:rsidP="00624CC1">
      <w:pPr>
        <w:widowControl w:val="0"/>
        <w:spacing w:after="160"/>
        <w:ind w:firstLine="567"/>
        <w:jc w:val="center"/>
        <w:rPr>
          <w:rFonts w:ascii="GHEA Grapalat" w:hAnsi="GHEA Grapalat"/>
          <w:b/>
        </w:rPr>
      </w:pPr>
      <w:r w:rsidRPr="00624CC1">
        <w:rPr>
          <w:rFonts w:ascii="GHEA Grapalat" w:hAnsi="GHEA Grapalat"/>
          <w:b/>
        </w:rPr>
        <w:t>"СУРБ АСТВАЦАМАЙР" МЕДИЦИНСКИЙ ЦЕНТР (ЗАО)</w:t>
      </w:r>
    </w:p>
    <w:p w:rsidR="00624CC1" w:rsidRPr="00624CC1" w:rsidRDefault="00624CC1" w:rsidP="00624CC1">
      <w:pPr>
        <w:widowControl w:val="0"/>
        <w:spacing w:after="160"/>
        <w:ind w:firstLine="567"/>
        <w:jc w:val="center"/>
        <w:rPr>
          <w:rFonts w:ascii="GHEA Grapalat" w:hAnsi="GHEA Grapalat"/>
          <w:b/>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7773C6" w:rsidRPr="007773C6">
        <w:rPr>
          <w:rFonts w:ascii="GHEA Grapalat" w:hAnsi="GHEA Grapalat"/>
          <w:b/>
        </w:rPr>
        <w:t>ЗАПРОС КОТИРОВОК</w:t>
      </w:r>
      <w:r w:rsidRPr="007773C6">
        <w:rPr>
          <w:rFonts w:ascii="GHEA Grapalat" w:hAnsi="GHEA Grapalat"/>
          <w:b/>
        </w:rPr>
        <w:t>,</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624CC1" w:rsidRDefault="00087A30" w:rsidP="00B46D58">
      <w:pPr>
        <w:widowControl w:val="0"/>
        <w:tabs>
          <w:tab w:val="left" w:pos="1134"/>
        </w:tabs>
        <w:spacing w:after="160"/>
        <w:ind w:left="1134" w:hanging="567"/>
        <w:jc w:val="both"/>
        <w:rPr>
          <w:rFonts w:ascii="GHEA Grapalat" w:hAnsi="GHEA Grapalat"/>
          <w:strike/>
        </w:rPr>
      </w:pPr>
      <w:r w:rsidRPr="00624CC1">
        <w:rPr>
          <w:rFonts w:ascii="GHEA Grapalat" w:hAnsi="GHEA Grapalat"/>
          <w:strike/>
        </w:rPr>
        <w:t>7.</w:t>
      </w:r>
      <w:r w:rsidR="005D191A" w:rsidRPr="00624CC1">
        <w:rPr>
          <w:rFonts w:ascii="GHEA Grapalat" w:hAnsi="GHEA Grapalat"/>
          <w:strike/>
        </w:rPr>
        <w:tab/>
      </w:r>
      <w:r w:rsidRPr="00624CC1">
        <w:rPr>
          <w:rFonts w:ascii="GHEA Grapalat" w:hAnsi="GHEA Grapalat"/>
          <w:strike/>
        </w:rPr>
        <w:t>Обеспечение заявки</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563904" w:rsidRDefault="00563904" w:rsidP="00B46D58">
      <w:pPr>
        <w:widowControl w:val="0"/>
        <w:spacing w:after="160"/>
        <w:jc w:val="center"/>
        <w:rPr>
          <w:rFonts w:ascii="GHEA Grapalat" w:hAnsi="GHEA Grapalat"/>
          <w:b/>
        </w:rPr>
      </w:pPr>
    </w:p>
    <w:p w:rsidR="00563904" w:rsidRDefault="00563904"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lastRenderedPageBreak/>
        <w:t xml:space="preserve">ЧАСТЬ II. </w:t>
      </w:r>
    </w:p>
    <w:p w:rsidR="008842CE" w:rsidRPr="00374F4A" w:rsidRDefault="008842CE" w:rsidP="00B46D58">
      <w:pPr>
        <w:widowControl w:val="0"/>
        <w:spacing w:after="160"/>
        <w:jc w:val="center"/>
        <w:rPr>
          <w:rFonts w:ascii="GHEA Grapalat" w:hAnsi="GHEA Grapalat"/>
          <w:b/>
        </w:rPr>
      </w:pPr>
    </w:p>
    <w:p w:rsidR="00096865" w:rsidRPr="007773C6" w:rsidRDefault="00096865" w:rsidP="007773C6">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7773C6" w:rsidRPr="007773C6">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1575B">
        <w:rPr>
          <w:rFonts w:ascii="GHEA Grapalat" w:hAnsi="GHEA Grapalat"/>
          <w:spacing w:val="-6"/>
        </w:rPr>
        <w:t>ՍԱԲԿ-ԳՀԱՊՁԲ-23/20</w:t>
      </w:r>
      <w:r w:rsidR="00775217">
        <w:rPr>
          <w:rFonts w:ascii="GHEA Grapalat" w:hAnsi="GHEA Grapalat"/>
          <w:spacing w:val="-6"/>
        </w:rPr>
        <w:t xml:space="preserve"> </w:t>
      </w:r>
      <w:r w:rsidR="00096865" w:rsidRPr="006D2DF7">
        <w:rPr>
          <w:rFonts w:ascii="GHEA Grapalat" w:hAnsi="GHEA Grapalat"/>
          <w:spacing w:val="-6"/>
        </w:rPr>
        <w:t>(далее — процедура).</w:t>
      </w:r>
    </w:p>
    <w:p w:rsidR="00096865"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563904" w:rsidRPr="00563904">
        <w:rPr>
          <w:rFonts w:ascii="GHEA Grapalat" w:hAnsi="GHEA Grapalat"/>
        </w:rPr>
        <w:t>"СУРБ АСТВАЦАМАЙР" МЕДИЦИНСКИЙ ЦЕНТР (ЗАО)</w:t>
      </w:r>
      <w:r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E04669" w:rsidRPr="00E04669" w:rsidRDefault="00E04669" w:rsidP="00B46D58">
      <w:pPr>
        <w:widowControl w:val="0"/>
        <w:spacing w:after="160"/>
        <w:ind w:firstLine="567"/>
        <w:jc w:val="both"/>
        <w:rPr>
          <w:rFonts w:ascii="GHEA Grapalat" w:hAnsi="GHEA Grapalat"/>
          <w:color w:val="FF0000"/>
        </w:rPr>
      </w:pPr>
      <w:r w:rsidRPr="00E04669">
        <w:rPr>
          <w:rFonts w:ascii="GHEA Grapalat" w:hAnsi="GHEA Grapalat"/>
          <w:color w:val="FF0000"/>
        </w:rPr>
        <w:t>Данная процедура осуществляется в соответствии с пунктом 6 статьи 15 Закона РА "О закупках".</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563904">
        <w:rPr>
          <w:rFonts w:ascii="GHEA Grapalat" w:hAnsi="GHEA Grapalat"/>
          <w:sz w:val="24"/>
          <w:szCs w:val="24"/>
        </w:rPr>
        <w:t>s.a.gnumner@mail.ru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D77CD5" w:rsidRPr="008C683F">
        <w:rPr>
          <w:rFonts w:ascii="GHEA Grapalat" w:hAnsi="GHEA Grapalat"/>
          <w:b/>
          <w:i w:val="0"/>
          <w:sz w:val="24"/>
          <w:szCs w:val="24"/>
        </w:rPr>
        <w:t>"</w:t>
      </w:r>
      <w:r w:rsidR="00E1575B" w:rsidRPr="00E1575B">
        <w:rPr>
          <w:rFonts w:ascii="GHEA Grapalat" w:hAnsi="GHEA Grapalat"/>
          <w:b/>
          <w:i w:val="0"/>
          <w:sz w:val="24"/>
          <w:szCs w:val="24"/>
        </w:rPr>
        <w:t>медицинское оборудование</w:t>
      </w:r>
      <w:r w:rsidR="00D77CD5" w:rsidRPr="008C683F">
        <w:rPr>
          <w:rFonts w:ascii="GHEA Grapalat" w:hAnsi="GHEA Grapalat"/>
          <w:b/>
          <w:i w:val="0"/>
          <w:sz w:val="24"/>
          <w:szCs w:val="24"/>
        </w:rPr>
        <w:t>"</w:t>
      </w:r>
      <w:r w:rsidRPr="00D77CD5">
        <w:rPr>
          <w:rFonts w:ascii="GHEA Grapalat" w:hAnsi="GHEA Grapalat"/>
          <w:sz w:val="24"/>
          <w:szCs w:val="24"/>
        </w:rPr>
        <w:t xml:space="preserve"> (далее — также товар) для</w:t>
      </w:r>
      <w:r w:rsidRPr="009044F1">
        <w:rPr>
          <w:rFonts w:ascii="GHEA Grapalat" w:hAnsi="GHEA Grapalat"/>
          <w:i w:val="0"/>
          <w:sz w:val="24"/>
          <w:szCs w:val="24"/>
        </w:rPr>
        <w:t xml:space="preserve"> нужд </w:t>
      </w:r>
      <w:r w:rsidR="0007596B" w:rsidRPr="0007596B">
        <w:rPr>
          <w:rFonts w:ascii="GHEA Grapalat" w:hAnsi="GHEA Grapalat"/>
          <w:i w:val="0"/>
          <w:sz w:val="24"/>
          <w:szCs w:val="24"/>
        </w:rPr>
        <w:t xml:space="preserve">"Сурб Аствацамайр" Медицинский Центр (Зао)" </w:t>
      </w:r>
      <w:r w:rsidR="0007596B">
        <w:rPr>
          <w:rFonts w:ascii="GHEA Grapalat" w:hAnsi="GHEA Grapalat"/>
          <w:i w:val="0"/>
          <w:sz w:val="24"/>
          <w:szCs w:val="24"/>
        </w:rPr>
        <w:t>которые сгруппированы в лоты "1</w:t>
      </w:r>
      <w:r w:rsidRPr="009044F1">
        <w:rPr>
          <w:rFonts w:ascii="GHEA Grapalat" w:hAnsi="GHEA Grapalat"/>
          <w:i w:val="0"/>
          <w:sz w:val="24"/>
          <w:szCs w:val="24"/>
        </w:rPr>
        <w:t>":</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2014"/>
        <w:gridCol w:w="6458"/>
      </w:tblGrid>
      <w:tr w:rsidR="00AD432A" w:rsidRPr="009044F1" w:rsidTr="0007596B">
        <w:trPr>
          <w:jc w:val="center"/>
        </w:trPr>
        <w:tc>
          <w:tcPr>
            <w:tcW w:w="3403"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07596B">
        <w:trPr>
          <w:jc w:val="center"/>
        </w:trPr>
        <w:tc>
          <w:tcPr>
            <w:tcW w:w="1389"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2014"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D77CD5" w:rsidRPr="009044F1" w:rsidTr="00B03088">
        <w:trPr>
          <w:jc w:val="center"/>
        </w:trPr>
        <w:tc>
          <w:tcPr>
            <w:tcW w:w="1389"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sz w:val="16"/>
                <w:lang w:val="hy-AM"/>
              </w:rPr>
              <w:t>1</w:t>
            </w:r>
          </w:p>
        </w:tc>
        <w:tc>
          <w:tcPr>
            <w:tcW w:w="2014" w:type="dxa"/>
            <w:vAlign w:val="center"/>
          </w:tcPr>
          <w:p w:rsidR="00D77CD5" w:rsidRPr="00B03088" w:rsidRDefault="00E1575B" w:rsidP="00B03088">
            <w:pPr>
              <w:pStyle w:val="BodyTextIndent2"/>
              <w:spacing w:line="240" w:lineRule="auto"/>
              <w:ind w:firstLine="0"/>
              <w:jc w:val="center"/>
              <w:rPr>
                <w:rFonts w:ascii="GHEA Grapalat" w:hAnsi="GHEA Grapalat"/>
              </w:rPr>
            </w:pPr>
            <w:r w:rsidRPr="00B03088">
              <w:rPr>
                <w:rFonts w:ascii="GHEA Grapalat" w:hAnsi="GHEA Grapalat"/>
              </w:rPr>
              <w:t>320 000</w:t>
            </w:r>
          </w:p>
        </w:tc>
        <w:tc>
          <w:tcPr>
            <w:tcW w:w="6458" w:type="dxa"/>
            <w:vAlign w:val="center"/>
          </w:tcPr>
          <w:p w:rsidR="00D77CD5" w:rsidRPr="00EE3FE8" w:rsidRDefault="00E1575B" w:rsidP="00D77CD5">
            <w:pPr>
              <w:rPr>
                <w:rFonts w:ascii="GHEA Grapalat" w:hAnsi="GHEA Grapalat"/>
                <w:sz w:val="16"/>
                <w:szCs w:val="16"/>
              </w:rPr>
            </w:pPr>
            <w:r w:rsidRPr="00E1575B">
              <w:t>Сушилка</w:t>
            </w:r>
          </w:p>
        </w:tc>
      </w:tr>
      <w:tr w:rsidR="00E1575B" w:rsidRPr="009044F1" w:rsidTr="00B03088">
        <w:trPr>
          <w:jc w:val="center"/>
        </w:trPr>
        <w:tc>
          <w:tcPr>
            <w:tcW w:w="1389" w:type="dxa"/>
            <w:vAlign w:val="center"/>
          </w:tcPr>
          <w:p w:rsidR="00E1575B" w:rsidRPr="00185546" w:rsidRDefault="00E1575B" w:rsidP="00E1575B">
            <w:pPr>
              <w:pStyle w:val="BodyTextIndent2"/>
              <w:spacing w:line="240" w:lineRule="auto"/>
              <w:ind w:firstLine="0"/>
              <w:jc w:val="center"/>
              <w:rPr>
                <w:rFonts w:ascii="GHEA Grapalat" w:hAnsi="GHEA Grapalat"/>
                <w:sz w:val="16"/>
                <w:lang w:val="hy-AM"/>
              </w:rPr>
            </w:pPr>
            <w:r>
              <w:rPr>
                <w:rFonts w:ascii="GHEA Grapalat" w:hAnsi="GHEA Grapalat"/>
                <w:sz w:val="16"/>
                <w:lang w:val="hy-AM"/>
              </w:rPr>
              <w:t>2</w:t>
            </w:r>
          </w:p>
        </w:tc>
        <w:tc>
          <w:tcPr>
            <w:tcW w:w="2014" w:type="dxa"/>
            <w:vAlign w:val="center"/>
          </w:tcPr>
          <w:p w:rsidR="00E1575B" w:rsidRPr="00B03088" w:rsidRDefault="00E1575B" w:rsidP="00B03088">
            <w:pPr>
              <w:pStyle w:val="BodyTextIndent2"/>
              <w:spacing w:line="240" w:lineRule="auto"/>
              <w:ind w:firstLine="0"/>
              <w:jc w:val="center"/>
              <w:rPr>
                <w:rFonts w:ascii="GHEA Grapalat" w:hAnsi="GHEA Grapalat"/>
              </w:rPr>
            </w:pPr>
            <w:r w:rsidRPr="00B03088">
              <w:rPr>
                <w:rFonts w:ascii="GHEA Grapalat" w:hAnsi="GHEA Grapalat"/>
              </w:rPr>
              <w:t>480 000</w:t>
            </w:r>
          </w:p>
        </w:tc>
        <w:tc>
          <w:tcPr>
            <w:tcW w:w="6458" w:type="dxa"/>
          </w:tcPr>
          <w:p w:rsidR="00E1575B" w:rsidRPr="0011133D" w:rsidRDefault="00E1575B" w:rsidP="00E1575B">
            <w:r w:rsidRPr="0011133D">
              <w:t>Электрокоагулятор</w:t>
            </w:r>
          </w:p>
        </w:tc>
      </w:tr>
      <w:tr w:rsidR="00E1575B" w:rsidRPr="009044F1" w:rsidTr="00B03088">
        <w:trPr>
          <w:jc w:val="center"/>
        </w:trPr>
        <w:tc>
          <w:tcPr>
            <w:tcW w:w="1389" w:type="dxa"/>
            <w:vAlign w:val="center"/>
          </w:tcPr>
          <w:p w:rsidR="00E1575B" w:rsidRPr="00185546" w:rsidRDefault="00E1575B" w:rsidP="00E1575B">
            <w:pPr>
              <w:pStyle w:val="BodyTextIndent2"/>
              <w:spacing w:line="240" w:lineRule="auto"/>
              <w:ind w:firstLine="0"/>
              <w:jc w:val="center"/>
              <w:rPr>
                <w:rFonts w:ascii="GHEA Grapalat" w:hAnsi="GHEA Grapalat"/>
                <w:sz w:val="16"/>
                <w:lang w:val="hy-AM"/>
              </w:rPr>
            </w:pPr>
            <w:r>
              <w:rPr>
                <w:rFonts w:ascii="GHEA Grapalat" w:hAnsi="GHEA Grapalat"/>
                <w:sz w:val="16"/>
                <w:lang w:val="hy-AM"/>
              </w:rPr>
              <w:t>3</w:t>
            </w:r>
          </w:p>
        </w:tc>
        <w:tc>
          <w:tcPr>
            <w:tcW w:w="2014" w:type="dxa"/>
            <w:vAlign w:val="center"/>
          </w:tcPr>
          <w:p w:rsidR="00E1575B" w:rsidRPr="00B03088" w:rsidRDefault="00E1575B" w:rsidP="00B03088">
            <w:pPr>
              <w:pStyle w:val="BodyTextIndent2"/>
              <w:spacing w:line="240" w:lineRule="auto"/>
              <w:ind w:firstLine="0"/>
              <w:jc w:val="center"/>
              <w:rPr>
                <w:rFonts w:ascii="GHEA Grapalat" w:hAnsi="GHEA Grapalat"/>
              </w:rPr>
            </w:pPr>
            <w:r w:rsidRPr="00B03088">
              <w:rPr>
                <w:rFonts w:ascii="GHEA Grapalat" w:hAnsi="GHEA Grapalat"/>
              </w:rPr>
              <w:t>120 000</w:t>
            </w:r>
          </w:p>
        </w:tc>
        <w:tc>
          <w:tcPr>
            <w:tcW w:w="6458" w:type="dxa"/>
          </w:tcPr>
          <w:p w:rsidR="00E1575B" w:rsidRPr="0011133D" w:rsidRDefault="00E1575B" w:rsidP="00E1575B">
            <w:r w:rsidRPr="0011133D">
              <w:t>Электрические детские весы</w:t>
            </w:r>
          </w:p>
        </w:tc>
      </w:tr>
      <w:tr w:rsidR="00E1575B" w:rsidRPr="009044F1" w:rsidTr="00B03088">
        <w:trPr>
          <w:trHeight w:val="397"/>
          <w:jc w:val="center"/>
        </w:trPr>
        <w:tc>
          <w:tcPr>
            <w:tcW w:w="1389" w:type="dxa"/>
            <w:vAlign w:val="center"/>
          </w:tcPr>
          <w:p w:rsidR="00E1575B" w:rsidRPr="00185546" w:rsidRDefault="00E1575B" w:rsidP="00E1575B">
            <w:pPr>
              <w:pStyle w:val="BodyTextIndent2"/>
              <w:spacing w:line="240" w:lineRule="auto"/>
              <w:ind w:firstLine="0"/>
              <w:jc w:val="center"/>
              <w:rPr>
                <w:rFonts w:ascii="GHEA Grapalat" w:hAnsi="GHEA Grapalat"/>
                <w:sz w:val="16"/>
                <w:lang w:val="hy-AM"/>
              </w:rPr>
            </w:pPr>
            <w:r>
              <w:rPr>
                <w:rFonts w:ascii="GHEA Grapalat" w:hAnsi="GHEA Grapalat"/>
                <w:sz w:val="16"/>
                <w:lang w:val="hy-AM"/>
              </w:rPr>
              <w:t>4</w:t>
            </w:r>
          </w:p>
        </w:tc>
        <w:tc>
          <w:tcPr>
            <w:tcW w:w="2014" w:type="dxa"/>
            <w:vAlign w:val="center"/>
          </w:tcPr>
          <w:p w:rsidR="00E1575B" w:rsidRPr="00B03088" w:rsidRDefault="00E1575B" w:rsidP="00B03088">
            <w:pPr>
              <w:pStyle w:val="BodyTextIndent2"/>
              <w:spacing w:line="240" w:lineRule="auto"/>
              <w:ind w:firstLine="0"/>
              <w:jc w:val="center"/>
              <w:rPr>
                <w:rFonts w:ascii="GHEA Grapalat" w:hAnsi="GHEA Grapalat"/>
              </w:rPr>
            </w:pPr>
            <w:r w:rsidRPr="00B03088">
              <w:rPr>
                <w:rFonts w:ascii="GHEA Grapalat" w:hAnsi="GHEA Grapalat"/>
              </w:rPr>
              <w:t>100 000</w:t>
            </w:r>
          </w:p>
        </w:tc>
        <w:tc>
          <w:tcPr>
            <w:tcW w:w="6458" w:type="dxa"/>
          </w:tcPr>
          <w:p w:rsidR="00E1575B" w:rsidRDefault="00E1575B" w:rsidP="00E1575B">
            <w:r w:rsidRPr="0011133D">
              <w:t>Электрические весы - взрослый</w:t>
            </w:r>
          </w:p>
        </w:tc>
      </w:tr>
      <w:tr w:rsidR="00E1575B" w:rsidRPr="009044F1" w:rsidTr="00B03088">
        <w:trPr>
          <w:jc w:val="center"/>
        </w:trPr>
        <w:tc>
          <w:tcPr>
            <w:tcW w:w="1389" w:type="dxa"/>
            <w:vAlign w:val="center"/>
          </w:tcPr>
          <w:p w:rsidR="00E1575B" w:rsidRPr="00185546" w:rsidRDefault="00E1575B" w:rsidP="00E1575B">
            <w:pPr>
              <w:pStyle w:val="BodyTextIndent2"/>
              <w:spacing w:line="240" w:lineRule="auto"/>
              <w:ind w:firstLine="0"/>
              <w:jc w:val="center"/>
              <w:rPr>
                <w:rFonts w:ascii="GHEA Grapalat" w:hAnsi="GHEA Grapalat"/>
                <w:sz w:val="16"/>
                <w:lang w:val="hy-AM"/>
              </w:rPr>
            </w:pPr>
            <w:r>
              <w:rPr>
                <w:rFonts w:ascii="GHEA Grapalat" w:hAnsi="GHEA Grapalat"/>
                <w:sz w:val="16"/>
                <w:lang w:val="hy-AM"/>
              </w:rPr>
              <w:t>5</w:t>
            </w:r>
          </w:p>
        </w:tc>
        <w:tc>
          <w:tcPr>
            <w:tcW w:w="2014" w:type="dxa"/>
            <w:vAlign w:val="center"/>
          </w:tcPr>
          <w:p w:rsidR="00E1575B" w:rsidRPr="00B03088" w:rsidRDefault="00E1575B" w:rsidP="00B03088">
            <w:pPr>
              <w:pStyle w:val="BodyTextIndent2"/>
              <w:spacing w:line="240" w:lineRule="auto"/>
              <w:ind w:firstLine="0"/>
              <w:jc w:val="center"/>
              <w:rPr>
                <w:rFonts w:ascii="GHEA Grapalat" w:hAnsi="GHEA Grapalat"/>
              </w:rPr>
            </w:pPr>
            <w:r w:rsidRPr="00B03088">
              <w:rPr>
                <w:rFonts w:ascii="GHEA Grapalat" w:hAnsi="GHEA Grapalat"/>
              </w:rPr>
              <w:t>100 000</w:t>
            </w:r>
          </w:p>
        </w:tc>
        <w:tc>
          <w:tcPr>
            <w:tcW w:w="6458" w:type="dxa"/>
          </w:tcPr>
          <w:p w:rsidR="00E1575B" w:rsidRPr="001206AE" w:rsidRDefault="00E1575B" w:rsidP="00E1575B">
            <w:r w:rsidRPr="001206AE">
              <w:t>Бесцветная лампа для одевания</w:t>
            </w:r>
          </w:p>
        </w:tc>
      </w:tr>
      <w:tr w:rsidR="00E1575B" w:rsidRPr="009044F1" w:rsidTr="00B03088">
        <w:trPr>
          <w:jc w:val="center"/>
        </w:trPr>
        <w:tc>
          <w:tcPr>
            <w:tcW w:w="1389" w:type="dxa"/>
            <w:vAlign w:val="center"/>
          </w:tcPr>
          <w:p w:rsidR="00E1575B" w:rsidRPr="00185546" w:rsidRDefault="00E1575B" w:rsidP="00E1575B">
            <w:pPr>
              <w:pStyle w:val="BodyTextIndent2"/>
              <w:spacing w:line="240" w:lineRule="auto"/>
              <w:ind w:firstLine="0"/>
              <w:jc w:val="center"/>
              <w:rPr>
                <w:rFonts w:ascii="GHEA Grapalat" w:hAnsi="GHEA Grapalat"/>
                <w:sz w:val="16"/>
                <w:lang w:val="hy-AM"/>
              </w:rPr>
            </w:pPr>
            <w:r>
              <w:rPr>
                <w:rFonts w:ascii="GHEA Grapalat" w:hAnsi="GHEA Grapalat"/>
                <w:sz w:val="16"/>
                <w:lang w:val="hy-AM"/>
              </w:rPr>
              <w:t>6</w:t>
            </w:r>
          </w:p>
        </w:tc>
        <w:tc>
          <w:tcPr>
            <w:tcW w:w="2014" w:type="dxa"/>
            <w:vAlign w:val="center"/>
          </w:tcPr>
          <w:p w:rsidR="00E1575B" w:rsidRPr="00B03088" w:rsidRDefault="00E1575B" w:rsidP="00B03088">
            <w:pPr>
              <w:pStyle w:val="BodyTextIndent2"/>
              <w:spacing w:line="240" w:lineRule="auto"/>
              <w:ind w:firstLine="0"/>
              <w:jc w:val="center"/>
              <w:rPr>
                <w:rFonts w:ascii="GHEA Grapalat" w:hAnsi="GHEA Grapalat"/>
              </w:rPr>
            </w:pPr>
            <w:r w:rsidRPr="00B03088">
              <w:rPr>
                <w:rFonts w:ascii="GHEA Grapalat" w:hAnsi="GHEA Grapalat"/>
              </w:rPr>
              <w:t>95 000</w:t>
            </w:r>
          </w:p>
        </w:tc>
        <w:tc>
          <w:tcPr>
            <w:tcW w:w="6458" w:type="dxa"/>
          </w:tcPr>
          <w:p w:rsidR="00E1575B" w:rsidRPr="001206AE" w:rsidRDefault="00E1575B" w:rsidP="00E1575B">
            <w:r w:rsidRPr="001206AE">
              <w:t>Устройство для обезболивания стерильных конвертов</w:t>
            </w:r>
          </w:p>
        </w:tc>
      </w:tr>
      <w:tr w:rsidR="00E1575B" w:rsidRPr="009044F1" w:rsidTr="00B03088">
        <w:trPr>
          <w:jc w:val="center"/>
        </w:trPr>
        <w:tc>
          <w:tcPr>
            <w:tcW w:w="1389" w:type="dxa"/>
            <w:vAlign w:val="center"/>
          </w:tcPr>
          <w:p w:rsidR="00E1575B" w:rsidRPr="00185546" w:rsidRDefault="00E1575B" w:rsidP="00E1575B">
            <w:pPr>
              <w:pStyle w:val="BodyTextIndent2"/>
              <w:spacing w:line="240" w:lineRule="auto"/>
              <w:ind w:firstLine="0"/>
              <w:jc w:val="center"/>
              <w:rPr>
                <w:rFonts w:ascii="GHEA Grapalat" w:hAnsi="GHEA Grapalat"/>
                <w:sz w:val="16"/>
                <w:lang w:val="hy-AM"/>
              </w:rPr>
            </w:pPr>
            <w:r>
              <w:rPr>
                <w:rFonts w:ascii="GHEA Grapalat" w:hAnsi="GHEA Grapalat"/>
                <w:sz w:val="16"/>
                <w:lang w:val="hy-AM"/>
              </w:rPr>
              <w:t>7</w:t>
            </w:r>
          </w:p>
        </w:tc>
        <w:tc>
          <w:tcPr>
            <w:tcW w:w="2014" w:type="dxa"/>
            <w:vAlign w:val="center"/>
          </w:tcPr>
          <w:p w:rsidR="00E1575B" w:rsidRPr="00B03088" w:rsidRDefault="00B03088" w:rsidP="00B03088">
            <w:pPr>
              <w:pStyle w:val="BodyTextIndent2"/>
              <w:spacing w:line="240" w:lineRule="auto"/>
              <w:ind w:firstLine="0"/>
              <w:jc w:val="center"/>
              <w:rPr>
                <w:rFonts w:ascii="GHEA Grapalat" w:hAnsi="GHEA Grapalat"/>
              </w:rPr>
            </w:pPr>
            <w:r w:rsidRPr="00B03088">
              <w:rPr>
                <w:rFonts w:ascii="GHEA Grapalat" w:hAnsi="GHEA Grapalat"/>
              </w:rPr>
              <w:t>135 000</w:t>
            </w:r>
          </w:p>
        </w:tc>
        <w:tc>
          <w:tcPr>
            <w:tcW w:w="6458" w:type="dxa"/>
          </w:tcPr>
          <w:p w:rsidR="00E1575B" w:rsidRDefault="00E1575B" w:rsidP="00E1575B">
            <w:r w:rsidRPr="001206AE">
              <w:t>Налобный фонарик для освещения операционного поля.</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D54A25"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22995" w:rsidRPr="009044F1" w:rsidTr="006D1826">
        <w:trPr>
          <w:jc w:val="center"/>
        </w:trPr>
        <w:tc>
          <w:tcPr>
            <w:tcW w:w="2580" w:type="dxa"/>
          </w:tcPr>
          <w:p w:rsidR="00822995" w:rsidRPr="00D51178" w:rsidRDefault="00822995" w:rsidP="00822995">
            <w:r w:rsidRPr="00D51178">
              <w:t>Не выделено</w:t>
            </w:r>
          </w:p>
        </w:tc>
        <w:tc>
          <w:tcPr>
            <w:tcW w:w="3776" w:type="dxa"/>
          </w:tcPr>
          <w:p w:rsidR="00822995" w:rsidRDefault="00822995" w:rsidP="00822995">
            <w:r w:rsidRPr="00D51178">
              <w:t>Не выделено</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822995">
        <w:rPr>
          <w:rFonts w:ascii="GHEA Grapalat" w:hAnsi="GHEA Grapalat"/>
          <w:strike/>
          <w:sz w:val="24"/>
          <w:szCs w:val="24"/>
        </w:rPr>
        <w:t>При этом предоплата будет предоставлена отобранному участнику на условиях, установленных пунктом 10.</w:t>
      </w:r>
      <w:r w:rsidR="006672E6" w:rsidRPr="00822995">
        <w:rPr>
          <w:rFonts w:ascii="GHEA Grapalat" w:hAnsi="GHEA Grapalat"/>
          <w:strike/>
          <w:sz w:val="24"/>
          <w:szCs w:val="24"/>
        </w:rPr>
        <w:t xml:space="preserve">5 </w:t>
      </w:r>
      <w:r w:rsidRPr="00822995">
        <w:rPr>
          <w:rFonts w:ascii="GHEA Grapalat" w:hAnsi="GHEA Grapalat"/>
          <w:strike/>
          <w:sz w:val="24"/>
          <w:szCs w:val="24"/>
        </w:rPr>
        <w:t>части 1 настоящего Приглашения, а</w:t>
      </w:r>
      <w:r w:rsidR="00090699" w:rsidRPr="00822995">
        <w:rPr>
          <w:rFonts w:ascii="Courier New" w:hAnsi="Courier New" w:cs="Courier New"/>
          <w:strike/>
          <w:sz w:val="24"/>
          <w:szCs w:val="24"/>
          <w:lang w:val="en-US"/>
        </w:rPr>
        <w:t> </w:t>
      </w:r>
      <w:r w:rsidRPr="00822995">
        <w:rPr>
          <w:rFonts w:ascii="GHEA Grapalat" w:hAnsi="GHEA Grapalat"/>
          <w:strike/>
          <w:sz w:val="24"/>
          <w:szCs w:val="24"/>
        </w:rPr>
        <w:t>погашение предоплаты будет осуществлено в порядке, установленном заключаемым договором</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7773C6" w:rsidRPr="007773C6">
        <w:rPr>
          <w:rFonts w:ascii="GHEA Grapalat" w:hAnsi="GHEA Grapalat"/>
          <w:sz w:val="24"/>
          <w:szCs w:val="24"/>
        </w:rPr>
        <w:t>запрос котировок</w:t>
      </w:r>
      <w:r w:rsidRPr="007773C6">
        <w:rPr>
          <w:rFonts w:ascii="GHEA Grapalat" w:hAnsi="GHEA Grapalat"/>
          <w:sz w:val="24"/>
          <w:szCs w:val="24"/>
        </w:rPr>
        <w:t>.</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4F4514" w:rsidRPr="004F4514">
        <w:rPr>
          <w:rFonts w:ascii="GHEA Grapalat" w:hAnsi="GHEA Grapalat"/>
          <w:sz w:val="24"/>
          <w:szCs w:val="24"/>
        </w:rPr>
        <w:t xml:space="preserve">РА  г. Ереван, Арташисян ул., 46/1 </w:t>
      </w:r>
      <w:r>
        <w:rPr>
          <w:rFonts w:ascii="GHEA Grapalat" w:hAnsi="GHEA Grapalat"/>
          <w:sz w:val="24"/>
          <w:szCs w:val="24"/>
        </w:rPr>
        <w:t xml:space="preserve">не позднее, чем </w:t>
      </w:r>
      <w:r w:rsidR="004F4514" w:rsidRPr="004F4514">
        <w:rPr>
          <w:rFonts w:ascii="GHEA Grapalat" w:hAnsi="GHEA Grapalat"/>
          <w:sz w:val="24"/>
          <w:szCs w:val="24"/>
        </w:rPr>
        <w:t xml:space="preserve">не позднее, чем "12:00" часов "7"-го  с </w:t>
      </w:r>
      <w:r>
        <w:rPr>
          <w:rFonts w:ascii="GHEA Grapalat" w:hAnsi="GHEA Grapalat"/>
          <w:sz w:val="24"/>
          <w:szCs w:val="24"/>
        </w:rPr>
        <w:t xml:space="preserve">дня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4F4514" w:rsidRPr="004F4514">
        <w:rPr>
          <w:rFonts w:ascii="GHEA Grapalat" w:hAnsi="GHEA Grapalat"/>
          <w:sz w:val="24"/>
          <w:szCs w:val="24"/>
        </w:rPr>
        <w:t>"Зина Товмасян"</w:t>
      </w:r>
      <w:r w:rsidR="004F4514">
        <w:rPr>
          <w:rFonts w:ascii="GHEA Grapalat" w:hAnsi="GHEA Grapalat"/>
          <w:sz w:val="24"/>
          <w:szCs w:val="24"/>
        </w:rPr>
        <w:t xml:space="preserve">. </w:t>
      </w:r>
      <w:r>
        <w:rPr>
          <w:rFonts w:ascii="GHEA Grapalat" w:hAnsi="GHEA Grapalat"/>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1"/>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79127E" w:rsidRDefault="00094F5C" w:rsidP="00B46D58">
      <w:pPr>
        <w:widowControl w:val="0"/>
        <w:tabs>
          <w:tab w:val="left" w:pos="1134"/>
        </w:tabs>
        <w:spacing w:after="160"/>
        <w:ind w:firstLine="567"/>
        <w:jc w:val="both"/>
        <w:rPr>
          <w:rFonts w:ascii="GHEA Grapalat" w:hAnsi="GHEA Grapalat"/>
          <w:strike/>
        </w:rPr>
      </w:pPr>
      <w:r w:rsidRPr="0079127E">
        <w:rPr>
          <w:rFonts w:ascii="GHEA Grapalat" w:hAnsi="GHEA Grapalat"/>
          <w:strike/>
        </w:rPr>
        <w:t>4</w:t>
      </w:r>
      <w:r w:rsidR="00E326DD" w:rsidRPr="0079127E">
        <w:rPr>
          <w:rFonts w:ascii="GHEA Grapalat" w:hAnsi="GHEA Grapalat"/>
          <w:strike/>
        </w:rPr>
        <w:t>)</w:t>
      </w:r>
      <w:r w:rsidR="00444026" w:rsidRPr="0079127E">
        <w:rPr>
          <w:rFonts w:ascii="GHEA Grapalat" w:hAnsi="GHEA Grapalat"/>
          <w:strike/>
        </w:rPr>
        <w:tab/>
      </w:r>
      <w:r w:rsidR="00E326DD" w:rsidRPr="0079127E">
        <w:rPr>
          <w:rFonts w:ascii="GHEA Grapalat" w:hAnsi="GHEA Grapalat"/>
          <w:strike/>
        </w:rPr>
        <w:t>обеспечение заявки</w:t>
      </w:r>
      <w:r w:rsidR="0067389F" w:rsidRPr="0079127E">
        <w:rPr>
          <w:rFonts w:ascii="GHEA Grapalat" w:hAnsi="GHEA Grapalat"/>
          <w:strike/>
        </w:rPr>
        <w:t xml:space="preserve">- </w:t>
      </w:r>
      <w:r w:rsidR="00E326DD" w:rsidRPr="0079127E">
        <w:rPr>
          <w:rFonts w:ascii="GHEA Grapalat" w:hAnsi="GHEA Grapalat"/>
          <w:strike/>
        </w:rPr>
        <w:t>в форме наличных денег или банковской гарантии</w:t>
      </w:r>
      <w:r w:rsidR="00395F4A" w:rsidRPr="0079127E">
        <w:rPr>
          <w:rFonts w:ascii="GHEA Grapalat" w:hAnsi="GHEA Grapalat"/>
          <w:strike/>
          <w:lang w:val="hy-AM"/>
        </w:rPr>
        <w:t>.</w:t>
      </w:r>
      <w:r w:rsidR="005700F1" w:rsidRPr="0079127E">
        <w:rPr>
          <w:rStyle w:val="FootnoteReference"/>
          <w:rFonts w:ascii="GHEA Grapalat" w:hAnsi="GHEA Grapalat"/>
          <w:strike/>
        </w:rPr>
        <w:footnoteReference w:customMarkFollows="1" w:id="2"/>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w:t>
      </w:r>
      <w:r w:rsidRPr="006D4FD6">
        <w:rPr>
          <w:rFonts w:ascii="GHEA Grapalat" w:hAnsi="GHEA Grapalat"/>
          <w:b/>
          <w:sz w:val="24"/>
          <w:szCs w:val="24"/>
        </w:rPr>
        <w:t>на "</w:t>
      </w:r>
      <w:r w:rsidR="00560B7D" w:rsidRPr="006D4FD6">
        <w:rPr>
          <w:rFonts w:ascii="GHEA Grapalat" w:hAnsi="GHEA Grapalat"/>
          <w:b/>
          <w:sz w:val="24"/>
          <w:szCs w:val="24"/>
        </w:rPr>
        <w:t>7</w:t>
      </w:r>
      <w:r w:rsidRPr="006D4FD6">
        <w:rPr>
          <w:rFonts w:ascii="GHEA Grapalat" w:hAnsi="GHEA Grapalat"/>
          <w:b/>
          <w:sz w:val="24"/>
          <w:szCs w:val="24"/>
        </w:rPr>
        <w:t>"-ый день в "</w:t>
      </w:r>
      <w:r w:rsidR="00560B7D" w:rsidRPr="006D4FD6">
        <w:rPr>
          <w:rFonts w:ascii="GHEA Grapalat" w:hAnsi="GHEA Grapalat"/>
          <w:b/>
          <w:sz w:val="24"/>
          <w:szCs w:val="24"/>
        </w:rPr>
        <w:t>15:00</w:t>
      </w:r>
      <w:r w:rsidRPr="006D4FD6">
        <w:rPr>
          <w:rFonts w:ascii="GHEA Grapalat" w:hAnsi="GHEA Grapalat"/>
          <w:b/>
          <w:sz w:val="24"/>
          <w:szCs w:val="24"/>
        </w:rPr>
        <w:t>" со</w:t>
      </w:r>
      <w:r w:rsidRPr="009044F1">
        <w:rPr>
          <w:rFonts w:ascii="GHEA Grapalat" w:hAnsi="GHEA Grapalat"/>
          <w:sz w:val="24"/>
          <w:szCs w:val="24"/>
        </w:rPr>
        <w:t xml:space="preserve">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560B7D" w:rsidRDefault="00FD2748" w:rsidP="00560B7D">
      <w:pPr>
        <w:pStyle w:val="BodyTextIndent"/>
        <w:widowControl w:val="0"/>
        <w:tabs>
          <w:tab w:val="left" w:pos="1134"/>
        </w:tabs>
        <w:spacing w:after="160" w:line="240" w:lineRule="auto"/>
        <w:ind w:firstLine="567"/>
        <w:rPr>
          <w:rFonts w:ascii="GHEA Grapalat" w:hAnsi="GHEA Grapalat"/>
          <w:b/>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00560B7D" w:rsidRPr="00560B7D">
        <w:rPr>
          <w:rFonts w:ascii="GHEA Grapalat" w:hAnsi="GHEA Grapalat"/>
          <w:b/>
          <w:i w:val="0"/>
          <w:sz w:val="24"/>
          <w:szCs w:val="24"/>
        </w:rPr>
        <w:t>Если предлагаемые цены представлены в двух и более валютах, они сравниваются в драмах РА по курсу, рассчитанному Центральным банком Армении на дату вскрытия предложений. При этом цена контракта будет установлена в драмах РА по курсу, рассчитанному Центральным банком Армении на дату вскрытия предложений.</w:t>
      </w:r>
    </w:p>
    <w:p w:rsidR="00B15493" w:rsidRDefault="00FD2748" w:rsidP="00560B7D">
      <w:pPr>
        <w:pStyle w:val="BodyTextIndent"/>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560B7D" w:rsidRDefault="00A150A9" w:rsidP="00B46D58">
      <w:pPr>
        <w:pStyle w:val="BodyTextIndent2"/>
        <w:widowControl w:val="0"/>
        <w:tabs>
          <w:tab w:val="left" w:pos="1276"/>
        </w:tabs>
        <w:spacing w:after="160" w:line="240" w:lineRule="auto"/>
        <w:ind w:firstLine="567"/>
        <w:rPr>
          <w:rFonts w:ascii="GHEA Grapalat" w:hAnsi="GHEA Grapalat"/>
          <w:strike/>
          <w:sz w:val="24"/>
          <w:szCs w:val="24"/>
        </w:rPr>
      </w:pPr>
      <w:r w:rsidRPr="00560B7D">
        <w:rPr>
          <w:rFonts w:ascii="GHEA Grapalat" w:hAnsi="GHEA Grapalat"/>
          <w:strike/>
          <w:sz w:val="24"/>
          <w:szCs w:val="24"/>
        </w:rPr>
        <w:t>8.</w:t>
      </w:r>
      <w:r w:rsidR="000E624C" w:rsidRPr="00560B7D">
        <w:rPr>
          <w:rFonts w:ascii="GHEA Grapalat" w:hAnsi="GHEA Grapalat"/>
          <w:strike/>
          <w:sz w:val="24"/>
          <w:szCs w:val="24"/>
          <w:lang w:val="hy-AM"/>
        </w:rPr>
        <w:t>1</w:t>
      </w:r>
      <w:r w:rsidR="00B325AF" w:rsidRPr="00560B7D">
        <w:rPr>
          <w:rFonts w:ascii="GHEA Grapalat" w:hAnsi="GHEA Grapalat"/>
          <w:strike/>
          <w:sz w:val="24"/>
          <w:szCs w:val="24"/>
        </w:rPr>
        <w:t>8</w:t>
      </w:r>
      <w:r w:rsidRPr="00560B7D">
        <w:rPr>
          <w:rFonts w:ascii="GHEA Grapalat" w:hAnsi="GHEA Grapalat"/>
          <w:strike/>
          <w:sz w:val="24"/>
          <w:szCs w:val="24"/>
        </w:rPr>
        <w:t>.</w:t>
      </w:r>
      <w:r w:rsidR="00EE0CB1" w:rsidRPr="00560B7D">
        <w:rPr>
          <w:rFonts w:ascii="GHEA Grapalat" w:hAnsi="GHEA Grapalat"/>
          <w:strike/>
          <w:sz w:val="24"/>
          <w:szCs w:val="24"/>
        </w:rPr>
        <w:tab/>
      </w:r>
      <w:r w:rsidRPr="00560B7D">
        <w:rPr>
          <w:rFonts w:ascii="GHEA Grapalat" w:hAnsi="GHEA Grapalat"/>
          <w:strike/>
          <w:sz w:val="24"/>
          <w:szCs w:val="24"/>
        </w:rPr>
        <w:t>Оценка заявок и определение отобранного участника осуществляются по отдельным лотам</w:t>
      </w:r>
      <w:r w:rsidR="00FE2802" w:rsidRPr="00560B7D">
        <w:rPr>
          <w:rStyle w:val="FootnoteReference"/>
          <w:rFonts w:ascii="GHEA Grapalat" w:hAnsi="GHEA Grapalat"/>
          <w:strike/>
          <w:sz w:val="24"/>
          <w:szCs w:val="24"/>
        </w:rPr>
        <w:footnoteReference w:customMarkFollows="1" w:id="3"/>
        <w:t>11</w:t>
      </w:r>
      <w:r w:rsidRPr="00560B7D">
        <w:rPr>
          <w:rFonts w:ascii="GHEA Grapalat" w:hAnsi="GHEA Grapalat"/>
          <w:strike/>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560B7D" w:rsidRDefault="0084513E" w:rsidP="0084513E">
      <w:pPr>
        <w:pStyle w:val="BodyTextIndent2"/>
        <w:widowControl w:val="0"/>
        <w:spacing w:after="160" w:line="240" w:lineRule="auto"/>
        <w:ind w:left="284" w:firstLine="567"/>
        <w:contextualSpacing/>
        <w:rPr>
          <w:rFonts w:ascii="GHEA Grapalat" w:hAnsi="GHEA Grapalat"/>
          <w:b/>
          <w:sz w:val="24"/>
          <w:szCs w:val="24"/>
        </w:rPr>
      </w:pPr>
      <w:r w:rsidRPr="00560B7D">
        <w:rPr>
          <w:rFonts w:ascii="GHEA Grapalat" w:hAnsi="GHEA Grapalat"/>
          <w:b/>
          <w:sz w:val="24"/>
          <w:szCs w:val="24"/>
        </w:rPr>
        <w:t xml:space="preserve">Период ожидания в случае настоящей процедуры составляет " </w:t>
      </w:r>
      <w:r w:rsidR="00560B7D" w:rsidRPr="00560B7D">
        <w:rPr>
          <w:rFonts w:ascii="GHEA Grapalat" w:hAnsi="GHEA Grapalat"/>
          <w:b/>
          <w:sz w:val="24"/>
          <w:szCs w:val="24"/>
        </w:rPr>
        <w:t>10</w:t>
      </w:r>
      <w:r w:rsidRPr="00560B7D">
        <w:rPr>
          <w:rFonts w:ascii="GHEA Grapalat" w:hAnsi="GHEA Grapalat"/>
          <w:b/>
          <w:sz w:val="24"/>
          <w:szCs w:val="24"/>
        </w:rPr>
        <w:t>" календарных дней. Период ожидания:</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560B7D">
        <w:rPr>
          <w:rFonts w:ascii="GHEA Grapalat" w:hAnsi="GHEA Grapalat"/>
          <w:b/>
        </w:rPr>
        <w:t>10.1</w:t>
      </w:r>
      <w:r w:rsidR="00DC30CC" w:rsidRPr="00560B7D">
        <w:rPr>
          <w:rFonts w:ascii="GHEA Grapalat" w:hAnsi="GHEA Grapalat"/>
          <w:b/>
        </w:rPr>
        <w:t>.</w:t>
      </w:r>
      <w:r w:rsidR="00DC30CC" w:rsidRPr="00560B7D">
        <w:rPr>
          <w:rFonts w:ascii="GHEA Grapalat" w:hAnsi="GHEA Grapalat"/>
          <w:b/>
        </w:rPr>
        <w:tab/>
      </w:r>
      <w:r w:rsidR="00646B97" w:rsidRPr="00560B7D">
        <w:rPr>
          <w:rFonts w:ascii="GHEA Grapalat" w:hAnsi="GHEA Grapalat"/>
          <w:b/>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60B7D">
        <w:rPr>
          <w:rFonts w:ascii="GHEA Grapalat" w:hAnsi="GHEA Grapalat"/>
          <w:b/>
          <w:color w:val="000000" w:themeColor="text1"/>
        </w:rPr>
        <w:t xml:space="preserve">после </w:t>
      </w:r>
      <w:r w:rsidR="00646B97" w:rsidRPr="00560B7D">
        <w:rPr>
          <w:rFonts w:ascii="GHEA Grapalat" w:hAnsi="GHEA Grapalat"/>
          <w:b/>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560B7D">
        <w:rPr>
          <w:rFonts w:ascii="GHEA Grapalat" w:hAnsi="GHEA Grapalat"/>
          <w:color w:val="000000" w:themeColor="text1"/>
        </w:rPr>
        <w:t>и договора</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sidRPr="00693396">
        <w:rPr>
          <w:rFonts w:ascii="GHEA Grapalat" w:hAnsi="GHEA Grapalat"/>
          <w:b/>
        </w:rPr>
        <w:t xml:space="preserve">10.2 </w:t>
      </w:r>
      <w:r w:rsidR="008C5F2A" w:rsidRPr="00693396">
        <w:rPr>
          <w:rFonts w:ascii="GHEA Grapalat" w:hAnsi="GHEA Grapalat"/>
          <w:b/>
        </w:rPr>
        <w:t xml:space="preserve">Размер обеспечения квалификации равен </w:t>
      </w:r>
      <w:r w:rsidR="003D57AD" w:rsidRPr="00693396">
        <w:rPr>
          <w:rFonts w:ascii="GHEA Grapalat" w:hAnsi="GHEA Grapalat"/>
          <w:b/>
        </w:rPr>
        <w:t xml:space="preserve">15 процентам </w:t>
      </w:r>
      <w:r w:rsidR="00E70468" w:rsidRPr="00693396">
        <w:rPr>
          <w:rFonts w:ascii="GHEA Grapalat" w:hAnsi="GHEA Grapalat"/>
          <w:b/>
        </w:rPr>
        <w:t>от цены закупки товаров закупаемых в рамках данной процедуры.</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693396">
        <w:rPr>
          <w:rFonts w:ascii="GHEA Grapalat" w:hAnsi="GHEA Grapalat"/>
          <w:b/>
        </w:rPr>
        <w:t>Обеспечение квалификации представляется в виде соглашения о неустойке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4"/>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693396" w:rsidRPr="00693396" w:rsidRDefault="00030D40" w:rsidP="00DA0D2B">
      <w:pPr>
        <w:widowControl w:val="0"/>
        <w:tabs>
          <w:tab w:val="left" w:pos="1276"/>
        </w:tabs>
        <w:spacing w:after="160"/>
        <w:ind w:firstLine="567"/>
        <w:jc w:val="both"/>
        <w:rPr>
          <w:rFonts w:ascii="GHEA Grapalat" w:hAnsi="GHEA Grapalat"/>
          <w:b/>
        </w:rPr>
      </w:pPr>
      <w:r w:rsidRPr="00693396">
        <w:rPr>
          <w:rFonts w:ascii="GHEA Grapalat" w:hAnsi="GHEA Grapalat"/>
          <w:b/>
        </w:rPr>
        <w:t>10.</w:t>
      </w:r>
      <w:r w:rsidR="001723D6" w:rsidRPr="00693396">
        <w:rPr>
          <w:rFonts w:ascii="GHEA Grapalat" w:hAnsi="GHEA Grapalat"/>
          <w:b/>
        </w:rPr>
        <w:t>3</w:t>
      </w:r>
      <w:r w:rsidR="00DC30CC" w:rsidRPr="00693396">
        <w:rPr>
          <w:rFonts w:ascii="GHEA Grapalat" w:hAnsi="GHEA Grapalat"/>
          <w:b/>
        </w:rPr>
        <w:t>.</w:t>
      </w:r>
      <w:r w:rsidR="00DC30CC" w:rsidRPr="00693396">
        <w:rPr>
          <w:rFonts w:ascii="GHEA Grapalat" w:hAnsi="GHEA Grapalat"/>
          <w:b/>
        </w:rPr>
        <w:tab/>
      </w:r>
      <w:r w:rsidRPr="00693396">
        <w:rPr>
          <w:rFonts w:ascii="GHEA Grapalat" w:hAnsi="GHEA Grapalat"/>
          <w:b/>
        </w:rPr>
        <w:t xml:space="preserve">Размер обеспечения договора составляет 10 процентов от цены </w:t>
      </w:r>
      <w:r w:rsidR="00E562C0" w:rsidRPr="00693396">
        <w:rPr>
          <w:rFonts w:ascii="GHEA Grapalat" w:hAnsi="GHEA Grapalat"/>
          <w:b/>
        </w:rPr>
        <w:t>закупки</w:t>
      </w:r>
      <w:r w:rsidRPr="00693396">
        <w:rPr>
          <w:rFonts w:ascii="GHEA Grapalat" w:hAnsi="GHEA Grapalat"/>
          <w:b/>
        </w:rPr>
        <w:t>.</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sidRPr="00693396">
        <w:rPr>
          <w:rFonts w:ascii="GHEA Grapalat" w:hAnsi="GHEA Grapalat"/>
          <w:b/>
        </w:rPr>
        <w:t xml:space="preserve">Обеспечение </w:t>
      </w:r>
      <w:r w:rsidR="00896AAF" w:rsidRPr="00693396">
        <w:rPr>
          <w:rFonts w:ascii="GHEA Grapalat" w:hAnsi="GHEA Grapalat"/>
          <w:b/>
        </w:rPr>
        <w:t>договора</w:t>
      </w:r>
      <w:r w:rsidR="001723D6" w:rsidRPr="00693396">
        <w:rPr>
          <w:rFonts w:ascii="GHEA Grapalat" w:hAnsi="GHEA Grapalat"/>
          <w:b/>
        </w:rPr>
        <w:t xml:space="preserve"> представляется в </w:t>
      </w:r>
      <w:r w:rsidR="005876A3" w:rsidRPr="00693396">
        <w:rPr>
          <w:rFonts w:ascii="GHEA Grapalat" w:hAnsi="GHEA Grapalat"/>
          <w:b/>
        </w:rPr>
        <w:t>виде</w:t>
      </w:r>
      <w:r w:rsidR="001723D6" w:rsidRPr="00693396">
        <w:rPr>
          <w:rFonts w:ascii="GHEA Grapalat" w:hAnsi="GHEA Grapalat"/>
          <w:b/>
        </w:rPr>
        <w:t xml:space="preserve"> </w:t>
      </w:r>
      <w:r w:rsidR="00693396" w:rsidRPr="00693396">
        <w:rPr>
          <w:rFonts w:ascii="GHEA Grapalat" w:hAnsi="GHEA Grapalat"/>
          <w:b/>
        </w:rPr>
        <w:t xml:space="preserve"> в одностороннем порядке утвержденного заявления-в виде неустойки (приложение 5.1) или наличных денег.</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93396" w:rsidRDefault="00030D40" w:rsidP="00B46D58">
      <w:pPr>
        <w:widowControl w:val="0"/>
        <w:tabs>
          <w:tab w:val="left" w:pos="1276"/>
        </w:tabs>
        <w:spacing w:after="160"/>
        <w:ind w:firstLine="567"/>
        <w:jc w:val="both"/>
        <w:rPr>
          <w:rFonts w:ascii="GHEA Grapalat" w:hAnsi="GHEA Grapalat"/>
          <w:i/>
          <w:strike/>
        </w:rPr>
      </w:pPr>
      <w:r w:rsidRPr="00693396">
        <w:rPr>
          <w:rFonts w:ascii="GHEA Grapalat" w:hAnsi="GHEA Grapalat"/>
          <w:strike/>
        </w:rPr>
        <w:t>10.</w:t>
      </w:r>
      <w:r w:rsidR="00DF09E7" w:rsidRPr="00693396">
        <w:rPr>
          <w:rFonts w:ascii="GHEA Grapalat" w:hAnsi="GHEA Grapalat"/>
          <w:strike/>
        </w:rPr>
        <w:t>5</w:t>
      </w:r>
      <w:r w:rsidR="003E194D" w:rsidRPr="00693396">
        <w:rPr>
          <w:rFonts w:ascii="GHEA Grapalat" w:hAnsi="GHEA Grapalat"/>
          <w:strike/>
        </w:rPr>
        <w:t>.</w:t>
      </w:r>
      <w:r w:rsidR="003E194D" w:rsidRPr="00693396">
        <w:rPr>
          <w:rFonts w:ascii="GHEA Grapalat" w:hAnsi="GHEA Grapalat"/>
          <w:strike/>
        </w:rPr>
        <w:tab/>
      </w:r>
      <w:r w:rsidRPr="00693396">
        <w:rPr>
          <w:rFonts w:ascii="GHEA Grapalat" w:hAnsi="GHEA Grapalat"/>
          <w:strike/>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693396">
        <w:rPr>
          <w:rFonts w:ascii="GHEA Grapalat" w:hAnsi="GHEA Grapalat"/>
          <w:strike/>
        </w:rPr>
        <w:t xml:space="preserve"> (Приложение 5.2)</w:t>
      </w:r>
      <w:r w:rsidRPr="00693396">
        <w:rPr>
          <w:rFonts w:ascii="GHEA Grapalat" w:hAnsi="GHEA Grapalat"/>
          <w:strike/>
        </w:rPr>
        <w:t>.</w:t>
      </w:r>
      <w:r w:rsidRPr="00693396">
        <w:rPr>
          <w:rFonts w:ascii="GHEA Grapalat" w:hAnsi="GHEA Grapalat"/>
          <w:i/>
          <w:strike/>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5"/>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4373E3" w:rsidRDefault="004373E3" w:rsidP="00B46D58">
      <w:pPr>
        <w:rPr>
          <w:rFonts w:ascii="GHEA Grapalat" w:hAnsi="GHEA Grapalat"/>
          <w:b/>
        </w:rPr>
      </w:pP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t>ЧАСТЬ II</w:t>
      </w:r>
    </w:p>
    <w:p w:rsidR="008842CE" w:rsidRPr="00374F4A" w:rsidRDefault="008842CE" w:rsidP="00B46D58">
      <w:pPr>
        <w:widowControl w:val="0"/>
        <w:spacing w:after="160"/>
        <w:jc w:val="center"/>
        <w:rPr>
          <w:rFonts w:ascii="GHEA Grapalat" w:hAnsi="GHEA Grapalat"/>
          <w:b/>
        </w:rPr>
      </w:pPr>
    </w:p>
    <w:p w:rsidR="00096865" w:rsidRPr="007773C6" w:rsidRDefault="00096865" w:rsidP="007773C6">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7773C6" w:rsidRPr="007773C6">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6"/>
        <w:t>15</w:t>
      </w:r>
    </w:p>
    <w:p w:rsidR="006505D2" w:rsidRPr="007973F7" w:rsidRDefault="002C4DBF" w:rsidP="00B46D58">
      <w:pPr>
        <w:widowControl w:val="0"/>
        <w:tabs>
          <w:tab w:val="left" w:pos="1134"/>
        </w:tabs>
        <w:spacing w:after="160"/>
        <w:ind w:firstLine="567"/>
        <w:jc w:val="both"/>
        <w:rPr>
          <w:rFonts w:ascii="GHEA Grapalat" w:hAnsi="GHEA Grapalat"/>
          <w:strike/>
        </w:rPr>
      </w:pPr>
      <w:r w:rsidRPr="007973F7">
        <w:rPr>
          <w:rFonts w:ascii="GHEA Grapalat" w:hAnsi="GHEA Grapalat"/>
          <w:strike/>
        </w:rPr>
        <w:t>2.</w:t>
      </w:r>
      <w:r w:rsidR="009E39FC" w:rsidRPr="007973F7">
        <w:rPr>
          <w:rFonts w:ascii="GHEA Grapalat" w:hAnsi="GHEA Grapalat"/>
          <w:strike/>
        </w:rPr>
        <w:t>5</w:t>
      </w:r>
      <w:r w:rsidR="005114D0" w:rsidRPr="007973F7">
        <w:rPr>
          <w:rFonts w:ascii="GHEA Grapalat" w:hAnsi="GHEA Grapalat"/>
          <w:strike/>
        </w:rPr>
        <w:t>.</w:t>
      </w:r>
      <w:r w:rsidR="009873F3" w:rsidRPr="007973F7">
        <w:rPr>
          <w:rFonts w:ascii="GHEA Grapalat" w:hAnsi="GHEA Grapalat"/>
          <w:strike/>
        </w:rPr>
        <w:tab/>
      </w:r>
      <w:r w:rsidRPr="007973F7">
        <w:rPr>
          <w:rFonts w:ascii="GHEA Grapalat" w:hAnsi="GHEA Grapalat"/>
          <w:strike/>
        </w:rPr>
        <w:t>обеспечение заявки, которое представляется в форме наличных денег или банковской гарантии</w:t>
      </w:r>
      <w:r w:rsidR="00FC016A" w:rsidRPr="007973F7">
        <w:rPr>
          <w:rFonts w:ascii="GHEA Grapalat" w:hAnsi="GHEA Grapalat"/>
          <w:strike/>
        </w:rPr>
        <w:t xml:space="preserve"> (Приложению №3)</w:t>
      </w:r>
      <w:r w:rsidRPr="007973F7">
        <w:rPr>
          <w:rFonts w:ascii="GHEA Grapalat" w:hAnsi="GHEA Grapalat"/>
          <w:strike/>
        </w:rPr>
        <w:t>; При этом заявкой представляется оригинал документа, удостоверяющего оплату наличных денег, или оригинал банковской гарантии.</w:t>
      </w:r>
      <w:r w:rsidR="0036524F" w:rsidRPr="007973F7">
        <w:rPr>
          <w:rFonts w:ascii="GHEA Grapalat" w:hAnsi="GHEA Grapalat"/>
          <w:strike/>
        </w:rPr>
        <w:t xml:space="preserve"> </w:t>
      </w:r>
      <w:r w:rsidR="00761A4D" w:rsidRPr="007973F7">
        <w:rPr>
          <w:rStyle w:val="FootnoteReference"/>
          <w:rFonts w:ascii="GHEA Grapalat" w:hAnsi="GHEA Grapalat"/>
          <w:strike/>
        </w:rPr>
        <w:footnoteReference w:customMarkFollows="1" w:id="7"/>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7973F7">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E1575B" w:rsidRDefault="00E1575B" w:rsidP="00B46D58">
      <w:pPr>
        <w:pStyle w:val="norm"/>
        <w:widowControl w:val="0"/>
        <w:spacing w:after="160" w:line="240" w:lineRule="auto"/>
        <w:ind w:firstLine="284"/>
        <w:jc w:val="right"/>
        <w:rPr>
          <w:rFonts w:ascii="GHEA Grapalat" w:hAnsi="GHEA Grapalat"/>
          <w:b/>
          <w:sz w:val="24"/>
          <w:szCs w:val="24"/>
        </w:rPr>
      </w:pPr>
    </w:p>
    <w:p w:rsidR="00E1575B" w:rsidRDefault="00E1575B" w:rsidP="00B46D58">
      <w:pPr>
        <w:pStyle w:val="norm"/>
        <w:widowControl w:val="0"/>
        <w:spacing w:after="160" w:line="240" w:lineRule="auto"/>
        <w:ind w:firstLine="284"/>
        <w:jc w:val="right"/>
        <w:rPr>
          <w:rFonts w:ascii="GHEA Grapalat" w:hAnsi="GHEA Grapalat"/>
          <w:b/>
          <w:sz w:val="24"/>
          <w:szCs w:val="24"/>
        </w:rPr>
      </w:pPr>
    </w:p>
    <w:p w:rsidR="00E1575B" w:rsidRDefault="00E1575B" w:rsidP="00B46D58">
      <w:pPr>
        <w:pStyle w:val="norm"/>
        <w:widowControl w:val="0"/>
        <w:spacing w:after="160" w:line="240" w:lineRule="auto"/>
        <w:ind w:firstLine="284"/>
        <w:jc w:val="right"/>
        <w:rPr>
          <w:rFonts w:ascii="GHEA Grapalat" w:hAnsi="GHEA Grapalat"/>
          <w:b/>
          <w:sz w:val="24"/>
          <w:szCs w:val="24"/>
        </w:rPr>
      </w:pPr>
    </w:p>
    <w:p w:rsidR="00E1575B" w:rsidRDefault="00E1575B" w:rsidP="00B46D58">
      <w:pPr>
        <w:pStyle w:val="norm"/>
        <w:widowControl w:val="0"/>
        <w:spacing w:after="160" w:line="240" w:lineRule="auto"/>
        <w:ind w:firstLine="284"/>
        <w:jc w:val="right"/>
        <w:rPr>
          <w:rFonts w:ascii="GHEA Grapalat" w:hAnsi="GHEA Grapalat"/>
          <w:b/>
          <w:sz w:val="24"/>
          <w:szCs w:val="24"/>
        </w:rPr>
      </w:pPr>
    </w:p>
    <w:p w:rsidR="00E1575B" w:rsidRDefault="00E1575B"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775217">
      <w:pPr>
        <w:pStyle w:val="BodyTextIndent3"/>
        <w:widowControl w:val="0"/>
        <w:spacing w:after="160" w:line="240" w:lineRule="auto"/>
        <w:jc w:val="right"/>
        <w:rPr>
          <w:rFonts w:ascii="GHEA Grapalat" w:hAnsi="GHEA Grapalat" w:cs="Sylfaen"/>
          <w:b/>
        </w:rPr>
      </w:pPr>
      <w:r w:rsidRPr="00BF4E90">
        <w:rPr>
          <w:rFonts w:ascii="GHEA Grapalat" w:hAnsi="GHEA Grapalat"/>
          <w:b/>
          <w:sz w:val="24"/>
          <w:szCs w:val="24"/>
        </w:rPr>
        <w:t xml:space="preserve">к Приглашению на </w:t>
      </w:r>
      <w:r w:rsidR="007773C6" w:rsidRPr="007773C6">
        <w:rPr>
          <w:rFonts w:ascii="GHEA Grapalat" w:hAnsi="GHEA Grapalat"/>
          <w:b/>
          <w:sz w:val="24"/>
          <w:szCs w:val="24"/>
        </w:rPr>
        <w:t>запрос котировок</w:t>
      </w:r>
      <w:r w:rsidR="00123294" w:rsidRPr="007773C6">
        <w:rPr>
          <w:rFonts w:ascii="GHEA Grapalat" w:hAnsi="GHEA Grapalat"/>
          <w:b/>
          <w:sz w:val="24"/>
          <w:szCs w:val="24"/>
        </w:rPr>
        <w:br/>
      </w:r>
      <w:r w:rsidRPr="00374F4A">
        <w:rPr>
          <w:rFonts w:ascii="GHEA Grapalat" w:hAnsi="GHEA Grapalat"/>
          <w:b/>
          <w:sz w:val="24"/>
          <w:szCs w:val="24"/>
        </w:rPr>
        <w:t xml:space="preserve">под кодом </w:t>
      </w:r>
      <w:r w:rsidR="00775217" w:rsidRPr="00775217">
        <w:rPr>
          <w:rFonts w:ascii="GHEA Grapalat" w:hAnsi="GHEA Grapalat"/>
          <w:sz w:val="24"/>
          <w:szCs w:val="24"/>
        </w:rPr>
        <w:t>ՍԱԲԿ-ԳՀԱՊՁԲ-23/</w:t>
      </w:r>
      <w:r w:rsidR="00E1575B">
        <w:rPr>
          <w:rFonts w:ascii="GHEA Grapalat" w:hAnsi="GHEA Grapalat"/>
          <w:sz w:val="24"/>
          <w:szCs w:val="24"/>
        </w:rPr>
        <w:t>20</w:t>
      </w:r>
      <w:r w:rsidR="00775217" w:rsidRPr="00775217">
        <w:rPr>
          <w:rFonts w:ascii="GHEA Grapalat" w:hAnsi="GHEA Grapalat"/>
          <w:sz w:val="24"/>
          <w:szCs w:val="24"/>
        </w:rPr>
        <w:t xml:space="preserve">       </w:t>
      </w: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775217" w:rsidRDefault="00374F4A" w:rsidP="00B46D58">
      <w:pPr>
        <w:jc w:val="both"/>
        <w:rPr>
          <w:rFonts w:ascii="GHEA Grapalat" w:hAnsi="GHEA Grapalat"/>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00775217">
        <w:rPr>
          <w:rFonts w:ascii="GHEA Grapalat" w:hAnsi="GHEA Grapalat"/>
        </w:rPr>
        <w:t xml:space="preserve"> </w:t>
      </w:r>
      <w:r w:rsidR="00E1575B">
        <w:rPr>
          <w:rFonts w:ascii="GHEA Grapalat" w:hAnsi="GHEA Grapalat"/>
        </w:rPr>
        <w:t>ՍԱԲԿ-ԳՀԱՊՁԲ-23/20</w:t>
      </w:r>
      <w:r w:rsidR="00775217" w:rsidRPr="00775217">
        <w:rPr>
          <w:rFonts w:ascii="GHEA Grapalat" w:hAnsi="GHEA Grapalat"/>
        </w:rPr>
        <w:t xml:space="preserve">       </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7773C6" w:rsidRPr="007773C6">
        <w:rPr>
          <w:rFonts w:ascii="GHEA Grapalat" w:hAnsi="GHEA Grapalat"/>
        </w:rPr>
        <w:t xml:space="preserve">запрос котировок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E1575B">
        <w:rPr>
          <w:rFonts w:ascii="GHEA Grapalat" w:hAnsi="GHEA Grapalat"/>
        </w:rPr>
        <w:t>ՍԱԲԿ-ԳՀԱՊՁԲ-23/20</w:t>
      </w:r>
      <w:r w:rsidR="00775217">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775217">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E1575B">
        <w:rPr>
          <w:rFonts w:ascii="GHEA Grapalat" w:hAnsi="GHEA Grapalat"/>
        </w:rPr>
        <w:t>ՍԱԲԿ-ԳՀԱՊՁԲ-23/20</w:t>
      </w:r>
      <w:r w:rsidR="00775217" w:rsidRPr="00775217">
        <w:rPr>
          <w:rFonts w:ascii="GHEA Grapalat" w:hAnsi="GHEA Grapalat"/>
        </w:rPr>
        <w:t xml:space="preserve">       </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7773C6">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7773C6" w:rsidRPr="007773C6">
        <w:rPr>
          <w:rFonts w:ascii="GHEA Grapalat" w:hAnsi="GHEA Grapalat"/>
        </w:rPr>
        <w:t xml:space="preserve">запрос котировок </w:t>
      </w:r>
      <w:r>
        <w:rPr>
          <w:rFonts w:ascii="GHEA Grapalat" w:hAnsi="GHEA Grapalat"/>
        </w:rPr>
        <w:t xml:space="preserve">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8"/>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7773C6" w:rsidRPr="007773C6">
        <w:rPr>
          <w:rFonts w:ascii="GHEA Grapalat" w:hAnsi="GHEA Grapalat"/>
          <w:b/>
          <w:sz w:val="24"/>
          <w:szCs w:val="24"/>
        </w:rPr>
        <w:t>запрос котировок</w:t>
      </w:r>
      <w:r w:rsidRPr="007773C6">
        <w:rPr>
          <w:rFonts w:ascii="GHEA Grapalat" w:hAnsi="GHEA Grapalat"/>
          <w:b/>
          <w:sz w:val="24"/>
          <w:szCs w:val="24"/>
        </w:rPr>
        <w:br/>
      </w:r>
      <w:r w:rsidRPr="009044F1">
        <w:rPr>
          <w:rFonts w:ascii="GHEA Grapalat" w:hAnsi="GHEA Grapalat"/>
          <w:b/>
          <w:sz w:val="24"/>
          <w:szCs w:val="24"/>
        </w:rPr>
        <w:t xml:space="preserve">под кодом </w:t>
      </w:r>
      <w:r w:rsidR="00E1575B">
        <w:rPr>
          <w:rFonts w:ascii="GHEA Grapalat" w:hAnsi="GHEA Grapalat"/>
          <w:b/>
          <w:sz w:val="24"/>
          <w:szCs w:val="24"/>
        </w:rPr>
        <w:t>ՍԱԲԿ-ԳՀԱՊՁԲ-23/20</w:t>
      </w:r>
      <w:r w:rsidR="00775217" w:rsidRPr="00775217">
        <w:rPr>
          <w:rFonts w:ascii="GHEA Grapalat" w:hAnsi="GHEA Grapalat"/>
          <w:b/>
          <w:sz w:val="24"/>
          <w:szCs w:val="24"/>
        </w:rPr>
        <w:t xml:space="preserve">       </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E1575B">
        <w:rPr>
          <w:rFonts w:ascii="GHEA Grapalat" w:hAnsi="GHEA Grapalat"/>
        </w:rPr>
        <w:t>ՍԱԲԿ-ԳՀԱՊՁԲ-23/20</w:t>
      </w:r>
      <w:r w:rsidR="00775217" w:rsidRPr="00775217">
        <w:rPr>
          <w:rFonts w:ascii="GHEA Grapalat" w:hAnsi="GHEA Grapalat"/>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t>Приложение 1.</w:t>
      </w:r>
      <w:r w:rsidR="000B5664">
        <w:rPr>
          <w:rFonts w:ascii="GHEA Grapalat" w:hAnsi="GHEA Grapalat"/>
          <w:b/>
        </w:rPr>
        <w:t>2</w:t>
      </w:r>
      <w:r>
        <w:rPr>
          <w:rFonts w:ascii="GHEA Grapalat" w:hAnsi="GHEA Grapalat"/>
          <w:b/>
        </w:rPr>
        <w:t xml:space="preserve">** </w:t>
      </w:r>
    </w:p>
    <w:p w:rsidR="00AB6E69" w:rsidRPr="007773C6" w:rsidRDefault="00AB6E69" w:rsidP="007773C6">
      <w:pPr>
        <w:jc w:val="right"/>
        <w:rPr>
          <w:rFonts w:ascii="GHEA Grapalat" w:hAnsi="GHEA Grapalat"/>
          <w:b/>
        </w:rPr>
      </w:pPr>
      <w:r w:rsidRPr="001439BD">
        <w:rPr>
          <w:rFonts w:ascii="GHEA Grapalat" w:hAnsi="GHEA Grapalat"/>
          <w:b/>
        </w:rPr>
        <w:t xml:space="preserve">к Приглашению на </w:t>
      </w:r>
      <w:r w:rsidR="007773C6" w:rsidRPr="007773C6">
        <w:rPr>
          <w:rFonts w:ascii="GHEA Grapalat" w:hAnsi="GHEA Grapalat"/>
          <w:b/>
        </w:rPr>
        <w:t>запрос котировок</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775217" w:rsidRPr="00775217">
        <w:rPr>
          <w:rFonts w:ascii="GHEA Grapalat" w:hAnsi="GHEA Grapalat"/>
          <w:b/>
          <w:sz w:val="24"/>
          <w:szCs w:val="24"/>
        </w:rPr>
        <w:t>ՍԱԲԿ-ԳՀԱՊՁԲ-23/</w:t>
      </w:r>
      <w:r w:rsidR="00E1575B">
        <w:rPr>
          <w:rFonts w:ascii="GHEA Grapalat" w:hAnsi="GHEA Grapalat"/>
          <w:b/>
          <w:sz w:val="24"/>
          <w:szCs w:val="24"/>
        </w:rPr>
        <w:t>20</w:t>
      </w:r>
      <w:r w:rsidR="00775217" w:rsidRPr="00775217">
        <w:rPr>
          <w:rFonts w:ascii="GHEA Grapalat" w:hAnsi="GHEA Grapalat"/>
          <w:b/>
          <w:sz w:val="24"/>
          <w:szCs w:val="24"/>
        </w:rPr>
        <w:t xml:space="preserve">       </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760AD2"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760AD2"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760AD2"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760AD2"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760AD2"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760AD2"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760AD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760A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760A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760AD2"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760AD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760AD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760A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760A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760AD2"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760AD2"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760AD2"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760AD2"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760A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760AD2"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760A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760A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0"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7773C6" w:rsidRPr="007773C6">
        <w:rPr>
          <w:rFonts w:ascii="GHEA Grapalat" w:hAnsi="GHEA Grapalat"/>
          <w:b/>
          <w:sz w:val="24"/>
          <w:szCs w:val="24"/>
        </w:rPr>
        <w:t>запрос котировок</w:t>
      </w:r>
      <w:r w:rsidR="005744FC" w:rsidRPr="007773C6">
        <w:rPr>
          <w:rFonts w:ascii="GHEA Grapalat" w:hAnsi="GHEA Grapalat"/>
          <w:b/>
          <w:sz w:val="24"/>
          <w:szCs w:val="24"/>
        </w:rPr>
        <w:br/>
      </w:r>
      <w:r w:rsidRPr="009044F1">
        <w:rPr>
          <w:rFonts w:ascii="GHEA Grapalat" w:hAnsi="GHEA Grapalat"/>
          <w:b/>
          <w:sz w:val="24"/>
          <w:szCs w:val="24"/>
        </w:rPr>
        <w:t xml:space="preserve">под кодом </w:t>
      </w:r>
      <w:r w:rsidR="00E1575B">
        <w:rPr>
          <w:rFonts w:ascii="GHEA Grapalat" w:hAnsi="GHEA Grapalat"/>
          <w:b/>
          <w:sz w:val="24"/>
          <w:szCs w:val="24"/>
        </w:rPr>
        <w:t>ՍԱԲԿ-ԳՀԱՊՁԲ-23/20</w:t>
      </w:r>
      <w:r w:rsidR="00775217" w:rsidRPr="00775217">
        <w:rPr>
          <w:rFonts w:ascii="GHEA Grapalat" w:hAnsi="GHEA Grapalat"/>
          <w:b/>
          <w:sz w:val="24"/>
          <w:szCs w:val="24"/>
        </w:rPr>
        <w:t xml:space="preserve">       </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775217" w:rsidP="00775217">
      <w:pPr>
        <w:widowControl w:val="0"/>
        <w:spacing w:after="160"/>
        <w:jc w:val="both"/>
        <w:rPr>
          <w:rFonts w:ascii="GHEA Grapalat" w:hAnsi="GHEA Grapalat"/>
        </w:rPr>
      </w:pPr>
      <w:r>
        <w:rPr>
          <w:rFonts w:ascii="GHEA Grapalat" w:hAnsi="GHEA Grapalat"/>
          <w:spacing w:val="-6"/>
        </w:rPr>
        <w:t xml:space="preserve">  </w:t>
      </w:r>
      <w:r w:rsidR="00B2572B" w:rsidRPr="005744FC">
        <w:rPr>
          <w:rFonts w:ascii="GHEA Grapalat" w:hAnsi="GHEA Grapalat"/>
          <w:spacing w:val="-6"/>
        </w:rPr>
        <w:t xml:space="preserve">Рассмотрев приглашение на </w:t>
      </w:r>
      <w:r w:rsidR="007773C6" w:rsidRPr="007773C6">
        <w:rPr>
          <w:rFonts w:ascii="GHEA Grapalat" w:hAnsi="GHEA Grapalat"/>
          <w:spacing w:val="-6"/>
        </w:rPr>
        <w:t xml:space="preserve">запрос котировок </w:t>
      </w:r>
      <w:r w:rsidR="00B2572B" w:rsidRPr="005744FC">
        <w:rPr>
          <w:rFonts w:ascii="GHEA Grapalat" w:hAnsi="GHEA Grapalat"/>
          <w:spacing w:val="-6"/>
        </w:rPr>
        <w:t xml:space="preserve">под кодом </w:t>
      </w:r>
      <w:r w:rsidR="00E1575B">
        <w:rPr>
          <w:rFonts w:ascii="GHEA Grapalat" w:hAnsi="GHEA Grapalat"/>
          <w:spacing w:val="-6"/>
        </w:rPr>
        <w:t>ՍԱԲԿ-ԳՀԱՊՁԲ-23/20</w:t>
      </w:r>
      <w:r w:rsidR="00B2572B" w:rsidRPr="005744FC">
        <w:rPr>
          <w:rFonts w:ascii="GHEA Grapalat" w:hAnsi="GHEA Grapalat"/>
          <w:spacing w:val="-6"/>
        </w:rPr>
        <w:t>,</w:t>
      </w:r>
      <w:r w:rsidR="00B2572B"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9"/>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F3696" w:rsidRDefault="00BF3696">
      <w:pPr>
        <w:rPr>
          <w:rFonts w:ascii="GHEA Grapalat" w:hAnsi="GHEA Grapalat"/>
          <w:i/>
          <w:sz w:val="22"/>
          <w:szCs w:val="22"/>
        </w:rPr>
      </w:pP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7773C6" w:rsidRPr="007773C6">
        <w:rPr>
          <w:rFonts w:ascii="GHEA Grapalat" w:hAnsi="GHEA Grapalat"/>
          <w:i/>
          <w:sz w:val="22"/>
          <w:szCs w:val="22"/>
        </w:rPr>
        <w:t>запрос котировок</w:t>
      </w:r>
      <w:r w:rsidRPr="007773C6">
        <w:rPr>
          <w:rFonts w:ascii="GHEA Grapalat" w:hAnsi="GHEA Grapalat"/>
          <w:i/>
          <w:sz w:val="22"/>
          <w:szCs w:val="22"/>
        </w:rPr>
        <w:br/>
      </w:r>
      <w:r w:rsidRPr="00B138F3">
        <w:rPr>
          <w:rFonts w:ascii="GHEA Grapalat" w:hAnsi="GHEA Grapalat"/>
          <w:i/>
          <w:sz w:val="22"/>
          <w:szCs w:val="22"/>
        </w:rPr>
        <w:t xml:space="preserve">под кодом </w:t>
      </w:r>
      <w:r w:rsidR="00E1575B">
        <w:rPr>
          <w:rFonts w:ascii="GHEA Grapalat" w:hAnsi="GHEA Grapalat"/>
          <w:i/>
          <w:sz w:val="22"/>
          <w:szCs w:val="22"/>
        </w:rPr>
        <w:t>ՍԱԲԿ-ԳՀԱՊՁԲ-23/20</w:t>
      </w:r>
      <w:r w:rsidR="00775217" w:rsidRPr="00775217">
        <w:rPr>
          <w:rFonts w:ascii="GHEA Grapalat" w:hAnsi="GHEA Grapalat"/>
          <w:i/>
          <w:sz w:val="22"/>
          <w:szCs w:val="22"/>
        </w:rPr>
        <w:t xml:space="preserve">       </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0"/>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7773C6" w:rsidRPr="007773C6">
        <w:rPr>
          <w:rFonts w:ascii="GHEA Grapalat" w:hAnsi="GHEA Grapalat"/>
          <w:i/>
        </w:rPr>
        <w:t>запрос котировок</w:t>
      </w:r>
      <w:r w:rsidRPr="007773C6">
        <w:rPr>
          <w:rFonts w:ascii="GHEA Grapalat" w:hAnsi="GHEA Grapalat"/>
          <w:i/>
        </w:rPr>
        <w:br/>
      </w:r>
      <w:r w:rsidRPr="00B138F3">
        <w:rPr>
          <w:rFonts w:ascii="GHEA Grapalat" w:hAnsi="GHEA Grapalat"/>
          <w:i/>
        </w:rPr>
        <w:t xml:space="preserve">под кодом </w:t>
      </w:r>
      <w:r w:rsidR="00E1575B">
        <w:rPr>
          <w:rFonts w:ascii="GHEA Grapalat" w:hAnsi="GHEA Grapalat"/>
          <w:i/>
        </w:rPr>
        <w:t>ՍԱԲԿ-ԳՀԱՊՁԲ-23/20</w:t>
      </w:r>
      <w:r w:rsidR="007773C6" w:rsidRPr="007773C6">
        <w:rPr>
          <w:rFonts w:ascii="GHEA Grapalat" w:hAnsi="GHEA Grapalat"/>
          <w:i/>
        </w:rPr>
        <w:t xml:space="preserve">       </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0010FD">
      <w:pPr>
        <w:jc w:val="right"/>
        <w:rPr>
          <w:rFonts w:ascii="GHEA Grapalat" w:hAnsi="GHEA Grapalat" w:cs="Sylfaen"/>
          <w:b/>
        </w:rPr>
      </w:pPr>
      <w:r w:rsidRPr="00B138F3">
        <w:rPr>
          <w:rFonts w:ascii="GHEA Grapalat" w:hAnsi="GHEA Grapalat"/>
          <w:b/>
        </w:rPr>
        <w:t xml:space="preserve">Приложение № </w:t>
      </w:r>
      <w:r w:rsidR="004A51CE" w:rsidRPr="00B138F3">
        <w:rPr>
          <w:rFonts w:ascii="GHEA Grapalat" w:hAnsi="GHEA Grapalat"/>
          <w:b/>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E1575B">
        <w:rPr>
          <w:rFonts w:ascii="GHEA Grapalat" w:hAnsi="GHEA Grapalat"/>
          <w:b/>
          <w:sz w:val="24"/>
          <w:szCs w:val="24"/>
        </w:rPr>
        <w:t>ՍԱԲԿ-ԳՀԱՊՁԲ-23/20</w:t>
      </w:r>
      <w:r w:rsidR="007773C6" w:rsidRPr="007773C6">
        <w:rPr>
          <w:rFonts w:ascii="GHEA Grapalat" w:hAnsi="GHEA Grapalat"/>
          <w:b/>
          <w:sz w:val="24"/>
          <w:szCs w:val="24"/>
        </w:rPr>
        <w:t xml:space="preserve">      </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3662D3" w:rsidRDefault="00071D1C" w:rsidP="00B46D58">
      <w:pPr>
        <w:widowControl w:val="0"/>
        <w:spacing w:after="160"/>
        <w:ind w:left="-142" w:firstLine="142"/>
        <w:jc w:val="center"/>
        <w:rPr>
          <w:rFonts w:ascii="GHEA Grapalat" w:hAnsi="GHEA Grapalat"/>
          <w:b/>
          <w:u w:val="single"/>
          <w:lang w:val="hy-AM"/>
        </w:rPr>
      </w:pPr>
      <w:r w:rsidRPr="00B138F3">
        <w:rPr>
          <w:rFonts w:ascii="GHEA Grapalat" w:hAnsi="GHEA Grapalat"/>
          <w:b/>
        </w:rPr>
        <w:t xml:space="preserve">№ </w:t>
      </w:r>
      <w:r w:rsidR="000010FD" w:rsidRPr="000010FD">
        <w:rPr>
          <w:rFonts w:ascii="GHEA Grapalat" w:hAnsi="GHEA Grapalat"/>
          <w:b/>
        </w:rPr>
        <w:t>ՍԱԲԿ-ԳՀԱՊՁԲ-23/</w:t>
      </w:r>
      <w:r w:rsidR="00E1575B">
        <w:rPr>
          <w:rFonts w:ascii="GHEA Grapalat" w:hAnsi="GHEA Grapalat"/>
          <w:b/>
        </w:rPr>
        <w:t>20</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w:t>
      </w:r>
      <w:r w:rsidR="00427C88">
        <w:rPr>
          <w:rFonts w:ascii="GHEA Grapalat" w:hAnsi="GHEA Grapalat"/>
        </w:rPr>
        <w:t xml:space="preserve"> были нарушены более чем на 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w:t>
      </w:r>
      <w:r w:rsidR="00427C88">
        <w:rPr>
          <w:rFonts w:ascii="GHEA Grapalat" w:hAnsi="GHEA Grapalat"/>
        </w:rPr>
        <w:t>и товара нарушены более чем на 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427C88" w:rsidRDefault="00071D1C" w:rsidP="00B46D58">
      <w:pPr>
        <w:widowControl w:val="0"/>
        <w:tabs>
          <w:tab w:val="left" w:pos="1134"/>
        </w:tabs>
        <w:spacing w:after="160"/>
        <w:ind w:firstLine="567"/>
        <w:jc w:val="both"/>
        <w:rPr>
          <w:rFonts w:ascii="GHEA Grapalat" w:hAnsi="GHEA Grapalat"/>
          <w:strike/>
        </w:rPr>
      </w:pPr>
      <w:r w:rsidRPr="00427C88">
        <w:rPr>
          <w:rFonts w:ascii="GHEA Grapalat" w:hAnsi="GHEA Grapalat"/>
          <w:strike/>
        </w:rPr>
        <w:t>3.</w:t>
      </w:r>
      <w:r w:rsidR="009D71F8" w:rsidRPr="00427C88">
        <w:rPr>
          <w:rFonts w:ascii="GHEA Grapalat" w:hAnsi="GHEA Grapalat"/>
          <w:strike/>
        </w:rPr>
        <w:t>2.</w:t>
      </w:r>
      <w:r w:rsidR="009D71F8" w:rsidRPr="00427C88">
        <w:rPr>
          <w:rFonts w:ascii="GHEA Grapalat" w:hAnsi="GHEA Grapalat"/>
          <w:strike/>
        </w:rPr>
        <w:tab/>
      </w:r>
      <w:r w:rsidRPr="00427C88">
        <w:rPr>
          <w:rFonts w:ascii="GHEA Grapalat" w:hAnsi="GHEA Grapalat"/>
          <w:strike/>
        </w:rPr>
        <w:t>Покупатель перечи</w:t>
      </w:r>
      <w:r w:rsidR="00C45B20" w:rsidRPr="00427C88">
        <w:rPr>
          <w:rFonts w:ascii="GHEA Grapalat" w:hAnsi="GHEA Grapalat"/>
          <w:strike/>
        </w:rPr>
        <w:t>сляет сумму в размере до ______</w:t>
      </w:r>
      <w:r w:rsidRPr="00427C88">
        <w:rPr>
          <w:rFonts w:ascii="GHEA Grapalat" w:hAnsi="GHEA Grapalat"/>
          <w:strike/>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427C88">
        <w:rPr>
          <w:rFonts w:ascii="GHEA Grapalat" w:hAnsi="GHEA Grapalat"/>
          <w:strike/>
        </w:rPr>
        <w:t xml:space="preserve">При этом до полного погашения предоплаты платежи </w:t>
      </w:r>
      <w:r w:rsidR="00EC00EF" w:rsidRPr="00427C88">
        <w:rPr>
          <w:rFonts w:ascii="GHEA Grapalat" w:hAnsi="GHEA Grapalat"/>
          <w:strike/>
        </w:rPr>
        <w:t>Продавцу</w:t>
      </w:r>
      <w:r w:rsidR="0072587C" w:rsidRPr="00427C88">
        <w:rPr>
          <w:rFonts w:ascii="GHEA Grapalat" w:hAnsi="GHEA Grapalat"/>
          <w:strike/>
        </w:rPr>
        <w:t xml:space="preserve"> не производятся.</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00427C88" w:rsidRPr="002A5AFD">
        <w:rPr>
          <w:rFonts w:ascii="GHEA Grapalat" w:hAnsi="GHEA Grapalat"/>
          <w:b/>
        </w:rPr>
        <w:t xml:space="preserve">Не менее 365 календарных дней со дня, следующего за днем </w:t>
      </w:r>
      <w:r w:rsidR="00427C88" w:rsidRPr="002A5AFD">
        <w:rPr>
          <w:rFonts w:ascii="Cambria Math" w:hAnsi="Cambria Math" w:cs="Cambria Math"/>
          <w:b/>
        </w:rPr>
        <w:t>​​</w:t>
      </w:r>
      <w:r w:rsidR="00427C88" w:rsidRPr="002A5AFD">
        <w:rPr>
          <w:rFonts w:ascii="GHEA Grapalat" w:hAnsi="GHEA Grapalat" w:cs="GHEA Grapalat"/>
          <w:b/>
        </w:rPr>
        <w:t>приемки</w:t>
      </w:r>
      <w:r w:rsidR="00427C88" w:rsidRPr="002A5AFD">
        <w:rPr>
          <w:rFonts w:ascii="GHEA Grapalat" w:hAnsi="GHEA Grapalat"/>
          <w:b/>
        </w:rPr>
        <w:t xml:space="preserve"> </w:t>
      </w:r>
      <w:r w:rsidR="00427C88" w:rsidRPr="002A5AFD">
        <w:rPr>
          <w:rFonts w:ascii="GHEA Grapalat" w:hAnsi="GHEA Grapalat" w:cs="GHEA Grapalat"/>
          <w:b/>
        </w:rPr>
        <w:t>товара</w:t>
      </w:r>
      <w:r w:rsidR="00427C88" w:rsidRPr="002A5AFD">
        <w:rPr>
          <w:rFonts w:ascii="GHEA Grapalat" w:hAnsi="GHEA Grapalat"/>
          <w:b/>
        </w:rPr>
        <w:t xml:space="preserve"> </w:t>
      </w:r>
      <w:r w:rsidR="00427C88" w:rsidRPr="002A5AFD">
        <w:rPr>
          <w:rFonts w:ascii="GHEA Grapalat" w:hAnsi="GHEA Grapalat" w:cs="GHEA Grapalat"/>
          <w:b/>
        </w:rPr>
        <w:t>покупателем</w:t>
      </w:r>
      <w:r w:rsidR="00427C88" w:rsidRPr="002A5AFD">
        <w:rPr>
          <w:rFonts w:ascii="GHEA Grapalat" w:hAnsi="GHEA Grapalat"/>
          <w:b/>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3"/>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427C88">
        <w:rPr>
          <w:rFonts w:ascii="GHEA Grapalat" w:hAnsi="GHEA Grapalat"/>
        </w:rPr>
        <w:t>2</w:t>
      </w:r>
      <w:r>
        <w:rPr>
          <w:rFonts w:ascii="GHEA Grapalat" w:hAnsi="GHEA Grapalat"/>
        </w:rPr>
        <w:t xml:space="preserve">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427C88">
        <w:rPr>
          <w:rFonts w:ascii="GHEA Grapalat" w:hAnsi="GHEA Grapalat"/>
        </w:rPr>
        <w:t>Покупатель в течение 3</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5"/>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6"/>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7"/>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CE0B16" w:rsidRDefault="00CE0B16" w:rsidP="00CE0B16">
      <w:pPr>
        <w:widowControl w:val="0"/>
        <w:tabs>
          <w:tab w:val="left" w:pos="1276"/>
        </w:tabs>
        <w:spacing w:after="160"/>
        <w:ind w:firstLine="567"/>
        <w:jc w:val="both"/>
        <w:rPr>
          <w:rFonts w:ascii="GHEA Grapalat" w:hAnsi="GHEA Grapalat"/>
        </w:rPr>
      </w:pPr>
    </w:p>
    <w:p w:rsidR="00CE0B16" w:rsidRPr="00974EA8" w:rsidRDefault="00CE0B16" w:rsidP="00CE0B16">
      <w:pPr>
        <w:widowControl w:val="0"/>
        <w:tabs>
          <w:tab w:val="left" w:pos="1276"/>
        </w:tabs>
        <w:spacing w:after="160"/>
        <w:ind w:firstLine="567"/>
        <w:jc w:val="both"/>
        <w:rPr>
          <w:rFonts w:ascii="GHEA Grapalat" w:hAnsi="GHEA Grapalat"/>
        </w:rPr>
      </w:pPr>
      <w:r w:rsidRPr="00B138F3">
        <w:rPr>
          <w:rFonts w:ascii="GHEA Grapalat" w:hAnsi="GHEA Grapalat"/>
        </w:rPr>
        <w:t>8.15.</w:t>
      </w:r>
      <w:r w:rsidRPr="00B138F3">
        <w:rPr>
          <w:rFonts w:ascii="GHEA Grapalat" w:hAnsi="GHEA Grapalat"/>
        </w:rPr>
        <w:tab/>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Pr="00BA249F">
        <w:rPr>
          <w:rFonts w:ascii="GHEA Grapalat" w:hAnsi="GHEA Grapalat"/>
        </w:rPr>
        <w:t xml:space="preserve"> </w:t>
      </w:r>
      <w:r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Pr>
          <w:rFonts w:ascii="GHEA Grapalat" w:hAnsi="GHEA Grapalat"/>
        </w:rPr>
        <w:t>.</w:t>
      </w:r>
      <w:r w:rsidRPr="00974EA8">
        <w:rPr>
          <w:rFonts w:ascii="GHEA Grapalat" w:hAnsi="GHEA Grapalat"/>
        </w:rPr>
        <w:t xml:space="preserve"> При это</w:t>
      </w:r>
      <w:r>
        <w:rPr>
          <w:rFonts w:ascii="GHEA Grapalat" w:hAnsi="GHEA Grapalat"/>
        </w:rPr>
        <w:t xml:space="preserve">м Продавец заключает соглашение </w:t>
      </w:r>
      <w:r w:rsidRPr="00B138F3">
        <w:rPr>
          <w:rFonts w:ascii="GHEA Grapalat" w:hAnsi="GHEA Grapalat"/>
        </w:rPr>
        <w:t>и</w:t>
      </w:r>
      <w:r w:rsidRPr="00974EA8">
        <w:rPr>
          <w:rFonts w:ascii="GHEA Grapalat" w:hAnsi="GHEA Grapalat"/>
        </w:rPr>
        <w:t xml:space="preserve">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974EA8">
        <w:rPr>
          <w:rStyle w:val="FootnoteReference"/>
          <w:rFonts w:ascii="GHEA Grapalat" w:hAnsi="GHEA Grapalat"/>
        </w:rPr>
        <w:footnoteReference w:customMarkFollows="1" w:id="18"/>
        <w:t>24</w:t>
      </w:r>
    </w:p>
    <w:p w:rsidR="00CE0B16" w:rsidRPr="00B138F3" w:rsidRDefault="00CE0B16" w:rsidP="00B46D58">
      <w:pPr>
        <w:widowControl w:val="0"/>
        <w:tabs>
          <w:tab w:val="left" w:pos="1276"/>
        </w:tabs>
        <w:spacing w:after="160"/>
        <w:ind w:firstLine="567"/>
        <w:jc w:val="both"/>
        <w:rPr>
          <w:rFonts w:ascii="GHEA Grapalat" w:hAnsi="GHEA Grapalat"/>
        </w:rPr>
      </w:pPr>
    </w:p>
    <w:p w:rsidR="00071D1C" w:rsidRPr="00B138F3" w:rsidRDefault="00760292" w:rsidP="00B46D58">
      <w:pPr>
        <w:widowControl w:val="0"/>
        <w:spacing w:after="160"/>
        <w:jc w:val="center"/>
        <w:rPr>
          <w:rFonts w:ascii="GHEA Grapalat" w:hAnsi="GHEA Grapalat"/>
          <w:b/>
        </w:rPr>
      </w:pPr>
      <w:r>
        <w:rPr>
          <w:rFonts w:ascii="GHEA Grapalat" w:hAnsi="GHEA Grapalat"/>
          <w:b/>
        </w:rPr>
        <w:t>9</w:t>
      </w:r>
      <w:r w:rsidR="00071D1C"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624CC1">
          <w:footerReference w:type="default" r:id="rId8"/>
          <w:footnotePr>
            <w:pos w:val="beneathText"/>
          </w:footnotePr>
          <w:pgSz w:w="11906" w:h="16838" w:code="9"/>
          <w:pgMar w:top="851"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60"/>
        <w:gridCol w:w="1573"/>
        <w:gridCol w:w="1559"/>
        <w:gridCol w:w="3402"/>
        <w:gridCol w:w="918"/>
        <w:gridCol w:w="1010"/>
        <w:gridCol w:w="1049"/>
        <w:gridCol w:w="758"/>
        <w:gridCol w:w="1245"/>
        <w:gridCol w:w="1158"/>
        <w:gridCol w:w="1040"/>
      </w:tblGrid>
      <w:tr w:rsidR="00B138F3" w:rsidRPr="00B138F3" w:rsidTr="005910D0">
        <w:trPr>
          <w:jc w:val="center"/>
        </w:trPr>
        <w:tc>
          <w:tcPr>
            <w:tcW w:w="16231"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76E2D">
        <w:trPr>
          <w:trHeight w:val="219"/>
          <w:jc w:val="center"/>
        </w:trPr>
        <w:tc>
          <w:tcPr>
            <w:tcW w:w="959"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60"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73"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559"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19"/>
              <w:t>**</w:t>
            </w:r>
          </w:p>
        </w:tc>
        <w:tc>
          <w:tcPr>
            <w:tcW w:w="3402"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918"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010"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04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758"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443"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976E2D">
        <w:trPr>
          <w:trHeight w:val="445"/>
          <w:jc w:val="center"/>
        </w:trPr>
        <w:tc>
          <w:tcPr>
            <w:tcW w:w="959" w:type="dxa"/>
            <w:vMerge/>
            <w:vAlign w:val="center"/>
          </w:tcPr>
          <w:p w:rsidR="00071D1C" w:rsidRPr="00B138F3" w:rsidRDefault="00071D1C" w:rsidP="00B46D58">
            <w:pPr>
              <w:widowControl w:val="0"/>
              <w:jc w:val="center"/>
              <w:rPr>
                <w:rFonts w:ascii="GHEA Grapalat" w:hAnsi="GHEA Grapalat"/>
                <w:sz w:val="16"/>
                <w:szCs w:val="16"/>
              </w:rPr>
            </w:pPr>
          </w:p>
        </w:tc>
        <w:tc>
          <w:tcPr>
            <w:tcW w:w="1560" w:type="dxa"/>
            <w:vMerge/>
            <w:vAlign w:val="center"/>
          </w:tcPr>
          <w:p w:rsidR="00071D1C" w:rsidRPr="00B138F3" w:rsidRDefault="00071D1C" w:rsidP="00B46D58">
            <w:pPr>
              <w:widowControl w:val="0"/>
              <w:jc w:val="center"/>
              <w:rPr>
                <w:rFonts w:ascii="GHEA Grapalat" w:hAnsi="GHEA Grapalat"/>
                <w:sz w:val="16"/>
                <w:szCs w:val="16"/>
              </w:rPr>
            </w:pPr>
          </w:p>
        </w:tc>
        <w:tc>
          <w:tcPr>
            <w:tcW w:w="1573"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3402" w:type="dxa"/>
            <w:vMerge/>
            <w:vAlign w:val="center"/>
          </w:tcPr>
          <w:p w:rsidR="00071D1C" w:rsidRPr="00B138F3" w:rsidRDefault="00071D1C" w:rsidP="00B46D58">
            <w:pPr>
              <w:widowControl w:val="0"/>
              <w:jc w:val="center"/>
              <w:rPr>
                <w:rFonts w:ascii="GHEA Grapalat" w:hAnsi="GHEA Grapalat"/>
                <w:sz w:val="16"/>
                <w:szCs w:val="16"/>
              </w:rPr>
            </w:pPr>
          </w:p>
        </w:tc>
        <w:tc>
          <w:tcPr>
            <w:tcW w:w="918" w:type="dxa"/>
            <w:vMerge/>
            <w:vAlign w:val="center"/>
          </w:tcPr>
          <w:p w:rsidR="00071D1C" w:rsidRPr="00B138F3" w:rsidRDefault="00071D1C" w:rsidP="00B46D58">
            <w:pPr>
              <w:widowControl w:val="0"/>
              <w:jc w:val="center"/>
              <w:rPr>
                <w:rFonts w:ascii="GHEA Grapalat" w:hAnsi="GHEA Grapalat"/>
                <w:sz w:val="16"/>
                <w:szCs w:val="16"/>
              </w:rPr>
            </w:pPr>
          </w:p>
        </w:tc>
        <w:tc>
          <w:tcPr>
            <w:tcW w:w="1010" w:type="dxa"/>
            <w:vMerge/>
            <w:vAlign w:val="center"/>
          </w:tcPr>
          <w:p w:rsidR="00071D1C" w:rsidRPr="00B138F3" w:rsidRDefault="00071D1C" w:rsidP="00B46D58">
            <w:pPr>
              <w:widowControl w:val="0"/>
              <w:jc w:val="center"/>
              <w:rPr>
                <w:rFonts w:ascii="GHEA Grapalat" w:hAnsi="GHEA Grapalat"/>
                <w:sz w:val="16"/>
                <w:szCs w:val="16"/>
              </w:rPr>
            </w:pPr>
          </w:p>
        </w:tc>
        <w:tc>
          <w:tcPr>
            <w:tcW w:w="1049" w:type="dxa"/>
            <w:vMerge/>
            <w:vAlign w:val="center"/>
          </w:tcPr>
          <w:p w:rsidR="00071D1C" w:rsidRPr="00B138F3" w:rsidRDefault="00071D1C" w:rsidP="00B46D58">
            <w:pPr>
              <w:widowControl w:val="0"/>
              <w:jc w:val="center"/>
              <w:rPr>
                <w:rFonts w:ascii="GHEA Grapalat" w:hAnsi="GHEA Grapalat"/>
                <w:sz w:val="16"/>
                <w:szCs w:val="16"/>
              </w:rPr>
            </w:pPr>
          </w:p>
        </w:tc>
        <w:tc>
          <w:tcPr>
            <w:tcW w:w="758" w:type="dxa"/>
            <w:vMerge/>
            <w:vAlign w:val="center"/>
          </w:tcPr>
          <w:p w:rsidR="00071D1C" w:rsidRPr="00B138F3" w:rsidRDefault="00071D1C" w:rsidP="00B46D58">
            <w:pPr>
              <w:widowControl w:val="0"/>
              <w:jc w:val="center"/>
              <w:rPr>
                <w:rFonts w:ascii="GHEA Grapalat" w:hAnsi="GHEA Grapalat"/>
                <w:sz w:val="16"/>
                <w:szCs w:val="16"/>
              </w:rPr>
            </w:pPr>
          </w:p>
        </w:tc>
        <w:tc>
          <w:tcPr>
            <w:tcW w:w="1245"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040" w:type="dxa"/>
            <w:vAlign w:val="center"/>
          </w:tcPr>
          <w:p w:rsidR="00700C81" w:rsidRPr="006D4FD6" w:rsidRDefault="005910D0" w:rsidP="006D4FD6">
            <w:pPr>
              <w:widowControl w:val="0"/>
              <w:ind w:left="-132" w:right="-129"/>
              <w:jc w:val="center"/>
              <w:rPr>
                <w:rFonts w:ascii="GHEA Grapalat" w:hAnsi="GHEA Grapalat"/>
                <w:sz w:val="16"/>
                <w:szCs w:val="16"/>
                <w:lang w:val="hy-AM"/>
              </w:rPr>
            </w:pPr>
            <w:r w:rsidRPr="00B138F3">
              <w:rPr>
                <w:rFonts w:ascii="GHEA Grapalat" w:hAnsi="GHEA Grapalat"/>
                <w:sz w:val="16"/>
                <w:szCs w:val="16"/>
              </w:rPr>
              <w:t>С</w:t>
            </w:r>
            <w:r w:rsidR="00700C81" w:rsidRPr="00B138F3">
              <w:rPr>
                <w:rFonts w:ascii="GHEA Grapalat" w:hAnsi="GHEA Grapalat"/>
                <w:sz w:val="16"/>
                <w:szCs w:val="16"/>
              </w:rPr>
              <w:t>рок</w:t>
            </w:r>
            <w:r w:rsidR="006D4FD6">
              <w:rPr>
                <w:rFonts w:ascii="GHEA Grapalat" w:hAnsi="GHEA Grapalat"/>
                <w:sz w:val="16"/>
                <w:szCs w:val="16"/>
                <w:lang w:val="hy-AM"/>
              </w:rPr>
              <w:t>*</w:t>
            </w:r>
          </w:p>
        </w:tc>
      </w:tr>
      <w:tr w:rsidR="00976E2D" w:rsidRPr="00B138F3" w:rsidTr="00976E2D">
        <w:trPr>
          <w:trHeight w:val="407"/>
          <w:jc w:val="center"/>
        </w:trPr>
        <w:tc>
          <w:tcPr>
            <w:tcW w:w="959" w:type="dxa"/>
            <w:vAlign w:val="center"/>
          </w:tcPr>
          <w:p w:rsidR="00976E2D" w:rsidRPr="003E3714" w:rsidRDefault="00976E2D" w:rsidP="00976E2D">
            <w:pPr>
              <w:jc w:val="center"/>
              <w:rPr>
                <w:rFonts w:ascii="GHEA Grapalat" w:hAnsi="GHEA Grapalat"/>
                <w:sz w:val="16"/>
                <w:szCs w:val="16"/>
                <w:lang w:val="hy-AM"/>
              </w:rPr>
            </w:pPr>
            <w:r>
              <w:rPr>
                <w:rFonts w:ascii="GHEA Grapalat" w:hAnsi="GHEA Grapalat"/>
                <w:sz w:val="16"/>
                <w:szCs w:val="16"/>
                <w:lang w:val="hy-AM"/>
              </w:rPr>
              <w:t>1</w:t>
            </w:r>
          </w:p>
        </w:tc>
        <w:tc>
          <w:tcPr>
            <w:tcW w:w="1560" w:type="dxa"/>
            <w:vAlign w:val="center"/>
          </w:tcPr>
          <w:p w:rsidR="00976E2D" w:rsidRPr="003E3714" w:rsidRDefault="00976E2D" w:rsidP="00976E2D">
            <w:pPr>
              <w:jc w:val="center"/>
              <w:rPr>
                <w:rFonts w:ascii="GHEA Grapalat" w:hAnsi="GHEA Grapalat"/>
                <w:sz w:val="16"/>
                <w:szCs w:val="16"/>
              </w:rPr>
            </w:pPr>
            <w:r>
              <w:rPr>
                <w:rFonts w:ascii="GHEA Grapalat" w:hAnsi="GHEA Grapalat" w:cs="Calibri"/>
                <w:color w:val="000000"/>
                <w:sz w:val="18"/>
                <w:szCs w:val="18"/>
              </w:rPr>
              <w:t>33100000/1</w:t>
            </w:r>
          </w:p>
        </w:tc>
        <w:tc>
          <w:tcPr>
            <w:tcW w:w="1573" w:type="dxa"/>
            <w:vAlign w:val="center"/>
          </w:tcPr>
          <w:p w:rsidR="00976E2D" w:rsidRPr="00976E2D" w:rsidRDefault="00976E2D" w:rsidP="00976E2D">
            <w:pPr>
              <w:jc w:val="center"/>
              <w:rPr>
                <w:sz w:val="20"/>
                <w:szCs w:val="20"/>
              </w:rPr>
            </w:pPr>
            <w:r w:rsidRPr="00976E2D">
              <w:rPr>
                <w:sz w:val="20"/>
                <w:szCs w:val="20"/>
              </w:rPr>
              <w:t>Сушилк</w:t>
            </w:r>
            <w:bookmarkStart w:id="12" w:name="_GoBack"/>
            <w:bookmarkEnd w:id="12"/>
            <w:r w:rsidRPr="00976E2D">
              <w:rPr>
                <w:sz w:val="20"/>
                <w:szCs w:val="20"/>
              </w:rPr>
              <w:t>а</w:t>
            </w:r>
          </w:p>
        </w:tc>
        <w:tc>
          <w:tcPr>
            <w:tcW w:w="1559" w:type="dxa"/>
            <w:vAlign w:val="center"/>
          </w:tcPr>
          <w:p w:rsidR="00976E2D" w:rsidRPr="00B138F3" w:rsidRDefault="00976E2D" w:rsidP="00976E2D">
            <w:pPr>
              <w:widowControl w:val="0"/>
              <w:jc w:val="center"/>
              <w:rPr>
                <w:rFonts w:ascii="GHEA Grapalat" w:hAnsi="GHEA Grapalat"/>
                <w:sz w:val="16"/>
                <w:szCs w:val="16"/>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976E2D" w:rsidRPr="00222A4C" w:rsidRDefault="00976E2D" w:rsidP="00976E2D">
            <w:pPr>
              <w:jc w:val="center"/>
              <w:rPr>
                <w:rFonts w:ascii="GHEA Grapalat" w:hAnsi="GHEA Grapalat" w:cs="Calibri"/>
                <w:sz w:val="16"/>
                <w:szCs w:val="16"/>
              </w:rPr>
            </w:pPr>
            <w:r w:rsidRPr="00222A4C">
              <w:rPr>
                <w:rFonts w:ascii="GHEA Grapalat" w:hAnsi="GHEA Grapalat" w:cs="Calibri"/>
                <w:sz w:val="16"/>
                <w:szCs w:val="16"/>
              </w:rPr>
              <w:t>Предназначен для дезинфекции горячим сухим воздухом медицинских инструментов и принадлежностей. Каркас стерилизационной камеры из нержавеющей стали. Дверь камеры с огнеупорным стеклом, позволяющим видеть процесс стерилизации. Электропитание - 220В 50Гц, Температурный диапазон - RT+10~250°C, Точность температуры: - +/- 0,1°C, Температурная стабильность - +/-1°C, Мощность не менее 900Вт, Установка времени: 1~9999 мин , не менее С 2 платформами, Объем не менее 50 л. Гарантия не менее 1 года. Товар должен быть новым и неиспользованным. С заводской упаковкой..</w:t>
            </w:r>
          </w:p>
        </w:tc>
        <w:tc>
          <w:tcPr>
            <w:tcW w:w="918" w:type="dxa"/>
            <w:vAlign w:val="center"/>
          </w:tcPr>
          <w:p w:rsidR="00976E2D" w:rsidRPr="00D428F2" w:rsidRDefault="00976E2D" w:rsidP="00976E2D">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320 000</w:t>
            </w:r>
          </w:p>
        </w:tc>
        <w:tc>
          <w:tcPr>
            <w:tcW w:w="1049"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320 000</w:t>
            </w:r>
          </w:p>
        </w:tc>
        <w:tc>
          <w:tcPr>
            <w:tcW w:w="758"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1</w:t>
            </w:r>
          </w:p>
        </w:tc>
        <w:tc>
          <w:tcPr>
            <w:tcW w:w="1245" w:type="dxa"/>
            <w:vMerge w:val="restart"/>
            <w:vAlign w:val="center"/>
          </w:tcPr>
          <w:p w:rsidR="00976E2D" w:rsidRPr="00B138F3" w:rsidRDefault="00976E2D" w:rsidP="00976E2D">
            <w:pPr>
              <w:widowControl w:val="0"/>
              <w:jc w:val="center"/>
              <w:rPr>
                <w:rFonts w:ascii="GHEA Grapalat" w:hAnsi="GHEA Grapalat"/>
                <w:sz w:val="16"/>
                <w:szCs w:val="16"/>
              </w:rPr>
            </w:pPr>
            <w:r w:rsidRPr="00760292">
              <w:rPr>
                <w:rFonts w:ascii="GHEA Grapalat" w:hAnsi="GHEA Grapalat"/>
                <w:sz w:val="16"/>
                <w:szCs w:val="16"/>
              </w:rPr>
              <w:t>"СУРБ АСТВАЦАМАЙР" МЕДИЦИНСКИЙ ЦЕНТР закрыто(ЗАО), Арташисян ул., 46/1 дом</w:t>
            </w:r>
          </w:p>
        </w:tc>
        <w:tc>
          <w:tcPr>
            <w:tcW w:w="1158"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1</w:t>
            </w:r>
          </w:p>
        </w:tc>
        <w:tc>
          <w:tcPr>
            <w:tcW w:w="1040" w:type="dxa"/>
            <w:vAlign w:val="center"/>
          </w:tcPr>
          <w:p w:rsidR="00976E2D" w:rsidRDefault="00976E2D" w:rsidP="00976E2D">
            <w:pPr>
              <w:jc w:val="center"/>
            </w:pPr>
            <w:r w:rsidRPr="00B74F03">
              <w:t>*</w:t>
            </w:r>
          </w:p>
        </w:tc>
      </w:tr>
      <w:tr w:rsidR="00976E2D" w:rsidRPr="00B138F3" w:rsidTr="00976E2D">
        <w:trPr>
          <w:jc w:val="center"/>
        </w:trPr>
        <w:tc>
          <w:tcPr>
            <w:tcW w:w="959" w:type="dxa"/>
            <w:vAlign w:val="center"/>
          </w:tcPr>
          <w:p w:rsidR="00976E2D" w:rsidRPr="003E3714" w:rsidRDefault="00976E2D" w:rsidP="00976E2D">
            <w:pPr>
              <w:jc w:val="center"/>
              <w:rPr>
                <w:rFonts w:ascii="GHEA Grapalat" w:hAnsi="GHEA Grapalat"/>
                <w:sz w:val="16"/>
                <w:szCs w:val="16"/>
                <w:lang w:val="hy-AM"/>
              </w:rPr>
            </w:pPr>
            <w:r>
              <w:rPr>
                <w:rFonts w:ascii="GHEA Grapalat" w:hAnsi="GHEA Grapalat"/>
                <w:sz w:val="16"/>
                <w:szCs w:val="16"/>
                <w:lang w:val="hy-AM"/>
              </w:rPr>
              <w:t>2</w:t>
            </w:r>
          </w:p>
        </w:tc>
        <w:tc>
          <w:tcPr>
            <w:tcW w:w="1560" w:type="dxa"/>
            <w:vAlign w:val="center"/>
          </w:tcPr>
          <w:p w:rsidR="00976E2D" w:rsidRPr="003E3714" w:rsidRDefault="00976E2D" w:rsidP="00976E2D">
            <w:pPr>
              <w:jc w:val="center"/>
              <w:rPr>
                <w:rFonts w:ascii="GHEA Grapalat" w:hAnsi="GHEA Grapalat"/>
                <w:sz w:val="16"/>
                <w:szCs w:val="16"/>
              </w:rPr>
            </w:pPr>
            <w:r>
              <w:rPr>
                <w:rFonts w:ascii="GHEA Grapalat" w:hAnsi="GHEA Grapalat" w:cs="Calibri"/>
                <w:color w:val="000000"/>
                <w:sz w:val="18"/>
                <w:szCs w:val="18"/>
              </w:rPr>
              <w:t>33100000/2</w:t>
            </w:r>
          </w:p>
        </w:tc>
        <w:tc>
          <w:tcPr>
            <w:tcW w:w="1573" w:type="dxa"/>
            <w:vAlign w:val="center"/>
          </w:tcPr>
          <w:p w:rsidR="00976E2D" w:rsidRPr="00976E2D" w:rsidRDefault="00976E2D" w:rsidP="00976E2D">
            <w:pPr>
              <w:jc w:val="center"/>
              <w:rPr>
                <w:sz w:val="20"/>
                <w:szCs w:val="20"/>
              </w:rPr>
            </w:pPr>
            <w:r w:rsidRPr="00976E2D">
              <w:rPr>
                <w:sz w:val="20"/>
                <w:szCs w:val="20"/>
              </w:rPr>
              <w:t>Электрокоагулятор</w:t>
            </w:r>
          </w:p>
        </w:tc>
        <w:tc>
          <w:tcPr>
            <w:tcW w:w="1559" w:type="dxa"/>
            <w:vAlign w:val="center"/>
          </w:tcPr>
          <w:p w:rsidR="00976E2D" w:rsidRPr="00B138F3" w:rsidRDefault="00976E2D" w:rsidP="00976E2D">
            <w:pPr>
              <w:widowControl w:val="0"/>
              <w:jc w:val="center"/>
              <w:rPr>
                <w:rFonts w:ascii="GHEA Grapalat" w:hAnsi="GHEA Grapalat"/>
                <w:sz w:val="16"/>
                <w:szCs w:val="16"/>
              </w:rPr>
            </w:pPr>
          </w:p>
        </w:tc>
        <w:tc>
          <w:tcPr>
            <w:tcW w:w="3402" w:type="dxa"/>
            <w:tcBorders>
              <w:top w:val="nil"/>
              <w:left w:val="nil"/>
              <w:bottom w:val="single" w:sz="4" w:space="0" w:color="auto"/>
              <w:right w:val="single" w:sz="4" w:space="0" w:color="auto"/>
            </w:tcBorders>
            <w:shd w:val="clear" w:color="auto" w:fill="auto"/>
            <w:vAlign w:val="center"/>
          </w:tcPr>
          <w:p w:rsidR="00976E2D" w:rsidRPr="00222A4C" w:rsidRDefault="00976E2D" w:rsidP="00976E2D">
            <w:pPr>
              <w:jc w:val="center"/>
              <w:rPr>
                <w:rFonts w:ascii="GHEA Grapalat" w:hAnsi="GHEA Grapalat" w:cs="Calibri"/>
                <w:sz w:val="16"/>
                <w:szCs w:val="16"/>
              </w:rPr>
            </w:pPr>
            <w:r w:rsidRPr="00222A4C">
              <w:rPr>
                <w:rFonts w:ascii="GHEA Grapalat" w:hAnsi="GHEA Grapalat" w:cs="Calibri"/>
                <w:sz w:val="16"/>
                <w:szCs w:val="16"/>
              </w:rPr>
              <w:t>Электрокоагулятор - генератор высокой частоты. Регулировка и индикация цифровые. Обеспечение различных монополярных и биполярных режимов резки и коагуляции. Максимальная выходная мощность CUT: 80 Вт - 250 Ом Максимальная выходная мощность BLEND: 60 Вт - 250 Ом Максимальная выходная мощность FORCED COAG: 50 Вт - 150 Ом Максимальная выходная мощность SOFT COAG: 40 Вт - 100 Ом Максимальная выходная мощность BIPOLAR: 30 Вт - 100 Ом Рабочая частота: 600 кГц Выбираемое входное напряжение: 115–230 В Минимум три режима модуляции для монополярной резки. Возможность предварительного программирования режимов работы, до 10 различных режимов. Возможность контролировать и сигнализировать о нормальном контакте пассивного электрода с телом. Возможность управления питанием от сети и сигнализация в случае несоответствия. Гарантия не менее 1 года. Товар должен быть новым и неиспользованным. С заводской упаковкой.</w:t>
            </w:r>
          </w:p>
        </w:tc>
        <w:tc>
          <w:tcPr>
            <w:tcW w:w="918" w:type="dxa"/>
            <w:vAlign w:val="center"/>
          </w:tcPr>
          <w:p w:rsidR="00976E2D" w:rsidRPr="00EE3FE8" w:rsidRDefault="00976E2D" w:rsidP="00976E2D">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480 000</w:t>
            </w:r>
          </w:p>
        </w:tc>
        <w:tc>
          <w:tcPr>
            <w:tcW w:w="1049"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480 000</w:t>
            </w:r>
          </w:p>
        </w:tc>
        <w:tc>
          <w:tcPr>
            <w:tcW w:w="758"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1</w:t>
            </w:r>
          </w:p>
        </w:tc>
        <w:tc>
          <w:tcPr>
            <w:tcW w:w="1245" w:type="dxa"/>
            <w:vMerge/>
            <w:vAlign w:val="center"/>
          </w:tcPr>
          <w:p w:rsidR="00976E2D" w:rsidRPr="00B138F3" w:rsidRDefault="00976E2D" w:rsidP="00976E2D">
            <w:pPr>
              <w:widowControl w:val="0"/>
              <w:jc w:val="center"/>
              <w:rPr>
                <w:rFonts w:ascii="GHEA Grapalat" w:hAnsi="GHEA Grapalat"/>
                <w:sz w:val="16"/>
                <w:szCs w:val="16"/>
              </w:rPr>
            </w:pPr>
          </w:p>
        </w:tc>
        <w:tc>
          <w:tcPr>
            <w:tcW w:w="1158"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1</w:t>
            </w:r>
          </w:p>
        </w:tc>
        <w:tc>
          <w:tcPr>
            <w:tcW w:w="1040" w:type="dxa"/>
            <w:vAlign w:val="center"/>
          </w:tcPr>
          <w:p w:rsidR="00976E2D" w:rsidRDefault="00976E2D" w:rsidP="00976E2D">
            <w:pPr>
              <w:jc w:val="center"/>
            </w:pPr>
            <w:r w:rsidRPr="00B74F03">
              <w:t>*</w:t>
            </w:r>
          </w:p>
        </w:tc>
      </w:tr>
      <w:tr w:rsidR="00976E2D" w:rsidRPr="00B138F3" w:rsidTr="00976E2D">
        <w:trPr>
          <w:jc w:val="center"/>
        </w:trPr>
        <w:tc>
          <w:tcPr>
            <w:tcW w:w="959" w:type="dxa"/>
            <w:vAlign w:val="center"/>
          </w:tcPr>
          <w:p w:rsidR="00976E2D" w:rsidRPr="003E3714" w:rsidRDefault="00976E2D" w:rsidP="00976E2D">
            <w:pPr>
              <w:jc w:val="center"/>
              <w:rPr>
                <w:rFonts w:ascii="GHEA Grapalat" w:hAnsi="GHEA Grapalat"/>
                <w:sz w:val="16"/>
                <w:szCs w:val="16"/>
                <w:lang w:val="hy-AM"/>
              </w:rPr>
            </w:pPr>
            <w:r>
              <w:rPr>
                <w:rFonts w:ascii="GHEA Grapalat" w:hAnsi="GHEA Grapalat"/>
                <w:sz w:val="16"/>
                <w:szCs w:val="16"/>
                <w:lang w:val="hy-AM"/>
              </w:rPr>
              <w:t>3</w:t>
            </w:r>
          </w:p>
        </w:tc>
        <w:tc>
          <w:tcPr>
            <w:tcW w:w="1560" w:type="dxa"/>
            <w:vAlign w:val="center"/>
          </w:tcPr>
          <w:p w:rsidR="00976E2D" w:rsidRPr="003E3714" w:rsidRDefault="00976E2D" w:rsidP="00976E2D">
            <w:pPr>
              <w:jc w:val="center"/>
              <w:rPr>
                <w:rFonts w:ascii="GHEA Grapalat" w:hAnsi="GHEA Grapalat"/>
                <w:sz w:val="16"/>
                <w:szCs w:val="16"/>
              </w:rPr>
            </w:pPr>
            <w:r>
              <w:rPr>
                <w:rFonts w:ascii="GHEA Grapalat" w:hAnsi="GHEA Grapalat" w:cs="Calibri"/>
                <w:color w:val="000000"/>
                <w:sz w:val="18"/>
                <w:szCs w:val="18"/>
              </w:rPr>
              <w:t>38311100/1</w:t>
            </w:r>
          </w:p>
        </w:tc>
        <w:tc>
          <w:tcPr>
            <w:tcW w:w="1573" w:type="dxa"/>
            <w:vAlign w:val="center"/>
          </w:tcPr>
          <w:p w:rsidR="00976E2D" w:rsidRPr="00976E2D" w:rsidRDefault="00976E2D" w:rsidP="00976E2D">
            <w:pPr>
              <w:jc w:val="center"/>
              <w:rPr>
                <w:sz w:val="20"/>
                <w:szCs w:val="20"/>
              </w:rPr>
            </w:pPr>
            <w:r w:rsidRPr="00976E2D">
              <w:rPr>
                <w:sz w:val="20"/>
                <w:szCs w:val="20"/>
              </w:rPr>
              <w:t>Электрические детские весы</w:t>
            </w:r>
          </w:p>
        </w:tc>
        <w:tc>
          <w:tcPr>
            <w:tcW w:w="1559" w:type="dxa"/>
            <w:vAlign w:val="center"/>
          </w:tcPr>
          <w:p w:rsidR="00976E2D" w:rsidRPr="00B138F3" w:rsidRDefault="00976E2D" w:rsidP="00976E2D">
            <w:pPr>
              <w:widowControl w:val="0"/>
              <w:jc w:val="center"/>
              <w:rPr>
                <w:rFonts w:ascii="GHEA Grapalat" w:hAnsi="GHEA Grapalat"/>
                <w:sz w:val="16"/>
                <w:szCs w:val="16"/>
              </w:rPr>
            </w:pPr>
          </w:p>
        </w:tc>
        <w:tc>
          <w:tcPr>
            <w:tcW w:w="3402" w:type="dxa"/>
            <w:tcBorders>
              <w:top w:val="nil"/>
              <w:left w:val="nil"/>
              <w:bottom w:val="single" w:sz="4" w:space="0" w:color="auto"/>
              <w:right w:val="single" w:sz="4" w:space="0" w:color="auto"/>
            </w:tcBorders>
            <w:shd w:val="clear" w:color="auto" w:fill="auto"/>
            <w:vAlign w:val="center"/>
          </w:tcPr>
          <w:p w:rsidR="00976E2D" w:rsidRPr="00222A4C" w:rsidRDefault="00976E2D" w:rsidP="00976E2D">
            <w:pPr>
              <w:jc w:val="center"/>
              <w:rPr>
                <w:rFonts w:ascii="GHEA Grapalat" w:hAnsi="GHEA Grapalat" w:cs="Calibri"/>
                <w:sz w:val="16"/>
                <w:szCs w:val="16"/>
              </w:rPr>
            </w:pPr>
            <w:r w:rsidRPr="00222A4C">
              <w:rPr>
                <w:rFonts w:ascii="GHEA Grapalat" w:hAnsi="GHEA Grapalat" w:cs="Calibri"/>
                <w:sz w:val="16"/>
                <w:szCs w:val="16"/>
              </w:rPr>
              <w:t>Цифровые, удобные, надежные и красиво оформленные электронные детские весы, с ЖК-экраном, штангенрейсмасом и моющимся листом. Максимальный предел веса 20 кг, минимальный объем взвешивания 200 г, максимальное отклонение 10 г, измерение роста не менее 0-56 см, работает от аккумулятора, гарантия не менее 1 года. Товар должен быть новым и неиспользованным. С заводской упаковкой.</w:t>
            </w:r>
          </w:p>
        </w:tc>
        <w:tc>
          <w:tcPr>
            <w:tcW w:w="918" w:type="dxa"/>
            <w:vAlign w:val="center"/>
          </w:tcPr>
          <w:p w:rsidR="00976E2D" w:rsidRPr="00EE3FE8" w:rsidRDefault="00976E2D" w:rsidP="00976E2D">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60 000</w:t>
            </w:r>
          </w:p>
        </w:tc>
        <w:tc>
          <w:tcPr>
            <w:tcW w:w="1049"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120 000</w:t>
            </w:r>
          </w:p>
        </w:tc>
        <w:tc>
          <w:tcPr>
            <w:tcW w:w="758"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2</w:t>
            </w:r>
          </w:p>
        </w:tc>
        <w:tc>
          <w:tcPr>
            <w:tcW w:w="1245" w:type="dxa"/>
            <w:vMerge/>
            <w:vAlign w:val="center"/>
          </w:tcPr>
          <w:p w:rsidR="00976E2D" w:rsidRPr="00B138F3" w:rsidRDefault="00976E2D" w:rsidP="00976E2D">
            <w:pPr>
              <w:widowControl w:val="0"/>
              <w:jc w:val="center"/>
              <w:rPr>
                <w:rFonts w:ascii="GHEA Grapalat" w:hAnsi="GHEA Grapalat"/>
                <w:sz w:val="16"/>
                <w:szCs w:val="16"/>
              </w:rPr>
            </w:pPr>
          </w:p>
        </w:tc>
        <w:tc>
          <w:tcPr>
            <w:tcW w:w="1158"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2</w:t>
            </w:r>
          </w:p>
        </w:tc>
        <w:tc>
          <w:tcPr>
            <w:tcW w:w="1040" w:type="dxa"/>
            <w:vAlign w:val="center"/>
          </w:tcPr>
          <w:p w:rsidR="00976E2D" w:rsidRDefault="00976E2D" w:rsidP="00976E2D">
            <w:pPr>
              <w:jc w:val="center"/>
            </w:pPr>
            <w:r w:rsidRPr="00B74F03">
              <w:t>*</w:t>
            </w:r>
          </w:p>
        </w:tc>
      </w:tr>
      <w:tr w:rsidR="00976E2D" w:rsidRPr="00B138F3" w:rsidTr="00976E2D">
        <w:trPr>
          <w:jc w:val="center"/>
        </w:trPr>
        <w:tc>
          <w:tcPr>
            <w:tcW w:w="959" w:type="dxa"/>
            <w:vAlign w:val="center"/>
          </w:tcPr>
          <w:p w:rsidR="00976E2D" w:rsidRPr="003E3714" w:rsidRDefault="00976E2D" w:rsidP="00976E2D">
            <w:pPr>
              <w:jc w:val="center"/>
              <w:rPr>
                <w:rFonts w:ascii="GHEA Grapalat" w:hAnsi="GHEA Grapalat"/>
                <w:sz w:val="16"/>
                <w:szCs w:val="16"/>
                <w:lang w:val="hy-AM"/>
              </w:rPr>
            </w:pPr>
            <w:r>
              <w:rPr>
                <w:rFonts w:ascii="GHEA Grapalat" w:hAnsi="GHEA Grapalat"/>
                <w:sz w:val="16"/>
                <w:szCs w:val="16"/>
                <w:lang w:val="hy-AM"/>
              </w:rPr>
              <w:t>4</w:t>
            </w:r>
          </w:p>
        </w:tc>
        <w:tc>
          <w:tcPr>
            <w:tcW w:w="1560" w:type="dxa"/>
            <w:vAlign w:val="center"/>
          </w:tcPr>
          <w:p w:rsidR="00976E2D" w:rsidRPr="003E3714" w:rsidRDefault="00976E2D" w:rsidP="00976E2D">
            <w:pPr>
              <w:jc w:val="center"/>
              <w:rPr>
                <w:rFonts w:ascii="GHEA Grapalat" w:hAnsi="GHEA Grapalat" w:cs="Calibri"/>
                <w:color w:val="000000"/>
                <w:sz w:val="16"/>
                <w:szCs w:val="16"/>
              </w:rPr>
            </w:pPr>
            <w:r>
              <w:rPr>
                <w:rFonts w:ascii="GHEA Grapalat" w:hAnsi="GHEA Grapalat" w:cs="Calibri"/>
                <w:color w:val="000000"/>
                <w:sz w:val="18"/>
                <w:szCs w:val="18"/>
              </w:rPr>
              <w:t>38311100/2</w:t>
            </w:r>
          </w:p>
        </w:tc>
        <w:tc>
          <w:tcPr>
            <w:tcW w:w="1573" w:type="dxa"/>
            <w:vAlign w:val="center"/>
          </w:tcPr>
          <w:p w:rsidR="00976E2D" w:rsidRPr="00976E2D" w:rsidRDefault="00976E2D" w:rsidP="00976E2D">
            <w:pPr>
              <w:jc w:val="center"/>
              <w:rPr>
                <w:sz w:val="20"/>
                <w:szCs w:val="20"/>
              </w:rPr>
            </w:pPr>
            <w:r w:rsidRPr="00976E2D">
              <w:rPr>
                <w:sz w:val="20"/>
                <w:szCs w:val="20"/>
              </w:rPr>
              <w:t>Электрические весы - взрослый</w:t>
            </w:r>
          </w:p>
        </w:tc>
        <w:tc>
          <w:tcPr>
            <w:tcW w:w="1559" w:type="dxa"/>
            <w:vAlign w:val="center"/>
          </w:tcPr>
          <w:p w:rsidR="00976E2D" w:rsidRPr="00B138F3" w:rsidRDefault="00976E2D" w:rsidP="00976E2D">
            <w:pPr>
              <w:widowControl w:val="0"/>
              <w:jc w:val="center"/>
              <w:rPr>
                <w:rFonts w:ascii="GHEA Grapalat" w:hAnsi="GHEA Grapalat"/>
                <w:sz w:val="16"/>
                <w:szCs w:val="16"/>
              </w:rPr>
            </w:pPr>
          </w:p>
        </w:tc>
        <w:tc>
          <w:tcPr>
            <w:tcW w:w="3402" w:type="dxa"/>
            <w:tcBorders>
              <w:top w:val="nil"/>
              <w:left w:val="nil"/>
              <w:bottom w:val="single" w:sz="4" w:space="0" w:color="auto"/>
              <w:right w:val="single" w:sz="4" w:space="0" w:color="auto"/>
            </w:tcBorders>
            <w:shd w:val="clear" w:color="auto" w:fill="auto"/>
            <w:vAlign w:val="center"/>
          </w:tcPr>
          <w:p w:rsidR="00976E2D" w:rsidRPr="00222A4C" w:rsidRDefault="00976E2D" w:rsidP="00976E2D">
            <w:pPr>
              <w:jc w:val="center"/>
              <w:rPr>
                <w:rFonts w:ascii="GHEA Grapalat" w:hAnsi="GHEA Grapalat" w:cs="Calibri"/>
                <w:sz w:val="16"/>
                <w:szCs w:val="16"/>
              </w:rPr>
            </w:pPr>
            <w:r w:rsidRPr="00222A4C">
              <w:rPr>
                <w:rFonts w:ascii="GHEA Grapalat" w:hAnsi="GHEA Grapalat" w:cs="Calibri"/>
                <w:sz w:val="16"/>
                <w:szCs w:val="16"/>
              </w:rPr>
              <w:t>Электронный, максимальный вес загрузки: не менее 200 кг. Имеет металлический корпус. Максимальное отклонение: 100 г. Диапазон измерения высоты не менее 80-210 см. Электронный дисплей, управление кнопками. Работает от батареи. Гарантия не менее 1 года. Товар должен быть новым и неиспользованным. С заводской упаковкой.</w:t>
            </w:r>
          </w:p>
        </w:tc>
        <w:tc>
          <w:tcPr>
            <w:tcW w:w="918" w:type="dxa"/>
            <w:vAlign w:val="center"/>
          </w:tcPr>
          <w:p w:rsidR="00976E2D" w:rsidRPr="00EE3FE8" w:rsidRDefault="00976E2D" w:rsidP="00976E2D">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100 000</w:t>
            </w:r>
          </w:p>
        </w:tc>
        <w:tc>
          <w:tcPr>
            <w:tcW w:w="1049"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100 000</w:t>
            </w:r>
          </w:p>
        </w:tc>
        <w:tc>
          <w:tcPr>
            <w:tcW w:w="758"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1</w:t>
            </w:r>
          </w:p>
        </w:tc>
        <w:tc>
          <w:tcPr>
            <w:tcW w:w="1245" w:type="dxa"/>
            <w:vMerge/>
            <w:vAlign w:val="center"/>
          </w:tcPr>
          <w:p w:rsidR="00976E2D" w:rsidRPr="00B138F3" w:rsidRDefault="00976E2D" w:rsidP="00976E2D">
            <w:pPr>
              <w:widowControl w:val="0"/>
              <w:jc w:val="center"/>
              <w:rPr>
                <w:rFonts w:ascii="GHEA Grapalat" w:hAnsi="GHEA Grapalat"/>
                <w:sz w:val="16"/>
                <w:szCs w:val="16"/>
              </w:rPr>
            </w:pPr>
          </w:p>
        </w:tc>
        <w:tc>
          <w:tcPr>
            <w:tcW w:w="1158"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1</w:t>
            </w:r>
          </w:p>
        </w:tc>
        <w:tc>
          <w:tcPr>
            <w:tcW w:w="1040" w:type="dxa"/>
            <w:vAlign w:val="center"/>
          </w:tcPr>
          <w:p w:rsidR="00976E2D" w:rsidRDefault="00976E2D" w:rsidP="00976E2D">
            <w:pPr>
              <w:jc w:val="center"/>
            </w:pPr>
            <w:r w:rsidRPr="00B74F03">
              <w:t>*</w:t>
            </w:r>
          </w:p>
        </w:tc>
      </w:tr>
      <w:tr w:rsidR="00976E2D" w:rsidRPr="00B138F3" w:rsidTr="00976E2D">
        <w:trPr>
          <w:jc w:val="center"/>
        </w:trPr>
        <w:tc>
          <w:tcPr>
            <w:tcW w:w="959" w:type="dxa"/>
            <w:vAlign w:val="center"/>
          </w:tcPr>
          <w:p w:rsidR="00976E2D" w:rsidRPr="003E3714" w:rsidRDefault="00976E2D" w:rsidP="00976E2D">
            <w:pPr>
              <w:jc w:val="center"/>
              <w:rPr>
                <w:rFonts w:ascii="GHEA Grapalat" w:hAnsi="GHEA Grapalat"/>
                <w:sz w:val="16"/>
                <w:szCs w:val="16"/>
                <w:lang w:val="hy-AM"/>
              </w:rPr>
            </w:pPr>
            <w:r>
              <w:rPr>
                <w:rFonts w:ascii="GHEA Grapalat" w:hAnsi="GHEA Grapalat"/>
                <w:sz w:val="16"/>
                <w:szCs w:val="16"/>
                <w:lang w:val="hy-AM"/>
              </w:rPr>
              <w:t>5</w:t>
            </w:r>
          </w:p>
        </w:tc>
        <w:tc>
          <w:tcPr>
            <w:tcW w:w="1560" w:type="dxa"/>
            <w:vAlign w:val="center"/>
          </w:tcPr>
          <w:p w:rsidR="00976E2D" w:rsidRPr="00224A5C" w:rsidRDefault="00976E2D" w:rsidP="00976E2D">
            <w:pPr>
              <w:jc w:val="center"/>
              <w:rPr>
                <w:rFonts w:ascii="GHEA Grapalat" w:hAnsi="GHEA Grapalat" w:cs="Calibri"/>
                <w:color w:val="000000"/>
                <w:sz w:val="16"/>
                <w:szCs w:val="16"/>
                <w:lang w:val="hy-AM"/>
              </w:rPr>
            </w:pPr>
            <w:r>
              <w:rPr>
                <w:rFonts w:ascii="GHEA Grapalat" w:hAnsi="GHEA Grapalat" w:cs="Calibri"/>
                <w:color w:val="000000"/>
                <w:sz w:val="18"/>
                <w:szCs w:val="18"/>
              </w:rPr>
              <w:t>31521510/1</w:t>
            </w:r>
          </w:p>
        </w:tc>
        <w:tc>
          <w:tcPr>
            <w:tcW w:w="1573" w:type="dxa"/>
            <w:vAlign w:val="center"/>
          </w:tcPr>
          <w:p w:rsidR="00976E2D" w:rsidRPr="00976E2D" w:rsidRDefault="00976E2D" w:rsidP="00976E2D">
            <w:pPr>
              <w:jc w:val="center"/>
              <w:rPr>
                <w:sz w:val="20"/>
                <w:szCs w:val="20"/>
              </w:rPr>
            </w:pPr>
            <w:r w:rsidRPr="00976E2D">
              <w:rPr>
                <w:sz w:val="20"/>
                <w:szCs w:val="20"/>
              </w:rPr>
              <w:t>Бесцветная лампа для одевания</w:t>
            </w:r>
          </w:p>
        </w:tc>
        <w:tc>
          <w:tcPr>
            <w:tcW w:w="1559" w:type="dxa"/>
            <w:vAlign w:val="center"/>
          </w:tcPr>
          <w:p w:rsidR="00976E2D" w:rsidRPr="00B138F3" w:rsidRDefault="00976E2D" w:rsidP="00976E2D">
            <w:pPr>
              <w:widowControl w:val="0"/>
              <w:jc w:val="center"/>
              <w:rPr>
                <w:rFonts w:ascii="GHEA Grapalat" w:hAnsi="GHEA Grapalat"/>
                <w:sz w:val="16"/>
                <w:szCs w:val="16"/>
              </w:rPr>
            </w:pPr>
          </w:p>
        </w:tc>
        <w:tc>
          <w:tcPr>
            <w:tcW w:w="3402" w:type="dxa"/>
            <w:tcBorders>
              <w:top w:val="nil"/>
              <w:left w:val="nil"/>
              <w:bottom w:val="single" w:sz="4" w:space="0" w:color="auto"/>
              <w:right w:val="single" w:sz="4" w:space="0" w:color="auto"/>
            </w:tcBorders>
            <w:shd w:val="clear" w:color="auto" w:fill="auto"/>
            <w:vAlign w:val="center"/>
          </w:tcPr>
          <w:p w:rsidR="00976E2D" w:rsidRPr="00222A4C" w:rsidRDefault="00976E2D" w:rsidP="00976E2D">
            <w:pPr>
              <w:jc w:val="center"/>
              <w:rPr>
                <w:rFonts w:ascii="GHEA Grapalat" w:hAnsi="GHEA Grapalat" w:cs="Calibri"/>
                <w:sz w:val="16"/>
                <w:szCs w:val="16"/>
              </w:rPr>
            </w:pPr>
            <w:r w:rsidRPr="00222A4C">
              <w:rPr>
                <w:rFonts w:ascii="GHEA Grapalat" w:hAnsi="GHEA Grapalat" w:cs="Calibri"/>
                <w:sz w:val="16"/>
                <w:szCs w:val="16"/>
              </w:rPr>
              <w:t>Бестеневой светильник для повязок - электрический, с тумбой, галогенные или светодиодные лампы, не менее 4 рефлекторов, переносной, питание 220В 50-60Гц, регулируемый уровень освещения. Гарантия не менее 1 года. Товар должен быть новым и неиспользованным. С заводской упаковкой.</w:t>
            </w:r>
          </w:p>
        </w:tc>
        <w:tc>
          <w:tcPr>
            <w:tcW w:w="918" w:type="dxa"/>
            <w:vAlign w:val="center"/>
          </w:tcPr>
          <w:p w:rsidR="00976E2D" w:rsidRPr="00EE3FE8" w:rsidRDefault="00976E2D" w:rsidP="00976E2D">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100 000</w:t>
            </w:r>
          </w:p>
        </w:tc>
        <w:tc>
          <w:tcPr>
            <w:tcW w:w="1049"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100 000</w:t>
            </w:r>
          </w:p>
        </w:tc>
        <w:tc>
          <w:tcPr>
            <w:tcW w:w="758"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w:t>
            </w:r>
          </w:p>
        </w:tc>
        <w:tc>
          <w:tcPr>
            <w:tcW w:w="1245" w:type="dxa"/>
            <w:vMerge/>
            <w:vAlign w:val="center"/>
          </w:tcPr>
          <w:p w:rsidR="00976E2D" w:rsidRPr="00B138F3" w:rsidRDefault="00976E2D" w:rsidP="00976E2D">
            <w:pPr>
              <w:widowControl w:val="0"/>
              <w:jc w:val="center"/>
              <w:rPr>
                <w:rFonts w:ascii="GHEA Grapalat" w:hAnsi="GHEA Grapalat"/>
                <w:sz w:val="16"/>
                <w:szCs w:val="16"/>
              </w:rPr>
            </w:pPr>
          </w:p>
        </w:tc>
        <w:tc>
          <w:tcPr>
            <w:tcW w:w="1158"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w:t>
            </w:r>
          </w:p>
        </w:tc>
        <w:tc>
          <w:tcPr>
            <w:tcW w:w="1040" w:type="dxa"/>
            <w:vAlign w:val="center"/>
          </w:tcPr>
          <w:p w:rsidR="00976E2D" w:rsidRDefault="00976E2D" w:rsidP="00976E2D">
            <w:pPr>
              <w:jc w:val="center"/>
            </w:pPr>
            <w:r w:rsidRPr="00B74F03">
              <w:t>*</w:t>
            </w:r>
          </w:p>
        </w:tc>
      </w:tr>
      <w:tr w:rsidR="00976E2D" w:rsidRPr="00B138F3" w:rsidTr="00976E2D">
        <w:trPr>
          <w:jc w:val="center"/>
        </w:trPr>
        <w:tc>
          <w:tcPr>
            <w:tcW w:w="959" w:type="dxa"/>
            <w:vAlign w:val="center"/>
          </w:tcPr>
          <w:p w:rsidR="00976E2D" w:rsidRPr="003E3714" w:rsidRDefault="00976E2D" w:rsidP="00976E2D">
            <w:pPr>
              <w:jc w:val="center"/>
              <w:rPr>
                <w:rFonts w:ascii="GHEA Grapalat" w:hAnsi="GHEA Grapalat"/>
                <w:sz w:val="16"/>
                <w:szCs w:val="16"/>
                <w:lang w:val="hy-AM"/>
              </w:rPr>
            </w:pPr>
            <w:r>
              <w:rPr>
                <w:rFonts w:ascii="GHEA Grapalat" w:hAnsi="GHEA Grapalat"/>
                <w:sz w:val="16"/>
                <w:szCs w:val="16"/>
                <w:lang w:val="hy-AM"/>
              </w:rPr>
              <w:t>6</w:t>
            </w:r>
          </w:p>
        </w:tc>
        <w:tc>
          <w:tcPr>
            <w:tcW w:w="1560" w:type="dxa"/>
            <w:vAlign w:val="center"/>
          </w:tcPr>
          <w:p w:rsidR="00976E2D" w:rsidRPr="00224A5C" w:rsidRDefault="00976E2D" w:rsidP="00976E2D">
            <w:pPr>
              <w:jc w:val="center"/>
              <w:rPr>
                <w:rFonts w:ascii="GHEA Grapalat" w:hAnsi="GHEA Grapalat" w:cs="Calibri"/>
                <w:color w:val="000000"/>
                <w:sz w:val="16"/>
                <w:szCs w:val="16"/>
                <w:lang w:val="hy-AM"/>
              </w:rPr>
            </w:pPr>
            <w:r>
              <w:rPr>
                <w:rFonts w:ascii="GHEA Grapalat" w:hAnsi="GHEA Grapalat" w:cs="Calibri"/>
                <w:color w:val="000000"/>
                <w:sz w:val="18"/>
                <w:szCs w:val="18"/>
              </w:rPr>
              <w:t>33100000/3</w:t>
            </w:r>
          </w:p>
        </w:tc>
        <w:tc>
          <w:tcPr>
            <w:tcW w:w="1573" w:type="dxa"/>
            <w:vAlign w:val="center"/>
          </w:tcPr>
          <w:p w:rsidR="00976E2D" w:rsidRPr="00976E2D" w:rsidRDefault="00976E2D" w:rsidP="00976E2D">
            <w:pPr>
              <w:jc w:val="center"/>
              <w:rPr>
                <w:sz w:val="20"/>
                <w:szCs w:val="20"/>
              </w:rPr>
            </w:pPr>
            <w:r w:rsidRPr="00976E2D">
              <w:rPr>
                <w:sz w:val="20"/>
                <w:szCs w:val="20"/>
              </w:rPr>
              <w:t>Устройство для обезболивания стерильных конвертов</w:t>
            </w:r>
          </w:p>
        </w:tc>
        <w:tc>
          <w:tcPr>
            <w:tcW w:w="1559" w:type="dxa"/>
            <w:vAlign w:val="center"/>
          </w:tcPr>
          <w:p w:rsidR="00976E2D" w:rsidRPr="00B138F3" w:rsidRDefault="00976E2D" w:rsidP="00976E2D">
            <w:pPr>
              <w:widowControl w:val="0"/>
              <w:jc w:val="center"/>
              <w:rPr>
                <w:rFonts w:ascii="GHEA Grapalat" w:hAnsi="GHEA Grapalat"/>
                <w:sz w:val="16"/>
                <w:szCs w:val="16"/>
              </w:rPr>
            </w:pPr>
          </w:p>
        </w:tc>
        <w:tc>
          <w:tcPr>
            <w:tcW w:w="3402" w:type="dxa"/>
            <w:tcBorders>
              <w:top w:val="nil"/>
              <w:left w:val="nil"/>
              <w:bottom w:val="single" w:sz="4" w:space="0" w:color="auto"/>
              <w:right w:val="single" w:sz="4" w:space="0" w:color="auto"/>
            </w:tcBorders>
            <w:shd w:val="clear" w:color="auto" w:fill="auto"/>
            <w:vAlign w:val="center"/>
          </w:tcPr>
          <w:p w:rsidR="00976E2D" w:rsidRPr="00222A4C" w:rsidRDefault="00976E2D" w:rsidP="00976E2D">
            <w:pPr>
              <w:jc w:val="center"/>
              <w:rPr>
                <w:rFonts w:ascii="GHEA Grapalat" w:hAnsi="GHEA Grapalat" w:cs="Calibri"/>
                <w:sz w:val="16"/>
                <w:szCs w:val="16"/>
              </w:rPr>
            </w:pPr>
            <w:r w:rsidRPr="00222A4C">
              <w:rPr>
                <w:rFonts w:ascii="GHEA Grapalat" w:hAnsi="GHEA Grapalat" w:cs="Calibri"/>
                <w:sz w:val="16"/>
                <w:szCs w:val="16"/>
              </w:rPr>
              <w:t>В медицинских организациях и больницах после помещения инструментов в стерильные конверты их замораживают/запечатывают перед отправкой на стерилизацию. Мощность: не более 100Вт, питание: 220В 50/60Гц. Гарантия не менее 1 года. Товар должен быть новым и неиспользованным. С заводской упаковкой.</w:t>
            </w:r>
          </w:p>
        </w:tc>
        <w:tc>
          <w:tcPr>
            <w:tcW w:w="918" w:type="dxa"/>
            <w:vAlign w:val="center"/>
          </w:tcPr>
          <w:p w:rsidR="00976E2D" w:rsidRPr="00EE3FE8" w:rsidRDefault="00976E2D" w:rsidP="00976E2D">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95 000</w:t>
            </w:r>
          </w:p>
        </w:tc>
        <w:tc>
          <w:tcPr>
            <w:tcW w:w="1049"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95 000</w:t>
            </w:r>
          </w:p>
        </w:tc>
        <w:tc>
          <w:tcPr>
            <w:tcW w:w="758"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w:t>
            </w:r>
          </w:p>
        </w:tc>
        <w:tc>
          <w:tcPr>
            <w:tcW w:w="1245" w:type="dxa"/>
            <w:vMerge/>
            <w:vAlign w:val="center"/>
          </w:tcPr>
          <w:p w:rsidR="00976E2D" w:rsidRPr="00B138F3" w:rsidRDefault="00976E2D" w:rsidP="00976E2D">
            <w:pPr>
              <w:widowControl w:val="0"/>
              <w:jc w:val="center"/>
              <w:rPr>
                <w:rFonts w:ascii="GHEA Grapalat" w:hAnsi="GHEA Grapalat"/>
                <w:sz w:val="16"/>
                <w:szCs w:val="16"/>
              </w:rPr>
            </w:pPr>
          </w:p>
        </w:tc>
        <w:tc>
          <w:tcPr>
            <w:tcW w:w="1158"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w:t>
            </w:r>
          </w:p>
        </w:tc>
        <w:tc>
          <w:tcPr>
            <w:tcW w:w="1040" w:type="dxa"/>
            <w:vAlign w:val="center"/>
          </w:tcPr>
          <w:p w:rsidR="00976E2D" w:rsidRDefault="00976E2D" w:rsidP="00976E2D">
            <w:pPr>
              <w:jc w:val="center"/>
            </w:pPr>
            <w:r w:rsidRPr="00B74F03">
              <w:t>*</w:t>
            </w:r>
          </w:p>
        </w:tc>
      </w:tr>
      <w:tr w:rsidR="00976E2D" w:rsidRPr="00B138F3" w:rsidTr="00976E2D">
        <w:trPr>
          <w:jc w:val="center"/>
        </w:trPr>
        <w:tc>
          <w:tcPr>
            <w:tcW w:w="959" w:type="dxa"/>
            <w:vAlign w:val="center"/>
          </w:tcPr>
          <w:p w:rsidR="00976E2D" w:rsidRPr="003E3714" w:rsidRDefault="00976E2D" w:rsidP="00976E2D">
            <w:pPr>
              <w:jc w:val="center"/>
              <w:rPr>
                <w:rFonts w:ascii="GHEA Grapalat" w:hAnsi="GHEA Grapalat"/>
                <w:sz w:val="16"/>
                <w:szCs w:val="16"/>
                <w:lang w:val="hy-AM"/>
              </w:rPr>
            </w:pPr>
            <w:r>
              <w:rPr>
                <w:rFonts w:ascii="GHEA Grapalat" w:hAnsi="GHEA Grapalat"/>
                <w:sz w:val="16"/>
                <w:szCs w:val="16"/>
                <w:lang w:val="hy-AM"/>
              </w:rPr>
              <w:t>7</w:t>
            </w:r>
          </w:p>
        </w:tc>
        <w:tc>
          <w:tcPr>
            <w:tcW w:w="1560" w:type="dxa"/>
            <w:vAlign w:val="center"/>
          </w:tcPr>
          <w:p w:rsidR="00976E2D" w:rsidRPr="003E3714" w:rsidRDefault="00976E2D" w:rsidP="00976E2D">
            <w:pPr>
              <w:jc w:val="center"/>
              <w:rPr>
                <w:rFonts w:ascii="GHEA Grapalat" w:hAnsi="GHEA Grapalat" w:cs="Calibri"/>
                <w:color w:val="000000"/>
                <w:sz w:val="16"/>
                <w:szCs w:val="16"/>
              </w:rPr>
            </w:pPr>
            <w:r>
              <w:rPr>
                <w:rFonts w:ascii="GHEA Grapalat" w:hAnsi="GHEA Grapalat" w:cs="Calibri"/>
                <w:color w:val="000000"/>
                <w:sz w:val="18"/>
                <w:szCs w:val="18"/>
              </w:rPr>
              <w:t>31521550</w:t>
            </w:r>
          </w:p>
        </w:tc>
        <w:tc>
          <w:tcPr>
            <w:tcW w:w="1573" w:type="dxa"/>
            <w:vAlign w:val="center"/>
          </w:tcPr>
          <w:p w:rsidR="00976E2D" w:rsidRPr="00976E2D" w:rsidRDefault="00976E2D" w:rsidP="00976E2D">
            <w:pPr>
              <w:jc w:val="center"/>
              <w:rPr>
                <w:sz w:val="20"/>
                <w:szCs w:val="20"/>
              </w:rPr>
            </w:pPr>
            <w:r w:rsidRPr="00976E2D">
              <w:rPr>
                <w:sz w:val="20"/>
                <w:szCs w:val="20"/>
              </w:rPr>
              <w:t>Налобный фонарик для освещения операционного поля.</w:t>
            </w:r>
          </w:p>
        </w:tc>
        <w:tc>
          <w:tcPr>
            <w:tcW w:w="1559" w:type="dxa"/>
            <w:vAlign w:val="center"/>
          </w:tcPr>
          <w:p w:rsidR="00976E2D" w:rsidRPr="00B138F3" w:rsidRDefault="00976E2D" w:rsidP="00976E2D">
            <w:pPr>
              <w:widowControl w:val="0"/>
              <w:jc w:val="center"/>
              <w:rPr>
                <w:rFonts w:ascii="GHEA Grapalat" w:hAnsi="GHEA Grapalat"/>
                <w:sz w:val="16"/>
                <w:szCs w:val="16"/>
              </w:rPr>
            </w:pPr>
          </w:p>
        </w:tc>
        <w:tc>
          <w:tcPr>
            <w:tcW w:w="3402" w:type="dxa"/>
            <w:tcBorders>
              <w:top w:val="nil"/>
              <w:left w:val="nil"/>
              <w:bottom w:val="single" w:sz="4" w:space="0" w:color="auto"/>
              <w:right w:val="single" w:sz="4" w:space="0" w:color="auto"/>
            </w:tcBorders>
            <w:shd w:val="clear" w:color="auto" w:fill="auto"/>
            <w:vAlign w:val="center"/>
          </w:tcPr>
          <w:p w:rsidR="00976E2D" w:rsidRPr="00222A4C" w:rsidRDefault="00976E2D" w:rsidP="00976E2D">
            <w:pPr>
              <w:jc w:val="center"/>
              <w:rPr>
                <w:rFonts w:ascii="GHEA Grapalat" w:hAnsi="GHEA Grapalat" w:cs="Calibri"/>
                <w:sz w:val="16"/>
                <w:szCs w:val="16"/>
              </w:rPr>
            </w:pPr>
            <w:r w:rsidRPr="00222A4C">
              <w:rPr>
                <w:rFonts w:ascii="GHEA Grapalat" w:hAnsi="GHEA Grapalat" w:cs="Calibri"/>
                <w:sz w:val="16"/>
                <w:szCs w:val="16"/>
              </w:rPr>
              <w:t>Передний отражатель Яркость света не менее 10000 люкс Беспроводное подключение Подсветка Светодиодная подсветка Дальность освещения: не менее 400 мм Площадь освещения: не менее 200 мм Заряжается двумя батареями Расстояние фокусировки: регулируемое Электропитание: 220В 50/60Гц. Гарантия не менее 1 года. Товар должен быть новым и неиспользованным. С заводской упаковкой.</w:t>
            </w:r>
          </w:p>
        </w:tc>
        <w:tc>
          <w:tcPr>
            <w:tcW w:w="918" w:type="dxa"/>
            <w:vAlign w:val="center"/>
          </w:tcPr>
          <w:p w:rsidR="00976E2D" w:rsidRPr="00EE3FE8" w:rsidRDefault="00976E2D" w:rsidP="00976E2D">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135 000</w:t>
            </w:r>
          </w:p>
        </w:tc>
        <w:tc>
          <w:tcPr>
            <w:tcW w:w="1049"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135 000</w:t>
            </w:r>
          </w:p>
        </w:tc>
        <w:tc>
          <w:tcPr>
            <w:tcW w:w="758"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w:t>
            </w:r>
          </w:p>
        </w:tc>
        <w:tc>
          <w:tcPr>
            <w:tcW w:w="1245" w:type="dxa"/>
            <w:vMerge/>
            <w:vAlign w:val="center"/>
          </w:tcPr>
          <w:p w:rsidR="00976E2D" w:rsidRPr="00B138F3" w:rsidRDefault="00976E2D" w:rsidP="00976E2D">
            <w:pPr>
              <w:widowControl w:val="0"/>
              <w:jc w:val="center"/>
              <w:rPr>
                <w:rFonts w:ascii="GHEA Grapalat" w:hAnsi="GHEA Grapalat"/>
                <w:sz w:val="16"/>
                <w:szCs w:val="16"/>
              </w:rPr>
            </w:pPr>
          </w:p>
        </w:tc>
        <w:tc>
          <w:tcPr>
            <w:tcW w:w="1158"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w:t>
            </w:r>
          </w:p>
        </w:tc>
        <w:tc>
          <w:tcPr>
            <w:tcW w:w="1040" w:type="dxa"/>
            <w:vAlign w:val="center"/>
          </w:tcPr>
          <w:p w:rsidR="00976E2D" w:rsidRDefault="00976E2D" w:rsidP="00976E2D">
            <w:pPr>
              <w:jc w:val="center"/>
            </w:pPr>
            <w:r w:rsidRPr="00B74F03">
              <w:t>*</w:t>
            </w:r>
          </w:p>
        </w:tc>
      </w:tr>
    </w:tbl>
    <w:p w:rsidR="005910D0" w:rsidRDefault="005910D0" w:rsidP="00B46D58">
      <w:pPr>
        <w:widowControl w:val="0"/>
        <w:jc w:val="both"/>
        <w:rPr>
          <w:rFonts w:ascii="GHEA Grapalat" w:hAnsi="GHEA Grapalat"/>
        </w:rPr>
      </w:pPr>
    </w:p>
    <w:p w:rsidR="00760292" w:rsidRPr="00760292" w:rsidRDefault="006D4FD6" w:rsidP="00760292">
      <w:pPr>
        <w:widowControl w:val="0"/>
        <w:jc w:val="both"/>
        <w:rPr>
          <w:rFonts w:ascii="GHEA Grapalat" w:hAnsi="GHEA Grapalat"/>
        </w:rPr>
      </w:pPr>
      <w:r w:rsidRPr="006D4FD6">
        <w:rPr>
          <w:rFonts w:ascii="GHEA Grapalat" w:hAnsi="GHEA Grapalat"/>
        </w:rPr>
        <w:t>* Сроки поставки: Доставка Товара/ов осуществляется Продавцом, в случае предоставления денежных средств после заключения настоящего Договора, с даты вступления в силу договора между сторонами до 25 декабря 2023 г. , каждый раз с момента получения заказа на доставку товара/ов от Покупателя в течение 3-х рабочих дней, в зависимости от количества заказанного Покупателем товара/ов, со сроком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r w:rsidR="00760292" w:rsidRPr="00862E0F">
        <w:rPr>
          <w:rFonts w:ascii="GHEA Grapalat" w:hAnsi="GHEA Grapalat"/>
        </w:rPr>
        <w:t xml:space="preserve">*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w:t>
      </w:r>
      <w:r w:rsidR="00760292" w:rsidRPr="00760292">
        <w:rPr>
          <w:rFonts w:ascii="GHEA Grapalat" w:hAnsi="GHEA Grapalat"/>
        </w:rPr>
        <w:t>года.</w:t>
      </w:r>
    </w:p>
    <w:p w:rsidR="00760292" w:rsidRPr="00760292" w:rsidRDefault="00760292" w:rsidP="00760292">
      <w:pPr>
        <w:widowControl w:val="0"/>
        <w:jc w:val="both"/>
        <w:rPr>
          <w:rFonts w:ascii="GHEA Grapalat" w:hAnsi="GHEA Grapalat"/>
        </w:rPr>
      </w:pPr>
      <w:r w:rsidRPr="00760292">
        <w:rPr>
          <w:rFonts w:ascii="GHEA Grapalat" w:hAnsi="GHEA Grapalat"/>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w:t>
      </w:r>
    </w:p>
    <w:p w:rsidR="00760292" w:rsidRPr="00760292" w:rsidRDefault="00760292" w:rsidP="00760292">
      <w:pPr>
        <w:widowControl w:val="0"/>
        <w:jc w:val="both"/>
        <w:rPr>
          <w:rFonts w:ascii="GHEA Grapalat" w:hAnsi="GHEA Grapalat"/>
        </w:rPr>
      </w:pPr>
      <w:r w:rsidRPr="00760292">
        <w:rPr>
          <w:rFonts w:ascii="GHEA Grapalat" w:hAnsi="GHEA Grapalat"/>
        </w:rPr>
        <w:t xml:space="preserve">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модель и наименование производителя " исключается.</w:t>
      </w:r>
    </w:p>
    <w:p w:rsidR="00760292" w:rsidRPr="00760292" w:rsidRDefault="00760292" w:rsidP="00760292">
      <w:pPr>
        <w:widowControl w:val="0"/>
        <w:jc w:val="both"/>
        <w:rPr>
          <w:rFonts w:ascii="GHEA Grapalat" w:hAnsi="GHEA Grapalat"/>
        </w:rPr>
      </w:pPr>
      <w:r w:rsidRPr="00760292">
        <w:rPr>
          <w:rFonts w:ascii="GHEA Grapalat" w:hAnsi="GHEA Grapalat"/>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p w:rsidR="00760292" w:rsidRDefault="00760292" w:rsidP="00760292">
      <w:pPr>
        <w:widowControl w:val="0"/>
        <w:jc w:val="both"/>
        <w:rPr>
          <w:rFonts w:ascii="GHEA Grapalat" w:hAnsi="GHEA Grapalat"/>
        </w:rPr>
      </w:pPr>
      <w:r w:rsidRPr="00760292">
        <w:rPr>
          <w:rFonts w:ascii="GHEA Grapalat" w:hAnsi="GHEA Grapalat"/>
        </w:rPr>
        <w:t>средств.</w:t>
      </w:r>
    </w:p>
    <w:p w:rsidR="00760292" w:rsidRDefault="00760292" w:rsidP="00B46D58">
      <w:pPr>
        <w:widowControl w:val="0"/>
        <w:jc w:val="both"/>
        <w:rPr>
          <w:rFonts w:ascii="GHEA Grapalat" w:hAnsi="GHEA Grapalat"/>
        </w:rPr>
      </w:pPr>
    </w:p>
    <w:p w:rsidR="00760292" w:rsidRDefault="00760292" w:rsidP="00B46D58">
      <w:pPr>
        <w:widowControl w:val="0"/>
        <w:jc w:val="both"/>
        <w:rPr>
          <w:rFonts w:ascii="GHEA Grapalat" w:hAnsi="GHEA Grapalat"/>
        </w:rPr>
      </w:pPr>
    </w:p>
    <w:p w:rsidR="00760292" w:rsidRDefault="00760292" w:rsidP="00B46D58">
      <w:pPr>
        <w:widowControl w:val="0"/>
        <w:jc w:val="both"/>
        <w:rPr>
          <w:rFonts w:ascii="GHEA Grapalat" w:hAnsi="GHEA Grapalat"/>
        </w:rPr>
      </w:pPr>
    </w:p>
    <w:p w:rsidR="00760292" w:rsidRDefault="00760292" w:rsidP="00B46D58">
      <w:pPr>
        <w:widowControl w:val="0"/>
        <w:jc w:val="both"/>
        <w:rPr>
          <w:rFonts w:ascii="GHEA Grapalat" w:hAnsi="GHEA Grapalat"/>
        </w:rPr>
      </w:pPr>
    </w:p>
    <w:p w:rsidR="00760292" w:rsidRPr="00B138F3" w:rsidRDefault="00760292"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0"/>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1"/>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6A17A6" w:rsidP="00B46D58">
            <w:pPr>
              <w:widowControl w:val="0"/>
              <w:jc w:val="center"/>
              <w:rPr>
                <w:rFonts w:ascii="GHEA Grapalat" w:hAnsi="GHEA Grapalat"/>
                <w:sz w:val="16"/>
                <w:szCs w:val="16"/>
              </w:rPr>
            </w:pPr>
            <w:r>
              <w:rPr>
                <w:rFonts w:ascii="GHEA Grapalat" w:hAnsi="GHEA Grapalat"/>
                <w:sz w:val="16"/>
                <w:szCs w:val="16"/>
              </w:rPr>
              <w:t>1-7</w:t>
            </w:r>
          </w:p>
        </w:tc>
        <w:tc>
          <w:tcPr>
            <w:tcW w:w="2155" w:type="dxa"/>
          </w:tcPr>
          <w:p w:rsidR="00071D1C" w:rsidRPr="00B138F3" w:rsidRDefault="006A17A6" w:rsidP="00B46D58">
            <w:pPr>
              <w:widowControl w:val="0"/>
              <w:jc w:val="center"/>
              <w:rPr>
                <w:rFonts w:ascii="GHEA Grapalat" w:hAnsi="GHEA Grapalat"/>
                <w:sz w:val="16"/>
                <w:szCs w:val="16"/>
              </w:rPr>
            </w:pPr>
            <w:r>
              <w:rPr>
                <w:rFonts w:ascii="GHEA Grapalat" w:hAnsi="GHEA Grapalat"/>
                <w:sz w:val="16"/>
                <w:szCs w:val="16"/>
              </w:rPr>
              <w:t>1-7</w:t>
            </w:r>
          </w:p>
        </w:tc>
        <w:tc>
          <w:tcPr>
            <w:tcW w:w="1293" w:type="dxa"/>
          </w:tcPr>
          <w:p w:rsidR="00071D1C" w:rsidRPr="00B138F3" w:rsidRDefault="006A17A6" w:rsidP="00B46D58">
            <w:pPr>
              <w:widowControl w:val="0"/>
              <w:jc w:val="center"/>
              <w:rPr>
                <w:rFonts w:ascii="GHEA Grapalat" w:hAnsi="GHEA Grapalat"/>
                <w:sz w:val="16"/>
                <w:szCs w:val="16"/>
              </w:rPr>
            </w:pPr>
            <w:r w:rsidRPr="006A17A6">
              <w:rPr>
                <w:rFonts w:ascii="GHEA Grapalat" w:hAnsi="GHEA Grapalat"/>
                <w:sz w:val="16"/>
                <w:szCs w:val="16"/>
              </w:rPr>
              <w:t>медицинское оборудование</w:t>
            </w:r>
          </w:p>
        </w:tc>
        <w:tc>
          <w:tcPr>
            <w:tcW w:w="1007" w:type="dxa"/>
            <w:vAlign w:val="center"/>
          </w:tcPr>
          <w:p w:rsidR="00071D1C" w:rsidRPr="00B138F3" w:rsidRDefault="006A17A6" w:rsidP="00B46D58">
            <w:pPr>
              <w:widowControl w:val="0"/>
              <w:jc w:val="center"/>
              <w:rPr>
                <w:rFonts w:ascii="GHEA Grapalat" w:hAnsi="GHEA Grapalat"/>
                <w:sz w:val="16"/>
                <w:szCs w:val="16"/>
              </w:rPr>
            </w:pPr>
            <w:r>
              <w:rPr>
                <w:rFonts w:ascii="GHEA Grapalat" w:hAnsi="GHEA Grapalat"/>
                <w:sz w:val="16"/>
                <w:szCs w:val="16"/>
              </w:rPr>
              <w:t>-</w:t>
            </w:r>
          </w:p>
        </w:tc>
        <w:tc>
          <w:tcPr>
            <w:tcW w:w="1006" w:type="dxa"/>
            <w:vAlign w:val="center"/>
          </w:tcPr>
          <w:p w:rsidR="00071D1C" w:rsidRPr="00B138F3" w:rsidRDefault="006A17A6" w:rsidP="00B46D58">
            <w:pPr>
              <w:widowControl w:val="0"/>
              <w:jc w:val="center"/>
              <w:rPr>
                <w:rFonts w:ascii="GHEA Grapalat" w:hAnsi="GHEA Grapalat"/>
                <w:sz w:val="16"/>
                <w:szCs w:val="16"/>
              </w:rPr>
            </w:pPr>
            <w:r>
              <w:rPr>
                <w:rFonts w:ascii="GHEA Grapalat" w:hAnsi="GHEA Grapalat"/>
                <w:sz w:val="16"/>
                <w:szCs w:val="16"/>
              </w:rPr>
              <w:t>-</w:t>
            </w:r>
          </w:p>
        </w:tc>
        <w:tc>
          <w:tcPr>
            <w:tcW w:w="718" w:type="dxa"/>
            <w:vAlign w:val="center"/>
          </w:tcPr>
          <w:p w:rsidR="00071D1C" w:rsidRPr="00B138F3" w:rsidRDefault="006A17A6" w:rsidP="00B46D58">
            <w:pPr>
              <w:widowControl w:val="0"/>
              <w:jc w:val="center"/>
              <w:rPr>
                <w:rFonts w:ascii="GHEA Grapalat" w:hAnsi="GHEA Grapalat" w:cs="Arial"/>
                <w:sz w:val="16"/>
                <w:szCs w:val="16"/>
              </w:rPr>
            </w:pPr>
            <w:r>
              <w:rPr>
                <w:rFonts w:ascii="GHEA Grapalat" w:hAnsi="GHEA Grapalat" w:cs="Arial"/>
                <w:sz w:val="16"/>
                <w:szCs w:val="16"/>
              </w:rPr>
              <w:t>-</w:t>
            </w:r>
          </w:p>
        </w:tc>
        <w:tc>
          <w:tcPr>
            <w:tcW w:w="861" w:type="dxa"/>
            <w:vAlign w:val="center"/>
          </w:tcPr>
          <w:p w:rsidR="00071D1C" w:rsidRPr="00B138F3" w:rsidRDefault="006A17A6" w:rsidP="00B46D58">
            <w:pPr>
              <w:widowControl w:val="0"/>
              <w:jc w:val="center"/>
              <w:rPr>
                <w:rFonts w:ascii="GHEA Grapalat" w:hAnsi="GHEA Grapalat" w:cs="Arial"/>
                <w:sz w:val="16"/>
                <w:szCs w:val="16"/>
              </w:rPr>
            </w:pPr>
            <w:r>
              <w:rPr>
                <w:rFonts w:ascii="GHEA Grapalat" w:hAnsi="GHEA Grapalat" w:cs="Arial"/>
                <w:sz w:val="16"/>
                <w:szCs w:val="16"/>
              </w:rPr>
              <w:t>-</w:t>
            </w:r>
          </w:p>
        </w:tc>
        <w:tc>
          <w:tcPr>
            <w:tcW w:w="545" w:type="dxa"/>
            <w:vAlign w:val="center"/>
          </w:tcPr>
          <w:p w:rsidR="00071D1C" w:rsidRPr="00B138F3" w:rsidRDefault="006A17A6" w:rsidP="00B46D58">
            <w:pPr>
              <w:widowControl w:val="0"/>
              <w:jc w:val="center"/>
              <w:rPr>
                <w:rFonts w:ascii="GHEA Grapalat" w:hAnsi="GHEA Grapalat" w:cs="Arial"/>
                <w:sz w:val="16"/>
                <w:szCs w:val="16"/>
              </w:rPr>
            </w:pPr>
            <w:r>
              <w:rPr>
                <w:rFonts w:ascii="GHEA Grapalat" w:hAnsi="GHEA Grapalat" w:cs="Arial"/>
                <w:sz w:val="16"/>
                <w:szCs w:val="16"/>
              </w:rPr>
              <w:t>-</w:t>
            </w:r>
          </w:p>
        </w:tc>
        <w:tc>
          <w:tcPr>
            <w:tcW w:w="606" w:type="dxa"/>
            <w:vAlign w:val="center"/>
          </w:tcPr>
          <w:p w:rsidR="00071D1C" w:rsidRPr="00B138F3" w:rsidRDefault="006A17A6" w:rsidP="00B46D58">
            <w:pPr>
              <w:widowControl w:val="0"/>
              <w:jc w:val="center"/>
              <w:rPr>
                <w:rFonts w:ascii="GHEA Grapalat" w:hAnsi="GHEA Grapalat" w:cs="Arial"/>
                <w:sz w:val="16"/>
                <w:szCs w:val="16"/>
              </w:rPr>
            </w:pPr>
            <w:r>
              <w:rPr>
                <w:rFonts w:ascii="GHEA Grapalat" w:hAnsi="GHEA Grapalat" w:cs="Arial"/>
                <w:sz w:val="16"/>
                <w:szCs w:val="16"/>
              </w:rPr>
              <w:t>-</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8F684D" w:rsidP="00B46D58">
            <w:pPr>
              <w:widowControl w:val="0"/>
              <w:jc w:val="center"/>
              <w:rPr>
                <w:rFonts w:ascii="GHEA Grapalat" w:hAnsi="GHEA Grapalat"/>
                <w:b/>
                <w:sz w:val="16"/>
                <w:szCs w:val="16"/>
              </w:rPr>
            </w:pPr>
            <w:r>
              <w:rPr>
                <w:rFonts w:ascii="GHEA Grapalat" w:hAnsi="GHEA Grapalat"/>
                <w:sz w:val="16"/>
                <w:szCs w:val="16"/>
              </w:rPr>
              <w:t>100</w:t>
            </w:r>
            <w:r w:rsidR="00071D1C" w:rsidRPr="00B138F3">
              <w:rPr>
                <w:rFonts w:ascii="GHEA Grapalat" w:hAnsi="GHEA Grapalat"/>
                <w:sz w:val="16"/>
                <w:szCs w:val="16"/>
              </w:rPr>
              <w:t xml:space="preserve">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266" w:rsidRDefault="005F3266">
      <w:r>
        <w:separator/>
      </w:r>
    </w:p>
  </w:endnote>
  <w:endnote w:type="continuationSeparator" w:id="0">
    <w:p w:rsidR="005F3266" w:rsidRDefault="005F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8C683F" w:rsidRPr="00C861E9" w:rsidRDefault="008C683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0AD2">
          <w:rPr>
            <w:rFonts w:ascii="GHEA Grapalat" w:hAnsi="GHEA Grapalat"/>
            <w:noProof/>
            <w:sz w:val="24"/>
            <w:szCs w:val="24"/>
          </w:rPr>
          <w:t>85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266" w:rsidRDefault="005F3266">
      <w:r>
        <w:separator/>
      </w:r>
    </w:p>
  </w:footnote>
  <w:footnote w:type="continuationSeparator" w:id="0">
    <w:p w:rsidR="005F3266" w:rsidRDefault="005F3266">
      <w:r>
        <w:continuationSeparator/>
      </w:r>
    </w:p>
  </w:footnote>
  <w:footnote w:id="1">
    <w:p w:rsidR="008C683F" w:rsidRPr="005D5092" w:rsidRDefault="008C683F"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8C683F" w:rsidRPr="0034222E" w:rsidDel="00932115" w:rsidRDefault="008C683F"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2">
    <w:p w:rsidR="008C683F" w:rsidRPr="00D3436F" w:rsidRDefault="008C683F"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8C683F" w:rsidRPr="000811C1" w:rsidRDefault="008C683F">
      <w:pPr>
        <w:pStyle w:val="FootnoteText"/>
        <w:rPr>
          <w:rFonts w:asciiTheme="minorHAnsi" w:hAnsiTheme="minorHAnsi"/>
        </w:rPr>
      </w:pPr>
    </w:p>
  </w:footnote>
  <w:footnote w:id="3">
    <w:p w:rsidR="008C683F" w:rsidRPr="008842CE" w:rsidRDefault="008C683F"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8C683F" w:rsidRPr="000811C1" w:rsidRDefault="008C683F">
      <w:pPr>
        <w:pStyle w:val="FootnoteText"/>
        <w:rPr>
          <w:lang w:val="af-ZA"/>
        </w:rPr>
      </w:pPr>
    </w:p>
  </w:footnote>
  <w:footnote w:id="4">
    <w:p w:rsidR="008C683F" w:rsidRDefault="008C683F" w:rsidP="00636142">
      <w:pPr>
        <w:pStyle w:val="FootnoteText"/>
        <w:jc w:val="both"/>
        <w:rPr>
          <w:rFonts w:ascii="GHEA Grapalat" w:hAnsi="GHEA Grapalat"/>
          <w:i/>
          <w:lang w:val="hy-AM"/>
        </w:rPr>
      </w:pPr>
    </w:p>
    <w:p w:rsidR="008C683F" w:rsidRPr="002227A9" w:rsidRDefault="008C683F"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8C683F" w:rsidRPr="00636142" w:rsidRDefault="008C683F"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8C683F" w:rsidRPr="0092041F" w:rsidRDefault="008C683F"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8C683F" w:rsidRPr="0092041F" w:rsidRDefault="008C683F" w:rsidP="00C67FAB">
      <w:pPr>
        <w:pStyle w:val="FootnoteText"/>
        <w:jc w:val="both"/>
        <w:rPr>
          <w:rFonts w:ascii="GHEA Grapalat" w:hAnsi="GHEA Grapalat"/>
          <w:i/>
        </w:rPr>
      </w:pPr>
    </w:p>
  </w:footnote>
  <w:footnote w:id="5">
    <w:p w:rsidR="008C683F" w:rsidRPr="008E4439" w:rsidRDefault="008C683F"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8C683F" w:rsidRPr="000811C1" w:rsidRDefault="008C683F" w:rsidP="0027573B">
      <w:pPr>
        <w:pStyle w:val="FootnoteText"/>
        <w:rPr>
          <w:rFonts w:ascii="Sylfaen" w:hAnsi="Sylfaen"/>
          <w:sz w:val="18"/>
          <w:szCs w:val="18"/>
        </w:rPr>
      </w:pPr>
    </w:p>
  </w:footnote>
  <w:footnote w:id="6">
    <w:p w:rsidR="008C683F" w:rsidRPr="00A31673" w:rsidRDefault="008C683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7">
    <w:p w:rsidR="008C683F" w:rsidRPr="00DE7706" w:rsidRDefault="008C683F">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8">
    <w:p w:rsidR="008C683F" w:rsidRPr="008416BA" w:rsidRDefault="008C683F"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8C683F" w:rsidRDefault="008C683F" w:rsidP="006B3E56">
      <w:pPr>
        <w:jc w:val="both"/>
      </w:pPr>
    </w:p>
    <w:p w:rsidR="008C683F" w:rsidRPr="008B70EB" w:rsidRDefault="008C683F"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8C683F" w:rsidRPr="008B70EB" w:rsidRDefault="008C683F"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8C683F" w:rsidRPr="008B70EB" w:rsidRDefault="008C683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8C683F" w:rsidRDefault="008C683F" w:rsidP="00637230">
      <w:pPr>
        <w:jc w:val="both"/>
        <w:rPr>
          <w:rFonts w:asciiTheme="minorHAnsi" w:hAnsiTheme="minorHAnsi"/>
          <w:lang w:val="af-ZA"/>
        </w:rPr>
      </w:pPr>
    </w:p>
  </w:footnote>
  <w:footnote w:id="9">
    <w:p w:rsidR="008C683F" w:rsidRPr="00D3436F" w:rsidRDefault="008C683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8C683F" w:rsidRPr="00D3436F" w:rsidRDefault="008C683F">
      <w:pPr>
        <w:pStyle w:val="FootnoteText"/>
        <w:rPr>
          <w:lang w:val="es-ES"/>
        </w:rPr>
      </w:pPr>
    </w:p>
  </w:footnote>
  <w:footnote w:id="10">
    <w:p w:rsidR="008C683F" w:rsidRPr="008842CE" w:rsidRDefault="008C683F" w:rsidP="003D2FE2">
      <w:pPr>
        <w:pStyle w:val="FootnoteText"/>
        <w:jc w:val="both"/>
      </w:pPr>
    </w:p>
  </w:footnote>
  <w:footnote w:id="11">
    <w:p w:rsidR="008C683F" w:rsidRPr="008842CE" w:rsidRDefault="008C683F" w:rsidP="000A214C">
      <w:pPr>
        <w:pStyle w:val="FootnoteText"/>
        <w:jc w:val="both"/>
      </w:pPr>
    </w:p>
  </w:footnote>
  <w:footnote w:id="12">
    <w:p w:rsidR="008C683F" w:rsidRDefault="008C683F"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8C683F" w:rsidRPr="00F21C0D" w:rsidRDefault="008C683F" w:rsidP="00D3436F">
      <w:pPr>
        <w:pStyle w:val="FootnoteText"/>
        <w:widowControl w:val="0"/>
        <w:jc w:val="both"/>
        <w:rPr>
          <w:lang w:val="hy-AM"/>
        </w:rPr>
      </w:pPr>
    </w:p>
  </w:footnote>
  <w:footnote w:id="13">
    <w:p w:rsidR="008C683F" w:rsidRPr="008842CE" w:rsidRDefault="008C683F"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8C683F" w:rsidRPr="00E85250" w:rsidRDefault="008C683F" w:rsidP="00D90640">
      <w:pPr>
        <w:widowControl w:val="0"/>
        <w:spacing w:after="160" w:line="360" w:lineRule="auto"/>
        <w:ind w:firstLine="709"/>
        <w:jc w:val="both"/>
        <w:rPr>
          <w:rFonts w:ascii="GHEA Grapalat" w:hAnsi="GHEA Grapalat"/>
          <w:lang w:val="hy-AM"/>
        </w:rPr>
      </w:pPr>
    </w:p>
    <w:p w:rsidR="008C683F" w:rsidRPr="00D3436F" w:rsidRDefault="008C683F">
      <w:pPr>
        <w:pStyle w:val="FootnoteText"/>
        <w:rPr>
          <w:lang w:val="hy-AM"/>
        </w:rPr>
      </w:pPr>
    </w:p>
  </w:footnote>
  <w:footnote w:id="14">
    <w:p w:rsidR="008C683F" w:rsidRPr="00402BC3" w:rsidRDefault="008C683F"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8C683F" w:rsidRPr="00552088" w:rsidRDefault="008C683F"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C683F" w:rsidRPr="00D3436F" w:rsidRDefault="008C683F">
      <w:pPr>
        <w:pStyle w:val="FootnoteText"/>
        <w:rPr>
          <w:lang w:val="hy-AM"/>
        </w:rPr>
      </w:pPr>
    </w:p>
  </w:footnote>
  <w:footnote w:id="15">
    <w:p w:rsidR="008C683F" w:rsidRPr="008842CE" w:rsidRDefault="008C683F"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8C683F" w:rsidRPr="00D3436F" w:rsidRDefault="008C683F">
      <w:pPr>
        <w:pStyle w:val="FootnoteText"/>
        <w:rPr>
          <w:lang w:val="hy-AM"/>
        </w:rPr>
      </w:pPr>
    </w:p>
  </w:footnote>
  <w:footnote w:id="16">
    <w:p w:rsidR="008C683F" w:rsidRPr="00D3436F" w:rsidRDefault="008C683F"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7">
    <w:p w:rsidR="008C683F" w:rsidRPr="008842CE" w:rsidRDefault="008C683F"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C683F" w:rsidRPr="00D3436F" w:rsidRDefault="008C683F">
      <w:pPr>
        <w:pStyle w:val="FootnoteText"/>
        <w:rPr>
          <w:lang w:val="hy-AM"/>
        </w:rPr>
      </w:pPr>
    </w:p>
  </w:footnote>
  <w:footnote w:id="18">
    <w:p w:rsidR="00CE0B16" w:rsidRPr="008842CE" w:rsidRDefault="00CE0B16" w:rsidP="00CE0B16">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CE0B16" w:rsidRPr="008842CE" w:rsidRDefault="00CE0B16" w:rsidP="00CE0B16">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CE0B16" w:rsidRPr="00D3436F" w:rsidRDefault="00CE0B16" w:rsidP="00CE0B16">
      <w:pPr>
        <w:pStyle w:val="FootnoteText"/>
        <w:rPr>
          <w:lang w:val="hy-AM"/>
        </w:rPr>
      </w:pPr>
    </w:p>
  </w:footnote>
  <w:footnote w:id="19">
    <w:p w:rsidR="008C683F" w:rsidRPr="00E861BF" w:rsidRDefault="008C683F"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0">
    <w:p w:rsidR="008C683F" w:rsidRPr="008842CE" w:rsidRDefault="008C683F"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1">
    <w:p w:rsidR="008C683F" w:rsidRPr="008842CE" w:rsidRDefault="008C683F"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0FD"/>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6B"/>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B4C"/>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5AFD"/>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2D3"/>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C88"/>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514"/>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0B7D"/>
    <w:rsid w:val="00561665"/>
    <w:rsid w:val="00561AD9"/>
    <w:rsid w:val="00562EB1"/>
    <w:rsid w:val="0056331A"/>
    <w:rsid w:val="00563904"/>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0D0"/>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3266"/>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CC1"/>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396"/>
    <w:rsid w:val="00693C4E"/>
    <w:rsid w:val="00694DC9"/>
    <w:rsid w:val="006953B6"/>
    <w:rsid w:val="00695E8D"/>
    <w:rsid w:val="006968E8"/>
    <w:rsid w:val="00696900"/>
    <w:rsid w:val="00697C38"/>
    <w:rsid w:val="006A0D8B"/>
    <w:rsid w:val="006A134C"/>
    <w:rsid w:val="006A13FB"/>
    <w:rsid w:val="006A14B3"/>
    <w:rsid w:val="006A17A6"/>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4FD6"/>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92"/>
    <w:rsid w:val="007602A3"/>
    <w:rsid w:val="00760462"/>
    <w:rsid w:val="00760AD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217"/>
    <w:rsid w:val="00775FAF"/>
    <w:rsid w:val="00776E6C"/>
    <w:rsid w:val="007773C6"/>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27E"/>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3F7"/>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95"/>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2E0F"/>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3F"/>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84D"/>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6E2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088"/>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B16"/>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CD5"/>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4B76"/>
    <w:rsid w:val="00DF5182"/>
    <w:rsid w:val="00DF749E"/>
    <w:rsid w:val="00E00AD1"/>
    <w:rsid w:val="00E01503"/>
    <w:rsid w:val="00E01672"/>
    <w:rsid w:val="00E020C1"/>
    <w:rsid w:val="00E02389"/>
    <w:rsid w:val="00E024E0"/>
    <w:rsid w:val="00E02F60"/>
    <w:rsid w:val="00E040F0"/>
    <w:rsid w:val="00E04589"/>
    <w:rsid w:val="00E045AE"/>
    <w:rsid w:val="00E04669"/>
    <w:rsid w:val="00E046C2"/>
    <w:rsid w:val="00E048B1"/>
    <w:rsid w:val="00E04CFC"/>
    <w:rsid w:val="00E04FA9"/>
    <w:rsid w:val="00E05F32"/>
    <w:rsid w:val="00E05FDF"/>
    <w:rsid w:val="00E06E9D"/>
    <w:rsid w:val="00E070E6"/>
    <w:rsid w:val="00E10031"/>
    <w:rsid w:val="00E10BB7"/>
    <w:rsid w:val="00E13640"/>
    <w:rsid w:val="00E1385B"/>
    <w:rsid w:val="00E141C7"/>
    <w:rsid w:val="00E14672"/>
    <w:rsid w:val="00E1575B"/>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0932"/>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10B7"/>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877F4"/>
  <w15:docId w15:val="{54C2FBED-3BAA-41D4-A2A8-12DE6E53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232C6-6147-4A29-BC46-44E4828C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92</Pages>
  <Words>20816</Words>
  <Characters>118655</Characters>
  <Application>Microsoft Office Word</Application>
  <DocSecurity>0</DocSecurity>
  <Lines>988</Lines>
  <Paragraphs>278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139193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Anna Manukyan</cp:lastModifiedBy>
  <cp:revision>1228</cp:revision>
  <cp:lastPrinted>2018-02-16T07:12:00Z</cp:lastPrinted>
  <dcterms:created xsi:type="dcterms:W3CDTF">2019-10-28T07:04:00Z</dcterms:created>
  <dcterms:modified xsi:type="dcterms:W3CDTF">2023-05-31T13:33:00Z</dcterms:modified>
</cp:coreProperties>
</file>