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EBDC4" w14:textId="77777777" w:rsidR="0094667A" w:rsidRDefault="0094667A">
      <w:pPr>
        <w:pStyle w:val="BodyText"/>
        <w:spacing w:after="0"/>
        <w:ind w:right="-7"/>
        <w:rPr>
          <w:rFonts w:ascii="GHEA Grapalat" w:hAnsi="GHEA Grapalat" w:cs="Sylfaen"/>
          <w:i/>
          <w:sz w:val="20"/>
          <w:szCs w:val="20"/>
        </w:rPr>
      </w:pPr>
    </w:p>
    <w:p w14:paraId="75A2DE4B" w14:textId="77777777" w:rsidR="0094667A" w:rsidRDefault="0094667A">
      <w:pPr>
        <w:pStyle w:val="BodyTextIndent"/>
        <w:spacing w:line="240" w:lineRule="auto"/>
        <w:jc w:val="center"/>
        <w:rPr>
          <w:rFonts w:ascii="GHEA Grapalat" w:hAnsi="GHEA Grapalat"/>
          <w:i w:val="0"/>
          <w:lang w:val="af-ZA"/>
        </w:rPr>
      </w:pPr>
    </w:p>
    <w:p w14:paraId="0436D823" w14:textId="77777777" w:rsidR="0094667A" w:rsidRDefault="00627F2B">
      <w:pPr>
        <w:pStyle w:val="BodyTextIndent"/>
        <w:spacing w:line="240" w:lineRule="auto"/>
        <w:jc w:val="center"/>
        <w:rPr>
          <w:rFonts w:ascii="GHEA Grapalat" w:hAnsi="GHEA Grapalat"/>
          <w:i w:val="0"/>
          <w:lang w:val="af-ZA"/>
        </w:rPr>
      </w:pPr>
      <w:r>
        <w:rPr>
          <w:rFonts w:ascii="GHEA Grapalat" w:hAnsi="GHEA Grapalat"/>
          <w:i w:val="0"/>
          <w:lang w:val="af-ZA"/>
        </w:rPr>
        <w:t>ОБЪЯВЛЕНИЕ</w:t>
      </w:r>
    </w:p>
    <w:p w14:paraId="470E77FA" w14:textId="77777777" w:rsidR="0094667A" w:rsidRDefault="00627F2B">
      <w:pPr>
        <w:pStyle w:val="BodyTextIndent"/>
        <w:spacing w:line="240" w:lineRule="auto"/>
        <w:jc w:val="center"/>
        <w:rPr>
          <w:rFonts w:ascii="GHEA Grapalat" w:hAnsi="GHEA Grapalat"/>
          <w:i w:val="0"/>
          <w:lang w:val="af-ZA"/>
        </w:rPr>
      </w:pPr>
      <w:r>
        <w:rPr>
          <w:rFonts w:ascii="GHEA Grapalat" w:hAnsi="GHEA Grapalat"/>
          <w:i w:val="0"/>
          <w:lang w:val="af-ZA"/>
        </w:rPr>
        <w:t>ЗАПРОСА О</w:t>
      </w:r>
    </w:p>
    <w:p w14:paraId="111D93AE" w14:textId="77777777" w:rsidR="0094667A" w:rsidRDefault="0094667A">
      <w:pPr>
        <w:pStyle w:val="BodyTextIndent"/>
        <w:spacing w:line="240" w:lineRule="auto"/>
        <w:jc w:val="center"/>
        <w:rPr>
          <w:rFonts w:ascii="GHEA Grapalat" w:hAnsi="GHEA Grapalat"/>
          <w:i w:val="0"/>
          <w:lang w:val="af-ZA"/>
        </w:rPr>
      </w:pPr>
    </w:p>
    <w:p w14:paraId="36B7363B" w14:textId="77777777" w:rsidR="0094667A" w:rsidRDefault="00627F2B">
      <w:pPr>
        <w:pStyle w:val="BodyTextIndent"/>
        <w:spacing w:line="240" w:lineRule="auto"/>
        <w:jc w:val="center"/>
        <w:rPr>
          <w:rFonts w:ascii="GHEA Grapalat" w:hAnsi="GHEA Grapalat"/>
          <w:i w:val="0"/>
          <w:lang w:val="af-ZA"/>
        </w:rPr>
      </w:pPr>
      <w:r>
        <w:rPr>
          <w:rFonts w:ascii="GHEA Grapalat" w:hAnsi="GHEA Grapalat"/>
          <w:i w:val="0"/>
          <w:lang w:val="af-ZA"/>
        </w:rPr>
        <w:t>Объявления этого текста утвержденной оценочной комиссии</w:t>
      </w:r>
    </w:p>
    <w:p w14:paraId="2DA83BDE" w14:textId="5CE01DA9" w:rsidR="0094667A" w:rsidRDefault="00627F2B">
      <w:pPr>
        <w:pStyle w:val="Heading1"/>
        <w:rPr>
          <w:rFonts w:ascii="GHEA Grapalat" w:hAnsi="GHEA Grapalat"/>
          <w:sz w:val="20"/>
          <w:lang w:val="af-ZA" w:eastAsia="en-US"/>
        </w:rPr>
      </w:pPr>
      <w:r>
        <w:rPr>
          <w:rFonts w:ascii="GHEA Grapalat" w:hAnsi="GHEA Grapalat"/>
          <w:sz w:val="20"/>
          <w:lang w:val="af-ZA" w:eastAsia="en-US"/>
        </w:rPr>
        <w:t>2026 года январ 22 1 решением</w:t>
      </w:r>
    </w:p>
    <w:p w14:paraId="2A0D8399" w14:textId="77777777" w:rsidR="0094667A" w:rsidRDefault="0094667A">
      <w:pPr>
        <w:pStyle w:val="Heading1"/>
        <w:rPr>
          <w:rFonts w:ascii="GHEA Grapalat" w:hAnsi="GHEA Grapalat"/>
          <w:sz w:val="22"/>
          <w:szCs w:val="22"/>
          <w:lang w:val="af-ZA"/>
        </w:rPr>
      </w:pPr>
    </w:p>
    <w:p w14:paraId="637E5727" w14:textId="77777777" w:rsidR="0094667A" w:rsidRDefault="0094667A">
      <w:pPr>
        <w:pStyle w:val="BodyTextIndent"/>
        <w:spacing w:line="240" w:lineRule="auto"/>
        <w:jc w:val="center"/>
        <w:rPr>
          <w:rFonts w:ascii="GHEA Grapalat" w:hAnsi="GHEA Grapalat"/>
          <w:i w:val="0"/>
          <w:lang w:val="af-ZA"/>
        </w:rPr>
      </w:pPr>
    </w:p>
    <w:p w14:paraId="00E25374" w14:textId="25B45E58" w:rsidR="0094667A" w:rsidRDefault="00627F2B">
      <w:pPr>
        <w:pStyle w:val="BodyTextIndent"/>
        <w:spacing w:line="240" w:lineRule="auto"/>
        <w:jc w:val="center"/>
        <w:rPr>
          <w:rFonts w:ascii="GHEA Grapalat" w:hAnsi="GHEA Grapalat"/>
          <w:b/>
          <w:i w:val="0"/>
          <w:lang w:val="hy-AM"/>
        </w:rPr>
      </w:pPr>
      <w:r>
        <w:rPr>
          <w:rFonts w:ascii="GHEA Grapalat" w:hAnsi="GHEA Grapalat"/>
          <w:i w:val="0"/>
          <w:lang w:val="af-ZA"/>
        </w:rPr>
        <w:t xml:space="preserve">Процедуры макар </w:t>
      </w:r>
      <w:r w:rsidR="00240717" w:rsidRPr="00101CF1">
        <w:rPr>
          <w:rFonts w:ascii="GHEA Grapalat" w:hAnsi="GHEA Grapalat"/>
          <w:b/>
          <w:bCs/>
          <w:i w:val="0"/>
          <w:lang w:val="ru-RU"/>
        </w:rPr>
        <w:t>ТОР</w:t>
      </w:r>
      <w:r w:rsidR="00240717" w:rsidRPr="00240717">
        <w:rPr>
          <w:rFonts w:ascii="GHEA Grapalat" w:hAnsi="GHEA Grapalat"/>
          <w:b/>
          <w:bCs/>
          <w:i w:val="0"/>
          <w:lang w:val="af-ZA"/>
        </w:rPr>
        <w:t>-</w:t>
      </w:r>
      <w:r w:rsidR="00240717" w:rsidRPr="00101CF1">
        <w:rPr>
          <w:rFonts w:ascii="GHEA Grapalat" w:hAnsi="GHEA Grapalat"/>
          <w:b/>
          <w:bCs/>
          <w:i w:val="0"/>
          <w:lang w:val="ru-RU"/>
        </w:rPr>
        <w:t>ГНО</w:t>
      </w:r>
      <w:r w:rsidR="00240717" w:rsidRPr="00240717">
        <w:rPr>
          <w:rFonts w:ascii="GHEA Grapalat" w:hAnsi="GHEA Grapalat"/>
          <w:b/>
          <w:bCs/>
          <w:i w:val="0"/>
          <w:lang w:val="af-ZA"/>
        </w:rPr>
        <w:t>-</w:t>
      </w:r>
      <w:r w:rsidR="00240717" w:rsidRPr="00101CF1">
        <w:rPr>
          <w:rFonts w:ascii="GHEA Grapalat" w:hAnsi="GHEA Grapalat"/>
          <w:b/>
          <w:bCs/>
          <w:i w:val="0"/>
          <w:lang w:val="ru-RU"/>
        </w:rPr>
        <w:t>САПБ</w:t>
      </w:r>
      <w:r w:rsidR="00240717" w:rsidRPr="00240717">
        <w:rPr>
          <w:rFonts w:ascii="GHEA Grapalat" w:hAnsi="GHEA Grapalat"/>
          <w:b/>
          <w:bCs/>
          <w:i w:val="0"/>
          <w:lang w:val="af-ZA"/>
        </w:rPr>
        <w:t>-26/1-1</w:t>
      </w:r>
    </w:p>
    <w:p w14:paraId="05A84C48" w14:textId="77777777" w:rsidR="0094667A" w:rsidRDefault="0094667A">
      <w:pPr>
        <w:pStyle w:val="BodyTextIndent"/>
        <w:spacing w:line="240" w:lineRule="auto"/>
        <w:jc w:val="center"/>
        <w:rPr>
          <w:rFonts w:ascii="GHEA Grapalat" w:hAnsi="GHEA Grapalat"/>
          <w:i w:val="0"/>
          <w:lang w:val="af-ZA"/>
        </w:rPr>
      </w:pPr>
    </w:p>
    <w:p w14:paraId="2483100B" w14:textId="77777777" w:rsidR="00E36EB5" w:rsidRDefault="00E36EB5">
      <w:pPr>
        <w:pStyle w:val="BodyTextIndent"/>
        <w:spacing w:line="240" w:lineRule="auto"/>
        <w:jc w:val="center"/>
        <w:rPr>
          <w:rFonts w:ascii="GHEA Grapalat" w:hAnsi="GHEA Grapalat"/>
          <w:i w:val="0"/>
          <w:lang w:val="af-ZA"/>
        </w:rPr>
      </w:pPr>
    </w:p>
    <w:p w14:paraId="530B4993" w14:textId="77777777" w:rsidR="0094667A" w:rsidRDefault="00627F2B">
      <w:pPr>
        <w:pStyle w:val="BodyTextIndent"/>
        <w:spacing w:line="240" w:lineRule="auto"/>
        <w:rPr>
          <w:rFonts w:ascii="GHEA Grapalat" w:hAnsi="GHEA Grapalat"/>
          <w:i w:val="0"/>
          <w:lang w:val="af-ZA"/>
        </w:rPr>
      </w:pPr>
      <w:r>
        <w:rPr>
          <w:rFonts w:ascii="GHEA Grapalat" w:hAnsi="GHEA Grapalat"/>
          <w:i w:val="0"/>
          <w:lang w:val="af-ZA"/>
        </w:rPr>
        <w:t xml:space="preserve">Патрон </w:t>
      </w:r>
      <w:r w:rsidR="00E36EB5">
        <w:rPr>
          <w:rFonts w:ascii="GHEA Grapalat" w:hAnsi="GHEA Grapalat"/>
          <w:lang w:val="af-ZA"/>
        </w:rPr>
        <w:t></w:t>
      </w:r>
      <w:r>
        <w:rPr>
          <w:rFonts w:ascii="GHEA Grapalat" w:hAnsi="GHEA Grapalat"/>
          <w:lang w:val="hy-AM" w:eastAsia="ru-RU"/>
        </w:rPr>
        <w:t>ПОР</w:t>
      </w:r>
      <w:r w:rsidR="00E36EB5">
        <w:rPr>
          <w:rFonts w:ascii="GHEA Grapalat" w:hAnsi="GHEA Grapalat"/>
          <w:lang w:val="af-ZA"/>
        </w:rPr>
        <w:t xml:space="preserve"> </w:t>
      </w:r>
      <w:r>
        <w:rPr>
          <w:rFonts w:ascii="GHEA Grapalat" w:hAnsi="GHEA Grapalat"/>
          <w:lang w:val="hy-AM" w:eastAsia="ru-RU"/>
        </w:rPr>
        <w:t>КРУГЛОСУТОЧНАЯ</w:t>
      </w:r>
      <w:r>
        <w:rPr>
          <w:rFonts w:ascii="GHEA Grapalat" w:hAnsi="GHEA Grapalat"/>
          <w:lang w:val="af-ZA" w:eastAsia="ru-RU"/>
        </w:rPr>
        <w:t xml:space="preserve"> </w:t>
      </w:r>
      <w:r>
        <w:rPr>
          <w:rFonts w:ascii="GHEA Grapalat" w:hAnsi="GHEA Grapalat"/>
          <w:lang w:val="hy-AM" w:eastAsia="ru-RU"/>
        </w:rPr>
        <w:t>СПЕЦИАЛИЗИРОВАННАЯ</w:t>
      </w:r>
      <w:r>
        <w:rPr>
          <w:rFonts w:ascii="GHEA Grapalat" w:hAnsi="GHEA Grapalat"/>
          <w:lang w:val="af-ZA" w:eastAsia="ru-RU"/>
        </w:rPr>
        <w:t xml:space="preserve"> </w:t>
      </w:r>
      <w:r>
        <w:rPr>
          <w:rFonts w:ascii="GHEA Grapalat" w:hAnsi="GHEA Grapalat"/>
          <w:lang w:val="hy-AM" w:eastAsia="ru-RU"/>
        </w:rPr>
        <w:t>УХОДУ</w:t>
      </w:r>
      <w:r>
        <w:rPr>
          <w:rFonts w:ascii="GHEA Grapalat" w:hAnsi="GHEA Grapalat"/>
          <w:lang w:val="af-ZA" w:eastAsia="ru-RU"/>
        </w:rPr>
        <w:t xml:space="preserve"> </w:t>
      </w:r>
      <w:r>
        <w:rPr>
          <w:rFonts w:ascii="GHEA Grapalat" w:hAnsi="GHEA Grapalat"/>
          <w:lang w:val="hy-AM" w:eastAsia="ru-RU"/>
        </w:rPr>
        <w:t>ЦЕНТР</w:t>
      </w:r>
      <w:r w:rsidR="00E36EB5">
        <w:rPr>
          <w:rFonts w:ascii="GHEA Grapalat" w:hAnsi="GHEA Grapalat"/>
          <w:lang w:val="af-ZA"/>
        </w:rPr>
        <w:t></w:t>
      </w:r>
      <w:r w:rsidR="00E36EB5">
        <w:rPr>
          <w:rFonts w:ascii="GHEA Grapalat" w:hAnsi="GHEA Grapalat"/>
          <w:lang w:val="af-ZA" w:eastAsia="ru-RU"/>
        </w:rPr>
        <w:t xml:space="preserve"> </w:t>
      </w:r>
      <w:r>
        <w:rPr>
          <w:rFonts w:ascii="GHEA Grapalat" w:hAnsi="GHEA Grapalat"/>
          <w:lang w:val="hy-AM" w:eastAsia="ru-RU"/>
        </w:rPr>
        <w:t>ГНО</w:t>
      </w:r>
      <w:r>
        <w:rPr>
          <w:rFonts w:ascii="GHEA Grapalat" w:hAnsi="GHEA Grapalat"/>
          <w:i w:val="0"/>
          <w:lang w:val="af-ZA"/>
        </w:rPr>
        <w:t>-н, расположенный в г. Ереван, Комитаси пр. 52 по адресу объявляет запрос котировок, который проводится в один тур:</w:t>
      </w:r>
    </w:p>
    <w:p w14:paraId="73126334" w14:textId="77777777" w:rsidR="0094667A" w:rsidRDefault="00627F2B">
      <w:pPr>
        <w:pStyle w:val="Heading1"/>
        <w:ind w:firstLine="708"/>
        <w:jc w:val="both"/>
        <w:rPr>
          <w:rFonts w:ascii="GHEA Grapalat" w:hAnsi="GHEA Grapalat"/>
          <w:sz w:val="22"/>
          <w:szCs w:val="22"/>
          <w:lang w:val="af-ZA"/>
        </w:rPr>
      </w:pPr>
      <w:r>
        <w:rPr>
          <w:rFonts w:ascii="GHEA Grapalat" w:hAnsi="GHEA Grapalat"/>
          <w:sz w:val="20"/>
          <w:lang w:val="af-ZA" w:eastAsia="en-US"/>
        </w:rPr>
        <w:t xml:space="preserve">Запрос котировок выбранного участника в порядке, установленном будет предложено </w:t>
      </w:r>
      <w:r>
        <w:rPr>
          <w:rFonts w:ascii="GHEA Grapalat" w:hAnsi="GHEA Grapalat"/>
          <w:sz w:val="20"/>
          <w:lang w:val="ru-RU" w:eastAsia="en-US"/>
        </w:rPr>
        <w:t>а.</w:t>
      </w:r>
      <w:r>
        <w:rPr>
          <w:rFonts w:ascii="GHEA Grapalat" w:hAnsi="GHEA Grapalat"/>
          <w:sz w:val="20"/>
          <w:lang w:val="af-ZA" w:eastAsia="en-US"/>
        </w:rPr>
        <w:t>рогатая и лабораторных материалов, контракт на поставку (асут договор).</w:t>
      </w:r>
      <w:r>
        <w:rPr>
          <w:rFonts w:ascii="GHEA Grapalat" w:hAnsi="GHEA Grapalat"/>
          <w:sz w:val="22"/>
          <w:szCs w:val="22"/>
          <w:lang w:val="af-ZA"/>
        </w:rPr>
        <w:t xml:space="preserve"> </w:t>
      </w:r>
    </w:p>
    <w:p w14:paraId="2374BF79" w14:textId="0A5A2E0B" w:rsidR="0094667A" w:rsidRDefault="00627F2B">
      <w:pPr>
        <w:pStyle w:val="BodyTextIndent"/>
        <w:spacing w:line="240" w:lineRule="auto"/>
        <w:ind w:firstLine="0"/>
        <w:rPr>
          <w:rFonts w:ascii="GHEA Grapalat" w:hAnsi="GHEA Grapalat"/>
          <w:i w:val="0"/>
          <w:lang w:val="af-ZA"/>
        </w:rPr>
      </w:pPr>
      <w:r>
        <w:rPr>
          <w:rFonts w:ascii="GHEA Grapalat" w:hAnsi="GHEA Grapalat"/>
          <w:i w:val="0"/>
          <w:lang w:val="af-ZA"/>
        </w:rPr>
        <w:tab/>
        <w:t>РА"о закупках" статьи 7 закона хасан любой человек, независимо от его иностранным физическим лицом, организацией или лицом без гражданства будет того, имеет настоящей процедуре равное право участия в:</w:t>
      </w:r>
    </w:p>
    <w:p w14:paraId="50E248EB" w14:textId="77777777" w:rsidR="0094667A" w:rsidRDefault="00627F2B">
      <w:pPr>
        <w:ind w:firstLine="720"/>
        <w:jc w:val="both"/>
        <w:rPr>
          <w:rFonts w:ascii="GHEA Grapalat" w:hAnsi="GHEA Grapalat"/>
          <w:sz w:val="20"/>
          <w:szCs w:val="20"/>
          <w:lang w:val="af-ZA"/>
        </w:rPr>
      </w:pPr>
      <w:r>
        <w:rPr>
          <w:rFonts w:ascii="GHEA Grapalat" w:hAnsi="GHEA Grapalat"/>
          <w:sz w:val="20"/>
          <w:szCs w:val="20"/>
          <w:lang w:val="af-ZA"/>
        </w:rPr>
        <w:t>В настоящей процедуре участия лиц, не имеющих права, а также предъявляемые к участникам и условия, установленные в настоящей процедуре по приглашению:</w:t>
      </w:r>
    </w:p>
    <w:p w14:paraId="14142F8C" w14:textId="77777777" w:rsidR="0094667A" w:rsidRDefault="00627F2B">
      <w:pPr>
        <w:pStyle w:val="BodyTextIndent"/>
        <w:spacing w:line="240" w:lineRule="auto"/>
        <w:rPr>
          <w:rFonts w:ascii="GHEA Grapalat" w:hAnsi="GHEA Grapalat"/>
          <w:i w:val="0"/>
          <w:lang w:val="af-ZA"/>
        </w:rPr>
      </w:pPr>
      <w:r>
        <w:rPr>
          <w:rFonts w:ascii="GHEA Grapalat" w:hAnsi="GHEA Grapalat"/>
          <w:i w:val="0"/>
          <w:lang w:val="af-ZA"/>
        </w:rPr>
        <w:t xml:space="preserve">Отобранный участник определяется в </w:t>
      </w:r>
      <w:bookmarkStart w:id="0" w:name="_Hlk23167512"/>
      <w:r>
        <w:rPr>
          <w:rFonts w:ascii="GHEA Grapalat" w:hAnsi="GHEA Grapalat"/>
          <w:i w:val="0"/>
          <w:lang w:val="af-ZA"/>
        </w:rPr>
        <w:t xml:space="preserve">неценовых условиях достаточно оценены </w:t>
      </w:r>
      <w:bookmarkEnd w:id="0"/>
      <w:r>
        <w:rPr>
          <w:rFonts w:ascii="GHEA Grapalat" w:hAnsi="GHEA Grapalat"/>
          <w:i w:val="0"/>
          <w:lang w:val="af-ZA"/>
        </w:rPr>
        <w:t>заявки участников тема минимальное ценовое предложение, предпочтение отдается участнику, представившему принципу.</w:t>
      </w:r>
    </w:p>
    <w:p w14:paraId="6570CEF8" w14:textId="77777777" w:rsidR="0094667A" w:rsidRDefault="00627F2B">
      <w:pPr>
        <w:pStyle w:val="BodyTextIndent"/>
        <w:spacing w:line="240" w:lineRule="auto"/>
        <w:rPr>
          <w:rFonts w:ascii="GHEA Grapalat" w:hAnsi="GHEA Grapalat"/>
          <w:i w:val="0"/>
          <w:lang w:val="af-ZA"/>
        </w:rPr>
      </w:pPr>
      <w:r>
        <w:rPr>
          <w:rFonts w:ascii="GHEA Grapalat" w:hAnsi="GHEA Grapalat"/>
          <w:i w:val="0"/>
          <w:lang w:val="af-ZA"/>
        </w:rPr>
        <w:t xml:space="preserve">В электронной форме и предоставления приглашения требованию заказчик бесплатно предоставляет права в электронной форме-предоставление заявления, следующий за днем получения рабочей встрече в течение дня посетили. </w:t>
      </w:r>
    </w:p>
    <w:p w14:paraId="33C0FA61" w14:textId="52CCCBF1" w:rsidR="0094667A" w:rsidRDefault="00627F2B">
      <w:pPr>
        <w:pStyle w:val="BodyTextIndent"/>
        <w:spacing w:line="240" w:lineRule="auto"/>
        <w:rPr>
          <w:rFonts w:ascii="GHEA Grapalat" w:hAnsi="GHEA Grapalat"/>
          <w:b/>
          <w:bCs/>
          <w:i w:val="0"/>
          <w:sz w:val="22"/>
          <w:szCs w:val="22"/>
          <w:lang w:val="af-ZA"/>
        </w:rPr>
      </w:pPr>
      <w:r>
        <w:rPr>
          <w:rFonts w:ascii="GHEA Grapalat" w:hAnsi="GHEA Grapalat"/>
          <w:i w:val="0"/>
          <w:lang w:val="af-ZA"/>
        </w:rPr>
        <w:t>В настоящей процедуре участия заявки необходимо представить г. Ереван, Комитаси пр. 52 адресу, документальные образом, до настоящего заявления, со дня опубликования в считанные </w:t>
      </w:r>
      <w:r w:rsidR="003B5E56">
        <w:rPr>
          <w:rFonts w:ascii="GHEA Grapalat" w:hAnsi="GHEA Grapalat"/>
          <w:i w:val="0"/>
          <w:lang w:val="hy-AM"/>
        </w:rPr>
        <w:t>февраля</w:t>
      </w:r>
      <w:r w:rsidR="009E6F26" w:rsidRPr="009E6F26">
        <w:rPr>
          <w:rFonts w:ascii="GHEA Grapalat" w:hAnsi="GHEA Grapalat"/>
          <w:i w:val="0"/>
          <w:lang w:val="af-ZA"/>
        </w:rPr>
        <w:t xml:space="preserve"> 2-го в 17:30.: Вскрытие заявок состоится-будет проведен </w:t>
      </w:r>
      <w:r>
        <w:rPr>
          <w:rFonts w:ascii="GHEA Grapalat" w:hAnsi="GHEA Grapalat"/>
          <w:b/>
          <w:bCs/>
          <w:i w:val="0"/>
          <w:sz w:val="22"/>
          <w:szCs w:val="22"/>
          <w:lang w:val="af-ZA"/>
        </w:rPr>
        <w:t>г. Ереван, Комитаси пр. 52 по адресу, 2026.</w:t>
      </w:r>
      <w:r w:rsidR="00D05450">
        <w:rPr>
          <w:rFonts w:ascii="GHEA Grapalat" w:hAnsi="GHEA Grapalat"/>
          <w:lang w:val="af-ZA"/>
        </w:rPr>
        <w:t></w:t>
      </w:r>
      <w:r w:rsidR="003B5E56">
        <w:rPr>
          <w:rFonts w:ascii="GHEA Grapalat" w:hAnsi="GHEA Grapalat"/>
          <w:b/>
          <w:bCs/>
          <w:i w:val="0"/>
          <w:sz w:val="22"/>
          <w:szCs w:val="22"/>
          <w:lang w:val="af-ZA"/>
        </w:rPr>
        <w:t>февраля</w:t>
      </w:r>
      <w:r w:rsidR="00D05450">
        <w:rPr>
          <w:rFonts w:ascii="GHEA Grapalat" w:hAnsi="GHEA Grapalat"/>
          <w:lang w:val="af-ZA"/>
        </w:rPr>
        <w:t></w:t>
      </w:r>
      <w:r>
        <w:rPr>
          <w:rFonts w:ascii="GHEA Grapalat" w:hAnsi="GHEA Grapalat"/>
          <w:b/>
          <w:bCs/>
          <w:i w:val="0"/>
          <w:sz w:val="22"/>
          <w:szCs w:val="22"/>
          <w:lang w:val="af-ZA"/>
        </w:rPr>
        <w:t xml:space="preserve"> 2-го в 17:30. </w:t>
      </w:r>
    </w:p>
    <w:p w14:paraId="0D521F80" w14:textId="77777777" w:rsidR="0094667A" w:rsidRDefault="00627F2B">
      <w:pPr>
        <w:pStyle w:val="BodyTextIndent"/>
        <w:spacing w:line="240" w:lineRule="auto"/>
        <w:ind w:firstLine="708"/>
        <w:rPr>
          <w:rFonts w:ascii="GHEA Grapalat" w:hAnsi="GHEA Grapalat"/>
          <w:i w:val="0"/>
          <w:lang w:val="af-ZA"/>
        </w:rPr>
      </w:pPr>
      <w:r>
        <w:rPr>
          <w:rFonts w:ascii="GHEA Grapalat" w:hAnsi="GHEA Grapalat"/>
          <w:i w:val="0"/>
          <w:lang w:val="af-ZA"/>
        </w:rPr>
        <w:t xml:space="preserve">Заявки, кроме армянского, могут быть представлены также на английском языке или русском. </w:t>
      </w:r>
    </w:p>
    <w:p w14:paraId="228F372F" w14:textId="77777777" w:rsidR="0094667A" w:rsidRDefault="00627F2B">
      <w:pPr>
        <w:ind w:firstLine="720"/>
        <w:jc w:val="both"/>
        <w:rPr>
          <w:rFonts w:ascii="GHEA Grapalat" w:hAnsi="GHEA Grapalat"/>
          <w:sz w:val="20"/>
          <w:szCs w:val="20"/>
          <w:lang w:val="hy-AM"/>
        </w:rPr>
      </w:pPr>
      <w:r>
        <w:rPr>
          <w:rFonts w:ascii="GHEA Grapalat" w:hAnsi="GHEA Grapalat"/>
          <w:sz w:val="20"/>
          <w:szCs w:val="20"/>
          <w:lang w:val="af-ZA"/>
        </w:rPr>
        <w:t>В настоящей процедуре жалобу</w:t>
      </w:r>
      <w:r>
        <w:rPr>
          <w:rFonts w:ascii="GHEA Grapalat" w:hAnsi="GHEA Grapalat"/>
          <w:sz w:val="20"/>
          <w:szCs w:val="20"/>
          <w:lang w:val="hy-AM"/>
        </w:rPr>
        <w:t xml:space="preserve">кому осуществляется </w:t>
      </w:r>
      <w:r>
        <w:rPr>
          <w:rFonts w:ascii="GHEA Grapalat" w:hAnsi="GHEA Grapalat"/>
          <w:sz w:val="20"/>
          <w:szCs w:val="20"/>
          <w:lang w:val="af-ZA"/>
        </w:rPr>
        <w:t xml:space="preserve"> "</w:t>
      </w:r>
      <w:r>
        <w:rPr>
          <w:rFonts w:ascii="GHEA Grapalat" w:hAnsi="GHEA Grapalat"/>
          <w:sz w:val="20"/>
          <w:szCs w:val="20"/>
          <w:lang w:val="hy-AM"/>
        </w:rPr>
        <w:t>Закупок</w:t>
      </w:r>
      <w:r>
        <w:rPr>
          <w:rFonts w:ascii="GHEA Grapalat" w:hAnsi="GHEA Grapalat"/>
          <w:sz w:val="20"/>
          <w:szCs w:val="20"/>
          <w:lang w:val="af-ZA"/>
        </w:rPr>
        <w:t xml:space="preserve"> </w:t>
      </w:r>
      <w:r>
        <w:rPr>
          <w:rFonts w:ascii="GHEA Grapalat" w:hAnsi="GHEA Grapalat"/>
          <w:sz w:val="20"/>
          <w:szCs w:val="20"/>
          <w:lang w:val="hy-AM"/>
        </w:rPr>
        <w:t>о</w:t>
      </w:r>
      <w:r>
        <w:rPr>
          <w:rFonts w:ascii="GHEA Grapalat" w:hAnsi="GHEA Grapalat"/>
          <w:sz w:val="20"/>
          <w:szCs w:val="20"/>
          <w:lang w:val="af-ZA"/>
        </w:rPr>
        <w:t>"</w:t>
      </w:r>
      <w:r>
        <w:rPr>
          <w:rFonts w:ascii="GHEA Grapalat" w:hAnsi="GHEA Grapalat"/>
          <w:sz w:val="20"/>
          <w:szCs w:val="20"/>
          <w:lang w:val="hy-AM"/>
        </w:rPr>
        <w:t xml:space="preserve"> РА</w:t>
      </w:r>
      <w:r>
        <w:rPr>
          <w:rFonts w:ascii="GHEA Grapalat" w:hAnsi="GHEA Grapalat"/>
          <w:sz w:val="20"/>
          <w:szCs w:val="20"/>
          <w:lang w:val="af-ZA"/>
        </w:rPr>
        <w:t xml:space="preserve"> </w:t>
      </w:r>
      <w:r>
        <w:rPr>
          <w:rFonts w:ascii="GHEA Grapalat" w:hAnsi="GHEA Grapalat"/>
          <w:sz w:val="20"/>
          <w:szCs w:val="20"/>
          <w:lang w:val="hy-AM"/>
        </w:rPr>
        <w:t>законом</w:t>
      </w:r>
      <w:r>
        <w:rPr>
          <w:rFonts w:ascii="GHEA Grapalat" w:hAnsi="GHEA Grapalat"/>
          <w:sz w:val="20"/>
          <w:szCs w:val="20"/>
          <w:lang w:val="af-ZA"/>
        </w:rPr>
        <w:t xml:space="preserve"> </w:t>
      </w:r>
      <w:r>
        <w:rPr>
          <w:rFonts w:ascii="GHEA Grapalat" w:hAnsi="GHEA Grapalat"/>
          <w:sz w:val="20"/>
          <w:szCs w:val="20"/>
          <w:lang w:val="hy-AM"/>
        </w:rPr>
        <w:t>и</w:t>
      </w:r>
      <w:r>
        <w:rPr>
          <w:rFonts w:ascii="GHEA Grapalat" w:hAnsi="GHEA Grapalat"/>
          <w:sz w:val="20"/>
          <w:szCs w:val="20"/>
          <w:lang w:val="af-ZA"/>
        </w:rPr>
        <w:t xml:space="preserve"> </w:t>
      </w:r>
      <w:r>
        <w:rPr>
          <w:rFonts w:ascii="GHEA Grapalat" w:hAnsi="GHEA Grapalat"/>
          <w:sz w:val="20"/>
          <w:szCs w:val="20"/>
          <w:lang w:val="hy-AM"/>
        </w:rPr>
        <w:t>РА гражданским процессуальным кодексом порядке.</w:t>
      </w:r>
    </w:p>
    <w:p w14:paraId="6B44DD10" w14:textId="77777777" w:rsidR="0094667A" w:rsidRDefault="00627F2B">
      <w:pPr>
        <w:pStyle w:val="BodyTextIndent"/>
        <w:spacing w:line="240" w:lineRule="auto"/>
        <w:rPr>
          <w:rFonts w:ascii="GHEA Grapalat" w:hAnsi="GHEA Grapalat"/>
          <w:i w:val="0"/>
          <w:lang w:val="hy-AM"/>
        </w:rPr>
      </w:pPr>
      <w:r>
        <w:rPr>
          <w:rFonts w:ascii="GHEA Grapalat" w:hAnsi="GHEA Grapalat"/>
          <w:i w:val="0"/>
          <w:lang w:val="af-ZA"/>
        </w:rPr>
        <w:t>Настоящим в связи с заявлением для получения дополнительной информации можете обратиться к оценочной комиссии секретарь Эдита Маньян:</w:t>
      </w:r>
    </w:p>
    <w:p w14:paraId="4BE1AA98" w14:textId="77777777" w:rsidR="0094667A" w:rsidRDefault="0094667A">
      <w:pPr>
        <w:pStyle w:val="BodyTextIndent"/>
        <w:spacing w:line="240" w:lineRule="auto"/>
        <w:ind w:firstLine="708"/>
        <w:rPr>
          <w:rFonts w:ascii="GHEA Grapalat" w:hAnsi="GHEA Grapalat"/>
          <w:i w:val="0"/>
          <w:lang w:val="af-ZA"/>
        </w:rPr>
      </w:pPr>
    </w:p>
    <w:p w14:paraId="2B5A65C2" w14:textId="77777777" w:rsidR="0094667A" w:rsidRDefault="00627F2B">
      <w:pPr>
        <w:pStyle w:val="BodyTextIndent"/>
        <w:spacing w:line="240" w:lineRule="auto"/>
        <w:rPr>
          <w:rFonts w:ascii="GHEA Grapalat" w:hAnsi="GHEA Grapalat"/>
          <w:i w:val="0"/>
          <w:lang w:val="af-ZA"/>
        </w:rPr>
      </w:pPr>
      <w:r>
        <w:rPr>
          <w:rFonts w:ascii="GHEA Grapalat" w:hAnsi="GHEA Grapalat"/>
          <w:i w:val="0"/>
          <w:lang w:val="af-ZA"/>
        </w:rPr>
        <w:t xml:space="preserve"> Телефон </w:t>
      </w:r>
      <w:r>
        <w:rPr>
          <w:rFonts w:ascii="GHEA Grapalat" w:hAnsi="GHEA Grapalat"/>
          <w:i w:val="0"/>
          <w:lang w:val="af-ZA"/>
        </w:rPr>
        <w:tab/>
        <w:t>077 021857</w:t>
      </w:r>
    </w:p>
    <w:p w14:paraId="45FE8377" w14:textId="77777777" w:rsidR="0094667A" w:rsidRDefault="00627F2B">
      <w:pPr>
        <w:pStyle w:val="BodyTextIndent"/>
        <w:spacing w:line="240" w:lineRule="auto"/>
        <w:rPr>
          <w:rFonts w:ascii="GHEA Grapalat" w:hAnsi="GHEA Grapalat"/>
          <w:i w:val="0"/>
          <w:lang w:val="af-ZA"/>
        </w:rPr>
      </w:pPr>
      <w:r>
        <w:rPr>
          <w:rFonts w:ascii="GHEA Grapalat" w:hAnsi="GHEA Grapalat"/>
          <w:i w:val="0"/>
          <w:lang w:val="af-ZA"/>
        </w:rPr>
        <w:tab/>
      </w:r>
    </w:p>
    <w:p w14:paraId="50064AB7" w14:textId="77777777" w:rsidR="0094667A" w:rsidRDefault="00627F2B">
      <w:pPr>
        <w:pStyle w:val="BodyTextIndent"/>
        <w:spacing w:line="240" w:lineRule="auto"/>
        <w:rPr>
          <w:rFonts w:ascii="GHEA Grapalat" w:hAnsi="GHEA Grapalat"/>
          <w:i w:val="0"/>
          <w:lang w:val="af-ZA"/>
        </w:rPr>
      </w:pPr>
      <w:r>
        <w:rPr>
          <w:rFonts w:ascii="GHEA Grapalat" w:hAnsi="GHEA Grapalat"/>
          <w:i w:val="0"/>
          <w:lang w:val="af-ZA"/>
        </w:rPr>
        <w:t xml:space="preserve"> Эл. E-mail </w:t>
      </w:r>
      <w:r>
        <w:fldChar w:fldCharType="begin"/>
      </w:r>
      <w:r w:rsidRPr="00240717">
        <w:rPr>
          <w:lang w:val="af-ZA"/>
        </w:rPr>
        <w:instrText>ГИПЕРССЫЛКУ "mailto:dzorak2015@gmail.com"</w:instrText>
      </w:r>
      <w:r>
        <w:fldChar w:fldCharType="separate"/>
      </w:r>
      <w:r>
        <w:rPr>
          <w:rStyle w:val="Hyperlink"/>
          <w:rFonts w:ascii="GHEA Grapalat" w:hAnsi="GHEA Grapalat"/>
          <w:i w:val="0"/>
          <w:lang w:val="af-ZA"/>
        </w:rPr>
        <w:t>dzorak2015@gmail.com</w:t>
      </w:r>
      <w:r>
        <w:rPr>
          <w:rStyle w:val="Hyperlink"/>
          <w:rFonts w:ascii="GHEA Grapalat" w:hAnsi="GHEA Grapalat"/>
          <w:i w:val="0"/>
          <w:lang w:val="af-ZA"/>
        </w:rPr>
        <w:fldChar w:fldCharType="end"/>
      </w:r>
    </w:p>
    <w:p w14:paraId="1C6D2A32" w14:textId="77777777" w:rsidR="0094667A" w:rsidRDefault="0094667A">
      <w:pPr>
        <w:pStyle w:val="BodyTextIndent"/>
        <w:spacing w:line="240" w:lineRule="auto"/>
        <w:rPr>
          <w:rFonts w:ascii="GHEA Grapalat" w:hAnsi="GHEA Grapalat"/>
          <w:i w:val="0"/>
          <w:lang w:val="af-ZA"/>
        </w:rPr>
      </w:pPr>
    </w:p>
    <w:p w14:paraId="22F8803B" w14:textId="77777777" w:rsidR="0094667A" w:rsidRDefault="00627F2B">
      <w:pPr>
        <w:pStyle w:val="BodyTextIndent"/>
        <w:spacing w:line="240" w:lineRule="auto"/>
        <w:rPr>
          <w:rFonts w:ascii="GHEA Grapalat" w:hAnsi="GHEA Grapalat"/>
          <w:b/>
          <w:lang w:val="af-ZA"/>
        </w:rPr>
      </w:pPr>
      <w:r>
        <w:rPr>
          <w:rFonts w:ascii="GHEA Grapalat" w:hAnsi="GHEA Grapalat"/>
          <w:i w:val="0"/>
          <w:lang w:val="af-ZA"/>
        </w:rPr>
        <w:t xml:space="preserve">Заказчик </w:t>
      </w:r>
      <w:r>
        <w:rPr>
          <w:rFonts w:ascii="GHEA Grapalat" w:hAnsi="GHEA Grapalat"/>
          <w:i w:val="0"/>
          <w:lang w:val="af-ZA"/>
        </w:rPr>
        <w:tab/>
      </w:r>
      <w:r w:rsidR="004D0D63" w:rsidRPr="004D0D63">
        <w:rPr>
          <w:rFonts w:ascii="GHEA Grapalat" w:hAnsi="GHEA Grapalat"/>
          <w:b/>
          <w:lang w:val="af-ZA"/>
        </w:rPr>
        <w:t>ПОР КРУГЛОСУТОЧНАЯ СПЕЦИАЛИЗИРОВАННЫЙ ЦЕНТР по УХОДУ ГНКО</w:t>
      </w:r>
    </w:p>
    <w:p w14:paraId="325C1686" w14:textId="77777777" w:rsidR="0094667A" w:rsidRDefault="0094667A">
      <w:pPr>
        <w:pStyle w:val="BodyTextIndent"/>
        <w:spacing w:line="240" w:lineRule="auto"/>
        <w:rPr>
          <w:rFonts w:ascii="GHEA Grapalat" w:hAnsi="GHEA Grapalat"/>
          <w:i w:val="0"/>
          <w:lang w:val="af-ZA"/>
        </w:rPr>
      </w:pPr>
    </w:p>
    <w:p w14:paraId="11D8EA46" w14:textId="77777777" w:rsidR="0094667A" w:rsidRDefault="0094667A">
      <w:pPr>
        <w:pStyle w:val="BodyTextIndent"/>
        <w:spacing w:line="240" w:lineRule="auto"/>
        <w:rPr>
          <w:rFonts w:ascii="GHEA Grapalat" w:hAnsi="GHEA Grapalat"/>
          <w:i w:val="0"/>
          <w:lang w:val="af-ZA"/>
        </w:rPr>
      </w:pPr>
    </w:p>
    <w:p w14:paraId="49A03FDE" w14:textId="77777777" w:rsidR="0094667A" w:rsidRDefault="00627F2B">
      <w:pPr>
        <w:pStyle w:val="BodyTextIndent"/>
        <w:spacing w:line="240" w:lineRule="auto"/>
        <w:rPr>
          <w:rFonts w:ascii="GHEA Grapalat" w:hAnsi="GHEA Grapalat"/>
          <w:i w:val="0"/>
          <w:lang w:val="hy-AM"/>
        </w:rPr>
      </w:pPr>
      <w:r>
        <w:rPr>
          <w:rFonts w:ascii="GHEA Grapalat" w:hAnsi="GHEA Grapalat"/>
          <w:i w:val="0"/>
          <w:lang w:val="hy-AM"/>
        </w:rPr>
        <w:t xml:space="preserve"> </w:t>
      </w:r>
    </w:p>
    <w:p w14:paraId="23BF0995" w14:textId="77777777" w:rsidR="0094667A" w:rsidRDefault="0094667A">
      <w:pPr>
        <w:pStyle w:val="BodyTextIndent"/>
        <w:spacing w:line="240" w:lineRule="auto"/>
        <w:jc w:val="center"/>
        <w:rPr>
          <w:rFonts w:ascii="GHEA Grapalat" w:hAnsi="GHEA Grapalat" w:cs="Sylfaen"/>
          <w:b/>
          <w:lang w:val="hy-AM"/>
        </w:rPr>
      </w:pPr>
    </w:p>
    <w:p w14:paraId="72DF5C1D" w14:textId="77777777" w:rsidR="0094667A" w:rsidRDefault="0094667A">
      <w:pPr>
        <w:pStyle w:val="BodyTextIndent"/>
        <w:spacing w:line="240" w:lineRule="auto"/>
        <w:jc w:val="center"/>
        <w:rPr>
          <w:rFonts w:ascii="GHEA Grapalat" w:hAnsi="GHEA Grapalat" w:cs="Sylfaen"/>
          <w:b/>
          <w:lang w:val="hy-AM"/>
        </w:rPr>
      </w:pPr>
    </w:p>
    <w:p w14:paraId="7DDDAD35" w14:textId="77777777" w:rsidR="0094667A" w:rsidRDefault="0094667A">
      <w:pPr>
        <w:pStyle w:val="BodyTextIndent"/>
        <w:spacing w:line="240" w:lineRule="auto"/>
        <w:jc w:val="center"/>
        <w:rPr>
          <w:rFonts w:ascii="GHEA Grapalat" w:hAnsi="GHEA Grapalat" w:cs="Sylfaen"/>
          <w:b/>
          <w:lang w:val="hy-AM"/>
        </w:rPr>
      </w:pPr>
    </w:p>
    <w:p w14:paraId="3C4AC104" w14:textId="77777777" w:rsidR="0094667A" w:rsidRDefault="0094667A">
      <w:pPr>
        <w:pStyle w:val="BodyTextIndent"/>
        <w:spacing w:line="240" w:lineRule="auto"/>
        <w:jc w:val="center"/>
        <w:rPr>
          <w:rFonts w:ascii="GHEA Grapalat" w:hAnsi="GHEA Grapalat" w:cs="Sylfaen"/>
          <w:b/>
          <w:lang w:val="hy-AM"/>
        </w:rPr>
      </w:pPr>
    </w:p>
    <w:p w14:paraId="1ADB8C8C" w14:textId="77777777" w:rsidR="0094667A" w:rsidRDefault="0094667A">
      <w:pPr>
        <w:pStyle w:val="BodyText"/>
        <w:spacing w:after="0"/>
        <w:jc w:val="right"/>
        <w:rPr>
          <w:rFonts w:ascii="GHEA Grapalat" w:hAnsi="GHEA Grapalat" w:cs="Sylfaen"/>
          <w:i/>
          <w:sz w:val="20"/>
          <w:szCs w:val="20"/>
          <w:lang w:val="af-ZA"/>
        </w:rPr>
      </w:pPr>
    </w:p>
    <w:p w14:paraId="73ABA562" w14:textId="77777777" w:rsidR="0094667A" w:rsidRDefault="0094667A">
      <w:pPr>
        <w:pStyle w:val="BodyText"/>
        <w:spacing w:after="0"/>
        <w:jc w:val="right"/>
        <w:rPr>
          <w:rFonts w:ascii="GHEA Grapalat" w:hAnsi="GHEA Grapalat" w:cs="Sylfaen"/>
          <w:i/>
          <w:sz w:val="20"/>
          <w:szCs w:val="20"/>
          <w:lang w:val="af-ZA"/>
        </w:rPr>
      </w:pPr>
    </w:p>
    <w:p w14:paraId="1AF4883B" w14:textId="77777777" w:rsidR="0094667A" w:rsidRDefault="0094667A">
      <w:pPr>
        <w:pStyle w:val="BodyText"/>
        <w:spacing w:after="0"/>
        <w:jc w:val="right"/>
        <w:rPr>
          <w:rFonts w:ascii="GHEA Grapalat" w:hAnsi="GHEA Grapalat" w:cs="Sylfaen"/>
          <w:i/>
          <w:sz w:val="20"/>
          <w:szCs w:val="20"/>
          <w:lang w:val="af-ZA"/>
        </w:rPr>
      </w:pPr>
    </w:p>
    <w:p w14:paraId="321AFB01" w14:textId="77777777" w:rsidR="0094667A" w:rsidRDefault="0094667A">
      <w:pPr>
        <w:pStyle w:val="BodyText"/>
        <w:spacing w:after="0"/>
        <w:jc w:val="right"/>
        <w:rPr>
          <w:rFonts w:ascii="GHEA Grapalat" w:hAnsi="GHEA Grapalat" w:cs="Sylfaen"/>
          <w:i/>
          <w:sz w:val="20"/>
          <w:szCs w:val="20"/>
          <w:lang w:val="af-ZA"/>
        </w:rPr>
      </w:pPr>
    </w:p>
    <w:p w14:paraId="501C1859" w14:textId="77777777" w:rsidR="0094667A" w:rsidRDefault="0094667A">
      <w:pPr>
        <w:pStyle w:val="BodyText"/>
        <w:spacing w:after="0"/>
        <w:jc w:val="right"/>
        <w:rPr>
          <w:rFonts w:ascii="GHEA Grapalat" w:hAnsi="GHEA Grapalat" w:cs="Sylfaen"/>
          <w:i/>
          <w:sz w:val="20"/>
          <w:szCs w:val="20"/>
          <w:lang w:val="af-ZA"/>
        </w:rPr>
      </w:pPr>
    </w:p>
    <w:p w14:paraId="60DEF701" w14:textId="77777777" w:rsidR="0094667A" w:rsidRDefault="0094667A">
      <w:pPr>
        <w:pStyle w:val="BodyText"/>
        <w:spacing w:after="0"/>
        <w:jc w:val="right"/>
        <w:rPr>
          <w:rFonts w:ascii="GHEA Grapalat" w:hAnsi="GHEA Grapalat" w:cs="Sylfaen"/>
          <w:i/>
          <w:sz w:val="20"/>
          <w:szCs w:val="20"/>
          <w:lang w:val="af-ZA"/>
        </w:rPr>
      </w:pPr>
    </w:p>
    <w:p w14:paraId="64B6D80C" w14:textId="77777777" w:rsidR="0094667A" w:rsidRDefault="0094667A">
      <w:pPr>
        <w:pStyle w:val="BodyText"/>
        <w:spacing w:after="0"/>
        <w:jc w:val="right"/>
        <w:rPr>
          <w:rFonts w:ascii="GHEA Grapalat" w:hAnsi="GHEA Grapalat" w:cs="Sylfaen"/>
          <w:i/>
          <w:sz w:val="20"/>
          <w:szCs w:val="20"/>
          <w:lang w:val="af-ZA"/>
        </w:rPr>
      </w:pPr>
    </w:p>
    <w:p w14:paraId="558B39C5" w14:textId="77777777" w:rsidR="0094667A" w:rsidRDefault="0094667A">
      <w:pPr>
        <w:pStyle w:val="BodyText"/>
        <w:spacing w:after="0"/>
        <w:jc w:val="right"/>
        <w:rPr>
          <w:rFonts w:ascii="GHEA Grapalat" w:hAnsi="GHEA Grapalat" w:cs="Sylfaen"/>
          <w:i/>
          <w:sz w:val="20"/>
          <w:szCs w:val="20"/>
          <w:lang w:val="af-ZA"/>
        </w:rPr>
      </w:pPr>
    </w:p>
    <w:p w14:paraId="59342C9B" w14:textId="77777777" w:rsidR="0094667A" w:rsidRDefault="0094667A" w:rsidP="00781587">
      <w:pPr>
        <w:pStyle w:val="BodyText"/>
        <w:spacing w:after="0"/>
        <w:jc w:val="right"/>
        <w:rPr>
          <w:rFonts w:ascii="GHEA Grapalat" w:hAnsi="GHEA Grapalat" w:cs="Sylfaen"/>
          <w:i/>
          <w:sz w:val="20"/>
          <w:szCs w:val="20"/>
          <w:lang w:val="af-ZA"/>
        </w:rPr>
      </w:pPr>
    </w:p>
    <w:p w14:paraId="41A021AE" w14:textId="77777777" w:rsidR="0094667A" w:rsidRDefault="00627F2B" w:rsidP="00781587">
      <w:pPr>
        <w:pStyle w:val="BodyText"/>
        <w:spacing w:after="0"/>
        <w:jc w:val="right"/>
        <w:rPr>
          <w:rFonts w:ascii="GHEA Grapalat" w:hAnsi="GHEA Grapalat" w:cs="Sylfaen"/>
          <w:i/>
          <w:sz w:val="20"/>
          <w:szCs w:val="20"/>
          <w:lang w:val="af-ZA"/>
        </w:rPr>
      </w:pPr>
      <w:r w:rsidRPr="00101CF1">
        <w:rPr>
          <w:rFonts w:ascii="GHEA Grapalat" w:hAnsi="GHEA Grapalat" w:cs="Sylfaen"/>
          <w:i/>
          <w:sz w:val="20"/>
          <w:szCs w:val="20"/>
          <w:lang w:val="ru-RU"/>
        </w:rPr>
        <w:t>Утвержденных</w:t>
      </w:r>
      <w:r>
        <w:rPr>
          <w:rFonts w:ascii="GHEA Grapalat" w:hAnsi="GHEA Grapalat" w:cs="Sylfaen"/>
          <w:i/>
          <w:sz w:val="20"/>
          <w:szCs w:val="20"/>
          <w:lang w:val="af-ZA"/>
        </w:rPr>
        <w:t xml:space="preserve"> </w:t>
      </w:r>
      <w:r w:rsidRPr="00101CF1">
        <w:rPr>
          <w:rFonts w:ascii="GHEA Grapalat" w:hAnsi="GHEA Grapalat" w:cs="Sylfaen"/>
          <w:i/>
          <w:sz w:val="20"/>
          <w:szCs w:val="20"/>
          <w:lang w:val="ru-RU"/>
        </w:rPr>
        <w:t>в</w:t>
      </w:r>
    </w:p>
    <w:p w14:paraId="3738F537" w14:textId="32D63998" w:rsidR="0094667A" w:rsidRDefault="00240717" w:rsidP="00781587">
      <w:pPr>
        <w:pStyle w:val="BodyTextIndent"/>
        <w:spacing w:line="240" w:lineRule="auto"/>
        <w:jc w:val="right"/>
        <w:rPr>
          <w:rFonts w:ascii="GHEA Grapalat" w:hAnsi="GHEA Grapalat"/>
          <w:b/>
          <w:i w:val="0"/>
          <w:lang w:val="hy-AM"/>
        </w:rPr>
      </w:pPr>
      <w:r w:rsidRPr="00101CF1">
        <w:rPr>
          <w:rFonts w:ascii="GHEA Grapalat" w:hAnsi="GHEA Grapalat"/>
          <w:b/>
          <w:bCs/>
          <w:i w:val="0"/>
          <w:lang w:val="ru-RU"/>
        </w:rPr>
        <w:lastRenderedPageBreak/>
        <w:t>ТОР</w:t>
      </w:r>
      <w:r w:rsidRPr="003B5E56">
        <w:rPr>
          <w:rFonts w:ascii="GHEA Grapalat" w:hAnsi="GHEA Grapalat"/>
          <w:b/>
          <w:bCs/>
          <w:i w:val="0"/>
          <w:lang w:val="af-ZA"/>
        </w:rPr>
        <w:t>-</w:t>
      </w:r>
      <w:r w:rsidRPr="00101CF1">
        <w:rPr>
          <w:rFonts w:ascii="GHEA Grapalat" w:hAnsi="GHEA Grapalat"/>
          <w:b/>
          <w:bCs/>
          <w:i w:val="0"/>
          <w:lang w:val="ru-RU"/>
        </w:rPr>
        <w:t>ГНО</w:t>
      </w:r>
      <w:r w:rsidRPr="003B5E56">
        <w:rPr>
          <w:rFonts w:ascii="GHEA Grapalat" w:hAnsi="GHEA Grapalat"/>
          <w:b/>
          <w:bCs/>
          <w:i w:val="0"/>
          <w:lang w:val="af-ZA"/>
        </w:rPr>
        <w:t>-</w:t>
      </w:r>
      <w:r w:rsidRPr="00101CF1">
        <w:rPr>
          <w:rFonts w:ascii="GHEA Grapalat" w:hAnsi="GHEA Grapalat"/>
          <w:b/>
          <w:bCs/>
          <w:i w:val="0"/>
          <w:lang w:val="ru-RU"/>
        </w:rPr>
        <w:t>САПБ</w:t>
      </w:r>
      <w:r w:rsidRPr="003B5E56">
        <w:rPr>
          <w:rFonts w:ascii="GHEA Grapalat" w:hAnsi="GHEA Grapalat"/>
          <w:b/>
          <w:bCs/>
          <w:i w:val="0"/>
          <w:lang w:val="af-ZA"/>
        </w:rPr>
        <w:t>-26/1-1</w:t>
      </w:r>
    </w:p>
    <w:p w14:paraId="1F241321" w14:textId="77777777" w:rsidR="0094667A" w:rsidRDefault="00627F2B" w:rsidP="00781587">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Котировок</w:t>
      </w:r>
      <w:r>
        <w:rPr>
          <w:rFonts w:ascii="GHEA Grapalat" w:hAnsi="GHEA Grapalat" w:cs="Sylfaen"/>
          <w:i/>
          <w:sz w:val="20"/>
          <w:szCs w:val="20"/>
          <w:lang w:val="af-ZA"/>
        </w:rPr>
        <w:t xml:space="preserve"> </w:t>
      </w:r>
      <w:r>
        <w:rPr>
          <w:rFonts w:ascii="GHEA Grapalat" w:hAnsi="GHEA Grapalat" w:cs="Sylfaen"/>
          <w:i/>
          <w:sz w:val="20"/>
          <w:szCs w:val="20"/>
          <w:lang w:val="hy-AM"/>
        </w:rPr>
        <w:t>запрос</w:t>
      </w:r>
      <w:r>
        <w:rPr>
          <w:rFonts w:ascii="GHEA Grapalat" w:hAnsi="GHEA Grapalat" w:cs="Sylfaen"/>
          <w:i/>
          <w:sz w:val="20"/>
          <w:szCs w:val="20"/>
          <w:lang w:val="af-ZA"/>
        </w:rPr>
        <w:t xml:space="preserve"> </w:t>
      </w:r>
      <w:r>
        <w:rPr>
          <w:rFonts w:ascii="GHEA Grapalat" w:hAnsi="GHEA Grapalat" w:cs="Sylfaen"/>
          <w:i/>
          <w:sz w:val="20"/>
          <w:szCs w:val="20"/>
          <w:lang w:val="hy-AM"/>
        </w:rPr>
        <w:t>оценочной</w:t>
      </w:r>
      <w:r>
        <w:rPr>
          <w:rFonts w:ascii="GHEA Grapalat" w:hAnsi="GHEA Grapalat" w:cs="Sylfaen"/>
          <w:i/>
          <w:sz w:val="20"/>
          <w:szCs w:val="20"/>
          <w:lang w:val="af-ZA"/>
        </w:rPr>
        <w:t xml:space="preserve"> </w:t>
      </w:r>
      <w:r>
        <w:rPr>
          <w:rFonts w:ascii="GHEA Grapalat" w:hAnsi="GHEA Grapalat" w:cs="Sylfaen"/>
          <w:i/>
          <w:sz w:val="20"/>
          <w:szCs w:val="20"/>
          <w:lang w:val="hy-AM"/>
        </w:rPr>
        <w:t>комиссии</w:t>
      </w:r>
    </w:p>
    <w:p w14:paraId="45FE8BCA" w14:textId="4117F973" w:rsidR="0094667A" w:rsidRDefault="00627F2B" w:rsidP="00781587">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2026</w:t>
      </w:r>
      <w:r>
        <w:rPr>
          <w:rFonts w:ascii="GHEA Grapalat" w:hAnsi="GHEA Grapalat" w:cs="Sylfaen"/>
          <w:i/>
          <w:sz w:val="20"/>
          <w:szCs w:val="20"/>
          <w:lang w:val="hy-AM"/>
        </w:rPr>
        <w:t>года</w:t>
      </w:r>
      <w:r>
        <w:rPr>
          <w:rFonts w:ascii="GHEA Grapalat" w:hAnsi="GHEA Grapalat" w:cs="Sylfaen"/>
          <w:i/>
          <w:sz w:val="20"/>
          <w:szCs w:val="20"/>
          <w:lang w:val="af-ZA"/>
        </w:rPr>
        <w:t xml:space="preserve"> </w:t>
      </w:r>
      <w:r w:rsidR="004D0D63">
        <w:rPr>
          <w:rFonts w:ascii="GHEA Grapalat" w:hAnsi="GHEA Grapalat"/>
          <w:sz w:val="20"/>
          <w:lang w:val="af-ZA"/>
        </w:rPr>
        <w:t>января 22-</w:t>
      </w:r>
      <w:r>
        <w:rPr>
          <w:rFonts w:ascii="GHEA Grapalat" w:hAnsi="GHEA Grapalat" w:cs="Sylfaen"/>
          <w:i/>
          <w:sz w:val="20"/>
          <w:szCs w:val="20"/>
          <w:lang w:val="af-ZA"/>
        </w:rPr>
        <w:t xml:space="preserve">в N 1 </w:t>
      </w:r>
      <w:r>
        <w:rPr>
          <w:rFonts w:ascii="GHEA Grapalat" w:hAnsi="GHEA Grapalat" w:cs="Sylfaen"/>
          <w:i/>
          <w:sz w:val="20"/>
          <w:szCs w:val="20"/>
          <w:lang w:val="hy-AM"/>
        </w:rPr>
        <w:t>постановлением</w:t>
      </w:r>
    </w:p>
    <w:p w14:paraId="5145A411" w14:textId="77777777" w:rsidR="0094667A" w:rsidRDefault="0094667A">
      <w:pPr>
        <w:pStyle w:val="BodyText"/>
        <w:spacing w:line="480" w:lineRule="auto"/>
        <w:ind w:right="-7" w:firstLine="567"/>
        <w:jc w:val="center"/>
        <w:rPr>
          <w:rFonts w:ascii="GHEA Grapalat" w:hAnsi="GHEA Grapalat" w:cs="Sylfaen"/>
          <w:i/>
          <w:sz w:val="20"/>
          <w:szCs w:val="20"/>
          <w:lang w:val="af-ZA"/>
        </w:rPr>
      </w:pPr>
    </w:p>
    <w:p w14:paraId="77B3F84A" w14:textId="77777777" w:rsidR="0094667A" w:rsidRDefault="0094667A">
      <w:pPr>
        <w:pStyle w:val="BodyText"/>
        <w:spacing w:after="0" w:line="480" w:lineRule="auto"/>
        <w:ind w:right="-7" w:firstLine="567"/>
        <w:jc w:val="center"/>
        <w:rPr>
          <w:rFonts w:ascii="GHEA Grapalat" w:hAnsi="GHEA Grapalat"/>
          <w:sz w:val="20"/>
          <w:szCs w:val="20"/>
          <w:lang w:val="af-ZA"/>
        </w:rPr>
      </w:pPr>
    </w:p>
    <w:p w14:paraId="4E492019" w14:textId="77777777" w:rsidR="0094667A" w:rsidRDefault="00627F2B">
      <w:pPr>
        <w:pStyle w:val="BodyText"/>
        <w:tabs>
          <w:tab w:val="left" w:pos="5968"/>
        </w:tabs>
        <w:spacing w:after="0" w:line="480" w:lineRule="auto"/>
        <w:ind w:right="-7" w:firstLine="567"/>
        <w:rPr>
          <w:rFonts w:ascii="GHEA Grapalat" w:hAnsi="GHEA Grapalat"/>
          <w:sz w:val="20"/>
          <w:szCs w:val="20"/>
          <w:lang w:val="af-ZA"/>
        </w:rPr>
      </w:pPr>
      <w:r>
        <w:rPr>
          <w:rFonts w:ascii="GHEA Grapalat" w:hAnsi="GHEA Grapalat"/>
          <w:sz w:val="20"/>
          <w:szCs w:val="20"/>
          <w:lang w:val="af-ZA"/>
        </w:rPr>
        <w:tab/>
      </w:r>
    </w:p>
    <w:p w14:paraId="66614A9A" w14:textId="77777777" w:rsidR="0094667A" w:rsidRPr="00781587" w:rsidRDefault="00627F2B">
      <w:pPr>
        <w:pStyle w:val="BodyText"/>
        <w:spacing w:after="0" w:line="480" w:lineRule="auto"/>
        <w:ind w:right="-7" w:firstLine="567"/>
        <w:jc w:val="center"/>
        <w:rPr>
          <w:rFonts w:ascii="GHEA Grapalat" w:hAnsi="GHEA Grapalat"/>
          <w:b/>
          <w:sz w:val="20"/>
          <w:lang w:val="af-ZA"/>
        </w:rPr>
      </w:pPr>
      <w:r w:rsidRPr="00781587">
        <w:rPr>
          <w:rFonts w:ascii="GHEA Grapalat" w:hAnsi="GHEA Grapalat"/>
          <w:b/>
          <w:sz w:val="20"/>
          <w:lang w:val="af-ZA"/>
        </w:rPr>
        <w:t xml:space="preserve">ПРИГЛАШЕНИЕ </w:t>
      </w:r>
    </w:p>
    <w:p w14:paraId="3D77E8E3" w14:textId="77777777" w:rsidR="0094667A" w:rsidRDefault="0094667A">
      <w:pPr>
        <w:pStyle w:val="BodyText"/>
        <w:spacing w:after="0" w:line="480" w:lineRule="auto"/>
        <w:ind w:right="-7"/>
        <w:rPr>
          <w:rFonts w:ascii="GHEA Grapalat" w:hAnsi="GHEA Grapalat"/>
          <w:b/>
          <w:sz w:val="20"/>
          <w:lang w:val="af-ZA"/>
        </w:rPr>
      </w:pPr>
    </w:p>
    <w:p w14:paraId="3C2E185E" w14:textId="77777777" w:rsidR="0094667A" w:rsidRDefault="00627F2B" w:rsidP="004D0D63">
      <w:pPr>
        <w:pStyle w:val="BodyTextIndent"/>
        <w:spacing w:line="480" w:lineRule="auto"/>
        <w:jc w:val="center"/>
        <w:rPr>
          <w:rFonts w:ascii="GHEA Grapalat" w:hAnsi="GHEA Grapalat"/>
          <w:b/>
          <w:lang w:val="af-ZA"/>
        </w:rPr>
      </w:pPr>
      <w:r>
        <w:rPr>
          <w:rFonts w:ascii="GHEA Grapalat" w:hAnsi="GHEA Grapalat"/>
          <w:b/>
          <w:i w:val="0"/>
          <w:szCs w:val="24"/>
          <w:lang w:val="af-ZA"/>
        </w:rPr>
        <w:t>АН ПОР КРУГЛОСУТОЧНАЯ СПЕЦИАЛИЗИРОВАННЫЙ ЦЕНТР ПО УХОДУ ГНО</w:t>
      </w:r>
      <w:r>
        <w:rPr>
          <w:rFonts w:ascii="GHEA Grapalat" w:hAnsi="GHEA Grapalat"/>
          <w:b/>
          <w:lang w:val="af-ZA"/>
        </w:rPr>
        <w:t>-В ДЛЯ НУЖД МЕДИЦИНСКИХ И ЛАБОРАТОРНЫХ МАТЕРИАЛОВ С ЦЕЛЬЮ ПРИОБРЕТЕНИЯ ОБЪЯВЛЕН ЗАПРОС КОТИРОВОК</w:t>
      </w:r>
    </w:p>
    <w:p w14:paraId="4F69A810" w14:textId="77777777" w:rsidR="0094667A" w:rsidRDefault="0094667A">
      <w:pPr>
        <w:pStyle w:val="BodyText"/>
        <w:spacing w:line="480" w:lineRule="auto"/>
        <w:ind w:right="-7"/>
        <w:jc w:val="center"/>
        <w:rPr>
          <w:rFonts w:ascii="GHEA Grapalat" w:hAnsi="GHEA Grapalat"/>
          <w:b/>
          <w:sz w:val="20"/>
          <w:lang w:val="af-ZA"/>
        </w:rPr>
      </w:pPr>
    </w:p>
    <w:p w14:paraId="23614674" w14:textId="77777777" w:rsidR="0094667A" w:rsidRDefault="00627F2B">
      <w:pPr>
        <w:spacing w:line="480" w:lineRule="auto"/>
        <w:jc w:val="center"/>
        <w:rPr>
          <w:rFonts w:ascii="GHEA Grapalat" w:hAnsi="GHEA Grapalat" w:cs="Sylfaen"/>
          <w:i/>
          <w:sz w:val="20"/>
          <w:szCs w:val="20"/>
          <w:lang w:val="af-ZA"/>
        </w:rPr>
      </w:pPr>
      <w:r>
        <w:rPr>
          <w:rFonts w:ascii="GHEA Grapalat" w:hAnsi="GHEA Grapalat" w:cs="Sylfaen"/>
          <w:i/>
          <w:sz w:val="20"/>
          <w:szCs w:val="20"/>
          <w:lang w:val="hy-AM"/>
        </w:rPr>
        <w:t>Уважаемый</w:t>
      </w:r>
      <w:r>
        <w:rPr>
          <w:rFonts w:ascii="GHEA Grapalat" w:hAnsi="GHEA Grapalat" w:cs="Times Armenian"/>
          <w:i/>
          <w:sz w:val="20"/>
          <w:szCs w:val="20"/>
          <w:lang w:val="af-ZA"/>
        </w:rPr>
        <w:t xml:space="preserve"> </w:t>
      </w:r>
      <w:r>
        <w:rPr>
          <w:rFonts w:ascii="GHEA Grapalat" w:hAnsi="GHEA Grapalat" w:cs="Sylfaen"/>
          <w:i/>
          <w:sz w:val="20"/>
          <w:szCs w:val="20"/>
          <w:lang w:val="hy-AM"/>
        </w:rPr>
        <w:t>участник</w:t>
      </w:r>
      <w:r>
        <w:rPr>
          <w:rFonts w:ascii="GHEA Grapalat" w:hAnsi="GHEA Grapalat" w:cs="Sylfaen"/>
          <w:i/>
          <w:sz w:val="20"/>
          <w:szCs w:val="20"/>
          <w:lang w:val="af-ZA"/>
        </w:rPr>
        <w:t xml:space="preserve"> </w:t>
      </w:r>
      <w:r>
        <w:rPr>
          <w:rFonts w:ascii="GHEA Grapalat" w:hAnsi="GHEA Grapalat" w:cs="Sylfaen"/>
          <w:i/>
          <w:sz w:val="20"/>
          <w:szCs w:val="20"/>
          <w:lang w:val="hy-AM"/>
        </w:rPr>
        <w:t>, прежде чем</w:t>
      </w:r>
      <w:r>
        <w:rPr>
          <w:rFonts w:ascii="GHEA Grapalat" w:hAnsi="GHEA Grapalat" w:cs="Times Armenian"/>
          <w:i/>
          <w:sz w:val="20"/>
          <w:szCs w:val="20"/>
          <w:lang w:val="af-ZA"/>
        </w:rPr>
        <w:t xml:space="preserve"> </w:t>
      </w:r>
      <w:r>
        <w:rPr>
          <w:rFonts w:ascii="GHEA Grapalat" w:hAnsi="GHEA Grapalat" w:cs="Sylfaen"/>
          <w:i/>
          <w:sz w:val="20"/>
          <w:szCs w:val="20"/>
          <w:lang w:val="hy-AM"/>
        </w:rPr>
        <w:t>появились</w:t>
      </w:r>
      <w:r>
        <w:rPr>
          <w:rFonts w:ascii="GHEA Grapalat" w:hAnsi="GHEA Grapalat" w:cs="Times Armenian"/>
          <w:i/>
          <w:sz w:val="20"/>
          <w:szCs w:val="20"/>
          <w:lang w:val="af-ZA"/>
        </w:rPr>
        <w:t xml:space="preserve"> </w:t>
      </w:r>
      <w:r>
        <w:rPr>
          <w:rFonts w:ascii="GHEA Grapalat" w:hAnsi="GHEA Grapalat" w:cs="Sylfaen"/>
          <w:i/>
          <w:sz w:val="20"/>
          <w:szCs w:val="20"/>
          <w:lang w:val="hy-AM"/>
        </w:rPr>
        <w:t>составление</w:t>
      </w:r>
      <w:r>
        <w:rPr>
          <w:rFonts w:ascii="GHEA Grapalat" w:hAnsi="GHEA Grapalat" w:cs="Times Armenian"/>
          <w:i/>
          <w:sz w:val="20"/>
          <w:szCs w:val="20"/>
          <w:lang w:val="af-ZA"/>
        </w:rPr>
        <w:t xml:space="preserve"> </w:t>
      </w:r>
      <w:r>
        <w:rPr>
          <w:rFonts w:ascii="GHEA Grapalat" w:hAnsi="GHEA Grapalat" w:cs="Sylfaen"/>
          <w:i/>
          <w:sz w:val="20"/>
          <w:szCs w:val="20"/>
          <w:lang w:val="hy-AM"/>
        </w:rPr>
        <w:t>и</w:t>
      </w:r>
      <w:r>
        <w:rPr>
          <w:rFonts w:ascii="GHEA Grapalat" w:hAnsi="GHEA Grapalat" w:cs="Times Armenian"/>
          <w:i/>
          <w:sz w:val="20"/>
          <w:szCs w:val="20"/>
          <w:lang w:val="af-ZA"/>
        </w:rPr>
        <w:t xml:space="preserve"> </w:t>
      </w:r>
      <w:r>
        <w:rPr>
          <w:rFonts w:ascii="GHEA Grapalat" w:hAnsi="GHEA Grapalat" w:cs="Sylfaen"/>
          <w:i/>
          <w:sz w:val="20"/>
          <w:szCs w:val="20"/>
          <w:lang w:val="hy-AM"/>
        </w:rPr>
        <w:t>подача</w:t>
      </w:r>
      <w:r>
        <w:rPr>
          <w:rFonts w:ascii="GHEA Grapalat" w:hAnsi="GHEA Grapalat" w:cs="Times Armenian"/>
          <w:i/>
          <w:sz w:val="20"/>
          <w:szCs w:val="20"/>
          <w:lang w:val="af-ZA"/>
        </w:rPr>
        <w:t xml:space="preserve"> </w:t>
      </w:r>
      <w:r>
        <w:rPr>
          <w:rFonts w:ascii="GHEA Grapalat" w:hAnsi="GHEA Grapalat" w:cs="Sylfaen"/>
          <w:i/>
          <w:sz w:val="20"/>
          <w:szCs w:val="20"/>
          <w:lang w:val="hy-AM"/>
        </w:rPr>
        <w:t>пожалуйста,</w:t>
      </w:r>
      <w:r>
        <w:rPr>
          <w:rFonts w:ascii="GHEA Grapalat" w:hAnsi="GHEA Grapalat" w:cs="Times Armenian"/>
          <w:i/>
          <w:sz w:val="20"/>
          <w:szCs w:val="20"/>
          <w:lang w:val="af-ZA"/>
        </w:rPr>
        <w:t xml:space="preserve"> </w:t>
      </w:r>
      <w:r>
        <w:rPr>
          <w:rFonts w:ascii="GHEA Grapalat" w:hAnsi="GHEA Grapalat" w:cs="Sylfaen"/>
          <w:i/>
          <w:sz w:val="20"/>
          <w:szCs w:val="20"/>
          <w:lang w:val="hy-AM"/>
        </w:rPr>
        <w:t>мы</w:t>
      </w:r>
      <w:r>
        <w:rPr>
          <w:rFonts w:ascii="GHEA Grapalat" w:hAnsi="GHEA Grapalat" w:cs="Times Armenian"/>
          <w:i/>
          <w:sz w:val="20"/>
          <w:szCs w:val="20"/>
          <w:lang w:val="af-ZA"/>
        </w:rPr>
        <w:t xml:space="preserve"> </w:t>
      </w:r>
      <w:r>
        <w:rPr>
          <w:rFonts w:ascii="GHEA Grapalat" w:hAnsi="GHEA Grapalat" w:cs="Sylfaen"/>
          <w:i/>
          <w:sz w:val="20"/>
          <w:szCs w:val="20"/>
          <w:lang w:val="hy-AM"/>
        </w:rPr>
        <w:t>подробно</w:t>
      </w:r>
      <w:r>
        <w:rPr>
          <w:rFonts w:ascii="GHEA Grapalat" w:hAnsi="GHEA Grapalat" w:cs="Times Armenian"/>
          <w:i/>
          <w:sz w:val="20"/>
          <w:szCs w:val="20"/>
          <w:lang w:val="af-ZA"/>
        </w:rPr>
        <w:t xml:space="preserve"> </w:t>
      </w:r>
      <w:r>
        <w:rPr>
          <w:rFonts w:ascii="GHEA Grapalat" w:hAnsi="GHEA Grapalat" w:cs="Sylfaen"/>
          <w:i/>
          <w:sz w:val="20"/>
          <w:szCs w:val="20"/>
          <w:lang w:val="hy-AM"/>
        </w:rPr>
        <w:t>изучить</w:t>
      </w:r>
      <w:r>
        <w:rPr>
          <w:rFonts w:ascii="GHEA Grapalat" w:hAnsi="GHEA Grapalat" w:cs="Times Armenian"/>
          <w:i/>
          <w:sz w:val="20"/>
          <w:szCs w:val="20"/>
          <w:lang w:val="af-ZA"/>
        </w:rPr>
        <w:t xml:space="preserve"> </w:t>
      </w:r>
      <w:r>
        <w:rPr>
          <w:rFonts w:ascii="GHEA Grapalat" w:hAnsi="GHEA Grapalat" w:cs="Sylfaen"/>
          <w:i/>
          <w:sz w:val="20"/>
          <w:szCs w:val="20"/>
          <w:lang w:val="hy-AM"/>
        </w:rPr>
        <w:t>настоящей</w:t>
      </w:r>
      <w:r>
        <w:rPr>
          <w:rFonts w:ascii="GHEA Grapalat" w:hAnsi="GHEA Grapalat" w:cs="Times Armenian"/>
          <w:i/>
          <w:sz w:val="20"/>
          <w:szCs w:val="20"/>
          <w:lang w:val="af-ZA"/>
        </w:rPr>
        <w:t xml:space="preserve"> </w:t>
      </w:r>
      <w:r>
        <w:rPr>
          <w:rFonts w:ascii="GHEA Grapalat" w:hAnsi="GHEA Grapalat" w:cs="Sylfaen"/>
          <w:i/>
          <w:sz w:val="20"/>
          <w:szCs w:val="20"/>
          <w:lang w:val="hy-AM"/>
        </w:rPr>
        <w:t>приглашение</w:t>
      </w:r>
      <w:r>
        <w:rPr>
          <w:rFonts w:ascii="GHEA Grapalat" w:hAnsi="GHEA Grapalat" w:cs="Times Armenian"/>
          <w:i/>
          <w:sz w:val="20"/>
          <w:szCs w:val="20"/>
          <w:lang w:val="af-ZA"/>
        </w:rPr>
        <w:t xml:space="preserve">, </w:t>
      </w:r>
      <w:r>
        <w:rPr>
          <w:rFonts w:ascii="GHEA Grapalat" w:hAnsi="GHEA Grapalat" w:cs="Sylfaen"/>
          <w:i/>
          <w:sz w:val="20"/>
          <w:szCs w:val="20"/>
          <w:lang w:val="hy-AM"/>
        </w:rPr>
        <w:t>потому</w:t>
      </w:r>
      <w:r>
        <w:rPr>
          <w:rFonts w:ascii="GHEA Grapalat" w:hAnsi="GHEA Grapalat" w:cs="Times Armenian"/>
          <w:i/>
          <w:sz w:val="20"/>
          <w:szCs w:val="20"/>
          <w:lang w:val="af-ZA"/>
        </w:rPr>
        <w:t xml:space="preserve"> </w:t>
      </w:r>
      <w:r>
        <w:rPr>
          <w:rFonts w:ascii="GHEA Grapalat" w:hAnsi="GHEA Grapalat" w:cs="Sylfaen"/>
          <w:i/>
          <w:sz w:val="20"/>
          <w:szCs w:val="20"/>
          <w:lang w:val="hy-AM"/>
        </w:rPr>
        <w:t>что</w:t>
      </w:r>
      <w:r>
        <w:rPr>
          <w:rFonts w:ascii="GHEA Grapalat" w:hAnsi="GHEA Grapalat" w:cs="Times Armenian"/>
          <w:i/>
          <w:sz w:val="20"/>
          <w:szCs w:val="20"/>
          <w:lang w:val="af-ZA"/>
        </w:rPr>
        <w:t xml:space="preserve"> </w:t>
      </w:r>
      <w:r>
        <w:rPr>
          <w:rFonts w:ascii="GHEA Grapalat" w:hAnsi="GHEA Grapalat" w:cs="Sylfaen"/>
          <w:i/>
          <w:sz w:val="20"/>
          <w:szCs w:val="20"/>
          <w:lang w:val="hy-AM"/>
        </w:rPr>
        <w:t>приглашение</w:t>
      </w:r>
      <w:r>
        <w:rPr>
          <w:rFonts w:ascii="GHEA Grapalat" w:hAnsi="GHEA Grapalat" w:cs="Times Armenian"/>
          <w:i/>
          <w:sz w:val="20"/>
          <w:szCs w:val="20"/>
          <w:lang w:val="af-ZA"/>
        </w:rPr>
        <w:t xml:space="preserve"> </w:t>
      </w:r>
      <w:r>
        <w:rPr>
          <w:rFonts w:ascii="GHEA Grapalat" w:hAnsi="GHEA Grapalat" w:cs="Sylfaen"/>
          <w:i/>
          <w:sz w:val="20"/>
          <w:szCs w:val="20"/>
          <w:lang w:val="hy-AM"/>
        </w:rPr>
        <w:t>не соответствующих</w:t>
      </w:r>
      <w:r>
        <w:rPr>
          <w:rFonts w:ascii="GHEA Grapalat" w:hAnsi="GHEA Grapalat" w:cs="Times Armenian"/>
          <w:i/>
          <w:sz w:val="20"/>
          <w:szCs w:val="20"/>
          <w:lang w:val="af-ZA"/>
        </w:rPr>
        <w:t xml:space="preserve"> </w:t>
      </w:r>
      <w:r>
        <w:rPr>
          <w:rFonts w:ascii="GHEA Grapalat" w:hAnsi="GHEA Grapalat" w:cs="Sylfaen"/>
          <w:i/>
          <w:sz w:val="20"/>
          <w:szCs w:val="20"/>
          <w:lang w:val="hy-AM"/>
        </w:rPr>
        <w:t>заявок</w:t>
      </w:r>
      <w:r>
        <w:rPr>
          <w:rFonts w:ascii="GHEA Grapalat" w:hAnsi="GHEA Grapalat" w:cs="Times Armenian"/>
          <w:i/>
          <w:sz w:val="20"/>
          <w:szCs w:val="20"/>
          <w:lang w:val="af-ZA"/>
        </w:rPr>
        <w:t xml:space="preserve"> </w:t>
      </w:r>
      <w:r>
        <w:rPr>
          <w:rFonts w:ascii="GHEA Grapalat" w:hAnsi="GHEA Grapalat" w:cs="Sylfaen"/>
          <w:i/>
          <w:sz w:val="20"/>
          <w:szCs w:val="20"/>
          <w:lang w:val="hy-AM"/>
        </w:rPr>
        <w:t>, подлежащих</w:t>
      </w:r>
      <w:r>
        <w:rPr>
          <w:rFonts w:ascii="GHEA Grapalat" w:hAnsi="GHEA Grapalat" w:cs="Times Armenian"/>
          <w:i/>
          <w:sz w:val="20"/>
          <w:szCs w:val="20"/>
          <w:lang w:val="af-ZA"/>
        </w:rPr>
        <w:t xml:space="preserve"> </w:t>
      </w:r>
      <w:r>
        <w:rPr>
          <w:rFonts w:ascii="GHEA Grapalat" w:hAnsi="GHEA Grapalat" w:cs="Sylfaen"/>
          <w:i/>
          <w:sz w:val="20"/>
          <w:szCs w:val="20"/>
          <w:lang w:val="hy-AM"/>
        </w:rPr>
        <w:t>в</w:t>
      </w:r>
      <w:r>
        <w:rPr>
          <w:rFonts w:ascii="GHEA Grapalat" w:hAnsi="GHEA Grapalat" w:cs="Times Armenian"/>
          <w:i/>
          <w:sz w:val="20"/>
          <w:szCs w:val="20"/>
          <w:lang w:val="af-ZA"/>
        </w:rPr>
        <w:t xml:space="preserve"> </w:t>
      </w:r>
      <w:r>
        <w:rPr>
          <w:rFonts w:ascii="GHEA Grapalat" w:hAnsi="GHEA Grapalat" w:cs="Sylfaen"/>
          <w:i/>
          <w:sz w:val="20"/>
          <w:szCs w:val="20"/>
          <w:lang w:val="hy-AM"/>
        </w:rPr>
        <w:t>отказ</w:t>
      </w:r>
      <w:r>
        <w:rPr>
          <w:rFonts w:ascii="GHEA Grapalat" w:hAnsi="GHEA Grapalat" w:cs="Sylfaen"/>
          <w:i/>
          <w:sz w:val="20"/>
          <w:szCs w:val="20"/>
          <w:lang w:val="af-ZA"/>
        </w:rPr>
        <w:t>:</w:t>
      </w:r>
    </w:p>
    <w:p w14:paraId="65D8A568" w14:textId="77777777" w:rsidR="0094667A" w:rsidRDefault="0094667A">
      <w:pPr>
        <w:spacing w:line="480" w:lineRule="auto"/>
        <w:ind w:firstLine="567"/>
        <w:jc w:val="center"/>
        <w:rPr>
          <w:rFonts w:ascii="GHEA Grapalat" w:hAnsi="GHEA Grapalat"/>
          <w:b/>
          <w:sz w:val="20"/>
          <w:szCs w:val="20"/>
          <w:lang w:val="af-ZA"/>
        </w:rPr>
      </w:pPr>
    </w:p>
    <w:p w14:paraId="434E7BBF" w14:textId="77777777" w:rsidR="0094667A" w:rsidRDefault="0094667A">
      <w:pPr>
        <w:spacing w:line="480" w:lineRule="auto"/>
        <w:ind w:firstLine="567"/>
        <w:jc w:val="center"/>
        <w:rPr>
          <w:rFonts w:ascii="GHEA Grapalat" w:hAnsi="GHEA Grapalat" w:cs="Sylfaen"/>
          <w:b/>
          <w:sz w:val="20"/>
          <w:szCs w:val="20"/>
          <w:lang w:val="af-ZA"/>
        </w:rPr>
      </w:pPr>
    </w:p>
    <w:p w14:paraId="34EE169E" w14:textId="77777777" w:rsidR="0094667A" w:rsidRDefault="0094667A">
      <w:pPr>
        <w:ind w:firstLine="567"/>
        <w:jc w:val="center"/>
        <w:rPr>
          <w:rFonts w:ascii="GHEA Grapalat" w:hAnsi="GHEA Grapalat" w:cs="Sylfaen"/>
          <w:b/>
          <w:sz w:val="20"/>
          <w:szCs w:val="20"/>
          <w:lang w:val="af-ZA"/>
        </w:rPr>
      </w:pPr>
    </w:p>
    <w:p w14:paraId="2CE68923" w14:textId="77777777" w:rsidR="0094667A" w:rsidRDefault="0094667A">
      <w:pPr>
        <w:ind w:firstLine="567"/>
        <w:jc w:val="center"/>
        <w:rPr>
          <w:rFonts w:ascii="GHEA Grapalat" w:hAnsi="GHEA Grapalat" w:cs="Sylfaen"/>
          <w:b/>
          <w:sz w:val="20"/>
          <w:szCs w:val="20"/>
          <w:lang w:val="af-ZA"/>
        </w:rPr>
      </w:pPr>
    </w:p>
    <w:p w14:paraId="2327C01C" w14:textId="77777777" w:rsidR="0094667A" w:rsidRDefault="0094667A">
      <w:pPr>
        <w:ind w:firstLine="567"/>
        <w:jc w:val="center"/>
        <w:rPr>
          <w:rFonts w:ascii="GHEA Grapalat" w:hAnsi="GHEA Grapalat" w:cs="Sylfaen"/>
          <w:b/>
          <w:sz w:val="20"/>
          <w:szCs w:val="20"/>
          <w:lang w:val="af-ZA"/>
        </w:rPr>
      </w:pPr>
    </w:p>
    <w:p w14:paraId="4701B515" w14:textId="77777777" w:rsidR="0094667A" w:rsidRDefault="0094667A">
      <w:pPr>
        <w:ind w:firstLine="567"/>
        <w:jc w:val="center"/>
        <w:rPr>
          <w:rFonts w:ascii="GHEA Grapalat" w:hAnsi="GHEA Grapalat" w:cs="Sylfaen"/>
          <w:b/>
          <w:sz w:val="20"/>
          <w:szCs w:val="20"/>
          <w:lang w:val="af-ZA"/>
        </w:rPr>
      </w:pPr>
    </w:p>
    <w:p w14:paraId="278CC856" w14:textId="77777777" w:rsidR="0094667A" w:rsidRDefault="0094667A">
      <w:pPr>
        <w:ind w:firstLine="567"/>
        <w:jc w:val="center"/>
        <w:rPr>
          <w:rFonts w:ascii="GHEA Grapalat" w:hAnsi="GHEA Grapalat" w:cs="Sylfaen"/>
          <w:b/>
          <w:sz w:val="20"/>
          <w:szCs w:val="20"/>
          <w:lang w:val="af-ZA"/>
        </w:rPr>
      </w:pPr>
    </w:p>
    <w:p w14:paraId="5EEE5FAF" w14:textId="77777777" w:rsidR="0094667A" w:rsidRDefault="0094667A">
      <w:pPr>
        <w:ind w:firstLine="567"/>
        <w:jc w:val="center"/>
        <w:rPr>
          <w:rFonts w:ascii="GHEA Grapalat" w:hAnsi="GHEA Grapalat" w:cs="Sylfaen"/>
          <w:b/>
          <w:sz w:val="20"/>
          <w:szCs w:val="20"/>
          <w:lang w:val="af-ZA"/>
        </w:rPr>
      </w:pPr>
    </w:p>
    <w:p w14:paraId="79D9B19C" w14:textId="77777777" w:rsidR="0094667A" w:rsidRDefault="0094667A">
      <w:pPr>
        <w:ind w:firstLine="567"/>
        <w:jc w:val="center"/>
        <w:rPr>
          <w:rFonts w:ascii="GHEA Grapalat" w:hAnsi="GHEA Grapalat" w:cs="Sylfaen"/>
          <w:b/>
          <w:sz w:val="20"/>
          <w:szCs w:val="20"/>
          <w:lang w:val="af-ZA"/>
        </w:rPr>
      </w:pPr>
    </w:p>
    <w:p w14:paraId="2F7FA33C" w14:textId="77777777" w:rsidR="0094667A" w:rsidRDefault="0094667A">
      <w:pPr>
        <w:ind w:firstLine="567"/>
        <w:jc w:val="center"/>
        <w:rPr>
          <w:rFonts w:ascii="GHEA Grapalat" w:hAnsi="GHEA Grapalat" w:cs="Sylfaen"/>
          <w:b/>
          <w:sz w:val="20"/>
          <w:szCs w:val="20"/>
          <w:lang w:val="af-ZA"/>
        </w:rPr>
      </w:pPr>
    </w:p>
    <w:p w14:paraId="4EA60E7C" w14:textId="77777777" w:rsidR="0094667A" w:rsidRDefault="0094667A">
      <w:pPr>
        <w:ind w:firstLine="567"/>
        <w:jc w:val="center"/>
        <w:rPr>
          <w:rFonts w:ascii="GHEA Grapalat" w:hAnsi="GHEA Grapalat" w:cs="Sylfaen"/>
          <w:b/>
          <w:sz w:val="20"/>
          <w:szCs w:val="20"/>
          <w:lang w:val="af-ZA"/>
        </w:rPr>
      </w:pPr>
    </w:p>
    <w:p w14:paraId="53869525" w14:textId="77777777" w:rsidR="0094667A" w:rsidRDefault="0094667A">
      <w:pPr>
        <w:ind w:firstLine="567"/>
        <w:jc w:val="center"/>
        <w:rPr>
          <w:rFonts w:ascii="GHEA Grapalat" w:hAnsi="GHEA Grapalat" w:cs="Sylfaen"/>
          <w:b/>
          <w:sz w:val="20"/>
          <w:szCs w:val="20"/>
          <w:lang w:val="af-ZA"/>
        </w:rPr>
      </w:pPr>
    </w:p>
    <w:p w14:paraId="6D148E12" w14:textId="77777777" w:rsidR="0094667A" w:rsidRDefault="0094667A">
      <w:pPr>
        <w:ind w:firstLine="567"/>
        <w:jc w:val="center"/>
        <w:rPr>
          <w:rFonts w:ascii="GHEA Grapalat" w:hAnsi="GHEA Grapalat" w:cs="Sylfaen"/>
          <w:b/>
          <w:sz w:val="20"/>
          <w:szCs w:val="20"/>
          <w:lang w:val="af-ZA"/>
        </w:rPr>
      </w:pPr>
    </w:p>
    <w:p w14:paraId="489B3C61" w14:textId="77777777" w:rsidR="0094667A" w:rsidRDefault="0094667A">
      <w:pPr>
        <w:ind w:firstLine="567"/>
        <w:jc w:val="center"/>
        <w:rPr>
          <w:rFonts w:ascii="GHEA Grapalat" w:hAnsi="GHEA Grapalat" w:cs="Sylfaen"/>
          <w:b/>
          <w:sz w:val="20"/>
          <w:szCs w:val="20"/>
          <w:lang w:val="af-ZA"/>
        </w:rPr>
      </w:pPr>
    </w:p>
    <w:p w14:paraId="06682830" w14:textId="77777777" w:rsidR="0094667A" w:rsidRDefault="0094667A">
      <w:pPr>
        <w:ind w:firstLine="567"/>
        <w:jc w:val="center"/>
        <w:rPr>
          <w:rFonts w:ascii="GHEA Grapalat" w:hAnsi="GHEA Grapalat" w:cs="Sylfaen"/>
          <w:b/>
          <w:sz w:val="20"/>
          <w:szCs w:val="20"/>
          <w:lang w:val="af-ZA"/>
        </w:rPr>
      </w:pPr>
    </w:p>
    <w:p w14:paraId="64DA6FD5" w14:textId="77777777" w:rsidR="0094667A" w:rsidRDefault="0094667A">
      <w:pPr>
        <w:ind w:firstLine="567"/>
        <w:jc w:val="center"/>
        <w:rPr>
          <w:rFonts w:ascii="GHEA Grapalat" w:hAnsi="GHEA Grapalat" w:cs="Sylfaen"/>
          <w:b/>
          <w:sz w:val="20"/>
          <w:szCs w:val="20"/>
          <w:lang w:val="af-ZA"/>
        </w:rPr>
      </w:pPr>
    </w:p>
    <w:p w14:paraId="2B0139A3" w14:textId="77777777" w:rsidR="0094667A" w:rsidRDefault="0094667A">
      <w:pPr>
        <w:ind w:firstLine="567"/>
        <w:jc w:val="center"/>
        <w:rPr>
          <w:rFonts w:ascii="GHEA Grapalat" w:hAnsi="GHEA Grapalat" w:cs="Sylfaen"/>
          <w:b/>
          <w:sz w:val="20"/>
          <w:szCs w:val="20"/>
          <w:lang w:val="af-ZA"/>
        </w:rPr>
      </w:pPr>
    </w:p>
    <w:p w14:paraId="690CF456" w14:textId="77777777" w:rsidR="0094667A" w:rsidRDefault="0094667A">
      <w:pPr>
        <w:ind w:firstLine="567"/>
        <w:jc w:val="center"/>
        <w:rPr>
          <w:rFonts w:ascii="GHEA Grapalat" w:hAnsi="GHEA Grapalat" w:cs="Sylfaen"/>
          <w:b/>
          <w:sz w:val="20"/>
          <w:szCs w:val="20"/>
          <w:lang w:val="af-ZA"/>
        </w:rPr>
      </w:pPr>
    </w:p>
    <w:p w14:paraId="31066414" w14:textId="77777777" w:rsidR="0094667A" w:rsidRDefault="0094667A">
      <w:pPr>
        <w:ind w:firstLine="567"/>
        <w:jc w:val="center"/>
        <w:rPr>
          <w:rFonts w:ascii="GHEA Grapalat" w:hAnsi="GHEA Grapalat" w:cs="Sylfaen"/>
          <w:b/>
          <w:sz w:val="20"/>
          <w:szCs w:val="20"/>
          <w:lang w:val="af-ZA"/>
        </w:rPr>
      </w:pPr>
    </w:p>
    <w:p w14:paraId="5D3A2F20" w14:textId="77777777" w:rsidR="0094667A" w:rsidRDefault="0094667A">
      <w:pPr>
        <w:ind w:firstLine="567"/>
        <w:jc w:val="center"/>
        <w:rPr>
          <w:rFonts w:ascii="GHEA Grapalat" w:hAnsi="GHEA Grapalat" w:cs="Sylfaen"/>
          <w:b/>
          <w:sz w:val="20"/>
          <w:szCs w:val="20"/>
          <w:lang w:val="af-ZA"/>
        </w:rPr>
      </w:pPr>
    </w:p>
    <w:p w14:paraId="1C2ED2FE" w14:textId="77777777" w:rsidR="0094667A" w:rsidRDefault="0094667A">
      <w:pPr>
        <w:ind w:firstLine="567"/>
        <w:jc w:val="center"/>
        <w:rPr>
          <w:rFonts w:ascii="GHEA Grapalat" w:hAnsi="GHEA Grapalat" w:cs="Sylfaen"/>
          <w:b/>
          <w:sz w:val="20"/>
          <w:szCs w:val="20"/>
          <w:lang w:val="af-ZA"/>
        </w:rPr>
      </w:pPr>
    </w:p>
    <w:p w14:paraId="4B61111F" w14:textId="77777777" w:rsidR="0094667A" w:rsidRDefault="0094667A">
      <w:pPr>
        <w:ind w:firstLine="567"/>
        <w:jc w:val="center"/>
        <w:rPr>
          <w:rFonts w:ascii="GHEA Grapalat" w:hAnsi="GHEA Grapalat" w:cs="Sylfaen"/>
          <w:b/>
          <w:sz w:val="20"/>
          <w:szCs w:val="20"/>
          <w:lang w:val="af-ZA"/>
        </w:rPr>
      </w:pPr>
    </w:p>
    <w:p w14:paraId="65DAAA9A" w14:textId="77777777" w:rsidR="0094667A" w:rsidRDefault="0094667A">
      <w:pPr>
        <w:ind w:firstLine="567"/>
        <w:jc w:val="center"/>
        <w:rPr>
          <w:rFonts w:ascii="GHEA Grapalat" w:hAnsi="GHEA Grapalat" w:cs="Sylfaen"/>
          <w:b/>
          <w:sz w:val="20"/>
          <w:szCs w:val="20"/>
          <w:lang w:val="af-ZA"/>
        </w:rPr>
      </w:pPr>
    </w:p>
    <w:p w14:paraId="10CFB5B5" w14:textId="77777777" w:rsidR="0094667A" w:rsidRDefault="0094667A">
      <w:pPr>
        <w:ind w:firstLine="567"/>
        <w:jc w:val="center"/>
        <w:rPr>
          <w:rFonts w:ascii="GHEA Grapalat" w:hAnsi="GHEA Grapalat" w:cs="Sylfaen"/>
          <w:b/>
          <w:sz w:val="20"/>
          <w:szCs w:val="20"/>
          <w:lang w:val="af-ZA"/>
        </w:rPr>
      </w:pPr>
    </w:p>
    <w:p w14:paraId="0B7A997A" w14:textId="77777777" w:rsidR="00F26B78" w:rsidRDefault="00F26B78">
      <w:pPr>
        <w:ind w:firstLine="567"/>
        <w:jc w:val="center"/>
        <w:rPr>
          <w:rFonts w:ascii="GHEA Grapalat" w:hAnsi="GHEA Grapalat" w:cs="Sylfaen"/>
          <w:b/>
          <w:sz w:val="20"/>
          <w:szCs w:val="20"/>
          <w:lang w:val="af-ZA"/>
        </w:rPr>
      </w:pPr>
    </w:p>
    <w:p w14:paraId="795EA40D" w14:textId="77777777" w:rsidR="00F26B78" w:rsidRDefault="00F26B78">
      <w:pPr>
        <w:ind w:firstLine="567"/>
        <w:jc w:val="center"/>
        <w:rPr>
          <w:rFonts w:ascii="GHEA Grapalat" w:hAnsi="GHEA Grapalat" w:cs="Sylfaen"/>
          <w:b/>
          <w:sz w:val="20"/>
          <w:szCs w:val="20"/>
          <w:lang w:val="af-ZA"/>
        </w:rPr>
      </w:pPr>
    </w:p>
    <w:p w14:paraId="3EC8728B" w14:textId="77777777" w:rsidR="00F26B78" w:rsidRDefault="00F26B78">
      <w:pPr>
        <w:ind w:firstLine="567"/>
        <w:jc w:val="center"/>
        <w:rPr>
          <w:rFonts w:ascii="GHEA Grapalat" w:hAnsi="GHEA Grapalat" w:cs="Sylfaen"/>
          <w:b/>
          <w:sz w:val="20"/>
          <w:szCs w:val="20"/>
          <w:lang w:val="af-ZA"/>
        </w:rPr>
      </w:pPr>
    </w:p>
    <w:p w14:paraId="7F0BE145" w14:textId="77777777" w:rsidR="003B5E56" w:rsidRDefault="003B5E56">
      <w:pPr>
        <w:ind w:firstLine="567"/>
        <w:jc w:val="center"/>
        <w:rPr>
          <w:rFonts w:ascii="GHEA Grapalat" w:hAnsi="GHEA Grapalat" w:cs="Sylfaen"/>
          <w:b/>
          <w:sz w:val="20"/>
          <w:szCs w:val="20"/>
          <w:lang w:val="af-ZA"/>
        </w:rPr>
      </w:pPr>
    </w:p>
    <w:p w14:paraId="4C685E32" w14:textId="77777777" w:rsidR="003B5E56" w:rsidRDefault="003B5E56">
      <w:pPr>
        <w:ind w:firstLine="567"/>
        <w:jc w:val="center"/>
        <w:rPr>
          <w:rFonts w:ascii="GHEA Grapalat" w:hAnsi="GHEA Grapalat" w:cs="Sylfaen"/>
          <w:b/>
          <w:sz w:val="20"/>
          <w:szCs w:val="20"/>
          <w:lang w:val="af-ZA"/>
        </w:rPr>
      </w:pPr>
    </w:p>
    <w:p w14:paraId="26AA3D94" w14:textId="77777777" w:rsidR="003B5E56" w:rsidRDefault="003B5E56">
      <w:pPr>
        <w:ind w:firstLine="567"/>
        <w:jc w:val="center"/>
        <w:rPr>
          <w:rFonts w:ascii="GHEA Grapalat" w:hAnsi="GHEA Grapalat" w:cs="Sylfaen"/>
          <w:b/>
          <w:sz w:val="20"/>
          <w:szCs w:val="20"/>
          <w:lang w:val="af-ZA"/>
        </w:rPr>
      </w:pPr>
    </w:p>
    <w:p w14:paraId="32001C84" w14:textId="77777777" w:rsidR="003B5E56" w:rsidRDefault="003B5E56">
      <w:pPr>
        <w:ind w:firstLine="567"/>
        <w:jc w:val="center"/>
        <w:rPr>
          <w:rFonts w:ascii="GHEA Grapalat" w:hAnsi="GHEA Grapalat" w:cs="Sylfaen"/>
          <w:b/>
          <w:sz w:val="20"/>
          <w:szCs w:val="20"/>
          <w:lang w:val="af-ZA"/>
        </w:rPr>
      </w:pPr>
    </w:p>
    <w:p w14:paraId="2ADF2706" w14:textId="77777777" w:rsidR="00F26B78" w:rsidRDefault="00F26B78">
      <w:pPr>
        <w:ind w:firstLine="567"/>
        <w:jc w:val="center"/>
        <w:rPr>
          <w:rFonts w:ascii="GHEA Grapalat" w:hAnsi="GHEA Grapalat" w:cs="Sylfaen"/>
          <w:b/>
          <w:sz w:val="20"/>
          <w:szCs w:val="20"/>
          <w:lang w:val="af-ZA"/>
        </w:rPr>
      </w:pPr>
    </w:p>
    <w:p w14:paraId="4DE8D391" w14:textId="77777777" w:rsidR="0094667A" w:rsidRDefault="0094667A">
      <w:pPr>
        <w:ind w:firstLine="567"/>
        <w:jc w:val="center"/>
        <w:rPr>
          <w:rFonts w:ascii="GHEA Grapalat" w:hAnsi="GHEA Grapalat" w:cs="Sylfaen"/>
          <w:b/>
          <w:sz w:val="20"/>
          <w:szCs w:val="20"/>
          <w:lang w:val="af-ZA"/>
        </w:rPr>
      </w:pPr>
    </w:p>
    <w:p w14:paraId="780938F7" w14:textId="77777777" w:rsidR="0094667A" w:rsidRDefault="00627F2B">
      <w:pPr>
        <w:ind w:firstLine="567"/>
        <w:jc w:val="center"/>
        <w:rPr>
          <w:rFonts w:ascii="GHEA Grapalat" w:hAnsi="GHEA Grapalat"/>
          <w:b/>
          <w:sz w:val="20"/>
          <w:szCs w:val="20"/>
          <w:lang w:val="af-ZA"/>
        </w:rPr>
      </w:pPr>
      <w:r w:rsidRPr="00101CF1">
        <w:rPr>
          <w:rFonts w:ascii="GHEA Grapalat" w:hAnsi="GHEA Grapalat" w:cs="Sylfaen"/>
          <w:b/>
          <w:sz w:val="20"/>
          <w:szCs w:val="20"/>
          <w:lang w:val="ru-RU"/>
        </w:rPr>
        <w:t>Содержание</w:t>
      </w:r>
    </w:p>
    <w:p w14:paraId="14DB4D06" w14:textId="77777777" w:rsidR="0094667A" w:rsidRDefault="0094667A">
      <w:pPr>
        <w:ind w:firstLine="567"/>
        <w:jc w:val="center"/>
        <w:rPr>
          <w:rFonts w:ascii="GHEA Grapalat" w:hAnsi="GHEA Grapalat"/>
          <w:i/>
          <w:sz w:val="20"/>
          <w:szCs w:val="20"/>
          <w:lang w:val="af-ZA"/>
        </w:rPr>
      </w:pPr>
    </w:p>
    <w:p w14:paraId="3C26AB3C" w14:textId="77777777" w:rsidR="0094667A" w:rsidRDefault="00627F2B">
      <w:pPr>
        <w:pStyle w:val="BodyTextIndent"/>
        <w:spacing w:line="240" w:lineRule="auto"/>
        <w:jc w:val="center"/>
        <w:rPr>
          <w:rFonts w:ascii="GHEA Grapalat" w:hAnsi="GHEA Grapalat"/>
          <w:b/>
          <w:i w:val="0"/>
          <w:szCs w:val="24"/>
          <w:lang w:val="af-ZA"/>
        </w:rPr>
      </w:pPr>
      <w:r>
        <w:rPr>
          <w:rFonts w:ascii="GHEA Grapalat" w:hAnsi="GHEA Grapalat"/>
          <w:b/>
          <w:i w:val="0"/>
          <w:szCs w:val="24"/>
          <w:lang w:val="af-ZA"/>
        </w:rPr>
        <w:t>АН ПОР КРУГЛОСУТОЧНАЯ СПЕЦИАЛИЗИРОВАННЫЙ ЦЕНТР по УХОДУ ГНО</w:t>
      </w:r>
      <w:r>
        <w:rPr>
          <w:rFonts w:ascii="GHEA Grapalat" w:hAnsi="GHEA Grapalat"/>
          <w:b/>
          <w:lang w:val="af-ZA"/>
        </w:rPr>
        <w:t>-В ДЛЯ НУЖД МЕДИЦИНСКИХ и ЛАБОРАТОРНЫХ МАТЕРИАЛОВ с ЦЕЛЬЮ ПРИОБРЕТЕНИЯ ОБЪЯВЛЕН ЗАПРОС КОТИРОВОК</w:t>
      </w:r>
    </w:p>
    <w:p w14:paraId="3283DE49" w14:textId="77777777" w:rsidR="0094667A" w:rsidRDefault="0094667A">
      <w:pPr>
        <w:ind w:firstLine="567"/>
        <w:jc w:val="center"/>
        <w:rPr>
          <w:rFonts w:ascii="GHEA Grapalat" w:hAnsi="GHEA Grapalat"/>
          <w:i/>
          <w:sz w:val="20"/>
          <w:lang w:val="af-ZA"/>
        </w:rPr>
      </w:pPr>
    </w:p>
    <w:p w14:paraId="07F366EC" w14:textId="77777777" w:rsidR="0094667A" w:rsidRDefault="0094667A">
      <w:pPr>
        <w:ind w:firstLine="567"/>
        <w:jc w:val="center"/>
        <w:rPr>
          <w:rFonts w:ascii="GHEA Grapalat" w:hAnsi="GHEA Grapalat" w:cs="Sylfaen"/>
          <w:b/>
          <w:sz w:val="20"/>
          <w:szCs w:val="20"/>
          <w:lang w:val="af-ZA"/>
        </w:rPr>
      </w:pPr>
    </w:p>
    <w:p w14:paraId="1FC01B64" w14:textId="77777777" w:rsidR="0094667A" w:rsidRDefault="00627F2B">
      <w:pPr>
        <w:ind w:firstLine="567"/>
        <w:jc w:val="center"/>
        <w:rPr>
          <w:rFonts w:ascii="GHEA Grapalat" w:hAnsi="GHEA Grapalat"/>
          <w:sz w:val="20"/>
          <w:szCs w:val="20"/>
          <w:lang w:val="af-ZA"/>
        </w:rPr>
      </w:pPr>
      <w:r w:rsidRPr="00101CF1">
        <w:rPr>
          <w:rFonts w:ascii="GHEA Grapalat" w:hAnsi="GHEA Grapalat" w:cs="Sylfaen"/>
          <w:b/>
          <w:sz w:val="20"/>
          <w:szCs w:val="20"/>
          <w:lang w:val="ru-RU"/>
        </w:rPr>
        <w:t>ЧАСТЬ</w:t>
      </w:r>
      <w:r>
        <w:rPr>
          <w:rFonts w:ascii="GHEA Grapalat" w:hAnsi="GHEA Grapalat" w:cs="Times Armenian"/>
          <w:b/>
          <w:sz w:val="20"/>
          <w:szCs w:val="20"/>
          <w:lang w:val="af-ZA"/>
        </w:rPr>
        <w:t xml:space="preserve"> I.</w:t>
      </w:r>
    </w:p>
    <w:p w14:paraId="27E792E3" w14:textId="77777777" w:rsidR="00575528" w:rsidRDefault="00575528">
      <w:pPr>
        <w:ind w:firstLine="567"/>
        <w:jc w:val="both"/>
        <w:rPr>
          <w:rFonts w:ascii="GHEA Grapalat" w:hAnsi="GHEA Grapalat"/>
          <w:sz w:val="20"/>
          <w:szCs w:val="20"/>
          <w:lang w:val="af-ZA"/>
        </w:rPr>
      </w:pPr>
    </w:p>
    <w:p w14:paraId="79FAD3D8" w14:textId="77777777" w:rsidR="00575528" w:rsidRDefault="00575528" w:rsidP="00575528">
      <w:pPr>
        <w:ind w:firstLine="1134"/>
        <w:jc w:val="both"/>
        <w:rPr>
          <w:rFonts w:ascii="GHEA Grapalat" w:hAnsi="GHEA Grapalat"/>
          <w:sz w:val="20"/>
          <w:lang w:val="af-ZA"/>
        </w:rPr>
      </w:pPr>
      <w:r>
        <w:rPr>
          <w:rFonts w:ascii="GHEA Grapalat" w:hAnsi="GHEA Grapalat"/>
          <w:sz w:val="20"/>
          <w:lang w:val="af-ZA"/>
        </w:rPr>
        <w:t xml:space="preserve">1. </w:t>
      </w:r>
      <w:r w:rsidRPr="00101CF1">
        <w:rPr>
          <w:rFonts w:ascii="GHEA Grapalat" w:hAnsi="GHEA Grapalat" w:cs="Sylfaen"/>
          <w:sz w:val="20"/>
          <w:lang w:val="ru-RU"/>
        </w:rPr>
        <w:t>Покупки</w:t>
      </w:r>
      <w:r>
        <w:rPr>
          <w:rFonts w:ascii="GHEA Grapalat" w:hAnsi="GHEA Grapalat" w:cs="Times Armenian"/>
          <w:sz w:val="20"/>
          <w:lang w:val="af-ZA"/>
        </w:rPr>
        <w:t xml:space="preserve"> </w:t>
      </w:r>
      <w:r w:rsidRPr="00101CF1">
        <w:rPr>
          <w:rFonts w:ascii="GHEA Grapalat" w:hAnsi="GHEA Grapalat" w:cs="Sylfaen"/>
          <w:sz w:val="20"/>
          <w:lang w:val="ru-RU"/>
        </w:rPr>
        <w:t>предмета</w:t>
      </w:r>
      <w:r>
        <w:rPr>
          <w:rFonts w:ascii="GHEA Grapalat" w:hAnsi="GHEA Grapalat"/>
          <w:sz w:val="20"/>
          <w:lang w:val="af-ZA"/>
        </w:rPr>
        <w:t xml:space="preserve"> </w:t>
      </w:r>
      <w:r w:rsidRPr="00101CF1">
        <w:rPr>
          <w:rFonts w:ascii="GHEA Grapalat" w:hAnsi="GHEA Grapalat" w:cs="Sylfaen"/>
          <w:sz w:val="20"/>
          <w:lang w:val="ru-RU"/>
        </w:rPr>
        <w:t>от</w:t>
      </w:r>
      <w:r w:rsidRPr="00101CF1">
        <w:rPr>
          <w:rFonts w:ascii="GHEA Grapalat" w:hAnsi="GHEA Grapalat" w:cs="Times Armenian"/>
          <w:sz w:val="20"/>
          <w:lang w:val="ru-RU"/>
        </w:rPr>
        <w:t>в</w:t>
      </w:r>
      <w:r w:rsidRPr="00101CF1">
        <w:rPr>
          <w:rFonts w:ascii="GHEA Grapalat" w:hAnsi="GHEA Grapalat" w:cs="Sylfaen"/>
          <w:sz w:val="20"/>
          <w:lang w:val="ru-RU"/>
        </w:rPr>
        <w:t>пункт</w:t>
      </w:r>
      <w:r>
        <w:rPr>
          <w:rFonts w:ascii="GHEA Grapalat" w:hAnsi="GHEA Grapalat" w:cs="Times Armenian"/>
          <w:sz w:val="20"/>
          <w:lang w:val="af-ZA"/>
        </w:rPr>
        <w:tab/>
        <w:t xml:space="preserve"> </w:t>
      </w:r>
    </w:p>
    <w:p w14:paraId="269E0D51" w14:textId="77777777" w:rsidR="00575528" w:rsidRDefault="00575528" w:rsidP="00575528">
      <w:pPr>
        <w:ind w:firstLine="1134"/>
        <w:jc w:val="both"/>
        <w:rPr>
          <w:rFonts w:ascii="GHEA Grapalat" w:hAnsi="GHEA Grapalat"/>
          <w:sz w:val="20"/>
          <w:lang w:val="af-ZA"/>
        </w:rPr>
      </w:pPr>
      <w:r>
        <w:rPr>
          <w:rFonts w:ascii="GHEA Grapalat" w:hAnsi="GHEA Grapalat"/>
          <w:sz w:val="20"/>
          <w:lang w:val="af-ZA"/>
        </w:rPr>
        <w:t xml:space="preserve">2. </w:t>
      </w:r>
      <w:r w:rsidRPr="00101CF1">
        <w:rPr>
          <w:rFonts w:ascii="GHEA Grapalat" w:hAnsi="GHEA Grapalat" w:cs="Sylfaen"/>
          <w:sz w:val="20"/>
          <w:lang w:val="ru-RU"/>
        </w:rPr>
        <w:t>Участвовать</w:t>
      </w:r>
      <w:r>
        <w:rPr>
          <w:rFonts w:ascii="GHEA Grapalat" w:hAnsi="GHEA Grapalat" w:cs="Times Armenian"/>
          <w:sz w:val="20"/>
          <w:lang w:val="af-ZA"/>
        </w:rPr>
        <w:t xml:space="preserve"> </w:t>
      </w:r>
      <w:r w:rsidRPr="00101CF1">
        <w:rPr>
          <w:rFonts w:ascii="GHEA Grapalat" w:hAnsi="GHEA Grapalat" w:cs="Sylfaen"/>
          <w:sz w:val="20"/>
          <w:lang w:val="ru-RU"/>
        </w:rPr>
        <w:t>участия,</w:t>
      </w:r>
      <w:r>
        <w:rPr>
          <w:rFonts w:ascii="GHEA Grapalat" w:hAnsi="GHEA Grapalat" w:cs="Times Armenian"/>
          <w:sz w:val="20"/>
          <w:lang w:val="af-ZA"/>
        </w:rPr>
        <w:t xml:space="preserve"> </w:t>
      </w:r>
      <w:r w:rsidRPr="00101CF1">
        <w:rPr>
          <w:rFonts w:ascii="GHEA Grapalat" w:hAnsi="GHEA Grapalat" w:cs="Sylfaen"/>
          <w:sz w:val="20"/>
          <w:lang w:val="ru-RU"/>
        </w:rPr>
        <w:t>права</w:t>
      </w:r>
      <w:r>
        <w:rPr>
          <w:rFonts w:ascii="GHEA Grapalat" w:hAnsi="GHEA Grapalat" w:cs="Times Armenian"/>
          <w:sz w:val="20"/>
          <w:lang w:val="af-ZA"/>
        </w:rPr>
        <w:t xml:space="preserve"> </w:t>
      </w:r>
      <w:r w:rsidRPr="00101CF1">
        <w:rPr>
          <w:rFonts w:ascii="GHEA Grapalat" w:hAnsi="GHEA Grapalat" w:cs="Sylfaen"/>
          <w:sz w:val="20"/>
          <w:lang w:val="ru-RU"/>
        </w:rPr>
        <w:t>требования</w:t>
      </w:r>
      <w:r>
        <w:rPr>
          <w:rFonts w:ascii="GHEA Grapalat" w:hAnsi="GHEA Grapalat" w:cs="Sylfaen"/>
          <w:sz w:val="20"/>
          <w:lang w:val="af-ZA"/>
        </w:rPr>
        <w:t xml:space="preserve"> </w:t>
      </w:r>
      <w:r w:rsidRPr="00101CF1">
        <w:rPr>
          <w:rFonts w:ascii="GHEA Grapalat" w:hAnsi="GHEA Grapalat" w:cs="Sylfaen"/>
          <w:sz w:val="20"/>
          <w:lang w:val="ru-RU"/>
        </w:rPr>
        <w:t>и</w:t>
      </w:r>
      <w:r>
        <w:rPr>
          <w:rFonts w:ascii="GHEA Grapalat" w:hAnsi="GHEA Grapalat" w:cs="Sylfaen"/>
          <w:sz w:val="20"/>
          <w:lang w:val="af-ZA"/>
        </w:rPr>
        <w:t xml:space="preserve"> </w:t>
      </w:r>
      <w:r w:rsidRPr="00101CF1">
        <w:rPr>
          <w:rFonts w:ascii="GHEA Grapalat" w:hAnsi="GHEA Grapalat" w:cs="Sylfaen"/>
          <w:sz w:val="20"/>
          <w:lang w:val="ru-RU"/>
        </w:rPr>
        <w:t>их</w:t>
      </w:r>
      <w:r>
        <w:rPr>
          <w:rFonts w:ascii="GHEA Grapalat" w:hAnsi="GHEA Grapalat" w:cs="Sylfaen"/>
          <w:sz w:val="20"/>
          <w:lang w:val="af-ZA"/>
        </w:rPr>
        <w:t xml:space="preserve"> </w:t>
      </w:r>
      <w:r w:rsidRPr="00101CF1">
        <w:rPr>
          <w:rFonts w:ascii="GHEA Grapalat" w:hAnsi="GHEA Grapalat" w:cs="Sylfaen"/>
          <w:sz w:val="20"/>
          <w:lang w:val="ru-RU"/>
        </w:rPr>
        <w:t>оценки</w:t>
      </w:r>
      <w:r>
        <w:rPr>
          <w:rFonts w:ascii="GHEA Grapalat" w:hAnsi="GHEA Grapalat" w:cs="Sylfaen"/>
          <w:sz w:val="20"/>
          <w:lang w:val="af-ZA"/>
        </w:rPr>
        <w:t xml:space="preserve"> </w:t>
      </w:r>
      <w:r w:rsidRPr="00101CF1">
        <w:rPr>
          <w:rFonts w:ascii="GHEA Grapalat" w:hAnsi="GHEA Grapalat" w:cs="Sylfaen"/>
          <w:sz w:val="20"/>
          <w:lang w:val="ru-RU"/>
        </w:rPr>
        <w:t>, порядок</w:t>
      </w:r>
      <w:r>
        <w:rPr>
          <w:rFonts w:ascii="GHEA Grapalat" w:hAnsi="GHEA Grapalat" w:cs="Times Armenian"/>
          <w:sz w:val="20"/>
          <w:lang w:val="af-ZA"/>
        </w:rPr>
        <w:t xml:space="preserve">, выбранный участником в случае признания </w:t>
      </w:r>
      <w:r w:rsidRPr="00101CF1">
        <w:rPr>
          <w:rFonts w:ascii="GHEA Grapalat" w:hAnsi="GHEA Grapalat" w:cs="Sylfaen"/>
          <w:sz w:val="20"/>
          <w:lang w:val="ru-RU"/>
        </w:rPr>
        <w:t>квалификации,</w:t>
      </w:r>
      <w:r>
        <w:rPr>
          <w:rFonts w:ascii="GHEA Grapalat" w:hAnsi="GHEA Grapalat" w:cs="Times Armenian"/>
          <w:sz w:val="20"/>
          <w:lang w:val="af-ZA"/>
        </w:rPr>
        <w:t xml:space="preserve"> обеспечивает условия представления </w:t>
      </w:r>
    </w:p>
    <w:p w14:paraId="18719C0B" w14:textId="77777777" w:rsidR="00575528" w:rsidRDefault="00575528" w:rsidP="00575528">
      <w:pPr>
        <w:ind w:firstLine="1134"/>
        <w:jc w:val="both"/>
        <w:rPr>
          <w:rFonts w:ascii="GHEA Grapalat" w:hAnsi="GHEA Grapalat"/>
          <w:sz w:val="20"/>
          <w:lang w:val="af-ZA"/>
        </w:rPr>
      </w:pPr>
      <w:r>
        <w:rPr>
          <w:rFonts w:ascii="GHEA Grapalat" w:hAnsi="GHEA Grapalat"/>
          <w:sz w:val="20"/>
          <w:lang w:val="af-ZA"/>
        </w:rPr>
        <w:t xml:space="preserve">3. </w:t>
      </w:r>
      <w:r w:rsidRPr="00101CF1">
        <w:rPr>
          <w:rFonts w:ascii="GHEA Grapalat" w:hAnsi="GHEA Grapalat" w:cs="Sylfaen"/>
          <w:sz w:val="20"/>
          <w:lang w:val="ru-RU"/>
        </w:rPr>
        <w:t>Приглашения на</w:t>
      </w:r>
      <w:r>
        <w:rPr>
          <w:rFonts w:ascii="GHEA Grapalat" w:hAnsi="GHEA Grapalat" w:cs="Times Armenian"/>
          <w:sz w:val="20"/>
          <w:lang w:val="af-ZA"/>
        </w:rPr>
        <w:t xml:space="preserve"> </w:t>
      </w:r>
      <w:r w:rsidRPr="00101CF1">
        <w:rPr>
          <w:rFonts w:ascii="GHEA Grapalat" w:hAnsi="GHEA Grapalat" w:cs="Sylfaen"/>
          <w:sz w:val="20"/>
          <w:lang w:val="ru-RU"/>
        </w:rPr>
        <w:t>разъяснение</w:t>
      </w:r>
      <w:r>
        <w:rPr>
          <w:rFonts w:ascii="GHEA Grapalat" w:hAnsi="GHEA Grapalat" w:cs="Times Armenian"/>
          <w:sz w:val="20"/>
          <w:lang w:val="af-ZA"/>
        </w:rPr>
        <w:t xml:space="preserve"> </w:t>
      </w:r>
      <w:r w:rsidRPr="00101CF1">
        <w:rPr>
          <w:rFonts w:ascii="GHEA Grapalat" w:hAnsi="GHEA Grapalat" w:cs="Sylfaen"/>
          <w:sz w:val="20"/>
          <w:lang w:val="ru-RU"/>
        </w:rPr>
        <w:t>и</w:t>
      </w:r>
      <w:r>
        <w:rPr>
          <w:rFonts w:ascii="GHEA Grapalat" w:hAnsi="GHEA Grapalat" w:cs="Times Armenian"/>
          <w:sz w:val="20"/>
          <w:lang w:val="af-ZA"/>
        </w:rPr>
        <w:t xml:space="preserve"> </w:t>
      </w:r>
      <w:r w:rsidRPr="00101CF1">
        <w:rPr>
          <w:rFonts w:ascii="GHEA Grapalat" w:hAnsi="GHEA Grapalat" w:cs="Sylfaen"/>
          <w:sz w:val="20"/>
          <w:lang w:val="ru-RU"/>
        </w:rPr>
        <w:t>в приглашении</w:t>
      </w:r>
      <w:r>
        <w:rPr>
          <w:rFonts w:ascii="GHEA Grapalat" w:hAnsi="GHEA Grapalat" w:cs="Times Armenian"/>
          <w:sz w:val="20"/>
          <w:lang w:val="af-ZA"/>
        </w:rPr>
        <w:t xml:space="preserve"> </w:t>
      </w:r>
      <w:r w:rsidRPr="00101CF1">
        <w:rPr>
          <w:rFonts w:ascii="GHEA Grapalat" w:hAnsi="GHEA Grapalat" w:cs="Sylfaen"/>
          <w:sz w:val="20"/>
          <w:lang w:val="ru-RU"/>
        </w:rPr>
        <w:t>изменение</w:t>
      </w:r>
      <w:r>
        <w:rPr>
          <w:rFonts w:ascii="GHEA Grapalat" w:hAnsi="GHEA Grapalat" w:cs="Times Armenian"/>
          <w:sz w:val="20"/>
          <w:lang w:val="af-ZA"/>
        </w:rPr>
        <w:t xml:space="preserve"> </w:t>
      </w:r>
      <w:r w:rsidRPr="00101CF1">
        <w:rPr>
          <w:rFonts w:ascii="GHEA Grapalat" w:hAnsi="GHEA Grapalat" w:cs="Sylfaen"/>
          <w:sz w:val="20"/>
          <w:lang w:val="ru-RU"/>
        </w:rPr>
        <w:t>совершения</w:t>
      </w:r>
      <w:r>
        <w:rPr>
          <w:rFonts w:ascii="GHEA Grapalat" w:hAnsi="GHEA Grapalat" w:cs="Times Armenian"/>
          <w:sz w:val="20"/>
          <w:lang w:val="af-ZA"/>
        </w:rPr>
        <w:t xml:space="preserve"> </w:t>
      </w:r>
      <w:r w:rsidRPr="00101CF1">
        <w:rPr>
          <w:rFonts w:ascii="GHEA Grapalat" w:hAnsi="GHEA Grapalat" w:cs="Sylfaen"/>
          <w:sz w:val="20"/>
          <w:lang w:val="ru-RU"/>
        </w:rPr>
        <w:t>был</w:t>
      </w:r>
      <w:r w:rsidRPr="00101CF1">
        <w:rPr>
          <w:rFonts w:ascii="GHEA Grapalat" w:hAnsi="GHEA Grapalat" w:cs="Times Armenian"/>
          <w:sz w:val="20"/>
          <w:lang w:val="ru-RU"/>
        </w:rPr>
        <w:t>в</w:t>
      </w:r>
      <w:r w:rsidRPr="00101CF1">
        <w:rPr>
          <w:rFonts w:ascii="GHEA Grapalat" w:hAnsi="GHEA Grapalat" w:cs="Sylfaen"/>
          <w:sz w:val="20"/>
          <w:lang w:val="ru-RU"/>
        </w:rPr>
        <w:t>з</w:t>
      </w:r>
      <w:r>
        <w:rPr>
          <w:rFonts w:ascii="GHEA Grapalat" w:hAnsi="GHEA Grapalat" w:cs="Times Armenian"/>
          <w:sz w:val="20"/>
          <w:lang w:val="af-ZA"/>
        </w:rPr>
        <w:tab/>
      </w:r>
    </w:p>
    <w:p w14:paraId="597C0DA3" w14:textId="77777777" w:rsidR="00575528" w:rsidRDefault="00575528" w:rsidP="00575528">
      <w:pPr>
        <w:ind w:firstLine="1134"/>
        <w:jc w:val="both"/>
        <w:rPr>
          <w:rFonts w:ascii="GHEA Grapalat" w:hAnsi="GHEA Grapalat" w:cs="Sylfaen"/>
          <w:sz w:val="20"/>
          <w:lang w:val="af-ZA"/>
        </w:rPr>
      </w:pPr>
      <w:r>
        <w:rPr>
          <w:rFonts w:ascii="GHEA Grapalat" w:hAnsi="GHEA Grapalat"/>
          <w:sz w:val="20"/>
          <w:lang w:val="af-ZA"/>
        </w:rPr>
        <w:t xml:space="preserve">4. </w:t>
      </w:r>
      <w:r w:rsidRPr="00101CF1">
        <w:rPr>
          <w:rFonts w:ascii="GHEA Grapalat" w:hAnsi="GHEA Grapalat" w:cs="Sylfaen"/>
          <w:sz w:val="20"/>
          <w:lang w:val="ru-RU"/>
        </w:rPr>
        <w:t>Заявка на</w:t>
      </w:r>
      <w:r>
        <w:rPr>
          <w:rFonts w:ascii="GHEA Grapalat" w:hAnsi="GHEA Grapalat" w:cs="Times Armenian"/>
          <w:sz w:val="20"/>
          <w:lang w:val="af-ZA"/>
        </w:rPr>
        <w:t xml:space="preserve"> </w:t>
      </w:r>
      <w:r w:rsidRPr="00101CF1">
        <w:rPr>
          <w:rFonts w:ascii="GHEA Grapalat" w:hAnsi="GHEA Grapalat" w:cs="Sylfaen"/>
          <w:sz w:val="20"/>
          <w:lang w:val="ru-RU"/>
        </w:rPr>
        <w:t>подачу</w:t>
      </w:r>
      <w:r>
        <w:rPr>
          <w:rFonts w:ascii="GHEA Grapalat" w:hAnsi="GHEA Grapalat" w:cs="Times Armenian"/>
          <w:sz w:val="20"/>
          <w:lang w:val="af-ZA"/>
        </w:rPr>
        <w:t xml:space="preserve"> </w:t>
      </w:r>
      <w:r w:rsidRPr="00101CF1">
        <w:rPr>
          <w:rFonts w:ascii="GHEA Grapalat" w:hAnsi="GHEA Grapalat" w:cs="Sylfaen"/>
          <w:sz w:val="20"/>
          <w:lang w:val="ru-RU"/>
        </w:rPr>
        <w:t>было</w:t>
      </w:r>
      <w:r w:rsidRPr="00101CF1">
        <w:rPr>
          <w:rFonts w:ascii="GHEA Grapalat" w:hAnsi="GHEA Grapalat" w:cs="Times Armenian"/>
          <w:sz w:val="20"/>
          <w:lang w:val="ru-RU"/>
        </w:rPr>
        <w:t>в</w:t>
      </w:r>
      <w:r w:rsidRPr="00101CF1">
        <w:rPr>
          <w:rFonts w:ascii="GHEA Grapalat" w:hAnsi="GHEA Grapalat" w:cs="Sylfaen"/>
          <w:sz w:val="20"/>
          <w:lang w:val="ru-RU"/>
        </w:rPr>
        <w:t>з</w:t>
      </w:r>
    </w:p>
    <w:p w14:paraId="07241689" w14:textId="77777777" w:rsidR="00575528" w:rsidRDefault="00575528" w:rsidP="00575528">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sidRPr="00101CF1">
        <w:rPr>
          <w:rFonts w:ascii="GHEA Grapalat" w:hAnsi="GHEA Grapalat" w:cs="Sylfaen"/>
          <w:sz w:val="20"/>
          <w:lang w:val="ru-RU"/>
        </w:rPr>
        <w:t>Заявки</w:t>
      </w:r>
      <w:r>
        <w:rPr>
          <w:rFonts w:ascii="GHEA Grapalat" w:hAnsi="GHEA Grapalat" w:cs="Times Armenian"/>
          <w:sz w:val="20"/>
          <w:lang w:val="af-ZA"/>
        </w:rPr>
        <w:t xml:space="preserve"> </w:t>
      </w:r>
      <w:r w:rsidRPr="00101CF1">
        <w:rPr>
          <w:rFonts w:ascii="GHEA Grapalat" w:hAnsi="GHEA Grapalat" w:cs="Times Armenian"/>
          <w:sz w:val="20"/>
          <w:lang w:val="ru-RU"/>
        </w:rPr>
        <w:t>в</w:t>
      </w:r>
      <w:r w:rsidRPr="00101CF1">
        <w:rPr>
          <w:rFonts w:ascii="GHEA Grapalat" w:hAnsi="GHEA Grapalat" w:cs="Sylfaen"/>
          <w:sz w:val="20"/>
          <w:lang w:val="ru-RU"/>
        </w:rPr>
        <w:t>см.</w:t>
      </w:r>
      <w:r>
        <w:rPr>
          <w:rFonts w:ascii="GHEA Grapalat" w:hAnsi="GHEA Grapalat" w:cs="Times Armenian"/>
          <w:sz w:val="20"/>
          <w:lang w:val="af-ZA"/>
        </w:rPr>
        <w:t xml:space="preserve"> </w:t>
      </w:r>
      <w:r w:rsidRPr="00101CF1">
        <w:rPr>
          <w:rFonts w:ascii="GHEA Grapalat" w:hAnsi="GHEA Grapalat" w:cs="Sylfaen"/>
          <w:sz w:val="20"/>
          <w:lang w:val="ru-RU"/>
        </w:rPr>
        <w:t>предложение</w:t>
      </w:r>
      <w:r>
        <w:rPr>
          <w:rFonts w:ascii="GHEA Grapalat" w:hAnsi="GHEA Grapalat" w:cs="Times Armenian"/>
          <w:sz w:val="20"/>
          <w:lang w:val="af-ZA"/>
        </w:rPr>
        <w:tab/>
        <w:t xml:space="preserve"> </w:t>
      </w:r>
    </w:p>
    <w:p w14:paraId="0E8143F7" w14:textId="77777777" w:rsidR="00575528" w:rsidRDefault="00575528" w:rsidP="00575528">
      <w:pPr>
        <w:ind w:firstLine="1134"/>
        <w:jc w:val="both"/>
        <w:rPr>
          <w:rFonts w:ascii="GHEA Grapalat" w:hAnsi="GHEA Grapalat"/>
          <w:sz w:val="20"/>
          <w:lang w:val="af-ZA"/>
        </w:rPr>
      </w:pPr>
      <w:r>
        <w:rPr>
          <w:rFonts w:ascii="GHEA Grapalat" w:hAnsi="GHEA Grapalat"/>
          <w:sz w:val="20"/>
          <w:lang w:val="af-ZA"/>
        </w:rPr>
        <w:t xml:space="preserve">6. </w:t>
      </w:r>
      <w:r w:rsidRPr="00101CF1">
        <w:rPr>
          <w:rFonts w:ascii="GHEA Grapalat" w:hAnsi="GHEA Grapalat" w:cs="Sylfaen"/>
          <w:sz w:val="20"/>
          <w:lang w:val="ru-RU"/>
        </w:rPr>
        <w:t>Заявки</w:t>
      </w:r>
      <w:r>
        <w:rPr>
          <w:rFonts w:ascii="GHEA Grapalat" w:hAnsi="GHEA Grapalat" w:cs="Times Armenian"/>
          <w:sz w:val="20"/>
          <w:lang w:val="af-ZA"/>
        </w:rPr>
        <w:t xml:space="preserve"> </w:t>
      </w:r>
      <w:r w:rsidRPr="00101CF1">
        <w:rPr>
          <w:rFonts w:ascii="GHEA Grapalat" w:hAnsi="GHEA Grapalat" w:cs="Times Armenian"/>
          <w:sz w:val="20"/>
          <w:lang w:val="ru-RU"/>
        </w:rPr>
        <w:t>в</w:t>
      </w:r>
      <w:r w:rsidRPr="00101CF1">
        <w:rPr>
          <w:rFonts w:ascii="GHEA Grapalat" w:hAnsi="GHEA Grapalat" w:cs="Sylfaen"/>
          <w:sz w:val="20"/>
          <w:lang w:val="ru-RU"/>
        </w:rPr>
        <w:t>гордость</w:t>
      </w:r>
      <w:r>
        <w:rPr>
          <w:rFonts w:ascii="GHEA Grapalat" w:hAnsi="GHEA Grapalat" w:cs="Times Armenian"/>
          <w:sz w:val="20"/>
          <w:lang w:val="af-ZA"/>
        </w:rPr>
        <w:t xml:space="preserve"> </w:t>
      </w:r>
      <w:r w:rsidRPr="00101CF1">
        <w:rPr>
          <w:rFonts w:ascii="GHEA Grapalat" w:hAnsi="GHEA Grapalat" w:cs="Sylfaen"/>
          <w:sz w:val="20"/>
          <w:lang w:val="ru-RU"/>
        </w:rPr>
        <w:t>срок</w:t>
      </w:r>
      <w:r>
        <w:rPr>
          <w:rFonts w:ascii="GHEA Grapalat" w:hAnsi="GHEA Grapalat" w:cs="Times Armenian"/>
          <w:sz w:val="20"/>
          <w:lang w:val="af-ZA"/>
        </w:rPr>
        <w:t xml:space="preserve">, </w:t>
      </w:r>
      <w:r w:rsidRPr="00101CF1">
        <w:rPr>
          <w:rFonts w:ascii="GHEA Grapalat" w:hAnsi="GHEA Grapalat" w:cs="Sylfaen"/>
          <w:sz w:val="20"/>
          <w:lang w:val="ru-RU"/>
        </w:rPr>
        <w:t>сайтов</w:t>
      </w:r>
      <w:r>
        <w:rPr>
          <w:rFonts w:ascii="GHEA Grapalat" w:hAnsi="GHEA Grapalat" w:cs="Times Armenian"/>
          <w:sz w:val="20"/>
          <w:lang w:val="af-ZA"/>
        </w:rPr>
        <w:t xml:space="preserve"> </w:t>
      </w:r>
      <w:r w:rsidRPr="00101CF1">
        <w:rPr>
          <w:rFonts w:ascii="GHEA Grapalat" w:hAnsi="GHEA Grapalat" w:cs="Sylfaen"/>
          <w:sz w:val="20"/>
          <w:lang w:val="ru-RU"/>
        </w:rPr>
        <w:t>изменений</w:t>
      </w:r>
      <w:r>
        <w:rPr>
          <w:rFonts w:ascii="GHEA Grapalat" w:hAnsi="GHEA Grapalat" w:cs="Times Armenian"/>
          <w:sz w:val="20"/>
          <w:lang w:val="af-ZA"/>
        </w:rPr>
        <w:t xml:space="preserve"> </w:t>
      </w:r>
      <w:r w:rsidRPr="00101CF1">
        <w:rPr>
          <w:rFonts w:ascii="GHEA Grapalat" w:hAnsi="GHEA Grapalat" w:cs="Sylfaen"/>
          <w:sz w:val="20"/>
          <w:lang w:val="ru-RU"/>
        </w:rPr>
        <w:t>внесении</w:t>
      </w:r>
      <w:r>
        <w:rPr>
          <w:rFonts w:ascii="GHEA Grapalat" w:hAnsi="GHEA Grapalat" w:cs="Times Armenian"/>
          <w:sz w:val="20"/>
          <w:lang w:val="af-ZA"/>
        </w:rPr>
        <w:t xml:space="preserve"> </w:t>
      </w:r>
      <w:r w:rsidRPr="00101CF1">
        <w:rPr>
          <w:rFonts w:ascii="GHEA Grapalat" w:hAnsi="GHEA Grapalat" w:cs="Sylfaen"/>
          <w:sz w:val="20"/>
          <w:lang w:val="ru-RU"/>
        </w:rPr>
        <w:t>и</w:t>
      </w:r>
      <w:r>
        <w:rPr>
          <w:rFonts w:ascii="GHEA Grapalat" w:hAnsi="GHEA Grapalat" w:cs="Times Armenian"/>
          <w:sz w:val="20"/>
          <w:lang w:val="af-ZA"/>
        </w:rPr>
        <w:t xml:space="preserve"> </w:t>
      </w:r>
      <w:r w:rsidRPr="00101CF1">
        <w:rPr>
          <w:rFonts w:ascii="GHEA Grapalat" w:hAnsi="GHEA Grapalat" w:cs="Sylfaen"/>
          <w:sz w:val="20"/>
          <w:lang w:val="ru-RU"/>
        </w:rPr>
        <w:t>их</w:t>
      </w:r>
      <w:r>
        <w:rPr>
          <w:rFonts w:ascii="GHEA Grapalat" w:hAnsi="GHEA Grapalat" w:cs="Times Armenian"/>
          <w:sz w:val="20"/>
          <w:lang w:val="af-ZA"/>
        </w:rPr>
        <w:t xml:space="preserve"> </w:t>
      </w:r>
      <w:r w:rsidRPr="00101CF1">
        <w:rPr>
          <w:rFonts w:ascii="GHEA Grapalat" w:hAnsi="GHEA Grapalat" w:cs="Sylfaen"/>
          <w:sz w:val="20"/>
          <w:lang w:val="ru-RU"/>
        </w:rPr>
        <w:t>с собой</w:t>
      </w:r>
      <w:r>
        <w:rPr>
          <w:rFonts w:ascii="GHEA Grapalat" w:hAnsi="GHEA Grapalat" w:cs="Times Armenian"/>
          <w:sz w:val="20"/>
          <w:lang w:val="af-ZA"/>
        </w:rPr>
        <w:t xml:space="preserve"> </w:t>
      </w:r>
      <w:r w:rsidRPr="00101CF1">
        <w:rPr>
          <w:rFonts w:ascii="GHEA Grapalat" w:hAnsi="GHEA Grapalat" w:cs="Sylfaen"/>
          <w:sz w:val="20"/>
          <w:lang w:val="ru-RU"/>
        </w:rPr>
        <w:t>взять</w:t>
      </w:r>
      <w:r>
        <w:rPr>
          <w:rFonts w:ascii="GHEA Grapalat" w:hAnsi="GHEA Grapalat" w:cs="Times Armenian"/>
          <w:sz w:val="20"/>
          <w:lang w:val="af-ZA"/>
        </w:rPr>
        <w:t xml:space="preserve"> </w:t>
      </w:r>
      <w:r w:rsidRPr="00101CF1">
        <w:rPr>
          <w:rFonts w:ascii="GHEA Grapalat" w:hAnsi="GHEA Grapalat" w:cs="Sylfaen"/>
          <w:sz w:val="20"/>
          <w:lang w:val="ru-RU"/>
        </w:rPr>
        <w:t>автомобиль</w:t>
      </w:r>
      <w:r w:rsidRPr="00101CF1">
        <w:rPr>
          <w:rFonts w:ascii="GHEA Grapalat" w:hAnsi="GHEA Grapalat" w:cs="Times Armenian"/>
          <w:sz w:val="20"/>
          <w:lang w:val="ru-RU"/>
        </w:rPr>
        <w:t>в</w:t>
      </w:r>
      <w:r w:rsidRPr="00101CF1">
        <w:rPr>
          <w:rFonts w:ascii="GHEA Grapalat" w:hAnsi="GHEA Grapalat" w:cs="Sylfaen"/>
          <w:sz w:val="20"/>
          <w:lang w:val="ru-RU"/>
        </w:rPr>
        <w:t>з</w:t>
      </w:r>
      <w:r>
        <w:rPr>
          <w:rFonts w:ascii="GHEA Grapalat" w:hAnsi="GHEA Grapalat" w:cs="Times Armenian"/>
          <w:sz w:val="20"/>
          <w:lang w:val="af-ZA"/>
        </w:rPr>
        <w:tab/>
        <w:t xml:space="preserve"> </w:t>
      </w:r>
    </w:p>
    <w:p w14:paraId="10190511" w14:textId="77777777" w:rsidR="00575528" w:rsidRDefault="00575528" w:rsidP="00575528">
      <w:pPr>
        <w:ind w:firstLine="1134"/>
        <w:jc w:val="both"/>
        <w:rPr>
          <w:rFonts w:ascii="GHEA Grapalat" w:hAnsi="GHEA Grapalat"/>
          <w:sz w:val="20"/>
          <w:lang w:val="af-ZA"/>
        </w:rPr>
      </w:pPr>
      <w:r>
        <w:rPr>
          <w:rFonts w:ascii="GHEA Grapalat" w:hAnsi="GHEA Grapalat"/>
          <w:sz w:val="20"/>
          <w:lang w:val="af-ZA"/>
        </w:rPr>
        <w:t xml:space="preserve">7. </w:t>
      </w:r>
    </w:p>
    <w:p w14:paraId="2AE428B5" w14:textId="77777777" w:rsidR="00575528" w:rsidRDefault="00575528" w:rsidP="00575528">
      <w:pPr>
        <w:ind w:firstLine="1134"/>
        <w:jc w:val="both"/>
        <w:rPr>
          <w:rFonts w:ascii="GHEA Grapalat" w:hAnsi="GHEA Grapalat" w:cs="Sylfaen"/>
          <w:sz w:val="20"/>
          <w:lang w:val="af-ZA"/>
        </w:rPr>
      </w:pPr>
      <w:r>
        <w:rPr>
          <w:rFonts w:ascii="GHEA Grapalat" w:hAnsi="GHEA Grapalat"/>
          <w:sz w:val="20"/>
          <w:lang w:val="af-ZA"/>
        </w:rPr>
        <w:t>8. О.</w:t>
      </w:r>
      <w:r w:rsidRPr="00101CF1">
        <w:rPr>
          <w:rFonts w:ascii="GHEA Grapalat" w:hAnsi="GHEA Grapalat" w:cs="Sylfaen"/>
          <w:sz w:val="20"/>
          <w:lang w:val="ru-RU"/>
        </w:rPr>
        <w:t>щеках</w:t>
      </w:r>
      <w:r>
        <w:rPr>
          <w:rFonts w:ascii="GHEA Grapalat" w:hAnsi="GHEA Grapalat" w:cs="Sylfaen"/>
          <w:sz w:val="20"/>
          <w:lang w:val="af-ZA"/>
        </w:rPr>
        <w:t xml:space="preserve"> </w:t>
      </w:r>
      <w:r w:rsidRPr="00101CF1">
        <w:rPr>
          <w:rFonts w:ascii="GHEA Grapalat" w:hAnsi="GHEA Grapalat" w:cs="Sylfaen"/>
          <w:sz w:val="20"/>
          <w:lang w:val="ru-RU"/>
        </w:rPr>
        <w:t>открытие</w:t>
      </w:r>
      <w:r>
        <w:rPr>
          <w:rFonts w:ascii="GHEA Grapalat" w:hAnsi="GHEA Grapalat" w:cs="Sylfaen"/>
          <w:sz w:val="20"/>
          <w:lang w:val="af-ZA"/>
        </w:rPr>
        <w:t xml:space="preserve">, </w:t>
      </w:r>
      <w:r w:rsidRPr="00101CF1">
        <w:rPr>
          <w:rFonts w:ascii="GHEA Grapalat" w:hAnsi="GHEA Grapalat" w:cs="Sylfaen"/>
          <w:sz w:val="20"/>
          <w:lang w:val="ru-RU"/>
        </w:rPr>
        <w:t>оценка</w:t>
      </w:r>
      <w:r>
        <w:rPr>
          <w:rFonts w:ascii="GHEA Grapalat" w:hAnsi="GHEA Grapalat" w:cs="Sylfaen"/>
          <w:sz w:val="20"/>
          <w:lang w:val="af-ZA"/>
        </w:rPr>
        <w:t xml:space="preserve"> </w:t>
      </w:r>
      <w:r w:rsidRPr="00101CF1">
        <w:rPr>
          <w:rFonts w:ascii="GHEA Grapalat" w:hAnsi="GHEA Grapalat" w:cs="Sylfaen"/>
          <w:sz w:val="20"/>
          <w:lang w:val="ru-RU"/>
        </w:rPr>
        <w:t>и</w:t>
      </w:r>
      <w:r>
        <w:rPr>
          <w:rFonts w:ascii="GHEA Grapalat" w:hAnsi="GHEA Grapalat" w:cs="Sylfaen"/>
          <w:sz w:val="20"/>
          <w:lang w:val="af-ZA"/>
        </w:rPr>
        <w:t xml:space="preserve"> </w:t>
      </w:r>
      <w:r w:rsidRPr="00101CF1">
        <w:rPr>
          <w:rFonts w:ascii="GHEA Grapalat" w:hAnsi="GHEA Grapalat" w:cs="Sylfaen"/>
          <w:sz w:val="20"/>
          <w:lang w:val="ru-RU"/>
        </w:rPr>
        <w:t>результатов в</w:t>
      </w:r>
      <w:r>
        <w:rPr>
          <w:rFonts w:ascii="GHEA Grapalat" w:hAnsi="GHEA Grapalat" w:cs="Sylfaen"/>
          <w:sz w:val="20"/>
          <w:lang w:val="af-ZA"/>
        </w:rPr>
        <w:t xml:space="preserve"> </w:t>
      </w:r>
      <w:r w:rsidRPr="00101CF1">
        <w:rPr>
          <w:rFonts w:ascii="GHEA Grapalat" w:hAnsi="GHEA Grapalat" w:cs="Sylfaen"/>
          <w:sz w:val="20"/>
          <w:lang w:val="ru-RU"/>
        </w:rPr>
        <w:t>резюме</w:t>
      </w:r>
      <w:r>
        <w:rPr>
          <w:rFonts w:ascii="GHEA Grapalat" w:hAnsi="GHEA Grapalat" w:cs="Sylfaen"/>
          <w:sz w:val="20"/>
          <w:lang w:val="af-ZA"/>
        </w:rPr>
        <w:tab/>
      </w:r>
    </w:p>
    <w:p w14:paraId="0DFA5ED4" w14:textId="77777777" w:rsidR="00575528" w:rsidRDefault="00575528" w:rsidP="00575528">
      <w:pPr>
        <w:ind w:firstLine="1134"/>
        <w:jc w:val="both"/>
        <w:rPr>
          <w:rFonts w:ascii="GHEA Grapalat" w:hAnsi="GHEA Grapalat"/>
          <w:sz w:val="20"/>
          <w:lang w:val="af-ZA"/>
        </w:rPr>
      </w:pPr>
      <w:r>
        <w:rPr>
          <w:rFonts w:ascii="GHEA Grapalat" w:hAnsi="GHEA Grapalat"/>
          <w:sz w:val="20"/>
          <w:lang w:val="af-ZA"/>
        </w:rPr>
        <w:t xml:space="preserve">9. </w:t>
      </w:r>
      <w:r w:rsidRPr="00101CF1">
        <w:rPr>
          <w:rFonts w:ascii="GHEA Grapalat" w:hAnsi="GHEA Grapalat" w:cs="Sylfaen"/>
          <w:sz w:val="20"/>
          <w:lang w:val="ru-RU"/>
        </w:rPr>
        <w:t>Мама</w:t>
      </w:r>
      <w:r w:rsidRPr="00101CF1">
        <w:rPr>
          <w:rFonts w:ascii="GHEA Grapalat" w:hAnsi="GHEA Grapalat" w:cs="Times Armenian"/>
          <w:sz w:val="20"/>
          <w:lang w:val="ru-RU"/>
        </w:rPr>
        <w:t>в</w:t>
      </w:r>
      <w:r w:rsidRPr="00101CF1">
        <w:rPr>
          <w:rFonts w:ascii="GHEA Grapalat" w:hAnsi="GHEA Grapalat" w:cs="Sylfaen"/>
          <w:sz w:val="20"/>
          <w:lang w:val="ru-RU"/>
        </w:rPr>
        <w:t>ри</w:t>
      </w:r>
      <w:r>
        <w:rPr>
          <w:rFonts w:ascii="GHEA Grapalat" w:hAnsi="GHEA Grapalat" w:cs="Times Armenian"/>
          <w:sz w:val="20"/>
          <w:lang w:val="af-ZA"/>
        </w:rPr>
        <w:t xml:space="preserve"> </w:t>
      </w:r>
      <w:r w:rsidRPr="00101CF1">
        <w:rPr>
          <w:rFonts w:ascii="GHEA Grapalat" w:hAnsi="GHEA Grapalat" w:cs="Sylfaen"/>
          <w:sz w:val="20"/>
          <w:lang w:val="ru-RU"/>
        </w:rPr>
        <w:t>заключение</w:t>
      </w:r>
      <w:r>
        <w:rPr>
          <w:rFonts w:ascii="GHEA Grapalat" w:hAnsi="GHEA Grapalat" w:cs="Times Armenian"/>
          <w:sz w:val="20"/>
          <w:lang w:val="af-ZA"/>
        </w:rPr>
        <w:tab/>
      </w:r>
    </w:p>
    <w:p w14:paraId="5914B1E6" w14:textId="77777777" w:rsidR="00575528" w:rsidRDefault="00575528" w:rsidP="00575528">
      <w:pPr>
        <w:ind w:firstLine="1134"/>
        <w:jc w:val="both"/>
        <w:rPr>
          <w:rFonts w:ascii="GHEA Grapalat" w:hAnsi="GHEA Grapalat"/>
          <w:sz w:val="20"/>
          <w:lang w:val="af-ZA"/>
        </w:rPr>
      </w:pPr>
      <w:r>
        <w:rPr>
          <w:rFonts w:ascii="GHEA Grapalat" w:hAnsi="GHEA Grapalat"/>
          <w:sz w:val="20"/>
          <w:lang w:val="af-ZA"/>
        </w:rPr>
        <w:t xml:space="preserve">10. Квалификации и </w:t>
      </w:r>
      <w:r w:rsidRPr="00101CF1">
        <w:rPr>
          <w:rFonts w:ascii="GHEA Grapalat" w:hAnsi="GHEA Grapalat" w:cs="Sylfaen"/>
          <w:sz w:val="20"/>
          <w:lang w:val="ru-RU"/>
        </w:rPr>
        <w:t>мама</w:t>
      </w:r>
      <w:r w:rsidRPr="00101CF1">
        <w:rPr>
          <w:rFonts w:ascii="GHEA Grapalat" w:hAnsi="GHEA Grapalat" w:cs="Times Armenian"/>
          <w:sz w:val="20"/>
          <w:lang w:val="ru-RU"/>
        </w:rPr>
        <w:t>в</w:t>
      </w:r>
      <w:r w:rsidRPr="00101CF1">
        <w:rPr>
          <w:rFonts w:ascii="GHEA Grapalat" w:hAnsi="GHEA Grapalat" w:cs="Sylfaen"/>
          <w:sz w:val="20"/>
          <w:lang w:val="ru-RU"/>
        </w:rPr>
        <w:t>ри</w:t>
      </w:r>
      <w:r>
        <w:rPr>
          <w:rFonts w:ascii="GHEA Grapalat" w:hAnsi="GHEA Grapalat" w:cs="Times Armenian"/>
          <w:sz w:val="20"/>
          <w:lang w:val="af-ZA"/>
        </w:rPr>
        <w:t xml:space="preserve"> </w:t>
      </w:r>
      <w:r w:rsidRPr="00101CF1">
        <w:rPr>
          <w:rFonts w:ascii="GHEA Grapalat" w:hAnsi="GHEA Grapalat" w:cs="Sylfaen"/>
          <w:sz w:val="20"/>
          <w:lang w:val="ru-RU"/>
        </w:rPr>
        <w:t>для</w:t>
      </w:r>
      <w:r>
        <w:rPr>
          <w:rFonts w:ascii="GHEA Grapalat" w:hAnsi="GHEA Grapalat" w:cs="Times Armenian"/>
          <w:sz w:val="20"/>
          <w:lang w:val="af-ZA"/>
        </w:rPr>
        <w:tab/>
        <w:t xml:space="preserve"> </w:t>
      </w:r>
    </w:p>
    <w:p w14:paraId="09F997F4" w14:textId="77777777" w:rsidR="00575528" w:rsidRDefault="00575528" w:rsidP="00575528">
      <w:pPr>
        <w:ind w:firstLine="1134"/>
        <w:jc w:val="both"/>
        <w:rPr>
          <w:rFonts w:ascii="GHEA Grapalat" w:hAnsi="GHEA Grapalat"/>
          <w:sz w:val="20"/>
          <w:lang w:val="af-ZA"/>
        </w:rPr>
      </w:pPr>
      <w:r>
        <w:rPr>
          <w:rFonts w:ascii="GHEA Grapalat" w:hAnsi="GHEA Grapalat"/>
          <w:sz w:val="20"/>
          <w:lang w:val="af-ZA"/>
        </w:rPr>
        <w:t xml:space="preserve">11. </w:t>
      </w:r>
      <w:r w:rsidRPr="00101CF1">
        <w:rPr>
          <w:rFonts w:ascii="GHEA Grapalat" w:hAnsi="GHEA Grapalat" w:cs="Sylfaen"/>
          <w:sz w:val="20"/>
          <w:lang w:val="ru-RU"/>
        </w:rPr>
        <w:t>Антика</w:t>
      </w:r>
      <w:r w:rsidRPr="00101CF1">
        <w:rPr>
          <w:rFonts w:ascii="GHEA Grapalat" w:hAnsi="GHEA Grapalat" w:cs="Times Armenian"/>
          <w:sz w:val="20"/>
          <w:lang w:val="ru-RU"/>
        </w:rPr>
        <w:t>г</w:t>
      </w:r>
      <w:r w:rsidRPr="00101CF1">
        <w:rPr>
          <w:rFonts w:ascii="GHEA Grapalat" w:hAnsi="GHEA Grapalat" w:cs="Sylfaen"/>
          <w:sz w:val="20"/>
          <w:lang w:val="ru-RU"/>
        </w:rPr>
        <w:t>з</w:t>
      </w:r>
      <w:r>
        <w:rPr>
          <w:rFonts w:ascii="GHEA Grapalat" w:hAnsi="GHEA Grapalat" w:cs="Times Armenian"/>
          <w:sz w:val="20"/>
          <w:lang w:val="af-ZA"/>
        </w:rPr>
        <w:t xml:space="preserve"> </w:t>
      </w:r>
      <w:r w:rsidRPr="00101CF1">
        <w:rPr>
          <w:rFonts w:ascii="GHEA Grapalat" w:hAnsi="GHEA Grapalat" w:cs="Sylfaen"/>
          <w:sz w:val="20"/>
          <w:lang w:val="ru-RU"/>
        </w:rPr>
        <w:t>несостоявшимся</w:t>
      </w:r>
      <w:r>
        <w:rPr>
          <w:rFonts w:ascii="GHEA Grapalat" w:hAnsi="GHEA Grapalat" w:cs="Times Armenian"/>
          <w:sz w:val="20"/>
          <w:lang w:val="af-ZA"/>
        </w:rPr>
        <w:t xml:space="preserve"> </w:t>
      </w:r>
      <w:r w:rsidRPr="00101CF1">
        <w:rPr>
          <w:rFonts w:ascii="GHEA Grapalat" w:hAnsi="GHEA Grapalat" w:cs="Sylfaen"/>
          <w:sz w:val="20"/>
          <w:lang w:val="ru-RU"/>
        </w:rPr>
        <w:t>объявление</w:t>
      </w:r>
      <w:r>
        <w:rPr>
          <w:rFonts w:ascii="GHEA Grapalat" w:hAnsi="GHEA Grapalat" w:cs="Times Armenian"/>
          <w:sz w:val="20"/>
          <w:lang w:val="af-ZA"/>
        </w:rPr>
        <w:tab/>
        <w:t xml:space="preserve"> </w:t>
      </w:r>
    </w:p>
    <w:p w14:paraId="4747257C" w14:textId="77777777" w:rsidR="00575528" w:rsidRPr="00240717" w:rsidRDefault="00575528" w:rsidP="00575528">
      <w:pPr>
        <w:rPr>
          <w:lang w:val="af-ZA"/>
        </w:rPr>
      </w:pPr>
      <w:r>
        <w:rPr>
          <w:rFonts w:ascii="GHEA Grapalat" w:hAnsi="GHEA Grapalat"/>
          <w:sz w:val="20"/>
          <w:lang w:val="af-ZA"/>
        </w:rPr>
        <w:t xml:space="preserve">12. </w:t>
      </w:r>
      <w:r w:rsidRPr="00101CF1">
        <w:rPr>
          <w:rFonts w:ascii="GHEA Grapalat" w:hAnsi="GHEA Grapalat" w:cs="Sylfaen"/>
          <w:sz w:val="20"/>
          <w:lang w:val="ru-RU"/>
        </w:rPr>
        <w:t>Покупки</w:t>
      </w:r>
      <w:r>
        <w:rPr>
          <w:rFonts w:ascii="GHEA Grapalat" w:hAnsi="GHEA Grapalat" w:cs="Times Armenian"/>
          <w:sz w:val="20"/>
          <w:lang w:val="af-ZA"/>
        </w:rPr>
        <w:t xml:space="preserve"> </w:t>
      </w:r>
      <w:r w:rsidRPr="00101CF1">
        <w:rPr>
          <w:rFonts w:ascii="GHEA Grapalat" w:hAnsi="GHEA Grapalat" w:cs="Times Armenian"/>
          <w:sz w:val="20"/>
          <w:lang w:val="ru-RU"/>
        </w:rPr>
        <w:t>г,</w:t>
      </w:r>
      <w:r w:rsidRPr="00101CF1">
        <w:rPr>
          <w:rFonts w:ascii="GHEA Grapalat" w:hAnsi="GHEA Grapalat" w:cs="Sylfaen"/>
          <w:sz w:val="20"/>
          <w:lang w:val="ru-RU"/>
        </w:rPr>
        <w:t>ордынка</w:t>
      </w:r>
      <w:r>
        <w:rPr>
          <w:rFonts w:ascii="GHEA Grapalat" w:hAnsi="GHEA Grapalat" w:cs="Times Armenian"/>
          <w:sz w:val="20"/>
          <w:lang w:val="af-ZA"/>
        </w:rPr>
        <w:t xml:space="preserve"> </w:t>
      </w:r>
      <w:r w:rsidRPr="00101CF1">
        <w:rPr>
          <w:rFonts w:ascii="GHEA Grapalat" w:hAnsi="GHEA Grapalat" w:cs="Sylfaen"/>
          <w:sz w:val="20"/>
          <w:lang w:val="ru-RU"/>
        </w:rPr>
        <w:t>с</w:t>
      </w:r>
      <w:r>
        <w:rPr>
          <w:rFonts w:ascii="GHEA Grapalat" w:hAnsi="GHEA Grapalat" w:cs="Times Armenian"/>
          <w:sz w:val="20"/>
          <w:lang w:val="af-ZA"/>
        </w:rPr>
        <w:t xml:space="preserve"> </w:t>
      </w:r>
      <w:r w:rsidRPr="00101CF1">
        <w:rPr>
          <w:rFonts w:ascii="GHEA Grapalat" w:hAnsi="GHEA Grapalat" w:cs="Sylfaen"/>
          <w:sz w:val="20"/>
          <w:lang w:val="ru-RU"/>
        </w:rPr>
        <w:t>, связанные с</w:t>
      </w:r>
      <w:r>
        <w:rPr>
          <w:rFonts w:ascii="GHEA Grapalat" w:hAnsi="GHEA Grapalat" w:cs="Times Armenian"/>
          <w:sz w:val="20"/>
          <w:lang w:val="af-ZA"/>
        </w:rPr>
        <w:t xml:space="preserve"> </w:t>
      </w:r>
      <w:r w:rsidRPr="00101CF1">
        <w:rPr>
          <w:rFonts w:ascii="GHEA Grapalat" w:hAnsi="GHEA Grapalat" w:cs="Times Armenian"/>
          <w:sz w:val="20"/>
          <w:lang w:val="ru-RU"/>
        </w:rPr>
        <w:t>г</w:t>
      </w:r>
      <w:r w:rsidRPr="00101CF1">
        <w:rPr>
          <w:rFonts w:ascii="GHEA Grapalat" w:hAnsi="GHEA Grapalat" w:cs="Sylfaen"/>
          <w:sz w:val="20"/>
          <w:lang w:val="ru-RU"/>
        </w:rPr>
        <w:t>омоложения</w:t>
      </w:r>
      <w:r>
        <w:rPr>
          <w:rFonts w:ascii="GHEA Grapalat" w:hAnsi="GHEA Grapalat" w:cs="Times Armenian"/>
          <w:sz w:val="20"/>
          <w:lang w:val="af-ZA"/>
        </w:rPr>
        <w:t xml:space="preserve"> </w:t>
      </w:r>
      <w:r w:rsidRPr="00101CF1">
        <w:rPr>
          <w:rFonts w:ascii="GHEA Grapalat" w:hAnsi="GHEA Grapalat" w:cs="Sylfaen"/>
          <w:sz w:val="20"/>
          <w:lang w:val="ru-RU"/>
        </w:rPr>
        <w:t>и</w:t>
      </w:r>
      <w:r>
        <w:rPr>
          <w:rFonts w:ascii="GHEA Grapalat" w:hAnsi="GHEA Grapalat" w:cs="Times Armenian"/>
          <w:sz w:val="20"/>
          <w:lang w:val="af-ZA"/>
        </w:rPr>
        <w:t xml:space="preserve"> (</w:t>
      </w:r>
      <w:r w:rsidRPr="00101CF1">
        <w:rPr>
          <w:rFonts w:ascii="GHEA Grapalat" w:hAnsi="GHEA Grapalat" w:cs="Sylfaen"/>
          <w:sz w:val="20"/>
          <w:lang w:val="ru-RU"/>
        </w:rPr>
        <w:t>или</w:t>
      </w:r>
      <w:r>
        <w:rPr>
          <w:rFonts w:ascii="GHEA Grapalat" w:hAnsi="GHEA Grapalat" w:cs="Times Armenian"/>
          <w:sz w:val="20"/>
          <w:lang w:val="af-ZA"/>
        </w:rPr>
        <w:t xml:space="preserve">) </w:t>
      </w:r>
      <w:r w:rsidRPr="00101CF1">
        <w:rPr>
          <w:rFonts w:ascii="GHEA Grapalat" w:hAnsi="GHEA Grapalat" w:cs="Sylfaen"/>
          <w:sz w:val="20"/>
          <w:lang w:val="ru-RU"/>
        </w:rPr>
        <w:t>принятые</w:t>
      </w:r>
      <w:r>
        <w:rPr>
          <w:rFonts w:ascii="GHEA Grapalat" w:hAnsi="GHEA Grapalat" w:cs="Times Armenian"/>
          <w:sz w:val="20"/>
          <w:lang w:val="af-ZA"/>
        </w:rPr>
        <w:t xml:space="preserve"> </w:t>
      </w:r>
      <w:r w:rsidRPr="00101CF1">
        <w:rPr>
          <w:rFonts w:ascii="GHEA Grapalat" w:hAnsi="GHEA Grapalat" w:cs="Sylfaen"/>
          <w:sz w:val="20"/>
          <w:lang w:val="ru-RU"/>
        </w:rPr>
        <w:t>решения</w:t>
      </w:r>
      <w:r>
        <w:rPr>
          <w:rFonts w:ascii="GHEA Grapalat" w:hAnsi="GHEA Grapalat" w:cs="Times Armenian"/>
          <w:sz w:val="20"/>
          <w:lang w:val="af-ZA"/>
        </w:rPr>
        <w:t xml:space="preserve"> </w:t>
      </w:r>
      <w:r w:rsidRPr="00101CF1">
        <w:rPr>
          <w:rFonts w:ascii="GHEA Grapalat" w:hAnsi="GHEA Grapalat" w:cs="Sylfaen"/>
          <w:sz w:val="20"/>
          <w:lang w:val="ru-RU"/>
        </w:rPr>
        <w:t>сложных</w:t>
      </w:r>
      <w:r>
        <w:rPr>
          <w:rFonts w:ascii="GHEA Grapalat" w:hAnsi="GHEA Grapalat" w:cs="Times Armenian"/>
          <w:sz w:val="20"/>
          <w:lang w:val="af-ZA"/>
        </w:rPr>
        <w:t xml:space="preserve"> </w:t>
      </w:r>
      <w:r w:rsidRPr="00101CF1">
        <w:rPr>
          <w:rFonts w:ascii="GHEA Grapalat" w:hAnsi="GHEA Grapalat" w:cs="Sylfaen"/>
          <w:sz w:val="20"/>
          <w:lang w:val="ru-RU"/>
        </w:rPr>
        <w:t>участника</w:t>
      </w:r>
      <w:r>
        <w:rPr>
          <w:rFonts w:ascii="GHEA Grapalat" w:hAnsi="GHEA Grapalat" w:cs="Times Armenian"/>
          <w:sz w:val="20"/>
          <w:lang w:val="af-ZA"/>
        </w:rPr>
        <w:t xml:space="preserve"> </w:t>
      </w:r>
      <w:r w:rsidRPr="00101CF1">
        <w:rPr>
          <w:rFonts w:ascii="GHEA Grapalat" w:hAnsi="GHEA Grapalat" w:cs="Sylfaen"/>
          <w:sz w:val="20"/>
          <w:lang w:val="ru-RU"/>
        </w:rPr>
        <w:t>право</w:t>
      </w:r>
      <w:r>
        <w:rPr>
          <w:rFonts w:ascii="GHEA Grapalat" w:hAnsi="GHEA Grapalat" w:cs="Times Armenian"/>
          <w:sz w:val="20"/>
          <w:lang w:val="af-ZA"/>
        </w:rPr>
        <w:t xml:space="preserve"> </w:t>
      </w:r>
      <w:r w:rsidRPr="00101CF1">
        <w:rPr>
          <w:rFonts w:ascii="GHEA Grapalat" w:hAnsi="GHEA Grapalat" w:cs="Sylfaen"/>
          <w:sz w:val="20"/>
          <w:lang w:val="ru-RU"/>
        </w:rPr>
        <w:t>и</w:t>
      </w:r>
      <w:r>
        <w:rPr>
          <w:rFonts w:ascii="GHEA Grapalat" w:hAnsi="GHEA Grapalat" w:cs="Times Armenian"/>
          <w:sz w:val="20"/>
          <w:lang w:val="af-ZA"/>
        </w:rPr>
        <w:t xml:space="preserve"> </w:t>
      </w:r>
      <w:r w:rsidRPr="00101CF1">
        <w:rPr>
          <w:rFonts w:ascii="GHEA Grapalat" w:hAnsi="GHEA Grapalat" w:cs="Sylfaen"/>
          <w:sz w:val="20"/>
          <w:lang w:val="ru-RU"/>
        </w:rPr>
        <w:t>было</w:t>
      </w:r>
      <w:r w:rsidRPr="00101CF1">
        <w:rPr>
          <w:rFonts w:ascii="GHEA Grapalat" w:hAnsi="GHEA Grapalat" w:cs="Times Armenian"/>
          <w:sz w:val="20"/>
          <w:lang w:val="ru-RU"/>
        </w:rPr>
        <w:t>в</w:t>
      </w:r>
      <w:r w:rsidRPr="00101CF1">
        <w:rPr>
          <w:rFonts w:ascii="GHEA Grapalat" w:hAnsi="GHEA Grapalat" w:cs="Sylfaen"/>
          <w:sz w:val="20"/>
          <w:lang w:val="ru-RU"/>
        </w:rPr>
        <w:t>з</w:t>
      </w:r>
      <w:r w:rsidRPr="00240717">
        <w:rPr>
          <w:lang w:val="af-ZA"/>
        </w:rPr>
        <w:t xml:space="preserve"> </w:t>
      </w:r>
    </w:p>
    <w:p w14:paraId="0F75E895" w14:textId="77777777" w:rsidR="00575528" w:rsidRDefault="00575528">
      <w:pPr>
        <w:ind w:firstLine="567"/>
        <w:jc w:val="both"/>
        <w:rPr>
          <w:rFonts w:ascii="GHEA Grapalat" w:hAnsi="GHEA Grapalat"/>
          <w:sz w:val="20"/>
          <w:szCs w:val="20"/>
          <w:lang w:val="af-ZA"/>
        </w:rPr>
      </w:pPr>
    </w:p>
    <w:p w14:paraId="39684A23" w14:textId="77777777" w:rsidR="0094667A" w:rsidRDefault="0094667A">
      <w:pPr>
        <w:ind w:firstLine="567"/>
        <w:jc w:val="both"/>
        <w:rPr>
          <w:rFonts w:ascii="GHEA Grapalat" w:hAnsi="GHEA Grapalat"/>
          <w:sz w:val="20"/>
          <w:szCs w:val="20"/>
          <w:lang w:val="af-ZA"/>
        </w:rPr>
      </w:pPr>
    </w:p>
    <w:p w14:paraId="70F0E86B" w14:textId="77777777" w:rsidR="0094667A" w:rsidRDefault="00627F2B">
      <w:pPr>
        <w:ind w:firstLine="567"/>
        <w:jc w:val="center"/>
        <w:rPr>
          <w:rFonts w:ascii="GHEA Grapalat" w:hAnsi="GHEA Grapalat"/>
          <w:b/>
          <w:sz w:val="20"/>
          <w:szCs w:val="20"/>
          <w:lang w:val="af-ZA"/>
        </w:rPr>
      </w:pPr>
      <w:r w:rsidRPr="00101CF1">
        <w:rPr>
          <w:rFonts w:ascii="GHEA Grapalat" w:hAnsi="GHEA Grapalat" w:cs="Sylfaen"/>
          <w:b/>
          <w:sz w:val="20"/>
          <w:szCs w:val="20"/>
          <w:lang w:val="ru-RU"/>
        </w:rPr>
        <w:t>ЧАСТЬ</w:t>
      </w:r>
      <w:r>
        <w:rPr>
          <w:rFonts w:ascii="GHEA Grapalat" w:hAnsi="GHEA Grapalat" w:cs="Times Armenian"/>
          <w:b/>
          <w:sz w:val="20"/>
          <w:szCs w:val="20"/>
          <w:lang w:val="af-ZA"/>
        </w:rPr>
        <w:t xml:space="preserve"> II. </w:t>
      </w:r>
      <w:r>
        <w:rPr>
          <w:rFonts w:ascii="GHEA Grapalat" w:hAnsi="GHEA Grapalat"/>
          <w:b/>
          <w:bCs/>
          <w:sz w:val="20"/>
          <w:szCs w:val="20"/>
          <w:lang w:val="af-ZA"/>
        </w:rPr>
        <w:t xml:space="preserve">ЗАПРОС КОТИРОВОК </w:t>
      </w:r>
      <w:r w:rsidRPr="00101CF1">
        <w:rPr>
          <w:rFonts w:ascii="GHEA Grapalat" w:hAnsi="GHEA Grapalat" w:cs="Sylfaen"/>
          <w:b/>
          <w:bCs/>
          <w:sz w:val="20"/>
          <w:szCs w:val="20"/>
          <w:lang w:val="ru-RU"/>
        </w:rPr>
        <w:t>ЗАЯВКА</w:t>
      </w:r>
      <w:r>
        <w:rPr>
          <w:rFonts w:ascii="GHEA Grapalat" w:hAnsi="GHEA Grapalat" w:cs="Times Armenian"/>
          <w:b/>
          <w:sz w:val="20"/>
          <w:szCs w:val="20"/>
          <w:lang w:val="af-ZA"/>
        </w:rPr>
        <w:t xml:space="preserve"> </w:t>
      </w:r>
      <w:r w:rsidRPr="00101CF1">
        <w:rPr>
          <w:rFonts w:ascii="GHEA Grapalat" w:hAnsi="GHEA Grapalat" w:cs="Sylfaen"/>
          <w:b/>
          <w:sz w:val="20"/>
          <w:szCs w:val="20"/>
          <w:lang w:val="ru-RU"/>
        </w:rPr>
        <w:t>ПРИГОТОВЛЕНИЯ</w:t>
      </w:r>
      <w:r>
        <w:rPr>
          <w:rFonts w:ascii="GHEA Grapalat" w:hAnsi="GHEA Grapalat" w:cs="Times Armenian"/>
          <w:b/>
          <w:sz w:val="20"/>
          <w:szCs w:val="20"/>
          <w:lang w:val="af-ZA"/>
        </w:rPr>
        <w:t xml:space="preserve"> </w:t>
      </w:r>
      <w:r w:rsidRPr="00101CF1">
        <w:rPr>
          <w:rFonts w:ascii="GHEA Grapalat" w:hAnsi="GHEA Grapalat" w:cs="Sylfaen"/>
          <w:b/>
          <w:sz w:val="20"/>
          <w:szCs w:val="20"/>
          <w:lang w:val="ru-RU"/>
        </w:rPr>
        <w:t>ИНСТРУКЦИЯ</w:t>
      </w:r>
    </w:p>
    <w:p w14:paraId="65114A8D" w14:textId="77777777" w:rsidR="0094667A" w:rsidRDefault="0094667A">
      <w:pPr>
        <w:ind w:firstLine="567"/>
        <w:jc w:val="both"/>
        <w:rPr>
          <w:rFonts w:ascii="GHEA Grapalat" w:hAnsi="GHEA Grapalat"/>
          <w:sz w:val="20"/>
          <w:szCs w:val="20"/>
          <w:lang w:val="af-ZA"/>
        </w:rPr>
      </w:pPr>
    </w:p>
    <w:p w14:paraId="636602D3" w14:textId="77777777" w:rsidR="008413F8" w:rsidRDefault="008413F8" w:rsidP="008413F8">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sidRPr="00101CF1">
        <w:rPr>
          <w:rFonts w:ascii="GHEA Grapalat" w:hAnsi="GHEA Grapalat" w:cs="Sylfaen"/>
          <w:sz w:val="20"/>
          <w:lang w:val="ru-RU"/>
        </w:rPr>
        <w:t>Общие</w:t>
      </w:r>
      <w:r>
        <w:rPr>
          <w:rFonts w:ascii="GHEA Grapalat" w:hAnsi="GHEA Grapalat" w:cs="Times Armenian"/>
          <w:sz w:val="20"/>
          <w:lang w:val="af-ZA"/>
        </w:rPr>
        <w:t xml:space="preserve"> </w:t>
      </w:r>
      <w:r w:rsidRPr="00101CF1">
        <w:rPr>
          <w:rFonts w:ascii="GHEA Grapalat" w:hAnsi="GHEA Grapalat" w:cs="Sylfaen"/>
          <w:sz w:val="20"/>
          <w:lang w:val="ru-RU"/>
        </w:rPr>
        <w:t>положения</w:t>
      </w:r>
      <w:r>
        <w:rPr>
          <w:rFonts w:ascii="GHEA Grapalat" w:hAnsi="GHEA Grapalat" w:cs="Times Armenian"/>
          <w:sz w:val="20"/>
          <w:lang w:val="af-ZA"/>
        </w:rPr>
        <w:tab/>
      </w:r>
    </w:p>
    <w:p w14:paraId="5B873F4E" w14:textId="77777777" w:rsidR="008413F8" w:rsidRDefault="008413F8" w:rsidP="008413F8">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sidRPr="00101CF1">
        <w:rPr>
          <w:rFonts w:ascii="GHEA Grapalat" w:hAnsi="GHEA Grapalat" w:cs="Sylfaen"/>
          <w:sz w:val="20"/>
          <w:lang w:val="ru-RU"/>
        </w:rPr>
        <w:t>Антика</w:t>
      </w:r>
      <w:r w:rsidRPr="00101CF1">
        <w:rPr>
          <w:rFonts w:ascii="GHEA Grapalat" w:hAnsi="GHEA Grapalat" w:cs="Times Armenian"/>
          <w:sz w:val="20"/>
          <w:lang w:val="ru-RU"/>
        </w:rPr>
        <w:t>г</w:t>
      </w:r>
      <w:r w:rsidRPr="00101CF1">
        <w:rPr>
          <w:rFonts w:ascii="GHEA Grapalat" w:hAnsi="GHEA Grapalat" w:cs="Sylfaen"/>
          <w:sz w:val="20"/>
          <w:lang w:val="ru-RU"/>
        </w:rPr>
        <w:t>в</w:t>
      </w:r>
      <w:r>
        <w:rPr>
          <w:rFonts w:ascii="GHEA Grapalat" w:hAnsi="GHEA Grapalat" w:cs="Times Armenian"/>
          <w:sz w:val="20"/>
          <w:lang w:val="af-ZA"/>
        </w:rPr>
        <w:t xml:space="preserve"> </w:t>
      </w:r>
      <w:r w:rsidRPr="00101CF1">
        <w:rPr>
          <w:rFonts w:ascii="GHEA Grapalat" w:hAnsi="GHEA Grapalat" w:cs="Sylfaen"/>
          <w:sz w:val="20"/>
          <w:lang w:val="ru-RU"/>
        </w:rPr>
        <w:t>заявку</w:t>
      </w:r>
      <w:r>
        <w:rPr>
          <w:rFonts w:ascii="GHEA Grapalat" w:hAnsi="GHEA Grapalat" w:cs="Times Armenian"/>
          <w:sz w:val="20"/>
          <w:lang w:val="af-ZA"/>
        </w:rPr>
        <w:tab/>
      </w:r>
    </w:p>
    <w:p w14:paraId="6E946754" w14:textId="77777777" w:rsidR="008413F8" w:rsidRDefault="008413F8" w:rsidP="008413F8">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sidRPr="00101CF1">
        <w:rPr>
          <w:rFonts w:ascii="GHEA Grapalat" w:hAnsi="GHEA Grapalat" w:cs="Sylfaen"/>
          <w:sz w:val="20"/>
          <w:lang w:val="ru-RU"/>
        </w:rPr>
        <w:t>Приложения</w:t>
      </w:r>
      <w:r>
        <w:rPr>
          <w:rFonts w:ascii="GHEA Grapalat" w:hAnsi="GHEA Grapalat" w:cs="Times Armenian"/>
          <w:sz w:val="20"/>
          <w:lang w:val="af-ZA"/>
        </w:rPr>
        <w:t xml:space="preserve"> 1-6</w:t>
      </w:r>
      <w:r>
        <w:rPr>
          <w:rFonts w:ascii="GHEA Grapalat" w:hAnsi="GHEA Grapalat" w:cs="Times Armenian"/>
          <w:sz w:val="20"/>
          <w:lang w:val="af-ZA"/>
        </w:rPr>
        <w:tab/>
      </w:r>
    </w:p>
    <w:p w14:paraId="4E4CF31B" w14:textId="77777777" w:rsidR="0094667A" w:rsidRDefault="0094667A">
      <w:pPr>
        <w:ind w:firstLine="1134"/>
        <w:jc w:val="both"/>
        <w:rPr>
          <w:rFonts w:ascii="GHEA Grapalat" w:hAnsi="GHEA Grapalat" w:cs="Times Armenian"/>
          <w:sz w:val="20"/>
          <w:szCs w:val="20"/>
          <w:lang w:val="af-ZA"/>
        </w:rPr>
      </w:pPr>
    </w:p>
    <w:p w14:paraId="79173ABB" w14:textId="77777777" w:rsidR="0094667A" w:rsidRDefault="0094667A">
      <w:pPr>
        <w:ind w:firstLine="1134"/>
        <w:jc w:val="both"/>
        <w:rPr>
          <w:rFonts w:ascii="GHEA Grapalat" w:hAnsi="GHEA Grapalat" w:cs="Times Armenian"/>
          <w:sz w:val="20"/>
          <w:szCs w:val="20"/>
          <w:lang w:val="af-ZA"/>
        </w:rPr>
      </w:pPr>
    </w:p>
    <w:p w14:paraId="0B3515AB" w14:textId="77777777" w:rsidR="0094667A" w:rsidRDefault="0094667A">
      <w:pPr>
        <w:ind w:firstLine="1134"/>
        <w:jc w:val="both"/>
        <w:rPr>
          <w:rFonts w:ascii="GHEA Grapalat" w:hAnsi="GHEA Grapalat" w:cs="Times Armenian"/>
          <w:sz w:val="20"/>
          <w:szCs w:val="20"/>
          <w:lang w:val="af-ZA"/>
        </w:rPr>
      </w:pPr>
    </w:p>
    <w:p w14:paraId="0E8CECCF" w14:textId="77777777" w:rsidR="0094667A" w:rsidRDefault="0094667A">
      <w:pPr>
        <w:ind w:firstLine="1134"/>
        <w:jc w:val="both"/>
        <w:rPr>
          <w:rFonts w:ascii="GHEA Grapalat" w:hAnsi="GHEA Grapalat" w:cs="Times Armenian"/>
          <w:sz w:val="20"/>
          <w:szCs w:val="20"/>
          <w:lang w:val="af-ZA"/>
        </w:rPr>
      </w:pPr>
    </w:p>
    <w:p w14:paraId="4F6570B4" w14:textId="77777777" w:rsidR="0094667A" w:rsidRDefault="0094667A">
      <w:pPr>
        <w:ind w:firstLine="1134"/>
        <w:jc w:val="both"/>
        <w:rPr>
          <w:rFonts w:ascii="GHEA Grapalat" w:hAnsi="GHEA Grapalat" w:cs="Times Armenian"/>
          <w:sz w:val="20"/>
          <w:szCs w:val="20"/>
          <w:lang w:val="af-ZA"/>
        </w:rPr>
      </w:pPr>
    </w:p>
    <w:p w14:paraId="01A18961" w14:textId="77777777" w:rsidR="0094667A" w:rsidRDefault="0094667A">
      <w:pPr>
        <w:ind w:firstLine="1134"/>
        <w:jc w:val="both"/>
        <w:rPr>
          <w:rFonts w:ascii="GHEA Grapalat" w:hAnsi="GHEA Grapalat" w:cs="Times Armenian"/>
          <w:sz w:val="20"/>
          <w:szCs w:val="20"/>
          <w:lang w:val="af-ZA"/>
        </w:rPr>
      </w:pPr>
    </w:p>
    <w:p w14:paraId="2D1FF581" w14:textId="77777777" w:rsidR="0094667A" w:rsidRDefault="0094667A">
      <w:pPr>
        <w:ind w:firstLine="1134"/>
        <w:jc w:val="both"/>
        <w:rPr>
          <w:rFonts w:ascii="GHEA Grapalat" w:hAnsi="GHEA Grapalat" w:cs="Times Armenian"/>
          <w:sz w:val="20"/>
          <w:szCs w:val="20"/>
          <w:lang w:val="af-ZA"/>
        </w:rPr>
      </w:pPr>
    </w:p>
    <w:p w14:paraId="3E1A103C" w14:textId="77777777" w:rsidR="0094667A" w:rsidRDefault="0094667A">
      <w:pPr>
        <w:ind w:firstLine="1134"/>
        <w:jc w:val="both"/>
        <w:rPr>
          <w:rFonts w:ascii="GHEA Grapalat" w:hAnsi="GHEA Grapalat" w:cs="Times Armenian"/>
          <w:sz w:val="20"/>
          <w:szCs w:val="20"/>
          <w:lang w:val="af-ZA"/>
        </w:rPr>
      </w:pPr>
    </w:p>
    <w:p w14:paraId="08ED9FE2" w14:textId="77777777" w:rsidR="0094667A" w:rsidRDefault="0094667A">
      <w:pPr>
        <w:ind w:firstLine="1134"/>
        <w:jc w:val="both"/>
        <w:rPr>
          <w:rFonts w:ascii="GHEA Grapalat" w:hAnsi="GHEA Grapalat" w:cs="Times Armenian"/>
          <w:sz w:val="20"/>
          <w:szCs w:val="20"/>
          <w:lang w:val="af-ZA"/>
        </w:rPr>
      </w:pPr>
    </w:p>
    <w:p w14:paraId="1F1B673D" w14:textId="77777777" w:rsidR="0094667A" w:rsidRDefault="0094667A">
      <w:pPr>
        <w:ind w:firstLine="1134"/>
        <w:jc w:val="both"/>
        <w:rPr>
          <w:rFonts w:ascii="GHEA Grapalat" w:hAnsi="GHEA Grapalat" w:cs="Times Armenian"/>
          <w:sz w:val="20"/>
          <w:szCs w:val="20"/>
          <w:lang w:val="af-ZA"/>
        </w:rPr>
      </w:pPr>
    </w:p>
    <w:p w14:paraId="7954433B" w14:textId="77777777" w:rsidR="0094667A" w:rsidRDefault="0094667A">
      <w:pPr>
        <w:ind w:firstLine="1134"/>
        <w:jc w:val="both"/>
        <w:rPr>
          <w:rFonts w:ascii="GHEA Grapalat" w:hAnsi="GHEA Grapalat" w:cs="Times Armenian"/>
          <w:sz w:val="20"/>
          <w:szCs w:val="20"/>
          <w:lang w:val="af-ZA"/>
        </w:rPr>
      </w:pPr>
    </w:p>
    <w:p w14:paraId="30A437DA" w14:textId="77777777" w:rsidR="0094667A" w:rsidRDefault="0094667A">
      <w:pPr>
        <w:ind w:firstLine="1134"/>
        <w:jc w:val="both"/>
        <w:rPr>
          <w:rFonts w:ascii="GHEA Grapalat" w:hAnsi="GHEA Grapalat" w:cs="Times Armenian"/>
          <w:sz w:val="20"/>
          <w:szCs w:val="20"/>
          <w:lang w:val="af-ZA"/>
        </w:rPr>
      </w:pPr>
    </w:p>
    <w:p w14:paraId="26FF8522" w14:textId="77777777" w:rsidR="0094667A" w:rsidRDefault="0094667A">
      <w:pPr>
        <w:ind w:firstLine="1134"/>
        <w:jc w:val="both"/>
        <w:rPr>
          <w:rFonts w:ascii="GHEA Grapalat" w:hAnsi="GHEA Grapalat" w:cs="Times Armenian"/>
          <w:sz w:val="20"/>
          <w:szCs w:val="20"/>
          <w:lang w:val="af-ZA"/>
        </w:rPr>
      </w:pPr>
    </w:p>
    <w:p w14:paraId="33A32226" w14:textId="77777777" w:rsidR="0094667A" w:rsidRDefault="0094667A">
      <w:pPr>
        <w:ind w:firstLine="1134"/>
        <w:jc w:val="both"/>
        <w:rPr>
          <w:rFonts w:ascii="GHEA Grapalat" w:hAnsi="GHEA Grapalat" w:cs="Times Armenian"/>
          <w:sz w:val="20"/>
          <w:szCs w:val="20"/>
          <w:lang w:val="af-ZA"/>
        </w:rPr>
      </w:pPr>
    </w:p>
    <w:p w14:paraId="1461D982" w14:textId="77777777" w:rsidR="0094667A" w:rsidRDefault="0094667A">
      <w:pPr>
        <w:ind w:firstLine="1134"/>
        <w:jc w:val="both"/>
        <w:rPr>
          <w:rFonts w:ascii="GHEA Grapalat" w:hAnsi="GHEA Grapalat" w:cs="Times Armenian"/>
          <w:sz w:val="20"/>
          <w:szCs w:val="20"/>
          <w:lang w:val="af-ZA"/>
        </w:rPr>
      </w:pPr>
    </w:p>
    <w:p w14:paraId="08E21191" w14:textId="77777777" w:rsidR="0094667A" w:rsidRDefault="0094667A">
      <w:pPr>
        <w:ind w:firstLine="1134"/>
        <w:jc w:val="both"/>
        <w:rPr>
          <w:rFonts w:ascii="GHEA Grapalat" w:hAnsi="GHEA Grapalat" w:cs="Times Armenian"/>
          <w:sz w:val="20"/>
          <w:szCs w:val="20"/>
          <w:lang w:val="af-ZA"/>
        </w:rPr>
      </w:pPr>
    </w:p>
    <w:p w14:paraId="63C8AA23" w14:textId="77777777" w:rsidR="0094667A" w:rsidRDefault="0094667A">
      <w:pPr>
        <w:ind w:firstLine="1134"/>
        <w:jc w:val="both"/>
        <w:rPr>
          <w:rFonts w:ascii="GHEA Grapalat" w:hAnsi="GHEA Grapalat" w:cs="Times Armenian"/>
          <w:sz w:val="20"/>
          <w:szCs w:val="20"/>
          <w:lang w:val="af-ZA"/>
        </w:rPr>
      </w:pPr>
    </w:p>
    <w:p w14:paraId="2433DEFA" w14:textId="77777777" w:rsidR="0094667A" w:rsidRDefault="0094667A">
      <w:pPr>
        <w:ind w:firstLine="1134"/>
        <w:jc w:val="both"/>
        <w:rPr>
          <w:rFonts w:ascii="GHEA Grapalat" w:hAnsi="GHEA Grapalat" w:cs="Times Armenian"/>
          <w:sz w:val="20"/>
          <w:szCs w:val="20"/>
          <w:lang w:val="af-ZA"/>
        </w:rPr>
      </w:pPr>
    </w:p>
    <w:p w14:paraId="74FDE3A0" w14:textId="77777777" w:rsidR="0094667A" w:rsidRDefault="0094667A">
      <w:pPr>
        <w:ind w:firstLine="1134"/>
        <w:jc w:val="both"/>
        <w:rPr>
          <w:rFonts w:ascii="GHEA Grapalat" w:hAnsi="GHEA Grapalat" w:cs="Times Armenian"/>
          <w:sz w:val="20"/>
          <w:szCs w:val="20"/>
          <w:lang w:val="af-ZA"/>
        </w:rPr>
      </w:pPr>
    </w:p>
    <w:p w14:paraId="4B1263EA" w14:textId="77777777" w:rsidR="0094667A" w:rsidRDefault="0094667A">
      <w:pPr>
        <w:ind w:firstLine="1134"/>
        <w:jc w:val="both"/>
        <w:rPr>
          <w:rFonts w:ascii="GHEA Grapalat" w:hAnsi="GHEA Grapalat" w:cs="Times Armenian"/>
          <w:sz w:val="20"/>
          <w:szCs w:val="20"/>
          <w:lang w:val="af-ZA"/>
        </w:rPr>
      </w:pPr>
    </w:p>
    <w:p w14:paraId="1B8FEC57" w14:textId="77777777" w:rsidR="0094667A" w:rsidRDefault="0094667A">
      <w:pPr>
        <w:ind w:firstLine="1134"/>
        <w:jc w:val="both"/>
        <w:rPr>
          <w:rFonts w:ascii="GHEA Grapalat" w:hAnsi="GHEA Grapalat" w:cs="Times Armenian"/>
          <w:sz w:val="20"/>
          <w:szCs w:val="20"/>
          <w:lang w:val="af-ZA"/>
        </w:rPr>
      </w:pPr>
    </w:p>
    <w:p w14:paraId="7B6A8165" w14:textId="77777777" w:rsidR="0094667A" w:rsidRDefault="0094667A">
      <w:pPr>
        <w:ind w:firstLine="1134"/>
        <w:jc w:val="both"/>
        <w:rPr>
          <w:rFonts w:ascii="GHEA Grapalat" w:hAnsi="GHEA Grapalat" w:cs="Times Armenian"/>
          <w:sz w:val="20"/>
          <w:szCs w:val="20"/>
          <w:lang w:val="af-ZA"/>
        </w:rPr>
      </w:pPr>
    </w:p>
    <w:p w14:paraId="3FF2FDF2" w14:textId="77777777" w:rsidR="0094667A" w:rsidRDefault="0094667A">
      <w:pPr>
        <w:ind w:firstLine="1134"/>
        <w:jc w:val="both"/>
        <w:rPr>
          <w:rFonts w:ascii="GHEA Grapalat" w:hAnsi="GHEA Grapalat" w:cs="Times Armenian"/>
          <w:sz w:val="20"/>
          <w:szCs w:val="20"/>
          <w:lang w:val="af-ZA"/>
        </w:rPr>
      </w:pPr>
    </w:p>
    <w:p w14:paraId="6805094C" w14:textId="77777777" w:rsidR="0094667A" w:rsidRDefault="0094667A">
      <w:pPr>
        <w:ind w:firstLine="1134"/>
        <w:jc w:val="both"/>
        <w:rPr>
          <w:rFonts w:ascii="GHEA Grapalat" w:hAnsi="GHEA Grapalat" w:cs="Times Armenian"/>
          <w:sz w:val="20"/>
          <w:szCs w:val="20"/>
          <w:lang w:val="af-ZA"/>
        </w:rPr>
      </w:pPr>
    </w:p>
    <w:p w14:paraId="2442A764" w14:textId="77777777" w:rsidR="0094667A" w:rsidRDefault="0094667A">
      <w:pPr>
        <w:ind w:firstLine="1134"/>
        <w:jc w:val="both"/>
        <w:rPr>
          <w:rFonts w:ascii="GHEA Grapalat" w:hAnsi="GHEA Grapalat" w:cs="Times Armenian"/>
          <w:sz w:val="20"/>
          <w:szCs w:val="20"/>
          <w:lang w:val="af-ZA"/>
        </w:rPr>
      </w:pPr>
    </w:p>
    <w:p w14:paraId="2C1C67B1" w14:textId="77777777" w:rsidR="0094667A" w:rsidRDefault="0094667A">
      <w:pPr>
        <w:pStyle w:val="BodyTextIndent2"/>
        <w:spacing w:line="240" w:lineRule="auto"/>
        <w:ind w:firstLine="567"/>
        <w:jc w:val="center"/>
        <w:rPr>
          <w:rFonts w:ascii="GHEA Grapalat" w:hAnsi="GHEA Grapalat"/>
          <w:sz w:val="16"/>
          <w:szCs w:val="16"/>
        </w:rPr>
      </w:pPr>
    </w:p>
    <w:p w14:paraId="58C2CC43" w14:textId="580947D2" w:rsidR="00575528" w:rsidRDefault="00575528" w:rsidP="00575528">
      <w:pPr>
        <w:ind w:firstLine="567"/>
        <w:jc w:val="both"/>
        <w:rPr>
          <w:rFonts w:ascii="GHEA Grapalat" w:hAnsi="GHEA Grapalat"/>
          <w:sz w:val="20"/>
          <w:lang w:val="af-ZA"/>
        </w:rPr>
      </w:pPr>
      <w:r w:rsidRPr="00101CF1">
        <w:rPr>
          <w:rFonts w:ascii="GHEA Grapalat" w:hAnsi="GHEA Grapalat" w:cs="Sylfaen"/>
          <w:sz w:val="20"/>
          <w:lang w:val="ru-RU"/>
        </w:rPr>
        <w:t>Настоящее</w:t>
      </w:r>
      <w:r>
        <w:rPr>
          <w:rFonts w:ascii="GHEA Grapalat" w:hAnsi="GHEA Grapalat" w:cs="Times Armenian"/>
          <w:sz w:val="20"/>
          <w:lang w:val="af-ZA"/>
        </w:rPr>
        <w:t xml:space="preserve"> </w:t>
      </w:r>
      <w:r w:rsidRPr="00101CF1">
        <w:rPr>
          <w:rFonts w:ascii="GHEA Grapalat" w:hAnsi="GHEA Grapalat" w:cs="Sylfaen"/>
          <w:sz w:val="20"/>
          <w:lang w:val="ru-RU"/>
        </w:rPr>
        <w:t>приглашение</w:t>
      </w:r>
      <w:r>
        <w:rPr>
          <w:rFonts w:ascii="GHEA Grapalat" w:hAnsi="GHEA Grapalat" w:cs="Times Armenian"/>
          <w:sz w:val="20"/>
          <w:lang w:val="af-ZA"/>
        </w:rPr>
        <w:t xml:space="preserve"> </w:t>
      </w:r>
      <w:r w:rsidRPr="00101CF1">
        <w:rPr>
          <w:rFonts w:ascii="GHEA Grapalat" w:hAnsi="GHEA Grapalat" w:cs="Sylfaen"/>
          <w:sz w:val="20"/>
          <w:lang w:val="ru-RU"/>
        </w:rPr>
        <w:t>предоставляется</w:t>
      </w:r>
      <w:r>
        <w:rPr>
          <w:rFonts w:ascii="GHEA Grapalat" w:hAnsi="GHEA Grapalat" w:cs="Times Armenian"/>
          <w:sz w:val="20"/>
          <w:lang w:val="af-ZA"/>
        </w:rPr>
        <w:t xml:space="preserve"> </w:t>
      </w:r>
      <w:r w:rsidRPr="00101CF1">
        <w:rPr>
          <w:rFonts w:ascii="GHEA Grapalat" w:hAnsi="GHEA Grapalat" w:cs="Sylfaen"/>
          <w:sz w:val="20"/>
          <w:lang w:val="ru-RU"/>
        </w:rPr>
        <w:t>в</w:t>
      </w:r>
      <w:r>
        <w:rPr>
          <w:rFonts w:ascii="GHEA Grapalat" w:hAnsi="GHEA Grapalat" w:cs="Times Armenian"/>
          <w:sz w:val="20"/>
          <w:lang w:val="af-ZA"/>
        </w:rPr>
        <w:t xml:space="preserve"> </w:t>
      </w:r>
      <w:r w:rsidRPr="00101CF1">
        <w:rPr>
          <w:rFonts w:ascii="GHEA Grapalat" w:hAnsi="GHEA Grapalat" w:cs="Sylfaen"/>
          <w:sz w:val="20"/>
          <w:lang w:val="ru-RU"/>
        </w:rPr>
        <w:t>в</w:t>
      </w:r>
      <w:r>
        <w:rPr>
          <w:rFonts w:ascii="GHEA Grapalat" w:hAnsi="GHEA Grapalat" w:cs="Times Armenian"/>
          <w:sz w:val="20"/>
          <w:lang w:val="af-ZA"/>
        </w:rPr>
        <w:t xml:space="preserve"> </w:t>
      </w:r>
      <w:r w:rsidRPr="00101CF1">
        <w:rPr>
          <w:rFonts w:ascii="GHEA Grapalat" w:hAnsi="GHEA Grapalat" w:cs="Sylfaen"/>
          <w:sz w:val="20"/>
          <w:lang w:val="ru-RU"/>
        </w:rPr>
        <w:t>дополнение к</w:t>
      </w:r>
      <w:r>
        <w:rPr>
          <w:rFonts w:ascii="GHEA Grapalat" w:hAnsi="GHEA Grapalat"/>
          <w:sz w:val="20"/>
          <w:lang w:val="af-ZA"/>
        </w:rPr>
        <w:t xml:space="preserve"> </w:t>
      </w:r>
      <w:r w:rsidR="00240717" w:rsidRPr="00240717">
        <w:rPr>
          <w:rFonts w:ascii="GHEA Grapalat" w:hAnsi="GHEA Grapalat" w:cs="Times Armenian"/>
          <w:b/>
          <w:bCs/>
          <w:sz w:val="20"/>
          <w:lang w:val="af-ZA"/>
        </w:rPr>
        <w:t>ТОР-говорится в заявлении САПБ-26/1-1</w:t>
      </w:r>
      <w:r w:rsidRPr="00575528">
        <w:rPr>
          <w:rFonts w:ascii="GHEA Grapalat" w:hAnsi="GHEA Grapalat" w:cs="Times Armenian"/>
          <w:sz w:val="20"/>
          <w:lang w:val="af-ZA"/>
        </w:rPr>
        <w:t xml:space="preserve"> </w:t>
      </w:r>
      <w:r w:rsidRPr="00101CF1">
        <w:rPr>
          <w:rFonts w:ascii="GHEA Grapalat" w:hAnsi="GHEA Grapalat" w:cs="Sylfaen"/>
          <w:sz w:val="20"/>
          <w:lang w:val="ru-RU"/>
        </w:rPr>
        <w:t>марка</w:t>
      </w:r>
      <w:r w:rsidRPr="00101CF1">
        <w:rPr>
          <w:rFonts w:ascii="GHEA Grapalat" w:hAnsi="GHEA Grapalat" w:cs="Times Armenian"/>
          <w:sz w:val="20"/>
          <w:lang w:val="ru-RU"/>
        </w:rPr>
        <w:t>в</w:t>
      </w:r>
      <w:r w:rsidRPr="00101CF1">
        <w:rPr>
          <w:rFonts w:ascii="GHEA Grapalat" w:hAnsi="GHEA Grapalat" w:cs="Sylfaen"/>
          <w:sz w:val="20"/>
          <w:lang w:val="ru-RU"/>
        </w:rPr>
        <w:t>оп</w:t>
      </w:r>
      <w:r>
        <w:rPr>
          <w:rFonts w:ascii="GHEA Grapalat" w:hAnsi="GHEA Grapalat"/>
          <w:sz w:val="20"/>
          <w:lang w:val="af-ZA"/>
        </w:rPr>
        <w:t xml:space="preserve"> </w:t>
      </w:r>
      <w:r w:rsidRPr="00101CF1">
        <w:rPr>
          <w:rFonts w:ascii="GHEA Grapalat" w:hAnsi="GHEA Grapalat" w:cs="Sylfaen"/>
          <w:sz w:val="20"/>
          <w:lang w:val="ru-RU"/>
        </w:rPr>
        <w:t>, проводимого</w:t>
      </w:r>
      <w:r>
        <w:rPr>
          <w:rFonts w:ascii="GHEA Grapalat" w:hAnsi="GHEA Grapalat" w:cs="Times Armenian"/>
          <w:sz w:val="20"/>
          <w:lang w:val="af-ZA"/>
        </w:rPr>
        <w:t xml:space="preserve"> </w:t>
      </w:r>
      <w:r w:rsidRPr="00101CF1">
        <w:rPr>
          <w:rFonts w:ascii="GHEA Grapalat" w:hAnsi="GHEA Grapalat" w:cs="Sylfaen"/>
          <w:sz w:val="20"/>
          <w:lang w:val="ru-RU"/>
        </w:rPr>
        <w:t>открытого</w:t>
      </w:r>
      <w:r>
        <w:rPr>
          <w:rFonts w:ascii="GHEA Grapalat" w:hAnsi="GHEA Grapalat" w:cs="Times Armenian"/>
          <w:sz w:val="20"/>
          <w:lang w:val="af-ZA"/>
        </w:rPr>
        <w:t xml:space="preserve"> </w:t>
      </w:r>
      <w:r w:rsidRPr="00101CF1">
        <w:rPr>
          <w:rFonts w:ascii="GHEA Grapalat" w:hAnsi="GHEA Grapalat" w:cs="Times Armenian"/>
          <w:sz w:val="20"/>
          <w:lang w:val="ru-RU"/>
        </w:rPr>
        <w:t>конкурса</w:t>
      </w:r>
      <w:r w:rsidRPr="00101CF1">
        <w:rPr>
          <w:rFonts w:ascii="GHEA Grapalat" w:hAnsi="GHEA Grapalat" w:cs="Sylfaen"/>
          <w:sz w:val="20"/>
          <w:lang w:val="ru-RU"/>
        </w:rPr>
        <w:t>в</w:t>
      </w:r>
      <w:r>
        <w:rPr>
          <w:rFonts w:ascii="GHEA Grapalat" w:hAnsi="GHEA Grapalat" w:cs="Times Armenian"/>
          <w:sz w:val="20"/>
          <w:lang w:val="af-ZA"/>
        </w:rPr>
        <w:t xml:space="preserve"> (</w:t>
      </w:r>
      <w:r w:rsidRPr="00101CF1">
        <w:rPr>
          <w:rFonts w:ascii="GHEA Grapalat" w:hAnsi="GHEA Grapalat" w:cs="Sylfaen"/>
          <w:sz w:val="20"/>
          <w:lang w:val="ru-RU"/>
        </w:rPr>
        <w:t>далее</w:t>
      </w:r>
      <w:r>
        <w:rPr>
          <w:rFonts w:ascii="GHEA Grapalat" w:hAnsi="GHEA Grapalat" w:cs="Times Armenian"/>
          <w:sz w:val="20"/>
          <w:lang w:val="af-ZA"/>
        </w:rPr>
        <w:t xml:space="preserve">` </w:t>
      </w:r>
      <w:r w:rsidRPr="00101CF1">
        <w:rPr>
          <w:rFonts w:ascii="GHEA Grapalat" w:hAnsi="GHEA Grapalat" w:cs="Sylfaen"/>
          <w:sz w:val="20"/>
          <w:lang w:val="ru-RU"/>
        </w:rPr>
        <w:t>антикор</w:t>
      </w:r>
      <w:r w:rsidRPr="00101CF1">
        <w:rPr>
          <w:rFonts w:ascii="GHEA Grapalat" w:hAnsi="GHEA Grapalat" w:cs="Times Armenian"/>
          <w:sz w:val="20"/>
          <w:lang w:val="ru-RU"/>
        </w:rPr>
        <w:t>г</w:t>
      </w:r>
      <w:r>
        <w:rPr>
          <w:rFonts w:ascii="GHEA Grapalat" w:hAnsi="GHEA Grapalat" w:cs="Times Armenian"/>
          <w:sz w:val="20"/>
          <w:lang w:val="af-ZA"/>
        </w:rPr>
        <w:t xml:space="preserve">) </w:t>
      </w:r>
      <w:r w:rsidRPr="00101CF1">
        <w:rPr>
          <w:rFonts w:ascii="GHEA Grapalat" w:hAnsi="GHEA Grapalat" w:cs="Sylfaen"/>
          <w:sz w:val="20"/>
          <w:lang w:val="ru-RU"/>
        </w:rPr>
        <w:t>заявления</w:t>
      </w:r>
      <w:r>
        <w:rPr>
          <w:rFonts w:ascii="GHEA Grapalat" w:hAnsi="GHEA Grapalat" w:cs="Times Armenian"/>
          <w:sz w:val="20"/>
          <w:lang w:val="af-ZA"/>
        </w:rPr>
        <w:t>по.</w:t>
      </w:r>
    </w:p>
    <w:p w14:paraId="442313CF" w14:textId="77777777" w:rsidR="00575528" w:rsidRDefault="00575528" w:rsidP="00575528">
      <w:pPr>
        <w:ind w:firstLine="567"/>
        <w:jc w:val="both"/>
        <w:rPr>
          <w:rFonts w:ascii="GHEA Grapalat" w:hAnsi="GHEA Grapalat"/>
          <w:sz w:val="20"/>
          <w:lang w:val="af-ZA"/>
        </w:rPr>
      </w:pPr>
      <w:r w:rsidRPr="00101CF1">
        <w:rPr>
          <w:rFonts w:ascii="GHEA Grapalat" w:hAnsi="GHEA Grapalat" w:cs="Sylfaen"/>
          <w:sz w:val="20"/>
          <w:lang w:val="ru-RU"/>
        </w:rPr>
        <w:lastRenderedPageBreak/>
        <w:t>Настоящее</w:t>
      </w:r>
      <w:r>
        <w:rPr>
          <w:rFonts w:ascii="GHEA Grapalat" w:hAnsi="GHEA Grapalat" w:cs="Times Armenian"/>
          <w:sz w:val="20"/>
          <w:lang w:val="af-ZA"/>
        </w:rPr>
        <w:t xml:space="preserve"> </w:t>
      </w:r>
      <w:r w:rsidRPr="00101CF1">
        <w:rPr>
          <w:rFonts w:ascii="GHEA Grapalat" w:hAnsi="GHEA Grapalat" w:cs="Sylfaen"/>
          <w:sz w:val="20"/>
          <w:lang w:val="ru-RU"/>
        </w:rPr>
        <w:t>приглашение</w:t>
      </w:r>
      <w:r>
        <w:rPr>
          <w:rFonts w:ascii="GHEA Grapalat" w:hAnsi="GHEA Grapalat" w:cs="Times Armenian"/>
          <w:sz w:val="20"/>
          <w:lang w:val="af-ZA"/>
        </w:rPr>
        <w:t xml:space="preserve"> </w:t>
      </w:r>
      <w:r w:rsidRPr="00101CF1">
        <w:rPr>
          <w:rFonts w:ascii="GHEA Grapalat" w:hAnsi="GHEA Grapalat" w:cs="Sylfaen"/>
          <w:sz w:val="20"/>
          <w:lang w:val="ru-RU"/>
        </w:rPr>
        <w:t>было составлено</w:t>
      </w:r>
      <w:r>
        <w:rPr>
          <w:rFonts w:ascii="GHEA Grapalat" w:hAnsi="GHEA Grapalat" w:cs="Times Armenian"/>
          <w:sz w:val="20"/>
          <w:lang w:val="af-ZA"/>
        </w:rPr>
        <w:t xml:space="preserve"> </w:t>
      </w:r>
      <w:r w:rsidRPr="00101CF1">
        <w:rPr>
          <w:rFonts w:ascii="GHEA Grapalat" w:hAnsi="GHEA Grapalat" w:cs="Sylfaen"/>
          <w:sz w:val="20"/>
          <w:lang w:val="ru-RU"/>
        </w:rPr>
        <w:t>в</w:t>
      </w:r>
      <w:r>
        <w:rPr>
          <w:rFonts w:ascii="GHEA Grapalat" w:hAnsi="GHEA Grapalat" w:cs="Times Armenian"/>
          <w:sz w:val="20"/>
          <w:lang w:val="af-ZA"/>
        </w:rPr>
        <w:t xml:space="preserve"> </w:t>
      </w:r>
      <w:r w:rsidRPr="00101CF1">
        <w:rPr>
          <w:rFonts w:ascii="GHEA Grapalat" w:hAnsi="GHEA Grapalat" w:cs="Times Armenian"/>
          <w:sz w:val="20"/>
          <w:lang w:val="ru-RU"/>
        </w:rPr>
        <w:t>г.</w:t>
      </w:r>
      <w:r w:rsidRPr="00101CF1">
        <w:rPr>
          <w:rFonts w:ascii="GHEA Grapalat" w:hAnsi="GHEA Grapalat" w:cs="Sylfaen"/>
          <w:sz w:val="20"/>
          <w:lang w:val="ru-RU"/>
        </w:rPr>
        <w:t>новые</w:t>
      </w:r>
      <w:r>
        <w:rPr>
          <w:rFonts w:ascii="GHEA Grapalat" w:hAnsi="GHEA Grapalat" w:cs="Times Armenian"/>
          <w:sz w:val="20"/>
          <w:lang w:val="af-ZA"/>
        </w:rPr>
        <w:t xml:space="preserve"> </w:t>
      </w:r>
      <w:r w:rsidRPr="00101CF1">
        <w:rPr>
          <w:rFonts w:ascii="GHEA Grapalat" w:hAnsi="GHEA Grapalat" w:cs="Sylfaen"/>
          <w:sz w:val="20"/>
          <w:lang w:val="ru-RU"/>
        </w:rPr>
        <w:t>о</w:t>
      </w:r>
      <w:r>
        <w:rPr>
          <w:rFonts w:ascii="GHEA Grapalat" w:hAnsi="GHEA Grapalat" w:cs="Sylfaen"/>
          <w:sz w:val="20"/>
          <w:lang w:val="af-ZA"/>
        </w:rPr>
        <w:t xml:space="preserve"> </w:t>
      </w:r>
      <w:r w:rsidRPr="00101CF1">
        <w:rPr>
          <w:rFonts w:ascii="GHEA Grapalat" w:hAnsi="GHEA Grapalat" w:cs="Sylfaen"/>
          <w:sz w:val="20"/>
          <w:lang w:val="ru-RU"/>
        </w:rPr>
        <w:t>РА</w:t>
      </w:r>
      <w:r>
        <w:rPr>
          <w:rFonts w:ascii="GHEA Grapalat" w:hAnsi="GHEA Grapalat" w:cs="Times Armenian"/>
          <w:sz w:val="20"/>
          <w:lang w:val="af-ZA"/>
        </w:rPr>
        <w:t xml:space="preserve"> </w:t>
      </w:r>
      <w:r w:rsidRPr="00101CF1">
        <w:rPr>
          <w:rFonts w:ascii="GHEA Grapalat" w:hAnsi="GHEA Grapalat" w:cs="Sylfaen"/>
          <w:sz w:val="20"/>
          <w:lang w:val="ru-RU"/>
        </w:rPr>
        <w:t>законодательства</w:t>
      </w:r>
      <w:r>
        <w:rPr>
          <w:rFonts w:ascii="GHEA Grapalat" w:hAnsi="GHEA Grapalat" w:cs="Times Armenian"/>
          <w:sz w:val="20"/>
          <w:lang w:val="af-ZA"/>
        </w:rPr>
        <w:t xml:space="preserve">, </w:t>
      </w:r>
      <w:r w:rsidRPr="00101CF1">
        <w:rPr>
          <w:rFonts w:ascii="GHEA Grapalat" w:hAnsi="GHEA Grapalat" w:cs="Sylfaen"/>
          <w:sz w:val="20"/>
          <w:lang w:val="ru-RU"/>
        </w:rPr>
        <w:t>в</w:t>
      </w:r>
      <w:r>
        <w:rPr>
          <w:rFonts w:ascii="GHEA Grapalat" w:hAnsi="GHEA Grapalat" w:cs="Times Armenian"/>
          <w:sz w:val="20"/>
          <w:lang w:val="af-ZA"/>
        </w:rPr>
        <w:t xml:space="preserve"> </w:t>
      </w:r>
      <w:r w:rsidRPr="00101CF1">
        <w:rPr>
          <w:rFonts w:ascii="GHEA Grapalat" w:hAnsi="GHEA Grapalat" w:cs="Sylfaen"/>
          <w:sz w:val="20"/>
          <w:lang w:val="ru-RU"/>
        </w:rPr>
        <w:t>том числе</w:t>
      </w:r>
      <w:r>
        <w:rPr>
          <w:rFonts w:ascii="GHEA Grapalat" w:hAnsi="GHEA Grapalat" w:cs="Times Armenian"/>
          <w:sz w:val="20"/>
          <w:lang w:val="af-ZA"/>
        </w:rPr>
        <w:t>`</w:t>
      </w:r>
      <w:r>
        <w:rPr>
          <w:rFonts w:ascii="GHEA Grapalat" w:hAnsi="GHEA Grapalat"/>
          <w:sz w:val="20"/>
          <w:lang w:val="af-ZA"/>
        </w:rPr>
        <w:t xml:space="preserve"> «</w:t>
      </w:r>
      <w:r w:rsidRPr="00101CF1">
        <w:rPr>
          <w:rFonts w:ascii="GHEA Grapalat" w:hAnsi="GHEA Grapalat" w:cs="Sylfaen"/>
          <w:sz w:val="20"/>
          <w:lang w:val="ru-RU"/>
        </w:rPr>
        <w:t>Закупок</w:t>
      </w:r>
      <w:r>
        <w:rPr>
          <w:rFonts w:ascii="GHEA Grapalat" w:hAnsi="GHEA Grapalat" w:cs="Times Armenian"/>
          <w:sz w:val="20"/>
          <w:lang w:val="af-ZA"/>
        </w:rPr>
        <w:t xml:space="preserve"> </w:t>
      </w:r>
      <w:r w:rsidRPr="00101CF1">
        <w:rPr>
          <w:rFonts w:ascii="GHEA Grapalat" w:hAnsi="GHEA Grapalat" w:cs="Sylfaen"/>
          <w:sz w:val="20"/>
          <w:lang w:val="ru-RU"/>
        </w:rPr>
        <w:t>о</w:t>
      </w:r>
      <w:r>
        <w:rPr>
          <w:rFonts w:ascii="GHEA Grapalat" w:hAnsi="GHEA Grapalat"/>
          <w:sz w:val="20"/>
          <w:lang w:val="af-ZA"/>
        </w:rPr>
        <w:t xml:space="preserve">» </w:t>
      </w:r>
      <w:r w:rsidRPr="00101CF1">
        <w:rPr>
          <w:rFonts w:ascii="GHEA Grapalat" w:hAnsi="GHEA Grapalat" w:cs="Sylfaen"/>
          <w:sz w:val="20"/>
          <w:lang w:val="ru-RU"/>
        </w:rPr>
        <w:t>РА</w:t>
      </w:r>
      <w:r>
        <w:rPr>
          <w:rFonts w:ascii="GHEA Grapalat" w:hAnsi="GHEA Grapalat" w:cs="Times Armenian"/>
          <w:sz w:val="20"/>
          <w:lang w:val="af-ZA"/>
        </w:rPr>
        <w:t xml:space="preserve"> </w:t>
      </w:r>
      <w:r w:rsidRPr="00101CF1">
        <w:rPr>
          <w:rFonts w:ascii="GHEA Grapalat" w:hAnsi="GHEA Grapalat" w:cs="Sylfaen"/>
          <w:sz w:val="20"/>
          <w:lang w:val="ru-RU"/>
        </w:rPr>
        <w:t>закона</w:t>
      </w:r>
      <w:r>
        <w:rPr>
          <w:rFonts w:ascii="GHEA Grapalat" w:hAnsi="GHEA Grapalat" w:cs="Times Armenian"/>
          <w:sz w:val="20"/>
          <w:lang w:val="af-ZA"/>
        </w:rPr>
        <w:t xml:space="preserve"> (</w:t>
      </w:r>
      <w:r w:rsidRPr="00101CF1">
        <w:rPr>
          <w:rFonts w:ascii="GHEA Grapalat" w:hAnsi="GHEA Grapalat" w:cs="Sylfaen"/>
          <w:sz w:val="20"/>
          <w:lang w:val="ru-RU"/>
        </w:rPr>
        <w:t>далее -</w:t>
      </w:r>
      <w:r>
        <w:rPr>
          <w:rFonts w:ascii="GHEA Grapalat" w:hAnsi="GHEA Grapalat" w:cs="Times Armenian"/>
          <w:sz w:val="20"/>
          <w:lang w:val="af-ZA"/>
        </w:rPr>
        <w:t xml:space="preserve">` </w:t>
      </w:r>
      <w:r w:rsidRPr="00101CF1">
        <w:rPr>
          <w:rFonts w:ascii="GHEA Grapalat" w:hAnsi="GHEA Grapalat" w:cs="Sylfaen"/>
          <w:sz w:val="20"/>
          <w:lang w:val="ru-RU"/>
        </w:rPr>
        <w:t>Закон</w:t>
      </w:r>
      <w:r>
        <w:rPr>
          <w:rFonts w:ascii="GHEA Grapalat" w:hAnsi="GHEA Grapalat" w:cs="Times Armenian"/>
          <w:sz w:val="20"/>
          <w:lang w:val="af-ZA"/>
        </w:rPr>
        <w:t xml:space="preserve">), </w:t>
      </w:r>
      <w:r w:rsidRPr="00101CF1">
        <w:rPr>
          <w:rFonts w:ascii="GHEA Grapalat" w:hAnsi="GHEA Grapalat" w:cs="Sylfaen"/>
          <w:sz w:val="20"/>
          <w:lang w:val="ru-RU"/>
        </w:rPr>
        <w:t>МИНИСТР</w:t>
      </w:r>
      <w:r>
        <w:rPr>
          <w:rFonts w:ascii="GHEA Grapalat" w:hAnsi="GHEA Grapalat" w:cs="Times Armenian"/>
          <w:sz w:val="20"/>
          <w:lang w:val="af-ZA"/>
        </w:rPr>
        <w:t xml:space="preserve"> </w:t>
      </w:r>
      <w:r w:rsidRPr="00101CF1">
        <w:rPr>
          <w:rFonts w:ascii="GHEA Grapalat" w:hAnsi="GHEA Grapalat" w:cs="Sylfaen"/>
          <w:sz w:val="20"/>
          <w:lang w:val="ru-RU"/>
        </w:rPr>
        <w:t>правительства</w:t>
      </w:r>
      <w:r>
        <w:rPr>
          <w:rFonts w:ascii="GHEA Grapalat" w:hAnsi="GHEA Grapalat" w:cs="Times Armenian"/>
          <w:sz w:val="20"/>
          <w:lang w:val="af-ZA"/>
        </w:rPr>
        <w:t xml:space="preserve"> в 2017</w:t>
      </w:r>
      <w:r w:rsidRPr="00101CF1">
        <w:rPr>
          <w:rFonts w:ascii="GHEA Grapalat" w:hAnsi="GHEA Grapalat" w:cs="Sylfaen"/>
          <w:sz w:val="20"/>
          <w:lang w:val="ru-RU"/>
        </w:rPr>
        <w:t>году</w:t>
      </w:r>
      <w:r>
        <w:rPr>
          <w:rFonts w:ascii="GHEA Grapalat" w:hAnsi="GHEA Grapalat" w:cs="Times Armenian"/>
          <w:sz w:val="20"/>
          <w:lang w:val="af-ZA"/>
        </w:rPr>
        <w:t>. 4 мая в N 526-</w:t>
      </w:r>
      <w:r w:rsidRPr="00101CF1">
        <w:rPr>
          <w:rFonts w:ascii="GHEA Grapalat" w:hAnsi="GHEA Grapalat" w:cs="Sylfaen"/>
          <w:sz w:val="20"/>
          <w:lang w:val="ru-RU"/>
        </w:rPr>
        <w:t>Н</w:t>
      </w:r>
      <w:r>
        <w:rPr>
          <w:rFonts w:ascii="GHEA Grapalat" w:hAnsi="GHEA Grapalat" w:cs="Times Armenian"/>
          <w:sz w:val="20"/>
          <w:lang w:val="af-ZA"/>
        </w:rPr>
        <w:t xml:space="preserve"> </w:t>
      </w:r>
      <w:r w:rsidRPr="00101CF1">
        <w:rPr>
          <w:rFonts w:ascii="GHEA Grapalat" w:hAnsi="GHEA Grapalat" w:cs="Sylfaen"/>
          <w:sz w:val="20"/>
          <w:lang w:val="ru-RU"/>
        </w:rPr>
        <w:t>решением</w:t>
      </w:r>
      <w:r>
        <w:rPr>
          <w:rFonts w:ascii="GHEA Grapalat" w:hAnsi="GHEA Grapalat" w:cs="Times Armenian"/>
          <w:sz w:val="20"/>
          <w:lang w:val="af-ZA"/>
        </w:rPr>
        <w:t xml:space="preserve"> </w:t>
      </w:r>
      <w:r w:rsidRPr="00101CF1">
        <w:rPr>
          <w:rFonts w:ascii="GHEA Grapalat" w:hAnsi="GHEA Grapalat" w:cs="Sylfaen"/>
          <w:sz w:val="20"/>
          <w:lang w:val="ru-RU"/>
        </w:rPr>
        <w:t>утверждено</w:t>
      </w:r>
      <w:r>
        <w:rPr>
          <w:rFonts w:ascii="GHEA Grapalat" w:hAnsi="GHEA Grapalat" w:cs="Times Armenian"/>
          <w:sz w:val="20"/>
          <w:lang w:val="af-ZA"/>
        </w:rPr>
        <w:t xml:space="preserve"> «</w:t>
      </w:r>
      <w:r w:rsidRPr="00101CF1">
        <w:rPr>
          <w:rFonts w:ascii="GHEA Grapalat" w:hAnsi="GHEA Grapalat" w:cs="Sylfaen"/>
          <w:sz w:val="20"/>
          <w:lang w:val="ru-RU"/>
        </w:rPr>
        <w:t>Закупок</w:t>
      </w:r>
      <w:r>
        <w:rPr>
          <w:rFonts w:ascii="GHEA Grapalat" w:hAnsi="GHEA Grapalat" w:cs="Times Armenian"/>
          <w:sz w:val="20"/>
          <w:lang w:val="af-ZA"/>
        </w:rPr>
        <w:t xml:space="preserve"> </w:t>
      </w:r>
      <w:r w:rsidRPr="00101CF1">
        <w:rPr>
          <w:rFonts w:ascii="GHEA Grapalat" w:hAnsi="GHEA Grapalat" w:cs="Times Armenian"/>
          <w:sz w:val="20"/>
          <w:lang w:val="ru-RU"/>
        </w:rPr>
        <w:t>в</w:t>
      </w:r>
      <w:r w:rsidRPr="00101CF1">
        <w:rPr>
          <w:rFonts w:ascii="GHEA Grapalat" w:hAnsi="GHEA Grapalat" w:cs="Sylfaen"/>
          <w:sz w:val="20"/>
          <w:lang w:val="ru-RU"/>
        </w:rPr>
        <w:t>оценка</w:t>
      </w:r>
      <w:r>
        <w:rPr>
          <w:rFonts w:ascii="GHEA Grapalat" w:hAnsi="GHEA Grapalat" w:cs="Times Armenian"/>
          <w:sz w:val="20"/>
          <w:lang w:val="af-ZA"/>
        </w:rPr>
        <w:t xml:space="preserve"> </w:t>
      </w:r>
      <w:r w:rsidRPr="00101CF1">
        <w:rPr>
          <w:rFonts w:ascii="GHEA Grapalat" w:hAnsi="GHEA Grapalat" w:cs="Sylfaen"/>
          <w:sz w:val="20"/>
          <w:lang w:val="ru-RU"/>
        </w:rPr>
        <w:t>организации</w:t>
      </w:r>
      <w:r>
        <w:rPr>
          <w:rFonts w:ascii="GHEA Grapalat" w:hAnsi="GHEA Grapalat"/>
          <w:sz w:val="20"/>
          <w:lang w:val="af-ZA"/>
        </w:rPr>
        <w:t xml:space="preserve">» </w:t>
      </w:r>
      <w:r w:rsidRPr="00101CF1">
        <w:rPr>
          <w:rFonts w:ascii="GHEA Grapalat" w:hAnsi="GHEA Grapalat" w:cs="Sylfaen"/>
          <w:sz w:val="20"/>
          <w:lang w:val="ru-RU"/>
        </w:rPr>
        <w:t>был</w:t>
      </w:r>
      <w:r w:rsidRPr="00101CF1">
        <w:rPr>
          <w:rFonts w:ascii="GHEA Grapalat" w:hAnsi="GHEA Grapalat" w:cs="Times Armenian"/>
          <w:sz w:val="20"/>
          <w:lang w:val="ru-RU"/>
        </w:rPr>
        <w:t>в</w:t>
      </w:r>
      <w:r w:rsidRPr="00101CF1">
        <w:rPr>
          <w:rFonts w:ascii="GHEA Grapalat" w:hAnsi="GHEA Grapalat" w:cs="Sylfaen"/>
          <w:sz w:val="20"/>
          <w:lang w:val="ru-RU"/>
        </w:rPr>
        <w:t>в</w:t>
      </w:r>
      <w:r>
        <w:rPr>
          <w:rFonts w:ascii="GHEA Grapalat" w:hAnsi="GHEA Grapalat" w:cs="Times Armenian"/>
          <w:sz w:val="20"/>
          <w:lang w:val="af-ZA"/>
        </w:rPr>
        <w:t xml:space="preserve"> (</w:t>
      </w:r>
      <w:r w:rsidRPr="00101CF1">
        <w:rPr>
          <w:rFonts w:ascii="GHEA Grapalat" w:hAnsi="GHEA Grapalat" w:cs="Sylfaen"/>
          <w:sz w:val="20"/>
          <w:lang w:val="ru-RU"/>
        </w:rPr>
        <w:t>далее -</w:t>
      </w:r>
      <w:r>
        <w:rPr>
          <w:rFonts w:ascii="GHEA Grapalat" w:hAnsi="GHEA Grapalat" w:cs="Times Armenian"/>
          <w:sz w:val="20"/>
          <w:lang w:val="af-ZA"/>
        </w:rPr>
        <w:t xml:space="preserve">` </w:t>
      </w:r>
      <w:r w:rsidRPr="00101CF1">
        <w:rPr>
          <w:rFonts w:ascii="GHEA Grapalat" w:hAnsi="GHEA Grapalat" w:cs="Sylfaen"/>
          <w:sz w:val="20"/>
          <w:lang w:val="ru-RU"/>
        </w:rPr>
        <w:t>Было</w:t>
      </w:r>
      <w:r w:rsidRPr="00101CF1">
        <w:rPr>
          <w:rFonts w:ascii="GHEA Grapalat" w:hAnsi="GHEA Grapalat" w:cs="Times Armenian"/>
          <w:sz w:val="20"/>
          <w:lang w:val="ru-RU"/>
        </w:rPr>
        <w:t>г</w:t>
      </w:r>
      <w:r>
        <w:rPr>
          <w:rFonts w:ascii="GHEA Grapalat" w:hAnsi="GHEA Grapalat" w:cs="Times Armenian"/>
          <w:sz w:val="20"/>
          <w:lang w:val="af-ZA"/>
        </w:rPr>
        <w:t xml:space="preserve">) </w:t>
      </w:r>
      <w:r w:rsidRPr="00101CF1">
        <w:rPr>
          <w:rFonts w:ascii="GHEA Grapalat" w:hAnsi="GHEA Grapalat" w:cs="Sylfaen"/>
          <w:sz w:val="20"/>
          <w:lang w:val="ru-RU"/>
        </w:rPr>
        <w:t>и</w:t>
      </w:r>
      <w:r>
        <w:rPr>
          <w:rFonts w:ascii="GHEA Grapalat" w:hAnsi="GHEA Grapalat" w:cs="Times Armenian"/>
          <w:sz w:val="20"/>
          <w:lang w:val="af-ZA"/>
        </w:rPr>
        <w:t xml:space="preserve"> </w:t>
      </w:r>
      <w:r w:rsidRPr="00101CF1">
        <w:rPr>
          <w:rFonts w:ascii="GHEA Grapalat" w:hAnsi="GHEA Grapalat" w:cs="Sylfaen"/>
          <w:sz w:val="20"/>
          <w:lang w:val="ru-RU"/>
        </w:rPr>
        <w:t>в других</w:t>
      </w:r>
      <w:r>
        <w:rPr>
          <w:rFonts w:ascii="GHEA Grapalat" w:hAnsi="GHEA Grapalat" w:cs="Times Armenian"/>
          <w:sz w:val="20"/>
          <w:lang w:val="af-ZA"/>
        </w:rPr>
        <w:t xml:space="preserve"> </w:t>
      </w:r>
      <w:r w:rsidRPr="00101CF1">
        <w:rPr>
          <w:rFonts w:ascii="GHEA Grapalat" w:hAnsi="GHEA Grapalat" w:cs="Sylfaen"/>
          <w:sz w:val="20"/>
          <w:lang w:val="ru-RU"/>
        </w:rPr>
        <w:t>правовых</w:t>
      </w:r>
      <w:r>
        <w:rPr>
          <w:rFonts w:ascii="GHEA Grapalat" w:hAnsi="GHEA Grapalat" w:cs="Times Armenian"/>
          <w:sz w:val="20"/>
          <w:lang w:val="af-ZA"/>
        </w:rPr>
        <w:t xml:space="preserve"> </w:t>
      </w:r>
      <w:r w:rsidRPr="00101CF1">
        <w:rPr>
          <w:rFonts w:ascii="GHEA Grapalat" w:hAnsi="GHEA Grapalat" w:cs="Sylfaen"/>
          <w:sz w:val="20"/>
          <w:lang w:val="ru-RU"/>
        </w:rPr>
        <w:t>актов</w:t>
      </w:r>
      <w:r>
        <w:rPr>
          <w:rFonts w:ascii="GHEA Grapalat" w:hAnsi="GHEA Grapalat" w:cs="Times Armenian"/>
          <w:sz w:val="20"/>
          <w:lang w:val="af-ZA"/>
        </w:rPr>
        <w:t xml:space="preserve"> </w:t>
      </w:r>
      <w:r w:rsidRPr="00101CF1">
        <w:rPr>
          <w:rFonts w:ascii="GHEA Grapalat" w:hAnsi="GHEA Grapalat" w:cs="Sylfaen"/>
          <w:sz w:val="20"/>
          <w:lang w:val="ru-RU"/>
        </w:rPr>
        <w:t>с требованиями</w:t>
      </w:r>
      <w:r>
        <w:rPr>
          <w:rFonts w:ascii="GHEA Grapalat" w:hAnsi="GHEA Grapalat" w:cs="Times Armenian"/>
          <w:sz w:val="20"/>
          <w:lang w:val="af-ZA"/>
        </w:rPr>
        <w:t xml:space="preserve"> </w:t>
      </w:r>
      <w:r w:rsidRPr="00101CF1">
        <w:rPr>
          <w:rFonts w:ascii="GHEA Grapalat" w:hAnsi="GHEA Grapalat" w:cs="Sylfaen"/>
          <w:sz w:val="20"/>
          <w:lang w:val="ru-RU"/>
        </w:rPr>
        <w:t>соответствующих</w:t>
      </w:r>
      <w:r>
        <w:rPr>
          <w:rFonts w:ascii="GHEA Grapalat" w:hAnsi="GHEA Grapalat" w:cs="Times Armenian"/>
          <w:sz w:val="20"/>
          <w:lang w:val="af-ZA"/>
        </w:rPr>
        <w:t xml:space="preserve"> </w:t>
      </w:r>
      <w:r w:rsidRPr="00101CF1">
        <w:rPr>
          <w:rFonts w:ascii="GHEA Grapalat" w:hAnsi="GHEA Grapalat" w:cs="Sylfaen"/>
          <w:sz w:val="20"/>
          <w:lang w:val="ru-RU"/>
        </w:rPr>
        <w:t>и</w:t>
      </w:r>
      <w:r>
        <w:rPr>
          <w:rFonts w:ascii="GHEA Grapalat" w:hAnsi="GHEA Grapalat" w:cs="Times Armenian"/>
          <w:sz w:val="20"/>
          <w:lang w:val="af-ZA"/>
        </w:rPr>
        <w:t xml:space="preserve"> </w:t>
      </w:r>
      <w:r w:rsidRPr="00101CF1">
        <w:rPr>
          <w:rFonts w:ascii="GHEA Grapalat" w:hAnsi="GHEA Grapalat" w:cs="Sylfaen"/>
          <w:sz w:val="20"/>
          <w:lang w:val="ru-RU"/>
        </w:rPr>
        <w:t>цель</w:t>
      </w:r>
      <w:r>
        <w:rPr>
          <w:rFonts w:ascii="GHEA Grapalat" w:hAnsi="GHEA Grapalat" w:cs="Times Armenian"/>
          <w:sz w:val="20"/>
          <w:lang w:val="af-ZA"/>
        </w:rPr>
        <w:t xml:space="preserve"> </w:t>
      </w:r>
      <w:r w:rsidRPr="00101CF1">
        <w:rPr>
          <w:rFonts w:ascii="GHEA Grapalat" w:hAnsi="GHEA Grapalat" w:cs="Sylfaen"/>
          <w:sz w:val="20"/>
          <w:lang w:val="ru-RU"/>
        </w:rPr>
        <w:t>имеет</w:t>
      </w:r>
      <w:r>
        <w:rPr>
          <w:rFonts w:ascii="GHEA Grapalat" w:hAnsi="GHEA Grapalat" w:cs="Times Armenian"/>
          <w:sz w:val="20"/>
          <w:lang w:val="af-ZA"/>
        </w:rPr>
        <w:t xml:space="preserve"> </w:t>
      </w:r>
      <w:r w:rsidRPr="00575528">
        <w:rPr>
          <w:rFonts w:ascii="GHEA Grapalat" w:hAnsi="GHEA Grapalat"/>
          <w:sz w:val="20"/>
          <w:lang w:val="af-ZA"/>
        </w:rPr>
        <w:t>ПОР КРУГЛОСУТОЧНАЯ СПЕЦИАЛИЗИРОВАННЫЙ ЦЕНТР по УХОДУ ГНО-</w:t>
      </w:r>
      <w:r w:rsidRPr="00101CF1">
        <w:rPr>
          <w:rFonts w:ascii="GHEA Grapalat" w:hAnsi="GHEA Grapalat"/>
          <w:sz w:val="20"/>
          <w:lang w:val="ru-RU"/>
        </w:rPr>
        <w:t>в</w:t>
      </w:r>
      <w:r>
        <w:rPr>
          <w:rFonts w:ascii="GHEA Grapalat" w:hAnsi="GHEA Grapalat"/>
          <w:sz w:val="20"/>
          <w:lang w:val="af-ZA"/>
        </w:rPr>
        <w:t xml:space="preserve"> </w:t>
      </w:r>
      <w:r>
        <w:rPr>
          <w:rFonts w:ascii="GHEA Grapalat" w:hAnsi="GHEA Grapalat" w:cs="Times Armenian"/>
          <w:sz w:val="20"/>
          <w:lang w:val="af-ZA"/>
        </w:rPr>
        <w:t>(</w:t>
      </w:r>
      <w:r w:rsidRPr="00101CF1">
        <w:rPr>
          <w:rFonts w:ascii="GHEA Grapalat" w:hAnsi="GHEA Grapalat" w:cs="Sylfaen"/>
          <w:sz w:val="20"/>
          <w:lang w:val="ru-RU"/>
        </w:rPr>
        <w:t>в дальнейшем</w:t>
      </w:r>
      <w:r>
        <w:rPr>
          <w:rFonts w:ascii="GHEA Grapalat" w:hAnsi="GHEA Grapalat" w:cs="Times Armenian"/>
          <w:sz w:val="20"/>
          <w:lang w:val="af-ZA"/>
        </w:rPr>
        <w:t xml:space="preserve">` </w:t>
      </w:r>
      <w:r w:rsidRPr="00101CF1">
        <w:rPr>
          <w:rFonts w:ascii="GHEA Grapalat" w:hAnsi="GHEA Grapalat" w:cs="Sylfaen"/>
          <w:sz w:val="20"/>
          <w:lang w:val="ru-RU"/>
        </w:rPr>
        <w:t>заказчик</w:t>
      </w:r>
      <w:r>
        <w:rPr>
          <w:rFonts w:ascii="GHEA Grapalat" w:hAnsi="GHEA Grapalat" w:cs="Times Armenian"/>
          <w:sz w:val="20"/>
          <w:lang w:val="af-ZA"/>
        </w:rPr>
        <w:t xml:space="preserve">) </w:t>
      </w:r>
      <w:r w:rsidRPr="00101CF1">
        <w:rPr>
          <w:rFonts w:ascii="GHEA Grapalat" w:hAnsi="GHEA Grapalat" w:cs="Sylfaen"/>
          <w:sz w:val="20"/>
          <w:lang w:val="ru-RU"/>
        </w:rPr>
        <w:t>по</w:t>
      </w:r>
      <w:r>
        <w:rPr>
          <w:rFonts w:ascii="GHEA Grapalat" w:hAnsi="GHEA Grapalat" w:cs="Times Armenian"/>
          <w:sz w:val="20"/>
          <w:lang w:val="af-ZA"/>
        </w:rPr>
        <w:t xml:space="preserve"> </w:t>
      </w:r>
      <w:r w:rsidRPr="00101CF1">
        <w:rPr>
          <w:rFonts w:ascii="GHEA Grapalat" w:hAnsi="GHEA Grapalat" w:cs="Sylfaen"/>
          <w:sz w:val="20"/>
          <w:lang w:val="ru-RU"/>
        </w:rPr>
        <w:t>объявленной</w:t>
      </w:r>
      <w:r>
        <w:rPr>
          <w:rFonts w:ascii="GHEA Grapalat" w:hAnsi="GHEA Grapalat" w:cs="Times Armenian"/>
          <w:sz w:val="20"/>
          <w:lang w:val="af-ZA"/>
        </w:rPr>
        <w:t xml:space="preserve"> </w:t>
      </w:r>
      <w:r w:rsidRPr="00101CF1">
        <w:rPr>
          <w:rFonts w:ascii="GHEA Grapalat" w:hAnsi="GHEA Grapalat" w:cs="Sylfaen"/>
          <w:sz w:val="20"/>
          <w:lang w:val="ru-RU"/>
        </w:rPr>
        <w:t>антикор</w:t>
      </w:r>
      <w:r w:rsidRPr="00101CF1">
        <w:rPr>
          <w:rFonts w:ascii="GHEA Grapalat" w:hAnsi="GHEA Grapalat" w:cs="Times Armenian"/>
          <w:sz w:val="20"/>
          <w:lang w:val="ru-RU"/>
        </w:rPr>
        <w:t>в</w:t>
      </w:r>
      <w:r w:rsidRPr="00101CF1">
        <w:rPr>
          <w:rFonts w:ascii="GHEA Grapalat" w:hAnsi="GHEA Grapalat" w:cs="Sylfaen"/>
          <w:sz w:val="20"/>
          <w:lang w:val="ru-RU"/>
        </w:rPr>
        <w:t>году</w:t>
      </w:r>
      <w:r>
        <w:rPr>
          <w:rFonts w:ascii="GHEA Grapalat" w:hAnsi="GHEA Grapalat" w:cs="Sylfaen"/>
          <w:sz w:val="20"/>
          <w:lang w:val="af-ZA"/>
        </w:rPr>
        <w:t xml:space="preserve"> </w:t>
      </w:r>
      <w:r w:rsidRPr="00101CF1">
        <w:rPr>
          <w:rFonts w:ascii="GHEA Grapalat" w:hAnsi="GHEA Grapalat" w:cs="Sylfaen"/>
          <w:sz w:val="20"/>
          <w:lang w:val="ru-RU"/>
        </w:rPr>
        <w:t>для участия в</w:t>
      </w:r>
      <w:r>
        <w:rPr>
          <w:rFonts w:ascii="GHEA Grapalat" w:hAnsi="GHEA Grapalat" w:cs="Times Armenian"/>
          <w:sz w:val="20"/>
          <w:lang w:val="af-ZA"/>
        </w:rPr>
        <w:t xml:space="preserve"> </w:t>
      </w:r>
      <w:r w:rsidRPr="00101CF1">
        <w:rPr>
          <w:rFonts w:ascii="GHEA Grapalat" w:hAnsi="GHEA Grapalat" w:cs="Sylfaen"/>
          <w:sz w:val="20"/>
          <w:lang w:val="ru-RU"/>
        </w:rPr>
        <w:t>намерения</w:t>
      </w:r>
      <w:r>
        <w:rPr>
          <w:rFonts w:ascii="GHEA Grapalat" w:hAnsi="GHEA Grapalat" w:cs="Times Armenian"/>
          <w:sz w:val="20"/>
          <w:lang w:val="af-ZA"/>
        </w:rPr>
        <w:t xml:space="preserve"> </w:t>
      </w:r>
      <w:r w:rsidRPr="00101CF1">
        <w:rPr>
          <w:rFonts w:ascii="GHEA Grapalat" w:hAnsi="GHEA Grapalat" w:cs="Sylfaen"/>
          <w:sz w:val="20"/>
          <w:lang w:val="ru-RU"/>
        </w:rPr>
        <w:t>всех</w:t>
      </w:r>
      <w:r>
        <w:rPr>
          <w:rFonts w:ascii="GHEA Grapalat" w:hAnsi="GHEA Grapalat" w:cs="Times Armenian"/>
          <w:sz w:val="20"/>
          <w:lang w:val="af-ZA"/>
        </w:rPr>
        <w:t xml:space="preserve"> </w:t>
      </w:r>
      <w:r w:rsidRPr="00101CF1">
        <w:rPr>
          <w:rFonts w:ascii="GHEA Grapalat" w:hAnsi="GHEA Grapalat" w:cs="Sylfaen"/>
          <w:sz w:val="20"/>
          <w:lang w:val="ru-RU"/>
        </w:rPr>
        <w:t>лиц</w:t>
      </w:r>
      <w:r>
        <w:rPr>
          <w:rFonts w:ascii="GHEA Grapalat" w:hAnsi="GHEA Grapalat" w:cs="Times Armenian"/>
          <w:sz w:val="20"/>
          <w:lang w:val="af-ZA"/>
        </w:rPr>
        <w:t xml:space="preserve"> (</w:t>
      </w:r>
      <w:r w:rsidRPr="00101CF1">
        <w:rPr>
          <w:rFonts w:ascii="GHEA Grapalat" w:hAnsi="GHEA Grapalat" w:cs="Sylfaen"/>
          <w:sz w:val="20"/>
          <w:lang w:val="ru-RU"/>
        </w:rPr>
        <w:t>далее -</w:t>
      </w:r>
      <w:r>
        <w:rPr>
          <w:rFonts w:ascii="GHEA Grapalat" w:hAnsi="GHEA Grapalat" w:cs="Times Armenian"/>
          <w:sz w:val="20"/>
          <w:lang w:val="af-ZA"/>
        </w:rPr>
        <w:t xml:space="preserve">` </w:t>
      </w:r>
      <w:r w:rsidRPr="00101CF1">
        <w:rPr>
          <w:rFonts w:ascii="GHEA Grapalat" w:hAnsi="GHEA Grapalat" w:cs="Sylfaen"/>
          <w:sz w:val="20"/>
          <w:lang w:val="ru-RU"/>
        </w:rPr>
        <w:t>участником</w:t>
      </w:r>
      <w:r>
        <w:rPr>
          <w:rFonts w:ascii="GHEA Grapalat" w:hAnsi="GHEA Grapalat" w:cs="Times Armenian"/>
          <w:sz w:val="20"/>
          <w:lang w:val="af-ZA"/>
        </w:rPr>
        <w:t xml:space="preserve">) </w:t>
      </w:r>
      <w:r w:rsidRPr="00101CF1">
        <w:rPr>
          <w:rFonts w:ascii="GHEA Grapalat" w:hAnsi="GHEA Grapalat" w:cs="Sylfaen"/>
          <w:sz w:val="20"/>
          <w:lang w:val="ru-RU"/>
        </w:rPr>
        <w:t>информировать</w:t>
      </w:r>
      <w:r>
        <w:rPr>
          <w:rFonts w:ascii="GHEA Grapalat" w:hAnsi="GHEA Grapalat" w:cs="Times Armenian"/>
          <w:sz w:val="20"/>
          <w:lang w:val="af-ZA"/>
        </w:rPr>
        <w:t xml:space="preserve"> </w:t>
      </w:r>
      <w:r w:rsidRPr="00101CF1">
        <w:rPr>
          <w:rFonts w:ascii="GHEA Grapalat" w:hAnsi="GHEA Grapalat" w:cs="Sylfaen"/>
          <w:sz w:val="20"/>
          <w:lang w:val="ru-RU"/>
        </w:rPr>
        <w:t>антика</w:t>
      </w:r>
      <w:r w:rsidRPr="00101CF1">
        <w:rPr>
          <w:rFonts w:ascii="GHEA Grapalat" w:hAnsi="GHEA Grapalat" w:cs="Times Armenian"/>
          <w:sz w:val="20"/>
          <w:lang w:val="ru-RU"/>
        </w:rPr>
        <w:t>г</w:t>
      </w:r>
      <w:r w:rsidRPr="00101CF1">
        <w:rPr>
          <w:rFonts w:ascii="GHEA Grapalat" w:hAnsi="GHEA Grapalat" w:cs="Sylfaen"/>
          <w:sz w:val="20"/>
          <w:lang w:val="ru-RU"/>
        </w:rPr>
        <w:t>в</w:t>
      </w:r>
      <w:r>
        <w:rPr>
          <w:rFonts w:ascii="GHEA Grapalat" w:hAnsi="GHEA Grapalat" w:cs="Times Armenian"/>
          <w:sz w:val="20"/>
          <w:lang w:val="af-ZA"/>
        </w:rPr>
        <w:t xml:space="preserve"> </w:t>
      </w:r>
      <w:r w:rsidRPr="00101CF1">
        <w:rPr>
          <w:rFonts w:ascii="GHEA Grapalat" w:hAnsi="GHEA Grapalat" w:cs="Sylfaen"/>
          <w:sz w:val="20"/>
          <w:lang w:val="ru-RU"/>
        </w:rPr>
        <w:t>условиях</w:t>
      </w:r>
      <w:r>
        <w:rPr>
          <w:rFonts w:ascii="GHEA Grapalat" w:hAnsi="GHEA Grapalat" w:cs="Times Armenian"/>
          <w:sz w:val="20"/>
          <w:lang w:val="af-ZA"/>
        </w:rPr>
        <w:t xml:space="preserve">` </w:t>
      </w:r>
      <w:r w:rsidRPr="00101CF1">
        <w:rPr>
          <w:rFonts w:ascii="GHEA Grapalat" w:hAnsi="GHEA Grapalat" w:cs="Times Armenian"/>
          <w:sz w:val="20"/>
          <w:lang w:val="ru-RU"/>
        </w:rPr>
        <w:t>в</w:t>
      </w:r>
      <w:r w:rsidRPr="00101CF1">
        <w:rPr>
          <w:rFonts w:ascii="GHEA Grapalat" w:hAnsi="GHEA Grapalat" w:cs="Sylfaen"/>
          <w:sz w:val="20"/>
          <w:lang w:val="ru-RU"/>
        </w:rPr>
        <w:t>такой</w:t>
      </w:r>
      <w:r>
        <w:rPr>
          <w:rFonts w:ascii="GHEA Grapalat" w:hAnsi="GHEA Grapalat" w:cs="Times Armenian"/>
          <w:sz w:val="20"/>
          <w:lang w:val="af-ZA"/>
        </w:rPr>
        <w:t xml:space="preserve"> </w:t>
      </w:r>
      <w:r w:rsidRPr="00101CF1">
        <w:rPr>
          <w:rFonts w:ascii="GHEA Grapalat" w:hAnsi="GHEA Grapalat" w:cs="Sylfaen"/>
          <w:sz w:val="20"/>
          <w:lang w:val="ru-RU"/>
        </w:rPr>
        <w:t>теме</w:t>
      </w:r>
      <w:r>
        <w:rPr>
          <w:rFonts w:ascii="GHEA Grapalat" w:hAnsi="GHEA Grapalat" w:cs="Times Armenian"/>
          <w:sz w:val="20"/>
          <w:lang w:val="af-ZA"/>
        </w:rPr>
        <w:t xml:space="preserve">, </w:t>
      </w:r>
      <w:r w:rsidRPr="00101CF1">
        <w:rPr>
          <w:rFonts w:ascii="GHEA Grapalat" w:hAnsi="GHEA Grapalat" w:cs="Sylfaen"/>
          <w:sz w:val="20"/>
          <w:lang w:val="ru-RU"/>
        </w:rPr>
        <w:t>антика</w:t>
      </w:r>
      <w:r w:rsidRPr="00101CF1">
        <w:rPr>
          <w:rFonts w:ascii="GHEA Grapalat" w:hAnsi="GHEA Grapalat" w:cs="Times Armenian"/>
          <w:sz w:val="20"/>
          <w:lang w:val="ru-RU"/>
        </w:rPr>
        <w:t>г</w:t>
      </w:r>
      <w:r w:rsidRPr="00101CF1">
        <w:rPr>
          <w:rFonts w:ascii="GHEA Grapalat" w:hAnsi="GHEA Grapalat" w:cs="Sylfaen"/>
          <w:sz w:val="20"/>
          <w:lang w:val="ru-RU"/>
        </w:rPr>
        <w:t>в</w:t>
      </w:r>
      <w:r>
        <w:rPr>
          <w:rFonts w:ascii="GHEA Grapalat" w:hAnsi="GHEA Grapalat" w:cs="Times Armenian"/>
          <w:sz w:val="20"/>
          <w:lang w:val="af-ZA"/>
        </w:rPr>
        <w:t xml:space="preserve"> </w:t>
      </w:r>
      <w:r w:rsidRPr="00101CF1">
        <w:rPr>
          <w:rFonts w:ascii="GHEA Grapalat" w:hAnsi="GHEA Grapalat" w:cs="Sylfaen"/>
          <w:sz w:val="20"/>
          <w:lang w:val="ru-RU"/>
        </w:rPr>
        <w:t>проведении</w:t>
      </w:r>
      <w:r>
        <w:rPr>
          <w:rFonts w:ascii="GHEA Grapalat" w:hAnsi="GHEA Grapalat" w:cs="Times Armenian"/>
          <w:sz w:val="20"/>
          <w:lang w:val="af-ZA"/>
        </w:rPr>
        <w:t xml:space="preserve">, </w:t>
      </w:r>
      <w:r>
        <w:rPr>
          <w:rFonts w:ascii="GHEA Grapalat" w:hAnsi="GHEA Grapalat" w:cs="Sylfaen"/>
          <w:sz w:val="20"/>
          <w:lang w:val="hy-AM"/>
        </w:rPr>
        <w:t>избранного участника</w:t>
      </w:r>
      <w:r>
        <w:rPr>
          <w:rFonts w:ascii="GHEA Grapalat" w:hAnsi="GHEA Grapalat" w:cs="Times Armenian"/>
          <w:sz w:val="20"/>
          <w:lang w:val="af-ZA"/>
        </w:rPr>
        <w:t xml:space="preserve"> </w:t>
      </w:r>
      <w:r w:rsidRPr="00101CF1">
        <w:rPr>
          <w:rFonts w:ascii="GHEA Grapalat" w:hAnsi="GHEA Grapalat" w:cs="Sylfaen"/>
          <w:sz w:val="20"/>
          <w:lang w:val="ru-RU"/>
        </w:rPr>
        <w:t>, чтобы определить</w:t>
      </w:r>
      <w:r>
        <w:rPr>
          <w:rFonts w:ascii="GHEA Grapalat" w:hAnsi="GHEA Grapalat" w:cs="Times Armenian"/>
          <w:sz w:val="20"/>
          <w:lang w:val="af-ZA"/>
        </w:rPr>
        <w:t xml:space="preserve"> </w:t>
      </w:r>
      <w:r w:rsidRPr="00101CF1">
        <w:rPr>
          <w:rFonts w:ascii="GHEA Grapalat" w:hAnsi="GHEA Grapalat" w:cs="Sylfaen"/>
          <w:sz w:val="20"/>
          <w:lang w:val="ru-RU"/>
        </w:rPr>
        <w:t>и</w:t>
      </w:r>
      <w:r>
        <w:rPr>
          <w:rFonts w:ascii="GHEA Grapalat" w:hAnsi="GHEA Grapalat" w:cs="Times Armenian"/>
          <w:sz w:val="20"/>
          <w:lang w:val="af-ZA"/>
        </w:rPr>
        <w:t xml:space="preserve"> </w:t>
      </w:r>
      <w:r w:rsidRPr="00101CF1">
        <w:rPr>
          <w:rFonts w:ascii="GHEA Grapalat" w:hAnsi="GHEA Grapalat" w:cs="Sylfaen"/>
          <w:sz w:val="20"/>
          <w:lang w:val="ru-RU"/>
        </w:rPr>
        <w:t>его</w:t>
      </w:r>
      <w:r>
        <w:rPr>
          <w:rFonts w:ascii="GHEA Grapalat" w:hAnsi="GHEA Grapalat" w:cs="Times Armenian"/>
          <w:sz w:val="20"/>
          <w:lang w:val="af-ZA"/>
        </w:rPr>
        <w:t xml:space="preserve"> </w:t>
      </w:r>
      <w:r w:rsidRPr="00101CF1">
        <w:rPr>
          <w:rFonts w:ascii="GHEA Grapalat" w:hAnsi="GHEA Grapalat" w:cs="Sylfaen"/>
          <w:sz w:val="20"/>
          <w:lang w:val="ru-RU"/>
        </w:rPr>
        <w:t>с</w:t>
      </w:r>
      <w:r>
        <w:rPr>
          <w:rFonts w:ascii="GHEA Grapalat" w:hAnsi="GHEA Grapalat" w:cs="Times Armenian"/>
          <w:sz w:val="20"/>
          <w:lang w:val="af-ZA"/>
        </w:rPr>
        <w:t xml:space="preserve"> </w:t>
      </w:r>
      <w:r w:rsidRPr="00101CF1">
        <w:rPr>
          <w:rFonts w:ascii="GHEA Grapalat" w:hAnsi="GHEA Grapalat" w:cs="Sylfaen"/>
          <w:sz w:val="20"/>
          <w:lang w:val="ru-RU"/>
        </w:rPr>
        <w:t>мама</w:t>
      </w:r>
      <w:r w:rsidRPr="00101CF1">
        <w:rPr>
          <w:rFonts w:ascii="GHEA Grapalat" w:hAnsi="GHEA Grapalat" w:cs="Times Armenian"/>
          <w:sz w:val="20"/>
          <w:lang w:val="ru-RU"/>
        </w:rPr>
        <w:t>в</w:t>
      </w:r>
      <w:r w:rsidRPr="00101CF1">
        <w:rPr>
          <w:rFonts w:ascii="GHEA Grapalat" w:hAnsi="GHEA Grapalat" w:cs="Sylfaen"/>
          <w:sz w:val="20"/>
          <w:lang w:val="ru-RU"/>
        </w:rPr>
        <w:t>своем</w:t>
      </w:r>
      <w:r>
        <w:rPr>
          <w:rFonts w:ascii="GHEA Grapalat" w:hAnsi="GHEA Grapalat" w:cs="Times Armenian"/>
          <w:sz w:val="20"/>
          <w:lang w:val="af-ZA"/>
        </w:rPr>
        <w:t xml:space="preserve"> </w:t>
      </w:r>
      <w:r w:rsidRPr="00101CF1">
        <w:rPr>
          <w:rFonts w:ascii="GHEA Grapalat" w:hAnsi="GHEA Grapalat" w:cs="Sylfaen"/>
          <w:sz w:val="20"/>
          <w:lang w:val="ru-RU"/>
        </w:rPr>
        <w:t>заключении</w:t>
      </w:r>
      <w:r>
        <w:rPr>
          <w:rFonts w:ascii="GHEA Grapalat" w:hAnsi="GHEA Grapalat" w:cs="Times Armenian"/>
          <w:sz w:val="20"/>
          <w:lang w:val="af-ZA"/>
        </w:rPr>
        <w:t xml:space="preserve"> </w:t>
      </w:r>
      <w:r w:rsidRPr="00101CF1">
        <w:rPr>
          <w:rFonts w:ascii="GHEA Grapalat" w:hAnsi="GHEA Grapalat" w:cs="Sylfaen"/>
          <w:sz w:val="20"/>
          <w:lang w:val="ru-RU"/>
        </w:rPr>
        <w:t>о том</w:t>
      </w:r>
      <w:r>
        <w:rPr>
          <w:rFonts w:ascii="GHEA Grapalat" w:hAnsi="GHEA Grapalat" w:cs="Times Armenian"/>
          <w:sz w:val="20"/>
          <w:lang w:val="af-ZA"/>
        </w:rPr>
        <w:t xml:space="preserve">, </w:t>
      </w:r>
      <w:r w:rsidRPr="00101CF1">
        <w:rPr>
          <w:rFonts w:ascii="GHEA Grapalat" w:hAnsi="GHEA Grapalat" w:cs="Sylfaen"/>
          <w:sz w:val="20"/>
          <w:lang w:val="ru-RU"/>
        </w:rPr>
        <w:t>а</w:t>
      </w:r>
      <w:r>
        <w:rPr>
          <w:rFonts w:ascii="GHEA Grapalat" w:hAnsi="GHEA Grapalat" w:cs="Times Armenian"/>
          <w:sz w:val="20"/>
          <w:lang w:val="af-ZA"/>
        </w:rPr>
        <w:t xml:space="preserve"> </w:t>
      </w:r>
      <w:r w:rsidRPr="00101CF1">
        <w:rPr>
          <w:rFonts w:ascii="GHEA Grapalat" w:hAnsi="GHEA Grapalat" w:cs="Sylfaen"/>
          <w:sz w:val="20"/>
          <w:lang w:val="ru-RU"/>
        </w:rPr>
        <w:t>также</w:t>
      </w:r>
      <w:r>
        <w:rPr>
          <w:rFonts w:ascii="GHEA Grapalat" w:hAnsi="GHEA Grapalat" w:cs="Times Armenian"/>
          <w:sz w:val="20"/>
          <w:lang w:val="af-ZA"/>
        </w:rPr>
        <w:t xml:space="preserve"> </w:t>
      </w:r>
      <w:r w:rsidRPr="00101CF1">
        <w:rPr>
          <w:rFonts w:ascii="GHEA Grapalat" w:hAnsi="GHEA Grapalat" w:cs="Sylfaen"/>
          <w:sz w:val="20"/>
          <w:lang w:val="ru-RU"/>
        </w:rPr>
        <w:t>содействовать</w:t>
      </w:r>
      <w:r>
        <w:rPr>
          <w:rFonts w:ascii="GHEA Grapalat" w:hAnsi="GHEA Grapalat" w:cs="Times Armenian"/>
          <w:sz w:val="20"/>
          <w:lang w:val="af-ZA"/>
        </w:rPr>
        <w:t xml:space="preserve"> </w:t>
      </w:r>
      <w:r w:rsidRPr="00101CF1">
        <w:rPr>
          <w:rFonts w:ascii="GHEA Grapalat" w:hAnsi="GHEA Grapalat" w:cs="Sylfaen"/>
          <w:sz w:val="20"/>
          <w:lang w:val="ru-RU"/>
        </w:rPr>
        <w:t>антика</w:t>
      </w:r>
      <w:r w:rsidRPr="00101CF1">
        <w:rPr>
          <w:rFonts w:ascii="GHEA Grapalat" w:hAnsi="GHEA Grapalat" w:cs="Times Armenian"/>
          <w:sz w:val="20"/>
          <w:lang w:val="ru-RU"/>
        </w:rPr>
        <w:t>г</w:t>
      </w:r>
      <w:r w:rsidRPr="00101CF1">
        <w:rPr>
          <w:rFonts w:ascii="GHEA Grapalat" w:hAnsi="GHEA Grapalat" w:cs="Sylfaen"/>
          <w:sz w:val="20"/>
          <w:lang w:val="ru-RU"/>
        </w:rPr>
        <w:t>в</w:t>
      </w:r>
      <w:r>
        <w:rPr>
          <w:rFonts w:ascii="GHEA Grapalat" w:hAnsi="GHEA Grapalat" w:cs="Times Armenian"/>
          <w:sz w:val="20"/>
          <w:lang w:val="af-ZA"/>
        </w:rPr>
        <w:t xml:space="preserve"> </w:t>
      </w:r>
      <w:r w:rsidRPr="00101CF1">
        <w:rPr>
          <w:rFonts w:ascii="GHEA Grapalat" w:hAnsi="GHEA Grapalat" w:cs="Sylfaen"/>
          <w:sz w:val="20"/>
          <w:lang w:val="ru-RU"/>
        </w:rPr>
        <w:t>заявку</w:t>
      </w:r>
      <w:r>
        <w:rPr>
          <w:rFonts w:ascii="GHEA Grapalat" w:hAnsi="GHEA Grapalat" w:cs="Times Armenian"/>
          <w:sz w:val="20"/>
          <w:lang w:val="af-ZA"/>
        </w:rPr>
        <w:t xml:space="preserve"> </w:t>
      </w:r>
      <w:r w:rsidRPr="00101CF1">
        <w:rPr>
          <w:rFonts w:ascii="GHEA Grapalat" w:hAnsi="GHEA Grapalat" w:cs="Sylfaen"/>
          <w:sz w:val="20"/>
          <w:lang w:val="ru-RU"/>
        </w:rPr>
        <w:t>, готовя</w:t>
      </w:r>
      <w:r>
        <w:rPr>
          <w:rFonts w:ascii="GHEA Grapalat" w:hAnsi="GHEA Grapalat" w:cs="Times Armenian"/>
          <w:sz w:val="20"/>
          <w:lang w:val="af-ZA"/>
        </w:rPr>
        <w:t>армении.</w:t>
      </w:r>
    </w:p>
    <w:p w14:paraId="10BBD481" w14:textId="77777777" w:rsidR="00575528" w:rsidRDefault="00575528" w:rsidP="00575528">
      <w:pPr>
        <w:ind w:firstLine="567"/>
        <w:jc w:val="both"/>
        <w:rPr>
          <w:rFonts w:ascii="GHEA Grapalat" w:hAnsi="GHEA Grapalat"/>
          <w:sz w:val="20"/>
          <w:lang w:val="af-ZA"/>
        </w:rPr>
      </w:pPr>
      <w:r w:rsidRPr="00101CF1">
        <w:rPr>
          <w:rFonts w:ascii="GHEA Grapalat" w:hAnsi="GHEA Grapalat" w:cs="Sylfaen"/>
          <w:sz w:val="20"/>
          <w:lang w:val="ru-RU"/>
        </w:rPr>
        <w:t>Заявки</w:t>
      </w:r>
      <w:r>
        <w:rPr>
          <w:rFonts w:ascii="GHEA Grapalat" w:hAnsi="GHEA Grapalat" w:cs="Times Armenian"/>
          <w:sz w:val="20"/>
          <w:lang w:val="af-ZA"/>
        </w:rPr>
        <w:t xml:space="preserve"> </w:t>
      </w:r>
      <w:r w:rsidRPr="00101CF1">
        <w:rPr>
          <w:rFonts w:ascii="GHEA Grapalat" w:hAnsi="GHEA Grapalat" w:cs="Sylfaen"/>
          <w:sz w:val="20"/>
          <w:lang w:val="ru-RU"/>
        </w:rPr>
        <w:t>могут</w:t>
      </w:r>
      <w:r>
        <w:rPr>
          <w:rFonts w:ascii="GHEA Grapalat" w:hAnsi="GHEA Grapalat" w:cs="Times Armenian"/>
          <w:sz w:val="20"/>
          <w:lang w:val="af-ZA"/>
        </w:rPr>
        <w:t xml:space="preserve"> </w:t>
      </w:r>
      <w:r w:rsidRPr="00101CF1">
        <w:rPr>
          <w:rFonts w:ascii="GHEA Grapalat" w:hAnsi="GHEA Grapalat" w:cs="Sylfaen"/>
          <w:sz w:val="20"/>
          <w:lang w:val="ru-RU"/>
        </w:rPr>
        <w:t>они</w:t>
      </w:r>
      <w:r>
        <w:rPr>
          <w:rFonts w:ascii="GHEA Grapalat" w:hAnsi="GHEA Grapalat" w:cs="Times Armenian"/>
          <w:sz w:val="20"/>
          <w:lang w:val="af-ZA"/>
        </w:rPr>
        <w:t xml:space="preserve"> </w:t>
      </w:r>
      <w:r w:rsidRPr="00101CF1">
        <w:rPr>
          <w:rFonts w:ascii="GHEA Grapalat" w:hAnsi="GHEA Grapalat" w:cs="Sylfaen"/>
          <w:sz w:val="20"/>
          <w:lang w:val="ru-RU"/>
        </w:rPr>
        <w:t>представить</w:t>
      </w:r>
      <w:r>
        <w:rPr>
          <w:rFonts w:ascii="GHEA Grapalat" w:hAnsi="GHEA Grapalat" w:cs="Times Armenian"/>
          <w:sz w:val="20"/>
          <w:lang w:val="af-ZA"/>
        </w:rPr>
        <w:t xml:space="preserve"> </w:t>
      </w:r>
      <w:r w:rsidRPr="00101CF1">
        <w:rPr>
          <w:rFonts w:ascii="GHEA Grapalat" w:hAnsi="GHEA Grapalat" w:cs="Sylfaen"/>
          <w:sz w:val="20"/>
          <w:lang w:val="ru-RU"/>
        </w:rPr>
        <w:t>все</w:t>
      </w:r>
      <w:r>
        <w:rPr>
          <w:rFonts w:ascii="GHEA Grapalat" w:hAnsi="GHEA Grapalat" w:cs="Sylfaen"/>
          <w:sz w:val="20"/>
          <w:lang w:val="af-ZA"/>
        </w:rPr>
        <w:t xml:space="preserve"> </w:t>
      </w:r>
      <w:r w:rsidRPr="00101CF1">
        <w:rPr>
          <w:rFonts w:ascii="GHEA Grapalat" w:hAnsi="GHEA Grapalat" w:cs="Sylfaen"/>
          <w:sz w:val="20"/>
          <w:lang w:val="ru-RU"/>
        </w:rPr>
        <w:t>лица</w:t>
      </w:r>
      <w:r>
        <w:rPr>
          <w:rFonts w:ascii="GHEA Grapalat" w:hAnsi="GHEA Grapalat" w:cs="Times Armenian"/>
          <w:sz w:val="20"/>
          <w:lang w:val="af-ZA"/>
        </w:rPr>
        <w:t xml:space="preserve">, </w:t>
      </w:r>
      <w:r w:rsidRPr="00101CF1">
        <w:rPr>
          <w:rFonts w:ascii="GHEA Grapalat" w:hAnsi="GHEA Grapalat" w:cs="Sylfaen"/>
          <w:sz w:val="20"/>
          <w:lang w:val="ru-RU"/>
        </w:rPr>
        <w:t>независимо от</w:t>
      </w:r>
      <w:r>
        <w:rPr>
          <w:rFonts w:ascii="GHEA Grapalat" w:hAnsi="GHEA Grapalat" w:cs="Times Armenian"/>
          <w:sz w:val="20"/>
          <w:lang w:val="af-ZA"/>
        </w:rPr>
        <w:t xml:space="preserve"> </w:t>
      </w:r>
      <w:r w:rsidRPr="00101CF1">
        <w:rPr>
          <w:rFonts w:ascii="GHEA Grapalat" w:hAnsi="GHEA Grapalat" w:cs="Sylfaen"/>
          <w:sz w:val="20"/>
          <w:lang w:val="ru-RU"/>
        </w:rPr>
        <w:t>их</w:t>
      </w:r>
      <w:r>
        <w:rPr>
          <w:rFonts w:ascii="GHEA Grapalat" w:hAnsi="GHEA Grapalat" w:cs="Times Armenian"/>
          <w:sz w:val="20"/>
          <w:lang w:val="af-ZA"/>
        </w:rPr>
        <w:t xml:space="preserve">` </w:t>
      </w:r>
      <w:r w:rsidRPr="00101CF1">
        <w:rPr>
          <w:rFonts w:ascii="GHEA Grapalat" w:hAnsi="GHEA Grapalat" w:cs="Sylfaen"/>
          <w:sz w:val="20"/>
          <w:lang w:val="ru-RU"/>
        </w:rPr>
        <w:t>иностранным</w:t>
      </w:r>
      <w:r>
        <w:rPr>
          <w:rFonts w:ascii="GHEA Grapalat" w:hAnsi="GHEA Grapalat" w:cs="Times Armenian"/>
          <w:sz w:val="20"/>
          <w:lang w:val="af-ZA"/>
        </w:rPr>
        <w:t xml:space="preserve"> </w:t>
      </w:r>
      <w:r w:rsidRPr="00101CF1">
        <w:rPr>
          <w:rFonts w:ascii="GHEA Grapalat" w:hAnsi="GHEA Grapalat" w:cs="Sylfaen"/>
          <w:sz w:val="20"/>
          <w:lang w:val="ru-RU"/>
        </w:rPr>
        <w:t>физическим</w:t>
      </w:r>
      <w:r>
        <w:rPr>
          <w:rFonts w:ascii="GHEA Grapalat" w:hAnsi="GHEA Grapalat" w:cs="Times Armenian"/>
          <w:sz w:val="20"/>
          <w:lang w:val="af-ZA"/>
        </w:rPr>
        <w:t xml:space="preserve"> </w:t>
      </w:r>
      <w:r w:rsidRPr="00101CF1">
        <w:rPr>
          <w:rFonts w:ascii="GHEA Grapalat" w:hAnsi="GHEA Grapalat" w:cs="Sylfaen"/>
          <w:sz w:val="20"/>
          <w:lang w:val="ru-RU"/>
        </w:rPr>
        <w:t>лицом</w:t>
      </w:r>
      <w:r>
        <w:rPr>
          <w:rFonts w:ascii="GHEA Grapalat" w:hAnsi="GHEA Grapalat" w:cs="Times Armenian"/>
          <w:sz w:val="20"/>
          <w:lang w:val="af-ZA"/>
        </w:rPr>
        <w:t xml:space="preserve">, </w:t>
      </w:r>
      <w:r w:rsidRPr="00101CF1">
        <w:rPr>
          <w:rFonts w:ascii="GHEA Grapalat" w:hAnsi="GHEA Grapalat" w:cs="Sylfaen"/>
          <w:sz w:val="20"/>
          <w:lang w:val="ru-RU"/>
        </w:rPr>
        <w:t>организацией</w:t>
      </w:r>
      <w:r>
        <w:rPr>
          <w:rFonts w:ascii="GHEA Grapalat" w:hAnsi="GHEA Grapalat" w:cs="Times Armenian"/>
          <w:sz w:val="20"/>
          <w:lang w:val="af-ZA"/>
        </w:rPr>
        <w:t xml:space="preserve">, </w:t>
      </w:r>
      <w:r w:rsidRPr="00101CF1">
        <w:rPr>
          <w:rFonts w:ascii="GHEA Grapalat" w:hAnsi="GHEA Grapalat" w:cs="Sylfaen"/>
          <w:sz w:val="20"/>
          <w:lang w:val="ru-RU"/>
        </w:rPr>
        <w:t>гражданства</w:t>
      </w:r>
      <w:r>
        <w:rPr>
          <w:rFonts w:ascii="GHEA Grapalat" w:hAnsi="GHEA Grapalat" w:cs="Times Armenian"/>
          <w:sz w:val="20"/>
          <w:lang w:val="af-ZA"/>
        </w:rPr>
        <w:t xml:space="preserve"> </w:t>
      </w:r>
      <w:r w:rsidRPr="00101CF1">
        <w:rPr>
          <w:rFonts w:ascii="GHEA Grapalat" w:hAnsi="GHEA Grapalat" w:cs="Sylfaen"/>
          <w:sz w:val="20"/>
          <w:lang w:val="ru-RU"/>
        </w:rPr>
        <w:t>не имеющее</w:t>
      </w:r>
      <w:r>
        <w:rPr>
          <w:rFonts w:ascii="GHEA Grapalat" w:hAnsi="GHEA Grapalat" w:cs="Times Armenian"/>
          <w:sz w:val="20"/>
          <w:lang w:val="af-ZA"/>
        </w:rPr>
        <w:t xml:space="preserve"> </w:t>
      </w:r>
      <w:r w:rsidRPr="00101CF1">
        <w:rPr>
          <w:rFonts w:ascii="GHEA Grapalat" w:hAnsi="GHEA Grapalat" w:cs="Sylfaen"/>
          <w:sz w:val="20"/>
          <w:lang w:val="ru-RU"/>
        </w:rPr>
        <w:t>, лицо</w:t>
      </w:r>
      <w:r>
        <w:rPr>
          <w:rFonts w:ascii="GHEA Grapalat" w:hAnsi="GHEA Grapalat" w:cs="Times Armenian"/>
          <w:sz w:val="20"/>
          <w:lang w:val="af-ZA"/>
        </w:rPr>
        <w:t xml:space="preserve"> </w:t>
      </w:r>
      <w:r w:rsidRPr="00101CF1">
        <w:rPr>
          <w:rFonts w:ascii="GHEA Grapalat" w:hAnsi="GHEA Grapalat" w:cs="Sylfaen"/>
          <w:sz w:val="20"/>
          <w:lang w:val="ru-RU"/>
        </w:rPr>
        <w:t>будет</w:t>
      </w:r>
      <w:r>
        <w:rPr>
          <w:rFonts w:ascii="GHEA Grapalat" w:hAnsi="GHEA Grapalat" w:cs="Times Armenian"/>
          <w:sz w:val="20"/>
          <w:lang w:val="af-ZA"/>
        </w:rPr>
        <w:t xml:space="preserve"> </w:t>
      </w:r>
      <w:r w:rsidRPr="00101CF1">
        <w:rPr>
          <w:rFonts w:ascii="GHEA Grapalat" w:hAnsi="GHEA Grapalat" w:cs="Sylfaen"/>
          <w:sz w:val="20"/>
          <w:lang w:val="ru-RU"/>
        </w:rPr>
        <w:t>хан</w:t>
      </w:r>
      <w:r w:rsidRPr="00101CF1">
        <w:rPr>
          <w:rFonts w:ascii="GHEA Grapalat" w:hAnsi="GHEA Grapalat" w:cs="Times Armenian"/>
          <w:sz w:val="20"/>
          <w:lang w:val="ru-RU"/>
        </w:rPr>
        <w:t>в</w:t>
      </w:r>
      <w:r w:rsidRPr="00101CF1">
        <w:rPr>
          <w:rFonts w:ascii="GHEA Grapalat" w:hAnsi="GHEA Grapalat" w:cs="Sylfaen"/>
          <w:sz w:val="20"/>
          <w:lang w:val="ru-RU"/>
        </w:rPr>
        <w:t>мне</w:t>
      </w:r>
      <w:r>
        <w:rPr>
          <w:rFonts w:ascii="GHEA Grapalat" w:hAnsi="GHEA Grapalat" w:cs="Times Armenian"/>
          <w:sz w:val="20"/>
          <w:lang w:val="af-ZA"/>
        </w:rPr>
        <w:t>он.</w:t>
      </w:r>
    </w:p>
    <w:p w14:paraId="10D40659" w14:textId="77777777" w:rsidR="00575528" w:rsidRDefault="00575528" w:rsidP="00575528">
      <w:pPr>
        <w:ind w:firstLine="567"/>
        <w:jc w:val="both"/>
        <w:rPr>
          <w:rFonts w:ascii="GHEA Grapalat" w:hAnsi="GHEA Grapalat" w:cs="Times Armenian"/>
          <w:sz w:val="20"/>
          <w:lang w:val="af-ZA"/>
        </w:rPr>
      </w:pPr>
      <w:r w:rsidRPr="00101CF1">
        <w:rPr>
          <w:rFonts w:ascii="GHEA Grapalat" w:hAnsi="GHEA Grapalat" w:cs="Sylfaen"/>
          <w:sz w:val="20"/>
          <w:lang w:val="ru-RU"/>
        </w:rPr>
        <w:t>Настоящий</w:t>
      </w:r>
      <w:r>
        <w:rPr>
          <w:rFonts w:ascii="GHEA Grapalat" w:hAnsi="GHEA Grapalat" w:cs="Times Armenian"/>
          <w:sz w:val="20"/>
          <w:lang w:val="af-ZA"/>
        </w:rPr>
        <w:t xml:space="preserve"> </w:t>
      </w:r>
      <w:r w:rsidRPr="00101CF1">
        <w:rPr>
          <w:rFonts w:ascii="GHEA Grapalat" w:hAnsi="GHEA Grapalat" w:cs="Sylfaen"/>
          <w:sz w:val="20"/>
          <w:lang w:val="ru-RU"/>
        </w:rPr>
        <w:t>антиквар</w:t>
      </w:r>
      <w:r w:rsidRPr="00101CF1">
        <w:rPr>
          <w:rFonts w:ascii="GHEA Grapalat" w:hAnsi="GHEA Grapalat" w:cs="Times Armenian"/>
          <w:sz w:val="20"/>
          <w:lang w:val="ru-RU"/>
        </w:rPr>
        <w:t>г</w:t>
      </w:r>
      <w:r w:rsidRPr="00101CF1">
        <w:rPr>
          <w:rFonts w:ascii="GHEA Grapalat" w:hAnsi="GHEA Grapalat" w:cs="Sylfaen"/>
          <w:sz w:val="20"/>
          <w:lang w:val="ru-RU"/>
        </w:rPr>
        <w:t>в</w:t>
      </w:r>
      <w:r>
        <w:rPr>
          <w:rFonts w:ascii="GHEA Grapalat" w:hAnsi="GHEA Grapalat" w:cs="Times Armenian"/>
          <w:sz w:val="20"/>
          <w:lang w:val="af-ZA"/>
        </w:rPr>
        <w:t xml:space="preserve"> </w:t>
      </w:r>
      <w:r w:rsidRPr="00101CF1">
        <w:rPr>
          <w:rFonts w:ascii="GHEA Grapalat" w:hAnsi="GHEA Grapalat" w:cs="Sylfaen"/>
          <w:sz w:val="20"/>
          <w:lang w:val="ru-RU"/>
        </w:rPr>
        <w:t>и с</w:t>
      </w:r>
      <w:r>
        <w:rPr>
          <w:rFonts w:ascii="GHEA Grapalat" w:hAnsi="GHEA Grapalat" w:cs="Times Armenian"/>
          <w:sz w:val="20"/>
          <w:lang w:val="af-ZA"/>
        </w:rPr>
        <w:t xml:space="preserve"> </w:t>
      </w:r>
      <w:r w:rsidRPr="00101CF1">
        <w:rPr>
          <w:rFonts w:ascii="GHEA Grapalat" w:hAnsi="GHEA Grapalat" w:cs="Sylfaen"/>
          <w:sz w:val="20"/>
          <w:lang w:val="ru-RU"/>
        </w:rPr>
        <w:t>, связанные с</w:t>
      </w:r>
      <w:r>
        <w:rPr>
          <w:rFonts w:ascii="GHEA Grapalat" w:hAnsi="GHEA Grapalat" w:cs="Times Armenian"/>
          <w:sz w:val="20"/>
          <w:lang w:val="af-ZA"/>
        </w:rPr>
        <w:t xml:space="preserve"> </w:t>
      </w:r>
      <w:r w:rsidRPr="00101CF1">
        <w:rPr>
          <w:rFonts w:ascii="GHEA Grapalat" w:hAnsi="GHEA Grapalat" w:cs="Sylfaen"/>
          <w:sz w:val="20"/>
          <w:lang w:val="ru-RU"/>
        </w:rPr>
        <w:t>отношений</w:t>
      </w:r>
      <w:r>
        <w:rPr>
          <w:rFonts w:ascii="GHEA Grapalat" w:hAnsi="GHEA Grapalat" w:cs="Times Armenian"/>
          <w:sz w:val="20"/>
          <w:lang w:val="af-ZA"/>
        </w:rPr>
        <w:t xml:space="preserve"> </w:t>
      </w:r>
      <w:r w:rsidRPr="00101CF1">
        <w:rPr>
          <w:rFonts w:ascii="GHEA Grapalat" w:hAnsi="GHEA Grapalat" w:cs="Sylfaen"/>
          <w:sz w:val="20"/>
          <w:lang w:val="ru-RU"/>
        </w:rPr>
        <w:t>к</w:t>
      </w:r>
      <w:r>
        <w:rPr>
          <w:rFonts w:ascii="GHEA Grapalat" w:hAnsi="GHEA Grapalat" w:cs="Times Armenian"/>
          <w:sz w:val="20"/>
          <w:lang w:val="af-ZA"/>
        </w:rPr>
        <w:t xml:space="preserve"> </w:t>
      </w:r>
      <w:r w:rsidRPr="00101CF1">
        <w:rPr>
          <w:rFonts w:ascii="GHEA Grapalat" w:hAnsi="GHEA Grapalat" w:cs="Sylfaen"/>
          <w:sz w:val="20"/>
          <w:lang w:val="ru-RU"/>
        </w:rPr>
        <w:t>применяются</w:t>
      </w:r>
      <w:r>
        <w:rPr>
          <w:rFonts w:ascii="GHEA Grapalat" w:hAnsi="GHEA Grapalat" w:cs="Times Armenian"/>
          <w:sz w:val="20"/>
          <w:lang w:val="af-ZA"/>
        </w:rPr>
        <w:t xml:space="preserve"> </w:t>
      </w:r>
      <w:r w:rsidRPr="00101CF1">
        <w:rPr>
          <w:rFonts w:ascii="GHEA Grapalat" w:hAnsi="GHEA Grapalat" w:cs="Sylfaen"/>
          <w:sz w:val="20"/>
          <w:lang w:val="ru-RU"/>
        </w:rPr>
        <w:t>в</w:t>
      </w:r>
      <w:r>
        <w:rPr>
          <w:rFonts w:ascii="GHEA Grapalat" w:hAnsi="GHEA Grapalat" w:cs="Times Armenian"/>
          <w:sz w:val="20"/>
          <w:lang w:val="af-ZA"/>
        </w:rPr>
        <w:t xml:space="preserve"> </w:t>
      </w:r>
      <w:r w:rsidRPr="00101CF1">
        <w:rPr>
          <w:rFonts w:ascii="GHEA Grapalat" w:hAnsi="GHEA Grapalat" w:cs="Sylfaen"/>
          <w:sz w:val="20"/>
          <w:lang w:val="ru-RU"/>
        </w:rPr>
        <w:t>Армении,</w:t>
      </w:r>
      <w:r>
        <w:rPr>
          <w:rFonts w:ascii="GHEA Grapalat" w:hAnsi="GHEA Grapalat" w:cs="Times Armenian"/>
          <w:sz w:val="20"/>
          <w:lang w:val="af-ZA"/>
        </w:rPr>
        <w:t xml:space="preserve"> </w:t>
      </w:r>
      <w:r w:rsidRPr="00101CF1">
        <w:rPr>
          <w:rFonts w:ascii="GHEA Grapalat" w:hAnsi="GHEA Grapalat" w:cs="Sylfaen"/>
          <w:sz w:val="20"/>
          <w:lang w:val="ru-RU"/>
        </w:rPr>
        <w:t>Республики</w:t>
      </w:r>
      <w:r>
        <w:rPr>
          <w:rFonts w:ascii="GHEA Grapalat" w:hAnsi="GHEA Grapalat" w:cs="Times Armenian"/>
          <w:sz w:val="20"/>
          <w:lang w:val="af-ZA"/>
        </w:rPr>
        <w:t xml:space="preserve"> </w:t>
      </w:r>
      <w:r w:rsidRPr="00101CF1">
        <w:rPr>
          <w:rFonts w:ascii="GHEA Grapalat" w:hAnsi="GHEA Grapalat" w:cs="Sylfaen"/>
          <w:sz w:val="20"/>
          <w:lang w:val="ru-RU"/>
        </w:rPr>
        <w:t>право на</w:t>
      </w:r>
      <w:r>
        <w:rPr>
          <w:rFonts w:ascii="GHEA Grapalat" w:hAnsi="GHEA Grapalat" w:cs="Times Armenian"/>
          <w:sz w:val="20"/>
          <w:lang w:val="af-ZA"/>
        </w:rPr>
        <w:t xml:space="preserve">по. </w:t>
      </w:r>
      <w:r w:rsidRPr="00101CF1">
        <w:rPr>
          <w:rFonts w:ascii="GHEA Grapalat" w:hAnsi="GHEA Grapalat" w:cs="Sylfaen"/>
          <w:sz w:val="20"/>
          <w:lang w:val="ru-RU"/>
        </w:rPr>
        <w:t>Настоящий</w:t>
      </w:r>
      <w:r>
        <w:rPr>
          <w:rFonts w:ascii="GHEA Grapalat" w:hAnsi="GHEA Grapalat" w:cs="Times Armenian"/>
          <w:sz w:val="20"/>
          <w:lang w:val="af-ZA"/>
        </w:rPr>
        <w:t xml:space="preserve"> </w:t>
      </w:r>
      <w:r w:rsidRPr="00101CF1">
        <w:rPr>
          <w:rFonts w:ascii="GHEA Grapalat" w:hAnsi="GHEA Grapalat" w:cs="Sylfaen"/>
          <w:sz w:val="20"/>
          <w:lang w:val="ru-RU"/>
        </w:rPr>
        <w:t>антиквар</w:t>
      </w:r>
      <w:r w:rsidRPr="00101CF1">
        <w:rPr>
          <w:rFonts w:ascii="GHEA Grapalat" w:hAnsi="GHEA Grapalat" w:cs="Times Armenian"/>
          <w:sz w:val="20"/>
          <w:lang w:val="ru-RU"/>
        </w:rPr>
        <w:t>г</w:t>
      </w:r>
      <w:r w:rsidRPr="00101CF1">
        <w:rPr>
          <w:rFonts w:ascii="GHEA Grapalat" w:hAnsi="GHEA Grapalat" w:cs="Sylfaen"/>
          <w:sz w:val="20"/>
          <w:lang w:val="ru-RU"/>
        </w:rPr>
        <w:t>в</w:t>
      </w:r>
      <w:r>
        <w:rPr>
          <w:rFonts w:ascii="GHEA Grapalat" w:hAnsi="GHEA Grapalat" w:cs="Times Armenian"/>
          <w:sz w:val="20"/>
          <w:lang w:val="af-ZA"/>
        </w:rPr>
        <w:t xml:space="preserve"> </w:t>
      </w:r>
      <w:r w:rsidRPr="00101CF1">
        <w:rPr>
          <w:rFonts w:ascii="GHEA Grapalat" w:hAnsi="GHEA Grapalat" w:cs="Sylfaen"/>
          <w:sz w:val="20"/>
          <w:lang w:val="ru-RU"/>
        </w:rPr>
        <w:t>и с</w:t>
      </w:r>
      <w:r>
        <w:rPr>
          <w:rFonts w:ascii="GHEA Grapalat" w:hAnsi="GHEA Grapalat" w:cs="Times Armenian"/>
          <w:sz w:val="20"/>
          <w:lang w:val="af-ZA"/>
        </w:rPr>
        <w:t xml:space="preserve"> </w:t>
      </w:r>
      <w:r w:rsidRPr="00101CF1">
        <w:rPr>
          <w:rFonts w:ascii="GHEA Grapalat" w:hAnsi="GHEA Grapalat" w:cs="Sylfaen"/>
          <w:sz w:val="20"/>
          <w:lang w:val="ru-RU"/>
        </w:rPr>
        <w:t>связаны</w:t>
      </w:r>
      <w:r>
        <w:rPr>
          <w:rFonts w:ascii="GHEA Grapalat" w:hAnsi="GHEA Grapalat" w:cs="Times Armenian"/>
          <w:sz w:val="20"/>
          <w:lang w:val="af-ZA"/>
        </w:rPr>
        <w:t xml:space="preserve"> </w:t>
      </w:r>
      <w:r w:rsidRPr="00101CF1">
        <w:rPr>
          <w:rFonts w:ascii="GHEA Grapalat" w:hAnsi="GHEA Grapalat" w:cs="Sylfaen"/>
          <w:sz w:val="20"/>
          <w:lang w:val="ru-RU"/>
        </w:rPr>
        <w:t>споры</w:t>
      </w:r>
      <w:r>
        <w:rPr>
          <w:rFonts w:ascii="GHEA Grapalat" w:hAnsi="GHEA Grapalat" w:cs="Times Armenian"/>
          <w:sz w:val="20"/>
          <w:lang w:val="af-ZA"/>
        </w:rPr>
        <w:t xml:space="preserve"> </w:t>
      </w:r>
      <w:r w:rsidRPr="00101CF1">
        <w:rPr>
          <w:rFonts w:ascii="GHEA Grapalat" w:hAnsi="GHEA Grapalat" w:cs="Sylfaen"/>
          <w:sz w:val="20"/>
          <w:lang w:val="ru-RU"/>
        </w:rPr>
        <w:t>подлежат</w:t>
      </w:r>
      <w:r>
        <w:rPr>
          <w:rFonts w:ascii="GHEA Grapalat" w:hAnsi="GHEA Grapalat" w:cs="Times Armenian"/>
          <w:sz w:val="20"/>
          <w:lang w:val="af-ZA"/>
        </w:rPr>
        <w:t xml:space="preserve"> </w:t>
      </w:r>
      <w:r w:rsidRPr="00101CF1">
        <w:rPr>
          <w:rFonts w:ascii="GHEA Grapalat" w:hAnsi="GHEA Grapalat" w:cs="Sylfaen"/>
          <w:sz w:val="20"/>
          <w:lang w:val="ru-RU"/>
        </w:rPr>
        <w:t>к</w:t>
      </w:r>
      <w:r>
        <w:rPr>
          <w:rFonts w:ascii="GHEA Grapalat" w:hAnsi="GHEA Grapalat" w:cs="Times Armenian"/>
          <w:sz w:val="20"/>
          <w:lang w:val="af-ZA"/>
        </w:rPr>
        <w:t xml:space="preserve"> </w:t>
      </w:r>
      <w:r w:rsidRPr="00101CF1">
        <w:rPr>
          <w:rFonts w:ascii="GHEA Grapalat" w:hAnsi="GHEA Grapalat" w:cs="Sylfaen"/>
          <w:sz w:val="20"/>
          <w:lang w:val="ru-RU"/>
        </w:rPr>
        <w:t>рассмотрению</w:t>
      </w:r>
      <w:r>
        <w:rPr>
          <w:rFonts w:ascii="GHEA Grapalat" w:hAnsi="GHEA Grapalat" w:cs="Times Armenian"/>
          <w:sz w:val="20"/>
          <w:lang w:val="af-ZA"/>
        </w:rPr>
        <w:t xml:space="preserve"> </w:t>
      </w:r>
      <w:r w:rsidRPr="00101CF1">
        <w:rPr>
          <w:rFonts w:ascii="GHEA Grapalat" w:hAnsi="GHEA Grapalat" w:cs="Sylfaen"/>
          <w:sz w:val="20"/>
          <w:lang w:val="ru-RU"/>
        </w:rPr>
        <w:t>Армении,</w:t>
      </w:r>
      <w:r>
        <w:rPr>
          <w:rFonts w:ascii="GHEA Grapalat" w:hAnsi="GHEA Grapalat" w:cs="Times Armenian"/>
          <w:sz w:val="20"/>
          <w:lang w:val="af-ZA"/>
        </w:rPr>
        <w:t xml:space="preserve"> </w:t>
      </w:r>
      <w:r w:rsidRPr="00101CF1">
        <w:rPr>
          <w:rFonts w:ascii="GHEA Grapalat" w:hAnsi="GHEA Grapalat" w:cs="Sylfaen"/>
          <w:sz w:val="20"/>
          <w:lang w:val="ru-RU"/>
        </w:rPr>
        <w:t>Республики</w:t>
      </w:r>
      <w:r>
        <w:rPr>
          <w:rFonts w:ascii="GHEA Grapalat" w:hAnsi="GHEA Grapalat" w:cs="Times Armenian"/>
          <w:sz w:val="20"/>
          <w:lang w:val="af-ZA"/>
        </w:rPr>
        <w:t xml:space="preserve"> </w:t>
      </w:r>
      <w:r w:rsidRPr="00101CF1">
        <w:rPr>
          <w:rFonts w:ascii="GHEA Grapalat" w:hAnsi="GHEA Grapalat" w:cs="Sylfaen"/>
          <w:sz w:val="20"/>
          <w:lang w:val="ru-RU"/>
        </w:rPr>
        <w:t>судах</w:t>
      </w:r>
      <w:r>
        <w:rPr>
          <w:rFonts w:ascii="GHEA Grapalat" w:hAnsi="GHEA Grapalat" w:cs="Times Armenian"/>
          <w:sz w:val="20"/>
          <w:lang w:val="af-ZA"/>
        </w:rPr>
        <w:t xml:space="preserve">страны. </w:t>
      </w:r>
    </w:p>
    <w:p w14:paraId="310441A0" w14:textId="77777777" w:rsidR="00575528" w:rsidRDefault="00575528" w:rsidP="00575528">
      <w:pPr>
        <w:pStyle w:val="BodyTextIndent2"/>
        <w:spacing w:line="240" w:lineRule="auto"/>
        <w:ind w:firstLine="567"/>
        <w:rPr>
          <w:rFonts w:ascii="GHEA Grapalat" w:hAnsi="GHEA Grapalat"/>
        </w:rPr>
      </w:pPr>
      <w:r>
        <w:rPr>
          <w:rFonts w:ascii="GHEA Grapalat" w:hAnsi="GHEA Grapalat"/>
        </w:rPr>
        <w:t xml:space="preserve">Секретаря оценочной комиссии электронный </w:t>
      </w:r>
      <w:r w:rsidRPr="00101CF1">
        <w:rPr>
          <w:rFonts w:ascii="GHEA Grapalat" w:hAnsi="GHEA Grapalat" w:cs="Sylfaen"/>
          <w:szCs w:val="24"/>
          <w:lang w:val="ru-RU"/>
        </w:rPr>
        <w:t>адрес</w:t>
      </w:r>
      <w:r w:rsidRPr="00240717">
        <w:rPr>
          <w:rFonts w:ascii="GHEA Grapalat" w:hAnsi="GHEA Grapalat" w:cs="Sylfaen"/>
          <w:szCs w:val="24"/>
        </w:rPr>
        <w:t xml:space="preserve"> э «dzorak2015@gmail.com »</w:t>
      </w:r>
    </w:p>
    <w:p w14:paraId="0B5660EF" w14:textId="77777777" w:rsidR="0094667A" w:rsidRDefault="0094667A">
      <w:pPr>
        <w:pStyle w:val="BodyTextIndent2"/>
        <w:spacing w:line="240" w:lineRule="auto"/>
        <w:ind w:firstLine="567"/>
        <w:jc w:val="center"/>
        <w:rPr>
          <w:rFonts w:ascii="GHEA Grapalat" w:hAnsi="GHEA Grapalat"/>
          <w:sz w:val="16"/>
          <w:szCs w:val="16"/>
        </w:rPr>
      </w:pPr>
    </w:p>
    <w:p w14:paraId="0BD16115" w14:textId="77777777" w:rsidR="0094667A" w:rsidRDefault="0094667A">
      <w:pPr>
        <w:pStyle w:val="BodyTextIndent2"/>
        <w:spacing w:line="240" w:lineRule="auto"/>
        <w:ind w:firstLine="567"/>
        <w:jc w:val="center"/>
        <w:rPr>
          <w:rFonts w:ascii="GHEA Grapalat" w:hAnsi="GHEA Grapalat"/>
          <w:sz w:val="16"/>
          <w:szCs w:val="16"/>
        </w:rPr>
      </w:pPr>
    </w:p>
    <w:p w14:paraId="7A861534" w14:textId="77777777" w:rsidR="0094667A" w:rsidRDefault="0094667A">
      <w:pPr>
        <w:pStyle w:val="BodyTextIndent2"/>
        <w:spacing w:line="240" w:lineRule="auto"/>
        <w:ind w:firstLine="567"/>
        <w:jc w:val="center"/>
        <w:rPr>
          <w:rFonts w:ascii="GHEA Grapalat" w:hAnsi="GHEA Grapalat"/>
          <w:sz w:val="16"/>
          <w:szCs w:val="16"/>
        </w:rPr>
      </w:pPr>
    </w:p>
    <w:p w14:paraId="04E85D09" w14:textId="77777777" w:rsidR="0094667A" w:rsidRDefault="0094667A">
      <w:pPr>
        <w:pStyle w:val="BodyTextIndent2"/>
        <w:spacing w:line="240" w:lineRule="auto"/>
        <w:ind w:firstLine="567"/>
        <w:jc w:val="center"/>
        <w:rPr>
          <w:rFonts w:ascii="GHEA Grapalat" w:hAnsi="GHEA Grapalat"/>
          <w:sz w:val="16"/>
          <w:szCs w:val="16"/>
        </w:rPr>
      </w:pPr>
    </w:p>
    <w:p w14:paraId="6145E089" w14:textId="77777777" w:rsidR="0094667A" w:rsidRDefault="0094667A">
      <w:pPr>
        <w:pStyle w:val="BodyTextIndent2"/>
        <w:spacing w:line="240" w:lineRule="auto"/>
        <w:ind w:firstLine="567"/>
        <w:jc w:val="center"/>
        <w:rPr>
          <w:rFonts w:ascii="GHEA Grapalat" w:hAnsi="GHEA Grapalat"/>
          <w:sz w:val="16"/>
          <w:szCs w:val="16"/>
        </w:rPr>
      </w:pPr>
    </w:p>
    <w:p w14:paraId="50C3BF6F" w14:textId="77777777" w:rsidR="0094667A" w:rsidRDefault="0094667A">
      <w:pPr>
        <w:pStyle w:val="BodyTextIndent2"/>
        <w:spacing w:line="240" w:lineRule="auto"/>
        <w:ind w:firstLine="567"/>
        <w:jc w:val="center"/>
        <w:rPr>
          <w:rFonts w:ascii="GHEA Grapalat" w:hAnsi="GHEA Grapalat"/>
          <w:sz w:val="16"/>
          <w:szCs w:val="16"/>
        </w:rPr>
      </w:pPr>
    </w:p>
    <w:p w14:paraId="0093F319" w14:textId="77777777" w:rsidR="0094667A" w:rsidRDefault="0094667A">
      <w:pPr>
        <w:pStyle w:val="BodyTextIndent2"/>
        <w:spacing w:line="240" w:lineRule="auto"/>
        <w:ind w:firstLine="567"/>
        <w:jc w:val="center"/>
        <w:rPr>
          <w:rFonts w:ascii="GHEA Grapalat" w:hAnsi="GHEA Grapalat"/>
          <w:sz w:val="16"/>
          <w:szCs w:val="16"/>
        </w:rPr>
      </w:pPr>
    </w:p>
    <w:p w14:paraId="46E1BD87" w14:textId="77777777" w:rsidR="0094667A" w:rsidRDefault="0094667A">
      <w:pPr>
        <w:pStyle w:val="BodyTextIndent2"/>
        <w:spacing w:line="240" w:lineRule="auto"/>
        <w:ind w:firstLine="567"/>
        <w:jc w:val="center"/>
        <w:rPr>
          <w:rFonts w:ascii="GHEA Grapalat" w:hAnsi="GHEA Grapalat"/>
          <w:sz w:val="16"/>
          <w:szCs w:val="16"/>
        </w:rPr>
      </w:pPr>
    </w:p>
    <w:p w14:paraId="5D30CDC4" w14:textId="77777777" w:rsidR="0094667A" w:rsidRDefault="0094667A">
      <w:pPr>
        <w:pStyle w:val="BodyTextIndent2"/>
        <w:spacing w:line="240" w:lineRule="auto"/>
        <w:ind w:firstLine="567"/>
        <w:jc w:val="center"/>
        <w:rPr>
          <w:rFonts w:ascii="GHEA Grapalat" w:hAnsi="GHEA Grapalat"/>
          <w:sz w:val="16"/>
          <w:szCs w:val="16"/>
        </w:rPr>
      </w:pPr>
    </w:p>
    <w:p w14:paraId="3452C8D2" w14:textId="77777777" w:rsidR="0094667A" w:rsidRDefault="0094667A">
      <w:pPr>
        <w:pStyle w:val="BodyTextIndent2"/>
        <w:spacing w:line="240" w:lineRule="auto"/>
        <w:ind w:firstLine="567"/>
        <w:jc w:val="center"/>
        <w:rPr>
          <w:rFonts w:ascii="GHEA Grapalat" w:hAnsi="GHEA Grapalat"/>
          <w:sz w:val="16"/>
          <w:szCs w:val="16"/>
        </w:rPr>
      </w:pPr>
    </w:p>
    <w:p w14:paraId="66EEFA5A" w14:textId="77777777" w:rsidR="0094667A" w:rsidRDefault="0094667A">
      <w:pPr>
        <w:pStyle w:val="BodyTextIndent2"/>
        <w:spacing w:line="240" w:lineRule="auto"/>
        <w:ind w:firstLine="567"/>
        <w:jc w:val="center"/>
        <w:rPr>
          <w:rFonts w:ascii="GHEA Grapalat" w:hAnsi="GHEA Grapalat"/>
          <w:sz w:val="16"/>
          <w:szCs w:val="16"/>
        </w:rPr>
      </w:pPr>
    </w:p>
    <w:p w14:paraId="79073545" w14:textId="77777777" w:rsidR="0094667A" w:rsidRDefault="0094667A">
      <w:pPr>
        <w:pStyle w:val="BodyTextIndent2"/>
        <w:spacing w:line="240" w:lineRule="auto"/>
        <w:ind w:firstLine="567"/>
        <w:jc w:val="center"/>
        <w:rPr>
          <w:rFonts w:ascii="GHEA Grapalat" w:hAnsi="GHEA Grapalat"/>
          <w:sz w:val="16"/>
          <w:szCs w:val="16"/>
        </w:rPr>
      </w:pPr>
    </w:p>
    <w:p w14:paraId="24938B75" w14:textId="77777777" w:rsidR="0094667A" w:rsidRDefault="0094667A">
      <w:pPr>
        <w:pStyle w:val="BodyTextIndent2"/>
        <w:spacing w:line="240" w:lineRule="auto"/>
        <w:ind w:firstLine="567"/>
        <w:jc w:val="center"/>
        <w:rPr>
          <w:rFonts w:ascii="GHEA Grapalat" w:hAnsi="GHEA Grapalat"/>
          <w:sz w:val="16"/>
          <w:szCs w:val="16"/>
        </w:rPr>
      </w:pPr>
    </w:p>
    <w:p w14:paraId="4B59D6DA" w14:textId="77777777" w:rsidR="0094667A" w:rsidRDefault="0094667A">
      <w:pPr>
        <w:pStyle w:val="BodyTextIndent2"/>
        <w:spacing w:line="240" w:lineRule="auto"/>
        <w:ind w:firstLine="567"/>
        <w:jc w:val="center"/>
        <w:rPr>
          <w:rFonts w:ascii="GHEA Grapalat" w:hAnsi="GHEA Grapalat"/>
          <w:sz w:val="16"/>
          <w:szCs w:val="16"/>
        </w:rPr>
      </w:pPr>
    </w:p>
    <w:p w14:paraId="509450BF" w14:textId="77777777" w:rsidR="0094667A" w:rsidRDefault="0094667A">
      <w:pPr>
        <w:pStyle w:val="BodyTextIndent2"/>
        <w:spacing w:line="240" w:lineRule="auto"/>
        <w:ind w:firstLine="567"/>
        <w:jc w:val="center"/>
        <w:rPr>
          <w:rFonts w:ascii="GHEA Grapalat" w:hAnsi="GHEA Grapalat"/>
          <w:sz w:val="16"/>
          <w:szCs w:val="16"/>
        </w:rPr>
      </w:pPr>
    </w:p>
    <w:p w14:paraId="64EA8A46" w14:textId="77777777" w:rsidR="0094667A" w:rsidRDefault="0094667A">
      <w:pPr>
        <w:pStyle w:val="BodyTextIndent2"/>
        <w:spacing w:line="240" w:lineRule="auto"/>
        <w:ind w:firstLine="567"/>
        <w:jc w:val="center"/>
        <w:rPr>
          <w:rFonts w:ascii="GHEA Grapalat" w:hAnsi="GHEA Grapalat"/>
          <w:sz w:val="16"/>
          <w:szCs w:val="16"/>
        </w:rPr>
      </w:pPr>
    </w:p>
    <w:p w14:paraId="14C785EF" w14:textId="77777777" w:rsidR="0094667A" w:rsidRDefault="0094667A">
      <w:pPr>
        <w:pStyle w:val="BodyTextIndent2"/>
        <w:spacing w:line="240" w:lineRule="auto"/>
        <w:ind w:firstLine="567"/>
        <w:jc w:val="center"/>
        <w:rPr>
          <w:rFonts w:ascii="GHEA Grapalat" w:hAnsi="GHEA Grapalat"/>
          <w:sz w:val="16"/>
          <w:szCs w:val="16"/>
        </w:rPr>
      </w:pPr>
    </w:p>
    <w:p w14:paraId="4569E7E2" w14:textId="77777777" w:rsidR="0094667A" w:rsidRDefault="0094667A">
      <w:pPr>
        <w:pStyle w:val="BodyTextIndent2"/>
        <w:spacing w:line="240" w:lineRule="auto"/>
        <w:ind w:firstLine="567"/>
        <w:jc w:val="center"/>
        <w:rPr>
          <w:rFonts w:ascii="GHEA Grapalat" w:hAnsi="GHEA Grapalat"/>
          <w:sz w:val="16"/>
          <w:szCs w:val="16"/>
        </w:rPr>
      </w:pPr>
    </w:p>
    <w:p w14:paraId="0AF19C93" w14:textId="77777777" w:rsidR="0094667A" w:rsidRDefault="0094667A">
      <w:pPr>
        <w:pStyle w:val="BodyTextIndent2"/>
        <w:spacing w:line="240" w:lineRule="auto"/>
        <w:ind w:firstLine="567"/>
        <w:jc w:val="center"/>
        <w:rPr>
          <w:rFonts w:ascii="GHEA Grapalat" w:hAnsi="GHEA Grapalat"/>
          <w:sz w:val="16"/>
          <w:szCs w:val="16"/>
        </w:rPr>
      </w:pPr>
    </w:p>
    <w:p w14:paraId="72107436" w14:textId="77777777" w:rsidR="0094667A" w:rsidRDefault="0094667A">
      <w:pPr>
        <w:pStyle w:val="BodyTextIndent2"/>
        <w:spacing w:line="240" w:lineRule="auto"/>
        <w:ind w:firstLine="567"/>
        <w:jc w:val="center"/>
        <w:rPr>
          <w:rFonts w:ascii="GHEA Grapalat" w:hAnsi="GHEA Grapalat"/>
          <w:sz w:val="16"/>
          <w:szCs w:val="16"/>
        </w:rPr>
      </w:pPr>
    </w:p>
    <w:p w14:paraId="7C474063" w14:textId="77777777" w:rsidR="0094667A" w:rsidRDefault="0094667A">
      <w:pPr>
        <w:pStyle w:val="BodyTextIndent2"/>
        <w:spacing w:line="240" w:lineRule="auto"/>
        <w:ind w:firstLine="567"/>
        <w:jc w:val="center"/>
        <w:rPr>
          <w:rFonts w:ascii="GHEA Grapalat" w:hAnsi="GHEA Grapalat"/>
          <w:sz w:val="16"/>
          <w:szCs w:val="16"/>
        </w:rPr>
      </w:pPr>
    </w:p>
    <w:p w14:paraId="547E1112" w14:textId="77777777" w:rsidR="0094667A" w:rsidRDefault="0094667A">
      <w:pPr>
        <w:pStyle w:val="BodyTextIndent2"/>
        <w:spacing w:line="240" w:lineRule="auto"/>
        <w:ind w:firstLine="567"/>
        <w:jc w:val="center"/>
        <w:rPr>
          <w:rFonts w:ascii="GHEA Grapalat" w:hAnsi="GHEA Grapalat"/>
          <w:sz w:val="16"/>
          <w:szCs w:val="16"/>
        </w:rPr>
      </w:pPr>
    </w:p>
    <w:p w14:paraId="0361CA2B" w14:textId="77777777" w:rsidR="0094667A" w:rsidRDefault="0094667A">
      <w:pPr>
        <w:pStyle w:val="BodyTextIndent2"/>
        <w:spacing w:line="240" w:lineRule="auto"/>
        <w:ind w:firstLine="567"/>
        <w:jc w:val="center"/>
        <w:rPr>
          <w:rFonts w:ascii="GHEA Grapalat" w:hAnsi="GHEA Grapalat"/>
          <w:sz w:val="16"/>
          <w:szCs w:val="16"/>
        </w:rPr>
      </w:pPr>
    </w:p>
    <w:p w14:paraId="599572F1" w14:textId="77777777" w:rsidR="0094667A" w:rsidRDefault="0094667A">
      <w:pPr>
        <w:pStyle w:val="BodyTextIndent2"/>
        <w:spacing w:line="240" w:lineRule="auto"/>
        <w:ind w:firstLine="567"/>
        <w:jc w:val="center"/>
        <w:rPr>
          <w:rFonts w:ascii="GHEA Grapalat" w:hAnsi="GHEA Grapalat"/>
          <w:sz w:val="16"/>
          <w:szCs w:val="16"/>
        </w:rPr>
      </w:pPr>
    </w:p>
    <w:p w14:paraId="55675E8B" w14:textId="77777777" w:rsidR="0094667A" w:rsidRDefault="0094667A">
      <w:pPr>
        <w:pStyle w:val="BodyTextIndent2"/>
        <w:spacing w:line="240" w:lineRule="auto"/>
        <w:ind w:firstLine="567"/>
        <w:jc w:val="center"/>
        <w:rPr>
          <w:rFonts w:ascii="GHEA Grapalat" w:hAnsi="GHEA Grapalat"/>
          <w:sz w:val="16"/>
          <w:szCs w:val="16"/>
        </w:rPr>
      </w:pPr>
    </w:p>
    <w:p w14:paraId="79A2CFE9" w14:textId="77777777" w:rsidR="0094667A" w:rsidRDefault="0094667A">
      <w:pPr>
        <w:pStyle w:val="BodyTextIndent2"/>
        <w:spacing w:line="240" w:lineRule="auto"/>
        <w:ind w:firstLine="567"/>
        <w:jc w:val="center"/>
        <w:rPr>
          <w:rFonts w:ascii="GHEA Grapalat" w:hAnsi="GHEA Grapalat"/>
          <w:sz w:val="16"/>
          <w:szCs w:val="16"/>
        </w:rPr>
      </w:pPr>
    </w:p>
    <w:p w14:paraId="760F208B" w14:textId="77777777" w:rsidR="0094667A" w:rsidRDefault="0094667A">
      <w:pPr>
        <w:pStyle w:val="BodyTextIndent2"/>
        <w:spacing w:line="240" w:lineRule="auto"/>
        <w:ind w:firstLine="567"/>
        <w:jc w:val="center"/>
        <w:rPr>
          <w:rFonts w:ascii="GHEA Grapalat" w:hAnsi="GHEA Grapalat"/>
          <w:sz w:val="16"/>
          <w:szCs w:val="16"/>
        </w:rPr>
      </w:pPr>
    </w:p>
    <w:p w14:paraId="3D605AEC" w14:textId="77777777" w:rsidR="0094667A" w:rsidRDefault="0094667A">
      <w:pPr>
        <w:pStyle w:val="BodyTextIndent2"/>
        <w:spacing w:line="240" w:lineRule="auto"/>
        <w:ind w:firstLine="567"/>
        <w:jc w:val="center"/>
        <w:rPr>
          <w:rFonts w:ascii="GHEA Grapalat" w:hAnsi="GHEA Grapalat"/>
          <w:sz w:val="16"/>
          <w:szCs w:val="16"/>
        </w:rPr>
      </w:pPr>
    </w:p>
    <w:p w14:paraId="348CF543" w14:textId="77777777" w:rsidR="0094667A" w:rsidRDefault="0094667A">
      <w:pPr>
        <w:pStyle w:val="BodyTextIndent2"/>
        <w:spacing w:line="240" w:lineRule="auto"/>
        <w:ind w:firstLine="567"/>
        <w:jc w:val="center"/>
        <w:rPr>
          <w:rFonts w:ascii="GHEA Grapalat" w:hAnsi="GHEA Grapalat"/>
          <w:sz w:val="16"/>
          <w:szCs w:val="16"/>
        </w:rPr>
      </w:pPr>
    </w:p>
    <w:p w14:paraId="1EA9E9E7" w14:textId="77777777" w:rsidR="0094667A" w:rsidRDefault="0094667A">
      <w:pPr>
        <w:pStyle w:val="BodyTextIndent2"/>
        <w:spacing w:line="240" w:lineRule="auto"/>
        <w:ind w:firstLine="567"/>
        <w:jc w:val="center"/>
        <w:rPr>
          <w:rFonts w:ascii="GHEA Grapalat" w:hAnsi="GHEA Grapalat"/>
          <w:sz w:val="16"/>
          <w:szCs w:val="16"/>
        </w:rPr>
      </w:pPr>
    </w:p>
    <w:p w14:paraId="777EFF3B" w14:textId="77777777" w:rsidR="0094667A" w:rsidRDefault="0094667A">
      <w:pPr>
        <w:pStyle w:val="BodyTextIndent2"/>
        <w:spacing w:line="240" w:lineRule="auto"/>
        <w:ind w:firstLine="567"/>
        <w:jc w:val="center"/>
        <w:rPr>
          <w:rFonts w:ascii="GHEA Grapalat" w:hAnsi="GHEA Grapalat"/>
          <w:sz w:val="16"/>
          <w:szCs w:val="16"/>
        </w:rPr>
      </w:pPr>
    </w:p>
    <w:p w14:paraId="5E12831A" w14:textId="77777777" w:rsidR="0094667A" w:rsidRDefault="0094667A">
      <w:pPr>
        <w:pStyle w:val="BodyTextIndent2"/>
        <w:spacing w:line="240" w:lineRule="auto"/>
        <w:ind w:firstLine="567"/>
        <w:jc w:val="center"/>
        <w:rPr>
          <w:rFonts w:ascii="GHEA Grapalat" w:hAnsi="GHEA Grapalat"/>
          <w:sz w:val="16"/>
          <w:szCs w:val="16"/>
        </w:rPr>
      </w:pPr>
    </w:p>
    <w:p w14:paraId="073C6247" w14:textId="77777777" w:rsidR="0094667A" w:rsidRDefault="0094667A">
      <w:pPr>
        <w:pStyle w:val="BodyTextIndent2"/>
        <w:spacing w:line="240" w:lineRule="auto"/>
        <w:ind w:firstLine="567"/>
        <w:jc w:val="center"/>
        <w:rPr>
          <w:rFonts w:ascii="GHEA Grapalat" w:hAnsi="GHEA Grapalat"/>
          <w:sz w:val="16"/>
          <w:szCs w:val="16"/>
        </w:rPr>
      </w:pPr>
    </w:p>
    <w:p w14:paraId="3292EB80" w14:textId="77777777" w:rsidR="0094667A" w:rsidRDefault="0094667A">
      <w:pPr>
        <w:pStyle w:val="BodyTextIndent2"/>
        <w:spacing w:line="240" w:lineRule="auto"/>
        <w:ind w:firstLine="567"/>
        <w:jc w:val="center"/>
        <w:rPr>
          <w:rFonts w:ascii="GHEA Grapalat" w:hAnsi="GHEA Grapalat"/>
          <w:sz w:val="16"/>
          <w:szCs w:val="16"/>
        </w:rPr>
      </w:pPr>
    </w:p>
    <w:p w14:paraId="49615FB2" w14:textId="77777777" w:rsidR="0094667A" w:rsidRDefault="0094667A">
      <w:pPr>
        <w:pStyle w:val="BodyTextIndent2"/>
        <w:spacing w:line="240" w:lineRule="auto"/>
        <w:ind w:firstLine="567"/>
        <w:jc w:val="center"/>
        <w:rPr>
          <w:rFonts w:ascii="GHEA Grapalat" w:hAnsi="GHEA Grapalat"/>
          <w:sz w:val="16"/>
          <w:szCs w:val="16"/>
        </w:rPr>
      </w:pPr>
    </w:p>
    <w:p w14:paraId="37A11378" w14:textId="77777777" w:rsidR="0094667A" w:rsidRDefault="0094667A">
      <w:pPr>
        <w:pStyle w:val="BodyTextIndent2"/>
        <w:spacing w:line="240" w:lineRule="auto"/>
        <w:ind w:firstLine="567"/>
        <w:jc w:val="center"/>
        <w:rPr>
          <w:rFonts w:ascii="GHEA Grapalat" w:hAnsi="GHEA Grapalat"/>
          <w:sz w:val="16"/>
          <w:szCs w:val="16"/>
        </w:rPr>
      </w:pPr>
    </w:p>
    <w:p w14:paraId="3974BA56" w14:textId="77777777" w:rsidR="0094667A" w:rsidRDefault="0094667A">
      <w:pPr>
        <w:pStyle w:val="BodyTextIndent2"/>
        <w:spacing w:line="240" w:lineRule="auto"/>
        <w:ind w:firstLine="567"/>
        <w:jc w:val="center"/>
        <w:rPr>
          <w:rFonts w:ascii="GHEA Grapalat" w:hAnsi="GHEA Grapalat"/>
          <w:sz w:val="16"/>
          <w:szCs w:val="16"/>
        </w:rPr>
      </w:pPr>
    </w:p>
    <w:p w14:paraId="4E1D439E" w14:textId="77777777" w:rsidR="0094667A" w:rsidRDefault="0094667A">
      <w:pPr>
        <w:pStyle w:val="BodyTextIndent2"/>
        <w:spacing w:line="240" w:lineRule="auto"/>
        <w:ind w:firstLine="567"/>
        <w:jc w:val="center"/>
        <w:rPr>
          <w:rFonts w:ascii="GHEA Grapalat" w:hAnsi="GHEA Grapalat"/>
          <w:sz w:val="16"/>
          <w:szCs w:val="16"/>
        </w:rPr>
      </w:pPr>
    </w:p>
    <w:p w14:paraId="53B7DE16" w14:textId="77777777" w:rsidR="0094667A" w:rsidRDefault="0094667A">
      <w:pPr>
        <w:pStyle w:val="BodyTextIndent2"/>
        <w:spacing w:line="240" w:lineRule="auto"/>
        <w:ind w:firstLine="567"/>
        <w:jc w:val="center"/>
        <w:rPr>
          <w:rFonts w:ascii="GHEA Grapalat" w:hAnsi="GHEA Grapalat"/>
          <w:sz w:val="16"/>
          <w:szCs w:val="16"/>
        </w:rPr>
      </w:pPr>
    </w:p>
    <w:p w14:paraId="4FCFDC17" w14:textId="77777777" w:rsidR="0094667A" w:rsidRDefault="0094667A">
      <w:pPr>
        <w:pStyle w:val="BodyTextIndent2"/>
        <w:spacing w:line="240" w:lineRule="auto"/>
        <w:ind w:firstLine="567"/>
        <w:jc w:val="center"/>
        <w:rPr>
          <w:rFonts w:ascii="GHEA Grapalat" w:hAnsi="GHEA Grapalat"/>
          <w:sz w:val="16"/>
          <w:szCs w:val="16"/>
        </w:rPr>
      </w:pPr>
    </w:p>
    <w:p w14:paraId="743B3FFC" w14:textId="77777777" w:rsidR="0094667A" w:rsidRDefault="0094667A">
      <w:pPr>
        <w:pStyle w:val="BodyTextIndent2"/>
        <w:spacing w:line="240" w:lineRule="auto"/>
        <w:ind w:firstLine="567"/>
        <w:jc w:val="center"/>
        <w:rPr>
          <w:rFonts w:ascii="GHEA Grapalat" w:hAnsi="GHEA Grapalat"/>
          <w:sz w:val="16"/>
          <w:szCs w:val="16"/>
        </w:rPr>
      </w:pPr>
    </w:p>
    <w:p w14:paraId="20129A63" w14:textId="77777777" w:rsidR="0094667A" w:rsidRDefault="0094667A">
      <w:pPr>
        <w:pStyle w:val="BodyTextIndent2"/>
        <w:spacing w:line="240" w:lineRule="auto"/>
        <w:ind w:firstLine="567"/>
        <w:jc w:val="center"/>
        <w:rPr>
          <w:rFonts w:ascii="GHEA Grapalat" w:hAnsi="GHEA Grapalat"/>
          <w:sz w:val="16"/>
          <w:szCs w:val="16"/>
        </w:rPr>
      </w:pPr>
    </w:p>
    <w:p w14:paraId="04B99AEA" w14:textId="77777777" w:rsidR="0094667A" w:rsidRDefault="0094667A">
      <w:pPr>
        <w:pStyle w:val="BodyTextIndent2"/>
        <w:spacing w:line="240" w:lineRule="auto"/>
        <w:ind w:firstLine="567"/>
        <w:jc w:val="center"/>
        <w:rPr>
          <w:rFonts w:ascii="GHEA Grapalat" w:hAnsi="GHEA Grapalat"/>
          <w:sz w:val="16"/>
          <w:szCs w:val="16"/>
        </w:rPr>
      </w:pPr>
    </w:p>
    <w:p w14:paraId="5F78B967" w14:textId="77777777" w:rsidR="0094667A" w:rsidRDefault="0094667A">
      <w:pPr>
        <w:pStyle w:val="BodyTextIndent2"/>
        <w:spacing w:line="240" w:lineRule="auto"/>
        <w:ind w:firstLine="567"/>
        <w:jc w:val="center"/>
        <w:rPr>
          <w:rFonts w:ascii="GHEA Grapalat" w:hAnsi="GHEA Grapalat"/>
          <w:sz w:val="16"/>
          <w:szCs w:val="16"/>
        </w:rPr>
      </w:pPr>
    </w:p>
    <w:p w14:paraId="356D9FAD" w14:textId="77777777" w:rsidR="008413F8" w:rsidRDefault="008413F8">
      <w:pPr>
        <w:pStyle w:val="BodyTextIndent2"/>
        <w:spacing w:line="240" w:lineRule="auto"/>
        <w:ind w:firstLine="567"/>
        <w:jc w:val="center"/>
        <w:rPr>
          <w:rFonts w:ascii="GHEA Grapalat" w:hAnsi="GHEA Grapalat"/>
          <w:sz w:val="16"/>
          <w:szCs w:val="16"/>
        </w:rPr>
      </w:pPr>
    </w:p>
    <w:p w14:paraId="499381F8" w14:textId="77777777" w:rsidR="008413F8" w:rsidRDefault="008413F8">
      <w:pPr>
        <w:pStyle w:val="BodyTextIndent2"/>
        <w:spacing w:line="240" w:lineRule="auto"/>
        <w:ind w:firstLine="567"/>
        <w:jc w:val="center"/>
        <w:rPr>
          <w:rFonts w:ascii="GHEA Grapalat" w:hAnsi="GHEA Grapalat"/>
          <w:sz w:val="16"/>
          <w:szCs w:val="16"/>
        </w:rPr>
      </w:pPr>
    </w:p>
    <w:p w14:paraId="3AEDE3EE" w14:textId="77777777" w:rsidR="008413F8" w:rsidRDefault="008413F8">
      <w:pPr>
        <w:pStyle w:val="BodyTextIndent2"/>
        <w:spacing w:line="240" w:lineRule="auto"/>
        <w:ind w:firstLine="567"/>
        <w:jc w:val="center"/>
        <w:rPr>
          <w:rFonts w:ascii="GHEA Grapalat" w:hAnsi="GHEA Grapalat"/>
          <w:sz w:val="16"/>
          <w:szCs w:val="16"/>
        </w:rPr>
      </w:pPr>
    </w:p>
    <w:p w14:paraId="534DFD52" w14:textId="77777777" w:rsidR="008413F8" w:rsidRDefault="008413F8">
      <w:pPr>
        <w:pStyle w:val="BodyTextIndent2"/>
        <w:spacing w:line="240" w:lineRule="auto"/>
        <w:ind w:firstLine="567"/>
        <w:jc w:val="center"/>
        <w:rPr>
          <w:rFonts w:ascii="GHEA Grapalat" w:hAnsi="GHEA Grapalat"/>
          <w:sz w:val="16"/>
          <w:szCs w:val="16"/>
        </w:rPr>
      </w:pPr>
    </w:p>
    <w:p w14:paraId="71FC2726" w14:textId="77777777" w:rsidR="008413F8" w:rsidRDefault="008413F8">
      <w:pPr>
        <w:pStyle w:val="BodyTextIndent2"/>
        <w:spacing w:line="240" w:lineRule="auto"/>
        <w:ind w:firstLine="567"/>
        <w:jc w:val="center"/>
        <w:rPr>
          <w:rFonts w:ascii="GHEA Grapalat" w:hAnsi="GHEA Grapalat"/>
          <w:sz w:val="16"/>
          <w:szCs w:val="16"/>
        </w:rPr>
      </w:pPr>
    </w:p>
    <w:p w14:paraId="7176E060" w14:textId="77777777" w:rsidR="008413F8" w:rsidRDefault="008413F8">
      <w:pPr>
        <w:pStyle w:val="BodyTextIndent2"/>
        <w:spacing w:line="240" w:lineRule="auto"/>
        <w:ind w:firstLine="567"/>
        <w:jc w:val="center"/>
        <w:rPr>
          <w:rFonts w:ascii="GHEA Grapalat" w:hAnsi="GHEA Grapalat"/>
          <w:sz w:val="16"/>
          <w:szCs w:val="16"/>
        </w:rPr>
      </w:pPr>
    </w:p>
    <w:p w14:paraId="788AC193" w14:textId="77777777" w:rsidR="008413F8" w:rsidRDefault="008413F8">
      <w:pPr>
        <w:pStyle w:val="BodyTextIndent2"/>
        <w:spacing w:line="240" w:lineRule="auto"/>
        <w:ind w:firstLine="567"/>
        <w:jc w:val="center"/>
        <w:rPr>
          <w:rFonts w:ascii="GHEA Grapalat" w:hAnsi="GHEA Grapalat"/>
          <w:sz w:val="16"/>
          <w:szCs w:val="16"/>
        </w:rPr>
      </w:pPr>
    </w:p>
    <w:p w14:paraId="7E312A98" w14:textId="77777777" w:rsidR="007D50F8" w:rsidRDefault="007D50F8" w:rsidP="007D50F8">
      <w:pPr>
        <w:pStyle w:val="BodyTextIndent2"/>
        <w:spacing w:line="240" w:lineRule="auto"/>
        <w:ind w:firstLine="567"/>
        <w:jc w:val="center"/>
        <w:rPr>
          <w:rFonts w:ascii="GHEA Grapalat" w:hAnsi="GHEA Grapalat"/>
        </w:rPr>
      </w:pPr>
      <w:r>
        <w:rPr>
          <w:rFonts w:ascii="GHEA Grapalat" w:hAnsi="GHEA Grapalat" w:cs="Sylfaen"/>
        </w:rPr>
        <w:t>ЧАСТЬ I</w:t>
      </w:r>
    </w:p>
    <w:p w14:paraId="3F3C15B6" w14:textId="77777777" w:rsidR="0094667A" w:rsidRDefault="0094667A">
      <w:pPr>
        <w:pStyle w:val="BodyTextIndent2"/>
        <w:spacing w:line="240" w:lineRule="auto"/>
        <w:ind w:firstLine="567"/>
        <w:jc w:val="center"/>
        <w:rPr>
          <w:rFonts w:ascii="GHEA Grapalat" w:hAnsi="GHEA Grapalat"/>
          <w:sz w:val="16"/>
          <w:szCs w:val="16"/>
        </w:rPr>
      </w:pPr>
    </w:p>
    <w:p w14:paraId="7F19B0C5" w14:textId="77777777" w:rsidR="0094667A" w:rsidRDefault="00627F2B">
      <w:pPr>
        <w:numPr>
          <w:ilvl w:val="0"/>
          <w:numId w:val="3"/>
        </w:numPr>
        <w:jc w:val="center"/>
        <w:rPr>
          <w:rFonts w:ascii="GHEA Grapalat" w:hAnsi="GHEA Grapalat" w:cs="Sylfaen"/>
          <w:b/>
          <w:sz w:val="20"/>
          <w:szCs w:val="20"/>
        </w:rPr>
      </w:pPr>
      <w:r>
        <w:rPr>
          <w:rFonts w:ascii="GHEA Grapalat" w:hAnsi="GHEA Grapalat" w:cs="Sylfaen"/>
          <w:b/>
          <w:sz w:val="20"/>
          <w:szCs w:val="20"/>
        </w:rPr>
        <w:t>ПРЕДМЕТА ЗАКУПКИ ХАРАКТЕРИСТИКИ</w:t>
      </w:r>
    </w:p>
    <w:p w14:paraId="179F649D" w14:textId="77777777" w:rsidR="0094667A" w:rsidRDefault="0094667A">
      <w:pPr>
        <w:ind w:left="360"/>
        <w:jc w:val="center"/>
        <w:rPr>
          <w:rFonts w:ascii="GHEA Grapalat" w:hAnsi="GHEA Grapalat" w:cs="Sylfaen"/>
          <w:b/>
          <w:sz w:val="20"/>
          <w:szCs w:val="20"/>
        </w:rPr>
      </w:pPr>
    </w:p>
    <w:p w14:paraId="58E39601" w14:textId="1F851061" w:rsidR="0094667A" w:rsidRDefault="00627F2B" w:rsidP="008413F8">
      <w:pPr>
        <w:pStyle w:val="BodyTextIndent"/>
        <w:numPr>
          <w:ilvl w:val="1"/>
          <w:numId w:val="38"/>
        </w:numPr>
        <w:spacing w:line="240" w:lineRule="auto"/>
        <w:rPr>
          <w:rFonts w:ascii="GHEA Grapalat" w:hAnsi="GHEA Grapalat" w:cs="Times Armenian"/>
          <w:i w:val="0"/>
          <w:lang w:val="af-ZA"/>
        </w:rPr>
      </w:pPr>
      <w:r w:rsidRPr="00101CF1">
        <w:rPr>
          <w:rFonts w:ascii="GHEA Grapalat" w:hAnsi="GHEA Grapalat"/>
          <w:i w:val="0"/>
          <w:lang w:val="ru-RU"/>
        </w:rPr>
        <w:lastRenderedPageBreak/>
        <w:t>Покупки предметом в является</w:t>
      </w:r>
      <w:r w:rsidR="008413F8" w:rsidRPr="00101CF1">
        <w:rPr>
          <w:rFonts w:ascii="GHEA Grapalat" w:hAnsi="GHEA Grapalat"/>
          <w:i w:val="0"/>
          <w:lang w:val="ru-RU"/>
        </w:rPr>
        <w:t xml:space="preserve">для </w:t>
      </w:r>
      <w:r w:rsidR="008413F8" w:rsidRPr="008413F8">
        <w:rPr>
          <w:rFonts w:ascii="GHEA Grapalat" w:hAnsi="GHEA Grapalat"/>
          <w:b/>
          <w:lang w:val="af-ZA"/>
        </w:rPr>
        <w:t>ПОР КРУГЛОСУТОЧНАЯ СПЕЦИАЛИЗИРОВАННЫЙ ЦЕНТР по УХОДУ ГНКО</w:t>
      </w:r>
      <w:r w:rsidRPr="00101CF1">
        <w:rPr>
          <w:rFonts w:ascii="GHEA Grapalat" w:hAnsi="GHEA Grapalat"/>
          <w:i w:val="0"/>
          <w:lang w:val="ru-RU"/>
        </w:rPr>
        <w:t xml:space="preserve">нужд для` </w:t>
      </w:r>
      <w:r>
        <w:rPr>
          <w:rFonts w:ascii="GHEA Grapalat" w:hAnsi="GHEA Grapalat"/>
          <w:lang w:val="ru-RU"/>
        </w:rPr>
        <w:t>a</w:t>
      </w:r>
      <w:r>
        <w:rPr>
          <w:rFonts w:ascii="GHEA Grapalat" w:hAnsi="GHEA Grapalat"/>
          <w:lang w:val="af-ZA"/>
        </w:rPr>
        <w:t>рогатая и лабораторных материалов,</w:t>
      </w:r>
      <w:r w:rsidRPr="00101CF1">
        <w:rPr>
          <w:rFonts w:ascii="GHEA Grapalat" w:hAnsi="GHEA Grapalat"/>
          <w:i w:val="0"/>
          <w:lang w:val="ru-RU"/>
        </w:rPr>
        <w:t xml:space="preserve"> приобретение (далее -` также товары), которые сгруппированы в "</w:t>
      </w:r>
      <w:r>
        <w:rPr>
          <w:rFonts w:ascii="GHEA Grapalat" w:hAnsi="GHEA Grapalat"/>
          <w:i w:val="0"/>
          <w:lang w:val="hy-AM"/>
        </w:rPr>
        <w:t>1-</w:t>
      </w:r>
      <w:r w:rsidR="003B5E56" w:rsidRPr="00101CF1">
        <w:rPr>
          <w:rFonts w:ascii="GHEA Grapalat" w:hAnsi="GHEA Grapalat"/>
          <w:i w:val="0"/>
          <w:lang w:val="ru-RU"/>
        </w:rPr>
        <w:t>29</w:t>
      </w:r>
      <w:r w:rsidRPr="00101CF1">
        <w:rPr>
          <w:rFonts w:ascii="GHEA Grapalat" w:hAnsi="GHEA Grapalat"/>
          <w:i w:val="0"/>
          <w:lang w:val="ru-RU"/>
        </w:rPr>
        <w:t>" разоблачение</w:t>
      </w:r>
      <w:r>
        <w:rPr>
          <w:rFonts w:ascii="GHEA Grapalat" w:hAnsi="GHEA Grapalat" w:cs="Times Armenian"/>
          <w:i w:val="0"/>
          <w:lang w:val="af-ZA"/>
        </w:rPr>
        <w:t>`</w:t>
      </w:r>
    </w:p>
    <w:p w14:paraId="2DFE7C55" w14:textId="77777777" w:rsidR="0094667A" w:rsidRDefault="0094667A">
      <w:pPr>
        <w:pStyle w:val="BodyTextIndent"/>
        <w:spacing w:line="240" w:lineRule="auto"/>
        <w:ind w:left="720" w:firstLine="0"/>
        <w:rPr>
          <w:rFonts w:ascii="GHEA Grapalat" w:hAnsi="GHEA Grapalat"/>
          <w:b/>
          <w:lang w:val="af-ZA"/>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349"/>
        <w:gridCol w:w="5670"/>
      </w:tblGrid>
      <w:tr w:rsidR="0094667A" w14:paraId="31267D8C" w14:textId="77777777">
        <w:trPr>
          <w:trHeight w:val="480"/>
        </w:trPr>
        <w:tc>
          <w:tcPr>
            <w:tcW w:w="4050" w:type="dxa"/>
            <w:gridSpan w:val="2"/>
            <w:vAlign w:val="center"/>
          </w:tcPr>
          <w:p w14:paraId="16F485CC" w14:textId="77777777" w:rsidR="0094667A" w:rsidRDefault="00627F2B">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 xml:space="preserve">Нормирование </w:t>
            </w:r>
          </w:p>
        </w:tc>
        <w:tc>
          <w:tcPr>
            <w:tcW w:w="5670" w:type="dxa"/>
            <w:vMerge w:val="restart"/>
            <w:vAlign w:val="center"/>
          </w:tcPr>
          <w:p w14:paraId="3DBDB070" w14:textId="77777777" w:rsidR="0094667A" w:rsidRDefault="00627F2B">
            <w:pPr>
              <w:pStyle w:val="BodyTextIndent2"/>
              <w:spacing w:line="240" w:lineRule="auto"/>
              <w:ind w:firstLine="0"/>
              <w:jc w:val="center"/>
              <w:rPr>
                <w:rFonts w:ascii="GHEA Grapalat" w:hAnsi="GHEA Grapalat"/>
                <w:b/>
                <w:bCs/>
                <w:i/>
                <w:iCs/>
              </w:rPr>
            </w:pPr>
            <w:r>
              <w:rPr>
                <w:rFonts w:ascii="GHEA Grapalat" w:hAnsi="GHEA Grapalat"/>
                <w:b/>
                <w:bCs/>
                <w:i/>
                <w:iCs/>
              </w:rPr>
              <w:t>рекомендуемую дозировку название</w:t>
            </w:r>
          </w:p>
        </w:tc>
      </w:tr>
      <w:tr w:rsidR="0094667A" w14:paraId="423AB098" w14:textId="77777777">
        <w:trPr>
          <w:trHeight w:val="292"/>
        </w:trPr>
        <w:tc>
          <w:tcPr>
            <w:tcW w:w="1701" w:type="dxa"/>
            <w:vAlign w:val="center"/>
          </w:tcPr>
          <w:p w14:paraId="2CAB3AED" w14:textId="77777777" w:rsidR="0094667A" w:rsidRDefault="00627F2B">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rPr>
              <w:t>номера</w:t>
            </w:r>
          </w:p>
        </w:tc>
        <w:tc>
          <w:tcPr>
            <w:tcW w:w="2349" w:type="dxa"/>
            <w:vAlign w:val="center"/>
          </w:tcPr>
          <w:p w14:paraId="4000727C" w14:textId="77777777" w:rsidR="0094667A" w:rsidRDefault="00627F2B">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закупочная</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цена</w:t>
            </w:r>
          </w:p>
        </w:tc>
        <w:tc>
          <w:tcPr>
            <w:tcW w:w="5670" w:type="dxa"/>
            <w:vMerge/>
            <w:vAlign w:val="center"/>
          </w:tcPr>
          <w:p w14:paraId="6C34D776" w14:textId="77777777" w:rsidR="0094667A" w:rsidRDefault="0094667A">
            <w:pPr>
              <w:pStyle w:val="BodyTextIndent2"/>
              <w:spacing w:line="240" w:lineRule="auto"/>
              <w:ind w:firstLine="0"/>
              <w:jc w:val="center"/>
              <w:rPr>
                <w:rFonts w:ascii="GHEA Grapalat" w:hAnsi="GHEA Grapalat"/>
                <w:b/>
                <w:bCs/>
                <w:i/>
                <w:iCs/>
              </w:rPr>
            </w:pPr>
          </w:p>
        </w:tc>
      </w:tr>
      <w:tr w:rsidR="003B5E56" w14:paraId="233A3ADA" w14:textId="77777777">
        <w:tc>
          <w:tcPr>
            <w:tcW w:w="1701" w:type="dxa"/>
            <w:vAlign w:val="center"/>
          </w:tcPr>
          <w:p w14:paraId="60959241"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2349" w:type="dxa"/>
            <w:vAlign w:val="center"/>
          </w:tcPr>
          <w:p w14:paraId="6518BC0D" w14:textId="17BB13A2"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876</w:t>
            </w:r>
          </w:p>
        </w:tc>
        <w:tc>
          <w:tcPr>
            <w:tcW w:w="5670" w:type="dxa"/>
            <w:vAlign w:val="center"/>
          </w:tcPr>
          <w:p w14:paraId="0A8ECC24" w14:textId="1EA6AFB1" w:rsidR="003B5E56" w:rsidRDefault="003B5E56" w:rsidP="003B5E56">
            <w:pPr>
              <w:jc w:val="center"/>
              <w:rPr>
                <w:rFonts w:ascii="GHEA Grapalat" w:hAnsi="GHEA Grapalat" w:cs="Calibri"/>
                <w:color w:val="000000"/>
                <w:sz w:val="20"/>
                <w:szCs w:val="20"/>
              </w:rPr>
            </w:pPr>
            <w:r w:rsidRPr="0093458E">
              <w:rPr>
                <w:rFonts w:ascii="GHEA Grapalat" w:hAnsi="GHEA Grapalat" w:cs="Calibri"/>
                <w:sz w:val="20"/>
                <w:szCs w:val="20"/>
              </w:rPr>
              <w:t>Промэкс</w:t>
            </w:r>
          </w:p>
        </w:tc>
      </w:tr>
      <w:tr w:rsidR="003B5E56" w14:paraId="5DC71ABF" w14:textId="77777777">
        <w:tc>
          <w:tcPr>
            <w:tcW w:w="1701" w:type="dxa"/>
            <w:vAlign w:val="center"/>
          </w:tcPr>
          <w:p w14:paraId="0BF07DE6"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2349" w:type="dxa"/>
            <w:vAlign w:val="center"/>
          </w:tcPr>
          <w:p w14:paraId="241AA155" w14:textId="60004B86"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45,000</w:t>
            </w:r>
          </w:p>
        </w:tc>
        <w:tc>
          <w:tcPr>
            <w:tcW w:w="5670" w:type="dxa"/>
            <w:vAlign w:val="center"/>
          </w:tcPr>
          <w:p w14:paraId="2CAC01A0" w14:textId="7C295D81" w:rsidR="003B5E56" w:rsidRDefault="003B5E56" w:rsidP="003B5E56">
            <w:pPr>
              <w:jc w:val="center"/>
              <w:rPr>
                <w:rFonts w:ascii="GHEA Grapalat" w:hAnsi="GHEA Grapalat" w:cs="Calibri"/>
                <w:color w:val="000000"/>
                <w:sz w:val="20"/>
                <w:szCs w:val="20"/>
              </w:rPr>
            </w:pPr>
            <w:r w:rsidRPr="0093458E">
              <w:rPr>
                <w:rFonts w:ascii="GHEA Grapalat" w:hAnsi="GHEA Grapalat" w:cs="Calibri"/>
                <w:sz w:val="20"/>
                <w:szCs w:val="20"/>
              </w:rPr>
              <w:t>Глюкоза</w:t>
            </w:r>
          </w:p>
        </w:tc>
      </w:tr>
      <w:tr w:rsidR="003B5E56" w14:paraId="329A0380" w14:textId="77777777">
        <w:tc>
          <w:tcPr>
            <w:tcW w:w="1701" w:type="dxa"/>
            <w:vAlign w:val="center"/>
          </w:tcPr>
          <w:p w14:paraId="3A59FBC0"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3</w:t>
            </w:r>
          </w:p>
        </w:tc>
        <w:tc>
          <w:tcPr>
            <w:tcW w:w="2349" w:type="dxa"/>
            <w:vAlign w:val="center"/>
          </w:tcPr>
          <w:p w14:paraId="291BB531" w14:textId="677AC82C"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17,100</w:t>
            </w:r>
          </w:p>
        </w:tc>
        <w:tc>
          <w:tcPr>
            <w:tcW w:w="5670" w:type="dxa"/>
            <w:vAlign w:val="center"/>
          </w:tcPr>
          <w:p w14:paraId="2702D45F" w14:textId="2B448749" w:rsidR="003B5E56" w:rsidRDefault="003B5E56" w:rsidP="003B5E56">
            <w:pPr>
              <w:jc w:val="center"/>
              <w:rPr>
                <w:rFonts w:ascii="GHEA Grapalat" w:hAnsi="GHEA Grapalat" w:cs="Calibri"/>
                <w:color w:val="000000"/>
                <w:sz w:val="20"/>
                <w:szCs w:val="20"/>
              </w:rPr>
            </w:pPr>
            <w:r w:rsidRPr="0093458E">
              <w:rPr>
                <w:rFonts w:ascii="GHEA Grapalat" w:hAnsi="GHEA Grapalat" w:cs="Calibri"/>
                <w:sz w:val="20"/>
                <w:szCs w:val="20"/>
              </w:rPr>
              <w:t>Изопрен</w:t>
            </w:r>
          </w:p>
        </w:tc>
      </w:tr>
      <w:tr w:rsidR="003B5E56" w14:paraId="735D70A1" w14:textId="77777777">
        <w:tc>
          <w:tcPr>
            <w:tcW w:w="1701" w:type="dxa"/>
            <w:vAlign w:val="center"/>
          </w:tcPr>
          <w:p w14:paraId="598507CF"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4</w:t>
            </w:r>
          </w:p>
        </w:tc>
        <w:tc>
          <w:tcPr>
            <w:tcW w:w="2349" w:type="dxa"/>
            <w:vAlign w:val="center"/>
          </w:tcPr>
          <w:p w14:paraId="5F8986E2" w14:textId="76F3C18E"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17,000</w:t>
            </w:r>
          </w:p>
        </w:tc>
        <w:tc>
          <w:tcPr>
            <w:tcW w:w="5670" w:type="dxa"/>
            <w:vAlign w:val="center"/>
          </w:tcPr>
          <w:p w14:paraId="3A088184" w14:textId="43FD5E8D" w:rsidR="003B5E56" w:rsidRDefault="003B5E56" w:rsidP="003B5E56">
            <w:pPr>
              <w:jc w:val="center"/>
              <w:rPr>
                <w:rFonts w:ascii="GHEA Grapalat" w:hAnsi="GHEA Grapalat" w:cs="Calibri"/>
                <w:color w:val="000000"/>
                <w:sz w:val="20"/>
                <w:szCs w:val="20"/>
              </w:rPr>
            </w:pPr>
            <w:r w:rsidRPr="0093458E">
              <w:rPr>
                <w:rFonts w:ascii="GHEA Grapalat" w:hAnsi="GHEA Grapalat" w:cs="Calibri"/>
                <w:sz w:val="20"/>
                <w:szCs w:val="20"/>
              </w:rPr>
              <w:t>Столом, наклейка владеет</w:t>
            </w:r>
          </w:p>
        </w:tc>
      </w:tr>
      <w:tr w:rsidR="003B5E56" w:rsidRPr="00101CF1" w14:paraId="3E13E894" w14:textId="77777777">
        <w:tc>
          <w:tcPr>
            <w:tcW w:w="1701" w:type="dxa"/>
            <w:vAlign w:val="center"/>
          </w:tcPr>
          <w:p w14:paraId="62B6BBDC"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5</w:t>
            </w:r>
          </w:p>
        </w:tc>
        <w:tc>
          <w:tcPr>
            <w:tcW w:w="2349" w:type="dxa"/>
            <w:vAlign w:val="center"/>
          </w:tcPr>
          <w:p w14:paraId="1751CC01" w14:textId="65537EC9"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17,000</w:t>
            </w:r>
          </w:p>
        </w:tc>
        <w:tc>
          <w:tcPr>
            <w:tcW w:w="5670" w:type="dxa"/>
            <w:vAlign w:val="center"/>
          </w:tcPr>
          <w:p w14:paraId="380BF71D" w14:textId="142C326B" w:rsidR="003B5E56" w:rsidRPr="00101CF1" w:rsidRDefault="003B5E56" w:rsidP="003B5E56">
            <w:pPr>
              <w:jc w:val="center"/>
              <w:rPr>
                <w:rFonts w:ascii="GHEA Grapalat" w:hAnsi="GHEA Grapalat" w:cs="Calibri"/>
                <w:color w:val="000000"/>
                <w:sz w:val="20"/>
                <w:szCs w:val="20"/>
                <w:lang w:val="ru-RU"/>
              </w:rPr>
            </w:pPr>
            <w:r w:rsidRPr="00101CF1">
              <w:rPr>
                <w:rFonts w:ascii="GHEA Grapalat" w:hAnsi="GHEA Grapalat" w:cs="Calibri"/>
                <w:sz w:val="20"/>
                <w:szCs w:val="20"/>
                <w:lang w:val="ru-RU"/>
              </w:rPr>
              <w:t xml:space="preserve">Перчатки </w:t>
            </w:r>
            <w:r w:rsidRPr="0093458E">
              <w:rPr>
                <w:rFonts w:ascii="GHEA Grapalat" w:hAnsi="GHEA Grapalat" w:cs="Calibri"/>
                <w:sz w:val="20"/>
                <w:szCs w:val="20"/>
              </w:rPr>
              <w:t>L</w:t>
            </w:r>
            <w:r w:rsidRPr="00101CF1">
              <w:rPr>
                <w:rFonts w:ascii="GHEA Grapalat" w:hAnsi="GHEA Grapalat" w:cs="Calibri"/>
                <w:sz w:val="20"/>
                <w:szCs w:val="20"/>
                <w:lang w:val="ru-RU"/>
              </w:rPr>
              <w:t xml:space="preserve"> левый и правый для рук</w:t>
            </w:r>
          </w:p>
        </w:tc>
      </w:tr>
      <w:tr w:rsidR="003B5E56" w:rsidRPr="00101CF1" w14:paraId="06E4E276" w14:textId="77777777">
        <w:tc>
          <w:tcPr>
            <w:tcW w:w="1701" w:type="dxa"/>
            <w:vAlign w:val="center"/>
          </w:tcPr>
          <w:p w14:paraId="1CCE55D3"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6</w:t>
            </w:r>
          </w:p>
        </w:tc>
        <w:tc>
          <w:tcPr>
            <w:tcW w:w="2349" w:type="dxa"/>
            <w:vAlign w:val="center"/>
          </w:tcPr>
          <w:p w14:paraId="32BF543F" w14:textId="120ADD01"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17,000</w:t>
            </w:r>
          </w:p>
        </w:tc>
        <w:tc>
          <w:tcPr>
            <w:tcW w:w="5670" w:type="dxa"/>
            <w:vAlign w:val="center"/>
          </w:tcPr>
          <w:p w14:paraId="710FD17F" w14:textId="7F9C6427" w:rsidR="003B5E56" w:rsidRPr="00101CF1" w:rsidRDefault="003B5E56" w:rsidP="003B5E56">
            <w:pPr>
              <w:jc w:val="center"/>
              <w:rPr>
                <w:rFonts w:ascii="GHEA Grapalat" w:hAnsi="GHEA Grapalat" w:cs="Calibri"/>
                <w:color w:val="000000"/>
                <w:sz w:val="20"/>
                <w:szCs w:val="20"/>
                <w:lang w:val="ru-RU"/>
              </w:rPr>
            </w:pPr>
            <w:r w:rsidRPr="00101CF1">
              <w:rPr>
                <w:rFonts w:ascii="GHEA Grapalat" w:hAnsi="GHEA Grapalat" w:cs="Calibri"/>
                <w:sz w:val="20"/>
                <w:szCs w:val="20"/>
                <w:lang w:val="ru-RU"/>
              </w:rPr>
              <w:t xml:space="preserve">Перчатки </w:t>
            </w:r>
            <w:r w:rsidRPr="0093458E">
              <w:rPr>
                <w:rFonts w:ascii="GHEA Grapalat" w:hAnsi="GHEA Grapalat" w:cs="Calibri"/>
                <w:sz w:val="20"/>
                <w:szCs w:val="20"/>
              </w:rPr>
              <w:t>X</w:t>
            </w:r>
            <w:r w:rsidRPr="00101CF1">
              <w:rPr>
                <w:rFonts w:ascii="GHEA Grapalat" w:hAnsi="GHEA Grapalat" w:cs="Calibri"/>
                <w:sz w:val="20"/>
                <w:szCs w:val="20"/>
                <w:lang w:val="ru-RU"/>
              </w:rPr>
              <w:t xml:space="preserve"> </w:t>
            </w:r>
            <w:r w:rsidRPr="0093458E">
              <w:rPr>
                <w:rFonts w:ascii="GHEA Grapalat" w:hAnsi="GHEA Grapalat" w:cs="Calibri"/>
                <w:sz w:val="20"/>
                <w:szCs w:val="20"/>
              </w:rPr>
              <w:t>L</w:t>
            </w:r>
            <w:r w:rsidRPr="00101CF1">
              <w:rPr>
                <w:rFonts w:ascii="GHEA Grapalat" w:hAnsi="GHEA Grapalat" w:cs="Calibri"/>
                <w:sz w:val="20"/>
                <w:szCs w:val="20"/>
                <w:lang w:val="ru-RU"/>
              </w:rPr>
              <w:t xml:space="preserve"> левый и правый для рук</w:t>
            </w:r>
          </w:p>
        </w:tc>
      </w:tr>
      <w:tr w:rsidR="003B5E56" w14:paraId="5B4EEB04" w14:textId="77777777">
        <w:tc>
          <w:tcPr>
            <w:tcW w:w="1701" w:type="dxa"/>
            <w:vAlign w:val="center"/>
          </w:tcPr>
          <w:p w14:paraId="15D07CF2"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7</w:t>
            </w:r>
          </w:p>
        </w:tc>
        <w:tc>
          <w:tcPr>
            <w:tcW w:w="2349" w:type="dxa"/>
            <w:vAlign w:val="center"/>
          </w:tcPr>
          <w:p w14:paraId="7A560C9A" w14:textId="6C73249B"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21,000</w:t>
            </w:r>
          </w:p>
        </w:tc>
        <w:tc>
          <w:tcPr>
            <w:tcW w:w="5670" w:type="dxa"/>
            <w:vAlign w:val="center"/>
          </w:tcPr>
          <w:p w14:paraId="522E7518" w14:textId="01937F66" w:rsidR="003B5E56" w:rsidRDefault="003B5E56" w:rsidP="003B5E56">
            <w:pPr>
              <w:jc w:val="center"/>
              <w:rPr>
                <w:rFonts w:ascii="GHEA Grapalat" w:hAnsi="GHEA Grapalat" w:cs="Calibri"/>
                <w:color w:val="000000"/>
                <w:sz w:val="20"/>
                <w:szCs w:val="20"/>
              </w:rPr>
            </w:pPr>
            <w:r w:rsidRPr="0093458E">
              <w:rPr>
                <w:rFonts w:ascii="GHEA Grapalat" w:hAnsi="GHEA Grapalat" w:cs="Calibri"/>
                <w:sz w:val="20"/>
                <w:szCs w:val="20"/>
              </w:rPr>
              <w:t>Мексидол (Mexidol) 5 мл</w:t>
            </w:r>
          </w:p>
        </w:tc>
      </w:tr>
      <w:tr w:rsidR="003B5E56" w14:paraId="1D8AA740" w14:textId="77777777">
        <w:tc>
          <w:tcPr>
            <w:tcW w:w="1701" w:type="dxa"/>
            <w:vAlign w:val="center"/>
          </w:tcPr>
          <w:p w14:paraId="7D9AD55C"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8</w:t>
            </w:r>
          </w:p>
        </w:tc>
        <w:tc>
          <w:tcPr>
            <w:tcW w:w="2349" w:type="dxa"/>
            <w:vAlign w:val="center"/>
          </w:tcPr>
          <w:p w14:paraId="37F8339E" w14:textId="5C7362D1"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21,500</w:t>
            </w:r>
          </w:p>
        </w:tc>
        <w:tc>
          <w:tcPr>
            <w:tcW w:w="5670" w:type="dxa"/>
            <w:vAlign w:val="center"/>
          </w:tcPr>
          <w:p w14:paraId="47E0FE5A" w14:textId="7F1D0C60" w:rsidR="003B5E56" w:rsidRDefault="003B5E56" w:rsidP="003B5E56">
            <w:pPr>
              <w:jc w:val="center"/>
              <w:rPr>
                <w:rFonts w:ascii="GHEA Grapalat" w:hAnsi="GHEA Grapalat" w:cs="Calibri"/>
                <w:color w:val="000000"/>
                <w:sz w:val="20"/>
                <w:szCs w:val="20"/>
              </w:rPr>
            </w:pPr>
            <w:r w:rsidRPr="0093458E">
              <w:rPr>
                <w:rFonts w:ascii="GHEA Grapalat" w:hAnsi="GHEA Grapalat" w:cs="Calibri"/>
                <w:sz w:val="20"/>
                <w:szCs w:val="20"/>
              </w:rPr>
              <w:t>Мама</w:t>
            </w:r>
          </w:p>
        </w:tc>
      </w:tr>
      <w:tr w:rsidR="003B5E56" w14:paraId="64F18763" w14:textId="77777777">
        <w:tc>
          <w:tcPr>
            <w:tcW w:w="1701" w:type="dxa"/>
            <w:vAlign w:val="center"/>
          </w:tcPr>
          <w:p w14:paraId="6B3F12F2"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9</w:t>
            </w:r>
          </w:p>
        </w:tc>
        <w:tc>
          <w:tcPr>
            <w:tcW w:w="2349" w:type="dxa"/>
            <w:vAlign w:val="center"/>
          </w:tcPr>
          <w:p w14:paraId="6DC6BFCD" w14:textId="6BCEEA47"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5,475</w:t>
            </w:r>
          </w:p>
        </w:tc>
        <w:tc>
          <w:tcPr>
            <w:tcW w:w="5670" w:type="dxa"/>
            <w:vAlign w:val="center"/>
          </w:tcPr>
          <w:p w14:paraId="7CB91F45" w14:textId="39B3D4A7" w:rsidR="003B5E56" w:rsidRDefault="003B5E56" w:rsidP="003B5E56">
            <w:pPr>
              <w:jc w:val="center"/>
              <w:rPr>
                <w:rFonts w:ascii="GHEA Grapalat" w:hAnsi="GHEA Grapalat" w:cs="Calibri"/>
                <w:color w:val="000000"/>
                <w:sz w:val="20"/>
                <w:szCs w:val="20"/>
              </w:rPr>
            </w:pPr>
            <w:r w:rsidRPr="0093458E">
              <w:rPr>
                <w:rFonts w:ascii="GHEA Grapalat" w:hAnsi="GHEA Grapalat" w:cs="Calibri"/>
                <w:sz w:val="20"/>
                <w:szCs w:val="20"/>
              </w:rPr>
              <w:t>Спорта м 20мг</w:t>
            </w:r>
          </w:p>
        </w:tc>
      </w:tr>
      <w:tr w:rsidR="003B5E56" w:rsidRPr="00101CF1" w14:paraId="1EBD5340" w14:textId="77777777">
        <w:tc>
          <w:tcPr>
            <w:tcW w:w="1701" w:type="dxa"/>
            <w:vAlign w:val="center"/>
          </w:tcPr>
          <w:p w14:paraId="20E3BB68"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2349" w:type="dxa"/>
            <w:vAlign w:val="center"/>
          </w:tcPr>
          <w:p w14:paraId="5B994179" w14:textId="7307DB3F"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24,000</w:t>
            </w:r>
          </w:p>
        </w:tc>
        <w:tc>
          <w:tcPr>
            <w:tcW w:w="5670" w:type="dxa"/>
            <w:vAlign w:val="center"/>
          </w:tcPr>
          <w:p w14:paraId="21719DBE" w14:textId="511AEBF7" w:rsidR="003B5E56" w:rsidRPr="00101CF1" w:rsidRDefault="003B5E56" w:rsidP="003B5E56">
            <w:pPr>
              <w:jc w:val="center"/>
              <w:rPr>
                <w:rFonts w:ascii="GHEA Grapalat" w:hAnsi="GHEA Grapalat" w:cs="Calibri"/>
                <w:color w:val="000000"/>
                <w:sz w:val="20"/>
                <w:szCs w:val="20"/>
                <w:lang w:val="ru-RU"/>
              </w:rPr>
            </w:pPr>
            <w:r w:rsidRPr="00101CF1">
              <w:rPr>
                <w:rFonts w:ascii="GHEA Grapalat" w:hAnsi="GHEA Grapalat" w:cs="Calibri"/>
                <w:sz w:val="20"/>
                <w:szCs w:val="20"/>
                <w:lang w:val="ru-RU"/>
              </w:rPr>
              <w:t>Витамин В Комплекс облако. Л №10</w:t>
            </w:r>
          </w:p>
        </w:tc>
      </w:tr>
      <w:tr w:rsidR="003B5E56" w:rsidRPr="00101CF1" w14:paraId="10C179B1" w14:textId="77777777">
        <w:tc>
          <w:tcPr>
            <w:tcW w:w="1701" w:type="dxa"/>
            <w:vAlign w:val="center"/>
          </w:tcPr>
          <w:p w14:paraId="602F6DD4"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11</w:t>
            </w:r>
          </w:p>
        </w:tc>
        <w:tc>
          <w:tcPr>
            <w:tcW w:w="2349" w:type="dxa"/>
            <w:vAlign w:val="center"/>
          </w:tcPr>
          <w:p w14:paraId="169544F8" w14:textId="478CDE7C"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320,400</w:t>
            </w:r>
          </w:p>
        </w:tc>
        <w:tc>
          <w:tcPr>
            <w:tcW w:w="5670" w:type="dxa"/>
            <w:vAlign w:val="center"/>
          </w:tcPr>
          <w:p w14:paraId="7783A798" w14:textId="444DEE9E" w:rsidR="003B5E56" w:rsidRPr="00101CF1" w:rsidRDefault="003B5E56" w:rsidP="003B5E56">
            <w:pPr>
              <w:jc w:val="center"/>
              <w:rPr>
                <w:rFonts w:ascii="GHEA Grapalat" w:hAnsi="GHEA Grapalat" w:cs="Calibri"/>
                <w:color w:val="000000"/>
                <w:sz w:val="20"/>
                <w:szCs w:val="20"/>
                <w:lang w:val="ru-RU"/>
              </w:rPr>
            </w:pPr>
            <w:r w:rsidRPr="00101CF1">
              <w:rPr>
                <w:rFonts w:ascii="GHEA Grapalat" w:hAnsi="GHEA Grapalat" w:cs="Calibri"/>
                <w:sz w:val="20"/>
                <w:szCs w:val="20"/>
                <w:lang w:val="ru-RU"/>
              </w:rPr>
              <w:t>кричали аккумулятором-</w:t>
            </w:r>
            <w:r w:rsidRPr="0093458E">
              <w:rPr>
                <w:rFonts w:ascii="GHEA Grapalat" w:hAnsi="GHEA Grapalat" w:cs="Calibri"/>
                <w:sz w:val="20"/>
                <w:szCs w:val="20"/>
              </w:rPr>
              <w:t>chek</w:t>
            </w:r>
            <w:r w:rsidRPr="00101CF1">
              <w:rPr>
                <w:rFonts w:ascii="GHEA Grapalat" w:hAnsi="GHEA Grapalat" w:cs="Calibri"/>
                <w:sz w:val="20"/>
                <w:szCs w:val="20"/>
                <w:lang w:val="ru-RU"/>
              </w:rPr>
              <w:t xml:space="preserve"> </w:t>
            </w:r>
            <w:r w:rsidRPr="0093458E">
              <w:rPr>
                <w:rFonts w:ascii="GHEA Grapalat" w:hAnsi="GHEA Grapalat" w:cs="Calibri"/>
                <w:sz w:val="20"/>
                <w:szCs w:val="20"/>
              </w:rPr>
              <w:t>performa</w:t>
            </w:r>
            <w:r w:rsidRPr="00101CF1">
              <w:rPr>
                <w:rFonts w:ascii="GHEA Grapalat" w:hAnsi="GHEA Grapalat" w:cs="Calibri"/>
                <w:sz w:val="20"/>
                <w:szCs w:val="20"/>
                <w:lang w:val="ru-RU"/>
              </w:rPr>
              <w:t xml:space="preserve"> стране</w:t>
            </w:r>
          </w:p>
        </w:tc>
      </w:tr>
      <w:tr w:rsidR="003B5E56" w14:paraId="49BDC7A9" w14:textId="77777777">
        <w:tc>
          <w:tcPr>
            <w:tcW w:w="1701" w:type="dxa"/>
            <w:vAlign w:val="center"/>
          </w:tcPr>
          <w:p w14:paraId="69663E5C"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12</w:t>
            </w:r>
          </w:p>
        </w:tc>
        <w:tc>
          <w:tcPr>
            <w:tcW w:w="2349" w:type="dxa"/>
            <w:vAlign w:val="center"/>
          </w:tcPr>
          <w:p w14:paraId="12733F11" w14:textId="6FE9B493"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21,000</w:t>
            </w:r>
          </w:p>
        </w:tc>
        <w:tc>
          <w:tcPr>
            <w:tcW w:w="5670" w:type="dxa"/>
            <w:vAlign w:val="center"/>
          </w:tcPr>
          <w:p w14:paraId="6A473B60" w14:textId="2072F184" w:rsidR="003B5E56" w:rsidRDefault="003B5E56" w:rsidP="003B5E56">
            <w:pPr>
              <w:jc w:val="center"/>
              <w:rPr>
                <w:rFonts w:ascii="GHEA Grapalat" w:hAnsi="GHEA Grapalat" w:cs="Calibri"/>
                <w:color w:val="000000"/>
                <w:sz w:val="20"/>
                <w:szCs w:val="20"/>
              </w:rPr>
            </w:pPr>
            <w:r w:rsidRPr="0093458E">
              <w:rPr>
                <w:rFonts w:ascii="GHEA Grapalat" w:hAnsi="GHEA Grapalat" w:cs="Calibri"/>
                <w:sz w:val="20"/>
                <w:szCs w:val="20"/>
              </w:rPr>
              <w:t>Флекс</w:t>
            </w:r>
          </w:p>
        </w:tc>
      </w:tr>
      <w:tr w:rsidR="003B5E56" w14:paraId="46FDECBC" w14:textId="77777777">
        <w:tc>
          <w:tcPr>
            <w:tcW w:w="1701" w:type="dxa"/>
            <w:vAlign w:val="center"/>
          </w:tcPr>
          <w:p w14:paraId="10A18CEB"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13</w:t>
            </w:r>
          </w:p>
        </w:tc>
        <w:tc>
          <w:tcPr>
            <w:tcW w:w="2349" w:type="dxa"/>
            <w:vAlign w:val="center"/>
          </w:tcPr>
          <w:p w14:paraId="20A7C3C7" w14:textId="5AA98BD4"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3,700</w:t>
            </w:r>
          </w:p>
        </w:tc>
        <w:tc>
          <w:tcPr>
            <w:tcW w:w="5670" w:type="dxa"/>
            <w:vAlign w:val="center"/>
          </w:tcPr>
          <w:p w14:paraId="5F0E69CE" w14:textId="6CEAFA8B" w:rsidR="003B5E56" w:rsidRDefault="003B5E56" w:rsidP="003B5E56">
            <w:pPr>
              <w:jc w:val="center"/>
              <w:rPr>
                <w:rFonts w:ascii="GHEA Grapalat" w:hAnsi="GHEA Grapalat" w:cs="Calibri"/>
                <w:color w:val="000000"/>
                <w:sz w:val="20"/>
                <w:szCs w:val="20"/>
              </w:rPr>
            </w:pPr>
            <w:r w:rsidRPr="0093458E">
              <w:rPr>
                <w:rFonts w:ascii="GHEA Grapalat" w:hAnsi="GHEA Grapalat" w:cs="Calibri"/>
                <w:sz w:val="20"/>
                <w:szCs w:val="20"/>
              </w:rPr>
              <w:t>Капролон кати 0.3% 5 мл</w:t>
            </w:r>
          </w:p>
        </w:tc>
      </w:tr>
      <w:tr w:rsidR="003B5E56" w:rsidRPr="00101CF1" w14:paraId="322FFD1B" w14:textId="77777777">
        <w:tc>
          <w:tcPr>
            <w:tcW w:w="1701" w:type="dxa"/>
            <w:vAlign w:val="center"/>
          </w:tcPr>
          <w:p w14:paraId="166FCD87"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14</w:t>
            </w:r>
          </w:p>
        </w:tc>
        <w:tc>
          <w:tcPr>
            <w:tcW w:w="2349" w:type="dxa"/>
            <w:vAlign w:val="center"/>
          </w:tcPr>
          <w:p w14:paraId="5A2C76BA" w14:textId="2D378255"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60,000</w:t>
            </w:r>
          </w:p>
        </w:tc>
        <w:tc>
          <w:tcPr>
            <w:tcW w:w="5670" w:type="dxa"/>
            <w:vAlign w:val="center"/>
          </w:tcPr>
          <w:p w14:paraId="76D3B0BB" w14:textId="01616E1F" w:rsidR="003B5E56" w:rsidRPr="00101CF1" w:rsidRDefault="003B5E56" w:rsidP="003B5E56">
            <w:pPr>
              <w:jc w:val="center"/>
              <w:rPr>
                <w:rFonts w:ascii="GHEA Grapalat" w:hAnsi="GHEA Grapalat" w:cs="Calibri"/>
                <w:color w:val="000000"/>
                <w:sz w:val="20"/>
                <w:szCs w:val="20"/>
                <w:lang w:val="ru-RU"/>
              </w:rPr>
            </w:pPr>
            <w:r w:rsidRPr="00101CF1">
              <w:rPr>
                <w:rFonts w:ascii="GHEA Grapalat" w:hAnsi="GHEA Grapalat" w:cs="Calibri"/>
                <w:sz w:val="20"/>
                <w:szCs w:val="20"/>
                <w:lang w:val="ru-RU"/>
              </w:rPr>
              <w:t>Ольга буфере /Периода (периода аргинин), адам</w:t>
            </w:r>
          </w:p>
        </w:tc>
      </w:tr>
      <w:tr w:rsidR="003B5E56" w14:paraId="6BD85354" w14:textId="77777777">
        <w:tc>
          <w:tcPr>
            <w:tcW w:w="1701" w:type="dxa"/>
            <w:vAlign w:val="center"/>
          </w:tcPr>
          <w:p w14:paraId="760DC25B"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15</w:t>
            </w:r>
          </w:p>
        </w:tc>
        <w:tc>
          <w:tcPr>
            <w:tcW w:w="2349" w:type="dxa"/>
            <w:vAlign w:val="center"/>
          </w:tcPr>
          <w:p w14:paraId="08E61D31" w14:textId="34956A93"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12,960</w:t>
            </w:r>
          </w:p>
        </w:tc>
        <w:tc>
          <w:tcPr>
            <w:tcW w:w="5670" w:type="dxa"/>
            <w:vAlign w:val="center"/>
          </w:tcPr>
          <w:p w14:paraId="7EFA854A" w14:textId="1AF9064A" w:rsidR="003B5E56" w:rsidRDefault="003B5E56" w:rsidP="003B5E56">
            <w:pPr>
              <w:jc w:val="center"/>
              <w:rPr>
                <w:rFonts w:ascii="GHEA Grapalat" w:hAnsi="GHEA Grapalat" w:cs="Calibri"/>
                <w:color w:val="000000"/>
                <w:sz w:val="20"/>
                <w:szCs w:val="20"/>
              </w:rPr>
            </w:pPr>
            <w:r w:rsidRPr="0093458E">
              <w:rPr>
                <w:rFonts w:ascii="GHEA Grapalat" w:hAnsi="GHEA Grapalat" w:cs="Calibri"/>
                <w:sz w:val="20"/>
                <w:szCs w:val="20"/>
              </w:rPr>
              <w:t>Насолил</w:t>
            </w:r>
          </w:p>
        </w:tc>
      </w:tr>
      <w:tr w:rsidR="003B5E56" w14:paraId="247823BF" w14:textId="77777777">
        <w:tc>
          <w:tcPr>
            <w:tcW w:w="1701" w:type="dxa"/>
            <w:vAlign w:val="center"/>
          </w:tcPr>
          <w:p w14:paraId="6501A9A3"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16</w:t>
            </w:r>
          </w:p>
        </w:tc>
        <w:tc>
          <w:tcPr>
            <w:tcW w:w="2349" w:type="dxa"/>
            <w:vAlign w:val="center"/>
          </w:tcPr>
          <w:p w14:paraId="0BD5B041" w14:textId="52191A70"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9,900</w:t>
            </w:r>
          </w:p>
        </w:tc>
        <w:tc>
          <w:tcPr>
            <w:tcW w:w="5670" w:type="dxa"/>
            <w:vAlign w:val="center"/>
          </w:tcPr>
          <w:p w14:paraId="1FD75F85" w14:textId="7F5938DE" w:rsidR="003B5E56" w:rsidRDefault="003B5E56" w:rsidP="003B5E56">
            <w:pPr>
              <w:jc w:val="center"/>
              <w:rPr>
                <w:rFonts w:ascii="GHEA Grapalat" w:hAnsi="GHEA Grapalat" w:cs="Calibri"/>
                <w:color w:val="000000"/>
                <w:sz w:val="20"/>
                <w:szCs w:val="20"/>
              </w:rPr>
            </w:pPr>
            <w:r w:rsidRPr="0093458E">
              <w:rPr>
                <w:rFonts w:ascii="GHEA Grapalat" w:hAnsi="GHEA Grapalat" w:cs="Calibri"/>
                <w:sz w:val="20"/>
                <w:szCs w:val="20"/>
              </w:rPr>
              <w:t>Рер системы г</w:t>
            </w:r>
          </w:p>
        </w:tc>
      </w:tr>
      <w:tr w:rsidR="003B5E56" w14:paraId="674C3E43" w14:textId="77777777">
        <w:tc>
          <w:tcPr>
            <w:tcW w:w="1701" w:type="dxa"/>
            <w:vAlign w:val="center"/>
          </w:tcPr>
          <w:p w14:paraId="3000133B"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17</w:t>
            </w:r>
          </w:p>
        </w:tc>
        <w:tc>
          <w:tcPr>
            <w:tcW w:w="2349" w:type="dxa"/>
            <w:vAlign w:val="center"/>
          </w:tcPr>
          <w:p w14:paraId="0DEE84CB" w14:textId="3EDE1075"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45,000</w:t>
            </w:r>
          </w:p>
        </w:tc>
        <w:tc>
          <w:tcPr>
            <w:tcW w:w="5670" w:type="dxa"/>
            <w:vAlign w:val="center"/>
          </w:tcPr>
          <w:p w14:paraId="126928BB" w14:textId="791DAF88" w:rsidR="003B5E56" w:rsidRDefault="003B5E56" w:rsidP="003B5E56">
            <w:pPr>
              <w:jc w:val="center"/>
              <w:rPr>
                <w:rFonts w:ascii="GHEA Grapalat" w:hAnsi="GHEA Grapalat" w:cs="Calibri"/>
                <w:color w:val="000000"/>
                <w:sz w:val="20"/>
                <w:szCs w:val="20"/>
              </w:rPr>
            </w:pPr>
            <w:r w:rsidRPr="0093458E">
              <w:rPr>
                <w:rFonts w:ascii="GHEA Grapalat" w:hAnsi="GHEA Grapalat" w:cs="Calibri"/>
                <w:sz w:val="20"/>
                <w:szCs w:val="20"/>
              </w:rPr>
              <w:t>Клинико м</w:t>
            </w:r>
          </w:p>
        </w:tc>
      </w:tr>
      <w:tr w:rsidR="003B5E56" w14:paraId="47267EDE" w14:textId="77777777">
        <w:tc>
          <w:tcPr>
            <w:tcW w:w="1701" w:type="dxa"/>
            <w:vAlign w:val="center"/>
          </w:tcPr>
          <w:p w14:paraId="72FD703F"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18</w:t>
            </w:r>
          </w:p>
        </w:tc>
        <w:tc>
          <w:tcPr>
            <w:tcW w:w="2349" w:type="dxa"/>
            <w:vAlign w:val="center"/>
          </w:tcPr>
          <w:p w14:paraId="7FC80DE7" w14:textId="348CBAA5"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100,000</w:t>
            </w:r>
          </w:p>
        </w:tc>
        <w:tc>
          <w:tcPr>
            <w:tcW w:w="5670" w:type="dxa"/>
            <w:vAlign w:val="center"/>
          </w:tcPr>
          <w:p w14:paraId="38CA6236" w14:textId="7EC9EF61" w:rsidR="003B5E56" w:rsidRDefault="003B5E56" w:rsidP="003B5E56">
            <w:pPr>
              <w:jc w:val="center"/>
              <w:rPr>
                <w:rFonts w:ascii="GHEA Grapalat" w:hAnsi="GHEA Grapalat" w:cs="Calibri"/>
                <w:color w:val="000000"/>
                <w:sz w:val="20"/>
                <w:szCs w:val="20"/>
              </w:rPr>
            </w:pPr>
            <w:r w:rsidRPr="0093458E">
              <w:rPr>
                <w:rFonts w:ascii="GHEA Grapalat" w:hAnsi="GHEA Grapalat" w:cs="Calibri"/>
                <w:sz w:val="20"/>
                <w:szCs w:val="20"/>
              </w:rPr>
              <w:t>Слова 10мл мг</w:t>
            </w:r>
          </w:p>
        </w:tc>
      </w:tr>
      <w:tr w:rsidR="003B5E56" w14:paraId="007AE63B" w14:textId="77777777">
        <w:tc>
          <w:tcPr>
            <w:tcW w:w="1701" w:type="dxa"/>
            <w:vAlign w:val="center"/>
          </w:tcPr>
          <w:p w14:paraId="2ADDEEE7"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19</w:t>
            </w:r>
          </w:p>
        </w:tc>
        <w:tc>
          <w:tcPr>
            <w:tcW w:w="2349" w:type="dxa"/>
            <w:vAlign w:val="center"/>
          </w:tcPr>
          <w:p w14:paraId="1F22EF1C" w14:textId="76489FCC"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20,000</w:t>
            </w:r>
          </w:p>
        </w:tc>
        <w:tc>
          <w:tcPr>
            <w:tcW w:w="5670" w:type="dxa"/>
            <w:vAlign w:val="center"/>
          </w:tcPr>
          <w:p w14:paraId="1A3BBAD3" w14:textId="7A4108A8" w:rsidR="003B5E56" w:rsidRDefault="003B5E56" w:rsidP="003B5E56">
            <w:pPr>
              <w:jc w:val="center"/>
              <w:rPr>
                <w:rFonts w:ascii="GHEA Grapalat" w:hAnsi="GHEA Grapalat" w:cs="Calibri"/>
                <w:color w:val="000000"/>
                <w:sz w:val="20"/>
                <w:szCs w:val="20"/>
              </w:rPr>
            </w:pPr>
            <w:r w:rsidRPr="0093458E">
              <w:rPr>
                <w:rFonts w:ascii="GHEA Grapalat" w:hAnsi="GHEA Grapalat" w:cs="Calibri"/>
                <w:sz w:val="20"/>
                <w:szCs w:val="20"/>
              </w:rPr>
              <w:t>Миан л</w:t>
            </w:r>
          </w:p>
        </w:tc>
      </w:tr>
      <w:tr w:rsidR="003B5E56" w14:paraId="5E627126" w14:textId="77777777">
        <w:tc>
          <w:tcPr>
            <w:tcW w:w="1701" w:type="dxa"/>
            <w:vAlign w:val="center"/>
          </w:tcPr>
          <w:p w14:paraId="05DF140B"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20</w:t>
            </w:r>
          </w:p>
        </w:tc>
        <w:tc>
          <w:tcPr>
            <w:tcW w:w="2349" w:type="dxa"/>
            <w:vAlign w:val="center"/>
          </w:tcPr>
          <w:p w14:paraId="5A109CB9" w14:textId="0ADEDF68"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24,360</w:t>
            </w:r>
          </w:p>
        </w:tc>
        <w:tc>
          <w:tcPr>
            <w:tcW w:w="5670" w:type="dxa"/>
            <w:vAlign w:val="center"/>
          </w:tcPr>
          <w:p w14:paraId="4A59496B" w14:textId="18016E59" w:rsidR="003B5E56" w:rsidRDefault="003B5E56" w:rsidP="003B5E56">
            <w:pPr>
              <w:jc w:val="center"/>
              <w:rPr>
                <w:rFonts w:ascii="GHEA Grapalat" w:hAnsi="GHEA Grapalat" w:cs="Calibri"/>
                <w:color w:val="000000"/>
                <w:sz w:val="20"/>
                <w:szCs w:val="20"/>
              </w:rPr>
            </w:pPr>
            <w:r w:rsidRPr="0093458E">
              <w:rPr>
                <w:rFonts w:ascii="GHEA Grapalat" w:hAnsi="GHEA Grapalat" w:cs="Calibri"/>
                <w:sz w:val="20"/>
                <w:szCs w:val="20"/>
              </w:rPr>
              <w:t>Иванова</w:t>
            </w:r>
          </w:p>
        </w:tc>
      </w:tr>
      <w:tr w:rsidR="003B5E56" w14:paraId="6B4F403D" w14:textId="77777777">
        <w:tc>
          <w:tcPr>
            <w:tcW w:w="1701" w:type="dxa"/>
            <w:vAlign w:val="center"/>
          </w:tcPr>
          <w:p w14:paraId="019BB280"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21</w:t>
            </w:r>
          </w:p>
        </w:tc>
        <w:tc>
          <w:tcPr>
            <w:tcW w:w="2349" w:type="dxa"/>
            <w:vAlign w:val="center"/>
          </w:tcPr>
          <w:p w14:paraId="4D1B76FF" w14:textId="1A1B8570"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12,900</w:t>
            </w:r>
          </w:p>
        </w:tc>
        <w:tc>
          <w:tcPr>
            <w:tcW w:w="5670" w:type="dxa"/>
            <w:vAlign w:val="center"/>
          </w:tcPr>
          <w:p w14:paraId="31B0EBB5" w14:textId="492A26EF" w:rsidR="003B5E56" w:rsidRDefault="003B5E56" w:rsidP="003B5E56">
            <w:pPr>
              <w:jc w:val="center"/>
              <w:rPr>
                <w:rFonts w:ascii="GHEA Grapalat" w:hAnsi="GHEA Grapalat" w:cs="Calibri"/>
                <w:color w:val="000000"/>
                <w:sz w:val="20"/>
                <w:szCs w:val="20"/>
              </w:rPr>
            </w:pPr>
            <w:r w:rsidRPr="0093458E">
              <w:rPr>
                <w:rFonts w:ascii="GHEA Grapalat" w:hAnsi="GHEA Grapalat" w:cs="Calibri"/>
                <w:sz w:val="20"/>
                <w:szCs w:val="20"/>
              </w:rPr>
              <w:t>Альбуцид порошок</w:t>
            </w:r>
          </w:p>
        </w:tc>
      </w:tr>
      <w:tr w:rsidR="003B5E56" w14:paraId="4BD5C9C2" w14:textId="77777777">
        <w:tc>
          <w:tcPr>
            <w:tcW w:w="1701" w:type="dxa"/>
            <w:vAlign w:val="center"/>
          </w:tcPr>
          <w:p w14:paraId="5A605AEC"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22</w:t>
            </w:r>
          </w:p>
        </w:tc>
        <w:tc>
          <w:tcPr>
            <w:tcW w:w="2349" w:type="dxa"/>
            <w:vAlign w:val="center"/>
          </w:tcPr>
          <w:p w14:paraId="3D8CE5D4" w14:textId="636D59DD"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35550</w:t>
            </w:r>
          </w:p>
        </w:tc>
        <w:tc>
          <w:tcPr>
            <w:tcW w:w="5670" w:type="dxa"/>
            <w:vAlign w:val="center"/>
          </w:tcPr>
          <w:p w14:paraId="6159C48A" w14:textId="1E474E2B" w:rsidR="003B5E56" w:rsidRDefault="003B5E56" w:rsidP="003B5E56">
            <w:pPr>
              <w:jc w:val="center"/>
              <w:rPr>
                <w:rFonts w:ascii="GHEA Grapalat" w:hAnsi="GHEA Grapalat" w:cs="Calibri"/>
                <w:color w:val="000000"/>
                <w:sz w:val="20"/>
                <w:szCs w:val="20"/>
              </w:rPr>
            </w:pPr>
            <w:r w:rsidRPr="0093458E">
              <w:rPr>
                <w:rFonts w:ascii="GHEA Grapalat" w:hAnsi="GHEA Grapalat" w:cs="Calibri"/>
                <w:sz w:val="20"/>
                <w:szCs w:val="20"/>
              </w:rPr>
              <w:t>Гепарин мазь</w:t>
            </w:r>
          </w:p>
        </w:tc>
      </w:tr>
      <w:tr w:rsidR="003B5E56" w14:paraId="1FAEBFE1" w14:textId="77777777">
        <w:tc>
          <w:tcPr>
            <w:tcW w:w="1701" w:type="dxa"/>
            <w:vAlign w:val="center"/>
          </w:tcPr>
          <w:p w14:paraId="63A9F955"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23</w:t>
            </w:r>
          </w:p>
        </w:tc>
        <w:tc>
          <w:tcPr>
            <w:tcW w:w="2349" w:type="dxa"/>
            <w:vAlign w:val="center"/>
          </w:tcPr>
          <w:p w14:paraId="0ACF1443" w14:textId="040A096D"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60,000</w:t>
            </w:r>
          </w:p>
        </w:tc>
        <w:tc>
          <w:tcPr>
            <w:tcW w:w="5670" w:type="dxa"/>
            <w:vAlign w:val="center"/>
          </w:tcPr>
          <w:p w14:paraId="454914C6" w14:textId="648B45F6" w:rsidR="003B5E56" w:rsidRDefault="003B5E56" w:rsidP="003B5E56">
            <w:pPr>
              <w:jc w:val="center"/>
              <w:rPr>
                <w:rFonts w:ascii="GHEA Grapalat" w:hAnsi="GHEA Grapalat" w:cs="Calibri"/>
                <w:color w:val="000000"/>
                <w:sz w:val="20"/>
                <w:szCs w:val="20"/>
              </w:rPr>
            </w:pPr>
            <w:r w:rsidRPr="0093458E">
              <w:rPr>
                <w:rFonts w:ascii="GHEA Grapalat" w:hAnsi="GHEA Grapalat" w:cs="Calibri"/>
                <w:sz w:val="20"/>
                <w:szCs w:val="20"/>
              </w:rPr>
              <w:t>Натр хлор 0,9% Мл</w:t>
            </w:r>
          </w:p>
        </w:tc>
      </w:tr>
      <w:tr w:rsidR="003B5E56" w14:paraId="79663ED2" w14:textId="77777777">
        <w:tc>
          <w:tcPr>
            <w:tcW w:w="1701" w:type="dxa"/>
            <w:vAlign w:val="center"/>
          </w:tcPr>
          <w:p w14:paraId="0E03ED50"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24</w:t>
            </w:r>
          </w:p>
        </w:tc>
        <w:tc>
          <w:tcPr>
            <w:tcW w:w="2349" w:type="dxa"/>
            <w:vAlign w:val="center"/>
          </w:tcPr>
          <w:p w14:paraId="47B3CFFB" w14:textId="0DD45376"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14,400</w:t>
            </w:r>
          </w:p>
        </w:tc>
        <w:tc>
          <w:tcPr>
            <w:tcW w:w="5670" w:type="dxa"/>
            <w:vAlign w:val="center"/>
          </w:tcPr>
          <w:p w14:paraId="583EB9AE" w14:textId="1C6D215C" w:rsidR="003B5E56" w:rsidRDefault="003B5E56" w:rsidP="003B5E56">
            <w:pPr>
              <w:jc w:val="center"/>
              <w:rPr>
                <w:rFonts w:ascii="GHEA Grapalat" w:hAnsi="GHEA Grapalat" w:cs="Calibri"/>
                <w:color w:val="000000"/>
                <w:sz w:val="20"/>
                <w:szCs w:val="20"/>
              </w:rPr>
            </w:pPr>
            <w:r w:rsidRPr="0093458E">
              <w:rPr>
                <w:rFonts w:ascii="GHEA Grapalat" w:hAnsi="GHEA Grapalat" w:cs="Calibri"/>
                <w:sz w:val="20"/>
                <w:szCs w:val="20"/>
              </w:rPr>
              <w:t>термометр электрический</w:t>
            </w:r>
          </w:p>
        </w:tc>
      </w:tr>
      <w:tr w:rsidR="003B5E56" w14:paraId="225937CA" w14:textId="77777777">
        <w:tc>
          <w:tcPr>
            <w:tcW w:w="1701" w:type="dxa"/>
            <w:vAlign w:val="center"/>
          </w:tcPr>
          <w:p w14:paraId="6284ECBB"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25</w:t>
            </w:r>
          </w:p>
        </w:tc>
        <w:tc>
          <w:tcPr>
            <w:tcW w:w="2349" w:type="dxa"/>
            <w:vAlign w:val="center"/>
          </w:tcPr>
          <w:p w14:paraId="207AB83F" w14:textId="7FC8DC5D"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7,580</w:t>
            </w:r>
          </w:p>
        </w:tc>
        <w:tc>
          <w:tcPr>
            <w:tcW w:w="5670" w:type="dxa"/>
            <w:vAlign w:val="center"/>
          </w:tcPr>
          <w:p w14:paraId="1EFB1B76" w14:textId="647BBBA3" w:rsidR="003B5E56" w:rsidRDefault="003B5E56" w:rsidP="003B5E56">
            <w:pPr>
              <w:jc w:val="center"/>
              <w:rPr>
                <w:rFonts w:ascii="GHEA Grapalat" w:hAnsi="GHEA Grapalat" w:cs="Calibri"/>
                <w:color w:val="000000"/>
                <w:sz w:val="20"/>
                <w:szCs w:val="20"/>
              </w:rPr>
            </w:pPr>
            <w:r w:rsidRPr="0093458E">
              <w:rPr>
                <w:rFonts w:ascii="GHEA Grapalat" w:hAnsi="GHEA Grapalat" w:cs="Calibri"/>
                <w:sz w:val="20"/>
                <w:szCs w:val="20"/>
              </w:rPr>
              <w:t>пантенол</w:t>
            </w:r>
          </w:p>
        </w:tc>
      </w:tr>
      <w:tr w:rsidR="003B5E56" w14:paraId="5F085946" w14:textId="77777777">
        <w:tc>
          <w:tcPr>
            <w:tcW w:w="1701" w:type="dxa"/>
            <w:vAlign w:val="center"/>
          </w:tcPr>
          <w:p w14:paraId="53BE0385"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26</w:t>
            </w:r>
          </w:p>
        </w:tc>
        <w:tc>
          <w:tcPr>
            <w:tcW w:w="2349" w:type="dxa"/>
            <w:vAlign w:val="center"/>
          </w:tcPr>
          <w:p w14:paraId="3B99D591" w14:textId="36CA0854"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5,200</w:t>
            </w:r>
          </w:p>
        </w:tc>
        <w:tc>
          <w:tcPr>
            <w:tcW w:w="5670" w:type="dxa"/>
            <w:vAlign w:val="center"/>
          </w:tcPr>
          <w:p w14:paraId="17A2E3C2" w14:textId="482C9126" w:rsidR="003B5E56" w:rsidRDefault="003B5E56" w:rsidP="003B5E56">
            <w:pPr>
              <w:jc w:val="center"/>
              <w:rPr>
                <w:rFonts w:ascii="GHEA Grapalat" w:hAnsi="GHEA Grapalat" w:cs="Calibri"/>
                <w:color w:val="000000"/>
                <w:sz w:val="20"/>
                <w:szCs w:val="20"/>
              </w:rPr>
            </w:pPr>
            <w:r w:rsidRPr="0093458E">
              <w:rPr>
                <w:rFonts w:ascii="GHEA Grapalat" w:hAnsi="GHEA Grapalat" w:cs="Calibri"/>
                <w:sz w:val="20"/>
                <w:szCs w:val="20"/>
              </w:rPr>
              <w:t>Дэвид п</w:t>
            </w:r>
          </w:p>
        </w:tc>
      </w:tr>
      <w:tr w:rsidR="003B5E56" w14:paraId="48923F62" w14:textId="77777777">
        <w:tc>
          <w:tcPr>
            <w:tcW w:w="1701" w:type="dxa"/>
            <w:vAlign w:val="center"/>
          </w:tcPr>
          <w:p w14:paraId="5E55BD6D"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27</w:t>
            </w:r>
          </w:p>
        </w:tc>
        <w:tc>
          <w:tcPr>
            <w:tcW w:w="2349" w:type="dxa"/>
            <w:vAlign w:val="center"/>
          </w:tcPr>
          <w:p w14:paraId="1A50E720" w14:textId="5FDC3D15"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5,000</w:t>
            </w:r>
          </w:p>
        </w:tc>
        <w:tc>
          <w:tcPr>
            <w:tcW w:w="5670" w:type="dxa"/>
            <w:vAlign w:val="center"/>
          </w:tcPr>
          <w:p w14:paraId="2CBF7903" w14:textId="7163F10F" w:rsidR="003B5E56" w:rsidRDefault="003B5E56" w:rsidP="003B5E56">
            <w:pPr>
              <w:jc w:val="center"/>
              <w:rPr>
                <w:rFonts w:ascii="GHEA Grapalat" w:hAnsi="GHEA Grapalat" w:cs="Calibri"/>
                <w:color w:val="000000"/>
                <w:sz w:val="20"/>
                <w:szCs w:val="20"/>
              </w:rPr>
            </w:pPr>
            <w:r w:rsidRPr="0093458E">
              <w:rPr>
                <w:rFonts w:ascii="GHEA Grapalat" w:hAnsi="GHEA Grapalat" w:cs="Calibri"/>
                <w:sz w:val="20"/>
                <w:szCs w:val="20"/>
              </w:rPr>
              <w:t>Один-депо</w:t>
            </w:r>
          </w:p>
        </w:tc>
      </w:tr>
      <w:tr w:rsidR="003B5E56" w14:paraId="5BA6499B" w14:textId="77777777">
        <w:tc>
          <w:tcPr>
            <w:tcW w:w="1701" w:type="dxa"/>
            <w:vAlign w:val="center"/>
          </w:tcPr>
          <w:p w14:paraId="2D965D88"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28</w:t>
            </w:r>
          </w:p>
        </w:tc>
        <w:tc>
          <w:tcPr>
            <w:tcW w:w="2349" w:type="dxa"/>
            <w:vAlign w:val="center"/>
          </w:tcPr>
          <w:p w14:paraId="7C8EF675" w14:textId="2FB1D5C9"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144000</w:t>
            </w:r>
          </w:p>
        </w:tc>
        <w:tc>
          <w:tcPr>
            <w:tcW w:w="5670" w:type="dxa"/>
            <w:vAlign w:val="center"/>
          </w:tcPr>
          <w:p w14:paraId="1391CE5C" w14:textId="5360698D" w:rsidR="003B5E56" w:rsidRDefault="003B5E56" w:rsidP="003B5E56">
            <w:pPr>
              <w:jc w:val="center"/>
              <w:rPr>
                <w:rFonts w:ascii="GHEA Grapalat" w:hAnsi="GHEA Grapalat" w:cs="Calibri"/>
                <w:color w:val="000000"/>
                <w:sz w:val="20"/>
                <w:szCs w:val="20"/>
              </w:rPr>
            </w:pPr>
            <w:r w:rsidRPr="0093458E">
              <w:rPr>
                <w:rFonts w:ascii="GHEA Grapalat" w:hAnsi="GHEA Grapalat" w:cs="Calibri"/>
                <w:sz w:val="20"/>
                <w:szCs w:val="20"/>
              </w:rPr>
              <w:t>Феном</w:t>
            </w:r>
          </w:p>
        </w:tc>
      </w:tr>
      <w:tr w:rsidR="003B5E56" w14:paraId="085034B8" w14:textId="77777777">
        <w:tc>
          <w:tcPr>
            <w:tcW w:w="1701" w:type="dxa"/>
            <w:vAlign w:val="center"/>
          </w:tcPr>
          <w:p w14:paraId="1562A344" w14:textId="77777777" w:rsidR="003B5E56" w:rsidRDefault="003B5E56" w:rsidP="003B5E56">
            <w:pPr>
              <w:jc w:val="center"/>
              <w:rPr>
                <w:rFonts w:ascii="GHEA Grapalat" w:hAnsi="GHEA Grapalat" w:cs="Calibri"/>
                <w:color w:val="000000"/>
                <w:sz w:val="20"/>
                <w:szCs w:val="20"/>
              </w:rPr>
            </w:pPr>
            <w:r>
              <w:rPr>
                <w:rFonts w:ascii="GHEA Grapalat" w:hAnsi="GHEA Grapalat" w:cs="Calibri"/>
                <w:color w:val="000000"/>
                <w:sz w:val="20"/>
                <w:szCs w:val="20"/>
              </w:rPr>
              <w:t>29</w:t>
            </w:r>
          </w:p>
        </w:tc>
        <w:tc>
          <w:tcPr>
            <w:tcW w:w="2349" w:type="dxa"/>
            <w:vAlign w:val="center"/>
          </w:tcPr>
          <w:p w14:paraId="041E2706" w14:textId="7F228521" w:rsidR="003B5E56" w:rsidRDefault="003B5E56" w:rsidP="003B5E56">
            <w:pPr>
              <w:jc w:val="center"/>
              <w:rPr>
                <w:rFonts w:ascii="GHEA Grapalat" w:hAnsi="GHEA Grapalat" w:cs="Calibri"/>
                <w:color w:val="000000"/>
                <w:sz w:val="20"/>
                <w:szCs w:val="22"/>
              </w:rPr>
            </w:pPr>
            <w:r w:rsidRPr="0093458E">
              <w:rPr>
                <w:rFonts w:ascii="GHEA Grapalat" w:hAnsi="GHEA Grapalat" w:cs="Calibri"/>
                <w:sz w:val="20"/>
                <w:szCs w:val="20"/>
              </w:rPr>
              <w:t>34000</w:t>
            </w:r>
          </w:p>
        </w:tc>
        <w:tc>
          <w:tcPr>
            <w:tcW w:w="5670" w:type="dxa"/>
            <w:vAlign w:val="center"/>
          </w:tcPr>
          <w:p w14:paraId="13CBB0F4" w14:textId="7DB86DC8" w:rsidR="003B5E56" w:rsidRDefault="003B5E56" w:rsidP="003B5E56">
            <w:pPr>
              <w:jc w:val="center"/>
              <w:rPr>
                <w:rFonts w:ascii="GHEA Grapalat" w:hAnsi="GHEA Grapalat" w:cs="Calibri"/>
                <w:color w:val="000000"/>
                <w:sz w:val="20"/>
                <w:szCs w:val="20"/>
              </w:rPr>
            </w:pPr>
            <w:r w:rsidRPr="0093458E">
              <w:rPr>
                <w:rFonts w:ascii="GHEA Grapalat" w:hAnsi="GHEA Grapalat" w:cs="Calibri"/>
                <w:sz w:val="20"/>
                <w:szCs w:val="20"/>
              </w:rPr>
              <w:t>Амрита</w:t>
            </w:r>
          </w:p>
        </w:tc>
      </w:tr>
    </w:tbl>
    <w:p w14:paraId="28B5C8ED" w14:textId="77777777" w:rsidR="0094667A" w:rsidRPr="000D71BB" w:rsidRDefault="00627F2B">
      <w:pPr>
        <w:pStyle w:val="BodyTextIndent2"/>
        <w:spacing w:line="240" w:lineRule="auto"/>
        <w:ind w:firstLine="567"/>
        <w:rPr>
          <w:rFonts w:ascii="GHEA Grapalat" w:hAnsi="GHEA Grapalat"/>
        </w:rPr>
      </w:pPr>
      <w:r w:rsidRPr="000D71BB">
        <w:rPr>
          <w:rFonts w:ascii="GHEA Grapalat" w:hAnsi="GHEA Grapalat"/>
        </w:rPr>
        <w:t>Технические характеристики товара, а также манагер, технических данных и других неценовых условий для полного и адекватного описания составляют заключаемого неотъемлемой частью договора, проект которого представлен в настоящей приглашение в приложении № 1 к".</w:t>
      </w:r>
    </w:p>
    <w:p w14:paraId="60EA0124" w14:textId="77777777" w:rsidR="0094667A" w:rsidRDefault="0094667A">
      <w:pPr>
        <w:ind w:firstLine="567"/>
        <w:rPr>
          <w:rFonts w:ascii="GHEA Grapalat" w:hAnsi="GHEA Grapalat" w:cs="Sylfaen"/>
          <w:i/>
          <w:sz w:val="20"/>
          <w:szCs w:val="20"/>
          <w:lang w:val="es-ES"/>
        </w:rPr>
      </w:pPr>
    </w:p>
    <w:p w14:paraId="0C3AA224" w14:textId="77777777" w:rsidR="0094667A" w:rsidRDefault="0094667A">
      <w:pPr>
        <w:ind w:firstLine="567"/>
        <w:rPr>
          <w:rFonts w:ascii="GHEA Grapalat" w:hAnsi="GHEA Grapalat" w:cs="Sylfaen"/>
          <w:i/>
          <w:sz w:val="20"/>
          <w:szCs w:val="20"/>
          <w:lang w:val="es-ES"/>
        </w:rPr>
      </w:pPr>
    </w:p>
    <w:p w14:paraId="406AED4F" w14:textId="1CA2EAAE" w:rsidR="007D50F8" w:rsidRPr="00E97E51" w:rsidRDefault="00E97E51" w:rsidP="00E97E51">
      <w:pPr>
        <w:ind w:left="360"/>
        <w:jc w:val="center"/>
        <w:rPr>
          <w:rFonts w:ascii="GHEA Grapalat" w:hAnsi="GHEA Grapalat"/>
          <w:b/>
          <w:sz w:val="20"/>
          <w:lang w:val="es-ES"/>
        </w:rPr>
      </w:pPr>
      <w:r w:rsidRPr="00E97E51">
        <w:rPr>
          <w:rFonts w:ascii="GHEA Grapalat" w:hAnsi="GHEA Grapalat" w:cs="Sylfaen"/>
          <w:b/>
          <w:sz w:val="20"/>
          <w:lang w:val="es-ES"/>
        </w:rPr>
        <w:t>2</w:t>
      </w:r>
      <w:r>
        <w:rPr>
          <w:rFonts w:ascii="Cambria Math" w:hAnsi="Cambria Math" w:cs="Sylfaen"/>
          <w:b/>
          <w:sz w:val="20"/>
          <w:lang w:val="es-ES"/>
        </w:rPr>
        <w:t xml:space="preserve">․ </w:t>
      </w:r>
      <w:r w:rsidR="007D50F8" w:rsidRPr="00101CF1">
        <w:rPr>
          <w:rFonts w:ascii="GHEA Grapalat" w:hAnsi="GHEA Grapalat" w:cs="Sylfaen"/>
          <w:b/>
          <w:sz w:val="20"/>
          <w:lang w:val="ru-RU"/>
        </w:rPr>
        <w:t>УЧАСТНИКА НА</w:t>
      </w:r>
      <w:r w:rsidR="007D50F8" w:rsidRPr="00E97E51">
        <w:rPr>
          <w:rFonts w:ascii="GHEA Grapalat" w:hAnsi="GHEA Grapalat"/>
          <w:b/>
          <w:sz w:val="20"/>
          <w:lang w:val="es-ES"/>
        </w:rPr>
        <w:t xml:space="preserve"> </w:t>
      </w:r>
      <w:r w:rsidR="007D50F8" w:rsidRPr="00101CF1">
        <w:rPr>
          <w:rFonts w:ascii="GHEA Grapalat" w:hAnsi="GHEA Grapalat" w:cs="Sylfaen"/>
          <w:b/>
          <w:sz w:val="20"/>
          <w:lang w:val="ru-RU"/>
        </w:rPr>
        <w:t>УЧАСТИЕ</w:t>
      </w:r>
      <w:r w:rsidR="007D50F8" w:rsidRPr="00E97E51">
        <w:rPr>
          <w:rFonts w:ascii="GHEA Grapalat" w:hAnsi="GHEA Grapalat"/>
          <w:b/>
          <w:sz w:val="20"/>
          <w:lang w:val="es-ES"/>
        </w:rPr>
        <w:t xml:space="preserve"> </w:t>
      </w:r>
      <w:r w:rsidR="007D50F8" w:rsidRPr="00101CF1">
        <w:rPr>
          <w:rFonts w:ascii="GHEA Grapalat" w:hAnsi="GHEA Grapalat" w:cs="Sylfaen"/>
          <w:b/>
          <w:sz w:val="20"/>
          <w:lang w:val="ru-RU"/>
        </w:rPr>
        <w:t>ПРАВА</w:t>
      </w:r>
      <w:r w:rsidR="007D50F8" w:rsidRPr="00E97E51">
        <w:rPr>
          <w:rFonts w:ascii="GHEA Grapalat" w:hAnsi="GHEA Grapalat" w:cs="Sylfaen"/>
          <w:b/>
          <w:sz w:val="20"/>
          <w:lang w:val="es-ES"/>
        </w:rPr>
        <w:t xml:space="preserve"> </w:t>
      </w:r>
      <w:r w:rsidR="007D50F8" w:rsidRPr="00101CF1">
        <w:rPr>
          <w:rFonts w:ascii="GHEA Grapalat" w:hAnsi="GHEA Grapalat" w:cs="Sylfaen"/>
          <w:b/>
          <w:sz w:val="20"/>
          <w:lang w:val="ru-RU"/>
        </w:rPr>
        <w:t>ТРЕБОВАНИЯ</w:t>
      </w:r>
      <w:r w:rsidR="007D50F8" w:rsidRPr="00E97E51">
        <w:rPr>
          <w:rFonts w:ascii="GHEA Grapalat" w:hAnsi="GHEA Grapalat" w:cs="Sylfaen"/>
          <w:b/>
          <w:sz w:val="20"/>
          <w:lang w:val="es-ES"/>
        </w:rPr>
        <w:t xml:space="preserve">, </w:t>
      </w:r>
      <w:r w:rsidR="007D50F8" w:rsidRPr="00101CF1">
        <w:rPr>
          <w:rFonts w:ascii="GHEA Grapalat" w:hAnsi="GHEA Grapalat" w:cs="Sylfaen"/>
          <w:b/>
          <w:sz w:val="20"/>
          <w:lang w:val="ru-RU"/>
        </w:rPr>
        <w:t>ИХ</w:t>
      </w:r>
      <w:r w:rsidR="007D50F8" w:rsidRPr="00E97E51">
        <w:rPr>
          <w:rFonts w:ascii="GHEA Grapalat" w:hAnsi="GHEA Grapalat" w:cs="Sylfaen"/>
          <w:b/>
          <w:sz w:val="20"/>
          <w:lang w:val="es-ES"/>
        </w:rPr>
        <w:t xml:space="preserve"> </w:t>
      </w:r>
      <w:r w:rsidR="007D50F8" w:rsidRPr="00101CF1">
        <w:rPr>
          <w:rFonts w:ascii="GHEA Grapalat" w:hAnsi="GHEA Grapalat" w:cs="Sylfaen"/>
          <w:b/>
          <w:sz w:val="20"/>
          <w:lang w:val="ru-RU"/>
        </w:rPr>
        <w:t>ОЦЕНКА</w:t>
      </w:r>
      <w:r w:rsidR="007D50F8" w:rsidRPr="00E97E51">
        <w:rPr>
          <w:rFonts w:ascii="GHEA Grapalat" w:hAnsi="GHEA Grapalat" w:cs="Sylfaen"/>
          <w:b/>
          <w:sz w:val="20"/>
          <w:lang w:val="es-ES"/>
        </w:rPr>
        <w:t xml:space="preserve"> </w:t>
      </w:r>
      <w:r w:rsidR="007D50F8" w:rsidRPr="00101CF1">
        <w:rPr>
          <w:rFonts w:ascii="GHEA Grapalat" w:hAnsi="GHEA Grapalat" w:cs="Sylfaen"/>
          <w:b/>
          <w:sz w:val="20"/>
          <w:lang w:val="ru-RU"/>
        </w:rPr>
        <w:t>, ПОРЯДОК</w:t>
      </w:r>
      <w:r w:rsidR="007D50F8" w:rsidRPr="00E97E51">
        <w:rPr>
          <w:rFonts w:ascii="GHEA Grapalat" w:hAnsi="GHEA Grapalat" w:cs="Sylfaen"/>
          <w:b/>
          <w:sz w:val="20"/>
          <w:lang w:val="es-ES"/>
        </w:rPr>
        <w:t xml:space="preserve">, </w:t>
      </w:r>
      <w:r w:rsidR="007D50F8" w:rsidRPr="00101CF1">
        <w:rPr>
          <w:rFonts w:ascii="GHEA Grapalat" w:hAnsi="GHEA Grapalat" w:cs="Sylfaen"/>
          <w:b/>
          <w:sz w:val="20"/>
          <w:lang w:val="ru-RU"/>
        </w:rPr>
        <w:t>ВЫБРАННЫЙ</w:t>
      </w:r>
      <w:r w:rsidR="007D50F8" w:rsidRPr="00E97E51">
        <w:rPr>
          <w:rFonts w:ascii="GHEA Grapalat" w:hAnsi="GHEA Grapalat" w:cs="Sylfaen"/>
          <w:b/>
          <w:sz w:val="20"/>
          <w:lang w:val="es-ES"/>
        </w:rPr>
        <w:t xml:space="preserve"> </w:t>
      </w:r>
      <w:r w:rsidR="007D50F8" w:rsidRPr="00101CF1">
        <w:rPr>
          <w:rFonts w:ascii="GHEA Grapalat" w:hAnsi="GHEA Grapalat" w:cs="Sylfaen"/>
          <w:b/>
          <w:sz w:val="20"/>
          <w:lang w:val="ru-RU"/>
        </w:rPr>
        <w:t>УЧАСТНИКОМ</w:t>
      </w:r>
      <w:r w:rsidR="007D50F8" w:rsidRPr="00E97E51">
        <w:rPr>
          <w:rFonts w:ascii="GHEA Grapalat" w:hAnsi="GHEA Grapalat" w:cs="Sylfaen"/>
          <w:b/>
          <w:sz w:val="20"/>
          <w:lang w:val="es-ES"/>
        </w:rPr>
        <w:t xml:space="preserve"> </w:t>
      </w:r>
      <w:r w:rsidR="007D50F8" w:rsidRPr="00101CF1">
        <w:rPr>
          <w:rFonts w:ascii="GHEA Grapalat" w:hAnsi="GHEA Grapalat" w:cs="Sylfaen"/>
          <w:b/>
          <w:sz w:val="20"/>
          <w:lang w:val="ru-RU"/>
        </w:rPr>
        <w:t>ПРИЗНАНИЯ</w:t>
      </w:r>
      <w:r w:rsidR="007D50F8" w:rsidRPr="00E97E51">
        <w:rPr>
          <w:rFonts w:ascii="GHEA Grapalat" w:hAnsi="GHEA Grapalat" w:cs="Sylfaen"/>
          <w:b/>
          <w:sz w:val="20"/>
          <w:lang w:val="es-ES"/>
        </w:rPr>
        <w:t xml:space="preserve"> </w:t>
      </w:r>
      <w:r w:rsidR="007D50F8" w:rsidRPr="00101CF1">
        <w:rPr>
          <w:rFonts w:ascii="GHEA Grapalat" w:hAnsi="GHEA Grapalat" w:cs="Sylfaen"/>
          <w:b/>
          <w:sz w:val="20"/>
          <w:lang w:val="ru-RU"/>
        </w:rPr>
        <w:t>, В СЛУЧАЕ</w:t>
      </w:r>
      <w:r w:rsidR="007D50F8" w:rsidRPr="00E97E51">
        <w:rPr>
          <w:rFonts w:ascii="GHEA Grapalat" w:hAnsi="GHEA Grapalat" w:cs="Sylfaen"/>
          <w:b/>
          <w:sz w:val="20"/>
          <w:lang w:val="es-ES"/>
        </w:rPr>
        <w:t xml:space="preserve"> </w:t>
      </w:r>
      <w:r w:rsidR="007D50F8" w:rsidRPr="00101CF1">
        <w:rPr>
          <w:rFonts w:ascii="GHEA Grapalat" w:hAnsi="GHEA Grapalat" w:cs="Sylfaen"/>
          <w:b/>
          <w:sz w:val="20"/>
          <w:lang w:val="ru-RU"/>
        </w:rPr>
        <w:t>КВАЛИФИКАЦИИ,</w:t>
      </w:r>
      <w:r w:rsidR="007D50F8" w:rsidRPr="00E97E51">
        <w:rPr>
          <w:rFonts w:ascii="GHEA Grapalat" w:hAnsi="GHEA Grapalat" w:cs="Sylfaen"/>
          <w:b/>
          <w:sz w:val="20"/>
          <w:lang w:val="es-ES"/>
        </w:rPr>
        <w:t xml:space="preserve"> </w:t>
      </w:r>
      <w:r w:rsidR="007D50F8" w:rsidRPr="00101CF1">
        <w:rPr>
          <w:rFonts w:ascii="GHEA Grapalat" w:hAnsi="GHEA Grapalat" w:cs="Sylfaen"/>
          <w:b/>
          <w:sz w:val="20"/>
          <w:lang w:val="ru-RU"/>
        </w:rPr>
        <w:t>ОБЕСПЕЧИВАЕТ</w:t>
      </w:r>
      <w:r w:rsidR="007D50F8" w:rsidRPr="00E97E51">
        <w:rPr>
          <w:rFonts w:ascii="GHEA Grapalat" w:hAnsi="GHEA Grapalat" w:cs="Sylfaen"/>
          <w:b/>
          <w:sz w:val="20"/>
          <w:lang w:val="es-ES"/>
        </w:rPr>
        <w:t xml:space="preserve"> </w:t>
      </w:r>
      <w:r w:rsidR="007D50F8" w:rsidRPr="00101CF1">
        <w:rPr>
          <w:rFonts w:ascii="GHEA Grapalat" w:hAnsi="GHEA Grapalat" w:cs="Sylfaen"/>
          <w:b/>
          <w:sz w:val="20"/>
          <w:lang w:val="ru-RU"/>
        </w:rPr>
        <w:t>ПОДАЧУ</w:t>
      </w:r>
      <w:r w:rsidR="007D50F8" w:rsidRPr="00E97E51">
        <w:rPr>
          <w:rFonts w:ascii="GHEA Grapalat" w:hAnsi="GHEA Grapalat" w:cs="Sylfaen"/>
          <w:b/>
          <w:sz w:val="20"/>
          <w:lang w:val="es-ES"/>
        </w:rPr>
        <w:t xml:space="preserve"> </w:t>
      </w:r>
      <w:r w:rsidR="007D50F8" w:rsidRPr="00101CF1">
        <w:rPr>
          <w:rFonts w:ascii="GHEA Grapalat" w:hAnsi="GHEA Grapalat" w:cs="Sylfaen"/>
          <w:b/>
          <w:sz w:val="20"/>
          <w:lang w:val="ru-RU"/>
        </w:rPr>
        <w:t>УСЛОВИЯ</w:t>
      </w:r>
    </w:p>
    <w:p w14:paraId="611ECC4F" w14:textId="77777777" w:rsidR="007D50F8" w:rsidRDefault="007D50F8" w:rsidP="007D50F8">
      <w:pPr>
        <w:jc w:val="center"/>
        <w:rPr>
          <w:rFonts w:ascii="GHEA Grapalat" w:hAnsi="GHEA Grapalat"/>
          <w:szCs w:val="22"/>
          <w:lang w:val="es-ES"/>
        </w:rPr>
      </w:pPr>
    </w:p>
    <w:p w14:paraId="7590E004" w14:textId="77777777" w:rsidR="007D50F8" w:rsidRDefault="007D50F8" w:rsidP="007D50F8">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Настоящей</w:t>
      </w:r>
      <w:r>
        <w:rPr>
          <w:rFonts w:ascii="GHEA Grapalat" w:hAnsi="GHEA Grapalat" w:cs="Arial Armenian"/>
          <w:sz w:val="20"/>
          <w:lang w:val="es-ES"/>
        </w:rPr>
        <w:t xml:space="preserve"> процедуре </w:t>
      </w:r>
      <w:r>
        <w:rPr>
          <w:rFonts w:ascii="GHEA Grapalat" w:hAnsi="GHEA Grapalat" w:cs="Sylfaen"/>
          <w:sz w:val="20"/>
          <w:lang w:val="ru-RU"/>
        </w:rPr>
        <w:t>участия в</w:t>
      </w:r>
      <w:r>
        <w:rPr>
          <w:rFonts w:ascii="GHEA Grapalat" w:hAnsi="GHEA Grapalat" w:cs="Arial Armenian"/>
          <w:sz w:val="20"/>
          <w:lang w:val="es-ES"/>
        </w:rPr>
        <w:t xml:space="preserve"> </w:t>
      </w:r>
      <w:r>
        <w:rPr>
          <w:rFonts w:ascii="GHEA Grapalat" w:hAnsi="GHEA Grapalat" w:cs="Sylfaen"/>
          <w:sz w:val="20"/>
          <w:lang w:val="ru-RU"/>
        </w:rPr>
        <w:t>права</w:t>
      </w:r>
      <w:r>
        <w:rPr>
          <w:rFonts w:ascii="GHEA Grapalat" w:hAnsi="GHEA Grapalat" w:cs="Arial Armenian"/>
          <w:sz w:val="20"/>
          <w:lang w:val="es-ES"/>
        </w:rPr>
        <w:t xml:space="preserve"> </w:t>
      </w:r>
      <w:r>
        <w:rPr>
          <w:rFonts w:ascii="GHEA Grapalat" w:hAnsi="GHEA Grapalat" w:cs="Sylfaen"/>
          <w:sz w:val="20"/>
          <w:lang w:val="ru-RU"/>
        </w:rPr>
        <w:t>не имеют</w:t>
      </w:r>
      <w:r>
        <w:rPr>
          <w:rFonts w:ascii="GHEA Grapalat" w:hAnsi="GHEA Grapalat" w:cs="Arial Armenian"/>
          <w:sz w:val="20"/>
          <w:lang w:val="es-ES"/>
        </w:rPr>
        <w:t xml:space="preserve"> </w:t>
      </w:r>
      <w:r>
        <w:rPr>
          <w:rFonts w:ascii="GHEA Grapalat" w:hAnsi="GHEA Grapalat" w:cs="Sylfaen"/>
          <w:sz w:val="20"/>
          <w:lang w:val="ru-RU"/>
        </w:rPr>
        <w:t>лица</w:t>
      </w:r>
      <w:r>
        <w:rPr>
          <w:rFonts w:ascii="GHEA Grapalat" w:hAnsi="GHEA Grapalat" w:cs="Sylfaen"/>
          <w:sz w:val="20"/>
          <w:lang w:val="es-ES"/>
        </w:rPr>
        <w:t>.</w:t>
      </w:r>
    </w:p>
    <w:p w14:paraId="51EEFA2E" w14:textId="77777777" w:rsidR="007D50F8" w:rsidRDefault="007D50F8" w:rsidP="007D50F8">
      <w:pPr>
        <w:ind w:firstLine="720"/>
        <w:jc w:val="both"/>
        <w:rPr>
          <w:rFonts w:ascii="GHEA Grapalat" w:hAnsi="GHEA Grapalat"/>
          <w:sz w:val="20"/>
          <w:szCs w:val="20"/>
          <w:lang w:val="es-ES"/>
        </w:rPr>
      </w:pPr>
      <w:r>
        <w:rPr>
          <w:rFonts w:ascii="GHEA Grapalat" w:hAnsi="GHEA Grapalat"/>
          <w:sz w:val="20"/>
          <w:szCs w:val="20"/>
          <w:lang w:val="es-ES"/>
        </w:rPr>
        <w:t xml:space="preserve">1) </w:t>
      </w:r>
      <w:r w:rsidRPr="00101CF1">
        <w:rPr>
          <w:rFonts w:ascii="GHEA Grapalat" w:hAnsi="GHEA Grapalat" w:cs="Sylfaen"/>
          <w:sz w:val="20"/>
          <w:szCs w:val="20"/>
          <w:lang w:val="ru-RU"/>
        </w:rPr>
        <w:t>которые</w:t>
      </w:r>
      <w:r>
        <w:rPr>
          <w:rFonts w:ascii="GHEA Grapalat" w:hAnsi="GHEA Grapalat" w:cs="Sylfaen"/>
          <w:sz w:val="20"/>
          <w:szCs w:val="20"/>
          <w:lang w:val="es-ES"/>
        </w:rPr>
        <w:t xml:space="preserve"> </w:t>
      </w:r>
      <w:r w:rsidRPr="00101CF1">
        <w:rPr>
          <w:rFonts w:ascii="GHEA Grapalat" w:hAnsi="GHEA Grapalat" w:cs="Sylfaen"/>
          <w:sz w:val="20"/>
          <w:szCs w:val="20"/>
          <w:lang w:val="ru-RU"/>
        </w:rPr>
        <w:t>заявки</w:t>
      </w:r>
      <w:r>
        <w:rPr>
          <w:rFonts w:ascii="GHEA Grapalat" w:hAnsi="GHEA Grapalat" w:cs="Sylfaen"/>
          <w:sz w:val="20"/>
          <w:szCs w:val="20"/>
          <w:lang w:val="es-ES"/>
        </w:rPr>
        <w:t xml:space="preserve"> </w:t>
      </w:r>
      <w:r w:rsidRPr="00101CF1">
        <w:rPr>
          <w:rFonts w:ascii="GHEA Grapalat" w:hAnsi="GHEA Grapalat" w:cs="Sylfaen"/>
          <w:sz w:val="20"/>
          <w:szCs w:val="20"/>
          <w:lang w:val="ru-RU"/>
        </w:rPr>
        <w:t>представить</w:t>
      </w:r>
      <w:r>
        <w:rPr>
          <w:rFonts w:ascii="GHEA Grapalat" w:hAnsi="GHEA Grapalat" w:cs="Sylfaen"/>
          <w:sz w:val="20"/>
          <w:szCs w:val="20"/>
          <w:lang w:val="es-ES"/>
        </w:rPr>
        <w:t xml:space="preserve"> </w:t>
      </w:r>
      <w:r w:rsidRPr="00101CF1">
        <w:rPr>
          <w:rFonts w:ascii="GHEA Grapalat" w:hAnsi="GHEA Grapalat" w:cs="Sylfaen"/>
          <w:sz w:val="20"/>
          <w:szCs w:val="20"/>
          <w:lang w:val="ru-RU"/>
        </w:rPr>
        <w:t>дней</w:t>
      </w:r>
      <w:r>
        <w:rPr>
          <w:rFonts w:ascii="GHEA Grapalat" w:hAnsi="GHEA Grapalat" w:cs="Sylfaen"/>
          <w:sz w:val="20"/>
          <w:szCs w:val="20"/>
          <w:lang w:val="es-ES"/>
        </w:rPr>
        <w:t xml:space="preserve"> </w:t>
      </w:r>
      <w:r w:rsidRPr="00101CF1">
        <w:rPr>
          <w:rFonts w:ascii="GHEA Grapalat" w:hAnsi="GHEA Grapalat" w:cs="Sylfaen"/>
          <w:sz w:val="20"/>
          <w:szCs w:val="20"/>
          <w:lang w:val="ru-RU"/>
        </w:rPr>
        <w:t>по состоянию на</w:t>
      </w:r>
      <w:r>
        <w:rPr>
          <w:rFonts w:ascii="GHEA Grapalat" w:hAnsi="GHEA Grapalat" w:cs="Sylfaen"/>
          <w:sz w:val="20"/>
          <w:szCs w:val="20"/>
          <w:lang w:val="es-ES"/>
        </w:rPr>
        <w:t xml:space="preserve"> </w:t>
      </w:r>
      <w:r w:rsidRPr="00101CF1">
        <w:rPr>
          <w:rFonts w:ascii="GHEA Grapalat" w:hAnsi="GHEA Grapalat" w:cs="Sylfaen"/>
          <w:sz w:val="20"/>
          <w:szCs w:val="20"/>
          <w:lang w:val="ru-RU"/>
        </w:rPr>
        <w:t>в судебном</w:t>
      </w:r>
      <w:r>
        <w:rPr>
          <w:rFonts w:ascii="GHEA Grapalat" w:hAnsi="GHEA Grapalat"/>
          <w:sz w:val="20"/>
          <w:szCs w:val="20"/>
          <w:lang w:val="es-ES"/>
        </w:rPr>
        <w:t xml:space="preserve"> </w:t>
      </w:r>
      <w:r w:rsidRPr="00101CF1">
        <w:rPr>
          <w:rFonts w:ascii="GHEA Grapalat" w:hAnsi="GHEA Grapalat" w:cs="Sylfaen"/>
          <w:sz w:val="20"/>
          <w:szCs w:val="20"/>
          <w:lang w:val="ru-RU"/>
        </w:rPr>
        <w:t>порядке</w:t>
      </w:r>
      <w:r>
        <w:rPr>
          <w:rFonts w:ascii="GHEA Grapalat" w:hAnsi="GHEA Grapalat"/>
          <w:sz w:val="20"/>
          <w:szCs w:val="20"/>
          <w:lang w:val="es-ES"/>
        </w:rPr>
        <w:t xml:space="preserve"> </w:t>
      </w:r>
      <w:r w:rsidRPr="00101CF1">
        <w:rPr>
          <w:rFonts w:ascii="GHEA Grapalat" w:hAnsi="GHEA Grapalat" w:cs="Sylfaen"/>
          <w:sz w:val="20"/>
          <w:szCs w:val="20"/>
          <w:lang w:val="ru-RU"/>
        </w:rPr>
        <w:t>признаны</w:t>
      </w:r>
      <w:r>
        <w:rPr>
          <w:rFonts w:ascii="GHEA Grapalat" w:hAnsi="GHEA Grapalat"/>
          <w:sz w:val="20"/>
          <w:szCs w:val="20"/>
          <w:lang w:val="es-ES"/>
        </w:rPr>
        <w:t xml:space="preserve"> </w:t>
      </w:r>
      <w:r w:rsidRPr="00101CF1">
        <w:rPr>
          <w:rFonts w:ascii="GHEA Grapalat" w:hAnsi="GHEA Grapalat" w:cs="Sylfaen"/>
          <w:sz w:val="20"/>
          <w:szCs w:val="20"/>
          <w:lang w:val="ru-RU"/>
        </w:rPr>
        <w:t>быть</w:t>
      </w:r>
      <w:r>
        <w:rPr>
          <w:rFonts w:ascii="GHEA Grapalat" w:hAnsi="GHEA Grapalat"/>
          <w:sz w:val="20"/>
          <w:szCs w:val="20"/>
          <w:lang w:val="es-ES"/>
        </w:rPr>
        <w:t xml:space="preserve"> </w:t>
      </w:r>
      <w:r w:rsidRPr="00101CF1">
        <w:rPr>
          <w:rFonts w:ascii="GHEA Grapalat" w:hAnsi="GHEA Grapalat" w:cs="Sylfaen"/>
          <w:sz w:val="20"/>
          <w:szCs w:val="20"/>
          <w:lang w:val="ru-RU"/>
        </w:rPr>
        <w:t>банкротом</w:t>
      </w:r>
      <w:r>
        <w:rPr>
          <w:rFonts w:ascii="GHEA Grapalat" w:hAnsi="GHEA Grapalat"/>
          <w:sz w:val="20"/>
          <w:szCs w:val="20"/>
          <w:lang w:val="es-ES"/>
        </w:rPr>
        <w:t xml:space="preserve">. </w:t>
      </w:r>
    </w:p>
    <w:p w14:paraId="580092F2" w14:textId="77777777" w:rsidR="007D50F8" w:rsidRDefault="007D50F8" w:rsidP="007D50F8">
      <w:pPr>
        <w:ind w:firstLine="720"/>
        <w:jc w:val="both"/>
        <w:rPr>
          <w:rFonts w:ascii="GHEA Grapalat" w:hAnsi="GHEA Grapalat"/>
          <w:sz w:val="20"/>
          <w:szCs w:val="20"/>
          <w:lang w:val="es-ES"/>
        </w:rPr>
      </w:pPr>
      <w:r>
        <w:rPr>
          <w:rFonts w:ascii="GHEA Grapalat" w:hAnsi="GHEA Grapalat"/>
          <w:sz w:val="20"/>
          <w:szCs w:val="20"/>
          <w:lang w:val="es-ES"/>
        </w:rPr>
        <w:t xml:space="preserve">3) </w:t>
      </w:r>
      <w:r w:rsidRPr="00101CF1">
        <w:rPr>
          <w:rFonts w:ascii="GHEA Grapalat" w:hAnsi="GHEA Grapalat"/>
          <w:sz w:val="20"/>
          <w:szCs w:val="20"/>
          <w:lang w:val="ru-RU"/>
        </w:rPr>
        <w:t>которые</w:t>
      </w:r>
      <w:r>
        <w:rPr>
          <w:rFonts w:ascii="GHEA Grapalat" w:hAnsi="GHEA Grapalat"/>
          <w:sz w:val="20"/>
          <w:szCs w:val="20"/>
          <w:lang w:val="es-ES"/>
        </w:rPr>
        <w:t xml:space="preserve"> </w:t>
      </w:r>
      <w:r w:rsidRPr="00101CF1">
        <w:rPr>
          <w:rFonts w:ascii="GHEA Grapalat" w:hAnsi="GHEA Grapalat"/>
          <w:sz w:val="20"/>
          <w:szCs w:val="20"/>
          <w:lang w:val="ru-RU"/>
        </w:rPr>
        <w:t>или</w:t>
      </w:r>
      <w:r>
        <w:rPr>
          <w:rFonts w:ascii="GHEA Grapalat" w:hAnsi="GHEA Grapalat"/>
          <w:sz w:val="20"/>
          <w:szCs w:val="20"/>
          <w:lang w:val="es-ES"/>
        </w:rPr>
        <w:t xml:space="preserve"> </w:t>
      </w:r>
      <w:r w:rsidRPr="00101CF1">
        <w:rPr>
          <w:rFonts w:ascii="GHEA Grapalat" w:hAnsi="GHEA Grapalat"/>
          <w:sz w:val="20"/>
          <w:szCs w:val="20"/>
          <w:lang w:val="ru-RU"/>
        </w:rPr>
        <w:t>которых</w:t>
      </w:r>
      <w:r>
        <w:rPr>
          <w:rFonts w:ascii="GHEA Grapalat" w:hAnsi="GHEA Grapalat"/>
          <w:sz w:val="20"/>
          <w:szCs w:val="20"/>
          <w:lang w:val="es-ES"/>
        </w:rPr>
        <w:t xml:space="preserve"> </w:t>
      </w:r>
      <w:r w:rsidRPr="00101CF1">
        <w:rPr>
          <w:rFonts w:ascii="GHEA Grapalat" w:hAnsi="GHEA Grapalat" w:cs="Sylfaen"/>
          <w:sz w:val="20"/>
          <w:szCs w:val="20"/>
          <w:lang w:val="ru-RU"/>
        </w:rPr>
        <w:t>исполнительного</w:t>
      </w:r>
      <w:r>
        <w:rPr>
          <w:rFonts w:ascii="GHEA Grapalat" w:hAnsi="GHEA Grapalat"/>
          <w:sz w:val="20"/>
          <w:szCs w:val="20"/>
          <w:lang w:val="es-ES"/>
        </w:rPr>
        <w:t xml:space="preserve"> </w:t>
      </w:r>
      <w:r w:rsidRPr="00101CF1">
        <w:rPr>
          <w:rFonts w:ascii="GHEA Grapalat" w:hAnsi="GHEA Grapalat" w:cs="Sylfaen"/>
          <w:sz w:val="20"/>
          <w:szCs w:val="20"/>
          <w:lang w:val="ru-RU"/>
        </w:rPr>
        <w:t>органа,</w:t>
      </w:r>
      <w:r>
        <w:rPr>
          <w:rFonts w:ascii="GHEA Grapalat" w:hAnsi="GHEA Grapalat"/>
          <w:sz w:val="20"/>
          <w:szCs w:val="20"/>
          <w:lang w:val="es-ES"/>
        </w:rPr>
        <w:t xml:space="preserve"> </w:t>
      </w:r>
      <w:r w:rsidRPr="00101CF1">
        <w:rPr>
          <w:rFonts w:ascii="GHEA Grapalat" w:hAnsi="GHEA Grapalat" w:cs="Sylfaen"/>
          <w:sz w:val="20"/>
          <w:szCs w:val="20"/>
          <w:lang w:val="ru-RU"/>
        </w:rPr>
        <w:t>представитель</w:t>
      </w:r>
      <w:r>
        <w:rPr>
          <w:rFonts w:ascii="GHEA Grapalat" w:hAnsi="GHEA Grapalat"/>
          <w:sz w:val="20"/>
          <w:szCs w:val="20"/>
          <w:lang w:val="es-ES"/>
        </w:rPr>
        <w:t xml:space="preserve"> </w:t>
      </w:r>
      <w:r w:rsidRPr="00101CF1">
        <w:rPr>
          <w:rFonts w:ascii="GHEA Grapalat" w:hAnsi="GHEA Grapalat" w:cs="Sylfaen"/>
          <w:sz w:val="20"/>
          <w:szCs w:val="20"/>
          <w:lang w:val="ru-RU"/>
        </w:rPr>
        <w:t>заявка</w:t>
      </w:r>
      <w:r>
        <w:rPr>
          <w:rFonts w:ascii="GHEA Grapalat" w:hAnsi="GHEA Grapalat"/>
          <w:sz w:val="20"/>
          <w:szCs w:val="20"/>
          <w:lang w:val="es-ES"/>
        </w:rPr>
        <w:t xml:space="preserve"> </w:t>
      </w:r>
      <w:r w:rsidRPr="00101CF1">
        <w:rPr>
          <w:rFonts w:ascii="GHEA Grapalat" w:hAnsi="GHEA Grapalat" w:cs="Sylfaen"/>
          <w:sz w:val="20"/>
          <w:szCs w:val="20"/>
          <w:lang w:val="ru-RU"/>
        </w:rPr>
        <w:t>представления в</w:t>
      </w:r>
      <w:r>
        <w:rPr>
          <w:rFonts w:ascii="GHEA Grapalat" w:hAnsi="GHEA Grapalat"/>
          <w:sz w:val="20"/>
          <w:szCs w:val="20"/>
          <w:lang w:val="es-ES"/>
        </w:rPr>
        <w:t xml:space="preserve"> </w:t>
      </w:r>
      <w:r w:rsidRPr="00101CF1">
        <w:rPr>
          <w:rFonts w:ascii="GHEA Grapalat" w:hAnsi="GHEA Grapalat" w:cs="Sylfaen"/>
          <w:sz w:val="20"/>
          <w:szCs w:val="20"/>
          <w:lang w:val="ru-RU"/>
        </w:rPr>
        <w:t>день</w:t>
      </w:r>
      <w:r>
        <w:rPr>
          <w:rFonts w:ascii="GHEA Grapalat" w:hAnsi="GHEA Grapalat"/>
          <w:sz w:val="20"/>
          <w:szCs w:val="20"/>
          <w:lang w:val="es-ES"/>
        </w:rPr>
        <w:t xml:space="preserve"> </w:t>
      </w:r>
      <w:r w:rsidRPr="00101CF1">
        <w:rPr>
          <w:rFonts w:ascii="GHEA Grapalat" w:hAnsi="GHEA Grapalat" w:cs="Sylfaen"/>
          <w:sz w:val="20"/>
          <w:szCs w:val="20"/>
          <w:lang w:val="ru-RU"/>
        </w:rPr>
        <w:t>, предшествующий</w:t>
      </w:r>
      <w:r>
        <w:rPr>
          <w:rFonts w:ascii="GHEA Grapalat" w:hAnsi="GHEA Grapalat"/>
          <w:sz w:val="20"/>
          <w:szCs w:val="20"/>
          <w:lang w:val="es-ES"/>
        </w:rPr>
        <w:t xml:space="preserve"> </w:t>
      </w:r>
      <w:r>
        <w:rPr>
          <w:rFonts w:ascii="GHEA Grapalat" w:hAnsi="GHEA Grapalat" w:cs="Sylfaen"/>
          <w:sz w:val="20"/>
          <w:szCs w:val="20"/>
          <w:lang w:val="hy-AM"/>
        </w:rPr>
        <w:t>пять</w:t>
      </w:r>
      <w:r>
        <w:rPr>
          <w:rFonts w:ascii="GHEA Grapalat" w:hAnsi="GHEA Grapalat"/>
          <w:sz w:val="20"/>
          <w:szCs w:val="20"/>
          <w:lang w:val="es-ES"/>
        </w:rPr>
        <w:t xml:space="preserve"> </w:t>
      </w:r>
      <w:r w:rsidRPr="00101CF1">
        <w:rPr>
          <w:rFonts w:ascii="GHEA Grapalat" w:hAnsi="GHEA Grapalat" w:cs="Sylfaen"/>
          <w:sz w:val="20"/>
          <w:szCs w:val="20"/>
          <w:lang w:val="ru-RU"/>
        </w:rPr>
        <w:t>лет,</w:t>
      </w:r>
      <w:r>
        <w:rPr>
          <w:rFonts w:ascii="GHEA Grapalat" w:hAnsi="GHEA Grapalat"/>
          <w:sz w:val="20"/>
          <w:szCs w:val="20"/>
          <w:lang w:val="es-ES"/>
        </w:rPr>
        <w:t xml:space="preserve"> </w:t>
      </w:r>
      <w:r w:rsidRPr="00101CF1">
        <w:rPr>
          <w:rFonts w:ascii="GHEA Grapalat" w:hAnsi="GHEA Grapalat" w:cs="Sylfaen"/>
          <w:sz w:val="20"/>
          <w:szCs w:val="20"/>
          <w:lang w:val="ru-RU"/>
        </w:rPr>
        <w:t>в течение</w:t>
      </w:r>
      <w:r>
        <w:rPr>
          <w:rFonts w:ascii="GHEA Grapalat" w:hAnsi="GHEA Grapalat"/>
          <w:sz w:val="20"/>
          <w:szCs w:val="20"/>
          <w:lang w:val="es-ES"/>
        </w:rPr>
        <w:t xml:space="preserve"> </w:t>
      </w:r>
      <w:r w:rsidRPr="00101CF1">
        <w:rPr>
          <w:rFonts w:ascii="GHEA Grapalat" w:hAnsi="GHEA Grapalat" w:cs="Sylfaen"/>
          <w:sz w:val="20"/>
          <w:szCs w:val="20"/>
          <w:lang w:val="ru-RU"/>
        </w:rPr>
        <w:t>осужденных</w:t>
      </w:r>
      <w:r>
        <w:rPr>
          <w:rFonts w:ascii="GHEA Grapalat" w:hAnsi="GHEA Grapalat"/>
          <w:sz w:val="20"/>
          <w:szCs w:val="20"/>
          <w:lang w:val="es-ES"/>
        </w:rPr>
        <w:t xml:space="preserve"> </w:t>
      </w:r>
      <w:r w:rsidRPr="00101CF1">
        <w:rPr>
          <w:rFonts w:ascii="GHEA Grapalat" w:hAnsi="GHEA Grapalat" w:cs="Sylfaen"/>
          <w:sz w:val="20"/>
          <w:szCs w:val="20"/>
          <w:lang w:val="ru-RU"/>
        </w:rPr>
        <w:t>, чтобы</w:t>
      </w:r>
      <w:r>
        <w:rPr>
          <w:rFonts w:ascii="GHEA Grapalat" w:hAnsi="GHEA Grapalat"/>
          <w:sz w:val="20"/>
          <w:szCs w:val="20"/>
          <w:lang w:val="es-ES"/>
        </w:rPr>
        <w:t xml:space="preserve"> </w:t>
      </w:r>
      <w:r w:rsidRPr="00101CF1">
        <w:rPr>
          <w:rFonts w:ascii="GHEA Grapalat" w:hAnsi="GHEA Grapalat" w:cs="Sylfaen"/>
          <w:sz w:val="20"/>
          <w:szCs w:val="20"/>
          <w:lang w:val="ru-RU"/>
        </w:rPr>
        <w:t>было</w:t>
      </w:r>
      <w:r>
        <w:rPr>
          <w:rFonts w:ascii="GHEA Grapalat" w:hAnsi="GHEA Grapalat"/>
          <w:sz w:val="20"/>
          <w:szCs w:val="20"/>
          <w:lang w:val="es-ES"/>
        </w:rPr>
        <w:t xml:space="preserve"> </w:t>
      </w:r>
      <w:r w:rsidRPr="00101CF1">
        <w:rPr>
          <w:rFonts w:ascii="GHEA Grapalat" w:hAnsi="GHEA Grapalat"/>
          <w:sz w:val="20"/>
          <w:szCs w:val="20"/>
          <w:lang w:val="ru-RU"/>
        </w:rPr>
        <w:t>терроризма,</w:t>
      </w:r>
      <w:r>
        <w:rPr>
          <w:rFonts w:ascii="GHEA Grapalat" w:hAnsi="GHEA Grapalat"/>
          <w:sz w:val="20"/>
          <w:szCs w:val="20"/>
          <w:lang w:val="es-ES"/>
        </w:rPr>
        <w:t xml:space="preserve"> </w:t>
      </w:r>
      <w:r w:rsidRPr="00101CF1">
        <w:rPr>
          <w:rFonts w:ascii="GHEA Grapalat" w:hAnsi="GHEA Grapalat"/>
          <w:sz w:val="20"/>
          <w:szCs w:val="20"/>
          <w:lang w:val="ru-RU"/>
        </w:rPr>
        <w:t>финансирования</w:t>
      </w:r>
      <w:r>
        <w:rPr>
          <w:rFonts w:ascii="GHEA Grapalat" w:hAnsi="GHEA Grapalat"/>
          <w:sz w:val="20"/>
          <w:szCs w:val="20"/>
          <w:lang w:val="es-ES"/>
        </w:rPr>
        <w:t xml:space="preserve">, </w:t>
      </w:r>
      <w:r w:rsidRPr="00101CF1">
        <w:rPr>
          <w:rFonts w:ascii="GHEA Grapalat" w:hAnsi="GHEA Grapalat"/>
          <w:sz w:val="20"/>
          <w:szCs w:val="20"/>
          <w:lang w:val="ru-RU"/>
        </w:rPr>
        <w:t>ребенка,</w:t>
      </w:r>
      <w:r>
        <w:rPr>
          <w:rFonts w:ascii="GHEA Grapalat" w:hAnsi="GHEA Grapalat"/>
          <w:sz w:val="20"/>
          <w:szCs w:val="20"/>
          <w:lang w:val="es-ES"/>
        </w:rPr>
        <w:t xml:space="preserve"> </w:t>
      </w:r>
      <w:r w:rsidRPr="00101CF1">
        <w:rPr>
          <w:rFonts w:ascii="GHEA Grapalat" w:hAnsi="GHEA Grapalat"/>
          <w:sz w:val="20"/>
          <w:szCs w:val="20"/>
          <w:lang w:val="ru-RU"/>
        </w:rPr>
        <w:t>работы</w:t>
      </w:r>
      <w:r>
        <w:rPr>
          <w:rFonts w:ascii="GHEA Grapalat" w:hAnsi="GHEA Grapalat"/>
          <w:sz w:val="20"/>
          <w:szCs w:val="20"/>
          <w:lang w:val="es-ES"/>
        </w:rPr>
        <w:t xml:space="preserve"> </w:t>
      </w:r>
      <w:r w:rsidRPr="00101CF1">
        <w:rPr>
          <w:rFonts w:ascii="GHEA Grapalat" w:hAnsi="GHEA Grapalat"/>
          <w:sz w:val="20"/>
          <w:szCs w:val="20"/>
          <w:lang w:val="ru-RU"/>
        </w:rPr>
        <w:t>или</w:t>
      </w:r>
      <w:r>
        <w:rPr>
          <w:rFonts w:ascii="GHEA Grapalat" w:hAnsi="GHEA Grapalat"/>
          <w:sz w:val="20"/>
          <w:szCs w:val="20"/>
          <w:lang w:val="es-ES"/>
        </w:rPr>
        <w:t xml:space="preserve"> </w:t>
      </w:r>
      <w:r w:rsidRPr="00101CF1">
        <w:rPr>
          <w:rFonts w:ascii="GHEA Grapalat" w:hAnsi="GHEA Grapalat"/>
          <w:sz w:val="20"/>
          <w:szCs w:val="20"/>
          <w:lang w:val="ru-RU"/>
        </w:rPr>
        <w:t>человеческих</w:t>
      </w:r>
      <w:r>
        <w:rPr>
          <w:rFonts w:ascii="GHEA Grapalat" w:hAnsi="GHEA Grapalat"/>
          <w:sz w:val="20"/>
          <w:szCs w:val="20"/>
          <w:lang w:val="es-ES"/>
        </w:rPr>
        <w:t xml:space="preserve"> </w:t>
      </w:r>
      <w:r w:rsidRPr="00101CF1">
        <w:rPr>
          <w:rFonts w:ascii="GHEA Grapalat" w:hAnsi="GHEA Grapalat"/>
          <w:sz w:val="20"/>
          <w:szCs w:val="20"/>
          <w:lang w:val="ru-RU"/>
        </w:rPr>
        <w:t>торговцев</w:t>
      </w:r>
      <w:r>
        <w:rPr>
          <w:rFonts w:ascii="GHEA Grapalat" w:hAnsi="GHEA Grapalat"/>
          <w:sz w:val="20"/>
          <w:szCs w:val="20"/>
          <w:lang w:val="es-ES"/>
        </w:rPr>
        <w:t xml:space="preserve"> </w:t>
      </w:r>
      <w:r w:rsidRPr="00101CF1">
        <w:rPr>
          <w:rFonts w:ascii="GHEA Grapalat" w:hAnsi="GHEA Grapalat"/>
          <w:sz w:val="20"/>
          <w:szCs w:val="20"/>
          <w:lang w:val="ru-RU"/>
        </w:rPr>
        <w:t>с участием</w:t>
      </w:r>
      <w:r>
        <w:rPr>
          <w:rFonts w:ascii="GHEA Grapalat" w:hAnsi="GHEA Grapalat"/>
          <w:sz w:val="20"/>
          <w:szCs w:val="20"/>
          <w:lang w:val="es-ES"/>
        </w:rPr>
        <w:t xml:space="preserve"> </w:t>
      </w:r>
      <w:r w:rsidRPr="00101CF1">
        <w:rPr>
          <w:rFonts w:ascii="GHEA Grapalat" w:hAnsi="GHEA Grapalat"/>
          <w:sz w:val="20"/>
          <w:szCs w:val="20"/>
          <w:lang w:val="ru-RU"/>
        </w:rPr>
        <w:t>преступлении</w:t>
      </w:r>
      <w:r>
        <w:rPr>
          <w:rFonts w:ascii="GHEA Grapalat" w:hAnsi="GHEA Grapalat"/>
          <w:sz w:val="20"/>
          <w:szCs w:val="20"/>
          <w:lang w:val="es-ES"/>
        </w:rPr>
        <w:t xml:space="preserve">, </w:t>
      </w:r>
      <w:r w:rsidRPr="00101CF1">
        <w:rPr>
          <w:rFonts w:ascii="GHEA Grapalat" w:hAnsi="GHEA Grapalat" w:cs="Sylfaen"/>
          <w:sz w:val="20"/>
          <w:szCs w:val="20"/>
          <w:lang w:val="ru-RU"/>
        </w:rPr>
        <w:t>преступное</w:t>
      </w:r>
      <w:r>
        <w:rPr>
          <w:rFonts w:ascii="GHEA Grapalat" w:hAnsi="GHEA Grapalat" w:cs="Sylfaen"/>
          <w:sz w:val="20"/>
          <w:szCs w:val="20"/>
          <w:lang w:val="es-ES"/>
        </w:rPr>
        <w:t xml:space="preserve"> </w:t>
      </w:r>
      <w:r w:rsidRPr="00101CF1">
        <w:rPr>
          <w:rFonts w:ascii="GHEA Grapalat" w:hAnsi="GHEA Grapalat" w:cs="Sylfaen"/>
          <w:sz w:val="20"/>
          <w:szCs w:val="20"/>
          <w:lang w:val="ru-RU"/>
        </w:rPr>
        <w:t>сотрудничество</w:t>
      </w:r>
      <w:r>
        <w:rPr>
          <w:rFonts w:ascii="GHEA Grapalat" w:hAnsi="GHEA Grapalat" w:cs="Sylfaen"/>
          <w:sz w:val="20"/>
          <w:szCs w:val="20"/>
          <w:lang w:val="es-ES"/>
        </w:rPr>
        <w:t xml:space="preserve"> </w:t>
      </w:r>
      <w:r w:rsidRPr="00101CF1">
        <w:rPr>
          <w:rFonts w:ascii="GHEA Grapalat" w:hAnsi="GHEA Grapalat" w:cs="Sylfaen"/>
          <w:sz w:val="20"/>
          <w:szCs w:val="20"/>
          <w:lang w:val="ru-RU"/>
        </w:rPr>
        <w:t>по созданию</w:t>
      </w:r>
      <w:r>
        <w:rPr>
          <w:rFonts w:ascii="GHEA Grapalat" w:hAnsi="GHEA Grapalat" w:cs="Sylfaen"/>
          <w:sz w:val="20"/>
          <w:szCs w:val="20"/>
          <w:lang w:val="es-ES"/>
        </w:rPr>
        <w:t xml:space="preserve"> </w:t>
      </w:r>
      <w:r w:rsidRPr="00101CF1">
        <w:rPr>
          <w:rFonts w:ascii="GHEA Grapalat" w:hAnsi="GHEA Grapalat" w:cs="Sylfaen"/>
          <w:sz w:val="20"/>
          <w:szCs w:val="20"/>
          <w:lang w:val="ru-RU"/>
        </w:rPr>
        <w:t>или</w:t>
      </w:r>
      <w:r>
        <w:rPr>
          <w:rFonts w:ascii="GHEA Grapalat" w:hAnsi="GHEA Grapalat" w:cs="Sylfaen"/>
          <w:sz w:val="20"/>
          <w:szCs w:val="20"/>
          <w:lang w:val="es-ES"/>
        </w:rPr>
        <w:t xml:space="preserve"> </w:t>
      </w:r>
      <w:r w:rsidRPr="00101CF1">
        <w:rPr>
          <w:rFonts w:ascii="GHEA Grapalat" w:hAnsi="GHEA Grapalat" w:cs="Sylfaen"/>
          <w:sz w:val="20"/>
          <w:szCs w:val="20"/>
          <w:lang w:val="ru-RU"/>
        </w:rPr>
        <w:t>к нему</w:t>
      </w:r>
      <w:r>
        <w:rPr>
          <w:rFonts w:ascii="GHEA Grapalat" w:hAnsi="GHEA Grapalat" w:cs="Sylfaen"/>
          <w:sz w:val="20"/>
          <w:szCs w:val="20"/>
          <w:lang w:val="es-ES"/>
        </w:rPr>
        <w:t xml:space="preserve"> </w:t>
      </w:r>
      <w:r w:rsidRPr="00101CF1">
        <w:rPr>
          <w:rFonts w:ascii="GHEA Grapalat" w:hAnsi="GHEA Grapalat" w:cs="Sylfaen"/>
          <w:sz w:val="20"/>
          <w:szCs w:val="20"/>
          <w:lang w:val="ru-RU"/>
        </w:rPr>
        <w:t>участия</w:t>
      </w:r>
      <w:r>
        <w:rPr>
          <w:rFonts w:ascii="GHEA Grapalat" w:hAnsi="GHEA Grapalat" w:cs="Sylfaen"/>
          <w:sz w:val="20"/>
          <w:szCs w:val="20"/>
          <w:lang w:val="es-ES"/>
        </w:rPr>
        <w:t xml:space="preserve">, </w:t>
      </w:r>
      <w:r w:rsidRPr="00101CF1">
        <w:rPr>
          <w:rFonts w:ascii="GHEA Grapalat" w:hAnsi="GHEA Grapalat" w:cs="Sylfaen"/>
          <w:sz w:val="20"/>
          <w:szCs w:val="20"/>
          <w:lang w:val="ru-RU"/>
        </w:rPr>
        <w:t>взятки,</w:t>
      </w:r>
      <w:r>
        <w:rPr>
          <w:rFonts w:ascii="GHEA Grapalat" w:hAnsi="GHEA Grapalat" w:cs="Sylfaen"/>
          <w:sz w:val="20"/>
          <w:szCs w:val="20"/>
          <w:lang w:val="es-ES"/>
        </w:rPr>
        <w:t xml:space="preserve"> </w:t>
      </w:r>
      <w:r w:rsidRPr="00101CF1">
        <w:rPr>
          <w:rFonts w:ascii="GHEA Grapalat" w:hAnsi="GHEA Grapalat" w:cs="Sylfaen"/>
          <w:sz w:val="20"/>
          <w:szCs w:val="20"/>
          <w:lang w:val="ru-RU"/>
        </w:rPr>
        <w:t>в получении</w:t>
      </w:r>
      <w:r>
        <w:rPr>
          <w:rFonts w:ascii="GHEA Grapalat" w:hAnsi="GHEA Grapalat"/>
          <w:sz w:val="20"/>
          <w:szCs w:val="20"/>
          <w:lang w:val="es-ES"/>
        </w:rPr>
        <w:t xml:space="preserve">, </w:t>
      </w:r>
      <w:r w:rsidRPr="00101CF1">
        <w:rPr>
          <w:rFonts w:ascii="GHEA Grapalat" w:hAnsi="GHEA Grapalat"/>
          <w:sz w:val="20"/>
          <w:szCs w:val="20"/>
          <w:lang w:val="ru-RU"/>
        </w:rPr>
        <w:t>получении взятки</w:t>
      </w:r>
      <w:r>
        <w:rPr>
          <w:rFonts w:ascii="GHEA Grapalat" w:hAnsi="GHEA Grapalat"/>
          <w:sz w:val="20"/>
          <w:szCs w:val="20"/>
          <w:lang w:val="es-ES"/>
        </w:rPr>
        <w:t xml:space="preserve"> </w:t>
      </w:r>
      <w:r w:rsidRPr="00101CF1">
        <w:rPr>
          <w:rFonts w:ascii="GHEA Grapalat" w:hAnsi="GHEA Grapalat"/>
          <w:sz w:val="20"/>
          <w:szCs w:val="20"/>
          <w:lang w:val="ru-RU"/>
        </w:rPr>
        <w:t>за выдачу</w:t>
      </w:r>
      <w:r>
        <w:rPr>
          <w:rFonts w:ascii="GHEA Grapalat" w:hAnsi="GHEA Grapalat"/>
          <w:sz w:val="20"/>
          <w:szCs w:val="20"/>
          <w:lang w:val="es-ES"/>
        </w:rPr>
        <w:t xml:space="preserve"> </w:t>
      </w:r>
      <w:r w:rsidRPr="00101CF1">
        <w:rPr>
          <w:rFonts w:ascii="GHEA Grapalat" w:hAnsi="GHEA Grapalat"/>
          <w:sz w:val="20"/>
          <w:szCs w:val="20"/>
          <w:lang w:val="ru-RU"/>
        </w:rPr>
        <w:t>или</w:t>
      </w:r>
      <w:r>
        <w:rPr>
          <w:rFonts w:ascii="GHEA Grapalat" w:hAnsi="GHEA Grapalat"/>
          <w:sz w:val="20"/>
          <w:szCs w:val="20"/>
          <w:lang w:val="es-ES"/>
        </w:rPr>
        <w:t xml:space="preserve"> </w:t>
      </w:r>
      <w:r w:rsidRPr="00101CF1">
        <w:rPr>
          <w:rFonts w:ascii="GHEA Grapalat" w:hAnsi="GHEA Grapalat"/>
          <w:sz w:val="20"/>
          <w:szCs w:val="20"/>
          <w:lang w:val="ru-RU"/>
        </w:rPr>
        <w:t>взятки</w:t>
      </w:r>
      <w:r>
        <w:rPr>
          <w:rFonts w:ascii="GHEA Grapalat" w:hAnsi="GHEA Grapalat"/>
          <w:sz w:val="20"/>
          <w:szCs w:val="20"/>
          <w:lang w:val="es-ES"/>
        </w:rPr>
        <w:t xml:space="preserve"> </w:t>
      </w:r>
      <w:r w:rsidRPr="00101CF1">
        <w:rPr>
          <w:rFonts w:ascii="GHEA Grapalat" w:hAnsi="GHEA Grapalat"/>
          <w:sz w:val="20"/>
          <w:szCs w:val="20"/>
          <w:lang w:val="ru-RU"/>
        </w:rPr>
        <w:t>, посредничества</w:t>
      </w:r>
      <w:r>
        <w:rPr>
          <w:rFonts w:ascii="GHEA Grapalat" w:hAnsi="GHEA Grapalat"/>
          <w:sz w:val="20"/>
          <w:szCs w:val="20"/>
          <w:lang w:val="es-ES"/>
        </w:rPr>
        <w:t xml:space="preserve"> </w:t>
      </w:r>
      <w:r w:rsidRPr="00101CF1">
        <w:rPr>
          <w:rFonts w:ascii="GHEA Grapalat" w:hAnsi="GHEA Grapalat"/>
          <w:sz w:val="20"/>
          <w:szCs w:val="20"/>
          <w:lang w:val="ru-RU"/>
        </w:rPr>
        <w:t>и</w:t>
      </w:r>
      <w:r>
        <w:rPr>
          <w:rFonts w:ascii="GHEA Grapalat" w:hAnsi="GHEA Grapalat"/>
          <w:sz w:val="20"/>
          <w:szCs w:val="20"/>
          <w:lang w:val="es-ES"/>
        </w:rPr>
        <w:t xml:space="preserve"> </w:t>
      </w:r>
      <w:r w:rsidRPr="00101CF1">
        <w:rPr>
          <w:rFonts w:ascii="GHEA Grapalat" w:hAnsi="GHEA Grapalat"/>
          <w:sz w:val="20"/>
          <w:szCs w:val="20"/>
          <w:lang w:val="ru-RU"/>
        </w:rPr>
        <w:t>законом</w:t>
      </w:r>
      <w:r>
        <w:rPr>
          <w:rFonts w:ascii="GHEA Grapalat" w:hAnsi="GHEA Grapalat"/>
          <w:sz w:val="20"/>
          <w:szCs w:val="20"/>
          <w:lang w:val="es-ES"/>
        </w:rPr>
        <w:t xml:space="preserve"> </w:t>
      </w:r>
      <w:r w:rsidRPr="00101CF1">
        <w:rPr>
          <w:rFonts w:ascii="GHEA Grapalat" w:hAnsi="GHEA Grapalat"/>
          <w:sz w:val="20"/>
          <w:szCs w:val="20"/>
          <w:lang w:val="ru-RU"/>
        </w:rPr>
        <w:t>предусмотренных</w:t>
      </w:r>
      <w:r>
        <w:rPr>
          <w:rFonts w:ascii="GHEA Grapalat" w:hAnsi="GHEA Grapalat"/>
          <w:sz w:val="20"/>
          <w:szCs w:val="20"/>
          <w:lang w:val="es-ES"/>
        </w:rPr>
        <w:t xml:space="preserve"> </w:t>
      </w:r>
      <w:r w:rsidRPr="00101CF1">
        <w:rPr>
          <w:rFonts w:ascii="GHEA Grapalat" w:hAnsi="GHEA Grapalat"/>
          <w:sz w:val="20"/>
          <w:szCs w:val="20"/>
          <w:lang w:val="ru-RU"/>
        </w:rPr>
        <w:t>экономической</w:t>
      </w:r>
      <w:r>
        <w:rPr>
          <w:rFonts w:ascii="GHEA Grapalat" w:hAnsi="GHEA Grapalat"/>
          <w:sz w:val="20"/>
          <w:szCs w:val="20"/>
          <w:lang w:val="es-ES"/>
        </w:rPr>
        <w:t xml:space="preserve"> </w:t>
      </w:r>
      <w:r w:rsidRPr="00101CF1">
        <w:rPr>
          <w:rFonts w:ascii="GHEA Grapalat" w:hAnsi="GHEA Grapalat"/>
          <w:sz w:val="20"/>
          <w:szCs w:val="20"/>
          <w:lang w:val="ru-RU"/>
        </w:rPr>
        <w:t>деятельности,</w:t>
      </w:r>
      <w:r>
        <w:rPr>
          <w:rFonts w:ascii="GHEA Grapalat" w:hAnsi="GHEA Grapalat"/>
          <w:sz w:val="20"/>
          <w:szCs w:val="20"/>
          <w:lang w:val="es-ES"/>
        </w:rPr>
        <w:t xml:space="preserve"> </w:t>
      </w:r>
      <w:r w:rsidRPr="00101CF1">
        <w:rPr>
          <w:rFonts w:ascii="GHEA Grapalat" w:hAnsi="GHEA Grapalat"/>
          <w:sz w:val="20"/>
          <w:szCs w:val="20"/>
          <w:lang w:val="ru-RU"/>
        </w:rPr>
        <w:t>против</w:t>
      </w:r>
      <w:r>
        <w:rPr>
          <w:rFonts w:ascii="GHEA Grapalat" w:hAnsi="GHEA Grapalat"/>
          <w:sz w:val="20"/>
          <w:szCs w:val="20"/>
          <w:lang w:val="es-ES"/>
        </w:rPr>
        <w:t xml:space="preserve"> </w:t>
      </w:r>
      <w:r w:rsidRPr="00101CF1">
        <w:rPr>
          <w:rFonts w:ascii="GHEA Grapalat" w:hAnsi="GHEA Grapalat"/>
          <w:sz w:val="20"/>
          <w:szCs w:val="20"/>
          <w:lang w:val="ru-RU"/>
        </w:rPr>
        <w:t>направленные</w:t>
      </w:r>
      <w:r>
        <w:rPr>
          <w:rFonts w:ascii="GHEA Grapalat" w:hAnsi="GHEA Grapalat"/>
          <w:sz w:val="20"/>
          <w:szCs w:val="20"/>
          <w:lang w:val="es-ES"/>
        </w:rPr>
        <w:t xml:space="preserve"> </w:t>
      </w:r>
      <w:r w:rsidRPr="00101CF1">
        <w:rPr>
          <w:rFonts w:ascii="GHEA Grapalat" w:hAnsi="GHEA Grapalat"/>
          <w:sz w:val="20"/>
          <w:szCs w:val="20"/>
          <w:lang w:val="ru-RU"/>
        </w:rPr>
        <w:t>преступлений,</w:t>
      </w:r>
      <w:r>
        <w:rPr>
          <w:rFonts w:ascii="GHEA Grapalat" w:hAnsi="GHEA Grapalat"/>
          <w:sz w:val="20"/>
          <w:szCs w:val="20"/>
          <w:lang w:val="es-ES"/>
        </w:rPr>
        <w:t xml:space="preserve"> </w:t>
      </w:r>
      <w:r w:rsidRPr="00101CF1">
        <w:rPr>
          <w:rFonts w:ascii="GHEA Grapalat" w:hAnsi="GHEA Grapalat"/>
          <w:sz w:val="20"/>
          <w:szCs w:val="20"/>
          <w:lang w:val="ru-RU"/>
        </w:rPr>
        <w:t>для</w:t>
      </w:r>
      <w:r>
        <w:rPr>
          <w:rFonts w:ascii="GHEA Grapalat" w:hAnsi="GHEA Grapalat"/>
          <w:sz w:val="20"/>
          <w:szCs w:val="20"/>
          <w:lang w:val="es-ES"/>
        </w:rPr>
        <w:t>,</w:t>
      </w:r>
      <w:r>
        <w:rPr>
          <w:rFonts w:ascii="GHEA Grapalat" w:hAnsi="GHEA Grapalat" w:cs="Sylfaen"/>
          <w:sz w:val="20"/>
          <w:szCs w:val="20"/>
          <w:lang w:val="es-ES"/>
        </w:rPr>
        <w:t xml:space="preserve"> </w:t>
      </w:r>
      <w:r w:rsidRPr="00101CF1">
        <w:rPr>
          <w:rFonts w:ascii="GHEA Grapalat" w:hAnsi="GHEA Grapalat" w:cs="Sylfaen"/>
          <w:sz w:val="20"/>
          <w:szCs w:val="20"/>
          <w:lang w:val="ru-RU"/>
        </w:rPr>
        <w:t>за исключением</w:t>
      </w:r>
      <w:r>
        <w:rPr>
          <w:rFonts w:ascii="GHEA Grapalat" w:hAnsi="GHEA Grapalat"/>
          <w:sz w:val="20"/>
          <w:szCs w:val="20"/>
          <w:lang w:val="es-ES"/>
        </w:rPr>
        <w:t xml:space="preserve"> </w:t>
      </w:r>
      <w:r w:rsidRPr="00101CF1">
        <w:rPr>
          <w:rFonts w:ascii="GHEA Grapalat" w:hAnsi="GHEA Grapalat" w:cs="Sylfaen"/>
          <w:sz w:val="20"/>
          <w:szCs w:val="20"/>
          <w:lang w:val="ru-RU"/>
        </w:rPr>
        <w:t>тех</w:t>
      </w:r>
      <w:r>
        <w:rPr>
          <w:rFonts w:ascii="GHEA Grapalat" w:hAnsi="GHEA Grapalat"/>
          <w:sz w:val="20"/>
          <w:szCs w:val="20"/>
          <w:lang w:val="es-ES"/>
        </w:rPr>
        <w:t xml:space="preserve"> </w:t>
      </w:r>
      <w:r w:rsidRPr="00101CF1">
        <w:rPr>
          <w:rFonts w:ascii="GHEA Grapalat" w:hAnsi="GHEA Grapalat" w:cs="Sylfaen"/>
          <w:sz w:val="20"/>
          <w:szCs w:val="20"/>
          <w:lang w:val="ru-RU"/>
        </w:rPr>
        <w:t>случаев</w:t>
      </w:r>
      <w:r>
        <w:rPr>
          <w:rFonts w:ascii="GHEA Grapalat" w:hAnsi="GHEA Grapalat"/>
          <w:sz w:val="20"/>
          <w:szCs w:val="20"/>
          <w:lang w:val="es-ES"/>
        </w:rPr>
        <w:t xml:space="preserve">, </w:t>
      </w:r>
      <w:r w:rsidRPr="00101CF1">
        <w:rPr>
          <w:rFonts w:ascii="GHEA Grapalat" w:hAnsi="GHEA Grapalat" w:cs="Sylfaen"/>
          <w:sz w:val="20"/>
          <w:szCs w:val="20"/>
          <w:lang w:val="ru-RU"/>
        </w:rPr>
        <w:t>когда</w:t>
      </w:r>
      <w:r>
        <w:rPr>
          <w:rFonts w:ascii="GHEA Grapalat" w:hAnsi="GHEA Grapalat"/>
          <w:sz w:val="20"/>
          <w:szCs w:val="20"/>
          <w:lang w:val="es-ES"/>
        </w:rPr>
        <w:t xml:space="preserve"> </w:t>
      </w:r>
      <w:r w:rsidRPr="00101CF1">
        <w:rPr>
          <w:rFonts w:ascii="GHEA Grapalat" w:hAnsi="GHEA Grapalat" w:cs="Sylfaen"/>
          <w:sz w:val="20"/>
          <w:szCs w:val="20"/>
          <w:lang w:val="ru-RU"/>
        </w:rPr>
        <w:t>судимость</w:t>
      </w:r>
      <w:r>
        <w:rPr>
          <w:rFonts w:ascii="GHEA Grapalat" w:hAnsi="GHEA Grapalat"/>
          <w:sz w:val="20"/>
          <w:szCs w:val="20"/>
          <w:lang w:val="es-ES"/>
        </w:rPr>
        <w:t xml:space="preserve"> </w:t>
      </w:r>
      <w:r w:rsidRPr="00101CF1">
        <w:rPr>
          <w:rFonts w:ascii="GHEA Grapalat" w:hAnsi="GHEA Grapalat" w:cs="Sylfaen"/>
          <w:sz w:val="20"/>
          <w:szCs w:val="20"/>
          <w:lang w:val="ru-RU"/>
        </w:rPr>
        <w:t>в установленном законом</w:t>
      </w:r>
      <w:r>
        <w:rPr>
          <w:rFonts w:ascii="GHEA Grapalat" w:hAnsi="GHEA Grapalat"/>
          <w:sz w:val="20"/>
          <w:szCs w:val="20"/>
          <w:lang w:val="es-ES"/>
        </w:rPr>
        <w:t xml:space="preserve"> </w:t>
      </w:r>
      <w:r w:rsidRPr="00101CF1">
        <w:rPr>
          <w:rFonts w:ascii="GHEA Grapalat" w:hAnsi="GHEA Grapalat" w:cs="Sylfaen"/>
          <w:sz w:val="20"/>
          <w:szCs w:val="20"/>
          <w:lang w:val="ru-RU"/>
        </w:rPr>
        <w:t>установленном</w:t>
      </w:r>
      <w:r>
        <w:rPr>
          <w:rFonts w:ascii="GHEA Grapalat" w:hAnsi="GHEA Grapalat"/>
          <w:sz w:val="20"/>
          <w:szCs w:val="20"/>
          <w:lang w:val="es-ES"/>
        </w:rPr>
        <w:t xml:space="preserve"> </w:t>
      </w:r>
      <w:r w:rsidRPr="00101CF1">
        <w:rPr>
          <w:rFonts w:ascii="GHEA Grapalat" w:hAnsi="GHEA Grapalat" w:cs="Sylfaen"/>
          <w:sz w:val="20"/>
          <w:szCs w:val="20"/>
          <w:lang w:val="ru-RU"/>
        </w:rPr>
        <w:t>порядке</w:t>
      </w:r>
      <w:r>
        <w:rPr>
          <w:rFonts w:ascii="GHEA Grapalat" w:hAnsi="GHEA Grapalat"/>
          <w:sz w:val="20"/>
          <w:szCs w:val="20"/>
          <w:lang w:val="es-ES"/>
        </w:rPr>
        <w:t xml:space="preserve"> </w:t>
      </w:r>
      <w:r w:rsidRPr="00101CF1">
        <w:rPr>
          <w:rFonts w:ascii="GHEA Grapalat" w:hAnsi="GHEA Grapalat" w:cs="Sylfaen"/>
          <w:sz w:val="20"/>
          <w:szCs w:val="20"/>
          <w:lang w:val="ru-RU"/>
        </w:rPr>
        <w:t>погашенные</w:t>
      </w:r>
      <w:r>
        <w:rPr>
          <w:rFonts w:ascii="GHEA Grapalat" w:hAnsi="GHEA Grapalat"/>
          <w:sz w:val="20"/>
          <w:szCs w:val="20"/>
          <w:lang w:val="es-ES"/>
        </w:rPr>
        <w:t xml:space="preserve"> </w:t>
      </w:r>
      <w:r w:rsidRPr="00101CF1">
        <w:rPr>
          <w:rFonts w:ascii="GHEA Grapalat" w:hAnsi="GHEA Grapalat" w:cs="Sylfaen"/>
          <w:sz w:val="20"/>
          <w:szCs w:val="20"/>
          <w:lang w:val="ru-RU"/>
        </w:rPr>
        <w:t>в</w:t>
      </w:r>
      <w:r>
        <w:rPr>
          <w:rFonts w:ascii="GHEA Grapalat" w:hAnsi="GHEA Grapalat" w:cs="Sylfaen"/>
          <w:sz w:val="20"/>
          <w:szCs w:val="20"/>
          <w:lang w:val="hy-AM"/>
        </w:rPr>
        <w:t xml:space="preserve"> или исключены</w:t>
      </w:r>
      <w:r>
        <w:rPr>
          <w:rFonts w:ascii="GHEA Grapalat" w:hAnsi="GHEA Grapalat"/>
          <w:sz w:val="20"/>
          <w:szCs w:val="20"/>
          <w:lang w:val="es-ES"/>
        </w:rPr>
        <w:t xml:space="preserve">. </w:t>
      </w:r>
    </w:p>
    <w:p w14:paraId="29123EC2" w14:textId="77777777" w:rsidR="007D50F8" w:rsidRDefault="007D50F8" w:rsidP="007D50F8">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sidRPr="00101CF1">
        <w:rPr>
          <w:rFonts w:ascii="GHEA Grapalat" w:hAnsi="GHEA Grapalat" w:cs="Sylfaen"/>
          <w:sz w:val="20"/>
          <w:szCs w:val="20"/>
          <w:lang w:val="ru-RU"/>
        </w:rPr>
        <w:t>которых</w:t>
      </w:r>
      <w:r>
        <w:rPr>
          <w:rFonts w:ascii="GHEA Grapalat" w:hAnsi="GHEA Grapalat" w:cs="Sylfaen"/>
          <w:sz w:val="20"/>
          <w:szCs w:val="20"/>
          <w:lang w:val="es-ES"/>
        </w:rPr>
        <w:t xml:space="preserve"> </w:t>
      </w:r>
      <w:r w:rsidRPr="00101CF1">
        <w:rPr>
          <w:rFonts w:ascii="GHEA Grapalat" w:hAnsi="GHEA Grapalat" w:cs="Sylfaen"/>
          <w:sz w:val="20"/>
          <w:szCs w:val="20"/>
          <w:lang w:val="ru-RU"/>
        </w:rPr>
        <w:t>в отношении</w:t>
      </w:r>
      <w:r>
        <w:rPr>
          <w:rFonts w:ascii="GHEA Grapalat" w:hAnsi="GHEA Grapalat" w:cs="Sylfaen"/>
          <w:sz w:val="20"/>
          <w:szCs w:val="20"/>
          <w:lang w:val="es-ES"/>
        </w:rPr>
        <w:t xml:space="preserve"> </w:t>
      </w:r>
      <w:r w:rsidRPr="00101CF1">
        <w:rPr>
          <w:rFonts w:ascii="GHEA Grapalat" w:hAnsi="GHEA Grapalat" w:cs="Sylfaen"/>
          <w:sz w:val="20"/>
          <w:szCs w:val="20"/>
          <w:lang w:val="ru-RU"/>
        </w:rPr>
        <w:t>закупок</w:t>
      </w:r>
      <w:r>
        <w:rPr>
          <w:rFonts w:ascii="GHEA Grapalat" w:hAnsi="GHEA Grapalat" w:cs="Sylfaen"/>
          <w:sz w:val="20"/>
          <w:szCs w:val="20"/>
          <w:lang w:val="es-ES"/>
        </w:rPr>
        <w:t xml:space="preserve"> </w:t>
      </w:r>
      <w:r w:rsidRPr="00101CF1">
        <w:rPr>
          <w:rFonts w:ascii="GHEA Grapalat" w:hAnsi="GHEA Grapalat" w:cs="Sylfaen"/>
          <w:sz w:val="20"/>
          <w:szCs w:val="20"/>
          <w:lang w:val="ru-RU"/>
        </w:rPr>
        <w:t>в сфере</w:t>
      </w:r>
      <w:r>
        <w:rPr>
          <w:rFonts w:ascii="GHEA Grapalat" w:hAnsi="GHEA Grapalat" w:cs="Sylfaen"/>
          <w:sz w:val="20"/>
          <w:szCs w:val="20"/>
          <w:lang w:val="es-ES"/>
        </w:rPr>
        <w:t xml:space="preserve"> </w:t>
      </w:r>
      <w:r w:rsidRPr="00101CF1">
        <w:rPr>
          <w:rFonts w:ascii="GHEA Grapalat" w:hAnsi="GHEA Grapalat" w:cs="Sylfaen"/>
          <w:sz w:val="20"/>
          <w:szCs w:val="20"/>
          <w:lang w:val="ru-RU"/>
        </w:rPr>
        <w:t>антиконкурентных</w:t>
      </w:r>
      <w:r>
        <w:rPr>
          <w:rFonts w:ascii="GHEA Grapalat" w:hAnsi="GHEA Grapalat" w:cs="Sylfaen"/>
          <w:sz w:val="20"/>
          <w:szCs w:val="20"/>
          <w:lang w:val="es-ES"/>
        </w:rPr>
        <w:t xml:space="preserve"> </w:t>
      </w:r>
      <w:r w:rsidRPr="00101CF1">
        <w:rPr>
          <w:rFonts w:ascii="GHEA Grapalat" w:hAnsi="GHEA Grapalat" w:cs="Sylfaen"/>
          <w:sz w:val="20"/>
          <w:szCs w:val="20"/>
          <w:lang w:val="ru-RU"/>
        </w:rPr>
        <w:t>соглашения</w:t>
      </w:r>
      <w:r>
        <w:rPr>
          <w:rFonts w:ascii="GHEA Grapalat" w:hAnsi="GHEA Grapalat" w:cs="Sylfaen"/>
          <w:sz w:val="20"/>
          <w:szCs w:val="20"/>
          <w:lang w:val="es-ES"/>
        </w:rPr>
        <w:t xml:space="preserve">, </w:t>
      </w:r>
      <w:r w:rsidRPr="00101CF1">
        <w:rPr>
          <w:rFonts w:ascii="GHEA Grapalat" w:hAnsi="GHEA Grapalat" w:cs="Sylfaen"/>
          <w:sz w:val="20"/>
          <w:szCs w:val="20"/>
          <w:lang w:val="ru-RU"/>
        </w:rPr>
        <w:t>доминирующим</w:t>
      </w:r>
      <w:r>
        <w:rPr>
          <w:rFonts w:ascii="GHEA Grapalat" w:hAnsi="GHEA Grapalat" w:cs="Sylfaen"/>
          <w:sz w:val="20"/>
          <w:szCs w:val="20"/>
          <w:lang w:val="es-ES"/>
        </w:rPr>
        <w:t xml:space="preserve"> </w:t>
      </w:r>
      <w:r w:rsidRPr="00101CF1">
        <w:rPr>
          <w:rFonts w:ascii="GHEA Grapalat" w:hAnsi="GHEA Grapalat" w:cs="Sylfaen"/>
          <w:sz w:val="20"/>
          <w:szCs w:val="20"/>
          <w:lang w:val="ru-RU"/>
        </w:rPr>
        <w:t>положением</w:t>
      </w:r>
      <w:r>
        <w:rPr>
          <w:rFonts w:ascii="GHEA Grapalat" w:hAnsi="GHEA Grapalat" w:cs="Sylfaen"/>
          <w:sz w:val="20"/>
          <w:szCs w:val="20"/>
          <w:lang w:val="es-ES"/>
        </w:rPr>
        <w:t xml:space="preserve"> </w:t>
      </w:r>
      <w:r w:rsidRPr="00101CF1">
        <w:rPr>
          <w:rFonts w:ascii="GHEA Grapalat" w:hAnsi="GHEA Grapalat" w:cs="Sylfaen"/>
          <w:sz w:val="20"/>
          <w:szCs w:val="20"/>
          <w:lang w:val="ru-RU"/>
        </w:rPr>
        <w:t>злоупотребления</w:t>
      </w:r>
      <w:r>
        <w:rPr>
          <w:rFonts w:ascii="GHEA Grapalat" w:hAnsi="GHEA Grapalat" w:cs="Sylfaen"/>
          <w:sz w:val="20"/>
          <w:szCs w:val="20"/>
          <w:lang w:val="es-ES"/>
        </w:rPr>
        <w:t xml:space="preserve"> </w:t>
      </w:r>
      <w:r w:rsidRPr="00101CF1">
        <w:rPr>
          <w:rFonts w:ascii="GHEA Grapalat" w:hAnsi="GHEA Grapalat" w:cs="Sylfaen"/>
          <w:sz w:val="20"/>
          <w:szCs w:val="20"/>
          <w:lang w:val="ru-RU"/>
        </w:rPr>
        <w:t>или</w:t>
      </w:r>
      <w:r>
        <w:rPr>
          <w:rFonts w:ascii="GHEA Grapalat" w:hAnsi="GHEA Grapalat" w:cs="Sylfaen"/>
          <w:sz w:val="20"/>
          <w:szCs w:val="20"/>
          <w:lang w:val="es-ES"/>
        </w:rPr>
        <w:t xml:space="preserve"> </w:t>
      </w:r>
      <w:r w:rsidRPr="00101CF1">
        <w:rPr>
          <w:rFonts w:ascii="GHEA Grapalat" w:hAnsi="GHEA Grapalat" w:cs="Sylfaen"/>
          <w:sz w:val="20"/>
          <w:szCs w:val="20"/>
          <w:lang w:val="ru-RU"/>
        </w:rPr>
        <w:t>недобросовестной</w:t>
      </w:r>
      <w:r>
        <w:rPr>
          <w:rFonts w:ascii="GHEA Grapalat" w:hAnsi="GHEA Grapalat" w:cs="Sylfaen"/>
          <w:sz w:val="20"/>
          <w:szCs w:val="20"/>
          <w:lang w:val="es-ES"/>
        </w:rPr>
        <w:t xml:space="preserve"> </w:t>
      </w:r>
      <w:r w:rsidRPr="00101CF1">
        <w:rPr>
          <w:rFonts w:ascii="GHEA Grapalat" w:hAnsi="GHEA Grapalat" w:cs="Sylfaen"/>
          <w:sz w:val="20"/>
          <w:szCs w:val="20"/>
          <w:lang w:val="ru-RU"/>
        </w:rPr>
        <w:t>конкуренции</w:t>
      </w:r>
      <w:r>
        <w:rPr>
          <w:rFonts w:ascii="GHEA Grapalat" w:hAnsi="GHEA Grapalat" w:cs="Sylfaen"/>
          <w:sz w:val="20"/>
          <w:szCs w:val="20"/>
          <w:lang w:val="es-ES"/>
        </w:rPr>
        <w:t xml:space="preserve"> </w:t>
      </w:r>
      <w:r w:rsidRPr="00101CF1">
        <w:rPr>
          <w:rFonts w:ascii="GHEA Grapalat" w:hAnsi="GHEA Grapalat" w:cs="Sylfaen"/>
          <w:sz w:val="20"/>
          <w:szCs w:val="20"/>
          <w:lang w:val="ru-RU"/>
        </w:rPr>
        <w:t>для</w:t>
      </w:r>
      <w:r>
        <w:rPr>
          <w:rFonts w:ascii="GHEA Grapalat" w:hAnsi="GHEA Grapalat" w:cs="Sylfaen"/>
          <w:sz w:val="20"/>
          <w:szCs w:val="20"/>
          <w:lang w:val="es-ES"/>
        </w:rPr>
        <w:t xml:space="preserve"> </w:t>
      </w:r>
      <w:r w:rsidRPr="00101CF1">
        <w:rPr>
          <w:rFonts w:ascii="GHEA Grapalat" w:hAnsi="GHEA Grapalat" w:cs="Sylfaen"/>
          <w:sz w:val="20"/>
          <w:szCs w:val="20"/>
          <w:lang w:val="ru-RU"/>
        </w:rPr>
        <w:t>ответственности</w:t>
      </w:r>
      <w:r>
        <w:rPr>
          <w:rFonts w:ascii="GHEA Grapalat" w:hAnsi="GHEA Grapalat" w:cs="Sylfaen"/>
          <w:sz w:val="20"/>
          <w:szCs w:val="20"/>
          <w:lang w:val="es-ES"/>
        </w:rPr>
        <w:t xml:space="preserve"> </w:t>
      </w:r>
      <w:r w:rsidRPr="00101CF1">
        <w:rPr>
          <w:rFonts w:ascii="GHEA Grapalat" w:hAnsi="GHEA Grapalat" w:cs="Sylfaen"/>
          <w:sz w:val="20"/>
          <w:szCs w:val="20"/>
          <w:lang w:val="ru-RU"/>
        </w:rPr>
        <w:t>, устанавливающий</w:t>
      </w:r>
      <w:r>
        <w:rPr>
          <w:rFonts w:ascii="GHEA Grapalat" w:hAnsi="GHEA Grapalat" w:cs="Sylfaen"/>
          <w:sz w:val="20"/>
          <w:szCs w:val="20"/>
          <w:lang w:val="es-ES"/>
        </w:rPr>
        <w:t xml:space="preserve"> </w:t>
      </w:r>
      <w:r w:rsidRPr="00101CF1">
        <w:rPr>
          <w:rFonts w:ascii="GHEA Grapalat" w:hAnsi="GHEA Grapalat" w:cs="Sylfaen"/>
          <w:sz w:val="20"/>
          <w:szCs w:val="20"/>
          <w:lang w:val="ru-RU"/>
        </w:rPr>
        <w:t>административный</w:t>
      </w:r>
      <w:r>
        <w:rPr>
          <w:rFonts w:ascii="GHEA Grapalat" w:hAnsi="GHEA Grapalat" w:cs="Sylfaen"/>
          <w:sz w:val="20"/>
          <w:szCs w:val="20"/>
          <w:lang w:val="es-ES"/>
        </w:rPr>
        <w:t xml:space="preserve"> </w:t>
      </w:r>
      <w:r w:rsidRPr="00101CF1">
        <w:rPr>
          <w:rFonts w:ascii="GHEA Grapalat" w:hAnsi="GHEA Grapalat" w:cs="Sylfaen"/>
          <w:sz w:val="20"/>
          <w:szCs w:val="20"/>
          <w:lang w:val="ru-RU"/>
        </w:rPr>
        <w:t>акт</w:t>
      </w:r>
      <w:r>
        <w:rPr>
          <w:rFonts w:ascii="GHEA Grapalat" w:hAnsi="GHEA Grapalat" w:cs="Sylfaen"/>
          <w:sz w:val="20"/>
          <w:szCs w:val="20"/>
          <w:lang w:val="es-ES"/>
        </w:rPr>
        <w:t xml:space="preserve"> </w:t>
      </w:r>
      <w:r w:rsidRPr="00101CF1">
        <w:rPr>
          <w:rFonts w:ascii="GHEA Grapalat" w:hAnsi="GHEA Grapalat" w:cs="Sylfaen"/>
          <w:sz w:val="20"/>
          <w:szCs w:val="20"/>
          <w:lang w:val="ru-RU"/>
        </w:rPr>
        <w:t>заявка</w:t>
      </w:r>
      <w:r>
        <w:rPr>
          <w:rFonts w:ascii="GHEA Grapalat" w:hAnsi="GHEA Grapalat" w:cs="Sylfaen"/>
          <w:sz w:val="20"/>
          <w:szCs w:val="20"/>
          <w:lang w:val="es-ES"/>
        </w:rPr>
        <w:t xml:space="preserve"> </w:t>
      </w:r>
      <w:r w:rsidRPr="00101CF1">
        <w:rPr>
          <w:rFonts w:ascii="GHEA Grapalat" w:hAnsi="GHEA Grapalat" w:cs="Sylfaen"/>
          <w:sz w:val="20"/>
          <w:szCs w:val="20"/>
          <w:lang w:val="ru-RU"/>
        </w:rPr>
        <w:t>будет</w:t>
      </w:r>
      <w:r>
        <w:rPr>
          <w:rFonts w:ascii="GHEA Grapalat" w:hAnsi="GHEA Grapalat" w:cs="Sylfaen"/>
          <w:sz w:val="20"/>
          <w:szCs w:val="20"/>
          <w:lang w:val="es-ES"/>
        </w:rPr>
        <w:t xml:space="preserve"> </w:t>
      </w:r>
      <w:r w:rsidRPr="00101CF1">
        <w:rPr>
          <w:rFonts w:ascii="GHEA Grapalat" w:hAnsi="GHEA Grapalat" w:cs="Sylfaen"/>
          <w:sz w:val="20"/>
          <w:szCs w:val="20"/>
          <w:lang w:val="ru-RU"/>
        </w:rPr>
        <w:t>день</w:t>
      </w:r>
      <w:r>
        <w:rPr>
          <w:rFonts w:ascii="GHEA Grapalat" w:hAnsi="GHEA Grapalat" w:cs="Sylfaen"/>
          <w:sz w:val="20"/>
          <w:szCs w:val="20"/>
          <w:lang w:val="es-ES"/>
        </w:rPr>
        <w:t xml:space="preserve"> </w:t>
      </w:r>
      <w:r w:rsidRPr="00101CF1">
        <w:rPr>
          <w:rFonts w:ascii="GHEA Grapalat" w:hAnsi="GHEA Grapalat" w:cs="Sylfaen"/>
          <w:sz w:val="20"/>
          <w:szCs w:val="20"/>
          <w:lang w:val="ru-RU"/>
        </w:rPr>
        <w:t>, предшествующий</w:t>
      </w:r>
      <w:r>
        <w:rPr>
          <w:rFonts w:ascii="GHEA Grapalat" w:hAnsi="GHEA Grapalat" w:cs="Sylfaen"/>
          <w:sz w:val="20"/>
          <w:szCs w:val="20"/>
          <w:lang w:val="es-ES"/>
        </w:rPr>
        <w:t xml:space="preserve"> </w:t>
      </w:r>
      <w:r w:rsidRPr="00101CF1">
        <w:rPr>
          <w:rFonts w:ascii="GHEA Grapalat" w:hAnsi="GHEA Grapalat" w:cs="Sylfaen"/>
          <w:sz w:val="20"/>
          <w:szCs w:val="20"/>
          <w:lang w:val="ru-RU"/>
        </w:rPr>
        <w:t>на три</w:t>
      </w:r>
      <w:r>
        <w:rPr>
          <w:rFonts w:ascii="GHEA Grapalat" w:hAnsi="GHEA Grapalat" w:cs="Sylfaen"/>
          <w:sz w:val="20"/>
          <w:szCs w:val="20"/>
          <w:lang w:val="es-ES"/>
        </w:rPr>
        <w:t xml:space="preserve"> </w:t>
      </w:r>
      <w:r w:rsidRPr="00101CF1">
        <w:rPr>
          <w:rFonts w:ascii="GHEA Grapalat" w:hAnsi="GHEA Grapalat" w:cs="Sylfaen"/>
          <w:sz w:val="20"/>
          <w:szCs w:val="20"/>
          <w:lang w:val="ru-RU"/>
        </w:rPr>
        <w:t>года,</w:t>
      </w:r>
      <w:r>
        <w:rPr>
          <w:rFonts w:ascii="GHEA Grapalat" w:hAnsi="GHEA Grapalat" w:cs="Sylfaen"/>
          <w:sz w:val="20"/>
          <w:szCs w:val="20"/>
          <w:lang w:val="es-ES"/>
        </w:rPr>
        <w:t xml:space="preserve"> </w:t>
      </w:r>
      <w:r w:rsidRPr="00101CF1">
        <w:rPr>
          <w:rFonts w:ascii="GHEA Grapalat" w:hAnsi="GHEA Grapalat" w:cs="Sylfaen"/>
          <w:sz w:val="20"/>
          <w:szCs w:val="20"/>
          <w:lang w:val="ru-RU"/>
        </w:rPr>
        <w:t>течение</w:t>
      </w:r>
      <w:r>
        <w:rPr>
          <w:rFonts w:ascii="GHEA Grapalat" w:hAnsi="GHEA Grapalat" w:cs="Sylfaen"/>
          <w:sz w:val="20"/>
          <w:szCs w:val="20"/>
          <w:lang w:val="es-ES"/>
        </w:rPr>
        <w:t xml:space="preserve"> </w:t>
      </w:r>
      <w:r w:rsidRPr="00101CF1">
        <w:rPr>
          <w:rFonts w:ascii="GHEA Grapalat" w:hAnsi="GHEA Grapalat" w:cs="Sylfaen"/>
          <w:sz w:val="20"/>
          <w:szCs w:val="20"/>
          <w:lang w:val="ru-RU"/>
        </w:rPr>
        <w:t>стало</w:t>
      </w:r>
      <w:r>
        <w:rPr>
          <w:rFonts w:ascii="GHEA Grapalat" w:hAnsi="GHEA Grapalat" w:cs="Sylfaen"/>
          <w:sz w:val="20"/>
          <w:szCs w:val="20"/>
          <w:lang w:val="es-ES"/>
        </w:rPr>
        <w:t xml:space="preserve"> </w:t>
      </w:r>
      <w:r w:rsidRPr="00101CF1">
        <w:rPr>
          <w:rFonts w:ascii="GHEA Grapalat" w:hAnsi="GHEA Grapalat" w:cs="Sylfaen"/>
          <w:sz w:val="20"/>
          <w:szCs w:val="20"/>
          <w:lang w:val="ru-RU"/>
        </w:rPr>
        <w:t>с</w:t>
      </w:r>
      <w:r>
        <w:rPr>
          <w:rFonts w:ascii="GHEA Grapalat" w:hAnsi="GHEA Grapalat" w:cs="Sylfaen"/>
          <w:sz w:val="20"/>
          <w:szCs w:val="20"/>
          <w:lang w:val="es-ES"/>
        </w:rPr>
        <w:t xml:space="preserve"> </w:t>
      </w:r>
      <w:r w:rsidRPr="00101CF1">
        <w:rPr>
          <w:rFonts w:ascii="GHEA Grapalat" w:hAnsi="GHEA Grapalat" w:cs="Sylfaen"/>
          <w:sz w:val="20"/>
          <w:szCs w:val="20"/>
          <w:lang w:val="ru-RU"/>
        </w:rPr>
        <w:t>яблоком</w:t>
      </w:r>
      <w:r>
        <w:rPr>
          <w:rFonts w:ascii="GHEA Grapalat" w:hAnsi="GHEA Grapalat" w:cs="Sylfaen"/>
          <w:sz w:val="20"/>
          <w:szCs w:val="20"/>
          <w:lang w:val="es-ES"/>
        </w:rPr>
        <w:t xml:space="preserve">, </w:t>
      </w:r>
      <w:r w:rsidRPr="00101CF1">
        <w:rPr>
          <w:rFonts w:ascii="GHEA Grapalat" w:hAnsi="GHEA Grapalat" w:cs="Sylfaen"/>
          <w:sz w:val="20"/>
          <w:szCs w:val="20"/>
          <w:lang w:val="ru-RU"/>
        </w:rPr>
        <w:t>а</w:t>
      </w:r>
      <w:r>
        <w:rPr>
          <w:rFonts w:ascii="GHEA Grapalat" w:hAnsi="GHEA Grapalat" w:cs="Sylfaen"/>
          <w:sz w:val="20"/>
          <w:szCs w:val="20"/>
          <w:lang w:val="es-ES"/>
        </w:rPr>
        <w:t xml:space="preserve"> </w:t>
      </w:r>
      <w:r w:rsidRPr="00101CF1">
        <w:rPr>
          <w:rFonts w:ascii="GHEA Grapalat" w:hAnsi="GHEA Grapalat" w:cs="Sylfaen"/>
          <w:sz w:val="20"/>
          <w:szCs w:val="20"/>
          <w:lang w:val="ru-RU"/>
        </w:rPr>
        <w:t>опротестованием</w:t>
      </w:r>
      <w:r>
        <w:rPr>
          <w:rFonts w:ascii="GHEA Grapalat" w:hAnsi="GHEA Grapalat" w:cs="Sylfaen"/>
          <w:sz w:val="20"/>
          <w:szCs w:val="20"/>
          <w:lang w:val="es-ES"/>
        </w:rPr>
        <w:t xml:space="preserve"> </w:t>
      </w:r>
      <w:r w:rsidRPr="00101CF1">
        <w:rPr>
          <w:rFonts w:ascii="GHEA Grapalat" w:hAnsi="GHEA Grapalat" w:cs="Sylfaen"/>
          <w:sz w:val="20"/>
          <w:szCs w:val="20"/>
          <w:lang w:val="ru-RU"/>
        </w:rPr>
        <w:t>будет</w:t>
      </w:r>
      <w:r>
        <w:rPr>
          <w:rFonts w:ascii="GHEA Grapalat" w:hAnsi="GHEA Grapalat" w:cs="Sylfaen"/>
          <w:sz w:val="20"/>
          <w:szCs w:val="20"/>
          <w:lang w:val="es-ES"/>
        </w:rPr>
        <w:t xml:space="preserve"> </w:t>
      </w:r>
      <w:r w:rsidRPr="00101CF1">
        <w:rPr>
          <w:rFonts w:ascii="GHEA Grapalat" w:hAnsi="GHEA Grapalat" w:cs="Sylfaen"/>
          <w:sz w:val="20"/>
          <w:szCs w:val="20"/>
          <w:lang w:val="ru-RU"/>
        </w:rPr>
        <w:t>в случае</w:t>
      </w:r>
      <w:r>
        <w:rPr>
          <w:rFonts w:ascii="GHEA Grapalat" w:hAnsi="GHEA Grapalat" w:cs="Sylfaen"/>
          <w:sz w:val="20"/>
          <w:szCs w:val="20"/>
          <w:lang w:val="es-ES"/>
        </w:rPr>
        <w:t xml:space="preserve"> </w:t>
      </w:r>
      <w:r w:rsidRPr="00101CF1">
        <w:rPr>
          <w:rFonts w:ascii="GHEA Grapalat" w:hAnsi="GHEA Grapalat" w:cs="Sylfaen"/>
          <w:sz w:val="20"/>
          <w:szCs w:val="20"/>
          <w:lang w:val="ru-RU"/>
        </w:rPr>
        <w:t>оставлен</w:t>
      </w:r>
      <w:r>
        <w:rPr>
          <w:rFonts w:ascii="GHEA Grapalat" w:hAnsi="GHEA Grapalat" w:cs="Sylfaen"/>
          <w:sz w:val="20"/>
          <w:szCs w:val="20"/>
          <w:lang w:val="es-ES"/>
        </w:rPr>
        <w:t xml:space="preserve"> </w:t>
      </w:r>
      <w:r w:rsidRPr="00101CF1">
        <w:rPr>
          <w:rFonts w:ascii="GHEA Grapalat" w:hAnsi="GHEA Grapalat" w:cs="Sylfaen"/>
          <w:sz w:val="20"/>
          <w:szCs w:val="20"/>
          <w:lang w:val="ru-RU"/>
        </w:rPr>
        <w:t>в</w:t>
      </w:r>
      <w:r>
        <w:rPr>
          <w:rFonts w:ascii="GHEA Grapalat" w:hAnsi="GHEA Grapalat" w:cs="Sylfaen"/>
          <w:sz w:val="20"/>
          <w:szCs w:val="20"/>
          <w:lang w:val="es-ES"/>
        </w:rPr>
        <w:t xml:space="preserve"> </w:t>
      </w:r>
      <w:r w:rsidRPr="00101CF1">
        <w:rPr>
          <w:rFonts w:ascii="GHEA Grapalat" w:hAnsi="GHEA Grapalat" w:cs="Sylfaen"/>
          <w:sz w:val="20"/>
          <w:szCs w:val="20"/>
          <w:lang w:val="ru-RU"/>
        </w:rPr>
        <w:t>неизменном</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sidRPr="00101CF1">
        <w:rPr>
          <w:rFonts w:ascii="GHEA Grapalat" w:hAnsi="GHEA Grapalat" w:cs="Sylfaen"/>
          <w:sz w:val="20"/>
          <w:szCs w:val="20"/>
          <w:lang w:val="ru-RU"/>
        </w:rPr>
        <w:t>которые</w:t>
      </w:r>
      <w:r>
        <w:rPr>
          <w:rFonts w:ascii="GHEA Grapalat" w:hAnsi="GHEA Grapalat" w:cs="Sylfaen"/>
          <w:sz w:val="20"/>
          <w:szCs w:val="20"/>
          <w:lang w:val="es-ES"/>
        </w:rPr>
        <w:t xml:space="preserve"> </w:t>
      </w:r>
      <w:r w:rsidRPr="00101CF1">
        <w:rPr>
          <w:rFonts w:ascii="GHEA Grapalat" w:hAnsi="GHEA Grapalat" w:cs="Sylfaen"/>
          <w:sz w:val="20"/>
          <w:szCs w:val="20"/>
          <w:lang w:val="ru-RU"/>
        </w:rPr>
        <w:t>заявки</w:t>
      </w:r>
      <w:r>
        <w:rPr>
          <w:rFonts w:ascii="GHEA Grapalat" w:hAnsi="GHEA Grapalat" w:cs="Sylfaen"/>
          <w:sz w:val="20"/>
          <w:szCs w:val="20"/>
          <w:lang w:val="es-ES"/>
        </w:rPr>
        <w:t xml:space="preserve"> </w:t>
      </w:r>
      <w:r w:rsidRPr="00101CF1">
        <w:rPr>
          <w:rFonts w:ascii="GHEA Grapalat" w:hAnsi="GHEA Grapalat" w:cs="Sylfaen"/>
          <w:sz w:val="20"/>
          <w:szCs w:val="20"/>
          <w:lang w:val="ru-RU"/>
        </w:rPr>
        <w:t>представить</w:t>
      </w:r>
      <w:r>
        <w:rPr>
          <w:rFonts w:ascii="GHEA Grapalat" w:hAnsi="GHEA Grapalat" w:cs="Sylfaen"/>
          <w:sz w:val="20"/>
          <w:szCs w:val="20"/>
          <w:lang w:val="es-ES"/>
        </w:rPr>
        <w:t xml:space="preserve"> </w:t>
      </w:r>
      <w:r w:rsidRPr="00101CF1">
        <w:rPr>
          <w:rFonts w:ascii="GHEA Grapalat" w:hAnsi="GHEA Grapalat" w:cs="Sylfaen"/>
          <w:sz w:val="20"/>
          <w:szCs w:val="20"/>
          <w:lang w:val="ru-RU"/>
        </w:rPr>
        <w:t>дней</w:t>
      </w:r>
      <w:r>
        <w:rPr>
          <w:rFonts w:ascii="GHEA Grapalat" w:hAnsi="GHEA Grapalat" w:cs="Sylfaen"/>
          <w:sz w:val="20"/>
          <w:szCs w:val="20"/>
          <w:lang w:val="es-ES"/>
        </w:rPr>
        <w:t xml:space="preserve"> </w:t>
      </w:r>
      <w:r w:rsidRPr="00101CF1">
        <w:rPr>
          <w:rFonts w:ascii="GHEA Grapalat" w:hAnsi="GHEA Grapalat" w:cs="Sylfaen"/>
          <w:sz w:val="20"/>
          <w:szCs w:val="20"/>
          <w:lang w:val="ru-RU"/>
        </w:rPr>
        <w:t>данный момент</w:t>
      </w:r>
      <w:r>
        <w:rPr>
          <w:rFonts w:ascii="GHEA Grapalat" w:hAnsi="GHEA Grapalat" w:cs="Sylfaen"/>
          <w:sz w:val="20"/>
          <w:szCs w:val="20"/>
          <w:lang w:val="es-ES"/>
        </w:rPr>
        <w:t xml:space="preserve"> </w:t>
      </w:r>
      <w:r w:rsidRPr="00101CF1">
        <w:rPr>
          <w:rFonts w:ascii="GHEA Grapalat" w:hAnsi="GHEA Grapalat"/>
          <w:sz w:val="20"/>
          <w:szCs w:val="20"/>
          <w:lang w:val="ru-RU"/>
        </w:rPr>
        <w:t>входит</w:t>
      </w:r>
      <w:r>
        <w:rPr>
          <w:rFonts w:ascii="GHEA Grapalat" w:hAnsi="GHEA Grapalat"/>
          <w:sz w:val="20"/>
          <w:szCs w:val="20"/>
          <w:lang w:val="es-ES"/>
        </w:rPr>
        <w:t xml:space="preserve"> </w:t>
      </w:r>
      <w:r w:rsidRPr="00101CF1">
        <w:rPr>
          <w:rFonts w:ascii="GHEA Grapalat" w:hAnsi="GHEA Grapalat"/>
          <w:sz w:val="20"/>
          <w:szCs w:val="20"/>
          <w:lang w:val="ru-RU"/>
        </w:rPr>
        <w:t>в</w:t>
      </w:r>
      <w:r>
        <w:rPr>
          <w:rFonts w:ascii="GHEA Grapalat" w:hAnsi="GHEA Grapalat"/>
          <w:sz w:val="20"/>
          <w:szCs w:val="20"/>
          <w:lang w:val="es-ES"/>
        </w:rPr>
        <w:t xml:space="preserve"> </w:t>
      </w:r>
      <w:r w:rsidRPr="00101CF1">
        <w:rPr>
          <w:rFonts w:ascii="GHEA Grapalat" w:hAnsi="GHEA Grapalat"/>
          <w:sz w:val="20"/>
          <w:szCs w:val="20"/>
          <w:lang w:val="ru-RU"/>
        </w:rPr>
        <w:t>Евразийский</w:t>
      </w:r>
      <w:r>
        <w:rPr>
          <w:rFonts w:ascii="GHEA Grapalat" w:hAnsi="GHEA Grapalat"/>
          <w:sz w:val="20"/>
          <w:szCs w:val="20"/>
          <w:lang w:val="es-ES"/>
        </w:rPr>
        <w:t xml:space="preserve"> </w:t>
      </w:r>
      <w:r w:rsidRPr="00101CF1">
        <w:rPr>
          <w:rFonts w:ascii="GHEA Grapalat" w:hAnsi="GHEA Grapalat"/>
          <w:sz w:val="20"/>
          <w:szCs w:val="20"/>
          <w:lang w:val="ru-RU"/>
        </w:rPr>
        <w:t>экономический</w:t>
      </w:r>
      <w:r>
        <w:rPr>
          <w:rFonts w:ascii="GHEA Grapalat" w:hAnsi="GHEA Grapalat"/>
          <w:sz w:val="20"/>
          <w:szCs w:val="20"/>
          <w:lang w:val="es-ES"/>
        </w:rPr>
        <w:t xml:space="preserve"> </w:t>
      </w:r>
      <w:r w:rsidRPr="00101CF1">
        <w:rPr>
          <w:rFonts w:ascii="GHEA Grapalat" w:hAnsi="GHEA Grapalat"/>
          <w:sz w:val="20"/>
          <w:szCs w:val="20"/>
          <w:lang w:val="ru-RU"/>
        </w:rPr>
        <w:t>союз</w:t>
      </w:r>
      <w:r>
        <w:rPr>
          <w:rFonts w:ascii="GHEA Grapalat" w:hAnsi="GHEA Grapalat"/>
          <w:sz w:val="20"/>
          <w:szCs w:val="20"/>
          <w:lang w:val="es-ES"/>
        </w:rPr>
        <w:t xml:space="preserve"> </w:t>
      </w:r>
      <w:r w:rsidRPr="00101CF1">
        <w:rPr>
          <w:rFonts w:ascii="GHEA Grapalat" w:hAnsi="GHEA Grapalat"/>
          <w:sz w:val="20"/>
          <w:szCs w:val="20"/>
          <w:lang w:val="ru-RU"/>
        </w:rPr>
        <w:t>, входящих</w:t>
      </w:r>
      <w:r>
        <w:rPr>
          <w:rFonts w:ascii="GHEA Grapalat" w:hAnsi="GHEA Grapalat"/>
          <w:sz w:val="20"/>
          <w:szCs w:val="20"/>
          <w:lang w:val="es-ES"/>
        </w:rPr>
        <w:t xml:space="preserve"> </w:t>
      </w:r>
      <w:r w:rsidRPr="00101CF1">
        <w:rPr>
          <w:rFonts w:ascii="GHEA Grapalat" w:hAnsi="GHEA Grapalat"/>
          <w:sz w:val="20"/>
          <w:szCs w:val="20"/>
          <w:lang w:val="ru-RU"/>
        </w:rPr>
        <w:t>стран</w:t>
      </w:r>
      <w:r>
        <w:rPr>
          <w:rFonts w:ascii="GHEA Grapalat" w:hAnsi="GHEA Grapalat"/>
          <w:sz w:val="20"/>
          <w:szCs w:val="20"/>
          <w:lang w:val="es-ES"/>
        </w:rPr>
        <w:t xml:space="preserve"> </w:t>
      </w:r>
      <w:r w:rsidRPr="00101CF1">
        <w:rPr>
          <w:rFonts w:ascii="GHEA Grapalat" w:hAnsi="GHEA Grapalat"/>
          <w:sz w:val="20"/>
          <w:szCs w:val="20"/>
          <w:lang w:val="ru-RU"/>
        </w:rPr>
        <w:t>закупок</w:t>
      </w:r>
      <w:r>
        <w:rPr>
          <w:rFonts w:ascii="GHEA Grapalat" w:hAnsi="GHEA Grapalat"/>
          <w:sz w:val="20"/>
          <w:szCs w:val="20"/>
          <w:lang w:val="es-ES"/>
        </w:rPr>
        <w:t xml:space="preserve"> </w:t>
      </w:r>
      <w:r w:rsidRPr="00101CF1">
        <w:rPr>
          <w:rFonts w:ascii="GHEA Grapalat" w:hAnsi="GHEA Grapalat"/>
          <w:sz w:val="20"/>
          <w:szCs w:val="20"/>
          <w:lang w:val="ru-RU"/>
        </w:rPr>
        <w:t>о</w:t>
      </w:r>
      <w:r>
        <w:rPr>
          <w:rFonts w:ascii="GHEA Grapalat" w:hAnsi="GHEA Grapalat"/>
          <w:sz w:val="20"/>
          <w:szCs w:val="20"/>
          <w:lang w:val="es-ES"/>
        </w:rPr>
        <w:t xml:space="preserve"> </w:t>
      </w:r>
      <w:r w:rsidRPr="00101CF1">
        <w:rPr>
          <w:rFonts w:ascii="GHEA Grapalat" w:hAnsi="GHEA Grapalat"/>
          <w:sz w:val="20"/>
          <w:szCs w:val="20"/>
          <w:lang w:val="ru-RU"/>
        </w:rPr>
        <w:t>законодательства</w:t>
      </w:r>
      <w:r>
        <w:rPr>
          <w:rFonts w:ascii="GHEA Grapalat" w:hAnsi="GHEA Grapalat"/>
          <w:sz w:val="20"/>
          <w:szCs w:val="20"/>
          <w:lang w:val="es-ES"/>
        </w:rPr>
        <w:t xml:space="preserve"> </w:t>
      </w:r>
      <w:r w:rsidRPr="00101CF1">
        <w:rPr>
          <w:rFonts w:ascii="GHEA Grapalat" w:hAnsi="GHEA Grapalat"/>
          <w:sz w:val="20"/>
          <w:szCs w:val="20"/>
          <w:lang w:val="ru-RU"/>
        </w:rPr>
        <w:t>в соответствии с</w:t>
      </w:r>
      <w:r>
        <w:rPr>
          <w:rFonts w:ascii="GHEA Grapalat" w:hAnsi="GHEA Grapalat"/>
          <w:sz w:val="20"/>
          <w:szCs w:val="20"/>
          <w:lang w:val="es-ES"/>
        </w:rPr>
        <w:t xml:space="preserve"> </w:t>
      </w:r>
      <w:r w:rsidRPr="00101CF1">
        <w:rPr>
          <w:rFonts w:ascii="GHEA Grapalat" w:hAnsi="GHEA Grapalat"/>
          <w:sz w:val="20"/>
          <w:szCs w:val="20"/>
          <w:lang w:val="ru-RU"/>
        </w:rPr>
        <w:t>опубликованной</w:t>
      </w:r>
      <w:r>
        <w:rPr>
          <w:rFonts w:ascii="GHEA Grapalat" w:hAnsi="GHEA Grapalat"/>
          <w:sz w:val="20"/>
          <w:szCs w:val="20"/>
          <w:lang w:val="es-ES"/>
        </w:rPr>
        <w:t xml:space="preserve"> </w:t>
      </w:r>
      <w:r w:rsidRPr="00101CF1">
        <w:rPr>
          <w:rFonts w:ascii="GHEA Grapalat" w:hAnsi="GHEA Grapalat"/>
          <w:sz w:val="20"/>
          <w:szCs w:val="20"/>
          <w:lang w:val="ru-RU"/>
        </w:rPr>
        <w:t>закупки</w:t>
      </w:r>
      <w:r>
        <w:rPr>
          <w:rFonts w:ascii="GHEA Grapalat" w:hAnsi="GHEA Grapalat"/>
          <w:sz w:val="20"/>
          <w:szCs w:val="20"/>
          <w:lang w:val="es-ES"/>
        </w:rPr>
        <w:t xml:space="preserve"> </w:t>
      </w:r>
      <w:r w:rsidRPr="00101CF1">
        <w:rPr>
          <w:rFonts w:ascii="GHEA Grapalat" w:hAnsi="GHEA Grapalat"/>
          <w:sz w:val="20"/>
          <w:szCs w:val="20"/>
          <w:lang w:val="ru-RU"/>
        </w:rPr>
        <w:t>в процессе</w:t>
      </w:r>
      <w:r>
        <w:rPr>
          <w:rFonts w:ascii="GHEA Grapalat" w:hAnsi="GHEA Grapalat"/>
          <w:sz w:val="20"/>
          <w:szCs w:val="20"/>
          <w:lang w:val="es-ES"/>
        </w:rPr>
        <w:t xml:space="preserve"> </w:t>
      </w:r>
      <w:r w:rsidRPr="00101CF1">
        <w:rPr>
          <w:rFonts w:ascii="GHEA Grapalat" w:hAnsi="GHEA Grapalat"/>
          <w:sz w:val="20"/>
          <w:szCs w:val="20"/>
          <w:lang w:val="ru-RU"/>
        </w:rPr>
        <w:t>участия в</w:t>
      </w:r>
      <w:r>
        <w:rPr>
          <w:rFonts w:ascii="GHEA Grapalat" w:hAnsi="GHEA Grapalat"/>
          <w:sz w:val="20"/>
          <w:szCs w:val="20"/>
          <w:lang w:val="es-ES"/>
        </w:rPr>
        <w:t xml:space="preserve"> </w:t>
      </w:r>
      <w:r w:rsidRPr="00101CF1">
        <w:rPr>
          <w:rFonts w:ascii="GHEA Grapalat" w:hAnsi="GHEA Grapalat"/>
          <w:sz w:val="20"/>
          <w:szCs w:val="20"/>
          <w:lang w:val="ru-RU"/>
        </w:rPr>
        <w:t>право</w:t>
      </w:r>
      <w:r>
        <w:rPr>
          <w:rFonts w:ascii="GHEA Grapalat" w:hAnsi="GHEA Grapalat"/>
          <w:sz w:val="20"/>
          <w:szCs w:val="20"/>
          <w:lang w:val="es-ES"/>
        </w:rPr>
        <w:t xml:space="preserve"> </w:t>
      </w:r>
      <w:r w:rsidRPr="00101CF1">
        <w:rPr>
          <w:rFonts w:ascii="GHEA Grapalat" w:hAnsi="GHEA Grapalat"/>
          <w:sz w:val="20"/>
          <w:szCs w:val="20"/>
          <w:lang w:val="ru-RU"/>
        </w:rPr>
        <w:t>, не имеющие</w:t>
      </w:r>
      <w:r>
        <w:rPr>
          <w:rFonts w:ascii="GHEA Grapalat" w:hAnsi="GHEA Grapalat"/>
          <w:sz w:val="20"/>
          <w:szCs w:val="20"/>
          <w:lang w:val="es-ES"/>
        </w:rPr>
        <w:t xml:space="preserve"> </w:t>
      </w:r>
      <w:r w:rsidRPr="00101CF1">
        <w:rPr>
          <w:rFonts w:ascii="GHEA Grapalat" w:hAnsi="GHEA Grapalat"/>
          <w:sz w:val="20"/>
          <w:szCs w:val="20"/>
          <w:lang w:val="ru-RU"/>
        </w:rPr>
        <w:t>участников</w:t>
      </w:r>
      <w:r>
        <w:rPr>
          <w:rFonts w:ascii="GHEA Grapalat" w:hAnsi="GHEA Grapalat"/>
          <w:sz w:val="20"/>
          <w:szCs w:val="20"/>
          <w:lang w:val="es-ES"/>
        </w:rPr>
        <w:t xml:space="preserve"> </w:t>
      </w:r>
      <w:r w:rsidRPr="00101CF1">
        <w:rPr>
          <w:rFonts w:ascii="GHEA Grapalat" w:hAnsi="GHEA Grapalat"/>
          <w:sz w:val="20"/>
          <w:szCs w:val="20"/>
          <w:lang w:val="ru-RU"/>
        </w:rPr>
        <w:t>в списке</w:t>
      </w:r>
      <w:r>
        <w:rPr>
          <w:rFonts w:ascii="GHEA Grapalat" w:hAnsi="GHEA Grapalat"/>
          <w:sz w:val="20"/>
          <w:szCs w:val="20"/>
          <w:lang w:val="es-ES"/>
        </w:rPr>
        <w:t xml:space="preserve">. </w:t>
      </w:r>
    </w:p>
    <w:p w14:paraId="3BFE6115" w14:textId="77777777" w:rsidR="007D50F8" w:rsidRDefault="007D50F8" w:rsidP="007D50F8">
      <w:pPr>
        <w:ind w:firstLine="567"/>
        <w:jc w:val="both"/>
        <w:rPr>
          <w:rFonts w:ascii="GHEA Grapalat" w:hAnsi="GHEA Grapalat"/>
          <w:sz w:val="20"/>
          <w:szCs w:val="20"/>
          <w:lang w:val="es-ES"/>
        </w:rPr>
      </w:pPr>
      <w:r>
        <w:rPr>
          <w:rFonts w:ascii="GHEA Grapalat" w:hAnsi="GHEA Grapalat"/>
          <w:sz w:val="20"/>
          <w:szCs w:val="20"/>
          <w:lang w:val="es-ES"/>
        </w:rPr>
        <w:lastRenderedPageBreak/>
        <w:t xml:space="preserve"> 6) </w:t>
      </w:r>
      <w:r w:rsidRPr="00101CF1">
        <w:rPr>
          <w:rFonts w:ascii="GHEA Grapalat" w:hAnsi="GHEA Grapalat"/>
          <w:sz w:val="20"/>
          <w:szCs w:val="20"/>
          <w:lang w:val="ru-RU"/>
        </w:rPr>
        <w:t>которые</w:t>
      </w:r>
      <w:r>
        <w:rPr>
          <w:rFonts w:ascii="GHEA Grapalat" w:hAnsi="GHEA Grapalat"/>
          <w:sz w:val="20"/>
          <w:szCs w:val="20"/>
          <w:lang w:val="es-ES"/>
        </w:rPr>
        <w:t xml:space="preserve"> </w:t>
      </w:r>
      <w:r w:rsidRPr="00101CF1">
        <w:rPr>
          <w:rFonts w:ascii="GHEA Grapalat" w:hAnsi="GHEA Grapalat"/>
          <w:sz w:val="20"/>
          <w:szCs w:val="20"/>
          <w:lang w:val="ru-RU"/>
        </w:rPr>
        <w:t>заявки</w:t>
      </w:r>
      <w:r>
        <w:rPr>
          <w:rFonts w:ascii="GHEA Grapalat" w:hAnsi="GHEA Grapalat"/>
          <w:sz w:val="20"/>
          <w:szCs w:val="20"/>
          <w:lang w:val="es-ES"/>
        </w:rPr>
        <w:t xml:space="preserve"> </w:t>
      </w:r>
      <w:r w:rsidRPr="00101CF1">
        <w:rPr>
          <w:rFonts w:ascii="GHEA Grapalat" w:hAnsi="GHEA Grapalat"/>
          <w:sz w:val="20"/>
          <w:szCs w:val="20"/>
          <w:lang w:val="ru-RU"/>
        </w:rPr>
        <w:t>представить</w:t>
      </w:r>
      <w:r>
        <w:rPr>
          <w:rFonts w:ascii="GHEA Grapalat" w:hAnsi="GHEA Grapalat"/>
          <w:sz w:val="20"/>
          <w:szCs w:val="20"/>
          <w:lang w:val="es-ES"/>
        </w:rPr>
        <w:t xml:space="preserve"> </w:t>
      </w:r>
      <w:r w:rsidRPr="00101CF1">
        <w:rPr>
          <w:rFonts w:ascii="GHEA Grapalat" w:hAnsi="GHEA Grapalat"/>
          <w:sz w:val="20"/>
          <w:szCs w:val="20"/>
          <w:lang w:val="ru-RU"/>
        </w:rPr>
        <w:t>дней</w:t>
      </w:r>
      <w:r>
        <w:rPr>
          <w:rFonts w:ascii="GHEA Grapalat" w:hAnsi="GHEA Grapalat"/>
          <w:sz w:val="20"/>
          <w:szCs w:val="20"/>
          <w:lang w:val="es-ES"/>
        </w:rPr>
        <w:t xml:space="preserve"> </w:t>
      </w:r>
      <w:r w:rsidRPr="00101CF1">
        <w:rPr>
          <w:rFonts w:ascii="GHEA Grapalat" w:hAnsi="GHEA Grapalat"/>
          <w:sz w:val="20"/>
          <w:szCs w:val="20"/>
          <w:lang w:val="ru-RU"/>
        </w:rPr>
        <w:t>по состоянию на</w:t>
      </w:r>
      <w:r>
        <w:rPr>
          <w:rFonts w:ascii="GHEA Grapalat" w:hAnsi="GHEA Grapalat"/>
          <w:sz w:val="20"/>
          <w:szCs w:val="20"/>
          <w:lang w:val="es-ES"/>
        </w:rPr>
        <w:t xml:space="preserve"> </w:t>
      </w:r>
      <w:r w:rsidRPr="00101CF1">
        <w:rPr>
          <w:rFonts w:ascii="GHEA Grapalat" w:hAnsi="GHEA Grapalat"/>
          <w:sz w:val="20"/>
          <w:szCs w:val="20"/>
          <w:lang w:val="ru-RU"/>
        </w:rPr>
        <w:t>включенные</w:t>
      </w:r>
      <w:r>
        <w:rPr>
          <w:rFonts w:ascii="GHEA Grapalat" w:hAnsi="GHEA Grapalat"/>
          <w:sz w:val="20"/>
          <w:szCs w:val="20"/>
          <w:lang w:val="es-ES"/>
        </w:rPr>
        <w:t xml:space="preserve"> </w:t>
      </w:r>
      <w:r w:rsidRPr="00101CF1">
        <w:rPr>
          <w:rFonts w:ascii="GHEA Grapalat" w:hAnsi="GHEA Grapalat"/>
          <w:sz w:val="20"/>
          <w:szCs w:val="20"/>
          <w:lang w:val="ru-RU"/>
        </w:rPr>
        <w:t>в</w:t>
      </w:r>
      <w:r>
        <w:rPr>
          <w:rFonts w:ascii="GHEA Grapalat" w:hAnsi="GHEA Grapalat"/>
          <w:sz w:val="20"/>
          <w:szCs w:val="20"/>
          <w:lang w:val="es-ES"/>
        </w:rPr>
        <w:t xml:space="preserve"> </w:t>
      </w:r>
      <w:r w:rsidRPr="00101CF1">
        <w:rPr>
          <w:rFonts w:ascii="GHEA Grapalat" w:hAnsi="GHEA Grapalat"/>
          <w:sz w:val="20"/>
          <w:szCs w:val="20"/>
          <w:lang w:val="ru-RU"/>
        </w:rPr>
        <w:t>закупках</w:t>
      </w:r>
      <w:r>
        <w:rPr>
          <w:rFonts w:ascii="GHEA Grapalat" w:hAnsi="GHEA Grapalat"/>
          <w:sz w:val="20"/>
          <w:szCs w:val="20"/>
          <w:lang w:val="es-ES"/>
        </w:rPr>
        <w:t xml:space="preserve"> </w:t>
      </w:r>
      <w:r w:rsidRPr="00101CF1">
        <w:rPr>
          <w:rFonts w:ascii="GHEA Grapalat" w:hAnsi="GHEA Grapalat"/>
          <w:sz w:val="20"/>
          <w:szCs w:val="20"/>
          <w:lang w:val="ru-RU"/>
        </w:rPr>
        <w:t>процессе</w:t>
      </w:r>
      <w:r>
        <w:rPr>
          <w:rFonts w:ascii="GHEA Grapalat" w:hAnsi="GHEA Grapalat"/>
          <w:sz w:val="20"/>
          <w:szCs w:val="20"/>
          <w:lang w:val="es-ES"/>
        </w:rPr>
        <w:t xml:space="preserve"> </w:t>
      </w:r>
      <w:r w:rsidRPr="00101CF1">
        <w:rPr>
          <w:rFonts w:ascii="GHEA Grapalat" w:hAnsi="GHEA Grapalat"/>
          <w:sz w:val="20"/>
          <w:szCs w:val="20"/>
          <w:lang w:val="ru-RU"/>
        </w:rPr>
        <w:t>участия в</w:t>
      </w:r>
      <w:r>
        <w:rPr>
          <w:rFonts w:ascii="GHEA Grapalat" w:hAnsi="GHEA Grapalat"/>
          <w:sz w:val="20"/>
          <w:szCs w:val="20"/>
          <w:lang w:val="es-ES"/>
        </w:rPr>
        <w:t xml:space="preserve"> </w:t>
      </w:r>
      <w:r w:rsidRPr="00101CF1">
        <w:rPr>
          <w:rFonts w:ascii="GHEA Grapalat" w:hAnsi="GHEA Grapalat"/>
          <w:sz w:val="20"/>
          <w:szCs w:val="20"/>
          <w:lang w:val="ru-RU"/>
        </w:rPr>
        <w:t>право</w:t>
      </w:r>
      <w:r>
        <w:rPr>
          <w:rFonts w:ascii="GHEA Grapalat" w:hAnsi="GHEA Grapalat"/>
          <w:sz w:val="20"/>
          <w:szCs w:val="20"/>
          <w:lang w:val="es-ES"/>
        </w:rPr>
        <w:t xml:space="preserve"> </w:t>
      </w:r>
      <w:r w:rsidRPr="00101CF1">
        <w:rPr>
          <w:rFonts w:ascii="GHEA Grapalat" w:hAnsi="GHEA Grapalat"/>
          <w:sz w:val="20"/>
          <w:szCs w:val="20"/>
          <w:lang w:val="ru-RU"/>
        </w:rPr>
        <w:t>, не имеющие</w:t>
      </w:r>
      <w:r>
        <w:rPr>
          <w:rFonts w:ascii="GHEA Grapalat" w:hAnsi="GHEA Grapalat"/>
          <w:sz w:val="20"/>
          <w:szCs w:val="20"/>
          <w:lang w:val="es-ES"/>
        </w:rPr>
        <w:t xml:space="preserve"> </w:t>
      </w:r>
      <w:r w:rsidRPr="00101CF1">
        <w:rPr>
          <w:rFonts w:ascii="GHEA Grapalat" w:hAnsi="GHEA Grapalat"/>
          <w:sz w:val="20"/>
          <w:szCs w:val="20"/>
          <w:lang w:val="ru-RU"/>
        </w:rPr>
        <w:t>участников</w:t>
      </w:r>
      <w:r>
        <w:rPr>
          <w:rFonts w:ascii="GHEA Grapalat" w:hAnsi="GHEA Grapalat"/>
          <w:sz w:val="20"/>
          <w:szCs w:val="20"/>
          <w:lang w:val="es-ES"/>
        </w:rPr>
        <w:t xml:space="preserve"> </w:t>
      </w:r>
      <w:r w:rsidRPr="00101CF1">
        <w:rPr>
          <w:rFonts w:ascii="GHEA Grapalat" w:hAnsi="GHEA Grapalat"/>
          <w:sz w:val="20"/>
          <w:szCs w:val="20"/>
          <w:lang w:val="ru-RU"/>
        </w:rPr>
        <w:t>в списке</w:t>
      </w:r>
      <w:r>
        <w:rPr>
          <w:rFonts w:ascii="GHEA Grapalat" w:hAnsi="GHEA Grapalat"/>
          <w:sz w:val="20"/>
          <w:szCs w:val="20"/>
          <w:lang w:val="es-ES"/>
        </w:rPr>
        <w:t>.</w:t>
      </w:r>
    </w:p>
    <w:p w14:paraId="28DF3CD8" w14:textId="77777777" w:rsidR="007D50F8" w:rsidRDefault="007D50F8" w:rsidP="007D50F8">
      <w:pPr>
        <w:ind w:firstLine="567"/>
        <w:jc w:val="both"/>
        <w:rPr>
          <w:rFonts w:ascii="GHEA Grapalat" w:hAnsi="GHEA Grapalat"/>
          <w:sz w:val="20"/>
          <w:szCs w:val="20"/>
          <w:lang w:val="es-ES"/>
        </w:rPr>
      </w:pPr>
      <w:bookmarkStart w:id="1" w:name="_Hlk201928925"/>
      <w:r>
        <w:rPr>
          <w:rFonts w:ascii="GHEA Grapalat" w:hAnsi="GHEA Grapalat"/>
          <w:sz w:val="20"/>
          <w:szCs w:val="20"/>
          <w:lang w:val="es-ES"/>
        </w:rPr>
        <w:t xml:space="preserve">7) </w:t>
      </w:r>
      <w:r w:rsidRPr="00101CF1">
        <w:rPr>
          <w:rFonts w:ascii="GHEA Grapalat" w:hAnsi="GHEA Grapalat"/>
          <w:sz w:val="20"/>
          <w:szCs w:val="20"/>
          <w:lang w:val="ru-RU"/>
        </w:rPr>
        <w:t>которые</w:t>
      </w:r>
      <w:r>
        <w:rPr>
          <w:rFonts w:ascii="GHEA Grapalat" w:hAnsi="GHEA Grapalat"/>
          <w:sz w:val="20"/>
          <w:szCs w:val="20"/>
          <w:lang w:val="es-ES"/>
        </w:rPr>
        <w:t xml:space="preserve"> </w:t>
      </w:r>
      <w:r w:rsidRPr="00101CF1">
        <w:rPr>
          <w:rFonts w:ascii="GHEA Grapalat" w:hAnsi="GHEA Grapalat"/>
          <w:sz w:val="20"/>
          <w:szCs w:val="20"/>
          <w:lang w:val="ru-RU"/>
        </w:rPr>
        <w:t>МИНИСТР</w:t>
      </w:r>
      <w:r>
        <w:rPr>
          <w:rFonts w:ascii="GHEA Grapalat" w:hAnsi="GHEA Grapalat"/>
          <w:sz w:val="20"/>
          <w:szCs w:val="20"/>
          <w:lang w:val="es-ES"/>
        </w:rPr>
        <w:t xml:space="preserve"> </w:t>
      </w:r>
      <w:r w:rsidRPr="00101CF1">
        <w:rPr>
          <w:rFonts w:ascii="GHEA Grapalat" w:hAnsi="GHEA Grapalat"/>
          <w:sz w:val="20"/>
          <w:szCs w:val="20"/>
          <w:lang w:val="ru-RU"/>
        </w:rPr>
        <w:t>правительства</w:t>
      </w:r>
      <w:r>
        <w:rPr>
          <w:rFonts w:ascii="GHEA Grapalat" w:hAnsi="GHEA Grapalat"/>
          <w:sz w:val="20"/>
          <w:szCs w:val="20"/>
          <w:lang w:val="es-ES"/>
        </w:rPr>
        <w:t xml:space="preserve"> 20.06.2025</w:t>
      </w:r>
      <w:r w:rsidRPr="00101CF1">
        <w:rPr>
          <w:rFonts w:ascii="GHEA Grapalat" w:hAnsi="GHEA Grapalat"/>
          <w:sz w:val="20"/>
          <w:szCs w:val="20"/>
          <w:lang w:val="ru-RU"/>
        </w:rPr>
        <w:t>года</w:t>
      </w:r>
      <w:r>
        <w:rPr>
          <w:rFonts w:ascii="GHEA Grapalat" w:hAnsi="GHEA Grapalat"/>
          <w:sz w:val="20"/>
          <w:szCs w:val="20"/>
          <w:lang w:val="es-ES"/>
        </w:rPr>
        <w:t>. N 817-</w:t>
      </w:r>
      <w:r w:rsidRPr="00101CF1">
        <w:rPr>
          <w:rFonts w:ascii="GHEA Grapalat" w:hAnsi="GHEA Grapalat"/>
          <w:sz w:val="20"/>
          <w:szCs w:val="20"/>
          <w:lang w:val="ru-RU"/>
        </w:rPr>
        <w:t>А</w:t>
      </w:r>
      <w:r>
        <w:rPr>
          <w:rFonts w:ascii="GHEA Grapalat" w:hAnsi="GHEA Grapalat"/>
          <w:sz w:val="20"/>
          <w:szCs w:val="20"/>
          <w:lang w:val="es-ES"/>
        </w:rPr>
        <w:t xml:space="preserve"> </w:t>
      </w:r>
      <w:r w:rsidRPr="00101CF1">
        <w:rPr>
          <w:rFonts w:ascii="GHEA Grapalat" w:hAnsi="GHEA Grapalat"/>
          <w:sz w:val="20"/>
          <w:szCs w:val="20"/>
          <w:lang w:val="ru-RU"/>
        </w:rPr>
        <w:t>решение</w:t>
      </w:r>
      <w:r>
        <w:rPr>
          <w:rFonts w:ascii="GHEA Grapalat" w:hAnsi="GHEA Grapalat"/>
          <w:sz w:val="20"/>
          <w:szCs w:val="20"/>
          <w:lang w:val="es-ES"/>
        </w:rPr>
        <w:t xml:space="preserve"> 1-</w:t>
      </w:r>
      <w:r w:rsidRPr="00101CF1">
        <w:rPr>
          <w:rFonts w:ascii="GHEA Grapalat" w:hAnsi="GHEA Grapalat"/>
          <w:sz w:val="20"/>
          <w:szCs w:val="20"/>
          <w:lang w:val="ru-RU"/>
        </w:rPr>
        <w:t>го</w:t>
      </w:r>
      <w:r>
        <w:rPr>
          <w:rFonts w:ascii="GHEA Grapalat" w:hAnsi="GHEA Grapalat"/>
          <w:sz w:val="20"/>
          <w:szCs w:val="20"/>
          <w:lang w:val="es-ES"/>
        </w:rPr>
        <w:t xml:space="preserve"> </w:t>
      </w:r>
      <w:r w:rsidRPr="00101CF1">
        <w:rPr>
          <w:rFonts w:ascii="GHEA Grapalat" w:hAnsi="GHEA Grapalat"/>
          <w:sz w:val="20"/>
          <w:szCs w:val="20"/>
          <w:lang w:val="ru-RU"/>
        </w:rPr>
        <w:t>пункта</w:t>
      </w:r>
      <w:r>
        <w:rPr>
          <w:rFonts w:ascii="GHEA Grapalat" w:hAnsi="GHEA Grapalat"/>
          <w:sz w:val="20"/>
          <w:szCs w:val="20"/>
          <w:lang w:val="es-ES"/>
        </w:rPr>
        <w:t xml:space="preserve"> 2-</w:t>
      </w:r>
      <w:r w:rsidRPr="00101CF1">
        <w:rPr>
          <w:rFonts w:ascii="GHEA Grapalat" w:hAnsi="GHEA Grapalat"/>
          <w:sz w:val="20"/>
          <w:szCs w:val="20"/>
          <w:lang w:val="ru-RU"/>
        </w:rPr>
        <w:t>го</w:t>
      </w:r>
      <w:r>
        <w:rPr>
          <w:rFonts w:ascii="GHEA Grapalat" w:hAnsi="GHEA Grapalat"/>
          <w:sz w:val="20"/>
          <w:szCs w:val="20"/>
          <w:lang w:val="es-ES"/>
        </w:rPr>
        <w:t xml:space="preserve"> </w:t>
      </w:r>
      <w:r w:rsidRPr="00101CF1">
        <w:rPr>
          <w:rFonts w:ascii="GHEA Grapalat" w:hAnsi="GHEA Grapalat"/>
          <w:sz w:val="20"/>
          <w:szCs w:val="20"/>
          <w:lang w:val="ru-RU"/>
        </w:rPr>
        <w:t>подпункта</w:t>
      </w:r>
      <w:r>
        <w:rPr>
          <w:rFonts w:ascii="GHEA Grapalat" w:hAnsi="GHEA Grapalat"/>
          <w:sz w:val="20"/>
          <w:szCs w:val="20"/>
          <w:lang w:val="es-ES"/>
        </w:rPr>
        <w:t xml:space="preserve"> «</w:t>
      </w:r>
      <w:r w:rsidRPr="00101CF1">
        <w:rPr>
          <w:rFonts w:ascii="GHEA Grapalat" w:hAnsi="GHEA Grapalat"/>
          <w:sz w:val="20"/>
          <w:szCs w:val="20"/>
          <w:lang w:val="ru-RU"/>
        </w:rPr>
        <w:t>е</w:t>
      </w:r>
      <w:r>
        <w:rPr>
          <w:rFonts w:ascii="GHEA Grapalat" w:hAnsi="GHEA Grapalat"/>
          <w:sz w:val="20"/>
          <w:szCs w:val="20"/>
          <w:lang w:val="es-ES"/>
        </w:rPr>
        <w:t xml:space="preserve">» </w:t>
      </w:r>
      <w:r w:rsidRPr="00101CF1">
        <w:rPr>
          <w:rFonts w:ascii="GHEA Grapalat" w:hAnsi="GHEA Grapalat"/>
          <w:sz w:val="20"/>
          <w:szCs w:val="20"/>
          <w:lang w:val="ru-RU"/>
        </w:rPr>
        <w:t>пункта</w:t>
      </w:r>
      <w:r>
        <w:rPr>
          <w:rFonts w:ascii="GHEA Grapalat" w:hAnsi="GHEA Grapalat"/>
          <w:sz w:val="20"/>
          <w:szCs w:val="20"/>
          <w:lang w:val="es-ES"/>
        </w:rPr>
        <w:t xml:space="preserve"> </w:t>
      </w:r>
      <w:r w:rsidRPr="00101CF1">
        <w:rPr>
          <w:rFonts w:ascii="GHEA Grapalat" w:hAnsi="GHEA Grapalat"/>
          <w:sz w:val="20"/>
          <w:szCs w:val="20"/>
          <w:lang w:val="ru-RU"/>
        </w:rPr>
        <w:t>основанные</w:t>
      </w:r>
      <w:r>
        <w:rPr>
          <w:rFonts w:ascii="GHEA Grapalat" w:hAnsi="GHEA Grapalat"/>
          <w:sz w:val="20"/>
          <w:szCs w:val="20"/>
          <w:lang w:val="es-ES"/>
        </w:rPr>
        <w:t xml:space="preserve"> </w:t>
      </w:r>
      <w:r w:rsidRPr="00101CF1">
        <w:rPr>
          <w:rFonts w:ascii="GHEA Grapalat" w:hAnsi="GHEA Grapalat"/>
          <w:sz w:val="20"/>
          <w:szCs w:val="20"/>
          <w:lang w:val="ru-RU"/>
        </w:rPr>
        <w:t>надля</w:t>
      </w:r>
      <w:r>
        <w:rPr>
          <w:rFonts w:ascii="GHEA Grapalat" w:hAnsi="GHEA Grapalat"/>
          <w:sz w:val="20"/>
          <w:szCs w:val="20"/>
          <w:lang w:val="es-ES"/>
        </w:rPr>
        <w:t xml:space="preserve"> </w:t>
      </w:r>
      <w:r w:rsidRPr="00101CF1">
        <w:rPr>
          <w:rFonts w:ascii="GHEA Grapalat" w:hAnsi="GHEA Grapalat"/>
          <w:sz w:val="20"/>
          <w:szCs w:val="20"/>
          <w:lang w:val="ru-RU"/>
        </w:rPr>
        <w:t>покупки</w:t>
      </w:r>
      <w:r>
        <w:rPr>
          <w:rFonts w:ascii="GHEA Grapalat" w:hAnsi="GHEA Grapalat"/>
          <w:sz w:val="20"/>
          <w:szCs w:val="20"/>
          <w:lang w:val="es-ES"/>
        </w:rPr>
        <w:t xml:space="preserve"> </w:t>
      </w:r>
      <w:r w:rsidRPr="00101CF1">
        <w:rPr>
          <w:rFonts w:ascii="GHEA Grapalat" w:hAnsi="GHEA Grapalat"/>
          <w:sz w:val="20"/>
          <w:szCs w:val="20"/>
          <w:lang w:val="ru-RU"/>
        </w:rPr>
        <w:t>процессов</w:t>
      </w:r>
      <w:r>
        <w:rPr>
          <w:rFonts w:ascii="GHEA Grapalat" w:hAnsi="GHEA Grapalat"/>
          <w:sz w:val="20"/>
          <w:szCs w:val="20"/>
          <w:lang w:val="es-ES"/>
        </w:rPr>
        <w:t xml:space="preserve"> </w:t>
      </w:r>
      <w:r w:rsidRPr="00101CF1">
        <w:rPr>
          <w:rFonts w:ascii="GHEA Grapalat" w:hAnsi="GHEA Grapalat"/>
          <w:sz w:val="20"/>
          <w:szCs w:val="20"/>
          <w:lang w:val="ru-RU"/>
        </w:rPr>
        <w:t>неучастия</w:t>
      </w:r>
      <w:r>
        <w:rPr>
          <w:rFonts w:ascii="GHEA Grapalat" w:hAnsi="GHEA Grapalat"/>
          <w:sz w:val="20"/>
          <w:szCs w:val="20"/>
          <w:lang w:val="es-ES"/>
        </w:rPr>
        <w:t xml:space="preserve"> </w:t>
      </w:r>
      <w:r>
        <w:rPr>
          <w:rFonts w:ascii="GHEA Grapalat" w:hAnsi="GHEA Grapalat"/>
          <w:sz w:val="20"/>
          <w:szCs w:val="20"/>
        </w:rPr>
        <w:t>պարտավորագրերի</w:t>
      </w:r>
      <w:r>
        <w:rPr>
          <w:rFonts w:ascii="GHEA Grapalat" w:hAnsi="GHEA Grapalat"/>
          <w:sz w:val="20"/>
          <w:szCs w:val="20"/>
          <w:lang w:val="es-ES"/>
        </w:rPr>
        <w:t xml:space="preserve"> </w:t>
      </w:r>
      <w:r w:rsidRPr="00101CF1">
        <w:rPr>
          <w:rFonts w:ascii="GHEA Grapalat" w:hAnsi="GHEA Grapalat"/>
          <w:sz w:val="20"/>
          <w:szCs w:val="20"/>
          <w:lang w:val="ru-RU"/>
        </w:rPr>
        <w:t>основанию</w:t>
      </w:r>
      <w:r>
        <w:rPr>
          <w:rFonts w:ascii="GHEA Grapalat" w:hAnsi="GHEA Grapalat"/>
          <w:sz w:val="20"/>
          <w:szCs w:val="20"/>
          <w:lang w:val="es-ES"/>
        </w:rPr>
        <w:t xml:space="preserve">, </w:t>
      </w:r>
      <w:r w:rsidRPr="00101CF1">
        <w:rPr>
          <w:rFonts w:ascii="GHEA Grapalat" w:hAnsi="GHEA Grapalat"/>
          <w:sz w:val="20"/>
          <w:szCs w:val="20"/>
          <w:lang w:val="ru-RU"/>
        </w:rPr>
        <w:t>заявка</w:t>
      </w:r>
      <w:r>
        <w:rPr>
          <w:rFonts w:ascii="GHEA Grapalat" w:hAnsi="GHEA Grapalat"/>
          <w:sz w:val="20"/>
          <w:szCs w:val="20"/>
          <w:lang w:val="es-ES"/>
        </w:rPr>
        <w:t xml:space="preserve"> </w:t>
      </w:r>
      <w:r w:rsidRPr="00101CF1">
        <w:rPr>
          <w:rFonts w:ascii="GHEA Grapalat" w:hAnsi="GHEA Grapalat"/>
          <w:sz w:val="20"/>
          <w:szCs w:val="20"/>
          <w:lang w:val="ru-RU"/>
        </w:rPr>
        <w:t>представления</w:t>
      </w:r>
      <w:r>
        <w:rPr>
          <w:rFonts w:ascii="GHEA Grapalat" w:hAnsi="GHEA Grapalat"/>
          <w:sz w:val="20"/>
          <w:szCs w:val="20"/>
          <w:lang w:val="es-ES"/>
        </w:rPr>
        <w:t xml:space="preserve"> </w:t>
      </w:r>
      <w:r w:rsidRPr="00101CF1">
        <w:rPr>
          <w:rFonts w:ascii="GHEA Grapalat" w:hAnsi="GHEA Grapalat"/>
          <w:sz w:val="20"/>
          <w:szCs w:val="20"/>
          <w:lang w:val="ru-RU"/>
        </w:rPr>
        <w:t>дня</w:t>
      </w:r>
      <w:r>
        <w:rPr>
          <w:rFonts w:ascii="GHEA Grapalat" w:hAnsi="GHEA Grapalat"/>
          <w:sz w:val="20"/>
          <w:szCs w:val="20"/>
          <w:lang w:val="es-ES"/>
        </w:rPr>
        <w:t xml:space="preserve"> </w:t>
      </w:r>
      <w:r w:rsidRPr="00101CF1">
        <w:rPr>
          <w:rFonts w:ascii="GHEA Grapalat" w:hAnsi="GHEA Grapalat"/>
          <w:sz w:val="20"/>
          <w:szCs w:val="20"/>
          <w:lang w:val="ru-RU"/>
        </w:rPr>
        <w:t>по</w:t>
      </w:r>
      <w:r>
        <w:rPr>
          <w:rFonts w:ascii="GHEA Grapalat" w:hAnsi="GHEA Grapalat"/>
          <w:sz w:val="20"/>
          <w:szCs w:val="20"/>
          <w:lang w:val="es-ES"/>
        </w:rPr>
        <w:t xml:space="preserve"> </w:t>
      </w:r>
      <w:r w:rsidRPr="00101CF1">
        <w:rPr>
          <w:rFonts w:ascii="GHEA Grapalat" w:hAnsi="GHEA Grapalat"/>
          <w:sz w:val="20"/>
          <w:szCs w:val="20"/>
          <w:lang w:val="ru-RU"/>
        </w:rPr>
        <w:t>включены</w:t>
      </w:r>
      <w:r>
        <w:rPr>
          <w:rFonts w:ascii="GHEA Grapalat" w:hAnsi="GHEA Grapalat"/>
          <w:sz w:val="20"/>
          <w:szCs w:val="20"/>
          <w:lang w:val="es-ES"/>
        </w:rPr>
        <w:t xml:space="preserve"> </w:t>
      </w:r>
      <w:r w:rsidRPr="00101CF1">
        <w:rPr>
          <w:rFonts w:ascii="GHEA Grapalat" w:hAnsi="GHEA Grapalat"/>
          <w:sz w:val="20"/>
          <w:szCs w:val="20"/>
          <w:lang w:val="ru-RU"/>
        </w:rPr>
        <w:t>как</w:t>
      </w:r>
      <w:r>
        <w:rPr>
          <w:rFonts w:ascii="GHEA Grapalat" w:hAnsi="GHEA Grapalat"/>
          <w:sz w:val="20"/>
          <w:szCs w:val="20"/>
          <w:lang w:val="es-ES"/>
        </w:rPr>
        <w:t xml:space="preserve"> </w:t>
      </w:r>
      <w:r w:rsidRPr="00101CF1">
        <w:rPr>
          <w:rFonts w:ascii="GHEA Grapalat" w:hAnsi="GHEA Grapalat"/>
          <w:sz w:val="20"/>
          <w:szCs w:val="20"/>
          <w:lang w:val="ru-RU"/>
        </w:rPr>
        <w:t>же</w:t>
      </w:r>
      <w:r>
        <w:rPr>
          <w:rFonts w:ascii="GHEA Grapalat" w:hAnsi="GHEA Grapalat"/>
          <w:sz w:val="20"/>
          <w:szCs w:val="20"/>
          <w:lang w:val="es-ES"/>
        </w:rPr>
        <w:t xml:space="preserve"> </w:t>
      </w:r>
      <w:r w:rsidRPr="00101CF1">
        <w:rPr>
          <w:rFonts w:ascii="GHEA Grapalat" w:hAnsi="GHEA Grapalat"/>
          <w:sz w:val="20"/>
          <w:szCs w:val="20"/>
          <w:lang w:val="ru-RU"/>
        </w:rPr>
        <w:t>решение</w:t>
      </w:r>
      <w:r>
        <w:rPr>
          <w:rFonts w:ascii="GHEA Grapalat" w:hAnsi="GHEA Grapalat"/>
          <w:sz w:val="20"/>
          <w:szCs w:val="20"/>
          <w:lang w:val="es-ES"/>
        </w:rPr>
        <w:t xml:space="preserve"> 2-</w:t>
      </w:r>
      <w:r w:rsidRPr="00101CF1">
        <w:rPr>
          <w:rFonts w:ascii="GHEA Grapalat" w:hAnsi="GHEA Grapalat"/>
          <w:sz w:val="20"/>
          <w:szCs w:val="20"/>
          <w:lang w:val="ru-RU"/>
        </w:rPr>
        <w:t>го</w:t>
      </w:r>
      <w:r>
        <w:rPr>
          <w:rFonts w:ascii="GHEA Grapalat" w:hAnsi="GHEA Grapalat"/>
          <w:sz w:val="20"/>
          <w:szCs w:val="20"/>
          <w:lang w:val="es-ES"/>
        </w:rPr>
        <w:t xml:space="preserve"> </w:t>
      </w:r>
      <w:r w:rsidRPr="00101CF1">
        <w:rPr>
          <w:rFonts w:ascii="GHEA Grapalat" w:hAnsi="GHEA Grapalat"/>
          <w:sz w:val="20"/>
          <w:szCs w:val="20"/>
          <w:lang w:val="ru-RU"/>
        </w:rPr>
        <w:t>пункта</w:t>
      </w:r>
      <w:r>
        <w:rPr>
          <w:rFonts w:ascii="GHEA Grapalat" w:hAnsi="GHEA Grapalat"/>
          <w:sz w:val="20"/>
          <w:szCs w:val="20"/>
          <w:lang w:val="es-ES"/>
        </w:rPr>
        <w:t xml:space="preserve"> 2-</w:t>
      </w:r>
      <w:r w:rsidRPr="00101CF1">
        <w:rPr>
          <w:rFonts w:ascii="GHEA Grapalat" w:hAnsi="GHEA Grapalat"/>
          <w:sz w:val="20"/>
          <w:szCs w:val="20"/>
          <w:lang w:val="ru-RU"/>
        </w:rPr>
        <w:t>й</w:t>
      </w:r>
      <w:r>
        <w:rPr>
          <w:rFonts w:ascii="GHEA Grapalat" w:hAnsi="GHEA Grapalat"/>
          <w:sz w:val="20"/>
          <w:szCs w:val="20"/>
          <w:lang w:val="es-ES"/>
        </w:rPr>
        <w:t xml:space="preserve"> </w:t>
      </w:r>
      <w:r w:rsidRPr="00101CF1">
        <w:rPr>
          <w:rFonts w:ascii="GHEA Grapalat" w:hAnsi="GHEA Grapalat"/>
          <w:sz w:val="20"/>
          <w:szCs w:val="20"/>
          <w:lang w:val="ru-RU"/>
        </w:rPr>
        <w:t>подпунктом</w:t>
      </w:r>
      <w:r>
        <w:rPr>
          <w:rFonts w:ascii="GHEA Grapalat" w:hAnsi="GHEA Grapalat"/>
          <w:sz w:val="20"/>
          <w:szCs w:val="20"/>
          <w:lang w:val="es-ES"/>
        </w:rPr>
        <w:t xml:space="preserve"> </w:t>
      </w:r>
      <w:r w:rsidRPr="00101CF1">
        <w:rPr>
          <w:rFonts w:ascii="GHEA Grapalat" w:hAnsi="GHEA Grapalat"/>
          <w:sz w:val="20"/>
          <w:szCs w:val="20"/>
          <w:lang w:val="ru-RU"/>
        </w:rPr>
        <w:t>, предусмотренных</w:t>
      </w:r>
      <w:r>
        <w:rPr>
          <w:rFonts w:ascii="GHEA Grapalat" w:hAnsi="GHEA Grapalat"/>
          <w:sz w:val="20"/>
          <w:szCs w:val="20"/>
          <w:lang w:val="es-ES"/>
        </w:rPr>
        <w:t xml:space="preserve"> </w:t>
      </w:r>
      <w:r w:rsidRPr="00101CF1">
        <w:rPr>
          <w:rFonts w:ascii="GHEA Grapalat" w:hAnsi="GHEA Grapalat"/>
          <w:sz w:val="20"/>
          <w:szCs w:val="20"/>
          <w:lang w:val="ru-RU"/>
        </w:rPr>
        <w:t>в списке</w:t>
      </w:r>
      <w:r>
        <w:rPr>
          <w:rFonts w:ascii="GHEA Grapalat" w:hAnsi="GHEA Grapalat"/>
          <w:sz w:val="20"/>
          <w:szCs w:val="20"/>
          <w:lang w:val="es-ES"/>
        </w:rPr>
        <w:t xml:space="preserve">: </w:t>
      </w:r>
    </w:p>
    <w:bookmarkEnd w:id="1"/>
    <w:p w14:paraId="172DF89F" w14:textId="77777777" w:rsidR="007D50F8" w:rsidRDefault="007D50F8" w:rsidP="007D50F8">
      <w:pPr>
        <w:ind w:firstLine="567"/>
        <w:jc w:val="both"/>
        <w:rPr>
          <w:rFonts w:ascii="GHEA Grapalat" w:hAnsi="GHEA Grapalat"/>
          <w:sz w:val="20"/>
          <w:szCs w:val="20"/>
          <w:lang w:val="es-ES"/>
        </w:rPr>
      </w:pPr>
      <w:r w:rsidRPr="00101CF1">
        <w:rPr>
          <w:rFonts w:ascii="GHEA Grapalat" w:hAnsi="GHEA Grapalat"/>
          <w:sz w:val="20"/>
          <w:szCs w:val="20"/>
          <w:lang w:val="ru-RU"/>
        </w:rPr>
        <w:t>При</w:t>
      </w:r>
      <w:r>
        <w:rPr>
          <w:rFonts w:ascii="GHEA Grapalat" w:hAnsi="GHEA Grapalat"/>
          <w:sz w:val="20"/>
          <w:szCs w:val="20"/>
          <w:lang w:val="es-ES"/>
        </w:rPr>
        <w:t xml:space="preserve"> </w:t>
      </w:r>
      <w:r w:rsidRPr="00101CF1">
        <w:rPr>
          <w:rFonts w:ascii="GHEA Grapalat" w:hAnsi="GHEA Grapalat"/>
          <w:sz w:val="20"/>
          <w:szCs w:val="20"/>
          <w:lang w:val="ru-RU"/>
        </w:rPr>
        <w:t>этом</w:t>
      </w:r>
      <w:r>
        <w:rPr>
          <w:rFonts w:ascii="GHEA Grapalat" w:hAnsi="GHEA Grapalat"/>
          <w:sz w:val="20"/>
          <w:szCs w:val="20"/>
          <w:lang w:val="es-ES"/>
        </w:rPr>
        <w:t xml:space="preserve">, </w:t>
      </w:r>
      <w:r w:rsidRPr="00101CF1">
        <w:rPr>
          <w:rFonts w:ascii="GHEA Grapalat" w:hAnsi="GHEA Grapalat"/>
          <w:sz w:val="20"/>
          <w:szCs w:val="20"/>
          <w:lang w:val="ru-RU"/>
        </w:rPr>
        <w:t>если</w:t>
      </w:r>
      <w:r>
        <w:rPr>
          <w:rFonts w:ascii="GHEA Grapalat" w:hAnsi="GHEA Grapalat"/>
          <w:sz w:val="20"/>
          <w:szCs w:val="20"/>
          <w:lang w:val="es-ES"/>
        </w:rPr>
        <w:t xml:space="preserve"> </w:t>
      </w:r>
      <w:r w:rsidRPr="00101CF1">
        <w:rPr>
          <w:rFonts w:ascii="GHEA Grapalat" w:hAnsi="GHEA Grapalat"/>
          <w:sz w:val="20"/>
          <w:szCs w:val="20"/>
          <w:lang w:val="ru-RU"/>
        </w:rPr>
        <w:t>участник</w:t>
      </w:r>
      <w:r>
        <w:rPr>
          <w:rFonts w:ascii="GHEA Grapalat" w:hAnsi="GHEA Grapalat"/>
          <w:sz w:val="20"/>
          <w:szCs w:val="20"/>
          <w:lang w:val="es-ES"/>
        </w:rPr>
        <w:t xml:space="preserve"> </w:t>
      </w:r>
      <w:r w:rsidRPr="00101CF1">
        <w:rPr>
          <w:rFonts w:ascii="GHEA Grapalat" w:hAnsi="GHEA Grapalat"/>
          <w:sz w:val="20"/>
          <w:szCs w:val="20"/>
          <w:lang w:val="ru-RU"/>
        </w:rPr>
        <w:t>настоящего</w:t>
      </w:r>
      <w:r>
        <w:rPr>
          <w:rFonts w:ascii="GHEA Grapalat" w:hAnsi="GHEA Grapalat"/>
          <w:sz w:val="20"/>
          <w:szCs w:val="20"/>
          <w:lang w:val="es-ES"/>
        </w:rPr>
        <w:t xml:space="preserve"> </w:t>
      </w:r>
      <w:r w:rsidRPr="00101CF1">
        <w:rPr>
          <w:rFonts w:ascii="GHEA Grapalat" w:hAnsi="GHEA Grapalat"/>
          <w:sz w:val="20"/>
          <w:szCs w:val="20"/>
          <w:lang w:val="ru-RU"/>
        </w:rPr>
        <w:t>пункта, -</w:t>
      </w:r>
      <w:r>
        <w:rPr>
          <w:rFonts w:ascii="GHEA Grapalat" w:hAnsi="GHEA Grapalat"/>
          <w:sz w:val="20"/>
          <w:szCs w:val="20"/>
          <w:lang w:val="es-ES"/>
        </w:rPr>
        <w:t xml:space="preserve"> 5-</w:t>
      </w:r>
      <w:r w:rsidRPr="00101CF1">
        <w:rPr>
          <w:rFonts w:ascii="GHEA Grapalat" w:hAnsi="GHEA Grapalat"/>
          <w:sz w:val="20"/>
          <w:szCs w:val="20"/>
          <w:lang w:val="ru-RU"/>
        </w:rPr>
        <w:t>й</w:t>
      </w:r>
      <w:r>
        <w:rPr>
          <w:rFonts w:ascii="GHEA Grapalat" w:hAnsi="GHEA Grapalat"/>
          <w:sz w:val="20"/>
          <w:szCs w:val="20"/>
          <w:lang w:val="es-ES"/>
        </w:rPr>
        <w:t xml:space="preserve"> </w:t>
      </w:r>
      <w:r w:rsidRPr="00101CF1">
        <w:rPr>
          <w:rFonts w:ascii="GHEA Grapalat" w:hAnsi="GHEA Grapalat"/>
          <w:sz w:val="20"/>
          <w:szCs w:val="20"/>
          <w:lang w:val="ru-RU"/>
        </w:rPr>
        <w:t>и</w:t>
      </w:r>
      <w:r>
        <w:rPr>
          <w:rFonts w:ascii="GHEA Grapalat" w:hAnsi="GHEA Grapalat"/>
          <w:sz w:val="20"/>
          <w:szCs w:val="20"/>
          <w:lang w:val="es-ES"/>
        </w:rPr>
        <w:t xml:space="preserve"> 6-</w:t>
      </w:r>
      <w:r w:rsidRPr="00101CF1">
        <w:rPr>
          <w:rFonts w:ascii="GHEA Grapalat" w:hAnsi="GHEA Grapalat"/>
          <w:sz w:val="20"/>
          <w:szCs w:val="20"/>
          <w:lang w:val="ru-RU"/>
        </w:rPr>
        <w:t>й</w:t>
      </w:r>
      <w:r>
        <w:rPr>
          <w:rFonts w:ascii="GHEA Grapalat" w:hAnsi="GHEA Grapalat"/>
          <w:sz w:val="20"/>
          <w:szCs w:val="20"/>
          <w:lang w:val="es-ES"/>
        </w:rPr>
        <w:t xml:space="preserve"> </w:t>
      </w:r>
      <w:r w:rsidRPr="00101CF1">
        <w:rPr>
          <w:rFonts w:ascii="GHEA Grapalat" w:hAnsi="GHEA Grapalat"/>
          <w:sz w:val="20"/>
          <w:szCs w:val="20"/>
          <w:lang w:val="ru-RU"/>
        </w:rPr>
        <w:t>подпунктами</w:t>
      </w:r>
      <w:r>
        <w:rPr>
          <w:rFonts w:ascii="GHEA Grapalat" w:hAnsi="GHEA Grapalat"/>
          <w:sz w:val="20"/>
          <w:szCs w:val="20"/>
          <w:lang w:val="es-ES"/>
        </w:rPr>
        <w:t xml:space="preserve"> </w:t>
      </w:r>
      <w:r w:rsidRPr="00101CF1">
        <w:rPr>
          <w:rFonts w:ascii="GHEA Grapalat" w:hAnsi="GHEA Grapalat"/>
          <w:sz w:val="20"/>
          <w:szCs w:val="20"/>
          <w:lang w:val="ru-RU"/>
        </w:rPr>
        <w:t>предусмотренных</w:t>
      </w:r>
      <w:r>
        <w:rPr>
          <w:rFonts w:ascii="GHEA Grapalat" w:hAnsi="GHEA Grapalat"/>
          <w:sz w:val="20"/>
          <w:szCs w:val="20"/>
          <w:lang w:val="es-ES"/>
        </w:rPr>
        <w:t xml:space="preserve"> </w:t>
      </w:r>
      <w:r w:rsidRPr="00101CF1">
        <w:rPr>
          <w:rFonts w:ascii="GHEA Grapalat" w:hAnsi="GHEA Grapalat"/>
          <w:sz w:val="20"/>
          <w:szCs w:val="20"/>
          <w:lang w:val="ru-RU"/>
        </w:rPr>
        <w:t>в списках</w:t>
      </w:r>
      <w:r>
        <w:rPr>
          <w:rFonts w:ascii="GHEA Grapalat" w:hAnsi="GHEA Grapalat"/>
          <w:sz w:val="20"/>
          <w:szCs w:val="20"/>
          <w:lang w:val="es-ES"/>
        </w:rPr>
        <w:t xml:space="preserve"> </w:t>
      </w:r>
      <w:r w:rsidRPr="00101CF1">
        <w:rPr>
          <w:rFonts w:ascii="GHEA Grapalat" w:hAnsi="GHEA Grapalat"/>
          <w:sz w:val="20"/>
          <w:szCs w:val="20"/>
          <w:lang w:val="ru-RU"/>
        </w:rPr>
        <w:t>были включены</w:t>
      </w:r>
      <w:r>
        <w:rPr>
          <w:rFonts w:ascii="GHEA Grapalat" w:hAnsi="GHEA Grapalat"/>
          <w:sz w:val="20"/>
          <w:szCs w:val="20"/>
          <w:lang w:val="es-ES"/>
        </w:rPr>
        <w:t xml:space="preserve"> </w:t>
      </w:r>
      <w:r w:rsidRPr="00101CF1">
        <w:rPr>
          <w:rFonts w:ascii="GHEA Grapalat" w:hAnsi="GHEA Grapalat"/>
          <w:sz w:val="20"/>
          <w:szCs w:val="20"/>
          <w:lang w:val="ru-RU"/>
        </w:rPr>
        <w:t>в</w:t>
      </w:r>
      <w:r>
        <w:rPr>
          <w:rFonts w:ascii="GHEA Grapalat" w:hAnsi="GHEA Grapalat"/>
          <w:sz w:val="20"/>
          <w:szCs w:val="20"/>
          <w:lang w:val="es-ES"/>
        </w:rPr>
        <w:t xml:space="preserve"> </w:t>
      </w:r>
      <w:r w:rsidRPr="00101CF1">
        <w:rPr>
          <w:rFonts w:ascii="GHEA Grapalat" w:hAnsi="GHEA Grapalat"/>
          <w:sz w:val="20"/>
          <w:szCs w:val="20"/>
          <w:lang w:val="ru-RU"/>
        </w:rPr>
        <w:t>заявку</w:t>
      </w:r>
      <w:r>
        <w:rPr>
          <w:rFonts w:ascii="GHEA Grapalat" w:hAnsi="GHEA Grapalat"/>
          <w:sz w:val="20"/>
          <w:szCs w:val="20"/>
          <w:lang w:val="es-ES"/>
        </w:rPr>
        <w:t xml:space="preserve"> </w:t>
      </w:r>
      <w:r w:rsidRPr="00101CF1">
        <w:rPr>
          <w:rFonts w:ascii="GHEA Grapalat" w:hAnsi="GHEA Grapalat"/>
          <w:sz w:val="20"/>
          <w:szCs w:val="20"/>
          <w:lang w:val="ru-RU"/>
        </w:rPr>
        <w:t>для представления</w:t>
      </w:r>
      <w:r>
        <w:rPr>
          <w:rFonts w:ascii="GHEA Grapalat" w:hAnsi="GHEA Grapalat"/>
          <w:sz w:val="20"/>
          <w:szCs w:val="20"/>
          <w:lang w:val="es-ES"/>
        </w:rPr>
        <w:t xml:space="preserve"> </w:t>
      </w:r>
      <w:r w:rsidRPr="00101CF1">
        <w:rPr>
          <w:rFonts w:ascii="GHEA Grapalat" w:hAnsi="GHEA Grapalat"/>
          <w:sz w:val="20"/>
          <w:szCs w:val="20"/>
          <w:lang w:val="ru-RU"/>
        </w:rPr>
        <w:t>дня</w:t>
      </w:r>
      <w:r>
        <w:rPr>
          <w:rFonts w:ascii="GHEA Grapalat" w:hAnsi="GHEA Grapalat"/>
          <w:sz w:val="20"/>
          <w:szCs w:val="20"/>
          <w:lang w:val="es-ES"/>
        </w:rPr>
        <w:t xml:space="preserve"> </w:t>
      </w:r>
      <w:r w:rsidRPr="00101CF1">
        <w:rPr>
          <w:rFonts w:ascii="GHEA Grapalat" w:hAnsi="GHEA Grapalat"/>
          <w:sz w:val="20"/>
          <w:szCs w:val="20"/>
          <w:lang w:val="ru-RU"/>
        </w:rPr>
        <w:t>после</w:t>
      </w:r>
      <w:r>
        <w:rPr>
          <w:rFonts w:ascii="GHEA Grapalat" w:hAnsi="GHEA Grapalat"/>
          <w:sz w:val="20"/>
          <w:szCs w:val="20"/>
          <w:lang w:val="es-ES"/>
        </w:rPr>
        <w:t xml:space="preserve">, </w:t>
      </w:r>
      <w:r w:rsidRPr="00101CF1">
        <w:rPr>
          <w:rFonts w:ascii="GHEA Grapalat" w:hAnsi="GHEA Grapalat"/>
          <w:sz w:val="20"/>
          <w:szCs w:val="20"/>
          <w:lang w:val="ru-RU"/>
        </w:rPr>
        <w:t>то</w:t>
      </w:r>
      <w:r>
        <w:rPr>
          <w:rFonts w:ascii="GHEA Grapalat" w:hAnsi="GHEA Grapalat"/>
          <w:sz w:val="20"/>
          <w:szCs w:val="20"/>
          <w:lang w:val="es-ES"/>
        </w:rPr>
        <w:t xml:space="preserve"> </w:t>
      </w:r>
      <w:r w:rsidRPr="00101CF1">
        <w:rPr>
          <w:rFonts w:ascii="GHEA Grapalat" w:hAnsi="GHEA Grapalat"/>
          <w:sz w:val="20"/>
          <w:szCs w:val="20"/>
          <w:lang w:val="ru-RU"/>
        </w:rPr>
        <w:t>его</w:t>
      </w:r>
      <w:r>
        <w:rPr>
          <w:rFonts w:ascii="GHEA Grapalat" w:hAnsi="GHEA Grapalat"/>
          <w:sz w:val="20"/>
          <w:szCs w:val="20"/>
          <w:lang w:val="es-ES"/>
        </w:rPr>
        <w:t xml:space="preserve"> </w:t>
      </w:r>
      <w:r w:rsidRPr="00101CF1">
        <w:rPr>
          <w:rFonts w:ascii="GHEA Grapalat" w:hAnsi="GHEA Grapalat"/>
          <w:sz w:val="20"/>
          <w:szCs w:val="20"/>
          <w:lang w:val="ru-RU"/>
        </w:rPr>
        <w:t>данная</w:t>
      </w:r>
      <w:r>
        <w:rPr>
          <w:rFonts w:ascii="GHEA Grapalat" w:hAnsi="GHEA Grapalat"/>
          <w:sz w:val="20"/>
          <w:szCs w:val="20"/>
          <w:lang w:val="es-ES"/>
        </w:rPr>
        <w:t xml:space="preserve"> </w:t>
      </w:r>
      <w:r w:rsidRPr="00101CF1">
        <w:rPr>
          <w:rFonts w:ascii="GHEA Grapalat" w:hAnsi="GHEA Grapalat"/>
          <w:sz w:val="20"/>
          <w:szCs w:val="20"/>
          <w:lang w:val="ru-RU"/>
        </w:rPr>
        <w:t>заявка</w:t>
      </w:r>
      <w:r>
        <w:rPr>
          <w:rFonts w:ascii="GHEA Grapalat" w:hAnsi="GHEA Grapalat"/>
          <w:sz w:val="20"/>
          <w:szCs w:val="20"/>
          <w:lang w:val="es-ES"/>
        </w:rPr>
        <w:t xml:space="preserve"> </w:t>
      </w:r>
      <w:r w:rsidRPr="00101CF1">
        <w:rPr>
          <w:rFonts w:ascii="GHEA Grapalat" w:hAnsi="GHEA Grapalat"/>
          <w:sz w:val="20"/>
          <w:szCs w:val="20"/>
          <w:lang w:val="ru-RU"/>
        </w:rPr>
        <w:t>подлежит</w:t>
      </w:r>
      <w:r>
        <w:rPr>
          <w:rFonts w:ascii="GHEA Grapalat" w:hAnsi="GHEA Grapalat"/>
          <w:sz w:val="20"/>
          <w:szCs w:val="20"/>
          <w:lang w:val="es-ES"/>
        </w:rPr>
        <w:t xml:space="preserve"> </w:t>
      </w:r>
      <w:r w:rsidRPr="00101CF1">
        <w:rPr>
          <w:rFonts w:ascii="GHEA Grapalat" w:hAnsi="GHEA Grapalat"/>
          <w:sz w:val="20"/>
          <w:szCs w:val="20"/>
          <w:lang w:val="ru-RU"/>
        </w:rPr>
        <w:t>не</w:t>
      </w:r>
      <w:r>
        <w:rPr>
          <w:rFonts w:ascii="GHEA Grapalat" w:hAnsi="GHEA Grapalat"/>
          <w:sz w:val="20"/>
          <w:szCs w:val="20"/>
          <w:lang w:val="es-ES"/>
        </w:rPr>
        <w:t xml:space="preserve"> </w:t>
      </w:r>
      <w:r w:rsidRPr="00101CF1">
        <w:rPr>
          <w:rFonts w:ascii="GHEA Grapalat" w:hAnsi="GHEA Grapalat"/>
          <w:sz w:val="20"/>
          <w:szCs w:val="20"/>
          <w:lang w:val="ru-RU"/>
        </w:rPr>
        <w:t>отказа</w:t>
      </w:r>
      <w:r>
        <w:rPr>
          <w:rFonts w:ascii="GHEA Grapalat" w:hAnsi="GHEA Grapalat"/>
          <w:sz w:val="20"/>
          <w:szCs w:val="20"/>
          <w:lang w:val="es-ES"/>
        </w:rPr>
        <w:t>:</w:t>
      </w:r>
    </w:p>
    <w:p w14:paraId="59A7B08B" w14:textId="77777777" w:rsidR="007D50F8" w:rsidRDefault="007D50F8" w:rsidP="007D50F8">
      <w:pPr>
        <w:shd w:val="clear" w:color="auto" w:fill="FFFFFF"/>
        <w:ind w:firstLine="375"/>
        <w:jc w:val="both"/>
        <w:rPr>
          <w:rFonts w:ascii="GHEA Grapalat" w:hAnsi="GHEA Grapalat"/>
          <w:sz w:val="20"/>
          <w:szCs w:val="20"/>
          <w:lang w:val="es-ES"/>
        </w:rPr>
      </w:pPr>
      <w:r w:rsidRPr="00101CF1">
        <w:rPr>
          <w:rFonts w:ascii="GHEA Grapalat" w:hAnsi="GHEA Grapalat"/>
          <w:sz w:val="20"/>
          <w:szCs w:val="20"/>
          <w:lang w:val="ru-RU"/>
        </w:rPr>
        <w:t>Участник</w:t>
      </w:r>
      <w:r>
        <w:rPr>
          <w:rFonts w:ascii="GHEA Grapalat" w:hAnsi="GHEA Grapalat"/>
          <w:sz w:val="20"/>
          <w:szCs w:val="20"/>
          <w:lang w:val="es-ES"/>
        </w:rPr>
        <w:t xml:space="preserve"> </w:t>
      </w:r>
      <w:r w:rsidRPr="00101CF1">
        <w:rPr>
          <w:rFonts w:ascii="GHEA Grapalat" w:hAnsi="GHEA Grapalat"/>
          <w:sz w:val="20"/>
          <w:szCs w:val="20"/>
          <w:lang w:val="ru-RU"/>
        </w:rPr>
        <w:t>включается</w:t>
      </w:r>
      <w:r>
        <w:rPr>
          <w:rFonts w:ascii="GHEA Grapalat" w:hAnsi="GHEA Grapalat"/>
          <w:sz w:val="20"/>
          <w:szCs w:val="20"/>
          <w:lang w:val="es-ES"/>
        </w:rPr>
        <w:t xml:space="preserve"> </w:t>
      </w:r>
      <w:r w:rsidRPr="00101CF1">
        <w:rPr>
          <w:rFonts w:ascii="GHEA Grapalat" w:hAnsi="GHEA Grapalat"/>
          <w:sz w:val="20"/>
          <w:szCs w:val="20"/>
          <w:lang w:val="ru-RU"/>
        </w:rPr>
        <w:t>в</w:t>
      </w:r>
      <w:r>
        <w:rPr>
          <w:rFonts w:ascii="GHEA Grapalat" w:hAnsi="GHEA Grapalat"/>
          <w:sz w:val="20"/>
          <w:szCs w:val="20"/>
          <w:lang w:val="es-ES"/>
        </w:rPr>
        <w:t xml:space="preserve"> </w:t>
      </w:r>
      <w:r w:rsidRPr="00101CF1">
        <w:rPr>
          <w:rFonts w:ascii="GHEA Grapalat" w:hAnsi="GHEA Grapalat"/>
          <w:sz w:val="20"/>
          <w:szCs w:val="20"/>
          <w:lang w:val="ru-RU"/>
        </w:rPr>
        <w:t>закупках</w:t>
      </w:r>
      <w:r>
        <w:rPr>
          <w:rFonts w:ascii="GHEA Grapalat" w:hAnsi="GHEA Grapalat"/>
          <w:sz w:val="20"/>
          <w:szCs w:val="20"/>
          <w:lang w:val="es-ES"/>
        </w:rPr>
        <w:t xml:space="preserve"> </w:t>
      </w:r>
      <w:r w:rsidRPr="00101CF1">
        <w:rPr>
          <w:rFonts w:ascii="GHEA Grapalat" w:hAnsi="GHEA Grapalat"/>
          <w:sz w:val="20"/>
          <w:szCs w:val="20"/>
          <w:lang w:val="ru-RU"/>
        </w:rPr>
        <w:t>процессе</w:t>
      </w:r>
      <w:r>
        <w:rPr>
          <w:rFonts w:ascii="GHEA Grapalat" w:hAnsi="GHEA Grapalat"/>
          <w:sz w:val="20"/>
          <w:szCs w:val="20"/>
          <w:lang w:val="es-ES"/>
        </w:rPr>
        <w:t xml:space="preserve"> </w:t>
      </w:r>
      <w:r w:rsidRPr="00101CF1">
        <w:rPr>
          <w:rFonts w:ascii="GHEA Grapalat" w:hAnsi="GHEA Grapalat"/>
          <w:sz w:val="20"/>
          <w:szCs w:val="20"/>
          <w:lang w:val="ru-RU"/>
        </w:rPr>
        <w:t>участия в</w:t>
      </w:r>
      <w:r>
        <w:rPr>
          <w:rFonts w:ascii="GHEA Grapalat" w:hAnsi="GHEA Grapalat"/>
          <w:sz w:val="20"/>
          <w:szCs w:val="20"/>
          <w:lang w:val="es-ES"/>
        </w:rPr>
        <w:t xml:space="preserve"> </w:t>
      </w:r>
      <w:r w:rsidRPr="00101CF1">
        <w:rPr>
          <w:rFonts w:ascii="GHEA Grapalat" w:hAnsi="GHEA Grapalat"/>
          <w:sz w:val="20"/>
          <w:szCs w:val="20"/>
          <w:lang w:val="ru-RU"/>
        </w:rPr>
        <w:t>право</w:t>
      </w:r>
      <w:r>
        <w:rPr>
          <w:rFonts w:ascii="GHEA Grapalat" w:hAnsi="GHEA Grapalat"/>
          <w:sz w:val="20"/>
          <w:szCs w:val="20"/>
          <w:lang w:val="es-ES"/>
        </w:rPr>
        <w:t xml:space="preserve"> </w:t>
      </w:r>
      <w:r w:rsidRPr="00101CF1">
        <w:rPr>
          <w:rFonts w:ascii="GHEA Grapalat" w:hAnsi="GHEA Grapalat"/>
          <w:sz w:val="20"/>
          <w:szCs w:val="20"/>
          <w:lang w:val="ru-RU"/>
        </w:rPr>
        <w:t>, не имеющие</w:t>
      </w:r>
      <w:r>
        <w:rPr>
          <w:rFonts w:ascii="GHEA Grapalat" w:hAnsi="GHEA Grapalat"/>
          <w:sz w:val="20"/>
          <w:szCs w:val="20"/>
          <w:lang w:val="es-ES"/>
        </w:rPr>
        <w:t xml:space="preserve"> </w:t>
      </w:r>
      <w:r w:rsidRPr="00101CF1">
        <w:rPr>
          <w:rFonts w:ascii="GHEA Grapalat" w:hAnsi="GHEA Grapalat"/>
          <w:sz w:val="20"/>
          <w:szCs w:val="20"/>
          <w:lang w:val="ru-RU"/>
        </w:rPr>
        <w:t>участников</w:t>
      </w:r>
      <w:r>
        <w:rPr>
          <w:rFonts w:ascii="GHEA Grapalat" w:hAnsi="GHEA Grapalat"/>
          <w:sz w:val="20"/>
          <w:szCs w:val="20"/>
          <w:lang w:val="es-ES"/>
        </w:rPr>
        <w:t xml:space="preserve"> </w:t>
      </w:r>
      <w:r w:rsidRPr="00101CF1">
        <w:rPr>
          <w:rFonts w:ascii="GHEA Grapalat" w:hAnsi="GHEA Grapalat"/>
          <w:sz w:val="20"/>
          <w:szCs w:val="20"/>
          <w:lang w:val="ru-RU"/>
        </w:rPr>
        <w:t>в список</w:t>
      </w:r>
      <w:r>
        <w:rPr>
          <w:rFonts w:ascii="GHEA Grapalat" w:hAnsi="GHEA Grapalat"/>
          <w:sz w:val="20"/>
          <w:szCs w:val="20"/>
          <w:lang w:val="es-ES"/>
        </w:rPr>
        <w:t xml:space="preserve"> (</w:t>
      </w:r>
      <w:r w:rsidRPr="00101CF1">
        <w:rPr>
          <w:rFonts w:ascii="GHEA Grapalat" w:hAnsi="GHEA Grapalat"/>
          <w:sz w:val="20"/>
          <w:szCs w:val="20"/>
          <w:lang w:val="ru-RU"/>
        </w:rPr>
        <w:t>далее</w:t>
      </w:r>
      <w:r>
        <w:rPr>
          <w:rFonts w:ascii="GHEA Grapalat" w:hAnsi="GHEA Grapalat"/>
          <w:sz w:val="20"/>
          <w:szCs w:val="20"/>
          <w:lang w:val="es-ES"/>
        </w:rPr>
        <w:t xml:space="preserve"> </w:t>
      </w:r>
      <w:r w:rsidRPr="00101CF1">
        <w:rPr>
          <w:rFonts w:ascii="GHEA Grapalat" w:hAnsi="GHEA Grapalat"/>
          <w:sz w:val="20"/>
          <w:szCs w:val="20"/>
          <w:lang w:val="ru-RU"/>
        </w:rPr>
        <w:t>также</w:t>
      </w:r>
      <w:r>
        <w:rPr>
          <w:rFonts w:ascii="GHEA Grapalat" w:hAnsi="GHEA Grapalat"/>
          <w:sz w:val="20"/>
          <w:szCs w:val="20"/>
          <w:lang w:val="es-ES"/>
        </w:rPr>
        <w:t xml:space="preserve"> </w:t>
      </w:r>
      <w:r w:rsidRPr="00101CF1">
        <w:rPr>
          <w:rFonts w:ascii="GHEA Grapalat" w:hAnsi="GHEA Grapalat"/>
          <w:sz w:val="20"/>
          <w:szCs w:val="20"/>
          <w:lang w:val="ru-RU"/>
        </w:rPr>
        <w:t>- список</w:t>
      </w:r>
      <w:r>
        <w:rPr>
          <w:rFonts w:ascii="GHEA Grapalat" w:hAnsi="GHEA Grapalat"/>
          <w:sz w:val="20"/>
          <w:szCs w:val="20"/>
          <w:lang w:val="es-ES"/>
        </w:rPr>
        <w:t xml:space="preserve">), </w:t>
      </w:r>
      <w:r w:rsidRPr="00101CF1">
        <w:rPr>
          <w:rFonts w:ascii="GHEA Grapalat" w:hAnsi="GHEA Grapalat"/>
          <w:sz w:val="20"/>
          <w:szCs w:val="20"/>
          <w:lang w:val="ru-RU"/>
        </w:rPr>
        <w:t>если</w:t>
      </w:r>
      <w:r>
        <w:rPr>
          <w:rFonts w:ascii="GHEA Grapalat" w:hAnsi="GHEA Grapalat"/>
          <w:sz w:val="20"/>
          <w:szCs w:val="20"/>
          <w:lang w:val="es-ES"/>
        </w:rPr>
        <w:t>`</w:t>
      </w:r>
    </w:p>
    <w:p w14:paraId="112CBAF6" w14:textId="77777777" w:rsidR="007D50F8" w:rsidRDefault="007D50F8" w:rsidP="007D50F8">
      <w:pPr>
        <w:pStyle w:val="ListParagraph"/>
        <w:numPr>
          <w:ilvl w:val="0"/>
          <w:numId w:val="41"/>
        </w:numPr>
        <w:shd w:val="clear" w:color="auto" w:fill="FFFFFF"/>
        <w:ind w:left="0" w:firstLine="720"/>
        <w:jc w:val="both"/>
        <w:rPr>
          <w:rFonts w:ascii="GHEA Grapalat" w:hAnsi="GHEA Grapalat" w:cs="Arial"/>
          <w:sz w:val="20"/>
          <w:lang w:val="es-ES" w:eastAsia="en-US"/>
        </w:rPr>
      </w:pPr>
      <w:r w:rsidRPr="00101CF1">
        <w:rPr>
          <w:rFonts w:ascii="GHEA Grapalat" w:hAnsi="GHEA Grapalat"/>
          <w:sz w:val="20"/>
          <w:szCs w:val="20"/>
          <w:lang w:val="ru-RU" w:eastAsia="en-US"/>
        </w:rPr>
        <w:t>нарушать</w:t>
      </w:r>
      <w:r>
        <w:rPr>
          <w:rFonts w:ascii="GHEA Grapalat" w:hAnsi="GHEA Grapalat"/>
          <w:sz w:val="20"/>
          <w:szCs w:val="20"/>
          <w:lang w:val="es-ES" w:eastAsia="en-US"/>
        </w:rPr>
        <w:t xml:space="preserve"> </w:t>
      </w:r>
      <w:r w:rsidRPr="00101CF1">
        <w:rPr>
          <w:rFonts w:ascii="GHEA Grapalat" w:hAnsi="GHEA Grapalat"/>
          <w:sz w:val="20"/>
          <w:szCs w:val="20"/>
          <w:lang w:val="ru-RU" w:eastAsia="en-US"/>
        </w:rPr>
        <w:t>является</w:t>
      </w:r>
      <w:r>
        <w:rPr>
          <w:rFonts w:ascii="GHEA Grapalat" w:hAnsi="GHEA Grapalat"/>
          <w:sz w:val="20"/>
          <w:szCs w:val="20"/>
          <w:lang w:val="es-ES" w:eastAsia="en-US"/>
        </w:rPr>
        <w:t xml:space="preserve"> </w:t>
      </w:r>
      <w:r w:rsidRPr="00101CF1">
        <w:rPr>
          <w:rFonts w:ascii="GHEA Grapalat" w:hAnsi="GHEA Grapalat"/>
          <w:sz w:val="20"/>
          <w:szCs w:val="20"/>
          <w:lang w:val="ru-RU" w:eastAsia="en-US"/>
        </w:rPr>
        <w:t>договором</w:t>
      </w:r>
      <w:r>
        <w:rPr>
          <w:rFonts w:ascii="GHEA Grapalat" w:hAnsi="GHEA Grapalat"/>
          <w:sz w:val="20"/>
          <w:szCs w:val="20"/>
          <w:lang w:val="es-ES" w:eastAsia="en-US"/>
        </w:rPr>
        <w:t xml:space="preserve"> </w:t>
      </w:r>
      <w:r w:rsidRPr="00101CF1">
        <w:rPr>
          <w:rFonts w:ascii="GHEA Grapalat" w:hAnsi="GHEA Grapalat"/>
          <w:sz w:val="20"/>
          <w:szCs w:val="20"/>
          <w:lang w:val="ru-RU" w:eastAsia="en-US"/>
        </w:rPr>
        <w:t>предусмотрено</w:t>
      </w:r>
      <w:r>
        <w:rPr>
          <w:rFonts w:ascii="GHEA Grapalat" w:hAnsi="GHEA Grapalat"/>
          <w:sz w:val="20"/>
          <w:szCs w:val="20"/>
          <w:lang w:val="es-ES" w:eastAsia="en-US"/>
        </w:rPr>
        <w:t xml:space="preserve"> </w:t>
      </w:r>
      <w:r w:rsidRPr="00101CF1">
        <w:rPr>
          <w:rFonts w:ascii="GHEA Grapalat" w:hAnsi="GHEA Grapalat"/>
          <w:sz w:val="20"/>
          <w:szCs w:val="20"/>
          <w:lang w:val="ru-RU" w:eastAsia="en-US"/>
        </w:rPr>
        <w:t>или</w:t>
      </w:r>
      <w:r>
        <w:rPr>
          <w:rFonts w:ascii="GHEA Grapalat" w:hAnsi="GHEA Grapalat"/>
          <w:sz w:val="20"/>
          <w:szCs w:val="20"/>
          <w:lang w:val="es-ES" w:eastAsia="en-US"/>
        </w:rPr>
        <w:t xml:space="preserve"> </w:t>
      </w:r>
      <w:r w:rsidRPr="00101CF1">
        <w:rPr>
          <w:rFonts w:ascii="GHEA Grapalat" w:hAnsi="GHEA Grapalat"/>
          <w:sz w:val="20"/>
          <w:szCs w:val="20"/>
          <w:lang w:val="ru-RU" w:eastAsia="en-US"/>
        </w:rPr>
        <w:t>покупке</w:t>
      </w:r>
      <w:r>
        <w:rPr>
          <w:rFonts w:ascii="GHEA Grapalat" w:hAnsi="GHEA Grapalat"/>
          <w:sz w:val="20"/>
          <w:szCs w:val="20"/>
          <w:lang w:val="es-ES" w:eastAsia="en-US"/>
        </w:rPr>
        <w:t xml:space="preserve"> </w:t>
      </w:r>
      <w:r w:rsidRPr="00101CF1">
        <w:rPr>
          <w:rFonts w:ascii="GHEA Grapalat" w:hAnsi="GHEA Grapalat"/>
          <w:sz w:val="20"/>
          <w:szCs w:val="20"/>
          <w:lang w:val="ru-RU" w:eastAsia="en-US"/>
        </w:rPr>
        <w:t>процесса</w:t>
      </w:r>
      <w:r>
        <w:rPr>
          <w:rFonts w:ascii="GHEA Grapalat" w:hAnsi="GHEA Grapalat"/>
          <w:sz w:val="20"/>
          <w:szCs w:val="20"/>
          <w:lang w:val="es-ES" w:eastAsia="en-US"/>
        </w:rPr>
        <w:t xml:space="preserve"> </w:t>
      </w:r>
      <w:r w:rsidRPr="00101CF1">
        <w:rPr>
          <w:rFonts w:ascii="GHEA Grapalat" w:hAnsi="GHEA Grapalat"/>
          <w:sz w:val="20"/>
          <w:szCs w:val="20"/>
          <w:lang w:val="ru-RU" w:eastAsia="en-US"/>
        </w:rPr>
        <w:t>в рамках</w:t>
      </w:r>
      <w:r>
        <w:rPr>
          <w:rFonts w:ascii="GHEA Grapalat" w:hAnsi="GHEA Grapalat"/>
          <w:sz w:val="20"/>
          <w:szCs w:val="20"/>
          <w:lang w:val="es-ES" w:eastAsia="en-US"/>
        </w:rPr>
        <w:t xml:space="preserve"> </w:t>
      </w:r>
      <w:r w:rsidRPr="00101CF1">
        <w:rPr>
          <w:rFonts w:ascii="GHEA Grapalat" w:hAnsi="GHEA Grapalat"/>
          <w:sz w:val="20"/>
          <w:szCs w:val="20"/>
          <w:lang w:val="ru-RU" w:eastAsia="en-US"/>
        </w:rPr>
        <w:t>взятые на себя</w:t>
      </w:r>
      <w:r>
        <w:rPr>
          <w:rFonts w:ascii="GHEA Grapalat" w:hAnsi="GHEA Grapalat"/>
          <w:sz w:val="20"/>
          <w:szCs w:val="20"/>
          <w:lang w:val="es-ES" w:eastAsia="en-US"/>
        </w:rPr>
        <w:t xml:space="preserve"> </w:t>
      </w:r>
      <w:r w:rsidRPr="00101CF1">
        <w:rPr>
          <w:rFonts w:ascii="GHEA Grapalat" w:hAnsi="GHEA Grapalat"/>
          <w:sz w:val="20"/>
          <w:szCs w:val="20"/>
          <w:lang w:val="ru-RU" w:eastAsia="en-US"/>
        </w:rPr>
        <w:t>обязательства</w:t>
      </w:r>
      <w:r>
        <w:rPr>
          <w:rFonts w:ascii="GHEA Grapalat" w:hAnsi="GHEA Grapalat" w:cs="Arial"/>
          <w:sz w:val="20"/>
          <w:lang w:val="es-ES" w:eastAsia="en-US"/>
        </w:rPr>
        <w:t>, что привело к заказчика стороны договора в одностороннем решение или покупки в процессе данного участника дальнейшего участия прекращению и участник, по приглашению и (или) по договору в установленные сроки не платить заявки, договора и (или) оскара обеспечения сумму.</w:t>
      </w:r>
    </w:p>
    <w:p w14:paraId="7C0D2982" w14:textId="77777777" w:rsidR="007D50F8" w:rsidRPr="00EA46EC" w:rsidRDefault="007D50F8" w:rsidP="00EA46EC">
      <w:pPr>
        <w:pStyle w:val="ListParagraph"/>
        <w:numPr>
          <w:ilvl w:val="0"/>
          <w:numId w:val="41"/>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как выбранный участник отказался или лишился в договор, заключения договора на:</w:t>
      </w:r>
    </w:p>
    <w:p w14:paraId="1FFE5EA2" w14:textId="77777777" w:rsidR="007D50F8" w:rsidRDefault="007D50F8" w:rsidP="007D50F8">
      <w:pPr>
        <w:ind w:firstLine="567"/>
        <w:jc w:val="both"/>
        <w:rPr>
          <w:rFonts w:ascii="GHEA Grapalat" w:hAnsi="GHEA Grapalat" w:cs="Sylfaen"/>
          <w:sz w:val="20"/>
          <w:lang w:val="es-ES"/>
        </w:rPr>
      </w:pPr>
      <w:r>
        <w:rPr>
          <w:rFonts w:ascii="GHEA Grapalat" w:hAnsi="GHEA Grapalat" w:cs="Sylfaen"/>
          <w:sz w:val="20"/>
          <w:lang w:val="es-ES"/>
        </w:rPr>
        <w:t>2.2 Участия, права, оценки за участником в заявке нужно , чтобы представить его по утвержденному` настоящего</w:t>
      </w:r>
      <w:r>
        <w:rPr>
          <w:rFonts w:ascii="GHEA Grapalat" w:hAnsi="GHEA Grapalat" w:cs="Arial"/>
          <w:sz w:val="20"/>
          <w:lang w:val="es-ES"/>
        </w:rPr>
        <w:t xml:space="preserve"> </w:t>
      </w:r>
      <w:r>
        <w:rPr>
          <w:rFonts w:ascii="GHEA Grapalat" w:hAnsi="GHEA Grapalat" w:cs="Sylfaen"/>
          <w:sz w:val="20"/>
          <w:lang w:val="es-ES"/>
        </w:rPr>
        <w:t>приглашения</w:t>
      </w:r>
      <w:r>
        <w:rPr>
          <w:rFonts w:ascii="GHEA Grapalat" w:hAnsi="GHEA Grapalat" w:cs="Arial"/>
          <w:sz w:val="20"/>
          <w:lang w:val="es-ES"/>
        </w:rPr>
        <w:t xml:space="preserve"> 2-й </w:t>
      </w:r>
      <w:r>
        <w:rPr>
          <w:rFonts w:ascii="GHEA Grapalat" w:hAnsi="GHEA Grapalat" w:cs="Sylfaen"/>
          <w:sz w:val="20"/>
          <w:lang w:val="es-ES"/>
        </w:rPr>
        <w:t>части</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пункта</w:t>
      </w:r>
      <w:r>
        <w:rPr>
          <w:rFonts w:ascii="GHEA Grapalat" w:hAnsi="GHEA Grapalat" w:cs="Arial"/>
          <w:sz w:val="20"/>
          <w:lang w:val="es-ES"/>
        </w:rPr>
        <w:t xml:space="preserve"> </w:t>
      </w:r>
      <w:r>
        <w:rPr>
          <w:rFonts w:ascii="GHEA Grapalat" w:hAnsi="GHEA Grapalat" w:cs="Sylfaen"/>
          <w:sz w:val="20"/>
          <w:lang w:val="es-ES"/>
        </w:rPr>
        <w:t>предусмотрено</w:t>
      </w:r>
      <w:r>
        <w:rPr>
          <w:rFonts w:ascii="GHEA Grapalat" w:hAnsi="GHEA Grapalat" w:cs="Arial"/>
          <w:sz w:val="20"/>
          <w:lang w:val="es-ES"/>
        </w:rPr>
        <w:t xml:space="preserve"> </w:t>
      </w:r>
      <w:r>
        <w:rPr>
          <w:rFonts w:ascii="GHEA Grapalat" w:hAnsi="GHEA Grapalat" w:cs="Sylfaen"/>
          <w:sz w:val="20"/>
          <w:lang w:val="es-ES"/>
        </w:rPr>
        <w:t>письменное</w:t>
      </w:r>
      <w:r>
        <w:rPr>
          <w:rFonts w:ascii="GHEA Grapalat" w:hAnsi="GHEA Grapalat" w:cs="Arial"/>
          <w:sz w:val="20"/>
          <w:lang w:val="es-ES"/>
        </w:rPr>
        <w:t xml:space="preserve"> </w:t>
      </w:r>
      <w:r>
        <w:rPr>
          <w:rFonts w:ascii="GHEA Grapalat" w:hAnsi="GHEA Grapalat" w:cs="Sylfaen"/>
          <w:sz w:val="20"/>
          <w:lang w:val="es-ES"/>
        </w:rPr>
        <w:t xml:space="preserve">объявление: </w:t>
      </w:r>
      <w:r w:rsidRPr="00101CF1">
        <w:rPr>
          <w:rFonts w:ascii="GHEA Grapalat" w:hAnsi="GHEA Grapalat" w:cs="Sylfaen"/>
          <w:sz w:val="20"/>
          <w:lang w:val="ru-RU"/>
        </w:rPr>
        <w:t>Кроме</w:t>
      </w:r>
      <w:r>
        <w:rPr>
          <w:rFonts w:ascii="GHEA Grapalat" w:hAnsi="GHEA Grapalat" w:cs="Sylfaen"/>
          <w:sz w:val="20"/>
          <w:lang w:val="es-ES"/>
        </w:rPr>
        <w:t xml:space="preserve"> </w:t>
      </w:r>
      <w:r w:rsidRPr="00101CF1">
        <w:rPr>
          <w:rFonts w:ascii="GHEA Grapalat" w:hAnsi="GHEA Grapalat" w:cs="Sylfaen"/>
          <w:sz w:val="20"/>
          <w:lang w:val="ru-RU"/>
        </w:rPr>
        <w:t>настоящего</w:t>
      </w:r>
      <w:r>
        <w:rPr>
          <w:rFonts w:ascii="GHEA Grapalat" w:hAnsi="GHEA Grapalat" w:cs="Sylfaen"/>
          <w:sz w:val="20"/>
          <w:lang w:val="es-ES"/>
        </w:rPr>
        <w:t xml:space="preserve"> </w:t>
      </w:r>
      <w:r w:rsidRPr="00101CF1">
        <w:rPr>
          <w:rFonts w:ascii="GHEA Grapalat" w:hAnsi="GHEA Grapalat" w:cs="Sylfaen"/>
          <w:sz w:val="20"/>
          <w:lang w:val="ru-RU"/>
        </w:rPr>
        <w:t>пункта</w:t>
      </w:r>
      <w:r>
        <w:rPr>
          <w:rFonts w:ascii="GHEA Grapalat" w:hAnsi="GHEA Grapalat" w:cs="Sylfaen"/>
          <w:sz w:val="20"/>
          <w:lang w:val="es-ES"/>
        </w:rPr>
        <w:t xml:space="preserve"> </w:t>
      </w:r>
      <w:r w:rsidRPr="00101CF1">
        <w:rPr>
          <w:rFonts w:ascii="GHEA Grapalat" w:hAnsi="GHEA Grapalat" w:cs="Sylfaen"/>
          <w:sz w:val="20"/>
          <w:lang w:val="ru-RU"/>
        </w:rPr>
        <w:t>, предусмотренные</w:t>
      </w:r>
      <w:r>
        <w:rPr>
          <w:rFonts w:ascii="GHEA Grapalat" w:hAnsi="GHEA Grapalat" w:cs="Sylfaen"/>
          <w:sz w:val="20"/>
          <w:lang w:val="es-ES"/>
        </w:rPr>
        <w:t xml:space="preserve"> </w:t>
      </w:r>
      <w:r w:rsidRPr="00101CF1">
        <w:rPr>
          <w:rFonts w:ascii="GHEA Grapalat" w:hAnsi="GHEA Grapalat" w:cs="Sylfaen"/>
          <w:sz w:val="20"/>
          <w:lang w:val="ru-RU"/>
        </w:rPr>
        <w:t>заявления,</w:t>
      </w:r>
      <w:r>
        <w:rPr>
          <w:rFonts w:ascii="GHEA Grapalat" w:hAnsi="GHEA Grapalat" w:cs="Sylfaen"/>
          <w:sz w:val="20"/>
          <w:lang w:val="es-ES"/>
        </w:rPr>
        <w:t xml:space="preserve"> </w:t>
      </w:r>
      <w:r w:rsidRPr="00101CF1">
        <w:rPr>
          <w:rFonts w:ascii="GHEA Grapalat" w:hAnsi="GHEA Grapalat" w:cs="Sylfaen"/>
          <w:sz w:val="20"/>
          <w:lang w:val="ru-RU"/>
        </w:rPr>
        <w:t>участия,</w:t>
      </w:r>
      <w:r>
        <w:rPr>
          <w:rFonts w:ascii="GHEA Grapalat" w:hAnsi="GHEA Grapalat" w:cs="Sylfaen"/>
          <w:sz w:val="20"/>
          <w:lang w:val="es-ES"/>
        </w:rPr>
        <w:t xml:space="preserve"> </w:t>
      </w:r>
      <w:r w:rsidRPr="00101CF1">
        <w:rPr>
          <w:rFonts w:ascii="GHEA Grapalat" w:hAnsi="GHEA Grapalat" w:cs="Sylfaen"/>
          <w:sz w:val="20"/>
          <w:lang w:val="ru-RU"/>
        </w:rPr>
        <w:t>права,</w:t>
      </w:r>
      <w:r>
        <w:rPr>
          <w:rFonts w:ascii="GHEA Grapalat" w:hAnsi="GHEA Grapalat" w:cs="Sylfaen"/>
          <w:sz w:val="20"/>
          <w:lang w:val="es-ES"/>
        </w:rPr>
        <w:t xml:space="preserve"> </w:t>
      </w:r>
      <w:r w:rsidRPr="00101CF1">
        <w:rPr>
          <w:rFonts w:ascii="GHEA Grapalat" w:hAnsi="GHEA Grapalat" w:cs="Sylfaen"/>
          <w:sz w:val="20"/>
          <w:lang w:val="ru-RU"/>
        </w:rPr>
        <w:t>оценки</w:t>
      </w:r>
      <w:r>
        <w:rPr>
          <w:rFonts w:ascii="GHEA Grapalat" w:hAnsi="GHEA Grapalat" w:cs="Sylfaen"/>
          <w:sz w:val="20"/>
          <w:lang w:val="es-ES"/>
        </w:rPr>
        <w:t xml:space="preserve"> </w:t>
      </w:r>
      <w:r w:rsidRPr="00101CF1">
        <w:rPr>
          <w:rFonts w:ascii="GHEA Grapalat" w:hAnsi="GHEA Grapalat" w:cs="Sylfaen"/>
          <w:sz w:val="20"/>
          <w:lang w:val="ru-RU"/>
        </w:rPr>
        <w:t>для</w:t>
      </w:r>
      <w:r>
        <w:rPr>
          <w:rFonts w:ascii="GHEA Grapalat" w:hAnsi="GHEA Grapalat" w:cs="Sylfaen"/>
          <w:sz w:val="20"/>
          <w:lang w:val="es-ES"/>
        </w:rPr>
        <w:t xml:space="preserve"> </w:t>
      </w:r>
      <w:r w:rsidRPr="00101CF1">
        <w:rPr>
          <w:rFonts w:ascii="GHEA Grapalat" w:hAnsi="GHEA Grapalat" w:cs="Sylfaen"/>
          <w:sz w:val="20"/>
          <w:lang w:val="ru-RU"/>
        </w:rPr>
        <w:t>участника</w:t>
      </w:r>
      <w:r>
        <w:rPr>
          <w:rFonts w:ascii="GHEA Grapalat" w:hAnsi="GHEA Grapalat" w:cs="Sylfaen"/>
          <w:sz w:val="20"/>
          <w:lang w:val="es-ES"/>
        </w:rPr>
        <w:t xml:space="preserve">, </w:t>
      </w:r>
      <w:r w:rsidRPr="00101CF1">
        <w:rPr>
          <w:rFonts w:ascii="GHEA Grapalat" w:hAnsi="GHEA Grapalat" w:cs="Sylfaen"/>
          <w:sz w:val="20"/>
          <w:lang w:val="ru-RU"/>
        </w:rPr>
        <w:t>в</w:t>
      </w:r>
      <w:r>
        <w:rPr>
          <w:rFonts w:ascii="GHEA Grapalat" w:hAnsi="GHEA Grapalat" w:cs="Sylfaen"/>
          <w:sz w:val="20"/>
          <w:lang w:val="es-ES"/>
        </w:rPr>
        <w:t xml:space="preserve"> </w:t>
      </w:r>
      <w:r w:rsidRPr="00101CF1">
        <w:rPr>
          <w:rFonts w:ascii="GHEA Grapalat" w:hAnsi="GHEA Grapalat" w:cs="Sylfaen"/>
          <w:sz w:val="20"/>
          <w:lang w:val="ru-RU"/>
        </w:rPr>
        <w:t>том числе</w:t>
      </w:r>
      <w:r>
        <w:rPr>
          <w:rFonts w:ascii="GHEA Grapalat" w:hAnsi="GHEA Grapalat" w:cs="Sylfaen"/>
          <w:sz w:val="20"/>
          <w:lang w:val="es-ES"/>
        </w:rPr>
        <w:t xml:space="preserve"> </w:t>
      </w:r>
      <w:r w:rsidRPr="00101CF1">
        <w:rPr>
          <w:rFonts w:ascii="GHEA Grapalat" w:hAnsi="GHEA Grapalat" w:cs="Sylfaen"/>
          <w:sz w:val="20"/>
          <w:lang w:val="ru-RU"/>
        </w:rPr>
        <w:t>выбранные</w:t>
      </w:r>
      <w:r>
        <w:rPr>
          <w:rFonts w:ascii="GHEA Grapalat" w:hAnsi="GHEA Grapalat" w:cs="Sylfaen"/>
          <w:sz w:val="20"/>
          <w:lang w:val="es-ES"/>
        </w:rPr>
        <w:t xml:space="preserve"> </w:t>
      </w:r>
      <w:r w:rsidRPr="00101CF1">
        <w:rPr>
          <w:rFonts w:ascii="GHEA Grapalat" w:hAnsi="GHEA Grapalat" w:cs="Sylfaen"/>
          <w:sz w:val="20"/>
          <w:lang w:val="ru-RU"/>
        </w:rPr>
        <w:t>участника</w:t>
      </w:r>
      <w:r>
        <w:rPr>
          <w:rFonts w:ascii="GHEA Grapalat" w:hAnsi="GHEA Grapalat" w:cs="Sylfaen"/>
          <w:sz w:val="20"/>
          <w:lang w:val="es-ES"/>
        </w:rPr>
        <w:t xml:space="preserve"> </w:t>
      </w:r>
      <w:r w:rsidRPr="00101CF1">
        <w:rPr>
          <w:rFonts w:ascii="GHEA Grapalat" w:hAnsi="GHEA Grapalat" w:cs="Sylfaen"/>
          <w:sz w:val="20"/>
          <w:lang w:val="ru-RU"/>
        </w:rPr>
        <w:t>другие</w:t>
      </w:r>
      <w:r>
        <w:rPr>
          <w:rFonts w:ascii="GHEA Grapalat" w:hAnsi="GHEA Grapalat" w:cs="Sylfaen"/>
          <w:sz w:val="20"/>
          <w:lang w:val="es-ES"/>
        </w:rPr>
        <w:t xml:space="preserve"> </w:t>
      </w:r>
      <w:r w:rsidRPr="00101CF1">
        <w:rPr>
          <w:rFonts w:ascii="GHEA Grapalat" w:hAnsi="GHEA Grapalat" w:cs="Sylfaen"/>
          <w:sz w:val="20"/>
          <w:lang w:val="ru-RU"/>
        </w:rPr>
        <w:t>документы</w:t>
      </w:r>
      <w:r>
        <w:rPr>
          <w:rFonts w:ascii="GHEA Grapalat" w:hAnsi="GHEA Grapalat" w:cs="Sylfaen"/>
          <w:sz w:val="20"/>
          <w:lang w:val="es-ES"/>
        </w:rPr>
        <w:t xml:space="preserve"> </w:t>
      </w:r>
      <w:r w:rsidRPr="00101CF1">
        <w:rPr>
          <w:rFonts w:ascii="GHEA Grapalat" w:hAnsi="GHEA Grapalat" w:cs="Sylfaen"/>
          <w:sz w:val="20"/>
          <w:lang w:val="ru-RU"/>
        </w:rPr>
        <w:t>или</w:t>
      </w:r>
      <w:r>
        <w:rPr>
          <w:rFonts w:ascii="GHEA Grapalat" w:hAnsi="GHEA Grapalat" w:cs="Sylfaen"/>
          <w:sz w:val="20"/>
          <w:lang w:val="es-ES"/>
        </w:rPr>
        <w:t xml:space="preserve"> </w:t>
      </w:r>
      <w:r w:rsidRPr="00101CF1">
        <w:rPr>
          <w:rFonts w:ascii="GHEA Grapalat" w:hAnsi="GHEA Grapalat" w:cs="Sylfaen"/>
          <w:sz w:val="20"/>
          <w:lang w:val="ru-RU"/>
        </w:rPr>
        <w:t>обоснования</w:t>
      </w:r>
      <w:r>
        <w:rPr>
          <w:rFonts w:ascii="GHEA Grapalat" w:hAnsi="GHEA Grapalat" w:cs="Sylfaen"/>
          <w:sz w:val="20"/>
          <w:lang w:val="es-ES"/>
        </w:rPr>
        <w:t xml:space="preserve"> </w:t>
      </w:r>
      <w:r w:rsidRPr="00101CF1">
        <w:rPr>
          <w:rFonts w:ascii="GHEA Grapalat" w:hAnsi="GHEA Grapalat" w:cs="Sylfaen"/>
          <w:sz w:val="20"/>
          <w:lang w:val="ru-RU"/>
        </w:rPr>
        <w:t>не</w:t>
      </w:r>
      <w:r>
        <w:rPr>
          <w:rFonts w:ascii="GHEA Grapalat" w:hAnsi="GHEA Grapalat" w:cs="Sylfaen"/>
          <w:sz w:val="20"/>
          <w:lang w:val="es-ES"/>
        </w:rPr>
        <w:t xml:space="preserve"> </w:t>
      </w:r>
      <w:r w:rsidRPr="00101CF1">
        <w:rPr>
          <w:rFonts w:ascii="GHEA Grapalat" w:hAnsi="GHEA Grapalat" w:cs="Sylfaen"/>
          <w:sz w:val="20"/>
          <w:lang w:val="ru-RU"/>
        </w:rPr>
        <w:t>могут</w:t>
      </w:r>
      <w:r>
        <w:rPr>
          <w:rFonts w:ascii="GHEA Grapalat" w:hAnsi="GHEA Grapalat" w:cs="Sylfaen"/>
          <w:sz w:val="20"/>
          <w:lang w:val="es-ES"/>
        </w:rPr>
        <w:t xml:space="preserve"> </w:t>
      </w:r>
      <w:r w:rsidRPr="00101CF1">
        <w:rPr>
          <w:rFonts w:ascii="GHEA Grapalat" w:hAnsi="GHEA Grapalat" w:cs="Sylfaen"/>
          <w:sz w:val="20"/>
          <w:lang w:val="ru-RU"/>
        </w:rPr>
        <w:t>быть затребованы</w:t>
      </w:r>
      <w:r>
        <w:rPr>
          <w:rFonts w:ascii="GHEA Grapalat" w:hAnsi="GHEA Grapalat" w:cs="Sylfaen"/>
          <w:sz w:val="20"/>
          <w:lang w:val="es-ES"/>
        </w:rPr>
        <w:t>:</w:t>
      </w:r>
      <w:r>
        <w:rPr>
          <w:rFonts w:ascii="GHEA Grapalat" w:hAnsi="GHEA Grapalat" w:cs="Tahoma"/>
          <w:sz w:val="20"/>
          <w:lang w:val="hy-AM"/>
        </w:rPr>
        <w:t xml:space="preserve"> </w:t>
      </w:r>
      <w:r w:rsidRPr="00101CF1">
        <w:rPr>
          <w:rFonts w:ascii="GHEA Grapalat" w:hAnsi="GHEA Grapalat" w:cs="Tahoma"/>
          <w:sz w:val="20"/>
          <w:lang w:val="ru-RU"/>
        </w:rPr>
        <w:t>Участника</w:t>
      </w:r>
      <w:r>
        <w:rPr>
          <w:rFonts w:ascii="GHEA Grapalat" w:hAnsi="GHEA Grapalat" w:cs="Tahoma"/>
          <w:sz w:val="20"/>
          <w:lang w:val="es-ES"/>
        </w:rPr>
        <w:t xml:space="preserve"> </w:t>
      </w:r>
      <w:r w:rsidRPr="00101CF1">
        <w:rPr>
          <w:rFonts w:ascii="GHEA Grapalat" w:hAnsi="GHEA Grapalat" w:cs="Tahoma"/>
          <w:sz w:val="20"/>
          <w:lang w:val="ru-RU"/>
        </w:rPr>
        <w:t>заявления,</w:t>
      </w:r>
      <w:r>
        <w:rPr>
          <w:rFonts w:ascii="GHEA Grapalat" w:hAnsi="GHEA Grapalat" w:cs="Tahoma"/>
          <w:sz w:val="20"/>
          <w:lang w:val="es-ES"/>
        </w:rPr>
        <w:t xml:space="preserve"> </w:t>
      </w:r>
      <w:r w:rsidRPr="00101CF1">
        <w:rPr>
          <w:rFonts w:ascii="GHEA Grapalat" w:hAnsi="GHEA Grapalat" w:cs="Tahoma"/>
          <w:sz w:val="20"/>
          <w:lang w:val="ru-RU"/>
        </w:rPr>
        <w:t>подлинность</w:t>
      </w:r>
      <w:r>
        <w:rPr>
          <w:rFonts w:ascii="GHEA Grapalat" w:hAnsi="GHEA Grapalat" w:cs="Tahoma"/>
          <w:sz w:val="20"/>
          <w:lang w:val="es-ES"/>
        </w:rPr>
        <w:t xml:space="preserve"> </w:t>
      </w:r>
      <w:r w:rsidRPr="00101CF1">
        <w:rPr>
          <w:rFonts w:ascii="GHEA Grapalat" w:hAnsi="GHEA Grapalat" w:cs="Tahoma"/>
          <w:sz w:val="20"/>
          <w:lang w:val="ru-RU"/>
        </w:rPr>
        <w:t>оценочная</w:t>
      </w:r>
      <w:r>
        <w:rPr>
          <w:rFonts w:ascii="GHEA Grapalat" w:hAnsi="GHEA Grapalat" w:cs="Tahoma"/>
          <w:sz w:val="20"/>
          <w:lang w:val="es-ES"/>
        </w:rPr>
        <w:t xml:space="preserve"> </w:t>
      </w:r>
      <w:r w:rsidRPr="00101CF1">
        <w:rPr>
          <w:rFonts w:ascii="GHEA Grapalat" w:hAnsi="GHEA Grapalat" w:cs="Tahoma"/>
          <w:sz w:val="20"/>
          <w:lang w:val="ru-RU"/>
        </w:rPr>
        <w:t>комиссия</w:t>
      </w:r>
      <w:r>
        <w:rPr>
          <w:rFonts w:ascii="GHEA Grapalat" w:hAnsi="GHEA Grapalat" w:cs="Tahoma"/>
          <w:sz w:val="20"/>
          <w:lang w:val="es-ES"/>
        </w:rPr>
        <w:t xml:space="preserve"> (</w:t>
      </w:r>
      <w:r w:rsidRPr="00101CF1">
        <w:rPr>
          <w:rFonts w:ascii="GHEA Grapalat" w:hAnsi="GHEA Grapalat" w:cs="Tahoma"/>
          <w:sz w:val="20"/>
          <w:lang w:val="ru-RU"/>
        </w:rPr>
        <w:t>далее -</w:t>
      </w:r>
      <w:r>
        <w:rPr>
          <w:rFonts w:ascii="GHEA Grapalat" w:hAnsi="GHEA Grapalat" w:cs="Tahoma"/>
          <w:sz w:val="20"/>
          <w:lang w:val="es-ES"/>
        </w:rPr>
        <w:t xml:space="preserve">` </w:t>
      </w:r>
      <w:r w:rsidRPr="00101CF1">
        <w:rPr>
          <w:rFonts w:ascii="GHEA Grapalat" w:hAnsi="GHEA Grapalat" w:cs="Tahoma"/>
          <w:sz w:val="20"/>
          <w:lang w:val="ru-RU"/>
        </w:rPr>
        <w:t>комиссия</w:t>
      </w:r>
      <w:r>
        <w:rPr>
          <w:rFonts w:ascii="GHEA Grapalat" w:hAnsi="GHEA Grapalat" w:cs="Tahoma"/>
          <w:sz w:val="20"/>
          <w:lang w:val="es-ES"/>
        </w:rPr>
        <w:t xml:space="preserve">) </w:t>
      </w:r>
      <w:r w:rsidRPr="00101CF1">
        <w:rPr>
          <w:rFonts w:ascii="GHEA Grapalat" w:hAnsi="GHEA Grapalat" w:cs="Tahoma"/>
          <w:sz w:val="20"/>
          <w:lang w:val="ru-RU"/>
        </w:rPr>
        <w:t>оценивает</w:t>
      </w:r>
      <w:r>
        <w:rPr>
          <w:rFonts w:ascii="GHEA Grapalat" w:hAnsi="GHEA Grapalat" w:cs="Tahoma"/>
          <w:sz w:val="20"/>
          <w:lang w:val="es-ES"/>
        </w:rPr>
        <w:t xml:space="preserve"> </w:t>
      </w:r>
      <w:r w:rsidRPr="00101CF1">
        <w:rPr>
          <w:rFonts w:ascii="GHEA Grapalat" w:hAnsi="GHEA Grapalat" w:cs="Tahoma"/>
          <w:sz w:val="20"/>
          <w:lang w:val="ru-RU"/>
        </w:rPr>
        <w:t>, является</w:t>
      </w:r>
      <w:r>
        <w:rPr>
          <w:rFonts w:ascii="GHEA Grapalat" w:hAnsi="GHEA Grapalat" w:cs="Tahoma"/>
          <w:sz w:val="20"/>
          <w:lang w:val="es-ES"/>
        </w:rPr>
        <w:t xml:space="preserve"> </w:t>
      </w:r>
      <w:r w:rsidRPr="00101CF1">
        <w:rPr>
          <w:rFonts w:ascii="GHEA Grapalat" w:hAnsi="GHEA Grapalat" w:cs="Tahoma"/>
          <w:sz w:val="20"/>
          <w:lang w:val="ru-RU"/>
        </w:rPr>
        <w:t>настоящим</w:t>
      </w:r>
      <w:r>
        <w:rPr>
          <w:rFonts w:ascii="GHEA Grapalat" w:hAnsi="GHEA Grapalat" w:cs="Tahoma"/>
          <w:sz w:val="20"/>
          <w:lang w:val="es-ES"/>
        </w:rPr>
        <w:t xml:space="preserve"> </w:t>
      </w:r>
      <w:r w:rsidRPr="00101CF1">
        <w:rPr>
          <w:rFonts w:ascii="GHEA Grapalat" w:hAnsi="GHEA Grapalat" w:cs="Tahoma"/>
          <w:sz w:val="20"/>
          <w:lang w:val="ru-RU"/>
        </w:rPr>
        <w:t>приглашением</w:t>
      </w:r>
      <w:r>
        <w:rPr>
          <w:rFonts w:ascii="GHEA Grapalat" w:hAnsi="GHEA Grapalat" w:cs="Tahoma"/>
          <w:sz w:val="20"/>
          <w:lang w:val="es-ES"/>
        </w:rPr>
        <w:t xml:space="preserve"> </w:t>
      </w:r>
      <w:r w:rsidRPr="00101CF1">
        <w:rPr>
          <w:rFonts w:ascii="GHEA Grapalat" w:hAnsi="GHEA Grapalat" w:cs="Tahoma"/>
          <w:sz w:val="20"/>
          <w:lang w:val="ru-RU"/>
        </w:rPr>
        <w:t>в установленных</w:t>
      </w:r>
      <w:r>
        <w:rPr>
          <w:rFonts w:ascii="GHEA Grapalat" w:hAnsi="GHEA Grapalat" w:cs="Tahoma"/>
          <w:sz w:val="20"/>
          <w:lang w:val="es-ES"/>
        </w:rPr>
        <w:t xml:space="preserve"> </w:t>
      </w:r>
      <w:r w:rsidRPr="00101CF1">
        <w:rPr>
          <w:rFonts w:ascii="GHEA Grapalat" w:hAnsi="GHEA Grapalat" w:cs="Tahoma"/>
          <w:sz w:val="20"/>
          <w:lang w:val="ru-RU"/>
        </w:rPr>
        <w:t>условиях</w:t>
      </w:r>
      <w:r>
        <w:rPr>
          <w:rFonts w:ascii="GHEA Grapalat" w:hAnsi="GHEA Grapalat" w:cs="Tahoma"/>
          <w:sz w:val="20"/>
          <w:lang w:val="es-ES"/>
        </w:rPr>
        <w:t>:</w:t>
      </w:r>
    </w:p>
    <w:p w14:paraId="7C8130CF" w14:textId="77777777" w:rsidR="007D50F8" w:rsidRDefault="007D50F8" w:rsidP="007D50F8">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2" w:name="_Hlk201942661"/>
      <w:r w:rsidRPr="00101CF1">
        <w:rPr>
          <w:rFonts w:ascii="GHEA Grapalat" w:hAnsi="GHEA Grapalat" w:cs="Sylfaen"/>
          <w:sz w:val="20"/>
          <w:szCs w:val="20"/>
          <w:lang w:val="ru-RU"/>
        </w:rPr>
        <w:t>МаскаДля</w:t>
      </w:r>
      <w:r>
        <w:rPr>
          <w:rFonts w:ascii="GHEA Grapalat" w:hAnsi="GHEA Grapalat" w:cs="Sylfaen"/>
          <w:sz w:val="20"/>
          <w:szCs w:val="20"/>
          <w:lang w:val="es-ES"/>
        </w:rPr>
        <w:t xml:space="preserve"> </w:t>
      </w:r>
      <w:r>
        <w:rPr>
          <w:rFonts w:ascii="GHEA Grapalat" w:hAnsi="GHEA Grapalat" w:cs="Sylfaen"/>
          <w:sz w:val="20"/>
          <w:szCs w:val="20"/>
          <w:lang w:val="hy-AM"/>
        </w:rPr>
        <w:t>О</w:t>
      </w:r>
      <w:r w:rsidRPr="00101CF1">
        <w:rPr>
          <w:rFonts w:ascii="GHEA Grapalat" w:hAnsi="GHEA Grapalat" w:cs="Sylfaen"/>
          <w:sz w:val="20"/>
          <w:szCs w:val="20"/>
          <w:lang w:val="ru-RU"/>
        </w:rPr>
        <w:t>закона</w:t>
      </w:r>
      <w:r>
        <w:rPr>
          <w:rFonts w:ascii="GHEA Grapalat" w:hAnsi="GHEA Grapalat" w:cs="Sylfaen"/>
          <w:sz w:val="20"/>
          <w:szCs w:val="20"/>
          <w:lang w:val="es-ES"/>
        </w:rPr>
        <w:t xml:space="preserve"> 6-</w:t>
      </w:r>
      <w:r w:rsidRPr="00101CF1">
        <w:rPr>
          <w:rFonts w:ascii="GHEA Grapalat" w:hAnsi="GHEA Grapalat" w:cs="Sylfaen"/>
          <w:sz w:val="20"/>
          <w:szCs w:val="20"/>
          <w:lang w:val="ru-RU"/>
        </w:rPr>
        <w:t>й</w:t>
      </w:r>
      <w:r>
        <w:rPr>
          <w:rFonts w:ascii="GHEA Grapalat" w:hAnsi="GHEA Grapalat" w:cs="Sylfaen"/>
          <w:sz w:val="20"/>
          <w:szCs w:val="20"/>
          <w:lang w:val="es-ES"/>
        </w:rPr>
        <w:t xml:space="preserve"> </w:t>
      </w:r>
      <w:r w:rsidRPr="00101CF1">
        <w:rPr>
          <w:rFonts w:ascii="GHEA Grapalat" w:hAnsi="GHEA Grapalat" w:cs="Sylfaen"/>
          <w:sz w:val="20"/>
          <w:szCs w:val="20"/>
          <w:lang w:val="ru-RU"/>
        </w:rPr>
        <w:t>статьи</w:t>
      </w:r>
      <w:r>
        <w:rPr>
          <w:rFonts w:ascii="GHEA Grapalat" w:hAnsi="GHEA Grapalat" w:cs="Sylfaen"/>
          <w:sz w:val="20"/>
          <w:szCs w:val="20"/>
          <w:lang w:val="es-ES"/>
        </w:rPr>
        <w:t xml:space="preserve"> 1-</w:t>
      </w:r>
      <w:r w:rsidRPr="00101CF1">
        <w:rPr>
          <w:rFonts w:ascii="GHEA Grapalat" w:hAnsi="GHEA Grapalat" w:cs="Sylfaen"/>
          <w:sz w:val="20"/>
          <w:szCs w:val="20"/>
          <w:lang w:val="ru-RU"/>
        </w:rPr>
        <w:t>й</w:t>
      </w:r>
      <w:r>
        <w:rPr>
          <w:rFonts w:ascii="GHEA Grapalat" w:hAnsi="GHEA Grapalat" w:cs="Sylfaen"/>
          <w:sz w:val="20"/>
          <w:szCs w:val="20"/>
          <w:lang w:val="es-ES"/>
        </w:rPr>
        <w:t xml:space="preserve"> </w:t>
      </w:r>
      <w:r w:rsidRPr="00101CF1">
        <w:rPr>
          <w:rFonts w:ascii="GHEA Grapalat" w:hAnsi="GHEA Grapalat" w:cs="Sylfaen"/>
          <w:sz w:val="20"/>
          <w:szCs w:val="20"/>
          <w:lang w:val="ru-RU"/>
        </w:rPr>
        <w:t>части</w:t>
      </w:r>
      <w:r>
        <w:rPr>
          <w:rFonts w:ascii="GHEA Grapalat" w:hAnsi="GHEA Grapalat" w:cs="Sylfaen"/>
          <w:sz w:val="20"/>
          <w:szCs w:val="20"/>
          <w:lang w:val="es-ES"/>
        </w:rPr>
        <w:t xml:space="preserve"> 6-</w:t>
      </w:r>
      <w:r w:rsidRPr="00101CF1">
        <w:rPr>
          <w:rFonts w:ascii="GHEA Grapalat" w:hAnsi="GHEA Grapalat" w:cs="Sylfaen"/>
          <w:sz w:val="20"/>
          <w:szCs w:val="20"/>
          <w:lang w:val="ru-RU"/>
        </w:rPr>
        <w:t>го</w:t>
      </w:r>
      <w:r>
        <w:rPr>
          <w:rFonts w:ascii="GHEA Grapalat" w:hAnsi="GHEA Grapalat" w:cs="Sylfaen"/>
          <w:sz w:val="20"/>
          <w:szCs w:val="20"/>
          <w:lang w:val="es-ES"/>
        </w:rPr>
        <w:t xml:space="preserve"> </w:t>
      </w:r>
      <w:r w:rsidRPr="00101CF1">
        <w:rPr>
          <w:rFonts w:ascii="GHEA Grapalat" w:hAnsi="GHEA Grapalat" w:cs="Sylfaen"/>
          <w:sz w:val="20"/>
          <w:szCs w:val="20"/>
          <w:lang w:val="ru-RU"/>
        </w:rPr>
        <w:t>пункта,</w:t>
      </w:r>
      <w:r>
        <w:rPr>
          <w:rFonts w:ascii="GHEA Grapalat" w:hAnsi="GHEA Grapalat" w:cs="Sylfaen"/>
          <w:sz w:val="20"/>
          <w:szCs w:val="20"/>
          <w:lang w:val="es-ES"/>
        </w:rPr>
        <w:t xml:space="preserve"> </w:t>
      </w:r>
      <w:bookmarkStart w:id="3" w:name="_Hlk201928997"/>
      <w:r>
        <w:rPr>
          <w:rFonts w:ascii="GHEA Grapalat" w:hAnsi="GHEA Grapalat" w:cs="Sylfaen"/>
          <w:sz w:val="20"/>
          <w:szCs w:val="20"/>
          <w:lang w:val="es-ES"/>
        </w:rPr>
        <w:t xml:space="preserve">а также </w:t>
      </w:r>
      <w:r>
        <w:rPr>
          <w:rFonts w:ascii="GHEA Grapalat" w:hAnsi="GHEA Grapalat" w:cs="Calibri"/>
          <w:color w:val="000000"/>
          <w:lang w:val="hy-AM"/>
        </w:rPr>
        <w:t xml:space="preserve">МИНИСТР </w:t>
      </w:r>
      <w:r w:rsidRPr="00101CF1">
        <w:rPr>
          <w:rFonts w:ascii="GHEA Grapalat" w:hAnsi="GHEA Grapalat" w:cs="Sylfaen"/>
          <w:sz w:val="20"/>
          <w:szCs w:val="20"/>
          <w:lang w:val="ru-RU"/>
        </w:rPr>
        <w:t>правительства</w:t>
      </w:r>
      <w:r>
        <w:rPr>
          <w:rFonts w:ascii="GHEA Grapalat" w:hAnsi="GHEA Grapalat" w:cs="Sylfaen"/>
          <w:sz w:val="20"/>
          <w:szCs w:val="20"/>
          <w:lang w:val="es-ES"/>
        </w:rPr>
        <w:t xml:space="preserve"> 20.06.2025</w:t>
      </w:r>
      <w:r w:rsidRPr="00101CF1">
        <w:rPr>
          <w:rFonts w:ascii="GHEA Grapalat" w:hAnsi="GHEA Grapalat" w:cs="Sylfaen"/>
          <w:sz w:val="20"/>
          <w:szCs w:val="20"/>
          <w:lang w:val="ru-RU"/>
        </w:rPr>
        <w:t>года</w:t>
      </w:r>
      <w:r>
        <w:rPr>
          <w:rFonts w:ascii="GHEA Grapalat" w:hAnsi="GHEA Grapalat" w:cs="Sylfaen"/>
          <w:sz w:val="20"/>
          <w:szCs w:val="20"/>
          <w:lang w:val="es-ES"/>
        </w:rPr>
        <w:t>. N 817-</w:t>
      </w:r>
      <w:r w:rsidRPr="00101CF1">
        <w:rPr>
          <w:rFonts w:ascii="GHEA Grapalat" w:hAnsi="GHEA Grapalat" w:cs="Sylfaen"/>
          <w:sz w:val="20"/>
          <w:szCs w:val="20"/>
          <w:lang w:val="ru-RU"/>
        </w:rPr>
        <w:t>А</w:t>
      </w:r>
      <w:r>
        <w:rPr>
          <w:rFonts w:ascii="GHEA Grapalat" w:hAnsi="GHEA Grapalat" w:cs="Sylfaen"/>
          <w:sz w:val="20"/>
          <w:szCs w:val="20"/>
          <w:lang w:val="es-ES"/>
        </w:rPr>
        <w:t xml:space="preserve"> </w:t>
      </w:r>
      <w:r w:rsidRPr="00101CF1">
        <w:rPr>
          <w:rFonts w:ascii="GHEA Grapalat" w:hAnsi="GHEA Grapalat" w:cs="Sylfaen"/>
          <w:sz w:val="20"/>
          <w:szCs w:val="20"/>
          <w:lang w:val="ru-RU"/>
        </w:rPr>
        <w:t>решения</w:t>
      </w:r>
      <w:r>
        <w:rPr>
          <w:rFonts w:ascii="GHEA Grapalat" w:hAnsi="GHEA Grapalat" w:cs="Sylfaen"/>
          <w:sz w:val="20"/>
          <w:szCs w:val="20"/>
          <w:lang w:val="es-ES"/>
        </w:rPr>
        <w:t xml:space="preserve"> 2-й пункта 2-го подпунктом , предусмотренных </w:t>
      </w:r>
      <w:r w:rsidRPr="00101CF1">
        <w:rPr>
          <w:rFonts w:ascii="GHEA Grapalat" w:hAnsi="GHEA Grapalat" w:cs="Sylfaen"/>
          <w:sz w:val="20"/>
          <w:szCs w:val="20"/>
          <w:lang w:val="ru-RU"/>
        </w:rPr>
        <w:t>в списках</w:t>
      </w:r>
      <w:r>
        <w:rPr>
          <w:rFonts w:ascii="GHEA Grapalat" w:hAnsi="GHEA Grapalat" w:cs="Sylfaen"/>
          <w:sz w:val="20"/>
          <w:szCs w:val="20"/>
          <w:lang w:val="es-ES"/>
        </w:rPr>
        <w:t xml:space="preserve"> </w:t>
      </w:r>
      <w:bookmarkEnd w:id="3"/>
      <w:r w:rsidRPr="00101CF1">
        <w:rPr>
          <w:rFonts w:ascii="GHEA Grapalat" w:hAnsi="GHEA Grapalat" w:cs="Sylfaen"/>
          <w:sz w:val="20"/>
          <w:szCs w:val="20"/>
          <w:lang w:val="ru-RU"/>
        </w:rPr>
        <w:t>ирен</w:t>
      </w:r>
      <w:r>
        <w:rPr>
          <w:rFonts w:ascii="GHEA Grapalat" w:hAnsi="GHEA Grapalat" w:cs="Sylfaen"/>
          <w:sz w:val="20"/>
          <w:szCs w:val="20"/>
          <w:lang w:val="es-ES"/>
        </w:rPr>
        <w:t xml:space="preserve">, </w:t>
      </w:r>
      <w:r w:rsidRPr="00101CF1">
        <w:rPr>
          <w:rFonts w:ascii="GHEA Grapalat" w:hAnsi="GHEA Grapalat" w:cs="Sylfaen"/>
          <w:sz w:val="20"/>
          <w:szCs w:val="20"/>
          <w:lang w:val="ru-RU"/>
        </w:rPr>
        <w:t>в них</w:t>
      </w:r>
      <w:r>
        <w:rPr>
          <w:rFonts w:ascii="GHEA Grapalat" w:hAnsi="GHEA Grapalat" w:cs="Sylfaen"/>
          <w:sz w:val="20"/>
          <w:szCs w:val="20"/>
          <w:lang w:val="es-ES"/>
        </w:rPr>
        <w:t xml:space="preserve"> </w:t>
      </w:r>
      <w:r w:rsidRPr="00101CF1">
        <w:rPr>
          <w:rFonts w:ascii="GHEA Grapalat" w:hAnsi="GHEA Grapalat" w:cs="Sylfaen"/>
          <w:sz w:val="20"/>
          <w:szCs w:val="20"/>
          <w:lang w:val="ru-RU"/>
        </w:rPr>
        <w:t>пребывания</w:t>
      </w:r>
      <w:r>
        <w:rPr>
          <w:rFonts w:ascii="GHEA Grapalat" w:hAnsi="GHEA Grapalat" w:cs="Sylfaen"/>
          <w:sz w:val="20"/>
          <w:szCs w:val="20"/>
          <w:lang w:val="es-ES"/>
        </w:rPr>
        <w:t xml:space="preserve"> </w:t>
      </w:r>
      <w:r w:rsidRPr="00101CF1">
        <w:rPr>
          <w:rFonts w:ascii="GHEA Grapalat" w:hAnsi="GHEA Grapalat" w:cs="Sylfaen"/>
          <w:sz w:val="20"/>
          <w:szCs w:val="20"/>
          <w:lang w:val="ru-RU"/>
        </w:rPr>
        <w:t>, в период</w:t>
      </w:r>
      <w:r>
        <w:rPr>
          <w:rFonts w:ascii="GHEA Grapalat" w:hAnsi="GHEA Grapalat" w:cs="Sylfaen"/>
          <w:sz w:val="20"/>
          <w:szCs w:val="20"/>
          <w:lang w:val="es-ES"/>
        </w:rPr>
        <w:t xml:space="preserve">, </w:t>
      </w:r>
      <w:r w:rsidRPr="00101CF1">
        <w:rPr>
          <w:rFonts w:ascii="GHEA Grapalat" w:hAnsi="GHEA Grapalat" w:cs="Sylfaen"/>
          <w:sz w:val="20"/>
          <w:szCs w:val="20"/>
          <w:lang w:val="ru-RU"/>
        </w:rPr>
        <w:t>автоматически</w:t>
      </w:r>
      <w:r>
        <w:rPr>
          <w:rFonts w:ascii="GHEA Grapalat" w:hAnsi="GHEA Grapalat" w:cs="Sylfaen"/>
          <w:sz w:val="20"/>
          <w:szCs w:val="20"/>
          <w:lang w:val="es-ES"/>
        </w:rPr>
        <w:t xml:space="preserve"> </w:t>
      </w:r>
      <w:r w:rsidRPr="00101CF1">
        <w:rPr>
          <w:rFonts w:ascii="GHEA Grapalat" w:hAnsi="GHEA Grapalat" w:cs="Sylfaen"/>
          <w:sz w:val="20"/>
          <w:szCs w:val="20"/>
          <w:lang w:val="ru-RU"/>
        </w:rPr>
        <w:t>приводит</w:t>
      </w:r>
      <w:r>
        <w:rPr>
          <w:rFonts w:ascii="GHEA Grapalat" w:hAnsi="GHEA Grapalat" w:cs="Sylfaen"/>
          <w:sz w:val="20"/>
          <w:szCs w:val="20"/>
          <w:lang w:val="es-ES"/>
        </w:rPr>
        <w:t xml:space="preserve"> </w:t>
      </w:r>
      <w:r w:rsidRPr="00101CF1">
        <w:rPr>
          <w:rFonts w:ascii="GHEA Grapalat" w:hAnsi="GHEA Grapalat" w:cs="Sylfaen"/>
          <w:sz w:val="20"/>
          <w:szCs w:val="20"/>
          <w:lang w:val="ru-RU"/>
        </w:rPr>
        <w:t>к</w:t>
      </w:r>
      <w:r>
        <w:rPr>
          <w:rFonts w:ascii="GHEA Grapalat" w:hAnsi="GHEA Grapalat" w:cs="Sylfaen"/>
          <w:sz w:val="20"/>
          <w:szCs w:val="20"/>
          <w:lang w:val="es-ES"/>
        </w:rPr>
        <w:t xml:space="preserve"> </w:t>
      </w:r>
      <w:r w:rsidRPr="00101CF1">
        <w:rPr>
          <w:rFonts w:ascii="GHEA Grapalat" w:hAnsi="GHEA Grapalat" w:cs="Sylfaen"/>
          <w:sz w:val="20"/>
          <w:szCs w:val="20"/>
          <w:lang w:val="ru-RU"/>
        </w:rPr>
        <w:t>его</w:t>
      </w:r>
      <w:r>
        <w:rPr>
          <w:rFonts w:ascii="GHEA Grapalat" w:hAnsi="GHEA Grapalat" w:cs="Sylfaen"/>
          <w:sz w:val="20"/>
          <w:szCs w:val="20"/>
          <w:lang w:val="es-ES"/>
        </w:rPr>
        <w:t xml:space="preserve"> </w:t>
      </w:r>
      <w:r w:rsidRPr="00101CF1">
        <w:rPr>
          <w:rFonts w:ascii="GHEA Grapalat" w:hAnsi="GHEA Grapalat" w:cs="Sylfaen"/>
          <w:sz w:val="20"/>
          <w:szCs w:val="20"/>
          <w:lang w:val="ru-RU"/>
        </w:rPr>
        <w:t>с</w:t>
      </w:r>
      <w:r>
        <w:rPr>
          <w:rFonts w:ascii="GHEA Grapalat" w:hAnsi="GHEA Grapalat" w:cs="Sylfaen"/>
          <w:sz w:val="20"/>
          <w:szCs w:val="20"/>
          <w:lang w:val="es-ES"/>
        </w:rPr>
        <w:t xml:space="preserve"> </w:t>
      </w:r>
      <w:r w:rsidRPr="00101CF1">
        <w:rPr>
          <w:rFonts w:ascii="GHEA Grapalat" w:hAnsi="GHEA Grapalat" w:cs="Sylfaen"/>
          <w:sz w:val="20"/>
          <w:szCs w:val="20"/>
          <w:lang w:val="ru-RU"/>
        </w:rPr>
        <w:t>аффилированным</w:t>
      </w:r>
      <w:r>
        <w:rPr>
          <w:rFonts w:ascii="GHEA Grapalat" w:hAnsi="GHEA Grapalat" w:cs="Sylfaen"/>
          <w:sz w:val="20"/>
          <w:szCs w:val="20"/>
          <w:lang w:val="es-ES"/>
        </w:rPr>
        <w:t xml:space="preserve"> </w:t>
      </w:r>
      <w:r w:rsidRPr="00101CF1">
        <w:rPr>
          <w:rFonts w:ascii="GHEA Grapalat" w:hAnsi="GHEA Grapalat" w:cs="Sylfaen"/>
          <w:sz w:val="20"/>
          <w:szCs w:val="20"/>
          <w:lang w:val="ru-RU"/>
        </w:rPr>
        <w:t>лицам</w:t>
      </w:r>
      <w:r>
        <w:rPr>
          <w:rFonts w:ascii="GHEA Grapalat" w:hAnsi="GHEA Grapalat" w:cs="Sylfaen"/>
          <w:sz w:val="20"/>
          <w:szCs w:val="20"/>
          <w:lang w:val="es-ES"/>
        </w:rPr>
        <w:t xml:space="preserve"> </w:t>
      </w:r>
      <w:r w:rsidRPr="00101CF1">
        <w:rPr>
          <w:rFonts w:ascii="GHEA Grapalat" w:hAnsi="GHEA Grapalat" w:cs="Sylfaen"/>
          <w:sz w:val="20"/>
          <w:szCs w:val="20"/>
          <w:lang w:val="ru-RU"/>
        </w:rPr>
        <w:t>закупок</w:t>
      </w:r>
      <w:r>
        <w:rPr>
          <w:rFonts w:ascii="GHEA Grapalat" w:hAnsi="GHEA Grapalat" w:cs="Sylfaen"/>
          <w:sz w:val="20"/>
          <w:szCs w:val="20"/>
          <w:lang w:val="es-ES"/>
        </w:rPr>
        <w:t xml:space="preserve"> </w:t>
      </w:r>
      <w:r w:rsidRPr="00101CF1">
        <w:rPr>
          <w:rFonts w:ascii="GHEA Grapalat" w:hAnsi="GHEA Grapalat" w:cs="Sylfaen"/>
          <w:sz w:val="20"/>
          <w:szCs w:val="20"/>
          <w:lang w:val="ru-RU"/>
        </w:rPr>
        <w:t>в процессе</w:t>
      </w:r>
      <w:r>
        <w:rPr>
          <w:rFonts w:ascii="GHEA Grapalat" w:hAnsi="GHEA Grapalat" w:cs="Sylfaen"/>
          <w:sz w:val="20"/>
          <w:szCs w:val="20"/>
          <w:lang w:val="es-ES"/>
        </w:rPr>
        <w:t xml:space="preserve"> </w:t>
      </w:r>
      <w:r w:rsidRPr="00101CF1">
        <w:rPr>
          <w:rFonts w:ascii="GHEA Grapalat" w:hAnsi="GHEA Grapalat" w:cs="Sylfaen"/>
          <w:sz w:val="20"/>
          <w:szCs w:val="20"/>
          <w:lang w:val="ru-RU"/>
        </w:rPr>
        <w:t>участия,</w:t>
      </w:r>
      <w:r>
        <w:rPr>
          <w:rFonts w:ascii="GHEA Grapalat" w:hAnsi="GHEA Grapalat" w:cs="Sylfaen"/>
          <w:sz w:val="20"/>
          <w:szCs w:val="20"/>
          <w:lang w:val="es-ES"/>
        </w:rPr>
        <w:t xml:space="preserve"> </w:t>
      </w:r>
      <w:r w:rsidRPr="00101CF1">
        <w:rPr>
          <w:rFonts w:ascii="GHEA Grapalat" w:hAnsi="GHEA Grapalat" w:cs="Sylfaen"/>
          <w:sz w:val="20"/>
          <w:szCs w:val="20"/>
          <w:lang w:val="ru-RU"/>
        </w:rPr>
        <w:t>права,</w:t>
      </w:r>
      <w:r>
        <w:rPr>
          <w:rFonts w:ascii="GHEA Grapalat" w:hAnsi="GHEA Grapalat" w:cs="Sylfaen"/>
          <w:sz w:val="20"/>
          <w:szCs w:val="20"/>
          <w:lang w:val="es-ES"/>
        </w:rPr>
        <w:t xml:space="preserve"> </w:t>
      </w:r>
      <w:r w:rsidRPr="00101CF1">
        <w:rPr>
          <w:rFonts w:ascii="GHEA Grapalat" w:hAnsi="GHEA Grapalat" w:cs="Sylfaen"/>
          <w:sz w:val="20"/>
          <w:szCs w:val="20"/>
          <w:lang w:val="ru-RU"/>
        </w:rPr>
        <w:t>ограничения</w:t>
      </w:r>
      <w:r>
        <w:rPr>
          <w:rFonts w:ascii="GHEA Grapalat" w:hAnsi="GHEA Grapalat" w:cs="Sylfaen"/>
          <w:sz w:val="20"/>
          <w:szCs w:val="20"/>
          <w:lang w:val="es-ES"/>
        </w:rPr>
        <w:t>:</w:t>
      </w:r>
      <w:r>
        <w:rPr>
          <w:rFonts w:ascii="GHEA Grapalat" w:hAnsi="GHEA Grapalat"/>
          <w:color w:val="000000"/>
          <w:lang w:val="es-ES"/>
        </w:rPr>
        <w:t xml:space="preserve"> </w:t>
      </w:r>
      <w:bookmarkEnd w:id="2"/>
      <w:r w:rsidRPr="00101CF1">
        <w:rPr>
          <w:rFonts w:ascii="GHEA Grapalat" w:hAnsi="GHEA Grapalat" w:cs="Sylfaen"/>
          <w:sz w:val="20"/>
          <w:szCs w:val="20"/>
          <w:lang w:val="ru-RU"/>
        </w:rPr>
        <w:t>Запрещается</w:t>
      </w:r>
      <w:r>
        <w:rPr>
          <w:rFonts w:ascii="GHEA Grapalat" w:hAnsi="GHEA Grapalat"/>
          <w:sz w:val="20"/>
          <w:szCs w:val="20"/>
          <w:lang w:val="es-ES"/>
        </w:rPr>
        <w:t xml:space="preserve"> </w:t>
      </w:r>
      <w:r w:rsidRPr="00101CF1">
        <w:rPr>
          <w:rFonts w:ascii="GHEA Grapalat" w:hAnsi="GHEA Grapalat" w:cs="Sylfaen"/>
          <w:sz w:val="20"/>
          <w:szCs w:val="20"/>
          <w:lang w:val="ru-RU"/>
        </w:rPr>
        <w:t>в</w:t>
      </w:r>
      <w:r>
        <w:rPr>
          <w:rFonts w:ascii="GHEA Grapalat" w:hAnsi="GHEA Grapalat"/>
          <w:sz w:val="20"/>
          <w:szCs w:val="20"/>
          <w:lang w:val="es-ES"/>
        </w:rPr>
        <w:t xml:space="preserve"> </w:t>
      </w:r>
      <w:r w:rsidRPr="00101CF1">
        <w:rPr>
          <w:rFonts w:ascii="GHEA Grapalat" w:hAnsi="GHEA Grapalat"/>
          <w:sz w:val="20"/>
          <w:szCs w:val="20"/>
          <w:lang w:val="ru-RU"/>
        </w:rPr>
        <w:t>настоящего</w:t>
      </w:r>
      <w:r>
        <w:rPr>
          <w:rFonts w:ascii="GHEA Grapalat" w:hAnsi="GHEA Grapalat"/>
          <w:sz w:val="20"/>
          <w:szCs w:val="20"/>
          <w:lang w:val="es-ES"/>
        </w:rPr>
        <w:t xml:space="preserve"> </w:t>
      </w:r>
      <w:r w:rsidRPr="00101CF1">
        <w:rPr>
          <w:rFonts w:ascii="GHEA Grapalat" w:hAnsi="GHEA Grapalat"/>
          <w:sz w:val="20"/>
          <w:szCs w:val="20"/>
          <w:lang w:val="ru-RU"/>
        </w:rPr>
        <w:t>пункта</w:t>
      </w:r>
      <w:r>
        <w:rPr>
          <w:rFonts w:ascii="GHEA Grapalat" w:hAnsi="GHEA Grapalat"/>
          <w:sz w:val="20"/>
          <w:szCs w:val="20"/>
          <w:lang w:val="es-ES"/>
        </w:rPr>
        <w:t xml:space="preserve"> </w:t>
      </w:r>
      <w:r w:rsidRPr="00101CF1">
        <w:rPr>
          <w:rFonts w:ascii="GHEA Grapalat" w:hAnsi="GHEA Grapalat"/>
          <w:sz w:val="20"/>
          <w:szCs w:val="20"/>
          <w:lang w:val="ru-RU"/>
        </w:rPr>
        <w:t>, установленных</w:t>
      </w:r>
      <w:r>
        <w:rPr>
          <w:rFonts w:ascii="GHEA Grapalat" w:hAnsi="GHEA Grapalat"/>
          <w:sz w:val="20"/>
          <w:szCs w:val="20"/>
          <w:lang w:val="es-ES"/>
        </w:rPr>
        <w:t xml:space="preserve"> </w:t>
      </w:r>
      <w:r w:rsidRPr="00101CF1">
        <w:rPr>
          <w:rFonts w:ascii="GHEA Grapalat" w:hAnsi="GHEA Grapalat"/>
          <w:sz w:val="20"/>
          <w:szCs w:val="20"/>
          <w:lang w:val="ru-RU"/>
        </w:rPr>
        <w:t>аффилированных</w:t>
      </w:r>
      <w:r>
        <w:rPr>
          <w:rFonts w:ascii="GHEA Grapalat" w:hAnsi="GHEA Grapalat"/>
          <w:sz w:val="20"/>
          <w:szCs w:val="20"/>
          <w:lang w:val="es-ES"/>
        </w:rPr>
        <w:t xml:space="preserve"> </w:t>
      </w:r>
      <w:r w:rsidRPr="00101CF1">
        <w:rPr>
          <w:rFonts w:ascii="GHEA Grapalat" w:hAnsi="GHEA Grapalat"/>
          <w:sz w:val="20"/>
          <w:szCs w:val="20"/>
          <w:lang w:val="ru-RU"/>
        </w:rPr>
        <w:t>лиц</w:t>
      </w:r>
      <w:r>
        <w:rPr>
          <w:rFonts w:ascii="GHEA Grapalat" w:hAnsi="GHEA Grapalat"/>
          <w:sz w:val="20"/>
          <w:szCs w:val="20"/>
          <w:lang w:val="es-ES"/>
        </w:rPr>
        <w:t xml:space="preserve"> </w:t>
      </w:r>
      <w:r w:rsidRPr="00101CF1">
        <w:rPr>
          <w:rFonts w:ascii="GHEA Grapalat" w:hAnsi="GHEA Grapalat"/>
          <w:sz w:val="20"/>
          <w:szCs w:val="20"/>
          <w:lang w:val="ru-RU"/>
        </w:rPr>
        <w:t>и</w:t>
      </w:r>
      <w:r>
        <w:rPr>
          <w:rFonts w:ascii="GHEA Grapalat" w:hAnsi="GHEA Grapalat"/>
          <w:sz w:val="20"/>
          <w:szCs w:val="20"/>
          <w:lang w:val="es-ES"/>
        </w:rPr>
        <w:t xml:space="preserve"> (</w:t>
      </w:r>
      <w:r w:rsidRPr="00101CF1">
        <w:rPr>
          <w:rFonts w:ascii="GHEA Grapalat" w:hAnsi="GHEA Grapalat"/>
          <w:sz w:val="20"/>
          <w:szCs w:val="20"/>
          <w:lang w:val="ru-RU"/>
        </w:rPr>
        <w:t>или</w:t>
      </w:r>
      <w:r>
        <w:rPr>
          <w:rFonts w:ascii="GHEA Grapalat" w:hAnsi="GHEA Grapalat"/>
          <w:sz w:val="20"/>
          <w:szCs w:val="20"/>
          <w:lang w:val="es-ES"/>
        </w:rPr>
        <w:t xml:space="preserve">) </w:t>
      </w:r>
      <w:r w:rsidRPr="00101CF1">
        <w:rPr>
          <w:rFonts w:ascii="GHEA Grapalat" w:hAnsi="GHEA Grapalat" w:cs="Sylfaen"/>
          <w:sz w:val="20"/>
          <w:szCs w:val="20"/>
          <w:lang w:val="ru-RU"/>
        </w:rPr>
        <w:t>в то же</w:t>
      </w:r>
      <w:r>
        <w:rPr>
          <w:rFonts w:ascii="GHEA Grapalat" w:hAnsi="GHEA Grapalat"/>
          <w:sz w:val="20"/>
          <w:szCs w:val="20"/>
          <w:lang w:val="es-ES"/>
        </w:rPr>
        <w:t xml:space="preserve"> </w:t>
      </w:r>
      <w:r w:rsidRPr="00101CF1">
        <w:rPr>
          <w:rFonts w:ascii="GHEA Grapalat" w:hAnsi="GHEA Grapalat" w:cs="Sylfaen"/>
          <w:sz w:val="20"/>
          <w:szCs w:val="20"/>
          <w:lang w:val="ru-RU"/>
        </w:rPr>
        <w:t>лицо</w:t>
      </w:r>
      <w:r>
        <w:rPr>
          <w:rFonts w:ascii="GHEA Grapalat" w:hAnsi="GHEA Grapalat"/>
          <w:sz w:val="20"/>
          <w:szCs w:val="20"/>
          <w:lang w:val="es-ES"/>
        </w:rPr>
        <w:t xml:space="preserve"> (</w:t>
      </w:r>
      <w:r w:rsidRPr="00101CF1">
        <w:rPr>
          <w:rFonts w:ascii="GHEA Grapalat" w:hAnsi="GHEA Grapalat" w:cs="Sylfaen"/>
          <w:sz w:val="20"/>
          <w:szCs w:val="20"/>
          <w:lang w:val="ru-RU"/>
        </w:rPr>
        <w:t>лиц</w:t>
      </w:r>
      <w:r>
        <w:rPr>
          <w:rFonts w:ascii="GHEA Grapalat" w:hAnsi="GHEA Grapalat"/>
          <w:sz w:val="20"/>
          <w:szCs w:val="20"/>
          <w:lang w:val="es-ES"/>
        </w:rPr>
        <w:t xml:space="preserve">) </w:t>
      </w:r>
      <w:r w:rsidRPr="00101CF1">
        <w:rPr>
          <w:rFonts w:ascii="GHEA Grapalat" w:hAnsi="GHEA Grapalat" w:cs="Sylfaen"/>
          <w:sz w:val="20"/>
          <w:szCs w:val="20"/>
          <w:lang w:val="ru-RU"/>
        </w:rPr>
        <w:t>со стороны</w:t>
      </w:r>
      <w:r>
        <w:rPr>
          <w:rFonts w:ascii="GHEA Grapalat" w:hAnsi="GHEA Grapalat"/>
          <w:sz w:val="20"/>
          <w:szCs w:val="20"/>
          <w:lang w:val="es-ES"/>
        </w:rPr>
        <w:t xml:space="preserve"> </w:t>
      </w:r>
      <w:r w:rsidRPr="00101CF1">
        <w:rPr>
          <w:rFonts w:ascii="GHEA Grapalat" w:hAnsi="GHEA Grapalat" w:cs="Sylfaen"/>
          <w:sz w:val="20"/>
          <w:szCs w:val="20"/>
          <w:lang w:val="ru-RU"/>
        </w:rPr>
        <w:t>основанной</w:t>
      </w:r>
      <w:r>
        <w:rPr>
          <w:rFonts w:ascii="GHEA Grapalat" w:hAnsi="GHEA Grapalat"/>
          <w:sz w:val="20"/>
          <w:szCs w:val="20"/>
          <w:lang w:val="es-ES"/>
        </w:rPr>
        <w:t xml:space="preserve"> </w:t>
      </w:r>
      <w:r w:rsidRPr="00101CF1">
        <w:rPr>
          <w:rFonts w:ascii="GHEA Grapalat" w:hAnsi="GHEA Grapalat" w:cs="Sylfaen"/>
          <w:sz w:val="20"/>
          <w:szCs w:val="20"/>
          <w:lang w:val="ru-RU"/>
        </w:rPr>
        <w:t>либо</w:t>
      </w:r>
      <w:r>
        <w:rPr>
          <w:rFonts w:ascii="GHEA Grapalat" w:hAnsi="GHEA Grapalat"/>
          <w:sz w:val="20"/>
          <w:szCs w:val="20"/>
          <w:lang w:val="es-ES"/>
        </w:rPr>
        <w:t xml:space="preserve"> </w:t>
      </w:r>
      <w:r w:rsidRPr="00101CF1">
        <w:rPr>
          <w:rFonts w:ascii="GHEA Grapalat" w:hAnsi="GHEA Grapalat" w:cs="Sylfaen"/>
          <w:sz w:val="20"/>
          <w:szCs w:val="20"/>
          <w:lang w:val="ru-RU"/>
        </w:rPr>
        <w:t>более</w:t>
      </w:r>
      <w:r>
        <w:rPr>
          <w:rFonts w:ascii="GHEA Grapalat" w:hAnsi="GHEA Grapalat"/>
          <w:sz w:val="20"/>
          <w:szCs w:val="20"/>
          <w:lang w:val="es-ES"/>
        </w:rPr>
        <w:t xml:space="preserve"> </w:t>
      </w:r>
      <w:r w:rsidRPr="00101CF1">
        <w:rPr>
          <w:rFonts w:ascii="GHEA Grapalat" w:hAnsi="GHEA Grapalat" w:cs="Sylfaen"/>
          <w:sz w:val="20"/>
          <w:szCs w:val="20"/>
          <w:lang w:val="ru-RU"/>
        </w:rPr>
        <w:t>чем</w:t>
      </w:r>
      <w:r>
        <w:rPr>
          <w:rFonts w:ascii="GHEA Grapalat" w:hAnsi="GHEA Grapalat"/>
          <w:sz w:val="20"/>
          <w:szCs w:val="20"/>
          <w:lang w:val="es-ES"/>
        </w:rPr>
        <w:t xml:space="preserve"> </w:t>
      </w:r>
      <w:r w:rsidRPr="00101CF1">
        <w:rPr>
          <w:rFonts w:ascii="GHEA Grapalat" w:hAnsi="GHEA Grapalat" w:cs="Sylfaen"/>
          <w:sz w:val="20"/>
          <w:szCs w:val="20"/>
          <w:lang w:val="ru-RU"/>
        </w:rPr>
        <w:t>пятьдесят</w:t>
      </w:r>
      <w:r>
        <w:rPr>
          <w:rFonts w:ascii="GHEA Grapalat" w:hAnsi="GHEA Grapalat"/>
          <w:sz w:val="20"/>
          <w:szCs w:val="20"/>
          <w:lang w:val="es-ES"/>
        </w:rPr>
        <w:t xml:space="preserve"> </w:t>
      </w:r>
      <w:r w:rsidRPr="00101CF1">
        <w:rPr>
          <w:rFonts w:ascii="GHEA Grapalat" w:hAnsi="GHEA Grapalat" w:cs="Sylfaen"/>
          <w:sz w:val="20"/>
          <w:szCs w:val="20"/>
          <w:lang w:val="ru-RU"/>
        </w:rPr>
        <w:t>процентов</w:t>
      </w:r>
      <w:r>
        <w:rPr>
          <w:rFonts w:ascii="GHEA Grapalat" w:hAnsi="GHEA Grapalat"/>
          <w:sz w:val="20"/>
          <w:szCs w:val="20"/>
          <w:lang w:val="es-ES"/>
        </w:rPr>
        <w:t xml:space="preserve"> </w:t>
      </w:r>
      <w:r w:rsidRPr="00101CF1">
        <w:rPr>
          <w:rFonts w:ascii="GHEA Grapalat" w:hAnsi="GHEA Grapalat" w:cs="Sylfaen"/>
          <w:sz w:val="20"/>
          <w:szCs w:val="20"/>
          <w:lang w:val="ru-RU"/>
        </w:rPr>
        <w:t>и то же</w:t>
      </w:r>
      <w:r>
        <w:rPr>
          <w:rFonts w:ascii="GHEA Grapalat" w:hAnsi="GHEA Grapalat"/>
          <w:sz w:val="20"/>
          <w:szCs w:val="20"/>
          <w:lang w:val="es-ES"/>
        </w:rPr>
        <w:t xml:space="preserve"> </w:t>
      </w:r>
      <w:r w:rsidRPr="00101CF1">
        <w:rPr>
          <w:rFonts w:ascii="GHEA Grapalat" w:hAnsi="GHEA Grapalat" w:cs="Sylfaen"/>
          <w:sz w:val="20"/>
          <w:szCs w:val="20"/>
          <w:lang w:val="ru-RU"/>
        </w:rPr>
        <w:t>лицо</w:t>
      </w:r>
      <w:r>
        <w:rPr>
          <w:rFonts w:ascii="GHEA Grapalat" w:hAnsi="GHEA Grapalat"/>
          <w:sz w:val="20"/>
          <w:szCs w:val="20"/>
          <w:lang w:val="es-ES"/>
        </w:rPr>
        <w:t xml:space="preserve"> (</w:t>
      </w:r>
      <w:r w:rsidRPr="00101CF1">
        <w:rPr>
          <w:rFonts w:ascii="GHEA Grapalat" w:hAnsi="GHEA Grapalat" w:cs="Sylfaen"/>
          <w:sz w:val="20"/>
          <w:szCs w:val="20"/>
          <w:lang w:val="ru-RU"/>
        </w:rPr>
        <w:t>лиц</w:t>
      </w:r>
      <w:r>
        <w:rPr>
          <w:rFonts w:ascii="GHEA Grapalat" w:hAnsi="GHEA Grapalat"/>
          <w:sz w:val="20"/>
          <w:szCs w:val="20"/>
          <w:lang w:val="es-ES"/>
        </w:rPr>
        <w:t xml:space="preserve">) </w:t>
      </w:r>
      <w:r w:rsidRPr="00101CF1">
        <w:rPr>
          <w:rFonts w:ascii="GHEA Grapalat" w:hAnsi="GHEA Grapalat" w:cs="Sylfaen"/>
          <w:sz w:val="20"/>
          <w:szCs w:val="20"/>
          <w:lang w:val="ru-RU"/>
        </w:rPr>
        <w:t>, принадлежащие</w:t>
      </w:r>
      <w:r>
        <w:rPr>
          <w:rFonts w:ascii="GHEA Grapalat" w:hAnsi="GHEA Grapalat"/>
          <w:sz w:val="20"/>
          <w:szCs w:val="20"/>
          <w:lang w:val="es-ES"/>
        </w:rPr>
        <w:t xml:space="preserve"> </w:t>
      </w:r>
      <w:r w:rsidRPr="00101CF1">
        <w:rPr>
          <w:rFonts w:ascii="GHEA Grapalat" w:hAnsi="GHEA Grapalat" w:cs="Sylfaen"/>
          <w:sz w:val="20"/>
          <w:szCs w:val="20"/>
          <w:lang w:val="ru-RU"/>
        </w:rPr>
        <w:t>доли</w:t>
      </w:r>
      <w:r>
        <w:rPr>
          <w:rFonts w:ascii="GHEA Grapalat" w:hAnsi="GHEA Grapalat"/>
          <w:sz w:val="20"/>
          <w:szCs w:val="20"/>
          <w:lang w:val="es-ES"/>
        </w:rPr>
        <w:t xml:space="preserve"> (</w:t>
      </w:r>
      <w:r w:rsidRPr="00101CF1">
        <w:rPr>
          <w:rFonts w:ascii="GHEA Grapalat" w:hAnsi="GHEA Grapalat"/>
          <w:sz w:val="20"/>
          <w:szCs w:val="20"/>
          <w:lang w:val="ru-RU"/>
        </w:rPr>
        <w:t>пай</w:t>
      </w:r>
      <w:r>
        <w:rPr>
          <w:rFonts w:ascii="GHEA Grapalat" w:hAnsi="GHEA Grapalat"/>
          <w:sz w:val="20"/>
          <w:szCs w:val="20"/>
          <w:lang w:val="es-ES"/>
        </w:rPr>
        <w:t xml:space="preserve">) </w:t>
      </w:r>
      <w:r w:rsidRPr="00101CF1">
        <w:rPr>
          <w:rFonts w:ascii="GHEA Grapalat" w:hAnsi="GHEA Grapalat" w:cs="Sylfaen"/>
          <w:sz w:val="20"/>
          <w:szCs w:val="20"/>
          <w:lang w:val="ru-RU"/>
        </w:rPr>
        <w:t>имеющие</w:t>
      </w:r>
      <w:r>
        <w:rPr>
          <w:rFonts w:ascii="GHEA Grapalat" w:hAnsi="GHEA Grapalat"/>
          <w:sz w:val="20"/>
          <w:szCs w:val="20"/>
          <w:lang w:val="es-ES"/>
        </w:rPr>
        <w:t xml:space="preserve"> </w:t>
      </w:r>
      <w:r w:rsidRPr="00101CF1">
        <w:rPr>
          <w:rFonts w:ascii="GHEA Grapalat" w:hAnsi="GHEA Grapalat" w:cs="Sylfaen"/>
          <w:sz w:val="20"/>
          <w:szCs w:val="20"/>
          <w:lang w:val="ru-RU"/>
        </w:rPr>
        <w:t>организаций</w:t>
      </w:r>
      <w:r>
        <w:rPr>
          <w:rFonts w:ascii="GHEA Grapalat" w:hAnsi="GHEA Grapalat"/>
          <w:sz w:val="20"/>
          <w:szCs w:val="20"/>
          <w:lang w:val="es-ES"/>
        </w:rPr>
        <w:t xml:space="preserve"> </w:t>
      </w:r>
      <w:r w:rsidRPr="00101CF1">
        <w:rPr>
          <w:rFonts w:ascii="GHEA Grapalat" w:hAnsi="GHEA Grapalat" w:cs="Sylfaen"/>
          <w:sz w:val="20"/>
          <w:szCs w:val="20"/>
          <w:lang w:val="ru-RU"/>
        </w:rPr>
        <w:t>одновременное</w:t>
      </w:r>
      <w:r>
        <w:rPr>
          <w:rFonts w:ascii="GHEA Grapalat" w:hAnsi="GHEA Grapalat"/>
          <w:sz w:val="20"/>
          <w:szCs w:val="20"/>
          <w:lang w:val="es-ES"/>
        </w:rPr>
        <w:t xml:space="preserve"> </w:t>
      </w:r>
      <w:r w:rsidRPr="00101CF1">
        <w:rPr>
          <w:rFonts w:ascii="GHEA Grapalat" w:hAnsi="GHEA Grapalat" w:cs="Sylfaen"/>
          <w:sz w:val="20"/>
          <w:szCs w:val="20"/>
          <w:lang w:val="ru-RU"/>
        </w:rPr>
        <w:t>участие в</w:t>
      </w:r>
      <w:r>
        <w:rPr>
          <w:rFonts w:ascii="GHEA Grapalat" w:hAnsi="GHEA Grapalat"/>
          <w:sz w:val="20"/>
          <w:szCs w:val="20"/>
          <w:lang w:val="es-ES"/>
        </w:rPr>
        <w:t xml:space="preserve"> </w:t>
      </w:r>
      <w:r w:rsidRPr="00101CF1">
        <w:rPr>
          <w:rFonts w:ascii="GHEA Grapalat" w:hAnsi="GHEA Grapalat"/>
          <w:sz w:val="20"/>
          <w:szCs w:val="20"/>
          <w:lang w:val="ru-RU"/>
        </w:rPr>
        <w:t>настоящей</w:t>
      </w:r>
      <w:r>
        <w:rPr>
          <w:rFonts w:ascii="GHEA Grapalat" w:hAnsi="GHEA Grapalat"/>
          <w:sz w:val="20"/>
          <w:szCs w:val="20"/>
          <w:lang w:val="es-ES"/>
        </w:rPr>
        <w:t xml:space="preserve"> </w:t>
      </w:r>
      <w:r w:rsidRPr="00101CF1">
        <w:rPr>
          <w:rFonts w:ascii="GHEA Grapalat" w:hAnsi="GHEA Grapalat"/>
          <w:sz w:val="20"/>
          <w:szCs w:val="20"/>
          <w:lang w:val="ru-RU"/>
        </w:rPr>
        <w:t>процедуре</w:t>
      </w:r>
      <w:r>
        <w:rPr>
          <w:rFonts w:ascii="GHEA Grapalat" w:hAnsi="GHEA Grapalat"/>
          <w:sz w:val="20"/>
          <w:szCs w:val="20"/>
          <w:lang w:val="hy-AM"/>
        </w:rPr>
        <w:t xml:space="preserve"> </w:t>
      </w:r>
      <w:r>
        <w:rPr>
          <w:rFonts w:ascii="GHEA Grapalat" w:hAnsi="GHEA Grapalat" w:cs="Sylfaen"/>
          <w:sz w:val="20"/>
          <w:szCs w:val="20"/>
          <w:lang w:val="es-ES"/>
        </w:rPr>
        <w:t>(</w:t>
      </w:r>
      <w:r w:rsidRPr="00101CF1">
        <w:rPr>
          <w:rFonts w:ascii="GHEA Grapalat" w:hAnsi="GHEA Grapalat" w:cs="Sylfaen"/>
          <w:sz w:val="20"/>
          <w:szCs w:val="20"/>
          <w:lang w:val="ru-RU"/>
        </w:rPr>
        <w:t>то же</w:t>
      </w:r>
      <w:r>
        <w:rPr>
          <w:rFonts w:ascii="GHEA Grapalat" w:hAnsi="GHEA Grapalat" w:cs="Sylfaen"/>
          <w:sz w:val="20"/>
          <w:szCs w:val="20"/>
          <w:lang w:val="es-ES"/>
        </w:rPr>
        <w:t xml:space="preserve"> </w:t>
      </w:r>
      <w:r w:rsidRPr="00101CF1">
        <w:rPr>
          <w:rFonts w:ascii="GHEA Grapalat" w:hAnsi="GHEA Grapalat" w:cs="Sylfaen"/>
          <w:sz w:val="20"/>
          <w:szCs w:val="20"/>
          <w:lang w:val="ru-RU"/>
        </w:rPr>
        <w:t>разоблачена</w:t>
      </w:r>
      <w:r>
        <w:rPr>
          <w:rFonts w:ascii="GHEA Grapalat" w:hAnsi="GHEA Grapalat" w:cs="Sylfaen"/>
          <w:sz w:val="20"/>
          <w:szCs w:val="20"/>
          <w:lang w:val="es-ES"/>
        </w:rPr>
        <w:t xml:space="preserve">), </w:t>
      </w:r>
      <w:r w:rsidRPr="00101CF1">
        <w:rPr>
          <w:rFonts w:ascii="GHEA Grapalat" w:hAnsi="GHEA Grapalat" w:cs="Sylfaen"/>
          <w:sz w:val="20"/>
          <w:szCs w:val="20"/>
          <w:lang w:val="ru-RU"/>
        </w:rPr>
        <w:t>за исключением</w:t>
      </w:r>
      <w:r>
        <w:rPr>
          <w:rFonts w:ascii="GHEA Grapalat" w:hAnsi="GHEA Grapalat"/>
          <w:sz w:val="20"/>
          <w:szCs w:val="20"/>
          <w:lang w:val="es-ES"/>
        </w:rPr>
        <w:t xml:space="preserve"> </w:t>
      </w:r>
      <w:r w:rsidRPr="00101CF1">
        <w:rPr>
          <w:rFonts w:ascii="GHEA Grapalat" w:hAnsi="GHEA Grapalat" w:cs="Sylfaen"/>
          <w:sz w:val="20"/>
          <w:szCs w:val="20"/>
          <w:lang w:val="ru-RU"/>
        </w:rPr>
        <w:t>государства</w:t>
      </w:r>
      <w:r>
        <w:rPr>
          <w:rFonts w:ascii="GHEA Grapalat" w:hAnsi="GHEA Grapalat"/>
          <w:sz w:val="20"/>
          <w:szCs w:val="20"/>
          <w:lang w:val="es-ES"/>
        </w:rPr>
        <w:t xml:space="preserve"> </w:t>
      </w:r>
      <w:r w:rsidRPr="00101CF1">
        <w:rPr>
          <w:rFonts w:ascii="GHEA Grapalat" w:hAnsi="GHEA Grapalat" w:cs="Sylfaen"/>
          <w:sz w:val="20"/>
          <w:szCs w:val="20"/>
          <w:lang w:val="ru-RU"/>
        </w:rPr>
        <w:t>или</w:t>
      </w:r>
      <w:r>
        <w:rPr>
          <w:rFonts w:ascii="GHEA Grapalat" w:hAnsi="GHEA Grapalat"/>
          <w:sz w:val="20"/>
          <w:szCs w:val="20"/>
          <w:lang w:val="es-ES"/>
        </w:rPr>
        <w:t xml:space="preserve"> </w:t>
      </w:r>
      <w:r w:rsidRPr="00101CF1">
        <w:rPr>
          <w:rFonts w:ascii="GHEA Grapalat" w:hAnsi="GHEA Grapalat" w:cs="Sylfaen"/>
          <w:sz w:val="20"/>
          <w:szCs w:val="20"/>
          <w:lang w:val="ru-RU"/>
        </w:rPr>
        <w:t>общин</w:t>
      </w:r>
      <w:r>
        <w:rPr>
          <w:rFonts w:ascii="GHEA Grapalat" w:hAnsi="GHEA Grapalat"/>
          <w:sz w:val="20"/>
          <w:szCs w:val="20"/>
          <w:lang w:val="es-ES"/>
        </w:rPr>
        <w:t xml:space="preserve"> </w:t>
      </w:r>
      <w:r w:rsidRPr="00101CF1">
        <w:rPr>
          <w:rFonts w:ascii="GHEA Grapalat" w:hAnsi="GHEA Grapalat" w:cs="Sylfaen"/>
          <w:sz w:val="20"/>
          <w:szCs w:val="20"/>
          <w:lang w:val="ru-RU"/>
        </w:rPr>
        <w:t>по</w:t>
      </w:r>
      <w:r>
        <w:rPr>
          <w:rFonts w:ascii="GHEA Grapalat" w:hAnsi="GHEA Grapalat"/>
          <w:sz w:val="20"/>
          <w:szCs w:val="20"/>
          <w:lang w:val="es-ES"/>
        </w:rPr>
        <w:t xml:space="preserve"> </w:t>
      </w:r>
      <w:r w:rsidRPr="00101CF1">
        <w:rPr>
          <w:rFonts w:ascii="GHEA Grapalat" w:hAnsi="GHEA Grapalat" w:cs="Sylfaen"/>
          <w:sz w:val="20"/>
          <w:szCs w:val="20"/>
          <w:lang w:val="ru-RU"/>
        </w:rPr>
        <w:t>учрежденных</w:t>
      </w:r>
      <w:r>
        <w:rPr>
          <w:rFonts w:ascii="GHEA Grapalat" w:hAnsi="GHEA Grapalat"/>
          <w:sz w:val="20"/>
          <w:szCs w:val="20"/>
          <w:lang w:val="es-ES"/>
        </w:rPr>
        <w:t xml:space="preserve"> </w:t>
      </w:r>
      <w:r w:rsidRPr="00101CF1">
        <w:rPr>
          <w:rFonts w:ascii="GHEA Grapalat" w:hAnsi="GHEA Grapalat" w:cs="Sylfaen"/>
          <w:sz w:val="20"/>
          <w:szCs w:val="20"/>
          <w:lang w:val="ru-RU"/>
        </w:rPr>
        <w:t>организаций</w:t>
      </w:r>
      <w:r>
        <w:rPr>
          <w:rFonts w:ascii="GHEA Grapalat" w:hAnsi="GHEA Grapalat" w:cs="Sylfaen"/>
          <w:sz w:val="20"/>
          <w:szCs w:val="20"/>
          <w:lang w:val="es-ES"/>
        </w:rPr>
        <w:t xml:space="preserve"> </w:t>
      </w:r>
      <w:r w:rsidRPr="00101CF1">
        <w:rPr>
          <w:rFonts w:ascii="GHEA Grapalat" w:hAnsi="GHEA Grapalat" w:cs="Sylfaen"/>
          <w:sz w:val="20"/>
          <w:szCs w:val="20"/>
          <w:lang w:val="ru-RU"/>
        </w:rPr>
        <w:t>и</w:t>
      </w:r>
      <w:r>
        <w:rPr>
          <w:rFonts w:ascii="GHEA Grapalat" w:hAnsi="GHEA Grapalat" w:cs="Sylfaen"/>
          <w:sz w:val="20"/>
          <w:szCs w:val="20"/>
          <w:lang w:val="es-ES"/>
        </w:rPr>
        <w:t xml:space="preserve"> (</w:t>
      </w:r>
      <w:r w:rsidRPr="00101CF1">
        <w:rPr>
          <w:rFonts w:ascii="GHEA Grapalat" w:hAnsi="GHEA Grapalat" w:cs="Sylfaen"/>
          <w:sz w:val="20"/>
          <w:szCs w:val="20"/>
          <w:lang w:val="ru-RU"/>
        </w:rPr>
        <w:t>или</w:t>
      </w:r>
      <w:r>
        <w:rPr>
          <w:rFonts w:ascii="GHEA Grapalat" w:hAnsi="GHEA Grapalat" w:cs="Sylfaen"/>
          <w:sz w:val="20"/>
          <w:szCs w:val="20"/>
          <w:lang w:val="es-ES"/>
        </w:rPr>
        <w:t xml:space="preserve">) </w:t>
      </w:r>
      <w:r w:rsidRPr="00101CF1">
        <w:rPr>
          <w:rFonts w:ascii="GHEA Grapalat" w:hAnsi="GHEA Grapalat" w:cs="Sylfaen"/>
          <w:sz w:val="20"/>
          <w:lang w:val="ru-RU"/>
        </w:rPr>
        <w:t>совместно</w:t>
      </w:r>
      <w:r>
        <w:rPr>
          <w:rFonts w:ascii="GHEA Grapalat" w:hAnsi="GHEA Grapalat" w:cs="Times Armenian"/>
          <w:sz w:val="20"/>
          <w:lang w:val="af-ZA"/>
        </w:rPr>
        <w:t xml:space="preserve"> </w:t>
      </w:r>
      <w:r>
        <w:rPr>
          <w:rFonts w:ascii="GHEA Grapalat" w:hAnsi="GHEA Grapalat" w:cs="Times Armenian"/>
          <w:sz w:val="20"/>
        </w:rPr>
        <w:t>c</w:t>
      </w:r>
      <w:r w:rsidRPr="00101CF1">
        <w:rPr>
          <w:rFonts w:ascii="GHEA Grapalat" w:hAnsi="GHEA Grapalat" w:cs="Sylfaen"/>
          <w:sz w:val="20"/>
          <w:lang w:val="ru-RU"/>
        </w:rPr>
        <w:t>оризонти</w:t>
      </w:r>
      <w:r>
        <w:rPr>
          <w:rFonts w:ascii="GHEA Grapalat" w:hAnsi="GHEA Grapalat" w:cs="Times Armenian"/>
          <w:sz w:val="20"/>
          <w:lang w:val="af-ZA"/>
        </w:rPr>
        <w:t xml:space="preserve"> </w:t>
      </w:r>
      <w:r w:rsidRPr="00101CF1">
        <w:rPr>
          <w:rFonts w:ascii="GHEA Grapalat" w:hAnsi="GHEA Grapalat" w:cs="Sylfaen"/>
          <w:sz w:val="20"/>
          <w:lang w:val="ru-RU"/>
        </w:rPr>
        <w:t>был</w:t>
      </w:r>
      <w:r w:rsidRPr="00101CF1">
        <w:rPr>
          <w:rFonts w:ascii="GHEA Grapalat" w:hAnsi="GHEA Grapalat" w:cs="Times Armenian"/>
          <w:sz w:val="20"/>
          <w:lang w:val="ru-RU"/>
        </w:rPr>
        <w:t>в</w:t>
      </w:r>
      <w:r w:rsidRPr="00101CF1">
        <w:rPr>
          <w:rFonts w:ascii="GHEA Grapalat" w:hAnsi="GHEA Grapalat" w:cs="Sylfaen"/>
          <w:sz w:val="20"/>
          <w:lang w:val="ru-RU"/>
        </w:rPr>
        <w:t>кто</w:t>
      </w:r>
      <w:r>
        <w:rPr>
          <w:rFonts w:ascii="GHEA Grapalat" w:hAnsi="GHEA Grapalat" w:cs="Sylfaen"/>
          <w:sz w:val="20"/>
          <w:lang w:val="af-ZA"/>
        </w:rPr>
        <w:t xml:space="preserve"> </w:t>
      </w:r>
      <w:r>
        <w:rPr>
          <w:rFonts w:ascii="GHEA Grapalat" w:hAnsi="GHEA Grapalat" w:cs="Times Armenian"/>
          <w:sz w:val="20"/>
          <w:lang w:val="af-ZA"/>
        </w:rPr>
        <w:t>(</w:t>
      </w:r>
      <w:r w:rsidRPr="00101CF1">
        <w:rPr>
          <w:rFonts w:ascii="GHEA Grapalat" w:hAnsi="GHEA Grapalat" w:cs="Sylfaen"/>
          <w:sz w:val="20"/>
          <w:lang w:val="ru-RU"/>
        </w:rPr>
        <w:t>консорциума</w:t>
      </w:r>
      <w:r>
        <w:rPr>
          <w:rFonts w:ascii="GHEA Grapalat" w:hAnsi="GHEA Grapalat" w:cs="Times Armenian"/>
          <w:sz w:val="20"/>
          <w:lang w:val="af-ZA"/>
        </w:rPr>
        <w:t xml:space="preserve">) </w:t>
      </w:r>
      <w:r w:rsidRPr="00101CF1">
        <w:rPr>
          <w:rFonts w:ascii="GHEA Grapalat" w:hAnsi="GHEA Grapalat" w:cs="Times Armenian"/>
          <w:sz w:val="20"/>
          <w:lang w:val="ru-RU"/>
        </w:rPr>
        <w:t>в</w:t>
      </w:r>
      <w:r w:rsidRPr="00101CF1">
        <w:rPr>
          <w:rFonts w:ascii="GHEA Grapalat" w:hAnsi="GHEA Grapalat" w:cs="Sylfaen"/>
          <w:sz w:val="20"/>
          <w:lang w:val="ru-RU"/>
        </w:rPr>
        <w:t>номер</w:t>
      </w:r>
      <w:r>
        <w:rPr>
          <w:rFonts w:ascii="GHEA Grapalat" w:hAnsi="GHEA Grapalat" w:cs="Times Armenian"/>
          <w:sz w:val="20"/>
          <w:lang w:val="af-ZA"/>
        </w:rPr>
        <w:t xml:space="preserve"> </w:t>
      </w:r>
      <w:r w:rsidRPr="00101CF1">
        <w:rPr>
          <w:rFonts w:ascii="GHEA Grapalat" w:hAnsi="GHEA Grapalat" w:cs="Times Armenian"/>
          <w:sz w:val="20"/>
          <w:lang w:val="ru-RU"/>
        </w:rPr>
        <w:t>в</w:t>
      </w:r>
      <w:r w:rsidRPr="00101CF1">
        <w:rPr>
          <w:rFonts w:ascii="GHEA Grapalat" w:hAnsi="GHEA Grapalat" w:cs="Sylfaen"/>
          <w:sz w:val="20"/>
          <w:lang w:val="ru-RU"/>
        </w:rPr>
        <w:t>ориентация</w:t>
      </w:r>
      <w:r>
        <w:rPr>
          <w:rFonts w:ascii="GHEA Grapalat" w:hAnsi="GHEA Grapalat" w:cs="Sylfaen"/>
          <w:sz w:val="20"/>
          <w:lang w:val="es-ES"/>
        </w:rPr>
        <w:t xml:space="preserve"> </w:t>
      </w:r>
      <w:r w:rsidRPr="00101CF1">
        <w:rPr>
          <w:rFonts w:ascii="GHEA Grapalat" w:hAnsi="GHEA Grapalat" w:cs="Sylfaen"/>
          <w:sz w:val="20"/>
          <w:szCs w:val="20"/>
          <w:lang w:val="ru-RU"/>
        </w:rPr>
        <w:t>участия</w:t>
      </w:r>
      <w:r>
        <w:rPr>
          <w:rFonts w:ascii="GHEA Grapalat" w:hAnsi="GHEA Grapalat" w:cs="Sylfaen"/>
          <w:sz w:val="20"/>
          <w:szCs w:val="20"/>
          <w:lang w:val="es-ES"/>
        </w:rPr>
        <w:t xml:space="preserve"> </w:t>
      </w:r>
      <w:r w:rsidRPr="00101CF1">
        <w:rPr>
          <w:rFonts w:ascii="GHEA Grapalat" w:hAnsi="GHEA Grapalat" w:cs="Sylfaen"/>
          <w:sz w:val="20"/>
          <w:szCs w:val="20"/>
          <w:lang w:val="ru-RU"/>
        </w:rPr>
        <w:t>случаев</w:t>
      </w:r>
      <w:r>
        <w:rPr>
          <w:rFonts w:ascii="GHEA Grapalat" w:hAnsi="GHEA Grapalat" w:cs="Sylfaen"/>
          <w:sz w:val="20"/>
          <w:szCs w:val="20"/>
          <w:lang w:val="es-ES"/>
        </w:rPr>
        <w:t>:</w:t>
      </w:r>
    </w:p>
    <w:p w14:paraId="033A6BBD" w14:textId="77777777" w:rsidR="007D50F8" w:rsidRDefault="007D50F8" w:rsidP="007D50F8">
      <w:pPr>
        <w:pStyle w:val="NormalWeb"/>
        <w:spacing w:before="0" w:beforeAutospacing="0" w:after="0" w:afterAutospacing="0"/>
        <w:ind w:firstLine="708"/>
        <w:jc w:val="both"/>
        <w:rPr>
          <w:rFonts w:ascii="GHEA Grapalat" w:hAnsi="GHEA Grapalat"/>
          <w:sz w:val="20"/>
          <w:szCs w:val="20"/>
          <w:lang w:val="hy-AM"/>
        </w:rPr>
      </w:pPr>
      <w:r w:rsidRPr="00101CF1">
        <w:rPr>
          <w:rFonts w:ascii="GHEA Grapalat" w:hAnsi="GHEA Grapalat"/>
          <w:sz w:val="20"/>
          <w:szCs w:val="20"/>
          <w:lang w:val="ru-RU"/>
        </w:rPr>
        <w:t>Порядка</w:t>
      </w:r>
      <w:r>
        <w:rPr>
          <w:rFonts w:ascii="GHEA Grapalat" w:hAnsi="GHEA Grapalat"/>
          <w:sz w:val="20"/>
          <w:szCs w:val="20"/>
          <w:lang w:val="es-ES"/>
        </w:rPr>
        <w:t xml:space="preserve"> 119-</w:t>
      </w:r>
      <w:r w:rsidRPr="00101CF1">
        <w:rPr>
          <w:rFonts w:ascii="GHEA Grapalat" w:hAnsi="GHEA Grapalat"/>
          <w:sz w:val="20"/>
          <w:szCs w:val="20"/>
          <w:lang w:val="ru-RU"/>
        </w:rPr>
        <w:t>го</w:t>
      </w:r>
      <w:r>
        <w:rPr>
          <w:rFonts w:ascii="GHEA Grapalat" w:hAnsi="GHEA Grapalat"/>
          <w:sz w:val="20"/>
          <w:szCs w:val="20"/>
          <w:lang w:val="es-ES"/>
        </w:rPr>
        <w:t xml:space="preserve"> </w:t>
      </w:r>
      <w:r w:rsidRPr="00101CF1">
        <w:rPr>
          <w:rFonts w:ascii="GHEA Grapalat" w:hAnsi="GHEA Grapalat"/>
          <w:sz w:val="20"/>
          <w:szCs w:val="20"/>
          <w:lang w:val="ru-RU"/>
        </w:rPr>
        <w:t>пункта,</w:t>
      </w:r>
      <w:r>
        <w:rPr>
          <w:rFonts w:ascii="GHEA Grapalat" w:hAnsi="GHEA Grapalat"/>
          <w:sz w:val="20"/>
          <w:szCs w:val="20"/>
          <w:lang w:val="es-ES"/>
        </w:rPr>
        <w:t xml:space="preserve"> </w:t>
      </w:r>
      <w:r>
        <w:rPr>
          <w:rFonts w:ascii="GHEA Grapalat" w:hAnsi="GHEA Grapalat"/>
          <w:sz w:val="20"/>
          <w:szCs w:val="20"/>
          <w:lang w:val="hy-AM"/>
        </w:rPr>
        <w:t>место</w:t>
      </w:r>
    </w:p>
    <w:p w14:paraId="7343F2EB" w14:textId="77777777" w:rsidR="007D50F8" w:rsidRDefault="007D50F8" w:rsidP="007D50F8">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физические </w:t>
      </w:r>
      <w:r>
        <w:rPr>
          <w:rFonts w:ascii="GHEA Grapalat" w:hAnsi="GHEA Grapalat" w:cs="GHEA Grapalat"/>
          <w:color w:val="000000"/>
          <w:sz w:val="20"/>
          <w:szCs w:val="20"/>
          <w:lang w:val="hy-AM"/>
        </w:rPr>
        <w:t xml:space="preserve">лица считаются взаимозависимыми, </w:t>
      </w:r>
      <w:r>
        <w:rPr>
          <w:rFonts w:ascii="GHEA Grapalat" w:hAnsi="GHEA Grapalat"/>
          <w:color w:val="000000"/>
          <w:sz w:val="20"/>
          <w:szCs w:val="20"/>
          <w:lang w:val="hy-AM"/>
        </w:rPr>
        <w:t xml:space="preserve">если они все равно член семьи, или ведут общее хозяйство, или совместной предпринимательской деятельности, или действовали амазонка, исходя из общих экономических интересов, </w:t>
      </w:r>
    </w:p>
    <w:p w14:paraId="10CB2999" w14:textId="77777777" w:rsidR="007D50F8" w:rsidRDefault="007D50F8" w:rsidP="007D50F8">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физические и юридические лица считаются взаимозависимыми, если они действовали согласованно, исходя из общих экономических интересов, или, если данное физическое лицо или член его семьи является для</w:t>
      </w:r>
    </w:p>
    <w:p w14:paraId="5D077F50" w14:textId="77777777" w:rsidR="007D50F8" w:rsidRDefault="007D50F8" w:rsidP="007D50F8">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а. акций данного юридического лица на десять и более процентов, в ведении которого находится участник.</w:t>
      </w:r>
    </w:p>
    <w:p w14:paraId="03AC0AC4" w14:textId="77777777" w:rsidR="007D50F8" w:rsidRDefault="007D50F8" w:rsidP="007D50F8">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б. Законодательством Республики армения, не запрещенных форме юридического лица, решения определят возможность, имеющих лицо.</w:t>
      </w:r>
    </w:p>
    <w:p w14:paraId="7A25A77D" w14:textId="77777777" w:rsidR="007D50F8" w:rsidRDefault="007D50F8" w:rsidP="007D50F8">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г. в данном юридического лица-председатель совета, заместитель председателя совета, член совета, исполнительный директор, его заместитель исполнительного органа, функции коллегиального органа, осуществляющего президент, член.</w:t>
      </w:r>
    </w:p>
    <w:p w14:paraId="11975FA6" w14:textId="77777777" w:rsidR="007D50F8" w:rsidRDefault="007D50F8" w:rsidP="007D50F8">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г. юридического лица, такой сотрудник, который работает под непосредственным руководством исполнительного директора или юридического лица, органами управления принятие решений какого-либо существенное влияние имеет.</w:t>
      </w:r>
    </w:p>
    <w:p w14:paraId="773D12E2" w14:textId="77777777" w:rsidR="007D50F8" w:rsidRDefault="007D50F8" w:rsidP="007D50F8">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физические лица, не имеющие статуса участники </w:t>
      </w:r>
      <w:r>
        <w:rPr>
          <w:rFonts w:ascii="GHEA Grapalat" w:hAnsi="GHEA Grapalat"/>
          <w:color w:val="000000"/>
          <w:sz w:val="20"/>
          <w:szCs w:val="20"/>
          <w:lang w:val="hy-AM"/>
        </w:rPr>
        <w:t xml:space="preserve">считаются аффилированными, еге </w:t>
      </w:r>
    </w:p>
    <w:p w14:paraId="7D0A4F0D" w14:textId="77777777" w:rsidR="007D50F8" w:rsidRDefault="007D50F8" w:rsidP="007D50F8">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а. данное лицо правом голосовать обладают мои голосующих акций (долей, паев, ассет акций) десять и более процентов, или его участия в силу или в данном лицами, между заключенным договором имеет возможность прогнозировать другого решения.</w:t>
      </w:r>
    </w:p>
    <w:p w14:paraId="0F8795BE" w14:textId="77777777" w:rsidR="007D50F8" w:rsidRDefault="007D50F8" w:rsidP="007D50F8">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 xml:space="preserve">б. одного из них голосующих акций десяти процентов большего владеющих или других не запрещенных законом способом ее решения определят возможность, имеющих участником (акционером) и (или) участники (акционеры) или члены их семей (если участник-физическое лицо) имеют право прямо или косвенно владеть (в том </w:t>
      </w:r>
      <w:r w:rsidR="006612F6">
        <w:rPr>
          <w:rFonts w:ascii="GHEA Grapalat" w:hAnsi="GHEA Grapalat"/>
          <w:color w:val="000000"/>
          <w:sz w:val="20"/>
          <w:szCs w:val="20"/>
          <w:lang w:val="hy-AM"/>
        </w:rPr>
        <w:t>купли-продажи,доверительного</w:t>
      </w:r>
      <w:r>
        <w:rPr>
          <w:rFonts w:ascii="GHEA Grapalat" w:hAnsi="GHEA Grapalat"/>
          <w:color w:val="000000"/>
          <w:sz w:val="20"/>
          <w:szCs w:val="20"/>
          <w:lang w:val="hy-AM"/>
        </w:rPr>
        <w:t xml:space="preserve"> управления, о совместной деятельности, договоров поручения или других сделок основе) мои голосующих акций десяти процентов большего или имеют не запрещенных законодательством Республики армения иным способом ее решения определят возможность.</w:t>
      </w:r>
    </w:p>
    <w:p w14:paraId="5F8862C7" w14:textId="77777777" w:rsidR="007D50F8" w:rsidRDefault="007D50F8" w:rsidP="007D50F8">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г. одного из них какого-либо органа управления или, как исполняющего обязанности других лиц, а также их членов семьи какой-либо один является одновременно другого человека какого-либо органа управления, член или как исполняющего обязанности другим лицом.</w:t>
      </w:r>
    </w:p>
    <w:p w14:paraId="0E425472" w14:textId="77777777" w:rsidR="007D50F8" w:rsidRDefault="007D50F8" w:rsidP="007D50F8">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г. они действуют или действуют согласованно, исходя из общих экономических интересов.</w:t>
      </w:r>
    </w:p>
    <w:p w14:paraId="21AE5F53" w14:textId="77777777" w:rsidR="007D50F8" w:rsidRDefault="007D50F8" w:rsidP="007D50F8">
      <w:pPr>
        <w:ind w:firstLine="284"/>
        <w:jc w:val="both"/>
        <w:rPr>
          <w:rFonts w:ascii="GHEA Grapalat" w:hAnsi="GHEA Grapalat"/>
          <w:color w:val="000000"/>
          <w:sz w:val="20"/>
          <w:szCs w:val="20"/>
          <w:lang w:val="hy-AM"/>
        </w:rPr>
      </w:pPr>
      <w:r>
        <w:rPr>
          <w:rFonts w:ascii="GHEA Grapalat" w:hAnsi="GHEA Grapalat"/>
          <w:color w:val="000000"/>
          <w:sz w:val="20"/>
          <w:szCs w:val="20"/>
          <w:lang w:val="hy-AM"/>
        </w:rPr>
        <w:lastRenderedPageBreak/>
        <w:t xml:space="preserve"> По смыслу настоящего пункта членами семьи считаются отец, мать, супруг, супруга, родители, бабушка, дедушка, сестра, брат, дети, внуки, сестры или брата, муж и дети.</w:t>
      </w:r>
    </w:p>
    <w:p w14:paraId="398BB8B0" w14:textId="77777777" w:rsidR="007D50F8" w:rsidRDefault="007D50F8" w:rsidP="007D50F8">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Участник</w:t>
      </w:r>
      <w:r>
        <w:rPr>
          <w:rFonts w:ascii="GHEA Grapalat" w:hAnsi="GHEA Grapalat" w:cs="Arial"/>
          <w:sz w:val="20"/>
          <w:lang w:val="hy-AM"/>
        </w:rPr>
        <w:t xml:space="preserve"> , выбранный участником в случае признания </w:t>
      </w:r>
      <w:r>
        <w:rPr>
          <w:rFonts w:ascii="GHEA Grapalat" w:hAnsi="GHEA Grapalat"/>
          <w:color w:val="000000"/>
          <w:sz w:val="20"/>
          <w:szCs w:val="20"/>
          <w:lang w:val="hy-AM"/>
        </w:rPr>
        <w:t xml:space="preserve">представляет квалификации обеспечивает настоящим приглашением в установленном порядке и размере. </w:t>
      </w:r>
    </w:p>
    <w:p w14:paraId="403900FE" w14:textId="77777777" w:rsidR="007D50F8" w:rsidRDefault="007D50F8" w:rsidP="007D50F8">
      <w:pPr>
        <w:ind w:firstLine="567"/>
        <w:jc w:val="both"/>
        <w:rPr>
          <w:rFonts w:ascii="GHEA Grapalat" w:hAnsi="GHEA Grapalat" w:cs="Arial"/>
          <w:sz w:val="20"/>
          <w:lang w:val="hy-AM"/>
        </w:rPr>
      </w:pPr>
      <w:r>
        <w:rPr>
          <w:rFonts w:ascii="GHEA Grapalat" w:hAnsi="GHEA Grapalat"/>
          <w:color w:val="000000"/>
          <w:sz w:val="20"/>
          <w:szCs w:val="20"/>
          <w:lang w:val="hy-AM"/>
        </w:rPr>
        <w:t xml:space="preserve">Тренинг обеспечивает не представляется, если выбранный участник или данной процедуры, в рамках последнего кома, как официальный представитель, поставляемых товаров производитель организацию, заявки разблокировать по состоянию на день имеет авторитетных международных организаций (Fitch, Moodys, </w:t>
      </w:r>
      <w:hyperlink r:id="rId8" w:tgtFrame="_blank" w:history="1">
        <w:r>
          <w:rPr>
            <w:rStyle w:val="Hyperlink"/>
            <w:rFonts w:ascii="GHEA Grapalat" w:hAnsi="GHEA Grapalat"/>
            <w:color w:val="000000"/>
            <w:sz w:val="20"/>
            <w:szCs w:val="20"/>
            <w:lang w:val="hy-AM"/>
          </w:rPr>
          <w:t>Standard &amp; Poor's</w:t>
        </w:r>
      </w:hyperlink>
      <w:r>
        <w:rPr>
          <w:rFonts w:ascii="GHEA Grapalat" w:hAnsi="GHEA Grapalat"/>
          <w:color w:val="000000"/>
          <w:sz w:val="20"/>
          <w:szCs w:val="20"/>
          <w:lang w:val="hy-AM"/>
        </w:rPr>
        <w:t>) по присвоенные кредитоспособности по рейтингу по крайней мере, Республике армения, присвоенные суверенного рейтинга размере</w:t>
      </w:r>
      <w:r>
        <w:rPr>
          <w:rFonts w:ascii="GHEA Grapalat" w:hAnsi="GHEA Grapalat" w:cs="Arial"/>
          <w:sz w:val="20"/>
          <w:lang w:val="hy-AM"/>
        </w:rPr>
        <w:t xml:space="preserve"> : </w:t>
      </w:r>
    </w:p>
    <w:p w14:paraId="65E7EDEF" w14:textId="77777777" w:rsidR="007D50F8" w:rsidRDefault="007D50F8" w:rsidP="007D50F8">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Настоящей процедуры в рамках заключаемого договора</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может</w:t>
      </w:r>
      <w:r>
        <w:rPr>
          <w:rFonts w:ascii="GHEA Grapalat" w:hAnsi="GHEA Grapalat" w:cs="Sylfaen"/>
          <w:sz w:val="20"/>
          <w:szCs w:val="24"/>
          <w:lang w:val="af-ZA" w:eastAsia="en-US"/>
        </w:rPr>
        <w:t xml:space="preserve"> быть </w:t>
      </w:r>
      <w:r>
        <w:rPr>
          <w:rFonts w:ascii="GHEA Grapalat" w:hAnsi="GHEA Grapalat" w:cs="Sylfaen"/>
          <w:sz w:val="20"/>
          <w:szCs w:val="24"/>
          <w:lang w:val="hy-AM" w:eastAsia="en-US"/>
        </w:rPr>
        <w:t>осуществлено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агентством</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договор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заключать</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основе.</w:t>
      </w:r>
      <w:r>
        <w:rPr>
          <w:rFonts w:ascii="GHEA Grapalat" w:hAnsi="GHEA Grapalat" w:cs="Sylfaen"/>
          <w:sz w:val="20"/>
          <w:szCs w:val="24"/>
          <w:lang w:val="af-ZA" w:eastAsia="en-US"/>
        </w:rPr>
        <w:t xml:space="preserve"> </w:t>
      </w:r>
      <w:r w:rsidRPr="00101CF1">
        <w:rPr>
          <w:rFonts w:ascii="GHEA Grapalat" w:hAnsi="GHEA Grapalat" w:cs="Sylfaen"/>
          <w:sz w:val="20"/>
          <w:szCs w:val="24"/>
          <w:lang w:val="ru-RU" w:eastAsia="en-US"/>
        </w:rPr>
        <w:t>Агентство</w:t>
      </w:r>
      <w:r>
        <w:rPr>
          <w:rFonts w:ascii="GHEA Grapalat" w:hAnsi="GHEA Grapalat" w:cs="Sylfaen"/>
          <w:sz w:val="20"/>
          <w:szCs w:val="24"/>
          <w:lang w:val="af-ZA" w:eastAsia="en-US"/>
        </w:rPr>
        <w:t xml:space="preserve"> </w:t>
      </w:r>
      <w:r w:rsidRPr="00101CF1">
        <w:rPr>
          <w:rFonts w:ascii="GHEA Grapalat" w:hAnsi="GHEA Grapalat" w:cs="Sylfaen"/>
          <w:sz w:val="20"/>
          <w:szCs w:val="24"/>
          <w:lang w:val="ru-RU" w:eastAsia="en-US"/>
        </w:rPr>
        <w:t>договора</w:t>
      </w:r>
      <w:r>
        <w:rPr>
          <w:rFonts w:ascii="GHEA Grapalat" w:hAnsi="GHEA Grapalat" w:cs="Sylfaen"/>
          <w:sz w:val="20"/>
          <w:szCs w:val="24"/>
          <w:lang w:val="af-ZA" w:eastAsia="en-US"/>
        </w:rPr>
        <w:t xml:space="preserve"> </w:t>
      </w:r>
      <w:r w:rsidRPr="00101CF1">
        <w:rPr>
          <w:rFonts w:ascii="GHEA Grapalat" w:hAnsi="GHEA Grapalat" w:cs="Sylfaen"/>
          <w:sz w:val="20"/>
          <w:szCs w:val="24"/>
          <w:lang w:val="ru-RU" w:eastAsia="en-US"/>
        </w:rPr>
        <w:t>сторона</w:t>
      </w:r>
      <w:r>
        <w:rPr>
          <w:rFonts w:ascii="GHEA Grapalat" w:hAnsi="GHEA Grapalat" w:cs="Sylfaen"/>
          <w:sz w:val="20"/>
          <w:szCs w:val="24"/>
          <w:lang w:val="af-ZA" w:eastAsia="en-US"/>
        </w:rPr>
        <w:t xml:space="preserve"> </w:t>
      </w:r>
      <w:r w:rsidRPr="00101CF1">
        <w:rPr>
          <w:rFonts w:ascii="GHEA Grapalat" w:hAnsi="GHEA Grapalat" w:cs="Sylfaen"/>
          <w:sz w:val="20"/>
          <w:szCs w:val="24"/>
          <w:lang w:val="ru-RU" w:eastAsia="en-US"/>
        </w:rPr>
        <w:t>не</w:t>
      </w:r>
      <w:r>
        <w:rPr>
          <w:rFonts w:ascii="GHEA Grapalat" w:hAnsi="GHEA Grapalat" w:cs="Sylfaen"/>
          <w:sz w:val="20"/>
          <w:szCs w:val="24"/>
          <w:lang w:val="af-ZA" w:eastAsia="en-US"/>
        </w:rPr>
        <w:t xml:space="preserve"> </w:t>
      </w:r>
      <w:r w:rsidRPr="00101CF1">
        <w:rPr>
          <w:rFonts w:ascii="GHEA Grapalat" w:hAnsi="GHEA Grapalat" w:cs="Sylfaen"/>
          <w:sz w:val="20"/>
          <w:szCs w:val="24"/>
          <w:lang w:val="ru-RU" w:eastAsia="en-US"/>
        </w:rPr>
        <w:t>может</w:t>
      </w:r>
      <w:r>
        <w:rPr>
          <w:rFonts w:ascii="GHEA Grapalat" w:hAnsi="GHEA Grapalat" w:cs="Sylfaen"/>
          <w:sz w:val="20"/>
          <w:szCs w:val="24"/>
          <w:lang w:val="af-ZA" w:eastAsia="en-US"/>
        </w:rPr>
        <w:t xml:space="preserve"> </w:t>
      </w:r>
      <w:r w:rsidRPr="00101CF1">
        <w:rPr>
          <w:rFonts w:ascii="GHEA Grapalat" w:hAnsi="GHEA Grapalat" w:cs="Sylfaen"/>
          <w:sz w:val="20"/>
          <w:szCs w:val="24"/>
          <w:lang w:val="ru-RU" w:eastAsia="en-US"/>
        </w:rPr>
        <w:t>являться</w:t>
      </w:r>
      <w:r>
        <w:rPr>
          <w:rFonts w:ascii="GHEA Grapalat" w:hAnsi="GHEA Grapalat" w:cs="Sylfaen"/>
          <w:sz w:val="20"/>
          <w:szCs w:val="24"/>
          <w:lang w:val="af-ZA" w:eastAsia="en-US"/>
        </w:rPr>
        <w:t xml:space="preserve"> </w:t>
      </w:r>
      <w:r w:rsidRPr="00101CF1">
        <w:rPr>
          <w:rFonts w:ascii="GHEA Grapalat" w:hAnsi="GHEA Grapalat" w:cs="Sylfaen"/>
          <w:sz w:val="20"/>
          <w:szCs w:val="24"/>
          <w:lang w:val="ru-RU" w:eastAsia="en-US"/>
        </w:rPr>
        <w:t>настоящей</w:t>
      </w:r>
      <w:r>
        <w:rPr>
          <w:rFonts w:ascii="GHEA Grapalat" w:hAnsi="GHEA Grapalat" w:cs="Sylfaen"/>
          <w:sz w:val="20"/>
          <w:szCs w:val="24"/>
          <w:lang w:val="af-ZA" w:eastAsia="en-US"/>
        </w:rPr>
        <w:t xml:space="preserve"> </w:t>
      </w:r>
      <w:r w:rsidRPr="00101CF1">
        <w:rPr>
          <w:rFonts w:ascii="GHEA Grapalat" w:hAnsi="GHEA Grapalat" w:cs="Sylfaen"/>
          <w:sz w:val="20"/>
          <w:szCs w:val="24"/>
          <w:lang w:val="ru-RU" w:eastAsia="en-US"/>
        </w:rPr>
        <w:t>процедуре</w:t>
      </w:r>
      <w:r>
        <w:rPr>
          <w:rFonts w:ascii="GHEA Grapalat" w:hAnsi="GHEA Grapalat" w:cs="Sylfaen"/>
          <w:sz w:val="20"/>
          <w:szCs w:val="24"/>
          <w:lang w:val="af-ZA" w:eastAsia="en-US"/>
        </w:rPr>
        <w:t xml:space="preserve"> </w:t>
      </w:r>
      <w:r>
        <w:rPr>
          <w:rFonts w:ascii="GHEA Grapalat" w:hAnsi="GHEA Grapalat" w:cs="Sylfaen"/>
          <w:sz w:val="20"/>
          <w:lang w:val="af-ZA"/>
        </w:rPr>
        <w:t>(</w:t>
      </w:r>
      <w:r w:rsidRPr="00101CF1">
        <w:rPr>
          <w:rFonts w:ascii="GHEA Grapalat" w:hAnsi="GHEA Grapalat" w:cs="Sylfaen"/>
          <w:sz w:val="20"/>
          <w:lang w:val="ru-RU"/>
        </w:rPr>
        <w:t>то же</w:t>
      </w:r>
      <w:r>
        <w:rPr>
          <w:rFonts w:ascii="GHEA Grapalat" w:hAnsi="GHEA Grapalat" w:cs="Sylfaen"/>
          <w:sz w:val="20"/>
          <w:lang w:val="af-ZA"/>
        </w:rPr>
        <w:t xml:space="preserve"> </w:t>
      </w:r>
      <w:r w:rsidRPr="00101CF1">
        <w:rPr>
          <w:rFonts w:ascii="GHEA Grapalat" w:hAnsi="GHEA Grapalat" w:cs="Sylfaen"/>
          <w:sz w:val="20"/>
          <w:lang w:val="ru-RU"/>
        </w:rPr>
        <w:t>разоблачена</w:t>
      </w:r>
      <w:r>
        <w:rPr>
          <w:rFonts w:ascii="GHEA Grapalat" w:hAnsi="GHEA Grapalat" w:cs="Sylfaen"/>
          <w:sz w:val="20"/>
          <w:lang w:val="af-ZA"/>
        </w:rPr>
        <w:t xml:space="preserve">) </w:t>
      </w:r>
      <w:r w:rsidRPr="00101CF1">
        <w:rPr>
          <w:rFonts w:ascii="GHEA Grapalat" w:hAnsi="GHEA Grapalat" w:cs="Sylfaen"/>
          <w:sz w:val="20"/>
          <w:szCs w:val="24"/>
          <w:lang w:val="ru-RU" w:eastAsia="en-US"/>
        </w:rPr>
        <w:t>для участия в</w:t>
      </w:r>
      <w:r>
        <w:rPr>
          <w:rFonts w:ascii="GHEA Grapalat" w:hAnsi="GHEA Grapalat" w:cs="Sylfaen"/>
          <w:sz w:val="20"/>
          <w:szCs w:val="24"/>
          <w:lang w:val="af-ZA" w:eastAsia="en-US"/>
        </w:rPr>
        <w:t xml:space="preserve"> </w:t>
      </w:r>
      <w:r w:rsidRPr="00101CF1">
        <w:rPr>
          <w:rFonts w:ascii="GHEA Grapalat" w:hAnsi="GHEA Grapalat" w:cs="Sylfaen"/>
          <w:sz w:val="20"/>
          <w:szCs w:val="24"/>
          <w:lang w:val="ru-RU" w:eastAsia="en-US"/>
        </w:rPr>
        <w:t>целях</w:t>
      </w:r>
      <w:r>
        <w:rPr>
          <w:rFonts w:ascii="GHEA Grapalat" w:hAnsi="GHEA Grapalat" w:cs="Sylfaen"/>
          <w:sz w:val="20"/>
          <w:szCs w:val="24"/>
          <w:lang w:val="af-ZA" w:eastAsia="en-US"/>
        </w:rPr>
        <w:t xml:space="preserve"> </w:t>
      </w:r>
      <w:r w:rsidRPr="00101CF1">
        <w:rPr>
          <w:rFonts w:ascii="GHEA Grapalat" w:hAnsi="GHEA Grapalat" w:cs="Sylfaen"/>
          <w:sz w:val="20"/>
          <w:szCs w:val="24"/>
          <w:lang w:val="ru-RU" w:eastAsia="en-US"/>
        </w:rPr>
        <w:t>заявки</w:t>
      </w:r>
      <w:r>
        <w:rPr>
          <w:rFonts w:ascii="GHEA Grapalat" w:hAnsi="GHEA Grapalat" w:cs="Sylfaen"/>
          <w:sz w:val="20"/>
          <w:szCs w:val="24"/>
          <w:lang w:val="af-ZA" w:eastAsia="en-US"/>
        </w:rPr>
        <w:t xml:space="preserve"> </w:t>
      </w:r>
      <w:r w:rsidRPr="00101CF1">
        <w:rPr>
          <w:rFonts w:ascii="GHEA Grapalat" w:hAnsi="GHEA Grapalat" w:cs="Sylfaen"/>
          <w:sz w:val="20"/>
          <w:szCs w:val="24"/>
          <w:lang w:val="ru-RU" w:eastAsia="en-US"/>
        </w:rPr>
        <w:t>, представленной</w:t>
      </w:r>
      <w:r>
        <w:rPr>
          <w:rFonts w:ascii="GHEA Grapalat" w:hAnsi="GHEA Grapalat" w:cs="Sylfaen"/>
          <w:sz w:val="20"/>
          <w:szCs w:val="24"/>
          <w:lang w:val="af-ZA" w:eastAsia="en-US"/>
        </w:rPr>
        <w:t xml:space="preserve"> </w:t>
      </w:r>
      <w:r w:rsidRPr="00101CF1">
        <w:rPr>
          <w:rFonts w:ascii="GHEA Grapalat" w:hAnsi="GHEA Grapalat" w:cs="Sylfaen"/>
          <w:sz w:val="20"/>
          <w:szCs w:val="24"/>
          <w:lang w:val="ru-RU" w:eastAsia="en-US"/>
        </w:rPr>
        <w:t>участником</w:t>
      </w:r>
      <w:r>
        <w:rPr>
          <w:rFonts w:ascii="GHEA Grapalat" w:hAnsi="GHEA Grapalat" w:cs="Sylfaen"/>
          <w:sz w:val="20"/>
          <w:szCs w:val="24"/>
          <w:lang w:val="af-ZA" w:eastAsia="en-US"/>
        </w:rPr>
        <w:t xml:space="preserve">: </w:t>
      </w:r>
    </w:p>
    <w:p w14:paraId="0D9FC59D" w14:textId="77777777" w:rsidR="007D50F8" w:rsidRDefault="007D50F8" w:rsidP="007D50F8">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Участники</w:t>
      </w:r>
      <w:r w:rsidRPr="00240717">
        <w:rPr>
          <w:rFonts w:ascii="GHEA Grapalat" w:hAnsi="GHEA Grapalat" w:cs="Sylfaen"/>
          <w:szCs w:val="24"/>
        </w:rPr>
        <w:t xml:space="preserve"> </w:t>
      </w:r>
      <w:r>
        <w:rPr>
          <w:rFonts w:ascii="GHEA Grapalat" w:hAnsi="GHEA Grapalat" w:cs="Sylfaen"/>
          <w:szCs w:val="24"/>
          <w:lang w:val="ru-RU"/>
        </w:rPr>
        <w:t>могут</w:t>
      </w:r>
      <w:r w:rsidRPr="00240717">
        <w:rPr>
          <w:rFonts w:ascii="GHEA Grapalat" w:hAnsi="GHEA Grapalat" w:cs="Sylfaen"/>
          <w:szCs w:val="24"/>
        </w:rPr>
        <w:t xml:space="preserve"> </w:t>
      </w:r>
      <w:r>
        <w:rPr>
          <w:rFonts w:ascii="GHEA Grapalat" w:hAnsi="GHEA Grapalat" w:cs="Sylfaen"/>
          <w:szCs w:val="24"/>
          <w:lang w:val="ru-RU"/>
        </w:rPr>
        <w:t>в</w:t>
      </w:r>
      <w:r w:rsidRPr="00240717">
        <w:rPr>
          <w:rFonts w:ascii="GHEA Grapalat" w:hAnsi="GHEA Grapalat" w:cs="Sylfaen"/>
          <w:szCs w:val="24"/>
        </w:rPr>
        <w:t xml:space="preserve"> </w:t>
      </w:r>
      <w:r>
        <w:rPr>
          <w:rFonts w:ascii="GHEA Grapalat" w:hAnsi="GHEA Grapalat" w:cs="Sylfaen"/>
          <w:szCs w:val="24"/>
          <w:lang w:val="ru-RU"/>
        </w:rPr>
        <w:t>настоящей</w:t>
      </w:r>
      <w:r w:rsidRPr="00240717">
        <w:rPr>
          <w:rFonts w:ascii="GHEA Grapalat" w:hAnsi="GHEA Grapalat" w:cs="Sylfaen"/>
          <w:szCs w:val="24"/>
        </w:rPr>
        <w:t xml:space="preserve"> </w:t>
      </w:r>
      <w:r>
        <w:rPr>
          <w:rFonts w:ascii="GHEA Grapalat" w:hAnsi="GHEA Grapalat" w:cs="Sylfaen"/>
          <w:szCs w:val="24"/>
          <w:lang w:val="ru-RU"/>
        </w:rPr>
        <w:t>процедуре</w:t>
      </w:r>
      <w:r w:rsidRPr="00240717">
        <w:rPr>
          <w:rFonts w:ascii="GHEA Grapalat" w:hAnsi="GHEA Grapalat" w:cs="Sylfaen"/>
          <w:szCs w:val="24"/>
        </w:rPr>
        <w:t xml:space="preserve"> </w:t>
      </w:r>
      <w:r>
        <w:rPr>
          <w:rFonts w:ascii="GHEA Grapalat" w:hAnsi="GHEA Grapalat" w:cs="Sylfaen"/>
          <w:szCs w:val="24"/>
          <w:lang w:val="ru-RU"/>
        </w:rPr>
        <w:t>участвовать в</w:t>
      </w:r>
      <w:r w:rsidRPr="00240717">
        <w:rPr>
          <w:rFonts w:ascii="GHEA Grapalat" w:hAnsi="GHEA Grapalat" w:cs="Sylfaen"/>
          <w:szCs w:val="24"/>
        </w:rPr>
        <w:t xml:space="preserve"> </w:t>
      </w:r>
      <w:r>
        <w:rPr>
          <w:rFonts w:ascii="GHEA Grapalat" w:hAnsi="GHEA Grapalat" w:cs="Sylfaen"/>
          <w:szCs w:val="24"/>
          <w:lang w:val="ru-RU"/>
        </w:rPr>
        <w:t>совместной</w:t>
      </w:r>
      <w:r w:rsidRPr="00240717">
        <w:rPr>
          <w:rFonts w:ascii="GHEA Grapalat" w:hAnsi="GHEA Grapalat" w:cs="Sylfaen"/>
          <w:szCs w:val="24"/>
        </w:rPr>
        <w:t xml:space="preserve"> </w:t>
      </w:r>
      <w:r>
        <w:rPr>
          <w:rFonts w:ascii="GHEA Grapalat" w:hAnsi="GHEA Grapalat" w:cs="Sylfaen"/>
          <w:szCs w:val="24"/>
          <w:lang w:val="ru-RU"/>
        </w:rPr>
        <w:t>деятельности</w:t>
      </w:r>
      <w:r w:rsidRPr="00240717">
        <w:rPr>
          <w:rFonts w:ascii="GHEA Grapalat" w:hAnsi="GHEA Grapalat" w:cs="Sylfaen"/>
          <w:szCs w:val="24"/>
        </w:rPr>
        <w:t xml:space="preserve"> </w:t>
      </w:r>
      <w:r>
        <w:rPr>
          <w:rFonts w:ascii="GHEA Grapalat" w:hAnsi="GHEA Grapalat" w:cs="Sylfaen"/>
          <w:szCs w:val="24"/>
          <w:lang w:val="ru-RU"/>
        </w:rPr>
        <w:t>в порядке</w:t>
      </w:r>
      <w:r>
        <w:rPr>
          <w:rFonts w:ascii="GHEA Grapalat" w:hAnsi="GHEA Grapalat" w:cs="Sylfaen"/>
          <w:szCs w:val="24"/>
        </w:rPr>
        <w:t xml:space="preserve"> (</w:t>
      </w:r>
      <w:r>
        <w:rPr>
          <w:rFonts w:ascii="GHEA Grapalat" w:hAnsi="GHEA Grapalat" w:cs="Sylfaen"/>
          <w:szCs w:val="24"/>
          <w:lang w:val="ru-RU"/>
        </w:rPr>
        <w:t>консорциума</w:t>
      </w:r>
      <w:r>
        <w:rPr>
          <w:rFonts w:ascii="GHEA Grapalat" w:hAnsi="GHEA Grapalat" w:cs="Sylfaen"/>
          <w:szCs w:val="24"/>
        </w:rPr>
        <w:t>)</w:t>
      </w:r>
      <w:r>
        <w:rPr>
          <w:rFonts w:ascii="GHEA Grapalat" w:hAnsi="GHEA Grapalat" w:cs="Sylfaen"/>
          <w:szCs w:val="24"/>
          <w:lang w:val="ru-RU"/>
        </w:rPr>
        <w:t>в армении.</w:t>
      </w:r>
      <w:r w:rsidRPr="00240717">
        <w:rPr>
          <w:rFonts w:ascii="GHEA Grapalat" w:hAnsi="GHEA Grapalat" w:cs="Sylfaen"/>
          <w:szCs w:val="24"/>
        </w:rPr>
        <w:t xml:space="preserve"> </w:t>
      </w:r>
      <w:r>
        <w:rPr>
          <w:rFonts w:ascii="GHEA Grapalat" w:hAnsi="GHEA Grapalat" w:cs="Sylfaen"/>
          <w:szCs w:val="24"/>
          <w:lang w:val="ru-RU"/>
        </w:rPr>
        <w:t>Как в случае с</w:t>
      </w:r>
      <w:r>
        <w:rPr>
          <w:rFonts w:ascii="GHEA Grapalat" w:hAnsi="GHEA Grapalat" w:cs="Sylfaen"/>
          <w:szCs w:val="24"/>
        </w:rPr>
        <w:t>`</w:t>
      </w:r>
    </w:p>
    <w:p w14:paraId="456CDF11" w14:textId="77777777" w:rsidR="007D50F8" w:rsidRDefault="007D50F8" w:rsidP="007D50F8">
      <w:pPr>
        <w:pStyle w:val="BodyTextIndent2"/>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совместной</w:t>
      </w:r>
      <w:r w:rsidRPr="00240717">
        <w:rPr>
          <w:rFonts w:ascii="GHEA Grapalat" w:hAnsi="GHEA Grapalat" w:cs="Sylfaen"/>
          <w:szCs w:val="24"/>
        </w:rPr>
        <w:t xml:space="preserve"> </w:t>
      </w:r>
      <w:r>
        <w:rPr>
          <w:rFonts w:ascii="GHEA Grapalat" w:hAnsi="GHEA Grapalat" w:cs="Sylfaen"/>
          <w:szCs w:val="24"/>
          <w:lang w:val="ru-RU"/>
        </w:rPr>
        <w:t>деятельности,</w:t>
      </w:r>
      <w:r w:rsidRPr="00240717">
        <w:rPr>
          <w:rFonts w:ascii="GHEA Grapalat" w:hAnsi="GHEA Grapalat" w:cs="Sylfaen"/>
          <w:szCs w:val="24"/>
        </w:rPr>
        <w:t xml:space="preserve"> </w:t>
      </w:r>
      <w:r>
        <w:rPr>
          <w:rFonts w:ascii="GHEA Grapalat" w:hAnsi="GHEA Grapalat" w:cs="Sylfaen"/>
          <w:szCs w:val="24"/>
          <w:lang w:val="ru-RU"/>
        </w:rPr>
        <w:t>договора</w:t>
      </w:r>
      <w:r w:rsidRPr="00240717">
        <w:rPr>
          <w:rFonts w:ascii="GHEA Grapalat" w:hAnsi="GHEA Grapalat" w:cs="Sylfaen"/>
          <w:szCs w:val="24"/>
        </w:rPr>
        <w:t xml:space="preserve"> </w:t>
      </w:r>
      <w:r>
        <w:rPr>
          <w:rFonts w:ascii="GHEA Grapalat" w:hAnsi="GHEA Grapalat" w:cs="Sylfaen"/>
          <w:szCs w:val="24"/>
          <w:lang w:val="ru-RU"/>
        </w:rPr>
        <w:t>одной из сторон</w:t>
      </w:r>
      <w:r w:rsidRPr="00240717">
        <w:rPr>
          <w:rFonts w:ascii="GHEA Grapalat" w:hAnsi="GHEA Grapalat" w:cs="Sylfaen"/>
          <w:szCs w:val="24"/>
        </w:rPr>
        <w:t xml:space="preserve"> </w:t>
      </w:r>
      <w:r>
        <w:rPr>
          <w:rFonts w:ascii="GHEA Grapalat" w:hAnsi="GHEA Grapalat" w:cs="Sylfaen"/>
          <w:szCs w:val="24"/>
          <w:lang w:val="ru-RU"/>
        </w:rPr>
        <w:t>каких-либо</w:t>
      </w:r>
      <w:r w:rsidRPr="00240717">
        <w:rPr>
          <w:rFonts w:ascii="GHEA Grapalat" w:hAnsi="GHEA Grapalat" w:cs="Sylfaen"/>
          <w:szCs w:val="24"/>
        </w:rPr>
        <w:t xml:space="preserve"> </w:t>
      </w:r>
      <w:r>
        <w:rPr>
          <w:rFonts w:ascii="GHEA Grapalat" w:hAnsi="GHEA Grapalat" w:cs="Sylfaen"/>
          <w:szCs w:val="24"/>
          <w:lang w:val="ru-RU"/>
        </w:rPr>
        <w:t>из</w:t>
      </w:r>
      <w:r w:rsidRPr="00240717">
        <w:rPr>
          <w:rFonts w:ascii="GHEA Grapalat" w:hAnsi="GHEA Grapalat" w:cs="Sylfaen"/>
          <w:szCs w:val="24"/>
        </w:rPr>
        <w:t xml:space="preserve"> </w:t>
      </w:r>
      <w:r>
        <w:rPr>
          <w:rFonts w:ascii="GHEA Grapalat" w:hAnsi="GHEA Grapalat" w:cs="Sylfaen"/>
          <w:szCs w:val="24"/>
          <w:lang w:val="ru-RU"/>
        </w:rPr>
        <w:t>не</w:t>
      </w:r>
      <w:r w:rsidRPr="00240717">
        <w:rPr>
          <w:rFonts w:ascii="GHEA Grapalat" w:hAnsi="GHEA Grapalat" w:cs="Sylfaen"/>
          <w:szCs w:val="24"/>
        </w:rPr>
        <w:t xml:space="preserve"> </w:t>
      </w:r>
      <w:r>
        <w:rPr>
          <w:rFonts w:ascii="GHEA Grapalat" w:hAnsi="GHEA Grapalat" w:cs="Sylfaen"/>
          <w:szCs w:val="24"/>
          <w:lang w:val="ru-RU"/>
        </w:rPr>
        <w:t>может</w:t>
      </w:r>
      <w:r w:rsidRPr="00240717">
        <w:rPr>
          <w:rFonts w:ascii="GHEA Grapalat" w:hAnsi="GHEA Grapalat" w:cs="Sylfaen"/>
          <w:szCs w:val="24"/>
        </w:rPr>
        <w:t xml:space="preserve"> </w:t>
      </w:r>
      <w:r>
        <w:rPr>
          <w:rFonts w:ascii="GHEA Grapalat" w:hAnsi="GHEA Grapalat" w:cs="Sylfaen"/>
          <w:szCs w:val="24"/>
          <w:lang w:val="ru-RU"/>
        </w:rPr>
        <w:t>же</w:t>
      </w:r>
      <w:r w:rsidRPr="00240717">
        <w:rPr>
          <w:rFonts w:ascii="GHEA Grapalat" w:hAnsi="GHEA Grapalat" w:cs="Sylfaen"/>
          <w:szCs w:val="24"/>
        </w:rPr>
        <w:t xml:space="preserve"> </w:t>
      </w:r>
      <w:r>
        <w:rPr>
          <w:rFonts w:ascii="GHEA Grapalat" w:hAnsi="GHEA Grapalat" w:cs="Sylfaen"/>
          <w:szCs w:val="24"/>
          <w:lang w:val="ru-RU"/>
        </w:rPr>
        <w:t>процедуре</w:t>
      </w:r>
      <w:r w:rsidRPr="00240717">
        <w:rPr>
          <w:rFonts w:ascii="GHEA Grapalat" w:hAnsi="GHEA Grapalat" w:cs="Sylfaen"/>
          <w:szCs w:val="24"/>
        </w:rPr>
        <w:t xml:space="preserve"> </w:t>
      </w:r>
      <w:r>
        <w:rPr>
          <w:rFonts w:ascii="GHEA Grapalat" w:hAnsi="GHEA Grapalat" w:cs="Sylfaen"/>
        </w:rPr>
        <w:t>(</w:t>
      </w:r>
      <w:r w:rsidRPr="00101CF1">
        <w:rPr>
          <w:rFonts w:ascii="GHEA Grapalat" w:hAnsi="GHEA Grapalat" w:cs="Sylfaen"/>
          <w:lang w:val="ru-RU"/>
        </w:rPr>
        <w:t>то же</w:t>
      </w:r>
      <w:r>
        <w:rPr>
          <w:rFonts w:ascii="GHEA Grapalat" w:hAnsi="GHEA Grapalat" w:cs="Sylfaen"/>
        </w:rPr>
        <w:t xml:space="preserve"> </w:t>
      </w:r>
      <w:r w:rsidRPr="00101CF1">
        <w:rPr>
          <w:rFonts w:ascii="GHEA Grapalat" w:hAnsi="GHEA Grapalat" w:cs="Sylfaen"/>
          <w:lang w:val="ru-RU"/>
        </w:rPr>
        <w:t>разоблачена</w:t>
      </w:r>
      <w:r>
        <w:rPr>
          <w:rFonts w:ascii="GHEA Grapalat" w:hAnsi="GHEA Grapalat" w:cs="Sylfaen"/>
        </w:rPr>
        <w:t xml:space="preserve">) </w:t>
      </w:r>
      <w:r>
        <w:rPr>
          <w:rFonts w:ascii="GHEA Grapalat" w:hAnsi="GHEA Grapalat" w:cs="Sylfaen"/>
          <w:szCs w:val="24"/>
          <w:lang w:val="ru-RU"/>
        </w:rPr>
        <w:t>представить</w:t>
      </w:r>
      <w:r w:rsidRPr="00240717">
        <w:rPr>
          <w:rFonts w:ascii="GHEA Grapalat" w:hAnsi="GHEA Grapalat" w:cs="Sylfaen"/>
          <w:szCs w:val="24"/>
        </w:rPr>
        <w:t xml:space="preserve"> </w:t>
      </w:r>
      <w:r>
        <w:rPr>
          <w:rFonts w:ascii="GHEA Grapalat" w:hAnsi="GHEA Grapalat" w:cs="Sylfaen"/>
          <w:szCs w:val="24"/>
          <w:lang w:val="ru-RU"/>
        </w:rPr>
        <w:t>отдельную</w:t>
      </w:r>
      <w:r w:rsidRPr="00240717">
        <w:rPr>
          <w:rFonts w:ascii="GHEA Grapalat" w:hAnsi="GHEA Grapalat" w:cs="Sylfaen"/>
          <w:szCs w:val="24"/>
        </w:rPr>
        <w:t xml:space="preserve"> </w:t>
      </w:r>
      <w:r>
        <w:rPr>
          <w:rFonts w:ascii="GHEA Grapalat" w:hAnsi="GHEA Grapalat" w:cs="Sylfaen"/>
          <w:szCs w:val="24"/>
          <w:lang w:val="ru-RU"/>
        </w:rPr>
        <w:t>заявку</w:t>
      </w:r>
      <w:r>
        <w:rPr>
          <w:rFonts w:ascii="GHEA Grapalat" w:hAnsi="GHEA Grapalat" w:cs="Sylfaen"/>
          <w:szCs w:val="24"/>
        </w:rPr>
        <w:t xml:space="preserve">: </w:t>
      </w:r>
      <w:r>
        <w:rPr>
          <w:rFonts w:ascii="GHEA Grapalat" w:hAnsi="GHEA Grapalat" w:cs="Sylfaen"/>
          <w:szCs w:val="24"/>
          <w:lang w:val="ru-RU"/>
        </w:rPr>
        <w:t>в Настоящем</w:t>
      </w:r>
      <w:r w:rsidRPr="00240717">
        <w:rPr>
          <w:rFonts w:ascii="GHEA Grapalat" w:hAnsi="GHEA Grapalat" w:cs="Sylfaen"/>
          <w:szCs w:val="24"/>
        </w:rPr>
        <w:t xml:space="preserve"> </w:t>
      </w:r>
      <w:r>
        <w:rPr>
          <w:rFonts w:ascii="GHEA Grapalat" w:hAnsi="GHEA Grapalat" w:cs="Sylfaen"/>
          <w:szCs w:val="24"/>
          <w:lang w:val="ru-RU"/>
        </w:rPr>
        <w:t>абзаце</w:t>
      </w:r>
      <w:r w:rsidRPr="00240717">
        <w:rPr>
          <w:rFonts w:ascii="GHEA Grapalat" w:hAnsi="GHEA Grapalat" w:cs="Sylfaen"/>
          <w:szCs w:val="24"/>
        </w:rPr>
        <w:t xml:space="preserve"> </w:t>
      </w:r>
      <w:r>
        <w:rPr>
          <w:rFonts w:ascii="GHEA Grapalat" w:hAnsi="GHEA Grapalat" w:cs="Sylfaen"/>
          <w:szCs w:val="24"/>
          <w:lang w:val="ru-RU"/>
        </w:rPr>
        <w:t>требования</w:t>
      </w:r>
      <w:r w:rsidRPr="00240717">
        <w:rPr>
          <w:rFonts w:ascii="GHEA Grapalat" w:hAnsi="GHEA Grapalat" w:cs="Sylfaen"/>
          <w:szCs w:val="24"/>
        </w:rPr>
        <w:t xml:space="preserve"> </w:t>
      </w:r>
      <w:r>
        <w:rPr>
          <w:rFonts w:ascii="GHEA Grapalat" w:hAnsi="GHEA Grapalat" w:cs="Sylfaen"/>
          <w:szCs w:val="24"/>
          <w:lang w:val="ru-RU"/>
        </w:rPr>
        <w:t>сохранена</w:t>
      </w:r>
      <w:r w:rsidRPr="00240717">
        <w:rPr>
          <w:rFonts w:ascii="GHEA Grapalat" w:hAnsi="GHEA Grapalat" w:cs="Sylfaen"/>
          <w:szCs w:val="24"/>
        </w:rPr>
        <w:t xml:space="preserve"> </w:t>
      </w:r>
      <w:r>
        <w:rPr>
          <w:rFonts w:ascii="GHEA Grapalat" w:hAnsi="GHEA Grapalat" w:cs="Sylfaen"/>
          <w:szCs w:val="24"/>
          <w:lang w:val="ru-RU"/>
        </w:rPr>
        <w:t>случае</w:t>
      </w:r>
      <w:r>
        <w:rPr>
          <w:rFonts w:ascii="GHEA Grapalat" w:hAnsi="GHEA Grapalat" w:cs="Sylfaen"/>
          <w:szCs w:val="24"/>
        </w:rPr>
        <w:t xml:space="preserve">` </w:t>
      </w:r>
      <w:r>
        <w:rPr>
          <w:rFonts w:ascii="GHEA Grapalat" w:hAnsi="GHEA Grapalat" w:cs="Sylfaen"/>
          <w:szCs w:val="24"/>
          <w:lang w:val="ru-RU"/>
        </w:rPr>
        <w:t>заявок</w:t>
      </w:r>
      <w:r w:rsidRPr="00240717">
        <w:rPr>
          <w:rFonts w:ascii="GHEA Grapalat" w:hAnsi="GHEA Grapalat" w:cs="Sylfaen"/>
          <w:szCs w:val="24"/>
        </w:rPr>
        <w:t xml:space="preserve"> </w:t>
      </w:r>
      <w:r>
        <w:rPr>
          <w:rFonts w:ascii="GHEA Grapalat" w:hAnsi="GHEA Grapalat" w:cs="Sylfaen"/>
          <w:szCs w:val="24"/>
          <w:lang w:val="ru-RU"/>
        </w:rPr>
        <w:t>открытия</w:t>
      </w:r>
      <w:r w:rsidRPr="00240717">
        <w:rPr>
          <w:rFonts w:ascii="GHEA Grapalat" w:hAnsi="GHEA Grapalat" w:cs="Sylfaen"/>
          <w:szCs w:val="24"/>
        </w:rPr>
        <w:t xml:space="preserve"> </w:t>
      </w:r>
      <w:r>
        <w:rPr>
          <w:rFonts w:ascii="GHEA Grapalat" w:hAnsi="GHEA Grapalat" w:cs="Sylfaen"/>
          <w:szCs w:val="24"/>
          <w:lang w:val="ru-RU"/>
        </w:rPr>
        <w:t>заседании</w:t>
      </w:r>
      <w:r w:rsidRPr="00240717">
        <w:rPr>
          <w:rFonts w:ascii="GHEA Grapalat" w:hAnsi="GHEA Grapalat" w:cs="Sylfaen"/>
          <w:szCs w:val="24"/>
        </w:rPr>
        <w:t xml:space="preserve"> </w:t>
      </w:r>
      <w:r>
        <w:rPr>
          <w:rFonts w:ascii="GHEA Grapalat" w:hAnsi="GHEA Grapalat" w:cs="Sylfaen"/>
          <w:szCs w:val="24"/>
          <w:lang w:val="ru-RU"/>
        </w:rPr>
        <w:t>отклоняется</w:t>
      </w:r>
      <w:r w:rsidRPr="00240717">
        <w:rPr>
          <w:rFonts w:ascii="GHEA Grapalat" w:hAnsi="GHEA Grapalat" w:cs="Sylfaen"/>
          <w:szCs w:val="24"/>
        </w:rPr>
        <w:t xml:space="preserve"> </w:t>
      </w:r>
      <w:r>
        <w:rPr>
          <w:rFonts w:ascii="GHEA Grapalat" w:hAnsi="GHEA Grapalat" w:cs="Sylfaen"/>
          <w:szCs w:val="24"/>
          <w:lang w:val="ru-RU"/>
        </w:rPr>
        <w:t>быть</w:t>
      </w:r>
      <w:r w:rsidRPr="00240717">
        <w:rPr>
          <w:rFonts w:ascii="GHEA Grapalat" w:hAnsi="GHEA Grapalat" w:cs="Sylfaen"/>
          <w:szCs w:val="24"/>
        </w:rPr>
        <w:t xml:space="preserve"> </w:t>
      </w:r>
      <w:r>
        <w:rPr>
          <w:rFonts w:ascii="GHEA Grapalat" w:hAnsi="GHEA Grapalat" w:cs="Sylfaen"/>
          <w:szCs w:val="24"/>
          <w:lang w:val="ru-RU"/>
        </w:rPr>
        <w:t>как</w:t>
      </w:r>
      <w:r w:rsidRPr="00240717">
        <w:rPr>
          <w:rFonts w:ascii="GHEA Grapalat" w:hAnsi="GHEA Grapalat" w:cs="Sylfaen"/>
          <w:szCs w:val="24"/>
        </w:rPr>
        <w:t xml:space="preserve"> </w:t>
      </w:r>
      <w:r>
        <w:rPr>
          <w:rFonts w:ascii="GHEA Grapalat" w:hAnsi="GHEA Grapalat" w:cs="Sylfaen"/>
          <w:szCs w:val="24"/>
          <w:lang w:val="ru-RU"/>
        </w:rPr>
        <w:t>совместной</w:t>
      </w:r>
      <w:r w:rsidRPr="00240717">
        <w:rPr>
          <w:rFonts w:ascii="GHEA Grapalat" w:hAnsi="GHEA Grapalat" w:cs="Sylfaen"/>
          <w:szCs w:val="24"/>
        </w:rPr>
        <w:t xml:space="preserve"> </w:t>
      </w:r>
      <w:r>
        <w:rPr>
          <w:rFonts w:ascii="GHEA Grapalat" w:hAnsi="GHEA Grapalat" w:cs="Sylfaen"/>
          <w:szCs w:val="24"/>
          <w:lang w:val="ru-RU"/>
        </w:rPr>
        <w:t>деятельности</w:t>
      </w:r>
      <w:r w:rsidRPr="00240717">
        <w:rPr>
          <w:rFonts w:ascii="GHEA Grapalat" w:hAnsi="GHEA Grapalat" w:cs="Sylfaen"/>
          <w:szCs w:val="24"/>
        </w:rPr>
        <w:t xml:space="preserve"> </w:t>
      </w:r>
      <w:r>
        <w:rPr>
          <w:rFonts w:ascii="GHEA Grapalat" w:hAnsi="GHEA Grapalat" w:cs="Sylfaen"/>
          <w:szCs w:val="24"/>
          <w:lang w:val="ru-RU"/>
        </w:rPr>
        <w:t>в порядке</w:t>
      </w:r>
      <w:r>
        <w:rPr>
          <w:rFonts w:ascii="GHEA Grapalat" w:hAnsi="GHEA Grapalat" w:cs="Sylfaen"/>
          <w:szCs w:val="24"/>
        </w:rPr>
        <w:t xml:space="preserve">, </w:t>
      </w:r>
      <w:r>
        <w:rPr>
          <w:rFonts w:ascii="GHEA Grapalat" w:hAnsi="GHEA Grapalat" w:cs="Sylfaen"/>
          <w:szCs w:val="24"/>
          <w:lang w:val="ru-RU"/>
        </w:rPr>
        <w:t>так</w:t>
      </w:r>
      <w:r w:rsidRPr="00240717">
        <w:rPr>
          <w:rFonts w:ascii="GHEA Grapalat" w:hAnsi="GHEA Grapalat" w:cs="Sylfaen"/>
          <w:szCs w:val="24"/>
        </w:rPr>
        <w:t xml:space="preserve"> </w:t>
      </w:r>
      <w:r>
        <w:rPr>
          <w:rFonts w:ascii="GHEA Grapalat" w:hAnsi="GHEA Grapalat" w:cs="Sylfaen"/>
          <w:szCs w:val="24"/>
          <w:lang w:val="ru-RU"/>
        </w:rPr>
        <w:t>же</w:t>
      </w:r>
      <w:r w:rsidRPr="00240717">
        <w:rPr>
          <w:rFonts w:ascii="GHEA Grapalat" w:hAnsi="GHEA Grapalat" w:cs="Sylfaen"/>
          <w:szCs w:val="24"/>
        </w:rPr>
        <w:t xml:space="preserve"> </w:t>
      </w:r>
      <w:r>
        <w:rPr>
          <w:rFonts w:ascii="GHEA Grapalat" w:hAnsi="GHEA Grapalat" w:cs="Sylfaen"/>
          <w:szCs w:val="24"/>
          <w:lang w:val="ru-RU"/>
        </w:rPr>
        <w:t>отдельно</w:t>
      </w:r>
      <w:r w:rsidRPr="00240717">
        <w:rPr>
          <w:rFonts w:ascii="GHEA Grapalat" w:hAnsi="GHEA Grapalat" w:cs="Sylfaen"/>
          <w:szCs w:val="24"/>
        </w:rPr>
        <w:t xml:space="preserve"> </w:t>
      </w:r>
      <w:r>
        <w:rPr>
          <w:rFonts w:ascii="GHEA Grapalat" w:hAnsi="GHEA Grapalat" w:cs="Sylfaen"/>
          <w:szCs w:val="24"/>
          <w:lang w:val="ru-RU"/>
        </w:rPr>
        <w:t>представлены</w:t>
      </w:r>
      <w:r w:rsidRPr="00240717">
        <w:rPr>
          <w:rFonts w:ascii="GHEA Grapalat" w:hAnsi="GHEA Grapalat" w:cs="Sylfaen"/>
          <w:szCs w:val="24"/>
        </w:rPr>
        <w:t xml:space="preserve"> </w:t>
      </w:r>
      <w:r>
        <w:rPr>
          <w:rFonts w:ascii="GHEA Grapalat" w:hAnsi="GHEA Grapalat" w:cs="Sylfaen"/>
          <w:szCs w:val="24"/>
          <w:lang w:val="ru-RU"/>
        </w:rPr>
        <w:t>заявки</w:t>
      </w:r>
      <w:r>
        <w:rPr>
          <w:rFonts w:ascii="GHEA Grapalat" w:hAnsi="GHEA Grapalat" w:cs="Sylfaen"/>
          <w:szCs w:val="24"/>
        </w:rPr>
        <w:t>.</w:t>
      </w:r>
    </w:p>
    <w:p w14:paraId="7CB67081" w14:textId="77777777" w:rsidR="007D50F8" w:rsidRDefault="007D50F8" w:rsidP="007D50F8">
      <w:pPr>
        <w:pStyle w:val="BodyTextIndent2"/>
        <w:spacing w:line="240" w:lineRule="auto"/>
        <w:ind w:firstLine="567"/>
        <w:rPr>
          <w:rFonts w:ascii="GHEA Grapalat" w:hAnsi="GHEA Grapalat" w:cs="Sylfaen"/>
          <w:szCs w:val="24"/>
          <w:lang w:val="hy-AM"/>
        </w:rPr>
      </w:pPr>
      <w:r>
        <w:rPr>
          <w:rFonts w:ascii="GHEA Grapalat" w:hAnsi="GHEA Grapalat" w:cs="Sylfaen"/>
          <w:szCs w:val="24"/>
        </w:rPr>
        <w:t>2) М.</w:t>
      </w:r>
      <w:r>
        <w:rPr>
          <w:rFonts w:ascii="GHEA Grapalat" w:hAnsi="GHEA Grapalat" w:cs="Sylfaen"/>
          <w:szCs w:val="24"/>
          <w:lang w:val="ru-RU"/>
        </w:rPr>
        <w:t>аскания</w:t>
      </w:r>
      <w:r w:rsidRPr="00240717">
        <w:rPr>
          <w:rFonts w:ascii="GHEA Grapalat" w:hAnsi="GHEA Grapalat" w:cs="Sylfaen"/>
          <w:szCs w:val="24"/>
        </w:rPr>
        <w:t xml:space="preserve"> </w:t>
      </w:r>
      <w:r>
        <w:rPr>
          <w:rFonts w:ascii="GHEA Grapalat" w:hAnsi="GHEA Grapalat" w:cs="Sylfaen"/>
          <w:szCs w:val="24"/>
          <w:lang w:val="ru-RU"/>
        </w:rPr>
        <w:t>несет</w:t>
      </w:r>
      <w:r w:rsidRPr="00240717">
        <w:rPr>
          <w:rFonts w:ascii="GHEA Grapalat" w:hAnsi="GHEA Grapalat" w:cs="Sylfaen"/>
          <w:szCs w:val="24"/>
        </w:rPr>
        <w:t xml:space="preserve"> </w:t>
      </w:r>
      <w:r>
        <w:rPr>
          <w:rFonts w:ascii="GHEA Grapalat" w:hAnsi="GHEA Grapalat" w:cs="Sylfaen"/>
          <w:szCs w:val="24"/>
          <w:lang w:val="ru-RU"/>
        </w:rPr>
        <w:t>в</w:t>
      </w:r>
      <w:r w:rsidRPr="00240717">
        <w:rPr>
          <w:rFonts w:ascii="GHEA Grapalat" w:hAnsi="GHEA Grapalat" w:cs="Sylfaen"/>
          <w:szCs w:val="24"/>
        </w:rPr>
        <w:t xml:space="preserve"> </w:t>
      </w:r>
      <w:r>
        <w:rPr>
          <w:rFonts w:ascii="GHEA Grapalat" w:hAnsi="GHEA Grapalat" w:cs="Sylfaen"/>
          <w:szCs w:val="24"/>
          <w:lang w:val="ru-RU"/>
        </w:rPr>
        <w:t>совместную</w:t>
      </w:r>
      <w:r w:rsidRPr="00240717">
        <w:rPr>
          <w:rFonts w:ascii="GHEA Grapalat" w:hAnsi="GHEA Grapalat" w:cs="Sylfaen"/>
          <w:szCs w:val="24"/>
        </w:rPr>
        <w:t xml:space="preserve"> </w:t>
      </w:r>
      <w:r>
        <w:rPr>
          <w:rFonts w:ascii="GHEA Grapalat" w:hAnsi="GHEA Grapalat" w:cs="Sylfaen"/>
          <w:szCs w:val="24"/>
          <w:lang w:val="ru-RU"/>
        </w:rPr>
        <w:t>и</w:t>
      </w:r>
      <w:r w:rsidRPr="00240717">
        <w:rPr>
          <w:rFonts w:ascii="GHEA Grapalat" w:hAnsi="GHEA Grapalat" w:cs="Sylfaen"/>
          <w:szCs w:val="24"/>
        </w:rPr>
        <w:t xml:space="preserve"> </w:t>
      </w:r>
      <w:r>
        <w:rPr>
          <w:rFonts w:ascii="GHEA Grapalat" w:hAnsi="GHEA Grapalat" w:cs="Sylfaen"/>
          <w:szCs w:val="24"/>
          <w:lang w:val="ru-RU"/>
        </w:rPr>
        <w:t>солидарную</w:t>
      </w:r>
      <w:r w:rsidRPr="00240717">
        <w:rPr>
          <w:rFonts w:ascii="GHEA Grapalat" w:hAnsi="GHEA Grapalat" w:cs="Sylfaen"/>
          <w:szCs w:val="24"/>
        </w:rPr>
        <w:t xml:space="preserve"> </w:t>
      </w:r>
      <w:r>
        <w:rPr>
          <w:rFonts w:ascii="GHEA Grapalat" w:hAnsi="GHEA Grapalat" w:cs="Sylfaen"/>
          <w:szCs w:val="24"/>
          <w:lang w:val="ru-RU"/>
        </w:rPr>
        <w:t>ответственность за</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При этом,</w:t>
      </w:r>
      <w:r>
        <w:rPr>
          <w:rFonts w:ascii="GHEA Grapalat" w:hAnsi="GHEA Grapalat" w:cs="Sylfaen"/>
          <w:szCs w:val="24"/>
          <w:lang w:val="hy-AM"/>
        </w:rPr>
        <w:t xml:space="preserve"> </w:t>
      </w:r>
      <w:r>
        <w:rPr>
          <w:rFonts w:ascii="GHEA Grapalat" w:hAnsi="GHEA Grapalat" w:cs="Sylfaen"/>
          <w:szCs w:val="24"/>
          <w:lang w:val="ru-RU"/>
        </w:rPr>
        <w:t>консорциум</w:t>
      </w:r>
      <w:r w:rsidRPr="00240717">
        <w:rPr>
          <w:rFonts w:ascii="GHEA Grapalat" w:hAnsi="GHEA Grapalat" w:cs="Sylfaen"/>
          <w:szCs w:val="24"/>
        </w:rPr>
        <w:t xml:space="preserve"> </w:t>
      </w:r>
      <w:r>
        <w:rPr>
          <w:rFonts w:ascii="GHEA Grapalat" w:hAnsi="GHEA Grapalat" w:cs="Sylfaen"/>
          <w:szCs w:val="24"/>
          <w:lang w:val="ru-RU"/>
        </w:rPr>
        <w:t>члена</w:t>
      </w:r>
      <w:r w:rsidRPr="00240717">
        <w:rPr>
          <w:rFonts w:ascii="GHEA Grapalat" w:hAnsi="GHEA Grapalat" w:cs="Sylfaen"/>
          <w:szCs w:val="24"/>
        </w:rPr>
        <w:t xml:space="preserve"> </w:t>
      </w:r>
      <w:r>
        <w:rPr>
          <w:rFonts w:ascii="GHEA Grapalat" w:hAnsi="GHEA Grapalat" w:cs="Sylfaen"/>
          <w:szCs w:val="24"/>
          <w:lang w:val="ru-RU"/>
        </w:rPr>
        <w:t>консорциума</w:t>
      </w:r>
      <w:r w:rsidRPr="00240717">
        <w:rPr>
          <w:rFonts w:ascii="GHEA Grapalat" w:hAnsi="GHEA Grapalat" w:cs="Sylfaen"/>
          <w:szCs w:val="24"/>
        </w:rPr>
        <w:t xml:space="preserve"> </w:t>
      </w:r>
      <w:r>
        <w:rPr>
          <w:rFonts w:ascii="GHEA Grapalat" w:hAnsi="GHEA Grapalat" w:cs="Sylfaen"/>
          <w:szCs w:val="24"/>
          <w:lang w:val="ru-RU"/>
        </w:rPr>
        <w:t>из</w:t>
      </w:r>
      <w:r w:rsidRPr="00240717">
        <w:rPr>
          <w:rFonts w:ascii="GHEA Grapalat" w:hAnsi="GHEA Grapalat" w:cs="Sylfaen"/>
          <w:szCs w:val="24"/>
        </w:rPr>
        <w:t xml:space="preserve"> </w:t>
      </w:r>
      <w:r>
        <w:rPr>
          <w:rFonts w:ascii="GHEA Grapalat" w:hAnsi="GHEA Grapalat" w:cs="Sylfaen"/>
          <w:szCs w:val="24"/>
          <w:lang w:val="ru-RU"/>
        </w:rPr>
        <w:t>выхода</w:t>
      </w:r>
      <w:r w:rsidRPr="00240717">
        <w:rPr>
          <w:rFonts w:ascii="GHEA Grapalat" w:hAnsi="GHEA Grapalat" w:cs="Sylfaen"/>
          <w:szCs w:val="24"/>
        </w:rPr>
        <w:t xml:space="preserve"> </w:t>
      </w:r>
      <w:r>
        <w:rPr>
          <w:rFonts w:ascii="GHEA Grapalat" w:hAnsi="GHEA Grapalat" w:cs="Sylfaen"/>
          <w:szCs w:val="24"/>
          <w:lang w:val="ru-RU"/>
        </w:rPr>
        <w:t>случае</w:t>
      </w:r>
      <w:r w:rsidRPr="00240717">
        <w:rPr>
          <w:rFonts w:ascii="GHEA Grapalat" w:hAnsi="GHEA Grapalat" w:cs="Sylfaen"/>
          <w:szCs w:val="24"/>
        </w:rPr>
        <w:t xml:space="preserve"> </w:t>
      </w:r>
      <w:r>
        <w:rPr>
          <w:rFonts w:ascii="GHEA Grapalat" w:hAnsi="GHEA Grapalat" w:cs="Sylfaen"/>
          <w:szCs w:val="24"/>
          <w:lang w:val="ru-RU"/>
        </w:rPr>
        <w:t>консорциума</w:t>
      </w:r>
      <w:r w:rsidRPr="00240717">
        <w:rPr>
          <w:rFonts w:ascii="GHEA Grapalat" w:hAnsi="GHEA Grapalat" w:cs="Sylfaen"/>
          <w:szCs w:val="24"/>
        </w:rPr>
        <w:t xml:space="preserve"> </w:t>
      </w:r>
      <w:r>
        <w:rPr>
          <w:rFonts w:ascii="GHEA Grapalat" w:hAnsi="GHEA Grapalat" w:cs="Sylfaen"/>
          <w:szCs w:val="24"/>
          <w:lang w:val="ru-RU"/>
        </w:rPr>
        <w:t>с</w:t>
      </w:r>
      <w:r w:rsidRPr="00240717">
        <w:rPr>
          <w:rFonts w:ascii="GHEA Grapalat" w:hAnsi="GHEA Grapalat" w:cs="Sylfaen"/>
          <w:szCs w:val="24"/>
        </w:rPr>
        <w:t xml:space="preserve"> б</w:t>
      </w:r>
      <w:r>
        <w:rPr>
          <w:rFonts w:ascii="GHEA Grapalat" w:hAnsi="GHEA Grapalat" w:cs="Sylfaen"/>
          <w:szCs w:val="24"/>
          <w:lang w:val="ru-RU"/>
        </w:rPr>
        <w:t>атырау</w:t>
      </w:r>
      <w:r w:rsidRPr="00240717">
        <w:rPr>
          <w:rFonts w:ascii="GHEA Grapalat" w:hAnsi="GHEA Grapalat" w:cs="Sylfaen"/>
          <w:szCs w:val="24"/>
        </w:rPr>
        <w:t xml:space="preserve"> </w:t>
      </w:r>
      <w:r>
        <w:rPr>
          <w:rFonts w:ascii="GHEA Grapalat" w:hAnsi="GHEA Grapalat" w:cs="Sylfaen"/>
          <w:szCs w:val="24"/>
          <w:lang w:val="ru-RU"/>
        </w:rPr>
        <w:t>, заключивших</w:t>
      </w:r>
      <w:r w:rsidRPr="00240717">
        <w:rPr>
          <w:rFonts w:ascii="GHEA Grapalat" w:hAnsi="GHEA Grapalat" w:cs="Sylfaen"/>
          <w:szCs w:val="24"/>
        </w:rPr>
        <w:t xml:space="preserve"> </w:t>
      </w:r>
      <w:r>
        <w:rPr>
          <w:rFonts w:ascii="GHEA Grapalat" w:hAnsi="GHEA Grapalat" w:cs="Sylfaen"/>
          <w:szCs w:val="24"/>
          <w:lang w:val="ru-RU"/>
        </w:rPr>
        <w:t>договор</w:t>
      </w:r>
      <w:r w:rsidRPr="00240717">
        <w:rPr>
          <w:rFonts w:ascii="GHEA Grapalat" w:hAnsi="GHEA Grapalat" w:cs="Sylfaen"/>
          <w:szCs w:val="24"/>
        </w:rPr>
        <w:t xml:space="preserve"> </w:t>
      </w:r>
      <w:r>
        <w:rPr>
          <w:rFonts w:ascii="GHEA Grapalat" w:hAnsi="GHEA Grapalat" w:cs="Sylfaen"/>
          <w:szCs w:val="24"/>
          <w:lang w:val="ru-RU"/>
        </w:rPr>
        <w:t>в одностороннем порядке</w:t>
      </w:r>
      <w:r w:rsidRPr="00240717">
        <w:rPr>
          <w:rFonts w:ascii="GHEA Grapalat" w:hAnsi="GHEA Grapalat" w:cs="Sylfaen"/>
          <w:szCs w:val="24"/>
        </w:rPr>
        <w:t xml:space="preserve"> </w:t>
      </w:r>
      <w:r>
        <w:rPr>
          <w:rFonts w:ascii="GHEA Grapalat" w:hAnsi="GHEA Grapalat" w:cs="Sylfaen"/>
          <w:szCs w:val="24"/>
          <w:lang w:val="ru-RU"/>
        </w:rPr>
        <w:t>, разрешаются</w:t>
      </w:r>
      <w:r w:rsidRPr="00240717">
        <w:rPr>
          <w:rFonts w:ascii="GHEA Grapalat" w:hAnsi="GHEA Grapalat" w:cs="Sylfaen"/>
          <w:szCs w:val="24"/>
        </w:rPr>
        <w:t xml:space="preserve"> </w:t>
      </w:r>
      <w:r>
        <w:rPr>
          <w:rFonts w:ascii="GHEA Grapalat" w:hAnsi="GHEA Grapalat" w:cs="Sylfaen"/>
          <w:szCs w:val="24"/>
          <w:lang w:val="ru-RU"/>
        </w:rPr>
        <w:t>в</w:t>
      </w:r>
      <w:r w:rsidRPr="00240717">
        <w:rPr>
          <w:rFonts w:ascii="GHEA Grapalat" w:hAnsi="GHEA Grapalat" w:cs="Sylfaen"/>
          <w:szCs w:val="24"/>
        </w:rPr>
        <w:t xml:space="preserve"> </w:t>
      </w:r>
      <w:r>
        <w:rPr>
          <w:rFonts w:ascii="GHEA Grapalat" w:hAnsi="GHEA Grapalat" w:cs="Sylfaen"/>
          <w:szCs w:val="24"/>
          <w:lang w:val="ru-RU"/>
        </w:rPr>
        <w:t>и</w:t>
      </w:r>
      <w:r w:rsidRPr="00240717">
        <w:rPr>
          <w:rFonts w:ascii="GHEA Grapalat" w:hAnsi="GHEA Grapalat" w:cs="Sylfaen"/>
          <w:szCs w:val="24"/>
        </w:rPr>
        <w:t xml:space="preserve"> </w:t>
      </w:r>
      <w:r>
        <w:rPr>
          <w:rFonts w:ascii="GHEA Grapalat" w:hAnsi="GHEA Grapalat" w:cs="Sylfaen"/>
          <w:szCs w:val="24"/>
          <w:lang w:val="ru-RU"/>
        </w:rPr>
        <w:t>консорциума</w:t>
      </w:r>
      <w:r w:rsidRPr="00240717">
        <w:rPr>
          <w:rFonts w:ascii="GHEA Grapalat" w:hAnsi="GHEA Grapalat" w:cs="Sylfaen"/>
          <w:szCs w:val="24"/>
        </w:rPr>
        <w:t xml:space="preserve"> </w:t>
      </w:r>
      <w:r>
        <w:rPr>
          <w:rFonts w:ascii="GHEA Grapalat" w:hAnsi="GHEA Grapalat" w:cs="Sylfaen"/>
          <w:szCs w:val="24"/>
          <w:lang w:val="ru-RU"/>
        </w:rPr>
        <w:t>членов</w:t>
      </w:r>
      <w:r w:rsidRPr="00240717">
        <w:rPr>
          <w:rFonts w:ascii="GHEA Grapalat" w:hAnsi="GHEA Grapalat" w:cs="Sylfaen"/>
          <w:szCs w:val="24"/>
        </w:rPr>
        <w:t xml:space="preserve"> </w:t>
      </w:r>
      <w:r>
        <w:rPr>
          <w:rFonts w:ascii="GHEA Grapalat" w:hAnsi="GHEA Grapalat" w:cs="Sylfaen"/>
          <w:szCs w:val="24"/>
          <w:lang w:val="ru-RU"/>
        </w:rPr>
        <w:t>в отношении</w:t>
      </w:r>
      <w:r w:rsidRPr="00240717">
        <w:rPr>
          <w:rFonts w:ascii="GHEA Grapalat" w:hAnsi="GHEA Grapalat" w:cs="Sylfaen"/>
          <w:szCs w:val="24"/>
        </w:rPr>
        <w:t xml:space="preserve"> </w:t>
      </w:r>
      <w:r>
        <w:rPr>
          <w:rFonts w:ascii="GHEA Grapalat" w:hAnsi="GHEA Grapalat" w:cs="Sylfaen"/>
          <w:szCs w:val="24"/>
          <w:lang w:val="ru-RU"/>
        </w:rPr>
        <w:t>, применяются</w:t>
      </w:r>
      <w:r w:rsidRPr="00240717">
        <w:rPr>
          <w:rFonts w:ascii="GHEA Grapalat" w:hAnsi="GHEA Grapalat" w:cs="Sylfaen"/>
          <w:szCs w:val="24"/>
        </w:rPr>
        <w:t xml:space="preserve"> </w:t>
      </w:r>
      <w:r>
        <w:rPr>
          <w:rFonts w:ascii="GHEA Grapalat" w:hAnsi="GHEA Grapalat" w:cs="Sylfaen"/>
          <w:szCs w:val="24"/>
          <w:lang w:val="ru-RU"/>
        </w:rPr>
        <w:t>к</w:t>
      </w:r>
      <w:r w:rsidRPr="00240717">
        <w:rPr>
          <w:rFonts w:ascii="GHEA Grapalat" w:hAnsi="GHEA Grapalat" w:cs="Sylfaen"/>
          <w:szCs w:val="24"/>
        </w:rPr>
        <w:t xml:space="preserve"> </w:t>
      </w:r>
      <w:r>
        <w:rPr>
          <w:rFonts w:ascii="GHEA Grapalat" w:hAnsi="GHEA Grapalat" w:cs="Sylfaen"/>
          <w:szCs w:val="24"/>
          <w:lang w:val="ru-RU"/>
        </w:rPr>
        <w:t>договору</w:t>
      </w:r>
      <w:r w:rsidRPr="00240717">
        <w:rPr>
          <w:rFonts w:ascii="GHEA Grapalat" w:hAnsi="GHEA Grapalat" w:cs="Sylfaen"/>
          <w:szCs w:val="24"/>
        </w:rPr>
        <w:t xml:space="preserve"> </w:t>
      </w:r>
      <w:r>
        <w:rPr>
          <w:rFonts w:ascii="GHEA Grapalat" w:hAnsi="GHEA Grapalat" w:cs="Sylfaen"/>
          <w:szCs w:val="24"/>
          <w:lang w:val="ru-RU"/>
        </w:rPr>
        <w:t>предусмотрено</w:t>
      </w:r>
      <w:r w:rsidRPr="00240717">
        <w:rPr>
          <w:rFonts w:ascii="GHEA Grapalat" w:hAnsi="GHEA Grapalat" w:cs="Sylfaen"/>
          <w:szCs w:val="24"/>
        </w:rPr>
        <w:t xml:space="preserve"> </w:t>
      </w:r>
      <w:r>
        <w:rPr>
          <w:rFonts w:ascii="GHEA Grapalat" w:hAnsi="GHEA Grapalat" w:cs="Sylfaen"/>
          <w:szCs w:val="24"/>
          <w:lang w:val="ru-RU"/>
        </w:rPr>
        <w:t>ответственности</w:t>
      </w:r>
      <w:r w:rsidRPr="00240717">
        <w:rPr>
          <w:rFonts w:ascii="GHEA Grapalat" w:hAnsi="GHEA Grapalat" w:cs="Sylfaen"/>
          <w:szCs w:val="24"/>
        </w:rPr>
        <w:t xml:space="preserve"> </w:t>
      </w:r>
      <w:r>
        <w:rPr>
          <w:rFonts w:ascii="GHEA Grapalat" w:hAnsi="GHEA Grapalat" w:cs="Sylfaen"/>
          <w:szCs w:val="24"/>
          <w:lang w:val="ru-RU"/>
        </w:rPr>
        <w:t>меры</w:t>
      </w:r>
      <w:r>
        <w:rPr>
          <w:rFonts w:ascii="GHEA Grapalat" w:hAnsi="GHEA Grapalat" w:cs="Sylfaen"/>
          <w:szCs w:val="24"/>
          <w:lang w:val="hy-AM"/>
        </w:rPr>
        <w:t>:</w:t>
      </w:r>
    </w:p>
    <w:p w14:paraId="7E070330" w14:textId="77777777" w:rsidR="0094667A" w:rsidRDefault="0094667A">
      <w:pPr>
        <w:pStyle w:val="BodyTextIndent2"/>
        <w:spacing w:line="240" w:lineRule="auto"/>
        <w:ind w:firstLine="567"/>
        <w:rPr>
          <w:rFonts w:ascii="GHEA Grapalat" w:hAnsi="GHEA Grapalat" w:cs="Sylfaen"/>
          <w:lang w:val="hy-AM"/>
        </w:rPr>
      </w:pPr>
    </w:p>
    <w:p w14:paraId="6E12523A" w14:textId="77777777" w:rsidR="0094667A" w:rsidRDefault="0094667A">
      <w:pPr>
        <w:pStyle w:val="BodyTextIndent2"/>
        <w:spacing w:line="240" w:lineRule="auto"/>
        <w:ind w:firstLine="567"/>
        <w:rPr>
          <w:rFonts w:ascii="GHEA Grapalat" w:hAnsi="GHEA Grapalat" w:cs="Sylfaen"/>
          <w:lang w:val="hy-AM"/>
        </w:rPr>
      </w:pPr>
    </w:p>
    <w:p w14:paraId="4FE97CC5" w14:textId="77777777" w:rsidR="00EA46EC" w:rsidRDefault="00EA46EC" w:rsidP="00EA46EC">
      <w:pPr>
        <w:jc w:val="center"/>
        <w:rPr>
          <w:rFonts w:ascii="GHEA Grapalat" w:hAnsi="GHEA Grapalat" w:cs="Arial"/>
          <w:b/>
          <w:sz w:val="20"/>
          <w:lang w:val="af-ZA"/>
        </w:rPr>
      </w:pPr>
      <w:r>
        <w:rPr>
          <w:rFonts w:ascii="GHEA Grapalat" w:hAnsi="GHEA Grapalat"/>
          <w:b/>
          <w:sz w:val="20"/>
          <w:lang w:val="af-ZA"/>
        </w:rPr>
        <w:t xml:space="preserve">3. </w:t>
      </w:r>
      <w:r w:rsidRPr="00240717">
        <w:rPr>
          <w:rFonts w:ascii="GHEA Grapalat" w:hAnsi="GHEA Grapalat" w:cs="Sylfaen"/>
          <w:b/>
          <w:sz w:val="20"/>
          <w:lang w:val="hy-AM"/>
        </w:rPr>
        <w:t>ПРИГЛАШЕНИЯ НА</w:t>
      </w:r>
      <w:r>
        <w:rPr>
          <w:rFonts w:ascii="GHEA Grapalat" w:hAnsi="GHEA Grapalat" w:cs="Arial"/>
          <w:b/>
          <w:sz w:val="20"/>
          <w:lang w:val="af-ZA"/>
        </w:rPr>
        <w:t xml:space="preserve"> </w:t>
      </w:r>
      <w:r w:rsidRPr="00240717">
        <w:rPr>
          <w:rFonts w:ascii="GHEA Grapalat" w:hAnsi="GHEA Grapalat" w:cs="Sylfaen"/>
          <w:b/>
          <w:sz w:val="20"/>
          <w:lang w:val="hy-AM"/>
        </w:rPr>
        <w:t>РАЗЪЯСНЕНИЕ</w:t>
      </w:r>
      <w:r>
        <w:rPr>
          <w:rFonts w:ascii="GHEA Grapalat" w:hAnsi="GHEA Grapalat" w:cs="Arial"/>
          <w:b/>
          <w:sz w:val="20"/>
          <w:lang w:val="af-ZA"/>
        </w:rPr>
        <w:t xml:space="preserve"> </w:t>
      </w:r>
      <w:r w:rsidRPr="00240717">
        <w:rPr>
          <w:rFonts w:ascii="GHEA Grapalat" w:hAnsi="GHEA Grapalat" w:cs="Arial"/>
          <w:b/>
          <w:sz w:val="20"/>
          <w:lang w:val="hy-AM"/>
        </w:rPr>
        <w:t>И</w:t>
      </w:r>
      <w:r>
        <w:rPr>
          <w:rFonts w:ascii="GHEA Grapalat" w:hAnsi="GHEA Grapalat" w:cs="Arial"/>
          <w:b/>
          <w:sz w:val="20"/>
          <w:lang w:val="af-ZA"/>
        </w:rPr>
        <w:t xml:space="preserve"> </w:t>
      </w:r>
      <w:r w:rsidRPr="00240717">
        <w:rPr>
          <w:rFonts w:ascii="GHEA Grapalat" w:hAnsi="GHEA Grapalat" w:cs="Sylfaen"/>
          <w:b/>
          <w:sz w:val="20"/>
          <w:lang w:val="hy-AM"/>
        </w:rPr>
        <w:t>В ПРИГЛАШЕНИИ</w:t>
      </w:r>
      <w:r>
        <w:rPr>
          <w:rFonts w:ascii="GHEA Grapalat" w:hAnsi="GHEA Grapalat" w:cs="Arial"/>
          <w:b/>
          <w:sz w:val="20"/>
          <w:lang w:val="af-ZA"/>
        </w:rPr>
        <w:t xml:space="preserve"> </w:t>
      </w:r>
      <w:r w:rsidRPr="00240717">
        <w:rPr>
          <w:rFonts w:ascii="GHEA Grapalat" w:hAnsi="GHEA Grapalat" w:cs="Sylfaen"/>
          <w:b/>
          <w:sz w:val="20"/>
          <w:lang w:val="hy-AM"/>
        </w:rPr>
        <w:t>ИЗМЕНЕНИЕ</w:t>
      </w:r>
      <w:r>
        <w:rPr>
          <w:rFonts w:ascii="GHEA Grapalat" w:hAnsi="GHEA Grapalat" w:cs="Arial"/>
          <w:b/>
          <w:sz w:val="20"/>
          <w:lang w:val="af-ZA"/>
        </w:rPr>
        <w:t xml:space="preserve"> </w:t>
      </w:r>
      <w:r w:rsidRPr="00240717">
        <w:rPr>
          <w:rFonts w:ascii="GHEA Grapalat" w:hAnsi="GHEA Grapalat" w:cs="Sylfaen"/>
          <w:b/>
          <w:sz w:val="20"/>
          <w:lang w:val="hy-AM"/>
        </w:rPr>
        <w:t>СОВЕРШЕНИЯ</w:t>
      </w:r>
      <w:r>
        <w:rPr>
          <w:rFonts w:ascii="GHEA Grapalat" w:hAnsi="GHEA Grapalat" w:cs="Arial"/>
          <w:b/>
          <w:sz w:val="20"/>
          <w:lang w:val="af-ZA"/>
        </w:rPr>
        <w:t xml:space="preserve"> </w:t>
      </w:r>
      <w:r w:rsidRPr="00240717">
        <w:rPr>
          <w:rFonts w:ascii="GHEA Grapalat" w:hAnsi="GHEA Grapalat" w:cs="Sylfaen"/>
          <w:b/>
          <w:sz w:val="20"/>
          <w:lang w:val="hy-AM"/>
        </w:rPr>
        <w:t>ЗАКАЗА</w:t>
      </w:r>
      <w:r>
        <w:rPr>
          <w:rFonts w:ascii="GHEA Grapalat" w:hAnsi="GHEA Grapalat" w:cs="Arial"/>
          <w:b/>
          <w:sz w:val="20"/>
          <w:lang w:val="af-ZA"/>
        </w:rPr>
        <w:t xml:space="preserve"> </w:t>
      </w:r>
    </w:p>
    <w:p w14:paraId="4B647B97" w14:textId="77777777" w:rsidR="00EA46EC" w:rsidRDefault="00EA46EC" w:rsidP="00EA46EC">
      <w:pPr>
        <w:jc w:val="center"/>
        <w:rPr>
          <w:rFonts w:ascii="GHEA Grapalat" w:hAnsi="GHEA Grapalat"/>
          <w:b/>
          <w:sz w:val="20"/>
          <w:lang w:val="af-ZA"/>
        </w:rPr>
      </w:pPr>
    </w:p>
    <w:p w14:paraId="68E62A84" w14:textId="77777777" w:rsidR="00EA46EC" w:rsidRDefault="00EA46EC" w:rsidP="00EA46EC">
      <w:pPr>
        <w:ind w:firstLine="567"/>
        <w:jc w:val="both"/>
        <w:rPr>
          <w:rFonts w:ascii="GHEA Grapalat" w:hAnsi="GHEA Grapalat"/>
          <w:sz w:val="20"/>
          <w:lang w:val="af-ZA"/>
        </w:rPr>
      </w:pPr>
      <w:r>
        <w:rPr>
          <w:rFonts w:ascii="GHEA Grapalat" w:hAnsi="GHEA Grapalat"/>
          <w:sz w:val="20"/>
          <w:lang w:val="af-ZA"/>
        </w:rPr>
        <w:t xml:space="preserve">3.1 </w:t>
      </w:r>
      <w:r w:rsidRPr="00101CF1">
        <w:rPr>
          <w:rFonts w:ascii="GHEA Grapalat" w:hAnsi="GHEA Grapalat" w:cs="Sylfaen"/>
          <w:sz w:val="20"/>
          <w:lang w:val="ru-RU"/>
        </w:rPr>
        <w:t>Закона</w:t>
      </w:r>
      <w:r>
        <w:rPr>
          <w:rFonts w:ascii="GHEA Grapalat" w:hAnsi="GHEA Grapalat" w:cs="Arial"/>
          <w:sz w:val="20"/>
          <w:lang w:val="af-ZA"/>
        </w:rPr>
        <w:t xml:space="preserve"> 29-</w:t>
      </w:r>
      <w:r w:rsidRPr="00101CF1">
        <w:rPr>
          <w:rFonts w:ascii="GHEA Grapalat" w:hAnsi="GHEA Grapalat" w:cs="Sylfaen"/>
          <w:sz w:val="20"/>
          <w:lang w:val="ru-RU"/>
        </w:rPr>
        <w:t>й</w:t>
      </w:r>
      <w:r>
        <w:rPr>
          <w:rFonts w:ascii="GHEA Grapalat" w:hAnsi="GHEA Grapalat" w:cs="Arial"/>
          <w:sz w:val="20"/>
          <w:lang w:val="af-ZA"/>
        </w:rPr>
        <w:t xml:space="preserve"> </w:t>
      </w:r>
      <w:r w:rsidRPr="00101CF1">
        <w:rPr>
          <w:rFonts w:ascii="GHEA Grapalat" w:hAnsi="GHEA Grapalat" w:cs="Sylfaen"/>
          <w:sz w:val="20"/>
          <w:lang w:val="ru-RU"/>
        </w:rPr>
        <w:t>статьи,</w:t>
      </w:r>
      <w:r>
        <w:rPr>
          <w:rFonts w:ascii="GHEA Grapalat" w:hAnsi="GHEA Grapalat" w:cs="Arial"/>
          <w:sz w:val="20"/>
          <w:lang w:val="af-ZA"/>
        </w:rPr>
        <w:t xml:space="preserve"> </w:t>
      </w:r>
      <w:r w:rsidRPr="00101CF1">
        <w:rPr>
          <w:rFonts w:ascii="GHEA Grapalat" w:hAnsi="GHEA Grapalat" w:cs="Sylfaen"/>
          <w:sz w:val="20"/>
          <w:lang w:val="ru-RU"/>
        </w:rPr>
        <w:t>в соответствии с</w:t>
      </w:r>
      <w:r>
        <w:rPr>
          <w:rFonts w:ascii="GHEA Grapalat" w:hAnsi="GHEA Grapalat" w:cs="Arial"/>
          <w:sz w:val="20"/>
          <w:lang w:val="af-ZA"/>
        </w:rPr>
        <w:t xml:space="preserve">` </w:t>
      </w:r>
      <w:r w:rsidRPr="00101CF1">
        <w:rPr>
          <w:rFonts w:ascii="GHEA Grapalat" w:hAnsi="GHEA Grapalat" w:cs="Arial"/>
          <w:sz w:val="20"/>
          <w:lang w:val="ru-RU"/>
        </w:rPr>
        <w:t>м</w:t>
      </w:r>
      <w:r w:rsidRPr="00101CF1">
        <w:rPr>
          <w:rFonts w:ascii="GHEA Grapalat" w:hAnsi="GHEA Grapalat" w:cs="Sylfaen"/>
          <w:sz w:val="20"/>
          <w:lang w:val="ru-RU"/>
        </w:rPr>
        <w:t>анин</w:t>
      </w:r>
      <w:r>
        <w:rPr>
          <w:rFonts w:ascii="GHEA Grapalat" w:hAnsi="GHEA Grapalat" w:cs="Arial"/>
          <w:sz w:val="20"/>
          <w:lang w:val="af-ZA"/>
        </w:rPr>
        <w:t xml:space="preserve"> </w:t>
      </w:r>
      <w:r w:rsidRPr="00101CF1">
        <w:rPr>
          <w:rFonts w:ascii="GHEA Grapalat" w:hAnsi="GHEA Grapalat" w:cs="Sylfaen"/>
          <w:sz w:val="20"/>
          <w:lang w:val="ru-RU"/>
        </w:rPr>
        <w:t>право</w:t>
      </w:r>
      <w:r>
        <w:rPr>
          <w:rFonts w:ascii="GHEA Grapalat" w:hAnsi="GHEA Grapalat" w:cs="Arial"/>
          <w:sz w:val="20"/>
          <w:lang w:val="af-ZA"/>
        </w:rPr>
        <w:t xml:space="preserve"> </w:t>
      </w:r>
      <w:r w:rsidRPr="00101CF1">
        <w:rPr>
          <w:rFonts w:ascii="GHEA Grapalat" w:hAnsi="GHEA Grapalat" w:cs="Sylfaen"/>
          <w:sz w:val="20"/>
          <w:lang w:val="ru-RU"/>
        </w:rPr>
        <w:t>имеет</w:t>
      </w:r>
      <w:r>
        <w:rPr>
          <w:rFonts w:ascii="GHEA Grapalat" w:hAnsi="GHEA Grapalat" w:cs="Arial"/>
          <w:sz w:val="20"/>
          <w:lang w:val="af-ZA"/>
        </w:rPr>
        <w:t xml:space="preserve"> </w:t>
      </w:r>
      <w:r w:rsidRPr="00101CF1">
        <w:rPr>
          <w:rFonts w:ascii="GHEA Grapalat" w:hAnsi="GHEA Grapalat" w:cs="Sylfaen"/>
          <w:sz w:val="20"/>
          <w:lang w:val="ru-RU"/>
        </w:rPr>
        <w:t>заказчика</w:t>
      </w:r>
      <w:r>
        <w:rPr>
          <w:rFonts w:ascii="GHEA Grapalat" w:hAnsi="GHEA Grapalat" w:cs="Arial"/>
          <w:sz w:val="20"/>
          <w:lang w:val="af-ZA"/>
        </w:rPr>
        <w:t xml:space="preserve"> </w:t>
      </w:r>
      <w:r w:rsidRPr="00101CF1">
        <w:rPr>
          <w:rFonts w:ascii="GHEA Grapalat" w:hAnsi="GHEA Grapalat" w:cs="Sylfaen"/>
          <w:sz w:val="20"/>
          <w:lang w:val="ru-RU"/>
        </w:rPr>
        <w:t>требовать</w:t>
      </w:r>
      <w:r>
        <w:rPr>
          <w:rFonts w:ascii="GHEA Grapalat" w:hAnsi="GHEA Grapalat" w:cs="Arial"/>
          <w:sz w:val="20"/>
          <w:lang w:val="af-ZA"/>
        </w:rPr>
        <w:t xml:space="preserve"> </w:t>
      </w:r>
      <w:r w:rsidRPr="00101CF1">
        <w:rPr>
          <w:rFonts w:ascii="GHEA Grapalat" w:hAnsi="GHEA Grapalat" w:cs="Sylfaen"/>
          <w:sz w:val="20"/>
          <w:lang w:val="ru-RU"/>
        </w:rPr>
        <w:t>приглашения</w:t>
      </w:r>
      <w:r>
        <w:rPr>
          <w:rFonts w:ascii="GHEA Grapalat" w:hAnsi="GHEA Grapalat" w:cs="Arial"/>
          <w:sz w:val="20"/>
          <w:lang w:val="af-ZA"/>
        </w:rPr>
        <w:t xml:space="preserve"> </w:t>
      </w:r>
      <w:r w:rsidRPr="00101CF1">
        <w:rPr>
          <w:rFonts w:ascii="GHEA Grapalat" w:hAnsi="GHEA Grapalat" w:cs="Sylfaen"/>
          <w:sz w:val="20"/>
          <w:lang w:val="ru-RU"/>
        </w:rPr>
        <w:t>разъяснения</w:t>
      </w:r>
      <w:r w:rsidRPr="00101CF1">
        <w:rPr>
          <w:rFonts w:ascii="GHEA Grapalat" w:hAnsi="GHEA Grapalat" w:cs="Tahoma"/>
          <w:sz w:val="20"/>
          <w:lang w:val="ru-RU"/>
        </w:rPr>
        <w:t>по.</w:t>
      </w:r>
    </w:p>
    <w:p w14:paraId="60FA01E9" w14:textId="77777777" w:rsidR="00EA46EC" w:rsidRDefault="00EA46EC" w:rsidP="00EA46EC">
      <w:pPr>
        <w:autoSpaceDE w:val="0"/>
        <w:autoSpaceDN w:val="0"/>
        <w:adjustRightInd w:val="0"/>
        <w:ind w:firstLine="567"/>
        <w:jc w:val="both"/>
        <w:rPr>
          <w:rFonts w:ascii="GHEA Grapalat" w:hAnsi="GHEA Grapalat"/>
          <w:sz w:val="20"/>
          <w:lang w:val="af-ZA"/>
        </w:rPr>
      </w:pPr>
      <w:r w:rsidRPr="00101CF1">
        <w:rPr>
          <w:rFonts w:ascii="GHEA Grapalat" w:hAnsi="GHEA Grapalat" w:cs="Sylfaen"/>
          <w:sz w:val="20"/>
          <w:lang w:val="ru-RU"/>
        </w:rPr>
        <w:t>Участник</w:t>
      </w:r>
      <w:r>
        <w:rPr>
          <w:rFonts w:ascii="GHEA Grapalat" w:hAnsi="GHEA Grapalat" w:cs="Arial"/>
          <w:sz w:val="20"/>
          <w:lang w:val="af-ZA"/>
        </w:rPr>
        <w:t xml:space="preserve"> </w:t>
      </w:r>
      <w:r w:rsidRPr="00101CF1">
        <w:rPr>
          <w:rFonts w:ascii="GHEA Grapalat" w:hAnsi="GHEA Grapalat" w:cs="Sylfaen"/>
          <w:sz w:val="20"/>
          <w:lang w:val="ru-RU"/>
        </w:rPr>
        <w:t>имеет право</w:t>
      </w:r>
      <w:r>
        <w:rPr>
          <w:rFonts w:ascii="GHEA Grapalat" w:hAnsi="GHEA Grapalat" w:cs="Arial"/>
          <w:sz w:val="20"/>
          <w:lang w:val="af-ZA"/>
        </w:rPr>
        <w:t xml:space="preserve"> </w:t>
      </w:r>
      <w:r w:rsidRPr="00101CF1">
        <w:rPr>
          <w:rFonts w:ascii="GHEA Grapalat" w:hAnsi="GHEA Grapalat" w:cs="Sylfaen"/>
          <w:sz w:val="20"/>
          <w:lang w:val="ru-RU"/>
        </w:rPr>
        <w:t>имеет</w:t>
      </w:r>
      <w:r>
        <w:rPr>
          <w:rFonts w:ascii="GHEA Grapalat" w:hAnsi="GHEA Grapalat" w:cs="Arial"/>
          <w:sz w:val="20"/>
          <w:lang w:val="af-ZA"/>
        </w:rPr>
        <w:t xml:space="preserve"> </w:t>
      </w:r>
      <w:r w:rsidRPr="00101CF1">
        <w:rPr>
          <w:rFonts w:ascii="GHEA Grapalat" w:hAnsi="GHEA Grapalat" w:cs="Sylfaen"/>
          <w:sz w:val="20"/>
          <w:lang w:val="ru-RU"/>
        </w:rPr>
        <w:t>пробелы</w:t>
      </w:r>
      <w:r>
        <w:rPr>
          <w:rFonts w:ascii="GHEA Grapalat" w:hAnsi="GHEA Grapalat" w:cs="Arial"/>
          <w:sz w:val="20"/>
          <w:lang w:val="af-ZA"/>
        </w:rPr>
        <w:t xml:space="preserve"> </w:t>
      </w:r>
      <w:r w:rsidRPr="00101CF1">
        <w:rPr>
          <w:rFonts w:ascii="GHEA Grapalat" w:hAnsi="GHEA Grapalat" w:cs="Sylfaen"/>
          <w:sz w:val="20"/>
          <w:lang w:val="ru-RU"/>
        </w:rPr>
        <w:t>представления</w:t>
      </w:r>
      <w:r>
        <w:rPr>
          <w:rFonts w:ascii="GHEA Grapalat" w:hAnsi="GHEA Grapalat" w:cs="Arial"/>
          <w:sz w:val="20"/>
          <w:lang w:val="af-ZA"/>
        </w:rPr>
        <w:t xml:space="preserve"> </w:t>
      </w:r>
      <w:r w:rsidRPr="00101CF1">
        <w:rPr>
          <w:rFonts w:ascii="GHEA Grapalat" w:hAnsi="GHEA Grapalat" w:cs="Sylfaen"/>
          <w:sz w:val="20"/>
          <w:lang w:val="ru-RU"/>
        </w:rPr>
        <w:t>срок</w:t>
      </w:r>
      <w:r>
        <w:rPr>
          <w:rFonts w:ascii="GHEA Grapalat" w:hAnsi="GHEA Grapalat" w:cs="Arial"/>
          <w:sz w:val="20"/>
          <w:lang w:val="af-ZA"/>
        </w:rPr>
        <w:t xml:space="preserve"> </w:t>
      </w:r>
      <w:r w:rsidRPr="00101CF1">
        <w:rPr>
          <w:rFonts w:ascii="GHEA Grapalat" w:hAnsi="GHEA Grapalat" w:cs="Sylfaen"/>
          <w:sz w:val="20"/>
          <w:lang w:val="ru-RU"/>
        </w:rPr>
        <w:t>по истечении срока действия</w:t>
      </w:r>
      <w:r>
        <w:rPr>
          <w:rFonts w:ascii="GHEA Grapalat" w:hAnsi="GHEA Grapalat" w:cs="Arial"/>
          <w:sz w:val="20"/>
          <w:lang w:val="af-ZA"/>
        </w:rPr>
        <w:t xml:space="preserve"> </w:t>
      </w:r>
      <w:r w:rsidRPr="00101CF1">
        <w:rPr>
          <w:rFonts w:ascii="GHEA Grapalat" w:hAnsi="GHEA Grapalat" w:cs="Sylfaen"/>
          <w:sz w:val="20"/>
          <w:lang w:val="ru-RU"/>
        </w:rPr>
        <w:t>по крайней мере</w:t>
      </w:r>
      <w:r>
        <w:rPr>
          <w:rFonts w:ascii="GHEA Grapalat" w:hAnsi="GHEA Grapalat" w:cs="Arial"/>
          <w:sz w:val="20"/>
          <w:lang w:val="af-ZA"/>
        </w:rPr>
        <w:t xml:space="preserve"> </w:t>
      </w:r>
      <w:r w:rsidRPr="00101CF1">
        <w:rPr>
          <w:rFonts w:ascii="GHEA Grapalat" w:hAnsi="GHEA Grapalat" w:cs="Sylfaen"/>
          <w:sz w:val="20"/>
          <w:lang w:val="ru-RU"/>
        </w:rPr>
        <w:t>за пять</w:t>
      </w:r>
      <w:r>
        <w:rPr>
          <w:rFonts w:ascii="GHEA Grapalat" w:hAnsi="GHEA Grapalat" w:cs="Arial"/>
          <w:sz w:val="20"/>
          <w:lang w:val="af-ZA"/>
        </w:rPr>
        <w:t xml:space="preserve"> </w:t>
      </w:r>
      <w:r w:rsidRPr="00101CF1">
        <w:rPr>
          <w:rFonts w:ascii="GHEA Grapalat" w:hAnsi="GHEA Grapalat" w:cs="Sylfaen"/>
          <w:sz w:val="20"/>
          <w:lang w:val="ru-RU"/>
        </w:rPr>
        <w:t>календарных</w:t>
      </w:r>
      <w:r>
        <w:rPr>
          <w:rFonts w:ascii="GHEA Grapalat" w:hAnsi="GHEA Grapalat" w:cs="Arial"/>
          <w:sz w:val="20"/>
          <w:lang w:val="af-ZA"/>
        </w:rPr>
        <w:t xml:space="preserve"> </w:t>
      </w:r>
      <w:r w:rsidRPr="00101CF1">
        <w:rPr>
          <w:rFonts w:ascii="GHEA Grapalat" w:hAnsi="GHEA Grapalat" w:cs="Sylfaen"/>
          <w:sz w:val="20"/>
          <w:lang w:val="ru-RU"/>
        </w:rPr>
        <w:t>дней</w:t>
      </w:r>
      <w:r>
        <w:rPr>
          <w:rFonts w:ascii="GHEA Grapalat" w:hAnsi="GHEA Grapalat" w:cs="Sylfaen"/>
          <w:sz w:val="20"/>
          <w:lang w:val="af-ZA"/>
        </w:rPr>
        <w:t xml:space="preserve"> </w:t>
      </w:r>
      <w:r w:rsidRPr="00101CF1">
        <w:rPr>
          <w:rFonts w:ascii="GHEA Grapalat" w:hAnsi="GHEA Grapalat" w:cs="Sylfaen"/>
          <w:sz w:val="20"/>
          <w:lang w:val="ru-RU"/>
        </w:rPr>
        <w:t>до</w:t>
      </w:r>
      <w:r>
        <w:rPr>
          <w:rFonts w:ascii="GHEA Grapalat" w:hAnsi="GHEA Grapalat" w:cs="Arial"/>
          <w:sz w:val="20"/>
          <w:lang w:val="af-ZA"/>
        </w:rPr>
        <w:t xml:space="preserve"> письменного </w:t>
      </w:r>
      <w:r w:rsidRPr="00101CF1">
        <w:rPr>
          <w:rFonts w:ascii="GHEA Grapalat" w:hAnsi="GHEA Grapalat" w:cs="Sylfaen"/>
          <w:sz w:val="20"/>
          <w:lang w:val="ru-RU"/>
        </w:rPr>
        <w:t>комиссии</w:t>
      </w:r>
      <w:r>
        <w:rPr>
          <w:rFonts w:ascii="GHEA Grapalat" w:hAnsi="GHEA Grapalat" w:cs="Sylfaen"/>
          <w:sz w:val="20"/>
          <w:lang w:val="af-ZA"/>
        </w:rPr>
        <w:t xml:space="preserve"> </w:t>
      </w:r>
      <w:r w:rsidRPr="00101CF1">
        <w:rPr>
          <w:rFonts w:ascii="GHEA Grapalat" w:hAnsi="GHEA Grapalat" w:cs="Sylfaen"/>
          <w:sz w:val="20"/>
          <w:lang w:val="ru-RU"/>
        </w:rPr>
        <w:t>запрашивать</w:t>
      </w:r>
      <w:r>
        <w:rPr>
          <w:rFonts w:ascii="GHEA Grapalat" w:hAnsi="GHEA Grapalat" w:cs="Arial"/>
          <w:sz w:val="20"/>
          <w:lang w:val="af-ZA"/>
        </w:rPr>
        <w:t xml:space="preserve"> </w:t>
      </w:r>
      <w:r w:rsidRPr="00101CF1">
        <w:rPr>
          <w:rFonts w:ascii="GHEA Grapalat" w:hAnsi="GHEA Grapalat" w:cs="Sylfaen"/>
          <w:sz w:val="20"/>
          <w:lang w:val="ru-RU"/>
        </w:rPr>
        <w:t>приглашение и</w:t>
      </w:r>
      <w:r>
        <w:rPr>
          <w:rFonts w:ascii="GHEA Grapalat" w:hAnsi="GHEA Grapalat" w:cs="Arial"/>
          <w:sz w:val="20"/>
          <w:lang w:val="af-ZA"/>
        </w:rPr>
        <w:t xml:space="preserve"> </w:t>
      </w:r>
      <w:r w:rsidRPr="00101CF1">
        <w:rPr>
          <w:rFonts w:ascii="GHEA Grapalat" w:hAnsi="GHEA Grapalat" w:cs="Sylfaen"/>
          <w:sz w:val="20"/>
          <w:lang w:val="ru-RU"/>
        </w:rPr>
        <w:t>разъяснения</w:t>
      </w:r>
      <w:r w:rsidRPr="00101CF1">
        <w:rPr>
          <w:rFonts w:ascii="GHEA Grapalat" w:hAnsi="GHEA Grapalat" w:cs="Tahoma"/>
          <w:sz w:val="20"/>
          <w:lang w:val="ru-RU"/>
        </w:rPr>
        <w:t>по.</w:t>
      </w:r>
      <w:r>
        <w:rPr>
          <w:rFonts w:ascii="GHEA Grapalat" w:hAnsi="GHEA Grapalat"/>
          <w:sz w:val="20"/>
          <w:lang w:val="af-ZA"/>
        </w:rPr>
        <w:t xml:space="preserve"> </w:t>
      </w:r>
      <w:r w:rsidRPr="00101CF1">
        <w:rPr>
          <w:rFonts w:ascii="GHEA Grapalat" w:hAnsi="GHEA Grapalat"/>
          <w:sz w:val="20"/>
          <w:lang w:val="ru-RU"/>
        </w:rPr>
        <w:t>Комиссия</w:t>
      </w:r>
      <w:r>
        <w:rPr>
          <w:rFonts w:ascii="GHEA Grapalat" w:hAnsi="GHEA Grapalat"/>
          <w:sz w:val="20"/>
          <w:lang w:val="af-ZA"/>
        </w:rPr>
        <w:t xml:space="preserve"> </w:t>
      </w:r>
      <w:r w:rsidRPr="00101CF1">
        <w:rPr>
          <w:rFonts w:ascii="GHEA Grapalat" w:hAnsi="GHEA Grapalat" w:cs="Sylfaen"/>
          <w:sz w:val="20"/>
          <w:lang w:val="ru-RU"/>
        </w:rPr>
        <w:t>запрос</w:t>
      </w:r>
      <w:r>
        <w:rPr>
          <w:rFonts w:ascii="GHEA Grapalat" w:hAnsi="GHEA Grapalat" w:cs="Arial"/>
          <w:sz w:val="20"/>
          <w:lang w:val="af-ZA"/>
        </w:rPr>
        <w:t xml:space="preserve"> </w:t>
      </w:r>
      <w:r w:rsidRPr="00101CF1">
        <w:rPr>
          <w:rFonts w:ascii="GHEA Grapalat" w:hAnsi="GHEA Grapalat" w:cs="Sylfaen"/>
          <w:sz w:val="20"/>
          <w:lang w:val="ru-RU"/>
        </w:rPr>
        <w:t>, совершившего</w:t>
      </w:r>
      <w:r>
        <w:rPr>
          <w:rFonts w:ascii="GHEA Grapalat" w:hAnsi="GHEA Grapalat" w:cs="Arial"/>
          <w:sz w:val="20"/>
          <w:lang w:val="af-ZA"/>
        </w:rPr>
        <w:t xml:space="preserve"> </w:t>
      </w:r>
      <w:r w:rsidRPr="00101CF1">
        <w:rPr>
          <w:rFonts w:ascii="GHEA Grapalat" w:hAnsi="GHEA Grapalat" w:cs="Arial"/>
          <w:sz w:val="20"/>
          <w:lang w:val="ru-RU"/>
        </w:rPr>
        <w:t>м</w:t>
      </w:r>
      <w:r w:rsidRPr="00101CF1">
        <w:rPr>
          <w:rFonts w:ascii="GHEA Grapalat" w:hAnsi="GHEA Grapalat" w:cs="Sylfaen"/>
          <w:sz w:val="20"/>
          <w:lang w:val="ru-RU"/>
        </w:rPr>
        <w:t>анна</w:t>
      </w:r>
      <w:r>
        <w:rPr>
          <w:rFonts w:ascii="GHEA Grapalat" w:hAnsi="GHEA Grapalat" w:cs="Arial"/>
          <w:sz w:val="20"/>
          <w:lang w:val="af-ZA"/>
        </w:rPr>
        <w:t xml:space="preserve"> </w:t>
      </w:r>
      <w:r w:rsidRPr="00101CF1">
        <w:rPr>
          <w:rFonts w:ascii="GHEA Grapalat" w:hAnsi="GHEA Grapalat" w:cs="Sylfaen"/>
          <w:sz w:val="20"/>
          <w:lang w:val="ru-RU"/>
        </w:rPr>
        <w:t>разъяснение</w:t>
      </w:r>
      <w:r>
        <w:rPr>
          <w:rFonts w:ascii="GHEA Grapalat" w:hAnsi="GHEA Grapalat" w:cs="Arial"/>
          <w:sz w:val="20"/>
          <w:lang w:val="af-ZA"/>
        </w:rPr>
        <w:t xml:space="preserve"> </w:t>
      </w:r>
      <w:r w:rsidRPr="00101CF1">
        <w:rPr>
          <w:rFonts w:ascii="GHEA Grapalat" w:hAnsi="GHEA Grapalat" w:cs="Sylfaen"/>
          <w:sz w:val="20"/>
          <w:lang w:val="ru-RU"/>
        </w:rPr>
        <w:t>предоставляет</w:t>
      </w:r>
      <w:r>
        <w:rPr>
          <w:rFonts w:ascii="GHEA Grapalat" w:hAnsi="GHEA Grapalat" w:cs="Arial"/>
          <w:sz w:val="20"/>
          <w:lang w:val="af-ZA"/>
        </w:rPr>
        <w:t xml:space="preserve"> </w:t>
      </w:r>
      <w:r w:rsidRPr="00101CF1">
        <w:rPr>
          <w:rFonts w:ascii="GHEA Grapalat" w:hAnsi="GHEA Grapalat" w:cs="Sylfaen"/>
          <w:sz w:val="20"/>
          <w:lang w:val="ru-RU"/>
        </w:rPr>
        <w:t>в</w:t>
      </w:r>
      <w:r>
        <w:rPr>
          <w:rFonts w:ascii="GHEA Grapalat" w:hAnsi="GHEA Grapalat" w:cs="Sylfaen"/>
          <w:sz w:val="20"/>
          <w:lang w:val="af-ZA"/>
        </w:rPr>
        <w:t xml:space="preserve"> письменной форме </w:t>
      </w:r>
      <w:r w:rsidRPr="00101CF1">
        <w:rPr>
          <w:rFonts w:ascii="GHEA Grapalat" w:hAnsi="GHEA Grapalat" w:cs="Sylfaen"/>
          <w:sz w:val="20"/>
          <w:lang w:val="ru-RU"/>
        </w:rPr>
        <w:t>запрос</w:t>
      </w:r>
      <w:r>
        <w:rPr>
          <w:rFonts w:ascii="GHEA Grapalat" w:hAnsi="GHEA Grapalat" w:cs="Arial"/>
          <w:sz w:val="20"/>
          <w:lang w:val="af-ZA"/>
        </w:rPr>
        <w:t xml:space="preserve"> </w:t>
      </w:r>
      <w:r w:rsidRPr="00101CF1">
        <w:rPr>
          <w:rFonts w:ascii="GHEA Grapalat" w:hAnsi="GHEA Grapalat" w:cs="Sylfaen"/>
          <w:sz w:val="20"/>
          <w:lang w:val="ru-RU"/>
        </w:rPr>
        <w:t>на получение</w:t>
      </w:r>
      <w:r>
        <w:rPr>
          <w:rFonts w:ascii="GHEA Grapalat" w:hAnsi="GHEA Grapalat" w:cs="Arial"/>
          <w:sz w:val="20"/>
          <w:lang w:val="af-ZA"/>
        </w:rPr>
        <w:t xml:space="preserve"> </w:t>
      </w:r>
      <w:r w:rsidRPr="00101CF1">
        <w:rPr>
          <w:rFonts w:ascii="GHEA Grapalat" w:hAnsi="GHEA Grapalat" w:cs="Sylfaen"/>
          <w:sz w:val="20"/>
          <w:lang w:val="ru-RU"/>
        </w:rPr>
        <w:t>дня</w:t>
      </w:r>
      <w:r>
        <w:rPr>
          <w:rFonts w:ascii="GHEA Grapalat" w:hAnsi="GHEA Grapalat" w:cs="Arial"/>
          <w:sz w:val="20"/>
          <w:lang w:val="af-ZA"/>
        </w:rPr>
        <w:t xml:space="preserve"> </w:t>
      </w:r>
      <w:r w:rsidRPr="00101CF1">
        <w:rPr>
          <w:rFonts w:ascii="GHEA Grapalat" w:hAnsi="GHEA Grapalat" w:cs="Sylfaen"/>
          <w:sz w:val="20"/>
          <w:lang w:val="ru-RU"/>
        </w:rPr>
        <w:t>, следующего за</w:t>
      </w:r>
      <w:r>
        <w:rPr>
          <w:rFonts w:ascii="GHEA Grapalat" w:hAnsi="GHEA Grapalat" w:cs="Arial"/>
          <w:sz w:val="20"/>
          <w:lang w:val="af-ZA"/>
        </w:rPr>
        <w:t xml:space="preserve"> </w:t>
      </w:r>
      <w:r w:rsidRPr="00101CF1">
        <w:rPr>
          <w:rFonts w:ascii="GHEA Grapalat" w:hAnsi="GHEA Grapalat" w:cs="Sylfaen"/>
          <w:sz w:val="20"/>
          <w:lang w:val="ru-RU"/>
        </w:rPr>
        <w:t>два</w:t>
      </w:r>
      <w:r>
        <w:rPr>
          <w:rFonts w:ascii="GHEA Grapalat" w:hAnsi="GHEA Grapalat" w:cs="Arial"/>
          <w:sz w:val="20"/>
          <w:lang w:val="af-ZA"/>
        </w:rPr>
        <w:t xml:space="preserve"> </w:t>
      </w:r>
      <w:r w:rsidRPr="00101CF1">
        <w:rPr>
          <w:rFonts w:ascii="GHEA Grapalat" w:hAnsi="GHEA Grapalat" w:cs="Sylfaen"/>
          <w:sz w:val="20"/>
          <w:lang w:val="ru-RU"/>
        </w:rPr>
        <w:t>календарных</w:t>
      </w:r>
      <w:r>
        <w:rPr>
          <w:rFonts w:ascii="GHEA Grapalat" w:hAnsi="GHEA Grapalat" w:cs="Arial"/>
          <w:sz w:val="20"/>
          <w:lang w:val="af-ZA"/>
        </w:rPr>
        <w:t xml:space="preserve"> </w:t>
      </w:r>
      <w:r w:rsidRPr="00101CF1">
        <w:rPr>
          <w:rFonts w:ascii="GHEA Grapalat" w:hAnsi="GHEA Grapalat" w:cs="Sylfaen"/>
          <w:sz w:val="20"/>
          <w:lang w:val="ru-RU"/>
        </w:rPr>
        <w:t>дня</w:t>
      </w:r>
      <w:r>
        <w:rPr>
          <w:rFonts w:ascii="GHEA Grapalat" w:hAnsi="GHEA Grapalat" w:cs="Arial"/>
          <w:sz w:val="20"/>
          <w:lang w:val="af-ZA"/>
        </w:rPr>
        <w:t xml:space="preserve"> </w:t>
      </w:r>
      <w:r w:rsidRPr="00101CF1">
        <w:rPr>
          <w:rFonts w:ascii="GHEA Grapalat" w:hAnsi="GHEA Grapalat" w:cs="Sylfaen"/>
          <w:sz w:val="20"/>
          <w:lang w:val="ru-RU"/>
        </w:rPr>
        <w:t>во время</w:t>
      </w:r>
      <w:r w:rsidRPr="00101CF1">
        <w:rPr>
          <w:rFonts w:ascii="GHEA Grapalat" w:hAnsi="GHEA Grapalat" w:cs="Tahoma"/>
          <w:sz w:val="20"/>
          <w:lang w:val="ru-RU"/>
        </w:rPr>
        <w:t>работы.</w:t>
      </w:r>
      <w:r>
        <w:rPr>
          <w:rStyle w:val="FootnoteReference"/>
          <w:rFonts w:ascii="GHEA Grapalat" w:hAnsi="GHEA Grapalat" w:cs="Tahoma"/>
          <w:sz w:val="20"/>
        </w:rPr>
        <w:footnoteReference w:id="1"/>
      </w:r>
    </w:p>
    <w:p w14:paraId="7228406D" w14:textId="77777777" w:rsidR="00EA46EC" w:rsidRDefault="00EA46EC" w:rsidP="00EA46EC">
      <w:pPr>
        <w:ind w:firstLine="567"/>
        <w:jc w:val="both"/>
        <w:rPr>
          <w:rFonts w:ascii="GHEA Grapalat" w:hAnsi="GHEA Grapalat"/>
          <w:sz w:val="20"/>
          <w:szCs w:val="20"/>
          <w:lang w:val="af-ZA"/>
        </w:rPr>
      </w:pPr>
      <w:r>
        <w:rPr>
          <w:rFonts w:ascii="GHEA Grapalat" w:hAnsi="GHEA Grapalat"/>
          <w:sz w:val="20"/>
          <w:lang w:val="af-ZA"/>
        </w:rPr>
        <w:t xml:space="preserve">3.2 </w:t>
      </w:r>
      <w:r w:rsidRPr="00101CF1">
        <w:rPr>
          <w:rFonts w:ascii="GHEA Grapalat" w:hAnsi="GHEA Grapalat" w:cs="Sylfaen"/>
          <w:sz w:val="20"/>
          <w:lang w:val="ru-RU"/>
        </w:rPr>
        <w:t>Запроса</w:t>
      </w:r>
      <w:r>
        <w:rPr>
          <w:rFonts w:ascii="GHEA Grapalat" w:hAnsi="GHEA Grapalat" w:cs="Arial"/>
          <w:sz w:val="20"/>
          <w:lang w:val="af-ZA"/>
        </w:rPr>
        <w:t xml:space="preserve"> </w:t>
      </w:r>
      <w:r w:rsidRPr="00101CF1">
        <w:rPr>
          <w:rFonts w:ascii="GHEA Grapalat" w:hAnsi="GHEA Grapalat" w:cs="Sylfaen"/>
          <w:sz w:val="20"/>
          <w:lang w:val="ru-RU"/>
        </w:rPr>
        <w:t>и</w:t>
      </w:r>
      <w:r>
        <w:rPr>
          <w:rFonts w:ascii="GHEA Grapalat" w:hAnsi="GHEA Grapalat" w:cs="Arial"/>
          <w:sz w:val="20"/>
          <w:lang w:val="af-ZA"/>
        </w:rPr>
        <w:t xml:space="preserve"> </w:t>
      </w:r>
      <w:r w:rsidRPr="00101CF1">
        <w:rPr>
          <w:rFonts w:ascii="GHEA Grapalat" w:hAnsi="GHEA Grapalat" w:cs="Sylfaen"/>
          <w:sz w:val="20"/>
          <w:lang w:val="ru-RU"/>
        </w:rPr>
        <w:t>разъяснений</w:t>
      </w:r>
      <w:r>
        <w:rPr>
          <w:rFonts w:ascii="GHEA Grapalat" w:hAnsi="GHEA Grapalat" w:cs="Arial"/>
          <w:sz w:val="20"/>
          <w:lang w:val="af-ZA"/>
        </w:rPr>
        <w:t xml:space="preserve"> </w:t>
      </w:r>
      <w:r w:rsidRPr="00101CF1">
        <w:rPr>
          <w:rFonts w:ascii="GHEA Grapalat" w:hAnsi="GHEA Grapalat" w:cs="Sylfaen"/>
          <w:sz w:val="20"/>
          <w:lang w:val="ru-RU"/>
        </w:rPr>
        <w:t>контента</w:t>
      </w:r>
      <w:r>
        <w:rPr>
          <w:rFonts w:ascii="GHEA Grapalat" w:hAnsi="GHEA Grapalat" w:cs="Arial"/>
          <w:sz w:val="20"/>
          <w:lang w:val="af-ZA"/>
        </w:rPr>
        <w:t xml:space="preserve"> </w:t>
      </w:r>
      <w:r w:rsidRPr="00101CF1">
        <w:rPr>
          <w:rFonts w:ascii="GHEA Grapalat" w:hAnsi="GHEA Grapalat" w:cs="Sylfaen"/>
          <w:sz w:val="20"/>
          <w:lang w:val="ru-RU"/>
        </w:rPr>
        <w:t>о</w:t>
      </w:r>
      <w:r>
        <w:rPr>
          <w:rFonts w:ascii="GHEA Grapalat" w:hAnsi="GHEA Grapalat" w:cs="Arial"/>
          <w:sz w:val="20"/>
          <w:lang w:val="af-ZA"/>
        </w:rPr>
        <w:t xml:space="preserve"> </w:t>
      </w:r>
      <w:r w:rsidRPr="00101CF1">
        <w:rPr>
          <w:rFonts w:ascii="GHEA Grapalat" w:hAnsi="GHEA Grapalat" w:cs="Sylfaen"/>
          <w:sz w:val="20"/>
          <w:lang w:val="ru-RU"/>
        </w:rPr>
        <w:t>заявление</w:t>
      </w:r>
      <w:r>
        <w:rPr>
          <w:rFonts w:ascii="GHEA Grapalat" w:hAnsi="GHEA Grapalat" w:cs="Arial"/>
          <w:sz w:val="20"/>
          <w:lang w:val="af-ZA"/>
        </w:rPr>
        <w:t xml:space="preserve"> </w:t>
      </w:r>
      <w:r w:rsidRPr="00101CF1">
        <w:rPr>
          <w:rFonts w:ascii="GHEA Grapalat" w:hAnsi="GHEA Grapalat" w:cs="Arial"/>
          <w:sz w:val="20"/>
          <w:lang w:val="ru-RU"/>
        </w:rPr>
        <w:t>разъяснение</w:t>
      </w:r>
      <w:r>
        <w:rPr>
          <w:rFonts w:ascii="GHEA Grapalat" w:hAnsi="GHEA Grapalat" w:cs="Arial"/>
          <w:sz w:val="20"/>
          <w:lang w:val="af-ZA"/>
        </w:rPr>
        <w:t xml:space="preserve"> </w:t>
      </w:r>
      <w:r w:rsidRPr="00101CF1">
        <w:rPr>
          <w:rFonts w:ascii="GHEA Grapalat" w:hAnsi="GHEA Grapalat" w:cs="Arial"/>
          <w:sz w:val="20"/>
          <w:lang w:val="ru-RU"/>
        </w:rPr>
        <w:t>о предоставлении</w:t>
      </w:r>
      <w:r>
        <w:rPr>
          <w:rFonts w:ascii="GHEA Grapalat" w:hAnsi="GHEA Grapalat" w:cs="Arial"/>
          <w:sz w:val="20"/>
          <w:lang w:val="af-ZA"/>
        </w:rPr>
        <w:t xml:space="preserve"> </w:t>
      </w:r>
      <w:r w:rsidRPr="00101CF1">
        <w:rPr>
          <w:rFonts w:ascii="GHEA Grapalat" w:hAnsi="GHEA Grapalat" w:cs="Arial"/>
          <w:sz w:val="20"/>
          <w:lang w:val="ru-RU"/>
        </w:rPr>
        <w:t>день</w:t>
      </w:r>
      <w:r>
        <w:rPr>
          <w:rFonts w:ascii="GHEA Grapalat" w:hAnsi="GHEA Grapalat" w:cs="Arial"/>
          <w:sz w:val="20"/>
          <w:lang w:val="af-ZA"/>
        </w:rPr>
        <w:t xml:space="preserve"> </w:t>
      </w:r>
      <w:r w:rsidRPr="00101CF1">
        <w:rPr>
          <w:rFonts w:ascii="GHEA Grapalat" w:hAnsi="GHEA Grapalat" w:cs="Sylfaen"/>
          <w:sz w:val="20"/>
          <w:lang w:val="ru-RU"/>
        </w:rPr>
        <w:t>публикуется</w:t>
      </w:r>
      <w:r>
        <w:rPr>
          <w:rFonts w:ascii="GHEA Grapalat" w:hAnsi="GHEA Grapalat" w:cs="Arial"/>
          <w:sz w:val="20"/>
          <w:lang w:val="af-ZA"/>
        </w:rPr>
        <w:t xml:space="preserve"> </w:t>
      </w:r>
      <w:r w:rsidRPr="00101CF1">
        <w:rPr>
          <w:rFonts w:ascii="GHEA Grapalat" w:hAnsi="GHEA Grapalat" w:cs="Sylfaen"/>
          <w:sz w:val="20"/>
          <w:lang w:val="ru-RU"/>
        </w:rPr>
        <w:t>в</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адреса</w:t>
      </w:r>
      <w:r>
        <w:rPr>
          <w:rFonts w:ascii="GHEA Grapalat" w:hAnsi="GHEA Grapalat" w:cs="Sylfaen"/>
          <w:sz w:val="20"/>
          <w:lang w:val="af-ZA"/>
        </w:rPr>
        <w:t xml:space="preserve"> </w:t>
      </w:r>
      <w:r w:rsidRPr="00101CF1">
        <w:rPr>
          <w:rFonts w:ascii="GHEA Grapalat" w:hAnsi="GHEA Grapalat" w:cs="Sylfaen"/>
          <w:sz w:val="20"/>
          <w:lang w:val="ru-RU"/>
        </w:rPr>
        <w:t>действующих</w:t>
      </w:r>
      <w:r>
        <w:rPr>
          <w:rFonts w:ascii="GHEA Grapalat" w:hAnsi="GHEA Grapalat" w:cs="Sylfaen"/>
          <w:sz w:val="20"/>
          <w:lang w:val="af-ZA"/>
        </w:rPr>
        <w:t xml:space="preserve"> </w:t>
      </w:r>
      <w:r>
        <w:rPr>
          <w:rFonts w:ascii="GHEA Grapalat" w:hAnsi="GHEA Grapalat" w:cs="Sylfaen"/>
          <w:sz w:val="20"/>
          <w:lang w:val="ru-RU"/>
        </w:rPr>
        <w:t>токар</w:t>
      </w:r>
      <w:r w:rsidRPr="00101CF1">
        <w:rPr>
          <w:rFonts w:ascii="GHEA Grapalat" w:hAnsi="GHEA Grapalat" w:cs="Sylfaen"/>
          <w:sz w:val="20"/>
          <w:lang w:val="ru-RU"/>
        </w:rPr>
        <w:t>в</w:t>
      </w:r>
      <w:r>
        <w:rPr>
          <w:rFonts w:ascii="GHEA Grapalat" w:hAnsi="GHEA Grapalat" w:cs="Sylfaen"/>
          <w:sz w:val="20"/>
          <w:lang w:val="af-ZA"/>
        </w:rPr>
        <w:t xml:space="preserve"> (</w:t>
      </w:r>
      <w:r>
        <w:rPr>
          <w:rFonts w:ascii="GHEA Grapalat" w:hAnsi="GHEA Grapalat" w:cs="Sylfaen"/>
          <w:sz w:val="20"/>
          <w:lang w:val="ru-RU"/>
        </w:rPr>
        <w:t>далее -</w:t>
      </w:r>
      <w:r>
        <w:rPr>
          <w:rFonts w:ascii="GHEA Grapalat" w:hAnsi="GHEA Grapalat" w:cs="Sylfaen"/>
          <w:sz w:val="20"/>
          <w:lang w:val="af-ZA"/>
        </w:rPr>
        <w:t xml:space="preserve">` </w:t>
      </w:r>
      <w:r>
        <w:rPr>
          <w:rFonts w:ascii="GHEA Grapalat" w:hAnsi="GHEA Grapalat" w:cs="Sylfaen"/>
          <w:sz w:val="20"/>
          <w:lang w:val="ru-RU"/>
        </w:rPr>
        <w:t>бюллетень</w:t>
      </w:r>
      <w:r>
        <w:rPr>
          <w:rFonts w:ascii="GHEA Grapalat" w:hAnsi="GHEA Grapalat" w:cs="Sylfaen"/>
          <w:sz w:val="20"/>
          <w:lang w:val="af-ZA"/>
        </w:rPr>
        <w:t xml:space="preserve">) </w:t>
      </w:r>
      <w:r>
        <w:rPr>
          <w:rFonts w:ascii="GHEA Grapalat" w:hAnsi="GHEA Grapalat"/>
          <w:lang w:val="af-ZA"/>
        </w:rPr>
        <w:t>«</w:t>
      </w:r>
      <w:r w:rsidRPr="00101CF1">
        <w:rPr>
          <w:rFonts w:ascii="GHEA Grapalat" w:hAnsi="GHEA Grapalat" w:cs="Sylfaen"/>
          <w:sz w:val="20"/>
          <w:lang w:val="ru-RU"/>
        </w:rPr>
        <w:t>Закупки</w:t>
      </w:r>
      <w:r>
        <w:rPr>
          <w:rFonts w:ascii="GHEA Grapalat" w:hAnsi="GHEA Grapalat" w:cs="Sylfaen"/>
          <w:sz w:val="20"/>
          <w:lang w:val="af-ZA"/>
        </w:rPr>
        <w:t xml:space="preserve"> </w:t>
      </w:r>
      <w:r w:rsidRPr="00101CF1">
        <w:rPr>
          <w:rFonts w:ascii="GHEA Grapalat" w:hAnsi="GHEA Grapalat" w:cs="Sylfaen"/>
          <w:sz w:val="20"/>
          <w:lang w:val="ru-RU"/>
        </w:rPr>
        <w:t>объявления</w:t>
      </w:r>
      <w:r>
        <w:rPr>
          <w:rFonts w:ascii="GHEA Grapalat" w:hAnsi="GHEA Grapalat"/>
          <w:lang w:val="af-ZA"/>
        </w:rPr>
        <w:t>»</w:t>
      </w:r>
      <w:r>
        <w:rPr>
          <w:rFonts w:ascii="GHEA Grapalat" w:hAnsi="GHEA Grapalat" w:cs="Sylfaen"/>
          <w:sz w:val="20"/>
          <w:lang w:val="af-ZA"/>
        </w:rPr>
        <w:t xml:space="preserve"> </w:t>
      </w:r>
      <w:r w:rsidRPr="00101CF1">
        <w:rPr>
          <w:rFonts w:ascii="GHEA Grapalat" w:hAnsi="GHEA Grapalat" w:cs="Sylfaen"/>
          <w:sz w:val="20"/>
          <w:lang w:val="ru-RU"/>
        </w:rPr>
        <w:t>раздела</w:t>
      </w:r>
      <w:r>
        <w:rPr>
          <w:rFonts w:ascii="GHEA Grapalat" w:hAnsi="GHEA Grapalat" w:cs="Sylfaen"/>
          <w:sz w:val="20"/>
          <w:lang w:val="af-ZA"/>
        </w:rPr>
        <w:t xml:space="preserve"> </w:t>
      </w:r>
      <w:r>
        <w:rPr>
          <w:rFonts w:ascii="GHEA Grapalat" w:hAnsi="GHEA Grapalat"/>
          <w:lang w:val="af-ZA"/>
        </w:rPr>
        <w:t>«</w:t>
      </w:r>
      <w:r w:rsidRPr="00101CF1">
        <w:rPr>
          <w:rFonts w:ascii="GHEA Grapalat" w:hAnsi="GHEA Grapalat" w:cs="Sylfaen"/>
          <w:sz w:val="20"/>
          <w:lang w:val="ru-RU"/>
        </w:rPr>
        <w:t>Приглашения</w:t>
      </w:r>
      <w:r>
        <w:rPr>
          <w:rFonts w:ascii="GHEA Grapalat" w:hAnsi="GHEA Grapalat" w:cs="Sylfaen"/>
          <w:sz w:val="20"/>
          <w:lang w:val="af-ZA"/>
        </w:rPr>
        <w:t xml:space="preserve"> </w:t>
      </w:r>
      <w:r w:rsidRPr="00101CF1">
        <w:rPr>
          <w:rFonts w:ascii="GHEA Grapalat" w:hAnsi="GHEA Grapalat" w:cs="Sylfaen"/>
          <w:sz w:val="20"/>
          <w:lang w:val="ru-RU"/>
        </w:rPr>
        <w:t>разъяснений</w:t>
      </w:r>
      <w:r>
        <w:rPr>
          <w:rFonts w:ascii="GHEA Grapalat" w:hAnsi="GHEA Grapalat" w:cs="Sylfaen"/>
          <w:sz w:val="20"/>
          <w:lang w:val="af-ZA"/>
        </w:rPr>
        <w:t xml:space="preserve"> </w:t>
      </w:r>
      <w:r w:rsidRPr="00101CF1">
        <w:rPr>
          <w:rFonts w:ascii="GHEA Grapalat" w:hAnsi="GHEA Grapalat" w:cs="Sylfaen"/>
          <w:sz w:val="20"/>
          <w:lang w:val="ru-RU"/>
        </w:rPr>
        <w:t>по поводу</w:t>
      </w:r>
      <w:r>
        <w:rPr>
          <w:rFonts w:ascii="GHEA Grapalat" w:hAnsi="GHEA Grapalat" w:cs="Sylfaen"/>
          <w:sz w:val="20"/>
          <w:lang w:val="af-ZA"/>
        </w:rPr>
        <w:t xml:space="preserve"> </w:t>
      </w:r>
      <w:r w:rsidRPr="00101CF1">
        <w:rPr>
          <w:rFonts w:ascii="GHEA Grapalat" w:hAnsi="GHEA Grapalat" w:cs="Sylfaen"/>
          <w:sz w:val="20"/>
          <w:lang w:val="ru-RU"/>
        </w:rPr>
        <w:t>объявления</w:t>
      </w:r>
      <w:r>
        <w:rPr>
          <w:rFonts w:ascii="GHEA Grapalat" w:hAnsi="GHEA Grapalat"/>
          <w:lang w:val="af-ZA"/>
        </w:rPr>
        <w:t>»</w:t>
      </w:r>
      <w:r>
        <w:rPr>
          <w:rFonts w:ascii="GHEA Grapalat" w:hAnsi="GHEA Grapalat" w:cs="Sylfaen"/>
          <w:sz w:val="20"/>
          <w:lang w:val="af-ZA"/>
        </w:rPr>
        <w:t xml:space="preserve"> </w:t>
      </w:r>
      <w:r w:rsidRPr="00101CF1">
        <w:rPr>
          <w:rFonts w:ascii="GHEA Grapalat" w:hAnsi="GHEA Grapalat" w:cs="Sylfaen"/>
          <w:sz w:val="20"/>
          <w:lang w:val="ru-RU"/>
        </w:rPr>
        <w:t>етапе</w:t>
      </w:r>
      <w:r>
        <w:rPr>
          <w:rFonts w:ascii="GHEA Grapalat" w:hAnsi="GHEA Grapalat" w:cs="Sylfaen"/>
          <w:sz w:val="20"/>
          <w:lang w:val="af-ZA"/>
        </w:rPr>
        <w:t xml:space="preserve">` </w:t>
      </w:r>
      <w:r w:rsidRPr="00101CF1">
        <w:rPr>
          <w:rFonts w:ascii="GHEA Grapalat" w:hAnsi="GHEA Grapalat" w:cs="Sylfaen"/>
          <w:sz w:val="20"/>
          <w:lang w:val="ru-RU"/>
        </w:rPr>
        <w:t>без</w:t>
      </w:r>
      <w:r>
        <w:rPr>
          <w:rFonts w:ascii="GHEA Grapalat" w:hAnsi="GHEA Grapalat" w:cs="Arial"/>
          <w:sz w:val="20"/>
          <w:lang w:val="af-ZA"/>
        </w:rPr>
        <w:t xml:space="preserve"> </w:t>
      </w:r>
      <w:r w:rsidRPr="00101CF1">
        <w:rPr>
          <w:rFonts w:ascii="GHEA Grapalat" w:hAnsi="GHEA Grapalat" w:cs="Sylfaen"/>
          <w:sz w:val="20"/>
          <w:lang w:val="ru-RU"/>
        </w:rPr>
        <w:t>отпраздновать</w:t>
      </w:r>
      <w:r>
        <w:rPr>
          <w:rFonts w:ascii="GHEA Grapalat" w:hAnsi="GHEA Grapalat" w:cs="Arial"/>
          <w:sz w:val="20"/>
          <w:lang w:val="af-ZA"/>
        </w:rPr>
        <w:t xml:space="preserve"> </w:t>
      </w:r>
      <w:r w:rsidRPr="00101CF1">
        <w:rPr>
          <w:rFonts w:ascii="GHEA Grapalat" w:hAnsi="GHEA Grapalat" w:cs="Sylfaen"/>
          <w:sz w:val="20"/>
          <w:lang w:val="ru-RU"/>
        </w:rPr>
        <w:t>запрос</w:t>
      </w:r>
      <w:r>
        <w:rPr>
          <w:rFonts w:ascii="GHEA Grapalat" w:hAnsi="GHEA Grapalat" w:cs="Arial"/>
          <w:sz w:val="20"/>
          <w:lang w:val="af-ZA"/>
        </w:rPr>
        <w:t xml:space="preserve"> </w:t>
      </w:r>
      <w:r w:rsidRPr="00101CF1">
        <w:rPr>
          <w:rFonts w:ascii="GHEA Grapalat" w:hAnsi="GHEA Grapalat" w:cs="Sylfaen"/>
          <w:sz w:val="20"/>
          <w:lang w:val="ru-RU"/>
        </w:rPr>
        <w:t>, совершившего</w:t>
      </w:r>
      <w:r>
        <w:rPr>
          <w:rFonts w:ascii="GHEA Grapalat" w:hAnsi="GHEA Grapalat" w:cs="Arial"/>
          <w:sz w:val="20"/>
          <w:lang w:val="af-ZA"/>
        </w:rPr>
        <w:t xml:space="preserve"> </w:t>
      </w:r>
      <w:r w:rsidRPr="00101CF1">
        <w:rPr>
          <w:rFonts w:ascii="GHEA Grapalat" w:hAnsi="GHEA Grapalat" w:cs="Arial"/>
          <w:sz w:val="20"/>
          <w:lang w:val="ru-RU"/>
        </w:rPr>
        <w:t>м</w:t>
      </w:r>
      <w:r w:rsidRPr="00101CF1">
        <w:rPr>
          <w:rFonts w:ascii="GHEA Grapalat" w:hAnsi="GHEA Grapalat" w:cs="Sylfaen"/>
          <w:sz w:val="20"/>
          <w:lang w:val="ru-RU"/>
        </w:rPr>
        <w:t>ани</w:t>
      </w:r>
      <w:r>
        <w:rPr>
          <w:rFonts w:ascii="GHEA Grapalat" w:hAnsi="GHEA Grapalat" w:cs="Arial"/>
          <w:sz w:val="20"/>
          <w:lang w:val="af-ZA"/>
        </w:rPr>
        <w:t xml:space="preserve"> </w:t>
      </w:r>
      <w:r w:rsidRPr="00101CF1">
        <w:rPr>
          <w:rFonts w:ascii="GHEA Grapalat" w:hAnsi="GHEA Grapalat" w:cs="Sylfaen"/>
          <w:sz w:val="20"/>
          <w:lang w:val="ru-RU"/>
        </w:rPr>
        <w:t>данные</w:t>
      </w:r>
      <w:r w:rsidRPr="00101CF1">
        <w:rPr>
          <w:rFonts w:ascii="GHEA Grapalat" w:hAnsi="GHEA Grapalat" w:cs="Tahoma"/>
          <w:sz w:val="20"/>
          <w:lang w:val="ru-RU"/>
        </w:rPr>
        <w:t>работы.</w:t>
      </w:r>
      <w:r>
        <w:rPr>
          <w:rFonts w:ascii="GHEA Grapalat" w:hAnsi="GHEA Grapalat" w:cs="Tahoma"/>
          <w:sz w:val="20"/>
          <w:lang w:val="af-ZA"/>
        </w:rPr>
        <w:t xml:space="preserve"> </w:t>
      </w:r>
    </w:p>
    <w:p w14:paraId="0D3C8E50" w14:textId="77777777" w:rsidR="00EA46EC" w:rsidRDefault="00EA46EC" w:rsidP="00EA46EC">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Разъяснение</w:t>
      </w:r>
      <w:r>
        <w:rPr>
          <w:rFonts w:ascii="GHEA Grapalat" w:hAnsi="GHEA Grapalat" w:cs="Arial Unicode"/>
          <w:sz w:val="20"/>
          <w:lang w:val="af-ZA"/>
        </w:rPr>
        <w:t xml:space="preserve"> </w:t>
      </w:r>
      <w:r>
        <w:rPr>
          <w:rFonts w:ascii="GHEA Grapalat" w:hAnsi="GHEA Grapalat" w:cs="Sylfaen"/>
          <w:sz w:val="20"/>
          <w:lang w:val="ru-RU"/>
        </w:rPr>
        <w:t>не</w:t>
      </w:r>
      <w:r>
        <w:rPr>
          <w:rFonts w:ascii="GHEA Grapalat" w:hAnsi="GHEA Grapalat" w:cs="Arial Unicode"/>
          <w:sz w:val="20"/>
          <w:lang w:val="af-ZA"/>
        </w:rPr>
        <w:t xml:space="preserve"> </w:t>
      </w:r>
      <w:r>
        <w:rPr>
          <w:rFonts w:ascii="GHEA Grapalat" w:hAnsi="GHEA Grapalat" w:cs="Sylfaen"/>
          <w:sz w:val="20"/>
          <w:lang w:val="ru-RU"/>
        </w:rPr>
        <w:t>предоставляется</w:t>
      </w:r>
      <w:r>
        <w:rPr>
          <w:rFonts w:ascii="GHEA Grapalat" w:hAnsi="GHEA Grapalat" w:cs="Arial Unicode"/>
          <w:sz w:val="20"/>
          <w:lang w:val="af-ZA"/>
        </w:rPr>
        <w:t xml:space="preserve">, </w:t>
      </w:r>
      <w:r>
        <w:rPr>
          <w:rFonts w:ascii="GHEA Grapalat" w:hAnsi="GHEA Grapalat" w:cs="Sylfaen"/>
          <w:sz w:val="20"/>
          <w:lang w:val="ru-RU"/>
        </w:rPr>
        <w:t>если</w:t>
      </w:r>
      <w:r>
        <w:rPr>
          <w:rFonts w:ascii="GHEA Grapalat" w:hAnsi="GHEA Grapalat" w:cs="Arial Unicode"/>
          <w:sz w:val="20"/>
          <w:lang w:val="af-ZA"/>
        </w:rPr>
        <w:t xml:space="preserve"> </w:t>
      </w:r>
      <w:r>
        <w:rPr>
          <w:rFonts w:ascii="GHEA Grapalat" w:hAnsi="GHEA Grapalat" w:cs="Sylfaen"/>
          <w:sz w:val="20"/>
          <w:lang w:val="ru-RU"/>
        </w:rPr>
        <w:t>запрос</w:t>
      </w:r>
      <w:r>
        <w:rPr>
          <w:rFonts w:ascii="GHEA Grapalat" w:hAnsi="GHEA Grapalat" w:cs="Arial Unicode"/>
          <w:sz w:val="20"/>
          <w:lang w:val="af-ZA"/>
        </w:rPr>
        <w:t xml:space="preserve"> </w:t>
      </w:r>
      <w:r>
        <w:rPr>
          <w:rFonts w:ascii="GHEA Grapalat" w:hAnsi="GHEA Grapalat" w:cs="Sylfaen"/>
          <w:sz w:val="20"/>
          <w:lang w:val="ru-RU"/>
        </w:rPr>
        <w:t>сделан</w:t>
      </w:r>
      <w:r>
        <w:rPr>
          <w:rFonts w:ascii="GHEA Grapalat" w:hAnsi="GHEA Grapalat" w:cs="Arial Unicode"/>
          <w:sz w:val="20"/>
          <w:lang w:val="af-ZA"/>
        </w:rPr>
        <w:t xml:space="preserve"> </w:t>
      </w:r>
      <w:r>
        <w:rPr>
          <w:rFonts w:ascii="GHEA Grapalat" w:hAnsi="GHEA Grapalat" w:cs="Sylfaen"/>
          <w:sz w:val="20"/>
          <w:lang w:val="ru-RU"/>
        </w:rPr>
        <w:t>в</w:t>
      </w:r>
      <w:r>
        <w:rPr>
          <w:rFonts w:ascii="GHEA Grapalat" w:hAnsi="GHEA Grapalat" w:cs="Arial Unicode"/>
          <w:sz w:val="20"/>
          <w:lang w:val="af-ZA"/>
        </w:rPr>
        <w:t xml:space="preserve"> </w:t>
      </w:r>
      <w:r>
        <w:rPr>
          <w:rFonts w:ascii="GHEA Grapalat" w:hAnsi="GHEA Grapalat" w:cs="Sylfaen"/>
          <w:sz w:val="20"/>
          <w:lang w:val="ru-RU"/>
        </w:rPr>
        <w:t>настоящий</w:t>
      </w:r>
      <w:r>
        <w:rPr>
          <w:rFonts w:ascii="GHEA Grapalat" w:hAnsi="GHEA Grapalat" w:cs="Arial Unicode"/>
          <w:sz w:val="20"/>
          <w:lang w:val="af-ZA"/>
        </w:rPr>
        <w:t xml:space="preserve"> </w:t>
      </w:r>
      <w:r w:rsidRPr="00101CF1">
        <w:rPr>
          <w:rFonts w:ascii="GHEA Grapalat" w:hAnsi="GHEA Grapalat" w:cs="Sylfaen"/>
          <w:sz w:val="20"/>
          <w:lang w:val="ru-RU"/>
        </w:rPr>
        <w:t>ан</w:t>
      </w:r>
      <w:r>
        <w:rPr>
          <w:rFonts w:ascii="GHEA Grapalat" w:hAnsi="GHEA Grapalat" w:cs="Sylfaen"/>
          <w:sz w:val="20"/>
          <w:lang w:val="ru-RU"/>
        </w:rPr>
        <w:t>кто</w:t>
      </w:r>
      <w:r>
        <w:rPr>
          <w:rFonts w:ascii="GHEA Grapalat" w:hAnsi="GHEA Grapalat" w:cs="Arial Unicode"/>
          <w:sz w:val="20"/>
          <w:lang w:val="af-ZA"/>
        </w:rPr>
        <w:t xml:space="preserve"> </w:t>
      </w:r>
      <w:r>
        <w:rPr>
          <w:rFonts w:ascii="GHEA Grapalat" w:hAnsi="GHEA Grapalat" w:cs="Sylfaen"/>
          <w:sz w:val="20"/>
          <w:lang w:val="ru-RU"/>
        </w:rPr>
        <w:t>установленного</w:t>
      </w:r>
      <w:r>
        <w:rPr>
          <w:rFonts w:ascii="GHEA Grapalat" w:hAnsi="GHEA Grapalat" w:cs="Arial Unicode"/>
          <w:sz w:val="20"/>
          <w:lang w:val="af-ZA"/>
        </w:rPr>
        <w:t xml:space="preserve"> </w:t>
      </w:r>
      <w:r>
        <w:rPr>
          <w:rFonts w:ascii="GHEA Grapalat" w:hAnsi="GHEA Grapalat" w:cs="Sylfaen"/>
          <w:sz w:val="20"/>
          <w:lang w:val="ru-RU"/>
        </w:rPr>
        <w:t>срока,</w:t>
      </w:r>
      <w:r>
        <w:rPr>
          <w:rFonts w:ascii="GHEA Grapalat" w:hAnsi="GHEA Grapalat" w:cs="Arial Unicode"/>
          <w:sz w:val="20"/>
          <w:lang w:val="af-ZA"/>
        </w:rPr>
        <w:t xml:space="preserve"> </w:t>
      </w:r>
      <w:r>
        <w:rPr>
          <w:rFonts w:ascii="GHEA Grapalat" w:hAnsi="GHEA Grapalat" w:cs="Sylfaen"/>
          <w:sz w:val="20"/>
          <w:lang w:val="ru-RU"/>
        </w:rPr>
        <w:t>с нарушением</w:t>
      </w:r>
      <w:r>
        <w:rPr>
          <w:rFonts w:ascii="GHEA Grapalat" w:hAnsi="GHEA Grapalat" w:cs="Arial Unicode"/>
          <w:sz w:val="20"/>
          <w:lang w:val="af-ZA"/>
        </w:rPr>
        <w:t xml:space="preserve">, </w:t>
      </w:r>
      <w:r>
        <w:rPr>
          <w:rFonts w:ascii="GHEA Grapalat" w:hAnsi="GHEA Grapalat" w:cs="Sylfaen"/>
          <w:sz w:val="20"/>
          <w:lang w:val="ru-RU"/>
        </w:rPr>
        <w:t>а</w:t>
      </w:r>
      <w:r>
        <w:rPr>
          <w:rFonts w:ascii="GHEA Grapalat" w:hAnsi="GHEA Grapalat" w:cs="Arial Unicode"/>
          <w:sz w:val="20"/>
          <w:lang w:val="af-ZA"/>
        </w:rPr>
        <w:t xml:space="preserve"> </w:t>
      </w:r>
      <w:r>
        <w:rPr>
          <w:rFonts w:ascii="GHEA Grapalat" w:hAnsi="GHEA Grapalat" w:cs="Sylfaen"/>
          <w:sz w:val="20"/>
          <w:lang w:val="ru-RU"/>
        </w:rPr>
        <w:t>также</w:t>
      </w:r>
      <w:r>
        <w:rPr>
          <w:rFonts w:ascii="GHEA Grapalat" w:hAnsi="GHEA Grapalat" w:cs="Arial Unicode"/>
          <w:sz w:val="20"/>
          <w:lang w:val="af-ZA"/>
        </w:rPr>
        <w:t xml:space="preserve">, </w:t>
      </w:r>
      <w:r>
        <w:rPr>
          <w:rFonts w:ascii="GHEA Grapalat" w:hAnsi="GHEA Grapalat" w:cs="Sylfaen"/>
          <w:sz w:val="20"/>
          <w:lang w:val="ru-RU"/>
        </w:rPr>
        <w:t>если</w:t>
      </w:r>
      <w:r>
        <w:rPr>
          <w:rFonts w:ascii="GHEA Grapalat" w:hAnsi="GHEA Grapalat" w:cs="Arial Unicode"/>
          <w:sz w:val="20"/>
          <w:lang w:val="af-ZA"/>
        </w:rPr>
        <w:t xml:space="preserve"> </w:t>
      </w:r>
      <w:r>
        <w:rPr>
          <w:rFonts w:ascii="GHEA Grapalat" w:hAnsi="GHEA Grapalat" w:cs="Sylfaen"/>
          <w:sz w:val="20"/>
          <w:lang w:val="ru-RU"/>
        </w:rPr>
        <w:t>запрос</w:t>
      </w:r>
      <w:r>
        <w:rPr>
          <w:rFonts w:ascii="GHEA Grapalat" w:hAnsi="GHEA Grapalat" w:cs="Arial Unicode"/>
          <w:sz w:val="20"/>
          <w:lang w:val="af-ZA"/>
        </w:rPr>
        <w:t xml:space="preserve"> </w:t>
      </w:r>
      <w:r>
        <w:rPr>
          <w:rFonts w:ascii="GHEA Grapalat" w:hAnsi="GHEA Grapalat" w:cs="Sylfaen"/>
          <w:sz w:val="20"/>
          <w:lang w:val="ru-RU"/>
        </w:rPr>
        <w:t>из</w:t>
      </w:r>
      <w:r>
        <w:rPr>
          <w:rFonts w:ascii="GHEA Grapalat" w:hAnsi="GHEA Grapalat" w:cs="Arial Unicode"/>
          <w:sz w:val="20"/>
          <w:lang w:val="af-ZA"/>
        </w:rPr>
        <w:t xml:space="preserve"> </w:t>
      </w:r>
      <w:r>
        <w:rPr>
          <w:rFonts w:ascii="GHEA Grapalat" w:hAnsi="GHEA Grapalat" w:cs="Sylfaen"/>
          <w:sz w:val="20"/>
          <w:lang w:val="ru-RU"/>
        </w:rPr>
        <w:t>в</w:t>
      </w:r>
      <w:r>
        <w:rPr>
          <w:rFonts w:ascii="GHEA Grapalat" w:hAnsi="GHEA Grapalat" w:cs="Arial Unicode"/>
          <w:sz w:val="20"/>
          <w:lang w:val="af-ZA"/>
        </w:rPr>
        <w:t xml:space="preserve"> </w:t>
      </w:r>
      <w:r w:rsidRPr="00101CF1">
        <w:rPr>
          <w:rFonts w:ascii="GHEA Grapalat" w:hAnsi="GHEA Grapalat" w:cs="Arial Unicode"/>
          <w:sz w:val="20"/>
          <w:lang w:val="ru-RU"/>
        </w:rPr>
        <w:t>настоящего</w:t>
      </w:r>
      <w:r>
        <w:rPr>
          <w:rFonts w:ascii="GHEA Grapalat" w:hAnsi="GHEA Grapalat" w:cs="Arial Unicode"/>
          <w:sz w:val="20"/>
          <w:lang w:val="af-ZA"/>
        </w:rPr>
        <w:t xml:space="preserve"> </w:t>
      </w:r>
      <w:r>
        <w:rPr>
          <w:rFonts w:ascii="GHEA Grapalat" w:hAnsi="GHEA Grapalat" w:cs="Sylfaen"/>
          <w:sz w:val="20"/>
          <w:lang w:val="ru-RU"/>
        </w:rPr>
        <w:t>приглашения</w:t>
      </w:r>
      <w:r>
        <w:rPr>
          <w:rFonts w:ascii="GHEA Grapalat" w:hAnsi="GHEA Grapalat" w:cs="Arial Unicode"/>
          <w:sz w:val="20"/>
          <w:lang w:val="af-ZA"/>
        </w:rPr>
        <w:t xml:space="preserve"> </w:t>
      </w:r>
      <w:r>
        <w:rPr>
          <w:rFonts w:ascii="GHEA Grapalat" w:hAnsi="GHEA Grapalat" w:cs="Sylfaen"/>
          <w:sz w:val="20"/>
          <w:lang w:val="ru-RU"/>
        </w:rPr>
        <w:t>содержания,</w:t>
      </w:r>
      <w:r>
        <w:rPr>
          <w:rFonts w:ascii="GHEA Grapalat" w:hAnsi="GHEA Grapalat" w:cs="Arial Unicode"/>
          <w:sz w:val="20"/>
          <w:lang w:val="af-ZA"/>
        </w:rPr>
        <w:t xml:space="preserve"> </w:t>
      </w:r>
      <w:r>
        <w:rPr>
          <w:rFonts w:ascii="GHEA Grapalat" w:hAnsi="GHEA Grapalat" w:cs="Sylfaen"/>
          <w:sz w:val="20"/>
          <w:lang w:val="ru-RU"/>
        </w:rPr>
        <w:t>сферы применения</w:t>
      </w:r>
      <w:r>
        <w:rPr>
          <w:rFonts w:ascii="GHEA Grapalat" w:hAnsi="GHEA Grapalat" w:cs="Sylfaen"/>
          <w:sz w:val="20"/>
          <w:lang w:val="af-ZA"/>
        </w:rPr>
        <w:t xml:space="preserve"> </w:t>
      </w:r>
      <w:r>
        <w:rPr>
          <w:rFonts w:ascii="GHEA Grapalat" w:hAnsi="GHEA Grapalat" w:cs="Sylfaen"/>
          <w:sz w:val="20"/>
          <w:lang w:val="ru-RU"/>
        </w:rPr>
        <w:t>или</w:t>
      </w:r>
      <w:r>
        <w:rPr>
          <w:rFonts w:ascii="GHEA Grapalat" w:hAnsi="GHEA Grapalat" w:cs="Sylfaen"/>
          <w:sz w:val="20"/>
          <w:lang w:val="af-ZA"/>
        </w:rPr>
        <w:t xml:space="preserve"> </w:t>
      </w:r>
      <w:r>
        <w:rPr>
          <w:rFonts w:ascii="GHEA Grapalat" w:hAnsi="GHEA Grapalat" w:cs="Sylfaen"/>
          <w:sz w:val="20"/>
          <w:lang w:val="ru-RU"/>
        </w:rPr>
        <w:t>если</w:t>
      </w:r>
      <w:r>
        <w:rPr>
          <w:rFonts w:ascii="GHEA Grapalat" w:hAnsi="GHEA Grapalat" w:cs="Sylfaen"/>
          <w:sz w:val="20"/>
          <w:lang w:val="af-ZA"/>
        </w:rPr>
        <w:t xml:space="preserve"> </w:t>
      </w:r>
      <w:r>
        <w:rPr>
          <w:rFonts w:ascii="GHEA Grapalat" w:hAnsi="GHEA Grapalat" w:cs="Sylfaen"/>
          <w:sz w:val="20"/>
          <w:lang w:val="ru-RU"/>
        </w:rPr>
        <w:t>запрос</w:t>
      </w:r>
      <w:r>
        <w:rPr>
          <w:rFonts w:ascii="GHEA Grapalat" w:hAnsi="GHEA Grapalat" w:cs="Sylfaen"/>
          <w:sz w:val="20"/>
          <w:lang w:val="af-ZA"/>
        </w:rPr>
        <w:t xml:space="preserve"> </w:t>
      </w:r>
      <w:r>
        <w:rPr>
          <w:rFonts w:ascii="GHEA Grapalat" w:hAnsi="GHEA Grapalat" w:cs="Sylfaen"/>
          <w:sz w:val="20"/>
          <w:lang w:val="ru-RU"/>
        </w:rPr>
        <w:t>касается</w:t>
      </w:r>
      <w:r>
        <w:rPr>
          <w:rFonts w:ascii="GHEA Grapalat" w:hAnsi="GHEA Grapalat" w:cs="Sylfaen"/>
          <w:sz w:val="20"/>
          <w:lang w:val="af-ZA"/>
        </w:rPr>
        <w:t xml:space="preserve"> </w:t>
      </w:r>
      <w:r>
        <w:rPr>
          <w:rFonts w:ascii="GHEA Grapalat" w:hAnsi="GHEA Grapalat" w:cs="Sylfaen"/>
          <w:sz w:val="20"/>
          <w:lang w:val="ru-RU"/>
        </w:rPr>
        <w:t>с</w:t>
      </w:r>
      <w:r>
        <w:rPr>
          <w:rFonts w:ascii="GHEA Grapalat" w:hAnsi="GHEA Grapalat" w:cs="Sylfaen"/>
          <w:sz w:val="20"/>
          <w:lang w:val="af-ZA"/>
        </w:rPr>
        <w:t xml:space="preserve"> </w:t>
      </w:r>
      <w:r>
        <w:rPr>
          <w:rFonts w:ascii="GHEA Grapalat" w:hAnsi="GHEA Grapalat" w:cs="Sylfaen"/>
          <w:sz w:val="20"/>
          <w:lang w:val="ru-RU"/>
        </w:rPr>
        <w:t>его</w:t>
      </w:r>
      <w:r>
        <w:rPr>
          <w:rFonts w:ascii="GHEA Grapalat" w:hAnsi="GHEA Grapalat" w:cs="Sylfaen"/>
          <w:sz w:val="20"/>
          <w:lang w:val="af-ZA"/>
        </w:rPr>
        <w:t xml:space="preserve"> </w:t>
      </w:r>
      <w:r>
        <w:rPr>
          <w:rFonts w:ascii="GHEA Grapalat" w:hAnsi="GHEA Grapalat" w:cs="Sylfaen"/>
          <w:sz w:val="20"/>
          <w:lang w:val="ru-RU"/>
        </w:rPr>
        <w:t>стороны</w:t>
      </w:r>
      <w:r>
        <w:rPr>
          <w:rFonts w:ascii="GHEA Grapalat" w:hAnsi="GHEA Grapalat" w:cs="Sylfaen"/>
          <w:sz w:val="20"/>
          <w:lang w:val="af-ZA"/>
        </w:rPr>
        <w:t xml:space="preserve"> </w:t>
      </w:r>
      <w:r>
        <w:rPr>
          <w:rFonts w:ascii="GHEA Grapalat" w:hAnsi="GHEA Grapalat" w:cs="Sylfaen"/>
          <w:sz w:val="20"/>
          <w:lang w:val="ru-RU"/>
        </w:rPr>
        <w:t>арандаренко</w:t>
      </w:r>
      <w:r>
        <w:rPr>
          <w:rFonts w:ascii="GHEA Grapalat" w:hAnsi="GHEA Grapalat" w:cs="Sylfaen"/>
          <w:sz w:val="20"/>
          <w:lang w:val="af-ZA"/>
        </w:rPr>
        <w:t xml:space="preserve"> </w:t>
      </w:r>
      <w:r>
        <w:rPr>
          <w:rFonts w:ascii="GHEA Grapalat" w:hAnsi="GHEA Grapalat" w:cs="Sylfaen"/>
          <w:sz w:val="20"/>
          <w:lang w:val="ru-RU"/>
        </w:rPr>
        <w:t>товаров,</w:t>
      </w:r>
      <w:r>
        <w:rPr>
          <w:rFonts w:ascii="GHEA Grapalat" w:hAnsi="GHEA Grapalat" w:cs="Sylfaen"/>
          <w:sz w:val="20"/>
          <w:lang w:val="af-ZA"/>
        </w:rPr>
        <w:t xml:space="preserve"> </w:t>
      </w:r>
      <w:r>
        <w:rPr>
          <w:rFonts w:ascii="GHEA Grapalat" w:hAnsi="GHEA Grapalat" w:cs="Sylfaen"/>
          <w:sz w:val="20"/>
          <w:lang w:val="ru-RU"/>
        </w:rPr>
        <w:t>технических</w:t>
      </w:r>
      <w:r>
        <w:rPr>
          <w:rFonts w:ascii="GHEA Grapalat" w:hAnsi="GHEA Grapalat" w:cs="Sylfaen"/>
          <w:sz w:val="20"/>
          <w:lang w:val="af-ZA"/>
        </w:rPr>
        <w:t xml:space="preserve"> </w:t>
      </w:r>
      <w:r>
        <w:rPr>
          <w:rFonts w:ascii="GHEA Grapalat" w:hAnsi="GHEA Grapalat" w:cs="Sylfaen"/>
          <w:sz w:val="20"/>
          <w:lang w:val="ru-RU"/>
        </w:rPr>
        <w:t>характеристик</w:t>
      </w:r>
      <w:r>
        <w:rPr>
          <w:rFonts w:ascii="GHEA Grapalat" w:hAnsi="GHEA Grapalat" w:cs="Sylfaen"/>
          <w:sz w:val="20"/>
          <w:lang w:val="af-ZA"/>
        </w:rPr>
        <w:t xml:space="preserve">` </w:t>
      </w:r>
      <w:r>
        <w:rPr>
          <w:rFonts w:ascii="GHEA Grapalat" w:hAnsi="GHEA Grapalat" w:cs="Sylfaen"/>
          <w:sz w:val="20"/>
          <w:lang w:val="ru-RU"/>
        </w:rPr>
        <w:t>настоящим</w:t>
      </w:r>
      <w:r>
        <w:rPr>
          <w:rFonts w:ascii="GHEA Grapalat" w:hAnsi="GHEA Grapalat" w:cs="Sylfaen"/>
          <w:sz w:val="20"/>
          <w:lang w:val="af-ZA"/>
        </w:rPr>
        <w:t xml:space="preserve"> </w:t>
      </w:r>
      <w:r>
        <w:rPr>
          <w:rFonts w:ascii="GHEA Grapalat" w:hAnsi="GHEA Grapalat" w:cs="Sylfaen"/>
          <w:sz w:val="20"/>
          <w:lang w:val="ru-RU"/>
        </w:rPr>
        <w:t>приглашением</w:t>
      </w:r>
      <w:r>
        <w:rPr>
          <w:rFonts w:ascii="GHEA Grapalat" w:hAnsi="GHEA Grapalat" w:cs="Sylfaen"/>
          <w:sz w:val="20"/>
          <w:lang w:val="af-ZA"/>
        </w:rPr>
        <w:t xml:space="preserve"> </w:t>
      </w:r>
      <w:r>
        <w:rPr>
          <w:rFonts w:ascii="GHEA Grapalat" w:hAnsi="GHEA Grapalat" w:cs="Sylfaen"/>
          <w:sz w:val="20"/>
          <w:lang w:val="ru-RU"/>
        </w:rPr>
        <w:t>, предусмотренных</w:t>
      </w:r>
      <w:r>
        <w:rPr>
          <w:rFonts w:ascii="GHEA Grapalat" w:hAnsi="GHEA Grapalat" w:cs="Sylfaen"/>
          <w:sz w:val="20"/>
          <w:lang w:val="af-ZA"/>
        </w:rPr>
        <w:t xml:space="preserve"> </w:t>
      </w:r>
      <w:r>
        <w:rPr>
          <w:rFonts w:ascii="GHEA Grapalat" w:hAnsi="GHEA Grapalat" w:cs="Sylfaen"/>
          <w:sz w:val="20"/>
          <w:lang w:val="ru-RU"/>
        </w:rPr>
        <w:t>технические</w:t>
      </w:r>
      <w:r>
        <w:rPr>
          <w:rFonts w:ascii="GHEA Grapalat" w:hAnsi="GHEA Grapalat" w:cs="Sylfaen"/>
          <w:sz w:val="20"/>
          <w:lang w:val="af-ZA"/>
        </w:rPr>
        <w:t xml:space="preserve"> </w:t>
      </w:r>
      <w:r>
        <w:rPr>
          <w:rFonts w:ascii="GHEA Grapalat" w:hAnsi="GHEA Grapalat" w:cs="Sylfaen"/>
          <w:sz w:val="20"/>
          <w:lang w:val="ru-RU"/>
        </w:rPr>
        <w:t>характеристики</w:t>
      </w:r>
      <w:r>
        <w:rPr>
          <w:rFonts w:ascii="GHEA Grapalat" w:hAnsi="GHEA Grapalat" w:cs="Sylfaen"/>
          <w:sz w:val="20"/>
          <w:lang w:val="af-ZA"/>
        </w:rPr>
        <w:t xml:space="preserve"> </w:t>
      </w:r>
      <w:r>
        <w:rPr>
          <w:rFonts w:ascii="GHEA Grapalat" w:hAnsi="GHEA Grapalat" w:cs="Sylfaen"/>
          <w:sz w:val="20"/>
          <w:lang w:val="ru-RU"/>
        </w:rPr>
        <w:t>адекватности</w:t>
      </w:r>
      <w:r>
        <w:rPr>
          <w:rFonts w:ascii="GHEA Grapalat" w:hAnsi="GHEA Grapalat" w:cs="Sylfaen"/>
          <w:sz w:val="20"/>
          <w:lang w:val="af-ZA"/>
        </w:rPr>
        <w:t xml:space="preserve"> </w:t>
      </w:r>
      <w:r>
        <w:rPr>
          <w:rFonts w:ascii="GHEA Grapalat" w:hAnsi="GHEA Grapalat" w:cs="Sylfaen"/>
          <w:sz w:val="20"/>
          <w:lang w:val="ru-RU"/>
        </w:rPr>
        <w:t>хама</w:t>
      </w:r>
      <w:r>
        <w:rPr>
          <w:rFonts w:ascii="GHEA Grapalat" w:hAnsi="GHEA Grapalat" w:cs="Sylfaen"/>
          <w:sz w:val="20"/>
          <w:lang w:val="af-ZA"/>
        </w:rPr>
        <w:softHyphen/>
      </w:r>
      <w:r>
        <w:rPr>
          <w:rFonts w:ascii="GHEA Grapalat" w:hAnsi="GHEA Grapalat" w:cs="Sylfaen"/>
          <w:sz w:val="20"/>
          <w:lang w:val="ru-RU"/>
        </w:rPr>
        <w:t>питания</w:t>
      </w:r>
      <w:r w:rsidRPr="00101CF1">
        <w:rPr>
          <w:rFonts w:ascii="GHEA Grapalat" w:hAnsi="GHEA Grapalat" w:cs="Tahoma"/>
          <w:sz w:val="20"/>
          <w:lang w:val="ru-RU"/>
        </w:rPr>
        <w:t>армении.</w:t>
      </w:r>
      <w:r>
        <w:rPr>
          <w:rFonts w:ascii="GHEA Grapalat" w:hAnsi="GHEA Grapalat" w:cs="Arial Unicode"/>
          <w:sz w:val="20"/>
          <w:lang w:val="af-ZA"/>
        </w:rPr>
        <w:t xml:space="preserve"> </w:t>
      </w:r>
      <w:r w:rsidRPr="00101CF1">
        <w:rPr>
          <w:rFonts w:ascii="GHEA Grapalat" w:hAnsi="GHEA Grapalat"/>
          <w:sz w:val="20"/>
          <w:szCs w:val="20"/>
          <w:lang w:val="ru-RU"/>
        </w:rPr>
        <w:t>При</w:t>
      </w:r>
      <w:r>
        <w:rPr>
          <w:rFonts w:ascii="GHEA Grapalat" w:hAnsi="GHEA Grapalat"/>
          <w:sz w:val="20"/>
          <w:szCs w:val="20"/>
          <w:lang w:val="af-ZA"/>
        </w:rPr>
        <w:t xml:space="preserve"> </w:t>
      </w:r>
      <w:r w:rsidRPr="00101CF1">
        <w:rPr>
          <w:rFonts w:ascii="GHEA Grapalat" w:hAnsi="GHEA Grapalat"/>
          <w:sz w:val="20"/>
          <w:szCs w:val="20"/>
          <w:lang w:val="ru-RU"/>
        </w:rPr>
        <w:t>этом</w:t>
      </w:r>
      <w:r>
        <w:rPr>
          <w:rFonts w:ascii="GHEA Grapalat" w:hAnsi="GHEA Grapalat"/>
          <w:sz w:val="20"/>
          <w:szCs w:val="20"/>
          <w:lang w:val="af-ZA"/>
        </w:rPr>
        <w:t xml:space="preserve">, </w:t>
      </w:r>
      <w:r w:rsidRPr="00101CF1">
        <w:rPr>
          <w:rFonts w:ascii="GHEA Grapalat" w:hAnsi="GHEA Grapalat"/>
          <w:sz w:val="20"/>
          <w:szCs w:val="20"/>
          <w:lang w:val="ru-RU"/>
        </w:rPr>
        <w:t>претендент</w:t>
      </w:r>
      <w:r>
        <w:rPr>
          <w:rFonts w:ascii="GHEA Grapalat" w:hAnsi="GHEA Grapalat"/>
          <w:sz w:val="20"/>
          <w:szCs w:val="20"/>
          <w:lang w:val="af-ZA"/>
        </w:rPr>
        <w:t xml:space="preserve"> </w:t>
      </w:r>
      <w:r w:rsidRPr="00101CF1">
        <w:rPr>
          <w:rFonts w:ascii="GHEA Grapalat" w:hAnsi="GHEA Grapalat"/>
          <w:sz w:val="20"/>
          <w:szCs w:val="20"/>
          <w:lang w:val="ru-RU"/>
        </w:rPr>
        <w:t>письменно</w:t>
      </w:r>
      <w:r>
        <w:rPr>
          <w:rFonts w:ascii="GHEA Grapalat" w:hAnsi="GHEA Grapalat"/>
          <w:sz w:val="20"/>
          <w:szCs w:val="20"/>
          <w:lang w:val="af-ZA"/>
        </w:rPr>
        <w:t xml:space="preserve"> </w:t>
      </w:r>
      <w:r w:rsidRPr="00101CF1">
        <w:rPr>
          <w:rFonts w:ascii="GHEA Grapalat" w:hAnsi="GHEA Grapalat"/>
          <w:sz w:val="20"/>
          <w:szCs w:val="20"/>
          <w:lang w:val="ru-RU"/>
        </w:rPr>
        <w:t>уведомляется</w:t>
      </w:r>
      <w:r>
        <w:rPr>
          <w:rFonts w:ascii="GHEA Grapalat" w:hAnsi="GHEA Grapalat"/>
          <w:sz w:val="20"/>
          <w:szCs w:val="20"/>
          <w:lang w:val="af-ZA"/>
        </w:rPr>
        <w:t xml:space="preserve"> </w:t>
      </w:r>
      <w:r w:rsidRPr="00101CF1">
        <w:rPr>
          <w:rFonts w:ascii="GHEA Grapalat" w:hAnsi="GHEA Grapalat"/>
          <w:sz w:val="20"/>
          <w:szCs w:val="20"/>
          <w:lang w:val="ru-RU"/>
        </w:rPr>
        <w:t>в</w:t>
      </w:r>
      <w:r>
        <w:rPr>
          <w:rFonts w:ascii="GHEA Grapalat" w:hAnsi="GHEA Grapalat"/>
          <w:sz w:val="20"/>
          <w:szCs w:val="20"/>
          <w:lang w:val="af-ZA"/>
        </w:rPr>
        <w:t xml:space="preserve"> </w:t>
      </w:r>
      <w:r w:rsidRPr="00101CF1">
        <w:rPr>
          <w:rFonts w:ascii="GHEA Grapalat" w:hAnsi="GHEA Grapalat"/>
          <w:sz w:val="20"/>
          <w:szCs w:val="20"/>
          <w:lang w:val="ru-RU"/>
        </w:rPr>
        <w:t>разъяснение</w:t>
      </w:r>
      <w:r>
        <w:rPr>
          <w:rFonts w:ascii="GHEA Grapalat" w:hAnsi="GHEA Grapalat"/>
          <w:sz w:val="20"/>
          <w:szCs w:val="20"/>
          <w:lang w:val="af-ZA"/>
        </w:rPr>
        <w:t xml:space="preserve"> </w:t>
      </w:r>
      <w:r w:rsidRPr="00101CF1">
        <w:rPr>
          <w:rFonts w:ascii="GHEA Grapalat" w:hAnsi="GHEA Grapalat"/>
          <w:sz w:val="20"/>
          <w:szCs w:val="20"/>
          <w:lang w:val="ru-RU"/>
        </w:rPr>
        <w:t>непредоставления</w:t>
      </w:r>
      <w:r>
        <w:rPr>
          <w:rFonts w:ascii="GHEA Grapalat" w:hAnsi="GHEA Grapalat"/>
          <w:sz w:val="20"/>
          <w:szCs w:val="20"/>
          <w:lang w:val="af-ZA"/>
        </w:rPr>
        <w:t xml:space="preserve"> </w:t>
      </w:r>
      <w:r w:rsidRPr="00101CF1">
        <w:rPr>
          <w:rFonts w:ascii="GHEA Grapalat" w:hAnsi="GHEA Grapalat"/>
          <w:sz w:val="20"/>
          <w:szCs w:val="20"/>
          <w:lang w:val="ru-RU"/>
        </w:rPr>
        <w:t>оснований,</w:t>
      </w:r>
      <w:r>
        <w:rPr>
          <w:rFonts w:ascii="GHEA Grapalat" w:hAnsi="GHEA Grapalat"/>
          <w:sz w:val="20"/>
          <w:szCs w:val="20"/>
          <w:lang w:val="af-ZA"/>
        </w:rPr>
        <w:t xml:space="preserve"> </w:t>
      </w:r>
      <w:r w:rsidRPr="00101CF1">
        <w:rPr>
          <w:rFonts w:ascii="GHEA Grapalat" w:hAnsi="GHEA Grapalat"/>
          <w:sz w:val="20"/>
          <w:szCs w:val="20"/>
          <w:lang w:val="ru-RU"/>
        </w:rPr>
        <w:t>о</w:t>
      </w:r>
      <w:r>
        <w:rPr>
          <w:rFonts w:ascii="GHEA Grapalat" w:hAnsi="GHEA Grapalat"/>
          <w:sz w:val="20"/>
          <w:szCs w:val="20"/>
          <w:lang w:val="af-ZA"/>
        </w:rPr>
        <w:t xml:space="preserve">` </w:t>
      </w:r>
      <w:r w:rsidRPr="00101CF1">
        <w:rPr>
          <w:rFonts w:ascii="GHEA Grapalat" w:hAnsi="GHEA Grapalat" w:cs="Sylfaen"/>
          <w:sz w:val="20"/>
          <w:szCs w:val="20"/>
          <w:lang w:val="ru-RU"/>
        </w:rPr>
        <w:t>запрос</w:t>
      </w:r>
      <w:r>
        <w:rPr>
          <w:rFonts w:ascii="GHEA Grapalat" w:hAnsi="GHEA Grapalat"/>
          <w:sz w:val="20"/>
          <w:szCs w:val="20"/>
          <w:lang w:val="af-ZA"/>
        </w:rPr>
        <w:t xml:space="preserve"> </w:t>
      </w:r>
      <w:r w:rsidRPr="00101CF1">
        <w:rPr>
          <w:rFonts w:ascii="GHEA Grapalat" w:hAnsi="GHEA Grapalat" w:cs="Sylfaen"/>
          <w:sz w:val="20"/>
          <w:szCs w:val="20"/>
          <w:lang w:val="ru-RU"/>
        </w:rPr>
        <w:t>на получение</w:t>
      </w:r>
      <w:r>
        <w:rPr>
          <w:rFonts w:ascii="GHEA Grapalat" w:hAnsi="GHEA Grapalat"/>
          <w:sz w:val="20"/>
          <w:szCs w:val="20"/>
          <w:lang w:val="af-ZA"/>
        </w:rPr>
        <w:t xml:space="preserve"> </w:t>
      </w:r>
      <w:r w:rsidRPr="00101CF1">
        <w:rPr>
          <w:rFonts w:ascii="GHEA Grapalat" w:hAnsi="GHEA Grapalat" w:cs="Sylfaen"/>
          <w:sz w:val="20"/>
          <w:szCs w:val="20"/>
          <w:lang w:val="ru-RU"/>
        </w:rPr>
        <w:t>дня</w:t>
      </w:r>
      <w:r>
        <w:rPr>
          <w:rFonts w:ascii="GHEA Grapalat" w:hAnsi="GHEA Grapalat"/>
          <w:sz w:val="20"/>
          <w:szCs w:val="20"/>
          <w:lang w:val="af-ZA"/>
        </w:rPr>
        <w:t xml:space="preserve"> </w:t>
      </w:r>
      <w:r w:rsidRPr="00101CF1">
        <w:rPr>
          <w:rFonts w:ascii="GHEA Grapalat" w:hAnsi="GHEA Grapalat" w:cs="Sylfaen"/>
          <w:sz w:val="20"/>
          <w:szCs w:val="20"/>
          <w:lang w:val="ru-RU"/>
        </w:rPr>
        <w:t>, следующего за</w:t>
      </w:r>
      <w:r>
        <w:rPr>
          <w:rFonts w:ascii="GHEA Grapalat" w:hAnsi="GHEA Grapalat"/>
          <w:sz w:val="20"/>
          <w:szCs w:val="20"/>
          <w:lang w:val="af-ZA"/>
        </w:rPr>
        <w:t xml:space="preserve"> </w:t>
      </w:r>
      <w:r w:rsidRPr="00101CF1">
        <w:rPr>
          <w:rFonts w:ascii="GHEA Grapalat" w:hAnsi="GHEA Grapalat" w:cs="Sylfaen"/>
          <w:sz w:val="20"/>
          <w:szCs w:val="20"/>
          <w:lang w:val="ru-RU"/>
        </w:rPr>
        <w:t>два</w:t>
      </w:r>
      <w:r>
        <w:rPr>
          <w:rFonts w:ascii="GHEA Grapalat" w:hAnsi="GHEA Grapalat" w:cs="Sylfaen"/>
          <w:sz w:val="20"/>
          <w:szCs w:val="20"/>
          <w:lang w:val="af-ZA"/>
        </w:rPr>
        <w:t xml:space="preserve"> </w:t>
      </w:r>
      <w:r w:rsidRPr="00101CF1">
        <w:rPr>
          <w:rFonts w:ascii="GHEA Grapalat" w:hAnsi="GHEA Grapalat" w:cs="Sylfaen"/>
          <w:sz w:val="20"/>
          <w:szCs w:val="20"/>
          <w:lang w:val="ru-RU"/>
        </w:rPr>
        <w:t>календарных</w:t>
      </w:r>
      <w:r>
        <w:rPr>
          <w:rFonts w:ascii="GHEA Grapalat" w:hAnsi="GHEA Grapalat"/>
          <w:sz w:val="20"/>
          <w:szCs w:val="20"/>
          <w:lang w:val="af-ZA"/>
        </w:rPr>
        <w:t xml:space="preserve"> </w:t>
      </w:r>
      <w:r w:rsidRPr="00101CF1">
        <w:rPr>
          <w:rFonts w:ascii="GHEA Grapalat" w:hAnsi="GHEA Grapalat" w:cs="Sylfaen"/>
          <w:sz w:val="20"/>
          <w:szCs w:val="20"/>
          <w:lang w:val="ru-RU"/>
        </w:rPr>
        <w:t>дня</w:t>
      </w:r>
      <w:r>
        <w:rPr>
          <w:rFonts w:ascii="GHEA Grapalat" w:hAnsi="GHEA Grapalat"/>
          <w:sz w:val="20"/>
          <w:szCs w:val="20"/>
          <w:lang w:val="af-ZA"/>
        </w:rPr>
        <w:t xml:space="preserve"> </w:t>
      </w:r>
      <w:r w:rsidRPr="00101CF1">
        <w:rPr>
          <w:rFonts w:ascii="GHEA Grapalat" w:hAnsi="GHEA Grapalat" w:cs="Sylfaen"/>
          <w:sz w:val="20"/>
          <w:szCs w:val="20"/>
          <w:lang w:val="ru-RU"/>
        </w:rPr>
        <w:t>в течение</w:t>
      </w:r>
      <w:r>
        <w:rPr>
          <w:rFonts w:ascii="GHEA Grapalat" w:hAnsi="GHEA Grapalat"/>
          <w:sz w:val="20"/>
          <w:szCs w:val="20"/>
          <w:lang w:val="af-ZA"/>
        </w:rPr>
        <w:t>:</w:t>
      </w:r>
    </w:p>
    <w:p w14:paraId="672C3826" w14:textId="77777777" w:rsidR="00EA46EC" w:rsidRDefault="00EA46EC" w:rsidP="00EA46EC">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Заявок</w:t>
      </w:r>
      <w:r>
        <w:rPr>
          <w:rFonts w:ascii="GHEA Grapalat" w:hAnsi="GHEA Grapalat" w:cs="Arial Unicode"/>
          <w:sz w:val="20"/>
          <w:lang w:val="af-ZA"/>
        </w:rPr>
        <w:t xml:space="preserve"> </w:t>
      </w:r>
      <w:r>
        <w:rPr>
          <w:rFonts w:ascii="GHEA Grapalat" w:hAnsi="GHEA Grapalat" w:cs="Sylfaen"/>
          <w:sz w:val="20"/>
          <w:lang w:val="ru-RU"/>
        </w:rPr>
        <w:t>подачи</w:t>
      </w:r>
      <w:r>
        <w:rPr>
          <w:rFonts w:ascii="GHEA Grapalat" w:hAnsi="GHEA Grapalat" w:cs="Arial Unicode"/>
          <w:sz w:val="20"/>
          <w:lang w:val="af-ZA"/>
        </w:rPr>
        <w:t xml:space="preserve"> </w:t>
      </w:r>
      <w:r>
        <w:rPr>
          <w:rFonts w:ascii="GHEA Grapalat" w:hAnsi="GHEA Grapalat" w:cs="Sylfaen"/>
          <w:sz w:val="20"/>
          <w:lang w:val="ru-RU"/>
        </w:rPr>
        <w:t>окончания срока</w:t>
      </w:r>
      <w:r>
        <w:rPr>
          <w:rFonts w:ascii="GHEA Grapalat" w:hAnsi="GHEA Grapalat" w:cs="Arial Unicode"/>
          <w:sz w:val="20"/>
          <w:lang w:val="af-ZA"/>
        </w:rPr>
        <w:t xml:space="preserve"> </w:t>
      </w:r>
      <w:r>
        <w:rPr>
          <w:rFonts w:ascii="GHEA Grapalat" w:hAnsi="GHEA Grapalat" w:cs="Sylfaen"/>
          <w:sz w:val="20"/>
          <w:lang w:val="ru-RU"/>
        </w:rPr>
        <w:t>действия</w:t>
      </w:r>
      <w:r>
        <w:rPr>
          <w:rFonts w:ascii="GHEA Grapalat" w:hAnsi="GHEA Grapalat" w:cs="Arial Unicode"/>
          <w:sz w:val="20"/>
          <w:lang w:val="af-ZA"/>
        </w:rPr>
        <w:t xml:space="preserve"> </w:t>
      </w:r>
      <w:r>
        <w:rPr>
          <w:rFonts w:ascii="GHEA Grapalat" w:hAnsi="GHEA Grapalat" w:cs="Sylfaen"/>
          <w:sz w:val="20"/>
          <w:lang w:val="ru-RU"/>
        </w:rPr>
        <w:t>по крайней мере</w:t>
      </w:r>
      <w:r>
        <w:rPr>
          <w:rFonts w:ascii="GHEA Grapalat" w:hAnsi="GHEA Grapalat" w:cs="Arial Unicode"/>
          <w:sz w:val="20"/>
          <w:lang w:val="af-ZA"/>
        </w:rPr>
        <w:t xml:space="preserve"> </w:t>
      </w:r>
      <w:r>
        <w:rPr>
          <w:rFonts w:ascii="GHEA Grapalat" w:hAnsi="GHEA Grapalat" w:cs="Sylfaen"/>
          <w:sz w:val="20"/>
          <w:lang w:val="ru-RU"/>
        </w:rPr>
        <w:t>за пять</w:t>
      </w:r>
      <w:r>
        <w:rPr>
          <w:rFonts w:ascii="GHEA Grapalat" w:hAnsi="GHEA Grapalat" w:cs="Arial Unicode"/>
          <w:sz w:val="20"/>
          <w:lang w:val="af-ZA"/>
        </w:rPr>
        <w:t xml:space="preserve"> </w:t>
      </w:r>
      <w:r>
        <w:rPr>
          <w:rFonts w:ascii="GHEA Grapalat" w:hAnsi="GHEA Grapalat" w:cs="Sylfaen"/>
          <w:sz w:val="20"/>
          <w:lang w:val="ru-RU"/>
        </w:rPr>
        <w:t>календарных</w:t>
      </w:r>
      <w:r>
        <w:rPr>
          <w:rFonts w:ascii="GHEA Grapalat" w:hAnsi="GHEA Grapalat" w:cs="Arial Unicode"/>
          <w:sz w:val="20"/>
          <w:lang w:val="af-ZA"/>
        </w:rPr>
        <w:t xml:space="preserve"> </w:t>
      </w:r>
      <w:r>
        <w:rPr>
          <w:rFonts w:ascii="GHEA Grapalat" w:hAnsi="GHEA Grapalat" w:cs="Sylfaen"/>
          <w:sz w:val="20"/>
          <w:lang w:val="ru-RU"/>
        </w:rPr>
        <w:t>дней</w:t>
      </w:r>
      <w:r>
        <w:rPr>
          <w:rFonts w:ascii="GHEA Grapalat" w:hAnsi="GHEA Grapalat" w:cs="Arial Unicode"/>
          <w:sz w:val="20"/>
          <w:lang w:val="af-ZA"/>
        </w:rPr>
        <w:t xml:space="preserve"> </w:t>
      </w:r>
      <w:r>
        <w:rPr>
          <w:rFonts w:ascii="GHEA Grapalat" w:hAnsi="GHEA Grapalat" w:cs="Sylfaen"/>
          <w:sz w:val="20"/>
          <w:lang w:val="ru-RU"/>
        </w:rPr>
        <w:t>до</w:t>
      </w:r>
      <w:r>
        <w:rPr>
          <w:rFonts w:ascii="GHEA Grapalat" w:hAnsi="GHEA Grapalat" w:cs="Arial Unicode"/>
          <w:sz w:val="20"/>
          <w:lang w:val="af-ZA"/>
        </w:rPr>
        <w:t xml:space="preserve"> </w:t>
      </w:r>
      <w:r>
        <w:rPr>
          <w:rFonts w:ascii="GHEA Grapalat" w:hAnsi="GHEA Grapalat" w:cs="Sylfaen"/>
          <w:sz w:val="20"/>
          <w:lang w:val="ru-RU"/>
        </w:rPr>
        <w:t>приглашении</w:t>
      </w:r>
      <w:r>
        <w:rPr>
          <w:rFonts w:ascii="GHEA Grapalat" w:hAnsi="GHEA Grapalat" w:cs="Arial Unicode"/>
          <w:sz w:val="20"/>
          <w:lang w:val="af-ZA"/>
        </w:rPr>
        <w:t xml:space="preserve"> </w:t>
      </w:r>
      <w:r>
        <w:rPr>
          <w:rFonts w:ascii="GHEA Grapalat" w:hAnsi="GHEA Grapalat" w:cs="Sylfaen"/>
          <w:sz w:val="20"/>
          <w:lang w:val="ru-RU"/>
        </w:rPr>
        <w:t>могут</w:t>
      </w:r>
      <w:r>
        <w:rPr>
          <w:rFonts w:ascii="GHEA Grapalat" w:hAnsi="GHEA Grapalat" w:cs="Arial Unicode"/>
          <w:sz w:val="20"/>
          <w:lang w:val="af-ZA"/>
        </w:rPr>
        <w:t xml:space="preserve"> </w:t>
      </w:r>
      <w:r>
        <w:rPr>
          <w:rFonts w:ascii="GHEA Grapalat" w:hAnsi="GHEA Grapalat" w:cs="Sylfaen"/>
          <w:sz w:val="20"/>
          <w:lang w:val="ru-RU"/>
        </w:rPr>
        <w:t>быть</w:t>
      </w:r>
      <w:r>
        <w:rPr>
          <w:rFonts w:ascii="GHEA Grapalat" w:hAnsi="GHEA Grapalat" w:cs="Arial Unicode"/>
          <w:sz w:val="20"/>
          <w:lang w:val="af-ZA"/>
        </w:rPr>
        <w:t xml:space="preserve"> </w:t>
      </w:r>
      <w:r>
        <w:rPr>
          <w:rFonts w:ascii="GHEA Grapalat" w:hAnsi="GHEA Grapalat" w:cs="Sylfaen"/>
          <w:sz w:val="20"/>
          <w:lang w:val="ru-RU"/>
        </w:rPr>
        <w:t>внесены</w:t>
      </w:r>
      <w:r>
        <w:rPr>
          <w:rFonts w:ascii="GHEA Grapalat" w:hAnsi="GHEA Grapalat" w:cs="Arial Unicode"/>
          <w:sz w:val="20"/>
          <w:lang w:val="af-ZA"/>
        </w:rPr>
        <w:t xml:space="preserve"> </w:t>
      </w:r>
      <w:r>
        <w:rPr>
          <w:rFonts w:ascii="GHEA Grapalat" w:hAnsi="GHEA Grapalat" w:cs="Sylfaen"/>
          <w:sz w:val="20"/>
          <w:lang w:val="ru-RU"/>
        </w:rPr>
        <w:t>изменения в</w:t>
      </w:r>
      <w:r w:rsidRPr="00101CF1">
        <w:rPr>
          <w:rFonts w:ascii="GHEA Grapalat" w:hAnsi="GHEA Grapalat" w:cs="Tahoma"/>
          <w:sz w:val="20"/>
          <w:lang w:val="ru-RU"/>
        </w:rPr>
        <w:t>по.</w:t>
      </w:r>
      <w:r>
        <w:rPr>
          <w:rFonts w:ascii="GHEA Grapalat" w:hAnsi="GHEA Grapalat" w:cs="Arial Unicode"/>
          <w:sz w:val="20"/>
          <w:lang w:val="af-ZA"/>
        </w:rPr>
        <w:t xml:space="preserve"> </w:t>
      </w:r>
      <w:r w:rsidRPr="00101CF1">
        <w:rPr>
          <w:rFonts w:ascii="GHEA Grapalat" w:hAnsi="GHEA Grapalat" w:cs="Sylfaen"/>
          <w:sz w:val="20"/>
          <w:lang w:val="ru-RU"/>
        </w:rPr>
        <w:t>П.</w:t>
      </w:r>
      <w:r>
        <w:rPr>
          <w:rFonts w:ascii="GHEA Grapalat" w:hAnsi="GHEA Grapalat" w:cs="Sylfaen"/>
          <w:sz w:val="20"/>
          <w:lang w:val="ru-RU"/>
        </w:rPr>
        <w:t>фото</w:t>
      </w:r>
      <w:r>
        <w:rPr>
          <w:rFonts w:ascii="GHEA Grapalat" w:hAnsi="GHEA Grapalat" w:cs="Arial Unicode"/>
          <w:sz w:val="20"/>
          <w:lang w:val="af-ZA"/>
        </w:rPr>
        <w:t xml:space="preserve"> </w:t>
      </w:r>
      <w:r>
        <w:rPr>
          <w:rFonts w:ascii="GHEA Grapalat" w:hAnsi="GHEA Grapalat" w:cs="Sylfaen"/>
          <w:sz w:val="20"/>
          <w:lang w:val="ru-RU"/>
        </w:rPr>
        <w:t>совершении</w:t>
      </w:r>
      <w:r>
        <w:rPr>
          <w:rFonts w:ascii="GHEA Grapalat" w:hAnsi="GHEA Grapalat" w:cs="Arial Unicode"/>
          <w:sz w:val="20"/>
          <w:lang w:val="af-ZA"/>
        </w:rPr>
        <w:t xml:space="preserve"> </w:t>
      </w:r>
      <w:r>
        <w:rPr>
          <w:rFonts w:ascii="GHEA Grapalat" w:hAnsi="GHEA Grapalat" w:cs="Sylfaen"/>
          <w:sz w:val="20"/>
          <w:lang w:val="ru-RU"/>
        </w:rPr>
        <w:t>дня</w:t>
      </w:r>
      <w:r>
        <w:rPr>
          <w:rFonts w:ascii="GHEA Grapalat" w:hAnsi="GHEA Grapalat" w:cs="Arial Unicode"/>
          <w:sz w:val="20"/>
          <w:lang w:val="af-ZA"/>
        </w:rPr>
        <w:t xml:space="preserve"> </w:t>
      </w:r>
      <w:r>
        <w:rPr>
          <w:rFonts w:ascii="GHEA Grapalat" w:hAnsi="GHEA Grapalat" w:cs="Sylfaen"/>
          <w:sz w:val="20"/>
          <w:lang w:val="ru-RU"/>
        </w:rPr>
        <w:t>, следующего за</w:t>
      </w:r>
      <w:r>
        <w:rPr>
          <w:rFonts w:ascii="GHEA Grapalat" w:hAnsi="GHEA Grapalat" w:cs="Arial Unicode"/>
          <w:sz w:val="20"/>
          <w:lang w:val="af-ZA"/>
        </w:rPr>
        <w:t xml:space="preserve"> </w:t>
      </w:r>
      <w:r>
        <w:rPr>
          <w:rFonts w:ascii="GHEA Grapalat" w:hAnsi="GHEA Grapalat" w:cs="Sylfaen"/>
          <w:sz w:val="20"/>
          <w:lang w:val="ru-RU"/>
        </w:rPr>
        <w:t>три</w:t>
      </w:r>
      <w:r>
        <w:rPr>
          <w:rFonts w:ascii="GHEA Grapalat" w:hAnsi="GHEA Grapalat" w:cs="Arial Unicode"/>
          <w:sz w:val="20"/>
          <w:lang w:val="af-ZA"/>
        </w:rPr>
        <w:t xml:space="preserve"> </w:t>
      </w:r>
      <w:r>
        <w:rPr>
          <w:rFonts w:ascii="GHEA Grapalat" w:hAnsi="GHEA Grapalat" w:cs="Sylfaen"/>
          <w:sz w:val="20"/>
          <w:lang w:val="ru-RU"/>
        </w:rPr>
        <w:t>календарных</w:t>
      </w:r>
      <w:r>
        <w:rPr>
          <w:rFonts w:ascii="GHEA Grapalat" w:hAnsi="GHEA Grapalat" w:cs="Arial Unicode"/>
          <w:sz w:val="20"/>
          <w:lang w:val="af-ZA"/>
        </w:rPr>
        <w:t xml:space="preserve"> </w:t>
      </w:r>
      <w:r>
        <w:rPr>
          <w:rFonts w:ascii="GHEA Grapalat" w:hAnsi="GHEA Grapalat" w:cs="Sylfaen"/>
          <w:sz w:val="20"/>
          <w:lang w:val="ru-RU"/>
        </w:rPr>
        <w:lastRenderedPageBreak/>
        <w:t>дня</w:t>
      </w:r>
      <w:r>
        <w:rPr>
          <w:rFonts w:ascii="GHEA Grapalat" w:hAnsi="GHEA Grapalat" w:cs="Arial Unicode"/>
          <w:sz w:val="20"/>
          <w:lang w:val="af-ZA"/>
        </w:rPr>
        <w:t xml:space="preserve"> </w:t>
      </w:r>
      <w:r>
        <w:rPr>
          <w:rFonts w:ascii="GHEA Grapalat" w:hAnsi="GHEA Grapalat" w:cs="Sylfaen"/>
          <w:sz w:val="20"/>
          <w:lang w:val="ru-RU"/>
        </w:rPr>
        <w:t>в течение</w:t>
      </w:r>
      <w:r>
        <w:rPr>
          <w:rFonts w:ascii="GHEA Grapalat" w:hAnsi="GHEA Grapalat" w:cs="Arial Unicode"/>
          <w:sz w:val="20"/>
          <w:lang w:val="af-ZA"/>
        </w:rPr>
        <w:t xml:space="preserve"> </w:t>
      </w:r>
      <w:r>
        <w:rPr>
          <w:rFonts w:ascii="GHEA Grapalat" w:hAnsi="GHEA Grapalat" w:cs="Sylfaen"/>
          <w:sz w:val="20"/>
          <w:lang w:val="ru-RU"/>
        </w:rPr>
        <w:t>изменений</w:t>
      </w:r>
      <w:r>
        <w:rPr>
          <w:rFonts w:ascii="GHEA Grapalat" w:hAnsi="GHEA Grapalat" w:cs="Arial Unicode"/>
          <w:sz w:val="20"/>
          <w:lang w:val="af-ZA"/>
        </w:rPr>
        <w:t xml:space="preserve"> </w:t>
      </w:r>
      <w:r>
        <w:rPr>
          <w:rFonts w:ascii="GHEA Grapalat" w:hAnsi="GHEA Grapalat" w:cs="Sylfaen"/>
          <w:sz w:val="20"/>
          <w:lang w:val="ru-RU"/>
        </w:rPr>
        <w:t>внесении</w:t>
      </w:r>
      <w:r>
        <w:rPr>
          <w:rFonts w:ascii="GHEA Grapalat" w:hAnsi="GHEA Grapalat" w:cs="Arial Unicode"/>
          <w:sz w:val="20"/>
          <w:lang w:val="af-ZA"/>
        </w:rPr>
        <w:t xml:space="preserve"> </w:t>
      </w:r>
      <w:r>
        <w:rPr>
          <w:rFonts w:ascii="GHEA Grapalat" w:hAnsi="GHEA Grapalat" w:cs="Sylfaen"/>
          <w:sz w:val="20"/>
          <w:lang w:val="ru-RU"/>
        </w:rPr>
        <w:t>и</w:t>
      </w:r>
      <w:r>
        <w:rPr>
          <w:rFonts w:ascii="GHEA Grapalat" w:hAnsi="GHEA Grapalat" w:cs="Arial Unicode"/>
          <w:sz w:val="20"/>
          <w:lang w:val="af-ZA"/>
        </w:rPr>
        <w:t xml:space="preserve"> </w:t>
      </w:r>
      <w:r>
        <w:rPr>
          <w:rFonts w:ascii="GHEA Grapalat" w:hAnsi="GHEA Grapalat" w:cs="Sylfaen"/>
          <w:sz w:val="20"/>
          <w:lang w:val="ru-RU"/>
        </w:rPr>
        <w:t>их</w:t>
      </w:r>
      <w:r>
        <w:rPr>
          <w:rFonts w:ascii="GHEA Grapalat" w:hAnsi="GHEA Grapalat" w:cs="Arial Unicode"/>
          <w:sz w:val="20"/>
          <w:lang w:val="af-ZA"/>
        </w:rPr>
        <w:t xml:space="preserve"> </w:t>
      </w:r>
      <w:r>
        <w:rPr>
          <w:rFonts w:ascii="GHEA Grapalat" w:hAnsi="GHEA Grapalat" w:cs="Sylfaen"/>
          <w:sz w:val="20"/>
          <w:lang w:val="ru-RU"/>
        </w:rPr>
        <w:t>предоставлении</w:t>
      </w:r>
      <w:r>
        <w:rPr>
          <w:rFonts w:ascii="GHEA Grapalat" w:hAnsi="GHEA Grapalat" w:cs="Arial Unicode"/>
          <w:sz w:val="20"/>
          <w:lang w:val="af-ZA"/>
        </w:rPr>
        <w:t xml:space="preserve"> </w:t>
      </w:r>
      <w:r>
        <w:rPr>
          <w:rFonts w:ascii="GHEA Grapalat" w:hAnsi="GHEA Grapalat" w:cs="Sylfaen"/>
          <w:sz w:val="20"/>
          <w:lang w:val="ru-RU"/>
        </w:rPr>
        <w:t>условий</w:t>
      </w:r>
      <w:r>
        <w:rPr>
          <w:rFonts w:ascii="GHEA Grapalat" w:hAnsi="GHEA Grapalat" w:cs="Arial Unicode"/>
          <w:sz w:val="20"/>
          <w:lang w:val="af-ZA"/>
        </w:rPr>
        <w:t xml:space="preserve"> </w:t>
      </w:r>
      <w:r>
        <w:rPr>
          <w:rFonts w:ascii="GHEA Grapalat" w:hAnsi="GHEA Grapalat" w:cs="Sylfaen"/>
          <w:sz w:val="20"/>
          <w:lang w:val="ru-RU"/>
        </w:rPr>
        <w:t>о</w:t>
      </w:r>
      <w:r>
        <w:rPr>
          <w:rFonts w:ascii="GHEA Grapalat" w:hAnsi="GHEA Grapalat" w:cs="Arial Unicode"/>
          <w:sz w:val="20"/>
          <w:lang w:val="af-ZA"/>
        </w:rPr>
        <w:t xml:space="preserve"> </w:t>
      </w:r>
      <w:r>
        <w:rPr>
          <w:rFonts w:ascii="GHEA Grapalat" w:hAnsi="GHEA Grapalat" w:cs="Sylfaen"/>
          <w:sz w:val="20"/>
          <w:lang w:val="ru-RU"/>
        </w:rPr>
        <w:t>объявление</w:t>
      </w:r>
      <w:r>
        <w:rPr>
          <w:rFonts w:ascii="GHEA Grapalat" w:hAnsi="GHEA Grapalat" w:cs="Arial Unicode"/>
          <w:sz w:val="20"/>
          <w:lang w:val="af-ZA"/>
        </w:rPr>
        <w:t xml:space="preserve"> </w:t>
      </w:r>
      <w:r>
        <w:rPr>
          <w:rFonts w:ascii="GHEA Grapalat" w:hAnsi="GHEA Grapalat" w:cs="Sylfaen"/>
          <w:sz w:val="20"/>
          <w:lang w:val="ru-RU"/>
        </w:rPr>
        <w:t>будет</w:t>
      </w:r>
      <w:r>
        <w:rPr>
          <w:rFonts w:ascii="GHEA Grapalat" w:hAnsi="GHEA Grapalat" w:cs="Arial Unicode"/>
          <w:sz w:val="20"/>
          <w:lang w:val="af-ZA"/>
        </w:rPr>
        <w:t xml:space="preserve"> </w:t>
      </w:r>
      <w:r>
        <w:rPr>
          <w:rFonts w:ascii="GHEA Grapalat" w:hAnsi="GHEA Grapalat" w:cs="Sylfaen"/>
          <w:sz w:val="20"/>
          <w:lang w:val="ru-RU"/>
        </w:rPr>
        <w:t>опубликовано</w:t>
      </w:r>
      <w:r>
        <w:rPr>
          <w:rFonts w:ascii="GHEA Grapalat" w:hAnsi="GHEA Grapalat" w:cs="Arial Unicode"/>
          <w:sz w:val="20"/>
          <w:lang w:val="af-ZA"/>
        </w:rPr>
        <w:t xml:space="preserve"> </w:t>
      </w:r>
      <w:r>
        <w:rPr>
          <w:rFonts w:ascii="GHEA Grapalat" w:hAnsi="GHEA Grapalat" w:cs="Sylfaen"/>
          <w:sz w:val="20"/>
          <w:lang w:val="ru-RU"/>
        </w:rPr>
        <w:t>в бюллетене</w:t>
      </w:r>
      <w:r w:rsidRPr="00101CF1">
        <w:rPr>
          <w:rFonts w:ascii="GHEA Grapalat" w:hAnsi="GHEA Grapalat" w:cs="Tahoma"/>
          <w:sz w:val="20"/>
          <w:lang w:val="ru-RU"/>
        </w:rPr>
        <w:t>. в</w:t>
      </w:r>
      <w:r>
        <w:rPr>
          <w:rFonts w:ascii="GHEA Grapalat" w:hAnsi="GHEA Grapalat" w:cs="Arial Unicode"/>
          <w:sz w:val="20"/>
          <w:lang w:val="af-ZA"/>
        </w:rPr>
        <w:t xml:space="preserve"> </w:t>
      </w:r>
    </w:p>
    <w:p w14:paraId="267306A3" w14:textId="77777777" w:rsidR="00EA46EC" w:rsidRDefault="00EA46EC" w:rsidP="00EA46EC">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Каждый человек имеет право до приглашении изменений для выполнения установленного срока до истечения, по электронной почте оценочной комиссии, секретарю представить обоснования по приглашению, установленных характеристик предмета закупки, предусмотренного законом для обеспечения конкуренции и дискриминации исключения требований точки зрения, не называя имя и фамилия: Представленные обоснования приемлемы в случае признания оценочная комиссия в срок, установленный ими в связи вносит изменения в приглашении: </w:t>
      </w:r>
    </w:p>
    <w:p w14:paraId="25D26638" w14:textId="77777777" w:rsidR="00EA46EC" w:rsidRDefault="00EA46EC" w:rsidP="00EA46EC">
      <w:pPr>
        <w:autoSpaceDE w:val="0"/>
        <w:autoSpaceDN w:val="0"/>
        <w:adjustRightInd w:val="0"/>
        <w:ind w:firstLine="567"/>
        <w:jc w:val="both"/>
        <w:rPr>
          <w:rFonts w:ascii="GHEA Grapalat" w:hAnsi="GHEA Grapalat" w:cs="Arial Unicode"/>
          <w:color w:val="000000" w:themeColor="text1"/>
          <w:sz w:val="20"/>
          <w:lang w:val="hy-AM"/>
        </w:rPr>
      </w:pPr>
      <w:r>
        <w:rPr>
          <w:rFonts w:ascii="GHEA Grapalat" w:hAnsi="GHEA Grapalat" w:cs="Arial Unicode"/>
          <w:sz w:val="20"/>
          <w:lang w:val="hy-AM"/>
        </w:rPr>
        <w:t xml:space="preserve">3.6 </w:t>
      </w:r>
      <w:r>
        <w:rPr>
          <w:rFonts w:ascii="GHEA Grapalat" w:hAnsi="GHEA Grapalat" w:cs="Sylfaen"/>
          <w:sz w:val="20"/>
          <w:lang w:val="hy-AM"/>
        </w:rPr>
        <w:t>Приглашении</w:t>
      </w:r>
      <w:r>
        <w:rPr>
          <w:rFonts w:ascii="GHEA Grapalat" w:hAnsi="GHEA Grapalat" w:cs="Arial Unicode"/>
          <w:sz w:val="20"/>
          <w:lang w:val="hy-AM"/>
        </w:rPr>
        <w:t xml:space="preserve"> </w:t>
      </w:r>
      <w:r>
        <w:rPr>
          <w:rFonts w:ascii="GHEA Grapalat" w:hAnsi="GHEA Grapalat" w:cs="Sylfaen"/>
          <w:sz w:val="20"/>
          <w:lang w:val="hy-AM"/>
        </w:rPr>
        <w:t>изменения</w:t>
      </w:r>
      <w:r>
        <w:rPr>
          <w:rFonts w:ascii="GHEA Grapalat" w:hAnsi="GHEA Grapalat" w:cs="Arial Unicode"/>
          <w:sz w:val="20"/>
          <w:lang w:val="hy-AM"/>
        </w:rPr>
        <w:t xml:space="preserve"> </w:t>
      </w:r>
      <w:r>
        <w:rPr>
          <w:rFonts w:ascii="GHEA Grapalat" w:hAnsi="GHEA Grapalat" w:cs="Sylfaen"/>
          <w:sz w:val="20"/>
          <w:lang w:val="hy-AM"/>
        </w:rPr>
        <w:t>будут</w:t>
      </w:r>
      <w:r>
        <w:rPr>
          <w:rFonts w:ascii="GHEA Grapalat" w:hAnsi="GHEA Grapalat" w:cs="Arial Unicode"/>
          <w:sz w:val="20"/>
          <w:lang w:val="hy-AM"/>
        </w:rPr>
        <w:t xml:space="preserve"> </w:t>
      </w:r>
      <w:r>
        <w:rPr>
          <w:rFonts w:ascii="GHEA Grapalat" w:hAnsi="GHEA Grapalat" w:cs="Sylfaen"/>
          <w:sz w:val="20"/>
          <w:lang w:val="hy-AM"/>
        </w:rPr>
        <w:t>в случае</w:t>
      </w:r>
      <w:r>
        <w:rPr>
          <w:rFonts w:ascii="GHEA Grapalat" w:hAnsi="GHEA Grapalat" w:cs="Arial Unicode"/>
          <w:sz w:val="20"/>
          <w:lang w:val="hy-AM"/>
        </w:rPr>
        <w:t xml:space="preserve"> </w:t>
      </w:r>
      <w:r>
        <w:rPr>
          <w:rFonts w:ascii="GHEA Grapalat" w:hAnsi="GHEA Grapalat" w:cs="Sylfaen"/>
          <w:sz w:val="20"/>
          <w:lang w:val="hy-AM"/>
        </w:rPr>
        <w:t>заявки</w:t>
      </w:r>
      <w:r>
        <w:rPr>
          <w:rFonts w:ascii="GHEA Grapalat" w:hAnsi="GHEA Grapalat" w:cs="Arial Unicode"/>
          <w:sz w:val="20"/>
          <w:lang w:val="hy-AM"/>
        </w:rPr>
        <w:t xml:space="preserve"> </w:t>
      </w:r>
      <w:r>
        <w:rPr>
          <w:rFonts w:ascii="GHEA Grapalat" w:hAnsi="GHEA Grapalat" w:cs="Sylfaen"/>
          <w:sz w:val="20"/>
          <w:lang w:val="hy-AM"/>
        </w:rPr>
        <w:t>в представлении</w:t>
      </w:r>
      <w:r>
        <w:rPr>
          <w:rFonts w:ascii="GHEA Grapalat" w:hAnsi="GHEA Grapalat" w:cs="Arial Unicode"/>
          <w:sz w:val="20"/>
          <w:lang w:val="hy-AM"/>
        </w:rPr>
        <w:t xml:space="preserve"> </w:t>
      </w:r>
      <w:r>
        <w:rPr>
          <w:rFonts w:ascii="GHEA Grapalat" w:hAnsi="GHEA Grapalat" w:cs="Sylfaen"/>
          <w:sz w:val="20"/>
          <w:lang w:val="hy-AM"/>
        </w:rPr>
        <w:t>срок</w:t>
      </w:r>
      <w:r>
        <w:rPr>
          <w:rFonts w:ascii="GHEA Grapalat" w:hAnsi="GHEA Grapalat" w:cs="Arial Unicode"/>
          <w:sz w:val="20"/>
          <w:lang w:val="hy-AM"/>
        </w:rPr>
        <w:t xml:space="preserve"> </w:t>
      </w:r>
      <w:r>
        <w:rPr>
          <w:rFonts w:ascii="GHEA Grapalat" w:hAnsi="GHEA Grapalat" w:cs="Sylfaen"/>
          <w:sz w:val="20"/>
          <w:lang w:val="hy-AM"/>
        </w:rPr>
        <w:t>исчисляется</w:t>
      </w:r>
      <w:r>
        <w:rPr>
          <w:rFonts w:ascii="GHEA Grapalat" w:hAnsi="GHEA Grapalat" w:cs="Arial Unicode"/>
          <w:sz w:val="20"/>
          <w:lang w:val="hy-AM"/>
        </w:rPr>
        <w:t xml:space="preserve"> </w:t>
      </w:r>
      <w:r>
        <w:rPr>
          <w:rFonts w:ascii="GHEA Grapalat" w:hAnsi="GHEA Grapalat" w:cs="Sylfaen"/>
          <w:sz w:val="20"/>
          <w:lang w:val="hy-AM"/>
        </w:rPr>
        <w:t>с</w:t>
      </w:r>
      <w:r>
        <w:rPr>
          <w:rFonts w:ascii="GHEA Grapalat" w:hAnsi="GHEA Grapalat" w:cs="Arial Unicode"/>
          <w:sz w:val="20"/>
          <w:lang w:val="hy-AM"/>
        </w:rPr>
        <w:t xml:space="preserve"> </w:t>
      </w:r>
      <w:r>
        <w:rPr>
          <w:rFonts w:ascii="GHEA Grapalat" w:hAnsi="GHEA Grapalat" w:cs="Sylfaen"/>
          <w:sz w:val="20"/>
          <w:lang w:val="hy-AM"/>
        </w:rPr>
        <w:t>этим</w:t>
      </w:r>
      <w:r>
        <w:rPr>
          <w:rFonts w:ascii="GHEA Grapalat" w:hAnsi="GHEA Grapalat" w:cs="Arial Unicode"/>
          <w:sz w:val="20"/>
          <w:lang w:val="hy-AM"/>
        </w:rPr>
        <w:t xml:space="preserve"> </w:t>
      </w:r>
      <w:r>
        <w:rPr>
          <w:rFonts w:ascii="GHEA Grapalat" w:hAnsi="GHEA Grapalat" w:cs="Sylfaen"/>
          <w:sz w:val="20"/>
          <w:lang w:val="hy-AM"/>
        </w:rPr>
        <w:t>изменений в</w:t>
      </w:r>
      <w:r>
        <w:rPr>
          <w:rFonts w:ascii="GHEA Grapalat" w:hAnsi="GHEA Grapalat" w:cs="Arial Unicode"/>
          <w:sz w:val="20"/>
          <w:lang w:val="hy-AM"/>
        </w:rPr>
        <w:t xml:space="preserve"> </w:t>
      </w:r>
      <w:r>
        <w:rPr>
          <w:rFonts w:ascii="GHEA Grapalat" w:hAnsi="GHEA Grapalat" w:cs="Sylfaen"/>
          <w:sz w:val="20"/>
          <w:lang w:val="hy-AM"/>
        </w:rPr>
        <w:t>этом</w:t>
      </w:r>
      <w:r>
        <w:rPr>
          <w:rFonts w:ascii="GHEA Grapalat" w:hAnsi="GHEA Grapalat" w:cs="Arial Unicode"/>
          <w:sz w:val="20"/>
          <w:lang w:val="hy-AM"/>
        </w:rPr>
        <w:t xml:space="preserve"> </w:t>
      </w:r>
      <w:r>
        <w:rPr>
          <w:rFonts w:ascii="GHEA Grapalat" w:hAnsi="GHEA Grapalat" w:cs="Sylfaen"/>
          <w:sz w:val="20"/>
          <w:lang w:val="hy-AM"/>
        </w:rPr>
        <w:t>бюллетене</w:t>
      </w:r>
      <w:r>
        <w:rPr>
          <w:rFonts w:ascii="GHEA Grapalat" w:hAnsi="GHEA Grapalat" w:cs="Arial"/>
          <w:sz w:val="20"/>
          <w:lang w:val="hy-AM"/>
        </w:rPr>
        <w:t xml:space="preserve"> </w:t>
      </w:r>
      <w:r>
        <w:rPr>
          <w:rFonts w:ascii="GHEA Grapalat" w:hAnsi="GHEA Grapalat" w:cs="Sylfaen"/>
          <w:sz w:val="20"/>
          <w:lang w:val="hy-AM"/>
        </w:rPr>
        <w:t>говорится</w:t>
      </w:r>
      <w:r>
        <w:rPr>
          <w:rFonts w:ascii="GHEA Grapalat" w:hAnsi="GHEA Grapalat" w:cs="Arial Unicode"/>
          <w:sz w:val="20"/>
          <w:lang w:val="hy-AM"/>
        </w:rPr>
        <w:t xml:space="preserve"> </w:t>
      </w:r>
      <w:r>
        <w:rPr>
          <w:rFonts w:ascii="GHEA Grapalat" w:hAnsi="GHEA Grapalat" w:cs="Sylfaen"/>
          <w:sz w:val="20"/>
          <w:lang w:val="hy-AM"/>
        </w:rPr>
        <w:t>в публикации</w:t>
      </w:r>
      <w:r>
        <w:rPr>
          <w:rFonts w:ascii="GHEA Grapalat" w:hAnsi="GHEA Grapalat" w:cs="Arial Unicode"/>
          <w:sz w:val="20"/>
          <w:lang w:val="hy-AM"/>
        </w:rPr>
        <w:t xml:space="preserve"> </w:t>
      </w:r>
      <w:r>
        <w:rPr>
          <w:rFonts w:ascii="GHEA Grapalat" w:hAnsi="GHEA Grapalat" w:cs="Sylfaen"/>
          <w:sz w:val="20"/>
          <w:lang w:val="hy-AM"/>
        </w:rPr>
        <w:t>со дня</w:t>
      </w:r>
      <w:r>
        <w:rPr>
          <w:rFonts w:ascii="GHEA Grapalat" w:hAnsi="GHEA Grapalat" w:cs="Tahoma"/>
          <w:sz w:val="20"/>
          <w:lang w:val="hy-AM"/>
        </w:rPr>
        <w:t>страны.</w:t>
      </w:r>
      <w:r>
        <w:rPr>
          <w:rFonts w:ascii="GHEA Grapalat" w:hAnsi="GHEA Grapalat" w:cs="Arial Unicode"/>
          <w:sz w:val="20"/>
          <w:lang w:val="hy-AM"/>
        </w:rPr>
        <w:t xml:space="preserve"> </w:t>
      </w:r>
      <w:r>
        <w:rPr>
          <w:rFonts w:ascii="GHEA Grapalat" w:hAnsi="GHEA Grapalat" w:cs="Sylfaen"/>
          <w:sz w:val="20"/>
          <w:lang w:val="hy-AM"/>
        </w:rPr>
        <w:t>В</w:t>
      </w:r>
      <w:r>
        <w:rPr>
          <w:rFonts w:ascii="GHEA Grapalat" w:hAnsi="GHEA Grapalat" w:cs="Arial Unicode"/>
          <w:sz w:val="20"/>
          <w:lang w:val="hy-AM"/>
        </w:rPr>
        <w:t xml:space="preserve"> </w:t>
      </w:r>
      <w:r>
        <w:rPr>
          <w:rFonts w:ascii="GHEA Grapalat" w:hAnsi="GHEA Grapalat" w:cs="Sylfaen"/>
          <w:sz w:val="20"/>
          <w:lang w:val="hy-AM"/>
        </w:rPr>
        <w:t>случае</w:t>
      </w:r>
      <w:r>
        <w:rPr>
          <w:rFonts w:ascii="GHEA Grapalat" w:hAnsi="GHEA Grapalat" w:cs="Arial Unicode"/>
          <w:sz w:val="20"/>
          <w:lang w:val="hy-AM"/>
        </w:rPr>
        <w:t xml:space="preserve"> </w:t>
      </w:r>
      <w:r>
        <w:rPr>
          <w:rFonts w:ascii="GHEA Grapalat" w:hAnsi="GHEA Grapalat" w:cs="Sylfaen"/>
          <w:sz w:val="20"/>
          <w:lang w:val="hy-AM"/>
        </w:rPr>
        <w:t>участники</w:t>
      </w:r>
      <w:r>
        <w:rPr>
          <w:rFonts w:ascii="GHEA Grapalat" w:hAnsi="GHEA Grapalat" w:cs="Arial Unicode"/>
          <w:sz w:val="20"/>
          <w:lang w:val="hy-AM"/>
        </w:rPr>
        <w:t xml:space="preserve"> </w:t>
      </w:r>
      <w:r>
        <w:rPr>
          <w:rFonts w:ascii="GHEA Grapalat" w:hAnsi="GHEA Grapalat" w:cs="Sylfaen"/>
          <w:sz w:val="20"/>
          <w:lang w:val="hy-AM"/>
        </w:rPr>
        <w:t>обязаны</w:t>
      </w:r>
      <w:r>
        <w:rPr>
          <w:rFonts w:ascii="GHEA Grapalat" w:hAnsi="GHEA Grapalat" w:cs="Arial Unicode"/>
          <w:sz w:val="20"/>
          <w:lang w:val="hy-AM"/>
        </w:rPr>
        <w:t xml:space="preserve"> </w:t>
      </w:r>
      <w:r>
        <w:rPr>
          <w:rFonts w:ascii="GHEA Grapalat" w:hAnsi="GHEA Grapalat" w:cs="Sylfaen"/>
          <w:sz w:val="20"/>
          <w:lang w:val="hy-AM"/>
        </w:rPr>
        <w:t>были</w:t>
      </w:r>
      <w:r>
        <w:rPr>
          <w:rFonts w:ascii="GHEA Grapalat" w:hAnsi="GHEA Grapalat" w:cs="Arial Unicode"/>
          <w:sz w:val="20"/>
          <w:lang w:val="hy-AM"/>
        </w:rPr>
        <w:t xml:space="preserve"> </w:t>
      </w:r>
      <w:r>
        <w:rPr>
          <w:rFonts w:ascii="GHEA Grapalat" w:hAnsi="GHEA Grapalat" w:cs="Sylfaen"/>
          <w:sz w:val="20"/>
          <w:lang w:val="hy-AM"/>
        </w:rPr>
        <w:t>продлить</w:t>
      </w:r>
      <w:r>
        <w:rPr>
          <w:rFonts w:ascii="GHEA Grapalat" w:hAnsi="GHEA Grapalat" w:cs="Arial Unicode"/>
          <w:sz w:val="20"/>
          <w:lang w:val="hy-AM"/>
        </w:rPr>
        <w:t xml:space="preserve"> </w:t>
      </w:r>
      <w:r>
        <w:rPr>
          <w:rFonts w:ascii="GHEA Grapalat" w:hAnsi="GHEA Grapalat" w:cs="Sylfaen"/>
          <w:color w:val="000000" w:themeColor="text1"/>
          <w:sz w:val="20"/>
          <w:lang w:val="hy-AM"/>
        </w:rPr>
        <w:t>их</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представившим</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заявки,</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обеспечения</w:t>
      </w:r>
      <w:r>
        <w:rPr>
          <w:rFonts w:ascii="GHEA Grapalat" w:hAnsi="GHEA Grapalat" w:cs="Arial Unicode"/>
          <w:color w:val="000000" w:themeColor="text1"/>
          <w:sz w:val="20"/>
          <w:lang w:val="hy-AM"/>
        </w:rPr>
        <w:t xml:space="preserve"> законности </w:t>
      </w:r>
      <w:r>
        <w:rPr>
          <w:rFonts w:ascii="GHEA Grapalat" w:hAnsi="GHEA Grapalat" w:cs="Sylfaen"/>
          <w:color w:val="000000" w:themeColor="text1"/>
          <w:sz w:val="20"/>
          <w:lang w:val="hy-AM"/>
        </w:rPr>
        <w:t>период</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или</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представить</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заявки на</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новый</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обеспечивают:</w:t>
      </w:r>
      <w:r>
        <w:rPr>
          <w:rStyle w:val="FootnoteReference"/>
          <w:rFonts w:ascii="GHEA Grapalat" w:hAnsi="GHEA Grapalat" w:cs="Sylfaen"/>
          <w:color w:val="000000" w:themeColor="text1"/>
          <w:sz w:val="20"/>
          <w:shd w:val="clear" w:color="auto" w:fill="FFFFFF"/>
          <w:lang w:val="hy-AM"/>
        </w:rPr>
        <w:footnoteReference w:id="2"/>
      </w:r>
    </w:p>
    <w:p w14:paraId="13A8455E" w14:textId="77777777" w:rsidR="0094667A" w:rsidRDefault="0094667A">
      <w:pPr>
        <w:autoSpaceDE w:val="0"/>
        <w:autoSpaceDN w:val="0"/>
        <w:adjustRightInd w:val="0"/>
        <w:ind w:firstLine="567"/>
        <w:jc w:val="both"/>
        <w:rPr>
          <w:rFonts w:ascii="GHEA Grapalat" w:hAnsi="GHEA Grapalat" w:cs="Arial Unicode"/>
          <w:sz w:val="20"/>
          <w:szCs w:val="20"/>
          <w:lang w:val="hy-AM"/>
        </w:rPr>
      </w:pPr>
    </w:p>
    <w:p w14:paraId="3979E484" w14:textId="77777777" w:rsidR="00EA46EC" w:rsidRDefault="00EA46EC" w:rsidP="00EA46EC">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ЗАЯВКА</w:t>
      </w:r>
      <w:r>
        <w:rPr>
          <w:rFonts w:ascii="GHEA Grapalat" w:hAnsi="GHEA Grapalat" w:cs="Arial"/>
          <w:b/>
          <w:sz w:val="20"/>
          <w:lang w:val="hy-AM"/>
        </w:rPr>
        <w:t xml:space="preserve"> </w:t>
      </w:r>
      <w:r>
        <w:rPr>
          <w:rFonts w:ascii="GHEA Grapalat" w:hAnsi="GHEA Grapalat" w:cs="Sylfaen"/>
          <w:b/>
          <w:sz w:val="20"/>
          <w:lang w:val="hy-AM"/>
        </w:rPr>
        <w:t>ПРЕДСТАВЛЕНИЯ</w:t>
      </w:r>
      <w:r>
        <w:rPr>
          <w:rFonts w:ascii="GHEA Grapalat" w:hAnsi="GHEA Grapalat" w:cs="Arial"/>
          <w:b/>
          <w:sz w:val="20"/>
          <w:lang w:val="hy-AM"/>
        </w:rPr>
        <w:t xml:space="preserve"> </w:t>
      </w:r>
      <w:r>
        <w:rPr>
          <w:rFonts w:ascii="GHEA Grapalat" w:hAnsi="GHEA Grapalat" w:cs="Sylfaen"/>
          <w:b/>
          <w:sz w:val="20"/>
          <w:lang w:val="hy-AM"/>
        </w:rPr>
        <w:t>ПОРЯДОК</w:t>
      </w:r>
    </w:p>
    <w:p w14:paraId="14406CBB" w14:textId="77777777" w:rsidR="00EA46EC" w:rsidRDefault="00EA46EC" w:rsidP="00EA46EC">
      <w:pPr>
        <w:jc w:val="center"/>
        <w:rPr>
          <w:rFonts w:ascii="GHEA Grapalat" w:hAnsi="GHEA Grapalat"/>
          <w:b/>
          <w:sz w:val="20"/>
          <w:lang w:val="hy-AM"/>
        </w:rPr>
      </w:pPr>
      <w:r>
        <w:rPr>
          <w:rFonts w:ascii="GHEA Grapalat" w:hAnsi="GHEA Grapalat"/>
          <w:b/>
          <w:sz w:val="20"/>
          <w:lang w:val="hy-AM"/>
        </w:rPr>
        <w:t xml:space="preserve"> </w:t>
      </w:r>
    </w:p>
    <w:p w14:paraId="0697EE12" w14:textId="77777777" w:rsidR="00EA46EC" w:rsidRDefault="00EA46EC" w:rsidP="00EA46EC">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Настоящей процедуре для участия претендент представляет в комиссию заявку</w:t>
      </w:r>
      <w:r>
        <w:rPr>
          <w:rFonts w:ascii="GHEA Grapalat" w:hAnsi="GHEA Grapalat" w:cs="Tahoma"/>
          <w:sz w:val="20"/>
          <w:lang w:val="hy-AM"/>
        </w:rPr>
        <w:t>по.</w:t>
      </w:r>
      <w:r>
        <w:rPr>
          <w:rFonts w:ascii="GHEA Grapalat" w:hAnsi="GHEA Grapalat"/>
          <w:sz w:val="20"/>
          <w:lang w:val="hy-AM"/>
        </w:rPr>
        <w:t xml:space="preserve"> </w:t>
      </w:r>
      <w:r>
        <w:rPr>
          <w:rFonts w:ascii="GHEA Grapalat" w:hAnsi="GHEA Grapalat" w:cs="Sylfaen"/>
          <w:sz w:val="20"/>
          <w:lang w:val="hy-AM"/>
        </w:rPr>
        <w:t>Заявка на настоящего основании приглашения на представляемое участником предложение:</w:t>
      </w:r>
    </w:p>
    <w:p w14:paraId="0D94DB7E" w14:textId="77777777" w:rsidR="00EA46EC" w:rsidRDefault="00EA46EC" w:rsidP="00EA46EC">
      <w:pPr>
        <w:pStyle w:val="BodyTextIndent2"/>
        <w:spacing w:line="240" w:lineRule="auto"/>
        <w:ind w:firstLine="567"/>
        <w:rPr>
          <w:rFonts w:ascii="GHEA Grapalat" w:hAnsi="GHEA Grapalat" w:cs="Sylfaen"/>
          <w:szCs w:val="24"/>
          <w:lang w:val="hy-AM"/>
        </w:rPr>
      </w:pPr>
      <w:r>
        <w:rPr>
          <w:rFonts w:ascii="GHEA Grapalat" w:hAnsi="GHEA Grapalat" w:cs="Sylfaen"/>
        </w:rPr>
        <w:t>Участник</w:t>
      </w:r>
      <w:r>
        <w:rPr>
          <w:rFonts w:ascii="GHEA Grapalat" w:hAnsi="GHEA Grapalat"/>
          <w:lang w:val="hy-AM"/>
        </w:rPr>
        <w:t xml:space="preserve"> </w:t>
      </w:r>
      <w:r>
        <w:rPr>
          <w:rFonts w:ascii="GHEA Grapalat" w:hAnsi="GHEA Grapalat" w:cs="Sylfaen"/>
        </w:rPr>
        <w:t>может</w:t>
      </w:r>
      <w:r>
        <w:rPr>
          <w:rFonts w:ascii="GHEA Grapalat" w:hAnsi="GHEA Grapalat"/>
          <w:lang w:val="hy-AM"/>
        </w:rPr>
        <w:t xml:space="preserve"> </w:t>
      </w:r>
      <w:r>
        <w:rPr>
          <w:rFonts w:ascii="GHEA Grapalat" w:hAnsi="GHEA Grapalat" w:cs="Sylfaen"/>
        </w:rPr>
        <w:t>быть</w:t>
      </w:r>
      <w:r>
        <w:rPr>
          <w:rFonts w:ascii="GHEA Grapalat" w:hAnsi="GHEA Grapalat"/>
          <w:lang w:val="hy-AM"/>
        </w:rPr>
        <w:t xml:space="preserve"> </w:t>
      </w:r>
      <w:r>
        <w:rPr>
          <w:rFonts w:ascii="GHEA Grapalat" w:hAnsi="GHEA Grapalat" w:cs="Sylfaen"/>
        </w:rPr>
        <w:t>появление</w:t>
      </w:r>
      <w:r>
        <w:rPr>
          <w:rFonts w:ascii="GHEA Grapalat" w:hAnsi="GHEA Grapalat"/>
          <w:lang w:val="hy-AM"/>
        </w:rPr>
        <w:t xml:space="preserve"> </w:t>
      </w:r>
      <w:r>
        <w:rPr>
          <w:rFonts w:ascii="GHEA Grapalat" w:hAnsi="GHEA Grapalat" w:cs="Sylfaen"/>
        </w:rPr>
        <w:t>представить</w:t>
      </w:r>
      <w:r>
        <w:rPr>
          <w:rFonts w:ascii="GHEA Grapalat" w:hAnsi="GHEA Grapalat"/>
          <w:lang w:val="hy-AM"/>
        </w:rPr>
        <w:t xml:space="preserve"> </w:t>
      </w:r>
      <w:r>
        <w:rPr>
          <w:rFonts w:ascii="GHEA Grapalat" w:hAnsi="GHEA Grapalat" w:cs="Sylfaen"/>
        </w:rPr>
        <w:t>, как</w:t>
      </w:r>
      <w:r>
        <w:rPr>
          <w:rFonts w:ascii="GHEA Grapalat" w:hAnsi="GHEA Grapalat"/>
          <w:lang w:val="hy-AM"/>
        </w:rPr>
        <w:t xml:space="preserve"> </w:t>
      </w:r>
      <w:r>
        <w:rPr>
          <w:rFonts w:ascii="GHEA Grapalat" w:hAnsi="GHEA Grapalat" w:cs="Sylfaen"/>
        </w:rPr>
        <w:t>каждый</w:t>
      </w:r>
      <w:r>
        <w:rPr>
          <w:rFonts w:ascii="GHEA Grapalat" w:hAnsi="GHEA Grapalat"/>
          <w:lang w:val="hy-AM"/>
        </w:rPr>
        <w:t xml:space="preserve"> </w:t>
      </w:r>
      <w:r>
        <w:rPr>
          <w:rFonts w:ascii="GHEA Grapalat" w:hAnsi="GHEA Grapalat" w:cs="Sylfaen"/>
        </w:rPr>
        <w:t>рекомендуемую дозировку</w:t>
      </w:r>
      <w:r>
        <w:rPr>
          <w:rFonts w:ascii="GHEA Grapalat" w:hAnsi="GHEA Grapalat"/>
          <w:lang w:val="hy-AM"/>
        </w:rPr>
        <w:t xml:space="preserve">, </w:t>
      </w:r>
      <w:r>
        <w:rPr>
          <w:rFonts w:ascii="GHEA Grapalat" w:hAnsi="GHEA Grapalat" w:cs="Sylfaen"/>
        </w:rPr>
        <w:t>так</w:t>
      </w:r>
      <w:r>
        <w:rPr>
          <w:rFonts w:ascii="GHEA Grapalat" w:hAnsi="GHEA Grapalat"/>
          <w:lang w:val="hy-AM"/>
        </w:rPr>
        <w:t xml:space="preserve"> </w:t>
      </w:r>
      <w:r>
        <w:rPr>
          <w:rFonts w:ascii="GHEA Grapalat" w:hAnsi="GHEA Grapalat" w:cs="Sylfaen"/>
        </w:rPr>
        <w:t>тоже</w:t>
      </w:r>
      <w:r>
        <w:rPr>
          <w:rFonts w:ascii="GHEA Grapalat" w:hAnsi="GHEA Grapalat"/>
          <w:lang w:val="hy-AM"/>
        </w:rPr>
        <w:t xml:space="preserve"> </w:t>
      </w:r>
      <w:r>
        <w:rPr>
          <w:rFonts w:ascii="GHEA Grapalat" w:hAnsi="GHEA Grapalat" w:cs="Sylfaen"/>
        </w:rPr>
        <w:t>не</w:t>
      </w:r>
      <w:r>
        <w:rPr>
          <w:rFonts w:ascii="GHEA Grapalat" w:hAnsi="GHEA Grapalat"/>
          <w:lang w:val="hy-AM"/>
        </w:rPr>
        <w:t xml:space="preserve"> </w:t>
      </w:r>
      <w:r>
        <w:rPr>
          <w:rFonts w:ascii="GHEA Grapalat" w:hAnsi="GHEA Grapalat" w:cs="Sylfaen"/>
        </w:rPr>
        <w:t>так</w:t>
      </w:r>
      <w:r>
        <w:rPr>
          <w:rFonts w:ascii="GHEA Grapalat" w:hAnsi="GHEA Grapalat"/>
          <w:lang w:val="hy-AM"/>
        </w:rPr>
        <w:t xml:space="preserve"> </w:t>
      </w:r>
      <w:r>
        <w:rPr>
          <w:rFonts w:ascii="GHEA Grapalat" w:hAnsi="GHEA Grapalat" w:cs="Sylfaen"/>
        </w:rPr>
        <w:t>или</w:t>
      </w:r>
      <w:r>
        <w:rPr>
          <w:rFonts w:ascii="GHEA Grapalat" w:hAnsi="GHEA Grapalat"/>
          <w:lang w:val="hy-AM"/>
        </w:rPr>
        <w:t xml:space="preserve"> </w:t>
      </w:r>
      <w:r>
        <w:rPr>
          <w:rFonts w:ascii="GHEA Grapalat" w:hAnsi="GHEA Grapalat" w:cs="Sylfaen"/>
        </w:rPr>
        <w:t>все</w:t>
      </w:r>
      <w:r>
        <w:rPr>
          <w:rFonts w:ascii="GHEA Grapalat" w:hAnsi="GHEA Grapalat"/>
          <w:lang w:val="hy-AM"/>
        </w:rPr>
        <w:t xml:space="preserve"> </w:t>
      </w:r>
      <w:r>
        <w:rPr>
          <w:rFonts w:ascii="GHEA Grapalat" w:hAnsi="GHEA Grapalat" w:cs="Sylfaen"/>
        </w:rPr>
        <w:t>партии</w:t>
      </w:r>
      <w:r>
        <w:rPr>
          <w:rFonts w:ascii="GHEA Grapalat" w:hAnsi="GHEA Grapalat"/>
          <w:lang w:val="hy-AM"/>
        </w:rPr>
        <w:t xml:space="preserve"> </w:t>
      </w:r>
      <w:r>
        <w:rPr>
          <w:rFonts w:ascii="GHEA Grapalat" w:hAnsi="GHEA Grapalat" w:cs="Sylfaen"/>
        </w:rPr>
        <w:t>для</w:t>
      </w:r>
      <w:r>
        <w:rPr>
          <w:rFonts w:ascii="GHEA Grapalat" w:hAnsi="GHEA Grapalat" w:cs="Sylfaen"/>
          <w:szCs w:val="24"/>
          <w:lang w:val="hy-AM"/>
        </w:rPr>
        <w:t xml:space="preserve">армении. </w:t>
      </w:r>
    </w:p>
    <w:p w14:paraId="22B53808" w14:textId="77777777" w:rsidR="00EA46EC" w:rsidRDefault="00EA46EC" w:rsidP="00EA46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Заявка подается до его настоящим приглашением установленного срока окончания.</w:t>
      </w:r>
    </w:p>
    <w:p w14:paraId="1D335AC8" w14:textId="77777777" w:rsidR="00EA46EC" w:rsidRDefault="00EA46EC" w:rsidP="00EA46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Заявки подготовки процедуры, описанные в настоящей приглашение 2-й асо открытого конкурса, заявки приготовления инструктирует он.</w:t>
      </w:r>
    </w:p>
    <w:p w14:paraId="562E7642" w14:textId="77854EF4" w:rsidR="00EA46EC" w:rsidRDefault="00EA46EC" w:rsidP="00C707AA">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4.2 Процедуры заявки необходимо представить в комиссию не позднее, чем в настоящей процедуре, заявление и приглашение в бюллетене опубликован дня, считая г.</w:t>
      </w:r>
      <w:r w:rsidR="005B070E" w:rsidRPr="005B070E">
        <w:rPr>
          <w:rFonts w:ascii="GHEA Grapalat" w:hAnsi="GHEA Grapalat" w:cs="Sylfaen"/>
          <w:szCs w:val="24"/>
          <w:lang w:val="hy-AM"/>
        </w:rPr>
        <w:t>Ереван, Комитаси пр. 52 по адресу, 2026. февраля 2-го в 17:30. работы.</w:t>
      </w:r>
    </w:p>
    <w:p w14:paraId="4F7BA661" w14:textId="77777777" w:rsidR="00EA46EC" w:rsidRDefault="00EA46EC" w:rsidP="00EA46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Процедуры заявки получает и заявок в реестре регистрирует секретарь комиссии «</w:t>
      </w:r>
      <w:r w:rsidR="005B070E" w:rsidRPr="005B070E">
        <w:rPr>
          <w:rFonts w:ascii="GHEA Grapalat" w:hAnsi="GHEA Grapalat" w:cs="Sylfaen"/>
          <w:szCs w:val="24"/>
          <w:lang w:val="hy-AM"/>
        </w:rPr>
        <w:t xml:space="preserve">Эдита Манвелян армении». Заявки секретарем регистрируются гранатой в соответствии с их получения детской реестре указывая регистрационный номер, дату и время. по требованию Участника, об этом выдается справка. Подачи заявок </w:t>
      </w:r>
      <w:r>
        <w:rPr>
          <w:rFonts w:ascii="GHEA Grapalat" w:hAnsi="GHEA Grapalat" w:cs="Sylfaen"/>
          <w:szCs w:val="24"/>
          <w:lang w:val="hy-AM"/>
        </w:rPr>
        <w:t>срок после истечения срока действия представленной заявки в реестре не регистрируются и дан следующий за днем получения в течение двух рабочих дней секретарем возвращаются.</w:t>
      </w:r>
    </w:p>
    <w:p w14:paraId="55AAC05D" w14:textId="77777777" w:rsidR="00EA46EC" w:rsidRDefault="00EA46EC" w:rsidP="00EA46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4.3 Участник, заявке представляет э</w:t>
      </w:r>
    </w:p>
    <w:p w14:paraId="12A2838F" w14:textId="77777777" w:rsidR="00EA46EC" w:rsidRDefault="00EA46EC" w:rsidP="00EA46EC">
      <w:pPr>
        <w:pStyle w:val="BodyTextIndent2"/>
        <w:spacing w:line="240" w:lineRule="auto"/>
        <w:ind w:firstLine="567"/>
        <w:rPr>
          <w:rFonts w:ascii="GHEA Grapalat" w:hAnsi="GHEA Grapalat" w:cs="Sylfaen"/>
          <w:szCs w:val="24"/>
          <w:lang w:val="hy-AM"/>
        </w:rPr>
      </w:pPr>
      <w:bookmarkStart w:id="4" w:name="_Hlk9261647"/>
      <w:r>
        <w:rPr>
          <w:rFonts w:ascii="GHEA Grapalat" w:hAnsi="GHEA Grapalat" w:cs="Sylfaen"/>
          <w:szCs w:val="24"/>
          <w:lang w:val="hy-AM"/>
        </w:rPr>
        <w:t>1) утвержденной настоящим приглашения на 2 части 2.1, предусмотренных пунктом заявление-хайдаров</w:t>
      </w:r>
      <w:r>
        <w:rPr>
          <w:rFonts w:ascii="GHEA Grapalat" w:hAnsi="GHEA Grapalat" w:cs="Sylfaen"/>
          <w:lang w:val="hy-AM"/>
        </w:rPr>
        <w:t xml:space="preserve"> , указав адрес электронной почты, идентификационный номер налогоплательщика; деятельности, адрес и номер телефона</w:t>
      </w:r>
      <w:r>
        <w:rPr>
          <w:rFonts w:ascii="GHEA Grapalat" w:hAnsi="GHEA Grapalat" w:cs="Sylfaen"/>
          <w:szCs w:val="24"/>
          <w:lang w:val="hy-AM"/>
        </w:rPr>
        <w:t>, который включает в себя э</w:t>
      </w:r>
    </w:p>
    <w:p w14:paraId="7F9DBB45" w14:textId="77777777" w:rsidR="00EA46EC" w:rsidRDefault="00EA46EC" w:rsidP="00EA46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а) удостоверяет настоящим приглашением маска</w:t>
      </w:r>
      <w:r>
        <w:rPr>
          <w:rFonts w:ascii="GHEA Grapalat" w:hAnsi="GHEA Grapalat" w:cs="Sylfaen"/>
          <w:szCs w:val="24"/>
          <w:lang w:val="hy-AM"/>
        </w:rPr>
        <w:softHyphen/>
        <w:t>костя права требования его и его аффилированных лиц данных о соответствии.</w:t>
      </w:r>
    </w:p>
    <w:p w14:paraId="61263A5A" w14:textId="77777777" w:rsidR="00EA46EC" w:rsidRDefault="00EA46EC" w:rsidP="00EA46EC">
      <w:pPr>
        <w:shd w:val="clear" w:color="auto" w:fill="FFFFFF"/>
        <w:ind w:firstLine="567"/>
        <w:jc w:val="both"/>
        <w:rPr>
          <w:rFonts w:ascii="GHEA Grapalat" w:hAnsi="GHEA Grapalat" w:cs="Sylfaen"/>
          <w:sz w:val="20"/>
          <w:lang w:val="hy-AM"/>
        </w:rPr>
      </w:pPr>
      <w:r>
        <w:rPr>
          <w:rFonts w:ascii="GHEA Grapalat" w:hAnsi="GHEA Grapalat" w:cs="Sylfaen"/>
          <w:sz w:val="20"/>
          <w:lang w:val="hy-AM"/>
        </w:rPr>
        <w:t>б)</w:t>
      </w:r>
      <w:r>
        <w:rPr>
          <w:rFonts w:ascii="GHEA Grapalat" w:hAnsi="GHEA Grapalat" w:cs="Sylfaen"/>
          <w:lang w:val="hy-AM"/>
        </w:rPr>
        <w:t xml:space="preserve"> </w:t>
      </w:r>
      <w:r>
        <w:rPr>
          <w:rFonts w:ascii="GHEA Grapalat" w:hAnsi="GHEA Grapalat" w:cs="Sylfaen"/>
          <w:sz w:val="20"/>
          <w:lang w:val="hy-AM"/>
        </w:rPr>
        <w:t xml:space="preserve">подтверждение выбранного участника в случае признания, настоящим приглашением порядке и сроки, квалификации, обеспечение представления об обязательстве. </w:t>
      </w:r>
    </w:p>
    <w:p w14:paraId="12998B4E" w14:textId="77777777" w:rsidR="00EA46EC" w:rsidRDefault="00EA46EC" w:rsidP="00EA46E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в) объявление в настоящей процедуре, в рамках недобросовестной конкуренции, злоупотребления доминирующим положением и антиконкурентные соглашения об отсутствии. </w:t>
      </w:r>
    </w:p>
    <w:p w14:paraId="2781E570" w14:textId="77777777" w:rsidR="00EA46EC" w:rsidRDefault="00EA46EC" w:rsidP="00EA46EC">
      <w:pPr>
        <w:pStyle w:val="BodyTextIndent2"/>
        <w:spacing w:line="240" w:lineRule="auto"/>
        <w:ind w:firstLine="567"/>
        <w:rPr>
          <w:rFonts w:ascii="GHEA Grapalat" w:hAnsi="GHEA Grapalat" w:cs="Sylfaen"/>
          <w:szCs w:val="24"/>
          <w:lang w:val="hy-AM"/>
        </w:rPr>
      </w:pPr>
      <w:bookmarkStart w:id="5" w:name="_Hlk9261892"/>
      <w:bookmarkEnd w:id="4"/>
      <w:r>
        <w:rPr>
          <w:rFonts w:ascii="GHEA Grapalat" w:hAnsi="GHEA Grapalat" w:cs="Sylfaen"/>
          <w:szCs w:val="24"/>
          <w:lang w:val="hy-AM"/>
        </w:rPr>
        <w:t>г) объявление настоящей процедуры в рамках его аффилированных лиц и (или) ее, основанных либо более чем пятьдесят процентов принадлежащих ему акций (пай) организаций, имеющих одновременного участия, об отсутствии.</w:t>
      </w:r>
    </w:p>
    <w:p w14:paraId="3D4BB2B5" w14:textId="77777777" w:rsidR="00EA46EC" w:rsidRDefault="00EA46EC" w:rsidP="00EA46EC">
      <w:pPr>
        <w:pStyle w:val="norm"/>
        <w:spacing w:line="240" w:lineRule="auto"/>
        <w:ind w:firstLine="630"/>
        <w:rPr>
          <w:rFonts w:ascii="Cambria Math" w:hAnsi="Cambria Math" w:cs="Sylfaen"/>
          <w:szCs w:val="24"/>
          <w:lang w:val="hy-AM"/>
        </w:rPr>
      </w:pPr>
      <w:r>
        <w:rPr>
          <w:rFonts w:ascii="GHEA Grapalat" w:hAnsi="GHEA Grapalat"/>
          <w:sz w:val="20"/>
          <w:lang w:val="hy-AM"/>
        </w:rPr>
        <w:t xml:space="preserve">д) </w:t>
      </w:r>
      <w:r>
        <w:rPr>
          <w:rFonts w:ascii="GHEA Grapalat" w:hAnsi="GHEA Grapalat" w:cs="Sylfaen"/>
          <w:sz w:val="20"/>
          <w:szCs w:val="24"/>
          <w:lang w:val="hy-AM" w:eastAsia="en-US"/>
        </w:rPr>
        <w:t xml:space="preserve">настоящим бенефициаров по декларации, согласно приложению 1: Декларация не представляется, если участник-индивидуальный предприниматель или физическое лицо: </w:t>
      </w:r>
      <w:r>
        <w:rPr>
          <w:rFonts w:ascii="GHEA Grapalat" w:hAnsi="GHEA Grapalat"/>
          <w:sz w:val="20"/>
          <w:lang w:val="hy-AM"/>
        </w:rPr>
        <w:t xml:space="preserve">При этом, </w:t>
      </w:r>
      <w:r>
        <w:rPr>
          <w:rFonts w:ascii="GHEA Grapalat" w:hAnsi="GHEA Grapalat" w:cs="Sylfaen"/>
          <w:sz w:val="20"/>
          <w:lang w:val="hy-AM"/>
        </w:rPr>
        <w:t>если участник заявляется в выбранных участников, то настоящим абзацем, предусмотренных декларации, которая котировки после открытия автоматическим способом публикуется в системе, заключить контракт решения об объявлении с одновременно публикуется также в бюллетене</w:t>
      </w:r>
      <w:r>
        <w:rPr>
          <w:rFonts w:ascii="Cambria Math" w:hAnsi="Cambria Math" w:cs="Sylfaen"/>
          <w:sz w:val="20"/>
          <w:lang w:val="hy-AM"/>
        </w:rPr>
        <w:t>для:</w:t>
      </w:r>
      <w:r>
        <w:rPr>
          <w:rStyle w:val="FootnoteReference"/>
          <w:rFonts w:ascii="Cambria Math" w:hAnsi="Cambria Math" w:cs="Sylfaen"/>
          <w:sz w:val="20"/>
          <w:lang w:val="hy-AM"/>
        </w:rPr>
        <w:footnoteReference w:id="3"/>
      </w:r>
    </w:p>
    <w:p w14:paraId="1C13AC5D" w14:textId="77777777" w:rsidR="00EA46EC" w:rsidRDefault="00EA46EC" w:rsidP="00EA46EC">
      <w:pPr>
        <w:pStyle w:val="norm"/>
        <w:spacing w:line="240" w:lineRule="auto"/>
        <w:ind w:firstLine="630"/>
        <w:rPr>
          <w:rFonts w:ascii="GHEA Grapalat" w:hAnsi="GHEA Grapalat"/>
          <w:sz w:val="20"/>
          <w:lang w:val="hy-AM"/>
        </w:rPr>
      </w:pPr>
      <w:r>
        <w:rPr>
          <w:rFonts w:ascii="GHEA Grapalat" w:hAnsi="GHEA Grapalat" w:cs="Sylfaen"/>
          <w:sz w:val="20"/>
          <w:szCs w:val="24"/>
          <w:lang w:val="hy-AM" w:eastAsia="en-US"/>
        </w:rPr>
        <w:t>2) предлагаемые технические характеристики товара, а также предлагаемого товара, товарный знак, фирменное наименование, модель и наименование производителя (далее-товара полное описание)</w:t>
      </w:r>
      <w:r>
        <w:rPr>
          <w:rFonts w:ascii="GHEA Grapalat" w:hAnsi="GHEA Grapalat" w:cs="Sylfaen"/>
          <w:sz w:val="20"/>
          <w:lang w:val="hy-AM"/>
        </w:rPr>
        <w:t xml:space="preserve">. При этом участник может представить более одного производителями производятся, а также различные товарного </w:t>
      </w:r>
      <w:r>
        <w:rPr>
          <w:rFonts w:ascii="GHEA Grapalat" w:hAnsi="GHEA Grapalat" w:cs="Sylfaen"/>
          <w:sz w:val="20"/>
          <w:lang w:val="hy-AM"/>
        </w:rPr>
        <w:lastRenderedPageBreak/>
        <w:t>знака, фирменного наименования и модели для всех продуктов, если не применяются настоящей части 1.1 пункта последнем предложении, установленных условие:</w:t>
      </w:r>
      <w:r>
        <w:rPr>
          <w:rStyle w:val="FootnoteReference"/>
          <w:rFonts w:ascii="GHEA Grapalat" w:hAnsi="GHEA Grapalat" w:cs="Sylfaen"/>
          <w:sz w:val="20"/>
          <w:lang w:val="hy-AM"/>
        </w:rPr>
        <w:footnoteReference w:id="4"/>
      </w:r>
    </w:p>
    <w:bookmarkEnd w:id="5"/>
    <w:p w14:paraId="39C820C3" w14:textId="77777777" w:rsidR="00EA46EC" w:rsidRDefault="00EA46EC" w:rsidP="00EA46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утвержденной ценовое предложение.</w:t>
      </w:r>
    </w:p>
    <w:p w14:paraId="4D9D9C6D" w14:textId="77777777" w:rsidR="00EA46EC" w:rsidRDefault="00EA46EC" w:rsidP="00EA46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агентства копию договора и его сторон, данные лица, если заключаемого договора, будет осуществляться агентством путем:</w:t>
      </w:r>
    </w:p>
    <w:p w14:paraId="3286D54B" w14:textId="77777777" w:rsidR="00EA46EC" w:rsidRDefault="00EA46EC" w:rsidP="00EA46EC">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копию договора о совместной деятельности, если участники настоящей процедуре участвуют в порядке совместной деятельности (консорциумом):</w:t>
      </w:r>
    </w:p>
    <w:p w14:paraId="79B173F6" w14:textId="77777777" w:rsidR="00EA46EC" w:rsidRDefault="00EA46EC" w:rsidP="00EA46EC">
      <w:pPr>
        <w:pStyle w:val="norm"/>
        <w:spacing w:line="240" w:lineRule="auto"/>
        <w:rPr>
          <w:rFonts w:ascii="GHEA Grapalat" w:hAnsi="GHEA Grapalat" w:cs="Sylfaen"/>
          <w:sz w:val="20"/>
          <w:szCs w:val="24"/>
          <w:lang w:val="hy-AM" w:eastAsia="en-US"/>
        </w:rPr>
      </w:pPr>
      <w:bookmarkStart w:id="6" w:name="_Hlk9262052"/>
      <w:r>
        <w:rPr>
          <w:rFonts w:ascii="GHEA Grapalat" w:hAnsi="GHEA Grapalat" w:cs="Sylfaen"/>
          <w:sz w:val="20"/>
          <w:szCs w:val="24"/>
          <w:lang w:val="hy-AM" w:eastAsia="en-US"/>
        </w:rPr>
        <w:t>При этом в порядке совместной деятельности (консорциумом) настоящей процедуре участия в случае,</w:t>
      </w:r>
    </w:p>
    <w:p w14:paraId="27BA9CC7" w14:textId="77777777" w:rsidR="00EA46EC" w:rsidRDefault="00EA46EC" w:rsidP="00EA46EC">
      <w:pPr>
        <w:pStyle w:val="norm"/>
        <w:numPr>
          <w:ilvl w:val="0"/>
          <w:numId w:val="42"/>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договора о совместной деятельности сторон ни одна из них не может быть настоящей процедуре (то же разоблачена) представить отдельную заявку. Настоящего пункта требования сохранена случае на заседании по вскрытию заявок отклоняются как совместной деятельности в порядке, так и отдельно представленные заявки.</w:t>
      </w:r>
    </w:p>
    <w:p w14:paraId="3D1D543C" w14:textId="77777777" w:rsidR="00EA46EC" w:rsidRDefault="00EA46EC" w:rsidP="00EA46EC">
      <w:pPr>
        <w:pStyle w:val="norm"/>
        <w:numPr>
          <w:ilvl w:val="0"/>
          <w:numId w:val="42"/>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если договором о совместной деятельности установлено, что участниками общего дела ведет договора о совместной деятельности отдельных участников, то заявка подается, а в случае заключения контракта в платежи производятся в участника в случае, когда договором о совместной деятельности предусмотрено, что общие дела во время вождения каждый участник вправе действовать от имени всех участников, то в случае заключения контракта в его основе, оплата производится в заявку участнику, представившему:</w:t>
      </w:r>
      <w:bookmarkEnd w:id="6"/>
    </w:p>
    <w:p w14:paraId="293568C0" w14:textId="77777777" w:rsidR="0094667A" w:rsidRDefault="0094667A">
      <w:pPr>
        <w:pStyle w:val="norm"/>
        <w:spacing w:line="240" w:lineRule="auto"/>
        <w:rPr>
          <w:rFonts w:ascii="GHEA Grapalat" w:hAnsi="GHEA Grapalat" w:cs="Sylfaen"/>
          <w:sz w:val="20"/>
          <w:lang w:val="hy-AM" w:eastAsia="en-US"/>
        </w:rPr>
      </w:pPr>
    </w:p>
    <w:p w14:paraId="01005742" w14:textId="77777777" w:rsidR="005B070E" w:rsidRDefault="005B070E" w:rsidP="005B070E">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ЗАЯВКИ</w:t>
      </w:r>
      <w:r>
        <w:rPr>
          <w:rFonts w:ascii="GHEA Grapalat" w:hAnsi="GHEA Grapalat" w:cs="Arial"/>
          <w:b/>
          <w:sz w:val="20"/>
          <w:lang w:val="es-ES"/>
        </w:rPr>
        <w:t xml:space="preserve"> </w:t>
      </w:r>
      <w:r>
        <w:rPr>
          <w:rFonts w:ascii="GHEA Grapalat" w:hAnsi="GHEA Grapalat" w:cs="Sylfaen"/>
          <w:b/>
          <w:sz w:val="20"/>
          <w:lang w:val="es-ES"/>
        </w:rPr>
        <w:t>ЦЕНОВОЕ</w:t>
      </w:r>
      <w:r>
        <w:rPr>
          <w:rFonts w:ascii="GHEA Grapalat" w:hAnsi="GHEA Grapalat" w:cs="Arial"/>
          <w:b/>
          <w:sz w:val="20"/>
          <w:lang w:val="es-ES"/>
        </w:rPr>
        <w:t xml:space="preserve"> </w:t>
      </w:r>
      <w:r>
        <w:rPr>
          <w:rFonts w:ascii="GHEA Grapalat" w:hAnsi="GHEA Grapalat" w:cs="Sylfaen"/>
          <w:b/>
          <w:sz w:val="20"/>
          <w:lang w:val="es-ES"/>
        </w:rPr>
        <w:t>ПРЕДЛОЖЕНИЕ</w:t>
      </w:r>
      <w:r>
        <w:rPr>
          <w:rFonts w:ascii="GHEA Grapalat" w:hAnsi="GHEA Grapalat" w:cs="Arial"/>
          <w:b/>
          <w:sz w:val="20"/>
          <w:lang w:val="es-ES"/>
        </w:rPr>
        <w:t xml:space="preserve"> </w:t>
      </w:r>
    </w:p>
    <w:p w14:paraId="052039B9" w14:textId="77777777" w:rsidR="005B070E" w:rsidRDefault="005B070E" w:rsidP="005B070E">
      <w:pPr>
        <w:jc w:val="center"/>
        <w:rPr>
          <w:rFonts w:ascii="GHEA Grapalat" w:hAnsi="GHEA Grapalat" w:cs="Arial"/>
          <w:b/>
          <w:sz w:val="20"/>
          <w:lang w:val="es-ES"/>
        </w:rPr>
      </w:pPr>
    </w:p>
    <w:p w14:paraId="40533145" w14:textId="77777777" w:rsidR="005B070E" w:rsidRDefault="005B070E" w:rsidP="005B070E">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Предлагаемая</w:t>
      </w:r>
      <w:r>
        <w:rPr>
          <w:rFonts w:ascii="GHEA Grapalat" w:hAnsi="GHEA Grapalat" w:cs="Sylfaen"/>
          <w:sz w:val="20"/>
          <w:lang w:val="es-ES"/>
        </w:rPr>
        <w:t xml:space="preserve"> </w:t>
      </w:r>
      <w:r>
        <w:rPr>
          <w:rFonts w:ascii="GHEA Grapalat" w:hAnsi="GHEA Grapalat" w:cs="Sylfaen"/>
          <w:sz w:val="20"/>
          <w:lang w:val="hy-AM"/>
        </w:rPr>
        <w:t>цена</w:t>
      </w:r>
      <w:r>
        <w:rPr>
          <w:rFonts w:ascii="GHEA Grapalat" w:hAnsi="GHEA Grapalat" w:cs="Sylfaen"/>
          <w:sz w:val="20"/>
          <w:lang w:val="es-ES"/>
        </w:rPr>
        <w:t xml:space="preserve"> </w:t>
      </w:r>
      <w:r>
        <w:rPr>
          <w:rFonts w:ascii="GHEA Grapalat" w:hAnsi="GHEA Grapalat" w:cs="Sylfaen"/>
          <w:sz w:val="20"/>
          <w:lang w:val="hy-AM"/>
        </w:rPr>
        <w:t>товара,</w:t>
      </w:r>
      <w:r>
        <w:rPr>
          <w:rFonts w:ascii="GHEA Grapalat" w:hAnsi="GHEA Grapalat" w:cs="Sylfaen"/>
          <w:sz w:val="20"/>
          <w:lang w:val="es-ES"/>
        </w:rPr>
        <w:t xml:space="preserve"> </w:t>
      </w:r>
      <w:r>
        <w:rPr>
          <w:rFonts w:ascii="GHEA Grapalat" w:hAnsi="GHEA Grapalat" w:cs="Sylfaen"/>
          <w:sz w:val="20"/>
          <w:lang w:val="hy-AM"/>
        </w:rPr>
        <w:t>стоимости</w:t>
      </w:r>
      <w:r>
        <w:rPr>
          <w:rFonts w:ascii="GHEA Grapalat" w:hAnsi="GHEA Grapalat" w:cs="Sylfaen"/>
          <w:sz w:val="20"/>
          <w:lang w:val="es-ES"/>
        </w:rPr>
        <w:t xml:space="preserve"> </w:t>
      </w:r>
      <w:r>
        <w:rPr>
          <w:rFonts w:ascii="GHEA Grapalat" w:hAnsi="GHEA Grapalat" w:cs="Sylfaen"/>
          <w:sz w:val="20"/>
          <w:lang w:val="hy-AM"/>
        </w:rPr>
        <w:t>, кроме</w:t>
      </w:r>
      <w:r>
        <w:rPr>
          <w:rFonts w:ascii="GHEA Grapalat" w:hAnsi="GHEA Grapalat" w:cs="Sylfaen"/>
          <w:sz w:val="20"/>
          <w:lang w:val="es-ES"/>
        </w:rPr>
        <w:t xml:space="preserve"> </w:t>
      </w:r>
      <w:r>
        <w:rPr>
          <w:rFonts w:ascii="GHEA Grapalat" w:hAnsi="GHEA Grapalat" w:cs="Sylfaen"/>
          <w:sz w:val="20"/>
          <w:lang w:val="hy-AM"/>
        </w:rPr>
        <w:t>включают</w:t>
      </w:r>
      <w:r>
        <w:rPr>
          <w:rFonts w:ascii="GHEA Grapalat" w:hAnsi="GHEA Grapalat" w:cs="Sylfaen"/>
          <w:sz w:val="20"/>
          <w:lang w:val="es-ES"/>
        </w:rPr>
        <w:t xml:space="preserve"> </w:t>
      </w:r>
      <w:r>
        <w:rPr>
          <w:rFonts w:ascii="GHEA Grapalat" w:hAnsi="GHEA Grapalat" w:cs="Sylfaen"/>
          <w:sz w:val="20"/>
          <w:lang w:val="hy-AM"/>
        </w:rPr>
        <w:t>в</w:t>
      </w:r>
      <w:r>
        <w:rPr>
          <w:rFonts w:ascii="GHEA Grapalat" w:hAnsi="GHEA Grapalat" w:cs="Sylfaen"/>
          <w:sz w:val="20"/>
          <w:lang w:val="es-ES"/>
        </w:rPr>
        <w:t xml:space="preserve"> </w:t>
      </w:r>
      <w:r>
        <w:rPr>
          <w:rFonts w:ascii="GHEA Grapalat" w:hAnsi="GHEA Grapalat" w:cs="Sylfaen"/>
          <w:sz w:val="20"/>
          <w:lang w:val="hy-AM"/>
        </w:rPr>
        <w:t>транспортировке</w:t>
      </w:r>
      <w:r>
        <w:rPr>
          <w:rFonts w:ascii="GHEA Grapalat" w:hAnsi="GHEA Grapalat" w:cs="Sylfaen"/>
          <w:sz w:val="20"/>
          <w:lang w:val="es-ES"/>
        </w:rPr>
        <w:t xml:space="preserve">, </w:t>
      </w:r>
      <w:r>
        <w:rPr>
          <w:rFonts w:ascii="GHEA Grapalat" w:hAnsi="GHEA Grapalat" w:cs="Sylfaen"/>
          <w:sz w:val="20"/>
          <w:lang w:val="hy-AM"/>
        </w:rPr>
        <w:t>страхованию</w:t>
      </w:r>
      <w:r>
        <w:rPr>
          <w:rFonts w:ascii="GHEA Grapalat" w:hAnsi="GHEA Grapalat" w:cs="Sylfaen"/>
          <w:sz w:val="20"/>
          <w:lang w:val="es-ES"/>
        </w:rPr>
        <w:t xml:space="preserve">, </w:t>
      </w:r>
      <w:r>
        <w:rPr>
          <w:rFonts w:ascii="GHEA Grapalat" w:hAnsi="GHEA Grapalat" w:cs="Sylfaen"/>
          <w:sz w:val="20"/>
          <w:lang w:val="hy-AM"/>
        </w:rPr>
        <w:t>на уплату пошлин</w:t>
      </w:r>
      <w:r>
        <w:rPr>
          <w:rFonts w:ascii="GHEA Grapalat" w:hAnsi="GHEA Grapalat" w:cs="Sylfaen"/>
          <w:sz w:val="20"/>
          <w:lang w:val="es-ES"/>
        </w:rPr>
        <w:t xml:space="preserve">, </w:t>
      </w:r>
      <w:r>
        <w:rPr>
          <w:rFonts w:ascii="GHEA Grapalat" w:hAnsi="GHEA Grapalat" w:cs="Sylfaen"/>
          <w:sz w:val="20"/>
          <w:lang w:val="hy-AM"/>
        </w:rPr>
        <w:t>налогов</w:t>
      </w:r>
      <w:r>
        <w:rPr>
          <w:rFonts w:ascii="GHEA Grapalat" w:hAnsi="GHEA Grapalat" w:cs="Sylfaen"/>
          <w:sz w:val="20"/>
          <w:lang w:val="es-ES"/>
        </w:rPr>
        <w:t xml:space="preserve">, </w:t>
      </w:r>
      <w:r>
        <w:rPr>
          <w:rFonts w:ascii="GHEA Grapalat" w:hAnsi="GHEA Grapalat" w:cs="Sylfaen"/>
          <w:sz w:val="20"/>
          <w:lang w:val="hy-AM"/>
        </w:rPr>
        <w:t>других</w:t>
      </w:r>
      <w:r>
        <w:rPr>
          <w:rFonts w:ascii="GHEA Grapalat" w:hAnsi="GHEA Grapalat" w:cs="Sylfaen"/>
          <w:sz w:val="20"/>
          <w:lang w:val="es-ES"/>
        </w:rPr>
        <w:t xml:space="preserve"> </w:t>
      </w:r>
      <w:r>
        <w:rPr>
          <w:rFonts w:ascii="GHEA Grapalat" w:hAnsi="GHEA Grapalat" w:cs="Sylfaen"/>
          <w:sz w:val="20"/>
          <w:lang w:val="hy-AM"/>
        </w:rPr>
        <w:t>платежей</w:t>
      </w:r>
      <w:r>
        <w:rPr>
          <w:rFonts w:ascii="GHEA Grapalat" w:hAnsi="GHEA Grapalat" w:cs="Sylfaen"/>
          <w:sz w:val="20"/>
          <w:lang w:val="es-ES"/>
        </w:rPr>
        <w:t xml:space="preserve"> </w:t>
      </w:r>
      <w:r>
        <w:rPr>
          <w:rFonts w:ascii="GHEA Grapalat" w:hAnsi="GHEA Grapalat" w:cs="Sylfaen"/>
          <w:sz w:val="20"/>
          <w:lang w:val="hy-AM"/>
        </w:rPr>
        <w:t>по</w:t>
      </w:r>
      <w:r>
        <w:rPr>
          <w:rFonts w:ascii="GHEA Grapalat" w:hAnsi="GHEA Grapalat" w:cs="Sylfaen"/>
          <w:sz w:val="20"/>
          <w:lang w:val="es-ES"/>
        </w:rPr>
        <w:t xml:space="preserve"> </w:t>
      </w:r>
      <w:r>
        <w:rPr>
          <w:rFonts w:ascii="GHEA Grapalat" w:hAnsi="GHEA Grapalat" w:cs="Sylfaen"/>
          <w:sz w:val="20"/>
          <w:lang w:val="hy-AM"/>
        </w:rPr>
        <w:t>расходы</w:t>
      </w:r>
      <w:r>
        <w:rPr>
          <w:rFonts w:ascii="GHEA Grapalat" w:hAnsi="GHEA Grapalat" w:cs="Sylfaen"/>
          <w:sz w:val="20"/>
          <w:lang w:val="es-ES"/>
        </w:rPr>
        <w:t xml:space="preserve"> </w:t>
      </w:r>
      <w:r>
        <w:rPr>
          <w:rFonts w:ascii="GHEA Grapalat" w:hAnsi="GHEA Grapalat" w:cs="Sylfaen"/>
          <w:sz w:val="20"/>
          <w:lang w:val="hy-AM"/>
        </w:rPr>
        <w:t>и</w:t>
      </w:r>
      <w:r>
        <w:rPr>
          <w:rFonts w:ascii="GHEA Grapalat" w:hAnsi="GHEA Grapalat" w:cs="Sylfaen"/>
          <w:sz w:val="20"/>
          <w:lang w:val="es-ES"/>
        </w:rPr>
        <w:t xml:space="preserve"> </w:t>
      </w:r>
      <w:r>
        <w:rPr>
          <w:rFonts w:ascii="GHEA Grapalat" w:hAnsi="GHEA Grapalat" w:cs="Sylfaen"/>
          <w:sz w:val="20"/>
          <w:lang w:val="hy-AM"/>
        </w:rPr>
        <w:t>не</w:t>
      </w:r>
      <w:r>
        <w:rPr>
          <w:rFonts w:ascii="GHEA Grapalat" w:hAnsi="GHEA Grapalat" w:cs="Sylfaen"/>
          <w:sz w:val="20"/>
          <w:lang w:val="es-ES"/>
        </w:rPr>
        <w:t xml:space="preserve"> </w:t>
      </w:r>
      <w:r>
        <w:rPr>
          <w:rFonts w:ascii="GHEA Grapalat" w:hAnsi="GHEA Grapalat" w:cs="Sylfaen"/>
          <w:sz w:val="20"/>
          <w:lang w:val="hy-AM"/>
        </w:rPr>
        <w:t>может</w:t>
      </w:r>
      <w:r>
        <w:rPr>
          <w:rFonts w:ascii="GHEA Grapalat" w:hAnsi="GHEA Grapalat" w:cs="Sylfaen"/>
          <w:sz w:val="20"/>
          <w:lang w:val="es-ES"/>
        </w:rPr>
        <w:t xml:space="preserve"> </w:t>
      </w:r>
      <w:r>
        <w:rPr>
          <w:rFonts w:ascii="GHEA Grapalat" w:hAnsi="GHEA Grapalat" w:cs="Sylfaen"/>
          <w:sz w:val="20"/>
          <w:lang w:val="hy-AM"/>
        </w:rPr>
        <w:t>менее</w:t>
      </w:r>
      <w:r>
        <w:rPr>
          <w:rFonts w:ascii="GHEA Grapalat" w:hAnsi="GHEA Grapalat" w:cs="Sylfaen"/>
          <w:sz w:val="20"/>
          <w:lang w:val="es-ES"/>
        </w:rPr>
        <w:t xml:space="preserve"> </w:t>
      </w:r>
      <w:r>
        <w:rPr>
          <w:rFonts w:ascii="GHEA Grapalat" w:hAnsi="GHEA Grapalat" w:cs="Sylfaen"/>
          <w:sz w:val="20"/>
          <w:lang w:val="hy-AM"/>
        </w:rPr>
        <w:t>быть</w:t>
      </w:r>
      <w:r>
        <w:rPr>
          <w:rFonts w:ascii="GHEA Grapalat" w:hAnsi="GHEA Grapalat" w:cs="Sylfaen"/>
          <w:sz w:val="20"/>
          <w:lang w:val="es-ES"/>
        </w:rPr>
        <w:t xml:space="preserve"> </w:t>
      </w:r>
      <w:r>
        <w:rPr>
          <w:rFonts w:ascii="GHEA Grapalat" w:hAnsi="GHEA Grapalat" w:cs="Sylfaen"/>
          <w:sz w:val="20"/>
          <w:lang w:val="hy-AM"/>
        </w:rPr>
        <w:t>их</w:t>
      </w:r>
      <w:r>
        <w:rPr>
          <w:rFonts w:ascii="GHEA Grapalat" w:hAnsi="GHEA Grapalat" w:cs="Sylfaen"/>
          <w:sz w:val="20"/>
          <w:lang w:val="es-ES"/>
        </w:rPr>
        <w:t xml:space="preserve"> </w:t>
      </w:r>
      <w:r>
        <w:rPr>
          <w:rFonts w:ascii="GHEA Grapalat" w:hAnsi="GHEA Grapalat" w:cs="Sylfaen"/>
          <w:sz w:val="20"/>
          <w:lang w:val="hy-AM"/>
        </w:rPr>
        <w:t>себестоимости</w:t>
      </w:r>
      <w:r>
        <w:rPr>
          <w:rFonts w:ascii="GHEA Grapalat" w:hAnsi="GHEA Grapalat" w:cs="Sylfaen"/>
          <w:sz w:val="20"/>
          <w:lang w:val="es-ES"/>
        </w:rPr>
        <w:t xml:space="preserve">: </w:t>
      </w:r>
      <w:r>
        <w:rPr>
          <w:rFonts w:ascii="GHEA Grapalat" w:hAnsi="GHEA Grapalat" w:cs="Sylfaen"/>
          <w:sz w:val="20"/>
          <w:lang w:val="hy-AM"/>
        </w:rPr>
        <w:t>Предлагаемой</w:t>
      </w:r>
      <w:r>
        <w:rPr>
          <w:rFonts w:ascii="GHEA Grapalat" w:hAnsi="GHEA Grapalat" w:cs="Sylfaen"/>
          <w:sz w:val="20"/>
          <w:lang w:val="es-ES"/>
        </w:rPr>
        <w:t xml:space="preserve"> </w:t>
      </w:r>
      <w:r>
        <w:rPr>
          <w:rFonts w:ascii="GHEA Grapalat" w:hAnsi="GHEA Grapalat" w:cs="Sylfaen"/>
          <w:sz w:val="20"/>
          <w:lang w:val="hy-AM"/>
        </w:rPr>
        <w:t>цены,</w:t>
      </w:r>
      <w:r>
        <w:rPr>
          <w:rFonts w:ascii="GHEA Grapalat" w:hAnsi="GHEA Grapalat" w:cs="Sylfaen"/>
          <w:sz w:val="20"/>
          <w:lang w:val="es-ES"/>
        </w:rPr>
        <w:t xml:space="preserve"> </w:t>
      </w:r>
      <w:r>
        <w:rPr>
          <w:rFonts w:ascii="GHEA Grapalat" w:hAnsi="GHEA Grapalat" w:cs="Sylfaen"/>
          <w:sz w:val="20"/>
          <w:lang w:val="hy-AM"/>
        </w:rPr>
        <w:t>расчет</w:t>
      </w:r>
      <w:r>
        <w:rPr>
          <w:rFonts w:ascii="GHEA Grapalat" w:hAnsi="GHEA Grapalat" w:cs="Sylfaen"/>
          <w:sz w:val="20"/>
          <w:lang w:val="es-ES"/>
        </w:rPr>
        <w:t xml:space="preserve"> </w:t>
      </w:r>
      <w:r>
        <w:rPr>
          <w:rFonts w:ascii="GHEA Grapalat" w:hAnsi="GHEA Grapalat" w:cs="Sylfaen"/>
          <w:sz w:val="20"/>
          <w:lang w:val="hy-AM"/>
        </w:rPr>
        <w:t>должен</w:t>
      </w:r>
      <w:r>
        <w:rPr>
          <w:rFonts w:ascii="GHEA Grapalat" w:hAnsi="GHEA Grapalat" w:cs="Sylfaen"/>
          <w:sz w:val="20"/>
          <w:lang w:val="es-ES"/>
        </w:rPr>
        <w:t xml:space="preserve"> </w:t>
      </w:r>
      <w:r>
        <w:rPr>
          <w:rFonts w:ascii="GHEA Grapalat" w:hAnsi="GHEA Grapalat" w:cs="Sylfaen"/>
          <w:sz w:val="20"/>
          <w:lang w:val="hy-AM"/>
        </w:rPr>
        <w:t>быть</w:t>
      </w:r>
      <w:r>
        <w:rPr>
          <w:rFonts w:ascii="GHEA Grapalat" w:hAnsi="GHEA Grapalat" w:cs="Sylfaen"/>
          <w:sz w:val="20"/>
          <w:lang w:val="es-ES"/>
        </w:rPr>
        <w:t xml:space="preserve"> </w:t>
      </w:r>
      <w:r>
        <w:rPr>
          <w:rFonts w:ascii="GHEA Grapalat" w:hAnsi="GHEA Grapalat" w:cs="Sylfaen"/>
          <w:sz w:val="20"/>
          <w:lang w:val="hy-AM"/>
        </w:rPr>
        <w:t>представлен</w:t>
      </w:r>
      <w:r>
        <w:rPr>
          <w:rFonts w:ascii="GHEA Grapalat" w:hAnsi="GHEA Grapalat" w:cs="Sylfaen"/>
          <w:sz w:val="20"/>
          <w:lang w:val="es-ES"/>
        </w:rPr>
        <w:t xml:space="preserve"> </w:t>
      </w:r>
      <w:r>
        <w:rPr>
          <w:rFonts w:ascii="GHEA Grapalat" w:hAnsi="GHEA Grapalat" w:cs="Sylfaen"/>
          <w:sz w:val="20"/>
          <w:lang w:val="hy-AM"/>
        </w:rPr>
        <w:t>в заявке</w:t>
      </w:r>
      <w:r>
        <w:rPr>
          <w:rFonts w:ascii="GHEA Grapalat" w:hAnsi="GHEA Grapalat"/>
          <w:sz w:val="20"/>
          <w:lang w:val="es-ES"/>
        </w:rPr>
        <w:t>:</w:t>
      </w:r>
    </w:p>
    <w:p w14:paraId="5295F8D8" w14:textId="77777777" w:rsidR="005B070E" w:rsidRDefault="005B070E" w:rsidP="005B070E">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М</w:t>
      </w:r>
      <w:r>
        <w:rPr>
          <w:rFonts w:ascii="GHEA Grapalat" w:hAnsi="GHEA Grapalat" w:cs="Sylfaen"/>
          <w:sz w:val="20"/>
          <w:szCs w:val="24"/>
          <w:lang w:val="hy-AM" w:eastAsia="en-US"/>
        </w:rPr>
        <w:t xml:space="preserve">асака ценовое предложение представляет собой стоимость (себестоимости и прогнозируемой прибыли агрегат) и налог на добавленную стоимость общих компонентов, состоящей из расчета образом: Стоимость компонентов авк диафрагмы или другие детали не требуются и представляется: Если </w:t>
      </w:r>
      <w:r w:rsidRPr="00101CF1">
        <w:rPr>
          <w:rFonts w:ascii="GHEA Grapalat" w:hAnsi="GHEA Grapalat" w:cs="Sylfaen"/>
          <w:sz w:val="20"/>
          <w:szCs w:val="24"/>
          <w:lang w:val="ru-RU" w:eastAsia="en-US"/>
        </w:rPr>
        <w:t>м</w:t>
      </w:r>
      <w:r>
        <w:rPr>
          <w:rFonts w:ascii="GHEA Grapalat" w:hAnsi="GHEA Grapalat" w:cs="Sylfaen"/>
          <w:sz w:val="20"/>
          <w:szCs w:val="24"/>
          <w:lang w:val="hy-AM" w:eastAsia="en-US"/>
        </w:rPr>
        <w:t>асака данной сделки по Республики армения, государственный бюджет должен платить налог на добавленную стоимость, то</w:t>
      </w:r>
      <w:r>
        <w:rPr>
          <w:rFonts w:ascii="GHEA Grapalat" w:hAnsi="GHEA Grapalat" w:cs="Sylfaen"/>
          <w:sz w:val="20"/>
          <w:szCs w:val="24"/>
          <w:lang w:val="es-ES" w:eastAsia="en-US"/>
        </w:rPr>
        <w:t xml:space="preserve"> </w:t>
      </w:r>
      <w:r>
        <w:rPr>
          <w:rFonts w:ascii="GHEA Grapalat" w:hAnsi="GHEA Grapalat" w:cs="Sylfaen"/>
          <w:sz w:val="20"/>
          <w:lang w:val="ru-RU"/>
        </w:rPr>
        <w:t>представляют как</w:t>
      </w:r>
      <w:r w:rsidRPr="00101CF1">
        <w:rPr>
          <w:rFonts w:ascii="GHEA Grapalat" w:hAnsi="GHEA Grapalat" w:cs="Sylfaen"/>
          <w:sz w:val="20"/>
          <w:lang w:val="ru-RU"/>
        </w:rPr>
        <w:t>в</w:t>
      </w:r>
      <w:r>
        <w:rPr>
          <w:rFonts w:ascii="GHEA Grapalat" w:hAnsi="GHEA Grapalat" w:cs="Sylfaen"/>
          <w:sz w:val="20"/>
          <w:lang w:val="es-ES"/>
        </w:rPr>
        <w:t xml:space="preserve"> </w:t>
      </w:r>
      <w:r>
        <w:rPr>
          <w:rFonts w:ascii="GHEA Grapalat" w:hAnsi="GHEA Grapalat" w:cs="Sylfaen"/>
          <w:sz w:val="20"/>
          <w:lang w:val="ru-RU"/>
        </w:rPr>
        <w:t>ценовой</w:t>
      </w:r>
      <w:r>
        <w:rPr>
          <w:rFonts w:ascii="GHEA Grapalat" w:hAnsi="GHEA Grapalat" w:cs="Sylfaen"/>
          <w:sz w:val="20"/>
          <w:lang w:val="es-ES"/>
        </w:rPr>
        <w:t xml:space="preserve"> </w:t>
      </w:r>
      <w:r>
        <w:rPr>
          <w:rFonts w:ascii="GHEA Grapalat" w:hAnsi="GHEA Grapalat" w:cs="Sylfaen"/>
          <w:sz w:val="20"/>
          <w:lang w:val="ru-RU"/>
        </w:rPr>
        <w:t>предлагают</w:t>
      </w:r>
      <w:r>
        <w:rPr>
          <w:rFonts w:ascii="GHEA Grapalat" w:hAnsi="GHEA Grapalat" w:cs="Sylfaen"/>
          <w:sz w:val="20"/>
          <w:szCs w:val="24"/>
          <w:lang w:val="hy-AM" w:eastAsia="en-US"/>
        </w:rPr>
        <w:t xml:space="preserve"> выделенные линии планируется в виду налога, по уплате суммы, размер:</w:t>
      </w:r>
      <w:r>
        <w:rPr>
          <w:rFonts w:ascii="GHEA Grapalat" w:hAnsi="GHEA Grapalat" w:cs="Sylfaen"/>
          <w:sz w:val="20"/>
          <w:szCs w:val="24"/>
          <w:lang w:val="es-ES" w:eastAsia="en-US"/>
        </w:rPr>
        <w:t xml:space="preserve"> </w:t>
      </w:r>
    </w:p>
    <w:p w14:paraId="5E7849B6" w14:textId="77777777" w:rsidR="005B070E" w:rsidRDefault="005B070E" w:rsidP="005B070E">
      <w:pPr>
        <w:pStyle w:val="norm"/>
        <w:spacing w:line="240" w:lineRule="auto"/>
        <w:rPr>
          <w:rFonts w:ascii="GHEA Grapalat" w:hAnsi="GHEA Grapalat" w:cs="Sylfaen"/>
          <w:sz w:val="20"/>
          <w:szCs w:val="24"/>
          <w:lang w:val="hy-AM" w:eastAsia="en-US"/>
        </w:rPr>
      </w:pPr>
      <w:r w:rsidRPr="00101CF1">
        <w:rPr>
          <w:rFonts w:ascii="GHEA Grapalat" w:hAnsi="GHEA Grapalat" w:cs="Sylfaen"/>
          <w:sz w:val="20"/>
          <w:szCs w:val="24"/>
          <w:lang w:val="ru-RU" w:eastAsia="en-US"/>
        </w:rPr>
        <w:t>М</w:t>
      </w:r>
      <w:r>
        <w:rPr>
          <w:rFonts w:ascii="GHEA Grapalat" w:hAnsi="GHEA Grapalat" w:cs="Sylfaen"/>
          <w:sz w:val="20"/>
          <w:szCs w:val="24"/>
          <w:lang w:val="hy-AM" w:eastAsia="en-US"/>
        </w:rPr>
        <w:t>аскари ценовых предложений оценивает</w:t>
      </w:r>
      <w:r w:rsidRPr="00101CF1">
        <w:rPr>
          <w:rFonts w:ascii="GHEA Grapalat" w:hAnsi="GHEA Grapalat" w:cs="Sylfaen"/>
          <w:sz w:val="20"/>
          <w:szCs w:val="24"/>
          <w:lang w:val="ru-RU" w:eastAsia="en-US"/>
        </w:rPr>
        <w:t>и приветствует</w:t>
      </w:r>
      <w:r>
        <w:rPr>
          <w:rFonts w:ascii="GHEA Grapalat" w:hAnsi="GHEA Grapalat" w:cs="Sylfaen"/>
          <w:sz w:val="20"/>
          <w:szCs w:val="24"/>
          <w:lang w:val="hy-AM" w:eastAsia="en-US"/>
        </w:rPr>
        <w:t xml:space="preserve"> </w:t>
      </w:r>
      <w:r w:rsidRPr="00101CF1">
        <w:rPr>
          <w:rFonts w:ascii="GHEA Grapalat" w:hAnsi="GHEA Grapalat" w:cs="Sylfaen"/>
          <w:sz w:val="20"/>
          <w:szCs w:val="24"/>
          <w:lang w:val="ru-RU" w:eastAsia="en-US"/>
        </w:rPr>
        <w:t>, и</w:t>
      </w:r>
      <w:r>
        <w:rPr>
          <w:rFonts w:ascii="GHEA Grapalat" w:hAnsi="GHEA Grapalat" w:cs="Sylfaen"/>
          <w:sz w:val="20"/>
          <w:szCs w:val="24"/>
          <w:lang w:val="hy-AM" w:eastAsia="en-US"/>
        </w:rPr>
        <w:t xml:space="preserve"> памятуя осуществляется </w:t>
      </w:r>
      <w:r w:rsidRPr="00101CF1">
        <w:rPr>
          <w:rFonts w:ascii="GHEA Grapalat" w:hAnsi="GHEA Grapalat" w:cs="Sylfaen"/>
          <w:sz w:val="20"/>
          <w:szCs w:val="24"/>
          <w:lang w:val="ru-RU" w:eastAsia="en-US"/>
        </w:rPr>
        <w:t>на</w:t>
      </w:r>
      <w:r>
        <w:rPr>
          <w:rFonts w:ascii="GHEA Grapalat" w:hAnsi="GHEA Grapalat" w:cs="Sylfaen"/>
          <w:sz w:val="20"/>
          <w:szCs w:val="24"/>
          <w:lang w:val="hy-AM" w:eastAsia="en-US"/>
        </w:rPr>
        <w:t xml:space="preserve"> без в настоящем пункте , указанные суммы налога расчета: При этом заявка участника не подлежит отклонению, еге</w:t>
      </w:r>
    </w:p>
    <w:p w14:paraId="47B0C3C0" w14:textId="77777777" w:rsidR="005B070E" w:rsidRDefault="005B070E" w:rsidP="005B070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а. ценового предложения стоимость и налог на добавленную стоимость графы заполнены только в цифрах, а в общей стоимости соня и букв и цифр или только букв.</w:t>
      </w:r>
    </w:p>
    <w:p w14:paraId="63528785" w14:textId="77777777" w:rsidR="005B070E" w:rsidRDefault="005B070E" w:rsidP="005B070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б. ценового предложения стоимость и налог на добавленную стоимость столбцов буквами или цифрами указанных сумм между ними есть несоответствие, но буквами или цифрами указанных сумм либо одного агрегат соответствует общей стоимости в колонке прописью указанной сумме.</w:t>
      </w:r>
    </w:p>
    <w:p w14:paraId="7025F34C" w14:textId="77777777" w:rsidR="005B070E" w:rsidRDefault="005B070E" w:rsidP="005B070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г. цена предлагает рекомендуемую дозировку номер ошибки в списке, но предмета закупки наименование правильно заполненные.</w:t>
      </w:r>
    </w:p>
    <w:p w14:paraId="7AF39FB8" w14:textId="77777777" w:rsidR="005B070E" w:rsidRDefault="005B070E" w:rsidP="005B070E">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г. цена предложения-стоимость, налог на добавленную стоимость и общая сумма столбцов буквами или цифрами указанных сумм луны округлились до пяти основана в ниже целое число, а пять знаков после запятой и от этого, более того, к выше целое число. </w:t>
      </w:r>
    </w:p>
    <w:p w14:paraId="6F435272" w14:textId="77777777" w:rsidR="005B070E" w:rsidRDefault="005B070E" w:rsidP="005B070E">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д. ценового предложения стоимость и налог на добавленную стоимость суммы столбцов заполнены как цифрами, так и буквами, и они соответствуют друг другу, а в общей стоимости в колонке буквами от суммы, указанной в заполнены лишних слов, в результате чего получается несуществующие№. При этом указанная в настоящем абзаце случае оценочная комиссия при оценке заявки принимает за основу стоимость и налог на добавленную стоимость столбцов буквами, заполненную сумм агрегат.</w:t>
      </w:r>
    </w:p>
    <w:p w14:paraId="04BEE251" w14:textId="77777777" w:rsidR="005B070E" w:rsidRDefault="005B070E" w:rsidP="005B070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е. ценовые предложения столбцов буквами, заполненную сумм в лена , указанных в цифрах.</w:t>
      </w:r>
    </w:p>
    <w:p w14:paraId="29FCFD7E" w14:textId="77777777" w:rsidR="005B070E" w:rsidRDefault="005B070E" w:rsidP="005B070E">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Если заключаемого договора цена стабильным , в то ценовое предложение представляется на одного числадля договора выполнения для предлагаемого общая стоимость: При этом человек не может потребоваться, что он представить ценовые предложения, обоснования или какого-либо другого типа сведения или документы, а также участвовать в прибыли размер не может по приглашению ограничено:</w:t>
      </w:r>
    </w:p>
    <w:p w14:paraId="699589DC" w14:textId="77777777" w:rsidR="005B070E" w:rsidRDefault="005B070E" w:rsidP="005B070E">
      <w:pPr>
        <w:pStyle w:val="BodyTextIndent2"/>
        <w:spacing w:line="240" w:lineRule="auto"/>
        <w:ind w:firstLine="567"/>
        <w:rPr>
          <w:rFonts w:ascii="GHEA Grapalat" w:hAnsi="GHEA Grapalat"/>
          <w:lang w:val="es-ES"/>
        </w:rPr>
      </w:pPr>
    </w:p>
    <w:p w14:paraId="28D6BAE1" w14:textId="77777777" w:rsidR="005B070E" w:rsidRDefault="005B070E" w:rsidP="005B070E">
      <w:pPr>
        <w:jc w:val="center"/>
        <w:rPr>
          <w:rFonts w:ascii="GHEA Grapalat" w:hAnsi="GHEA Grapalat"/>
          <w:b/>
          <w:sz w:val="20"/>
          <w:lang w:val="es-ES"/>
        </w:rPr>
      </w:pPr>
      <w:r>
        <w:rPr>
          <w:rFonts w:ascii="GHEA Grapalat" w:hAnsi="GHEA Grapalat"/>
          <w:b/>
          <w:sz w:val="20"/>
          <w:lang w:val="es-ES"/>
        </w:rPr>
        <w:lastRenderedPageBreak/>
        <w:t xml:space="preserve">6. </w:t>
      </w:r>
      <w:r w:rsidRPr="00101CF1">
        <w:rPr>
          <w:rFonts w:ascii="GHEA Grapalat" w:hAnsi="GHEA Grapalat"/>
          <w:b/>
          <w:sz w:val="20"/>
          <w:lang w:val="ru-RU"/>
        </w:rPr>
        <w:t>ПРИЛОЖЕНИЯ</w:t>
      </w:r>
      <w:r>
        <w:rPr>
          <w:rFonts w:ascii="GHEA Grapalat" w:hAnsi="GHEA Grapalat"/>
          <w:b/>
          <w:sz w:val="20"/>
          <w:lang w:val="es-ES"/>
        </w:rPr>
        <w:t xml:space="preserve"> </w:t>
      </w:r>
      <w:r w:rsidRPr="00101CF1">
        <w:rPr>
          <w:rFonts w:ascii="GHEA Grapalat" w:hAnsi="GHEA Grapalat"/>
          <w:b/>
          <w:sz w:val="20"/>
          <w:lang w:val="ru-RU"/>
        </w:rPr>
        <w:t>ДЕЙСТВИЯ</w:t>
      </w:r>
      <w:r>
        <w:rPr>
          <w:rFonts w:ascii="GHEA Grapalat" w:hAnsi="GHEA Grapalat"/>
          <w:b/>
          <w:sz w:val="20"/>
          <w:lang w:val="es-ES"/>
        </w:rPr>
        <w:t xml:space="preserve"> </w:t>
      </w:r>
      <w:r w:rsidRPr="00101CF1">
        <w:rPr>
          <w:rFonts w:ascii="GHEA Grapalat" w:hAnsi="GHEA Grapalat"/>
          <w:b/>
          <w:sz w:val="20"/>
          <w:lang w:val="ru-RU"/>
        </w:rPr>
        <w:t>СРОК</w:t>
      </w:r>
      <w:r>
        <w:rPr>
          <w:rFonts w:ascii="GHEA Grapalat" w:hAnsi="GHEA Grapalat"/>
          <w:b/>
          <w:sz w:val="20"/>
          <w:lang w:val="es-ES"/>
        </w:rPr>
        <w:t xml:space="preserve">, </w:t>
      </w:r>
      <w:r w:rsidRPr="00101CF1">
        <w:rPr>
          <w:rFonts w:ascii="GHEA Grapalat" w:hAnsi="GHEA Grapalat"/>
          <w:b/>
          <w:sz w:val="20"/>
          <w:lang w:val="ru-RU"/>
        </w:rPr>
        <w:t>САЙТОВ</w:t>
      </w:r>
      <w:r>
        <w:rPr>
          <w:rFonts w:ascii="GHEA Grapalat" w:hAnsi="GHEA Grapalat"/>
          <w:b/>
          <w:sz w:val="20"/>
          <w:lang w:val="es-ES"/>
        </w:rPr>
        <w:t xml:space="preserve"> </w:t>
      </w:r>
      <w:r w:rsidRPr="00101CF1">
        <w:rPr>
          <w:rFonts w:ascii="GHEA Grapalat" w:hAnsi="GHEA Grapalat"/>
          <w:b/>
          <w:sz w:val="20"/>
          <w:lang w:val="ru-RU"/>
        </w:rPr>
        <w:t>ИЗМЕНЕНИЙ</w:t>
      </w:r>
      <w:r>
        <w:rPr>
          <w:rFonts w:ascii="GHEA Grapalat" w:hAnsi="GHEA Grapalat"/>
          <w:b/>
          <w:sz w:val="20"/>
          <w:lang w:val="es-ES"/>
        </w:rPr>
        <w:t xml:space="preserve"> </w:t>
      </w:r>
      <w:r w:rsidRPr="00101CF1">
        <w:rPr>
          <w:rFonts w:ascii="GHEA Grapalat" w:hAnsi="GHEA Grapalat"/>
          <w:b/>
          <w:sz w:val="20"/>
          <w:lang w:val="ru-RU"/>
        </w:rPr>
        <w:t>ВНЕСЕНИИ</w:t>
      </w:r>
    </w:p>
    <w:p w14:paraId="50CC0A2D" w14:textId="77777777" w:rsidR="005B070E" w:rsidRDefault="005B070E" w:rsidP="005B070E">
      <w:pPr>
        <w:jc w:val="center"/>
        <w:rPr>
          <w:rFonts w:ascii="GHEA Grapalat" w:hAnsi="GHEA Grapalat"/>
          <w:b/>
          <w:sz w:val="20"/>
          <w:lang w:val="es-ES"/>
        </w:rPr>
      </w:pPr>
      <w:r w:rsidRPr="00101CF1">
        <w:rPr>
          <w:rFonts w:ascii="GHEA Grapalat" w:hAnsi="GHEA Grapalat"/>
          <w:b/>
          <w:sz w:val="20"/>
          <w:lang w:val="ru-RU"/>
        </w:rPr>
        <w:t>И</w:t>
      </w:r>
      <w:r>
        <w:rPr>
          <w:rFonts w:ascii="GHEA Grapalat" w:hAnsi="GHEA Grapalat"/>
          <w:b/>
          <w:sz w:val="20"/>
          <w:lang w:val="es-ES"/>
        </w:rPr>
        <w:t xml:space="preserve"> </w:t>
      </w:r>
      <w:r w:rsidRPr="00101CF1">
        <w:rPr>
          <w:rFonts w:ascii="GHEA Grapalat" w:hAnsi="GHEA Grapalat"/>
          <w:b/>
          <w:sz w:val="20"/>
          <w:lang w:val="ru-RU"/>
        </w:rPr>
        <w:t>ОНИ</w:t>
      </w:r>
      <w:r>
        <w:rPr>
          <w:rFonts w:ascii="GHEA Grapalat" w:hAnsi="GHEA Grapalat"/>
          <w:b/>
          <w:sz w:val="20"/>
          <w:lang w:val="es-ES"/>
        </w:rPr>
        <w:t xml:space="preserve"> </w:t>
      </w:r>
      <w:r w:rsidRPr="00101CF1">
        <w:rPr>
          <w:rFonts w:ascii="GHEA Grapalat" w:hAnsi="GHEA Grapalat"/>
          <w:b/>
          <w:sz w:val="20"/>
          <w:lang w:val="ru-RU"/>
        </w:rPr>
        <w:t>С</w:t>
      </w:r>
      <w:r>
        <w:rPr>
          <w:rFonts w:ascii="GHEA Grapalat" w:hAnsi="GHEA Grapalat"/>
          <w:b/>
          <w:sz w:val="20"/>
          <w:lang w:val="es-ES"/>
        </w:rPr>
        <w:t xml:space="preserve"> </w:t>
      </w:r>
      <w:r w:rsidRPr="00101CF1">
        <w:rPr>
          <w:rFonts w:ascii="GHEA Grapalat" w:hAnsi="GHEA Grapalat"/>
          <w:b/>
          <w:sz w:val="20"/>
          <w:lang w:val="ru-RU"/>
        </w:rPr>
        <w:t>ПРИНЯТИЯ</w:t>
      </w:r>
      <w:r>
        <w:rPr>
          <w:rFonts w:ascii="GHEA Grapalat" w:hAnsi="GHEA Grapalat"/>
          <w:b/>
          <w:sz w:val="20"/>
          <w:lang w:val="es-ES"/>
        </w:rPr>
        <w:t xml:space="preserve"> </w:t>
      </w:r>
      <w:r w:rsidRPr="00101CF1">
        <w:rPr>
          <w:rFonts w:ascii="GHEA Grapalat" w:hAnsi="GHEA Grapalat"/>
          <w:b/>
          <w:sz w:val="20"/>
          <w:lang w:val="ru-RU"/>
        </w:rPr>
        <w:t>ЗАКАЗА</w:t>
      </w:r>
    </w:p>
    <w:p w14:paraId="3EAF4248" w14:textId="77777777" w:rsidR="005B070E" w:rsidRDefault="005B070E" w:rsidP="005B070E">
      <w:pPr>
        <w:pStyle w:val="BodyTextIndent"/>
        <w:spacing w:line="240" w:lineRule="auto"/>
        <w:ind w:firstLine="567"/>
        <w:rPr>
          <w:rFonts w:ascii="GHEA Grapalat" w:hAnsi="GHEA Grapalat"/>
          <w:b/>
          <w:lang w:val="af-ZA"/>
        </w:rPr>
      </w:pPr>
    </w:p>
    <w:p w14:paraId="648E8724" w14:textId="77777777" w:rsidR="005B070E" w:rsidRPr="003B5E56" w:rsidRDefault="005B070E" w:rsidP="005B070E">
      <w:pPr>
        <w:pStyle w:val="BodyTextIndent"/>
        <w:spacing w:line="240" w:lineRule="auto"/>
        <w:ind w:firstLine="567"/>
        <w:rPr>
          <w:rFonts w:ascii="GHEA Grapalat" w:hAnsi="GHEA Grapalat"/>
          <w:i w:val="0"/>
          <w:lang w:val="es-ES" w:eastAsia="ru-RU"/>
        </w:rPr>
      </w:pPr>
      <w:r>
        <w:rPr>
          <w:rFonts w:ascii="GHEA Grapalat" w:hAnsi="GHEA Grapalat"/>
          <w:lang w:val="af-ZA"/>
        </w:rPr>
        <w:t>6.1</w:t>
      </w:r>
      <w:r>
        <w:rPr>
          <w:rFonts w:ascii="GHEA Grapalat" w:hAnsi="GHEA Grapalat"/>
          <w:i w:val="0"/>
          <w:lang w:val="af-ZA"/>
        </w:rPr>
        <w:t xml:space="preserve"> </w:t>
      </w:r>
      <w:r w:rsidRPr="003B5E56">
        <w:rPr>
          <w:rFonts w:ascii="GHEA Grapalat" w:hAnsi="GHEA Grapalat"/>
          <w:i w:val="0"/>
          <w:lang w:val="es-ES" w:eastAsia="ru-RU"/>
        </w:rPr>
        <w:t>Закона 31-й статьи, в соответствии с` заявка действительна в до в соответствии с Законом соответствующего договора заключение, участвовать в со заявки с вывод, заявки на отказ или настоящей процедуры несостоявшейся батареиармении.</w:t>
      </w:r>
    </w:p>
    <w:p w14:paraId="4AE358C1" w14:textId="77777777" w:rsidR="005B070E" w:rsidRPr="003B5E56" w:rsidRDefault="005B070E" w:rsidP="005B070E">
      <w:pPr>
        <w:pStyle w:val="BodyTextIndent"/>
        <w:spacing w:line="240" w:lineRule="auto"/>
        <w:ind w:firstLine="567"/>
        <w:rPr>
          <w:rFonts w:ascii="GHEA Grapalat" w:hAnsi="GHEA Grapalat"/>
          <w:i w:val="0"/>
          <w:lang w:val="es-ES" w:eastAsia="ru-RU"/>
        </w:rPr>
      </w:pPr>
      <w:r w:rsidRPr="003B5E56">
        <w:rPr>
          <w:rFonts w:ascii="GHEA Grapalat" w:hAnsi="GHEA Grapalat"/>
          <w:i w:val="0"/>
          <w:lang w:val="es-ES" w:eastAsia="ru-RU"/>
        </w:rPr>
        <w:t>6.2 Закона 31-й статьи, в соответствии с` участник, до настоящего приглашения 1-й части 4.2 пункте указано` заявок и представления срока, может быть изменить или с взять его заявкаармении.</w:t>
      </w:r>
    </w:p>
    <w:p w14:paraId="0ED0B471" w14:textId="77777777" w:rsidR="005B070E" w:rsidRDefault="005B070E" w:rsidP="005B070E">
      <w:pPr>
        <w:ind w:firstLine="567"/>
        <w:jc w:val="center"/>
        <w:rPr>
          <w:rFonts w:ascii="GHEA Grapalat" w:hAnsi="GHEA Grapalat"/>
          <w:b/>
          <w:sz w:val="20"/>
          <w:lang w:val="af-ZA"/>
        </w:rPr>
      </w:pPr>
    </w:p>
    <w:p w14:paraId="77A6FBBC" w14:textId="77777777" w:rsidR="005B070E" w:rsidRDefault="005B070E" w:rsidP="005B070E">
      <w:pPr>
        <w:rPr>
          <w:rFonts w:ascii="GHEA Grapalat" w:hAnsi="GHEA Grapalat"/>
          <w:b/>
          <w:sz w:val="20"/>
          <w:lang w:val="af-ZA"/>
        </w:rPr>
      </w:pPr>
      <w:r>
        <w:rPr>
          <w:rFonts w:ascii="GHEA Grapalat" w:hAnsi="GHEA Grapalat"/>
          <w:b/>
          <w:sz w:val="20"/>
          <w:lang w:val="af-ZA"/>
        </w:rPr>
        <w:t xml:space="preserve"> </w:t>
      </w:r>
    </w:p>
    <w:p w14:paraId="5C144D56" w14:textId="77777777" w:rsidR="005B070E" w:rsidRDefault="005B070E" w:rsidP="00EB2A60">
      <w:pPr>
        <w:rPr>
          <w:rFonts w:ascii="GHEA Grapalat" w:hAnsi="GHEA Grapalat"/>
          <w:b/>
          <w:sz w:val="20"/>
          <w:lang w:val="hy-AM"/>
        </w:rPr>
      </w:pPr>
      <w:r>
        <w:rPr>
          <w:rFonts w:ascii="GHEA Grapalat" w:hAnsi="GHEA Grapalat"/>
          <w:b/>
          <w:sz w:val="20"/>
          <w:lang w:val="af-ZA"/>
        </w:rPr>
        <w:t xml:space="preserve"> 8. ВСКРЫТИЕ ЗАЯВОК</w:t>
      </w:r>
      <w:r>
        <w:rPr>
          <w:rFonts w:ascii="GHEA Grapalat" w:hAnsi="GHEA Grapalat"/>
          <w:b/>
          <w:sz w:val="20"/>
          <w:lang w:val="hy-AM"/>
        </w:rPr>
        <w:t xml:space="preserve">, </w:t>
      </w:r>
      <w:r>
        <w:rPr>
          <w:rFonts w:ascii="GHEA Grapalat" w:hAnsi="GHEA Grapalat"/>
          <w:b/>
          <w:sz w:val="20"/>
          <w:lang w:val="af-ZA"/>
        </w:rPr>
        <w:t xml:space="preserve">ОЦЕНКА И </w:t>
      </w:r>
    </w:p>
    <w:p w14:paraId="11E7C7C4" w14:textId="77777777" w:rsidR="005B070E" w:rsidRDefault="005B070E" w:rsidP="005B070E">
      <w:pPr>
        <w:ind w:firstLine="567"/>
        <w:jc w:val="center"/>
        <w:rPr>
          <w:rFonts w:ascii="GHEA Grapalat" w:hAnsi="GHEA Grapalat"/>
          <w:b/>
          <w:sz w:val="20"/>
          <w:lang w:val="af-ZA"/>
        </w:rPr>
      </w:pPr>
      <w:r>
        <w:rPr>
          <w:rFonts w:ascii="GHEA Grapalat" w:hAnsi="GHEA Grapalat"/>
          <w:b/>
          <w:sz w:val="20"/>
          <w:lang w:val="af-ZA"/>
        </w:rPr>
        <w:t xml:space="preserve">ПОДВЕДЕНИЕ ИТОГОВ </w:t>
      </w:r>
    </w:p>
    <w:p w14:paraId="03E776C9" w14:textId="77777777" w:rsidR="005B070E" w:rsidRDefault="005B070E" w:rsidP="005B070E">
      <w:pPr>
        <w:ind w:firstLine="567"/>
        <w:jc w:val="both"/>
        <w:rPr>
          <w:rFonts w:ascii="GHEA Grapalat" w:hAnsi="GHEA Grapalat"/>
          <w:b/>
          <w:sz w:val="20"/>
          <w:lang w:val="af-ZA"/>
        </w:rPr>
      </w:pPr>
    </w:p>
    <w:p w14:paraId="61C4A28F" w14:textId="07C6E503" w:rsidR="005B070E" w:rsidRDefault="005B070E" w:rsidP="005B070E">
      <w:pPr>
        <w:pStyle w:val="BodyTextIndent2"/>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Заявок на</w:t>
      </w:r>
      <w:r w:rsidRPr="00240717">
        <w:rPr>
          <w:rFonts w:ascii="GHEA Grapalat" w:hAnsi="GHEA Grapalat" w:cs="Sylfaen"/>
        </w:rPr>
        <w:t xml:space="preserve"> </w:t>
      </w:r>
      <w:r>
        <w:rPr>
          <w:rFonts w:ascii="GHEA Grapalat" w:hAnsi="GHEA Grapalat" w:cs="Sylfaen"/>
          <w:lang w:val="ru-RU"/>
        </w:rPr>
        <w:t>открытие</w:t>
      </w:r>
      <w:r w:rsidRPr="00240717">
        <w:rPr>
          <w:rFonts w:ascii="GHEA Grapalat" w:hAnsi="GHEA Grapalat" w:cs="Sylfaen"/>
        </w:rPr>
        <w:t xml:space="preserve"> </w:t>
      </w:r>
      <w:r>
        <w:rPr>
          <w:rFonts w:ascii="GHEA Grapalat" w:hAnsi="GHEA Grapalat" w:cs="Sylfaen"/>
          <w:lang w:val="ru-RU"/>
        </w:rPr>
        <w:t>произойдет на</w:t>
      </w:r>
      <w:r w:rsidRPr="00240717">
        <w:rPr>
          <w:rFonts w:ascii="GHEA Grapalat" w:hAnsi="GHEA Grapalat" w:cs="Sylfaen"/>
        </w:rPr>
        <w:t xml:space="preserve"> комиссии по вскрытию заявок и оценки на </w:t>
      </w:r>
      <w:r>
        <w:rPr>
          <w:rFonts w:ascii="GHEA Grapalat" w:hAnsi="GHEA Grapalat" w:cs="Sylfaen"/>
          <w:szCs w:val="24"/>
          <w:lang w:val="ru-RU"/>
        </w:rPr>
        <w:t>настоящей</w:t>
      </w:r>
      <w:r w:rsidRPr="00240717">
        <w:rPr>
          <w:rFonts w:ascii="GHEA Grapalat" w:hAnsi="GHEA Grapalat" w:cs="Sylfaen"/>
          <w:szCs w:val="24"/>
        </w:rPr>
        <w:t xml:space="preserve"> </w:t>
      </w:r>
      <w:r>
        <w:rPr>
          <w:rFonts w:ascii="GHEA Grapalat" w:hAnsi="GHEA Grapalat" w:cs="Sylfaen"/>
          <w:szCs w:val="24"/>
          <w:lang w:val="ru-RU"/>
        </w:rPr>
        <w:t>процедуры</w:t>
      </w:r>
      <w:r w:rsidRPr="00240717">
        <w:rPr>
          <w:rFonts w:ascii="GHEA Grapalat" w:hAnsi="GHEA Grapalat" w:cs="Sylfaen"/>
          <w:szCs w:val="24"/>
        </w:rPr>
        <w:t xml:space="preserve"> </w:t>
      </w:r>
      <w:r>
        <w:rPr>
          <w:rFonts w:ascii="GHEA Grapalat" w:hAnsi="GHEA Grapalat" w:cs="Sylfaen"/>
          <w:szCs w:val="24"/>
          <w:lang w:val="ru-RU"/>
        </w:rPr>
        <w:t>заявление</w:t>
      </w:r>
      <w:r w:rsidRPr="00240717">
        <w:rPr>
          <w:rFonts w:ascii="GHEA Grapalat" w:hAnsi="GHEA Grapalat" w:cs="Sylfaen"/>
          <w:szCs w:val="24"/>
        </w:rPr>
        <w:t xml:space="preserve"> </w:t>
      </w:r>
      <w:r>
        <w:rPr>
          <w:rFonts w:ascii="GHEA Grapalat" w:hAnsi="GHEA Grapalat" w:cs="Sylfaen"/>
          <w:szCs w:val="24"/>
          <w:lang w:val="ru-RU"/>
        </w:rPr>
        <w:t>и</w:t>
      </w:r>
      <w:r w:rsidRPr="00240717">
        <w:rPr>
          <w:rFonts w:ascii="GHEA Grapalat" w:hAnsi="GHEA Grapalat" w:cs="Sylfaen"/>
          <w:szCs w:val="24"/>
        </w:rPr>
        <w:t xml:space="preserve"> </w:t>
      </w:r>
      <w:r>
        <w:rPr>
          <w:rFonts w:ascii="GHEA Grapalat" w:hAnsi="GHEA Grapalat" w:cs="Sylfaen"/>
          <w:szCs w:val="24"/>
          <w:lang w:val="ru-RU"/>
        </w:rPr>
        <w:t>приглашение</w:t>
      </w:r>
      <w:r w:rsidRPr="00240717">
        <w:rPr>
          <w:rFonts w:ascii="GHEA Grapalat" w:hAnsi="GHEA Grapalat" w:cs="Sylfaen"/>
          <w:szCs w:val="24"/>
        </w:rPr>
        <w:t xml:space="preserve"> </w:t>
      </w:r>
      <w:r w:rsidRPr="00101CF1">
        <w:rPr>
          <w:rFonts w:ascii="GHEA Grapalat" w:hAnsi="GHEA Grapalat" w:cs="Sylfaen"/>
          <w:szCs w:val="24"/>
          <w:lang w:val="ru-RU"/>
        </w:rPr>
        <w:t>в бюллетене</w:t>
      </w:r>
      <w:r>
        <w:rPr>
          <w:rFonts w:ascii="GHEA Grapalat" w:hAnsi="GHEA Grapalat" w:cs="Sylfaen"/>
          <w:szCs w:val="24"/>
        </w:rPr>
        <w:t xml:space="preserve"> о.</w:t>
      </w:r>
      <w:r>
        <w:rPr>
          <w:rFonts w:ascii="GHEA Grapalat" w:hAnsi="GHEA Grapalat" w:cs="Sylfaen"/>
          <w:szCs w:val="24"/>
          <w:lang w:val="ru-RU"/>
        </w:rPr>
        <w:t>април</w:t>
      </w:r>
      <w:r w:rsidRPr="00240717">
        <w:rPr>
          <w:rFonts w:ascii="GHEA Grapalat" w:hAnsi="GHEA Grapalat" w:cs="Sylfaen"/>
          <w:szCs w:val="24"/>
        </w:rPr>
        <w:t xml:space="preserve"> </w:t>
      </w:r>
      <w:r w:rsidRPr="00101CF1">
        <w:rPr>
          <w:rFonts w:ascii="GHEA Grapalat" w:hAnsi="GHEA Grapalat" w:cs="Sylfaen"/>
          <w:szCs w:val="24"/>
          <w:lang w:val="ru-RU"/>
        </w:rPr>
        <w:t>даты</w:t>
      </w:r>
      <w:r>
        <w:rPr>
          <w:rFonts w:ascii="GHEA Grapalat" w:hAnsi="GHEA Grapalat" w:cs="Sylfaen"/>
          <w:szCs w:val="24"/>
        </w:rPr>
        <w:t xml:space="preserve"> </w:t>
      </w:r>
      <w:r>
        <w:rPr>
          <w:rFonts w:ascii="GHEA Grapalat" w:hAnsi="GHEA Grapalat" w:cs="Sylfaen"/>
          <w:szCs w:val="24"/>
          <w:lang w:val="ru-RU"/>
        </w:rPr>
        <w:t>за считанные</w:t>
      </w:r>
      <w:r>
        <w:rPr>
          <w:rFonts w:ascii="GHEA Grapalat" w:hAnsi="GHEA Grapalat" w:cs="Sylfaen"/>
          <w:szCs w:val="24"/>
        </w:rPr>
        <w:t xml:space="preserve"> 2026. февраля 2-го в 17:30.</w:t>
      </w:r>
      <w:r>
        <w:rPr>
          <w:rFonts w:ascii="GHEA Grapalat" w:hAnsi="GHEA Grapalat" w:cs="Sylfaen"/>
          <w:szCs w:val="24"/>
          <w:lang w:val="ru-RU"/>
        </w:rPr>
        <w:t>и.</w:t>
      </w:r>
      <w:r w:rsidRPr="00240717">
        <w:rPr>
          <w:rFonts w:ascii="GHEA Grapalat" w:hAnsi="GHEA Grapalat" w:cs="Sylfaen"/>
          <w:szCs w:val="24"/>
        </w:rPr>
        <w:t xml:space="preserve"> </w:t>
      </w:r>
    </w:p>
    <w:p w14:paraId="4F9D21DD" w14:textId="77777777" w:rsidR="005B070E" w:rsidRDefault="005B070E" w:rsidP="005B070E">
      <w:pPr>
        <w:ind w:firstLine="567"/>
        <w:jc w:val="both"/>
        <w:rPr>
          <w:rFonts w:ascii="GHEA Grapalat" w:hAnsi="GHEA Grapalat" w:cs="Sylfaen"/>
          <w:sz w:val="20"/>
          <w:lang w:val="af-ZA"/>
        </w:rPr>
      </w:pPr>
      <w:r>
        <w:rPr>
          <w:rFonts w:ascii="GHEA Grapalat" w:hAnsi="GHEA Grapalat" w:cs="Sylfaen"/>
          <w:sz w:val="20"/>
          <w:lang w:val="ru-RU"/>
        </w:rPr>
        <w:t>Заявок на</w:t>
      </w:r>
      <w:r>
        <w:rPr>
          <w:rFonts w:ascii="GHEA Grapalat" w:hAnsi="GHEA Grapalat" w:cs="Sylfaen"/>
          <w:sz w:val="20"/>
          <w:lang w:val="af-ZA"/>
        </w:rPr>
        <w:t xml:space="preserve"> </w:t>
      </w:r>
      <w:r>
        <w:rPr>
          <w:rFonts w:ascii="GHEA Grapalat" w:hAnsi="GHEA Grapalat" w:cs="Sylfaen"/>
          <w:sz w:val="20"/>
          <w:lang w:val="ru-RU"/>
        </w:rPr>
        <w:t>открытие</w:t>
      </w:r>
      <w:r>
        <w:rPr>
          <w:rFonts w:ascii="GHEA Grapalat" w:hAnsi="GHEA Grapalat" w:cs="Sylfaen"/>
          <w:sz w:val="20"/>
          <w:lang w:val="af-ZA"/>
        </w:rPr>
        <w:t xml:space="preserve"> </w:t>
      </w:r>
      <w:r w:rsidRPr="00101CF1">
        <w:rPr>
          <w:rFonts w:ascii="GHEA Grapalat" w:hAnsi="GHEA Grapalat" w:cs="Sylfaen"/>
          <w:sz w:val="20"/>
          <w:lang w:val="ru-RU"/>
        </w:rPr>
        <w:t>и</w:t>
      </w:r>
      <w:r>
        <w:rPr>
          <w:rFonts w:ascii="GHEA Grapalat" w:hAnsi="GHEA Grapalat" w:cs="Sylfaen"/>
          <w:sz w:val="20"/>
          <w:lang w:val="af-ZA"/>
        </w:rPr>
        <w:t xml:space="preserve"> </w:t>
      </w:r>
      <w:r w:rsidRPr="00101CF1">
        <w:rPr>
          <w:rFonts w:ascii="GHEA Grapalat" w:hAnsi="GHEA Grapalat" w:cs="Sylfaen"/>
          <w:sz w:val="20"/>
          <w:lang w:val="ru-RU"/>
        </w:rPr>
        <w:t>оценки</w:t>
      </w:r>
      <w:r>
        <w:rPr>
          <w:rFonts w:ascii="GHEA Grapalat" w:hAnsi="GHEA Grapalat" w:cs="Sylfaen"/>
          <w:sz w:val="20"/>
          <w:lang w:val="af-ZA"/>
        </w:rPr>
        <w:t xml:space="preserve"> </w:t>
      </w:r>
      <w:r>
        <w:rPr>
          <w:rFonts w:ascii="GHEA Grapalat" w:hAnsi="GHEA Grapalat" w:cs="Sylfaen"/>
          <w:sz w:val="20"/>
          <w:lang w:val="ru-RU"/>
        </w:rPr>
        <w:t>на заседании</w:t>
      </w:r>
      <w:r w:rsidRPr="00101CF1">
        <w:rPr>
          <w:rFonts w:ascii="GHEA Grapalat" w:hAnsi="GHEA Grapalat" w:cs="Sylfaen"/>
          <w:sz w:val="20"/>
          <w:lang w:val="ru-RU"/>
        </w:rPr>
        <w:t>для</w:t>
      </w:r>
    </w:p>
    <w:p w14:paraId="5A28F3ED" w14:textId="77777777" w:rsidR="005B070E" w:rsidRDefault="005B070E" w:rsidP="005B070E">
      <w:pPr>
        <w:ind w:firstLine="567"/>
        <w:jc w:val="both"/>
        <w:rPr>
          <w:rFonts w:ascii="GHEA Grapalat" w:hAnsi="GHEA Grapalat" w:cs="Sylfaen"/>
          <w:sz w:val="20"/>
          <w:lang w:val="af-ZA"/>
        </w:rPr>
      </w:pPr>
      <w:r>
        <w:rPr>
          <w:rFonts w:ascii="GHEA Grapalat" w:hAnsi="GHEA Grapalat" w:cs="Sylfaen"/>
          <w:sz w:val="20"/>
          <w:lang w:val="af-ZA"/>
        </w:rPr>
        <w:t xml:space="preserve">1) </w:t>
      </w:r>
      <w:r w:rsidRPr="00101CF1">
        <w:rPr>
          <w:rFonts w:ascii="GHEA Grapalat" w:hAnsi="GHEA Grapalat" w:cs="Sylfaen"/>
          <w:sz w:val="20"/>
          <w:lang w:val="ru-RU"/>
        </w:rPr>
        <w:t>комиссии</w:t>
      </w:r>
      <w:r>
        <w:rPr>
          <w:rFonts w:ascii="GHEA Grapalat" w:hAnsi="GHEA Grapalat" w:cs="Sylfaen"/>
          <w:sz w:val="20"/>
          <w:lang w:val="af-ZA"/>
        </w:rPr>
        <w:t xml:space="preserve"> </w:t>
      </w:r>
      <w:r w:rsidRPr="00101CF1">
        <w:rPr>
          <w:rFonts w:ascii="GHEA Grapalat" w:hAnsi="GHEA Grapalat" w:cs="Sylfaen"/>
          <w:sz w:val="20"/>
          <w:lang w:val="ru-RU"/>
        </w:rPr>
        <w:t>председатель</w:t>
      </w:r>
      <w:r>
        <w:rPr>
          <w:rFonts w:ascii="GHEA Grapalat" w:hAnsi="GHEA Grapalat" w:cs="Sylfaen"/>
          <w:sz w:val="20"/>
          <w:lang w:val="af-ZA"/>
        </w:rPr>
        <w:t xml:space="preserve"> (</w:t>
      </w:r>
      <w:r>
        <w:rPr>
          <w:rFonts w:ascii="GHEA Grapalat" w:hAnsi="GHEA Grapalat" w:cs="Sylfaen"/>
          <w:sz w:val="20"/>
          <w:lang w:val="hy-AM"/>
        </w:rPr>
        <w:t>заседание</w:t>
      </w:r>
      <w:r>
        <w:rPr>
          <w:rFonts w:ascii="GHEA Grapalat" w:hAnsi="GHEA Grapalat" w:cs="Sylfaen"/>
          <w:sz w:val="20"/>
          <w:lang w:val="af-ZA"/>
        </w:rPr>
        <w:t xml:space="preserve"> </w:t>
      </w:r>
      <w:r>
        <w:rPr>
          <w:rFonts w:ascii="GHEA Grapalat" w:hAnsi="GHEA Grapalat" w:cs="Sylfaen"/>
          <w:sz w:val="20"/>
          <w:lang w:val="hy-AM"/>
        </w:rPr>
        <w:t>председательствующий</w:t>
      </w:r>
      <w:r>
        <w:rPr>
          <w:rFonts w:ascii="GHEA Grapalat" w:hAnsi="GHEA Grapalat" w:cs="Sylfaen"/>
          <w:sz w:val="20"/>
          <w:lang w:val="af-ZA"/>
        </w:rPr>
        <w:t xml:space="preserve">) </w:t>
      </w:r>
      <w:r>
        <w:rPr>
          <w:rFonts w:ascii="GHEA Grapalat" w:hAnsi="GHEA Grapalat" w:cs="Sylfaen"/>
          <w:sz w:val="20"/>
          <w:lang w:val="hy-AM"/>
        </w:rPr>
        <w:t>заседание,</w:t>
      </w:r>
      <w:r>
        <w:rPr>
          <w:rFonts w:ascii="GHEA Grapalat" w:hAnsi="GHEA Grapalat" w:cs="Sylfaen"/>
          <w:sz w:val="20"/>
          <w:lang w:val="af-ZA"/>
        </w:rPr>
        <w:t xml:space="preserve"> </w:t>
      </w:r>
      <w:r>
        <w:rPr>
          <w:rFonts w:ascii="GHEA Grapalat" w:hAnsi="GHEA Grapalat" w:cs="Sylfaen"/>
          <w:sz w:val="20"/>
          <w:lang w:val="hy-AM"/>
        </w:rPr>
        <w:t>объявляет</w:t>
      </w:r>
      <w:r>
        <w:rPr>
          <w:rFonts w:ascii="GHEA Grapalat" w:hAnsi="GHEA Grapalat" w:cs="Sylfaen"/>
          <w:sz w:val="20"/>
          <w:lang w:val="af-ZA"/>
        </w:rPr>
        <w:t xml:space="preserve"> </w:t>
      </w:r>
      <w:r>
        <w:rPr>
          <w:rFonts w:ascii="GHEA Grapalat" w:hAnsi="GHEA Grapalat" w:cs="Sylfaen"/>
          <w:sz w:val="20"/>
          <w:lang w:val="hy-AM"/>
        </w:rPr>
        <w:t>в</w:t>
      </w:r>
      <w:r>
        <w:rPr>
          <w:rFonts w:ascii="GHEA Grapalat" w:hAnsi="GHEA Grapalat" w:cs="Sylfaen"/>
          <w:sz w:val="20"/>
          <w:lang w:val="af-ZA"/>
        </w:rPr>
        <w:t xml:space="preserve"> </w:t>
      </w:r>
      <w:r>
        <w:rPr>
          <w:rFonts w:ascii="GHEA Grapalat" w:hAnsi="GHEA Grapalat" w:cs="Sylfaen"/>
          <w:sz w:val="20"/>
          <w:lang w:val="hy-AM"/>
        </w:rPr>
        <w:t>открытых</w:t>
      </w:r>
      <w:r>
        <w:rPr>
          <w:rFonts w:ascii="GHEA Grapalat" w:hAnsi="GHEA Grapalat" w:cs="Sylfaen"/>
          <w:sz w:val="20"/>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lang w:val="hy-AM"/>
        </w:rPr>
        <w:t>про</w:t>
      </w:r>
      <w:r>
        <w:rPr>
          <w:rFonts w:ascii="GHEA Grapalat" w:hAnsi="GHEA Grapalat" w:cs="Sylfaen"/>
          <w:sz w:val="20"/>
          <w:lang w:val="hy-AM"/>
        </w:rPr>
        <w:softHyphen/>
        <w:t>рм закупки в заявке, установленных</w:t>
      </w:r>
      <w:r>
        <w:rPr>
          <w:rFonts w:ascii="GHEA Grapalat" w:hAnsi="GHEA Grapalat" w:cs="Sylfaen"/>
          <w:sz w:val="20"/>
          <w:lang w:val="af-ZA"/>
        </w:rPr>
        <w:t>`</w:t>
      </w:r>
      <w:r>
        <w:rPr>
          <w:rFonts w:ascii="GHEA Grapalat" w:hAnsi="GHEA Grapalat" w:cs="Sylfaen"/>
          <w:sz w:val="20"/>
          <w:lang w:val="hy-AM"/>
        </w:rPr>
        <w:t xml:space="preserve"> </w:t>
      </w:r>
      <w:r w:rsidRPr="00101CF1">
        <w:rPr>
          <w:rFonts w:ascii="GHEA Grapalat" w:hAnsi="GHEA Grapalat" w:cs="Sylfaen"/>
          <w:sz w:val="20"/>
          <w:lang w:val="ru-RU"/>
        </w:rPr>
        <w:t>настоящей</w:t>
      </w:r>
      <w:r>
        <w:rPr>
          <w:rFonts w:ascii="GHEA Grapalat" w:hAnsi="GHEA Grapalat" w:cs="Sylfaen"/>
          <w:sz w:val="20"/>
          <w:lang w:val="af-ZA"/>
        </w:rPr>
        <w:t xml:space="preserve"> </w:t>
      </w:r>
      <w:r w:rsidRPr="00101CF1">
        <w:rPr>
          <w:rFonts w:ascii="GHEA Grapalat" w:hAnsi="GHEA Grapalat" w:cs="Sylfaen"/>
          <w:sz w:val="20"/>
          <w:lang w:val="ru-RU"/>
        </w:rPr>
        <w:t>процедуры</w:t>
      </w:r>
      <w:r>
        <w:rPr>
          <w:rFonts w:ascii="GHEA Grapalat" w:hAnsi="GHEA Grapalat" w:cs="Sylfaen"/>
          <w:sz w:val="20"/>
          <w:lang w:val="af-ZA"/>
        </w:rPr>
        <w:t xml:space="preserve"> </w:t>
      </w:r>
      <w:r w:rsidRPr="00101CF1">
        <w:rPr>
          <w:rFonts w:ascii="GHEA Grapalat" w:hAnsi="GHEA Grapalat" w:cs="Sylfaen"/>
          <w:sz w:val="20"/>
          <w:lang w:val="ru-RU"/>
        </w:rPr>
        <w:t>в рамках</w:t>
      </w:r>
      <w:r>
        <w:rPr>
          <w:rFonts w:ascii="GHEA Grapalat" w:hAnsi="GHEA Grapalat" w:cs="Sylfaen"/>
          <w:sz w:val="20"/>
          <w:lang w:val="af-ZA"/>
        </w:rPr>
        <w:t xml:space="preserve"> </w:t>
      </w:r>
      <w:r w:rsidRPr="00101CF1">
        <w:rPr>
          <w:rFonts w:ascii="GHEA Grapalat" w:hAnsi="GHEA Grapalat" w:cs="Sylfaen"/>
          <w:sz w:val="20"/>
          <w:lang w:val="ru-RU"/>
        </w:rPr>
        <w:t>гелик</w:t>
      </w:r>
      <w:r>
        <w:rPr>
          <w:rFonts w:ascii="GHEA Grapalat" w:hAnsi="GHEA Grapalat" w:cs="Sylfaen"/>
          <w:sz w:val="20"/>
          <w:lang w:val="af-ZA"/>
        </w:rPr>
        <w:t xml:space="preserve"> </w:t>
      </w:r>
      <w:r w:rsidRPr="00101CF1">
        <w:rPr>
          <w:rFonts w:ascii="GHEA Grapalat" w:hAnsi="GHEA Grapalat" w:cs="Sylfaen"/>
          <w:sz w:val="20"/>
          <w:lang w:val="ru-RU"/>
        </w:rPr>
        <w:t>товаров</w:t>
      </w:r>
      <w:r>
        <w:rPr>
          <w:rFonts w:ascii="GHEA Grapalat" w:hAnsi="GHEA Grapalat" w:cs="Sylfaen"/>
          <w:sz w:val="20"/>
          <w:lang w:val="hy-AM"/>
        </w:rPr>
        <w:t xml:space="preserve"> закупки</w:t>
      </w:r>
      <w:r>
        <w:rPr>
          <w:rFonts w:ascii="GHEA Grapalat" w:hAnsi="GHEA Grapalat" w:cs="Sylfaen"/>
          <w:sz w:val="20"/>
          <w:lang w:val="af-ZA"/>
        </w:rPr>
        <w:t xml:space="preserve"> </w:t>
      </w:r>
      <w:r>
        <w:rPr>
          <w:rFonts w:ascii="GHEA Grapalat" w:hAnsi="GHEA Grapalat" w:cs="Sylfaen"/>
          <w:sz w:val="20"/>
          <w:lang w:val="hy-AM"/>
        </w:rPr>
        <w:t>цена</w:t>
      </w:r>
      <w:r>
        <w:rPr>
          <w:rFonts w:ascii="GHEA Grapalat" w:hAnsi="GHEA Grapalat" w:cs="Sylfaen"/>
          <w:sz w:val="20"/>
          <w:lang w:val="af-ZA"/>
        </w:rPr>
        <w:t xml:space="preserve"> </w:t>
      </w:r>
      <w:r>
        <w:rPr>
          <w:rFonts w:ascii="GHEA Grapalat" w:hAnsi="GHEA Grapalat" w:cs="Sylfaen"/>
          <w:sz w:val="20"/>
          <w:lang w:val="hy-AM"/>
        </w:rPr>
        <w:t>одного</w:t>
      </w:r>
      <w:r>
        <w:rPr>
          <w:rFonts w:ascii="GHEA Grapalat" w:hAnsi="GHEA Grapalat" w:cs="Sylfaen"/>
          <w:sz w:val="20"/>
          <w:lang w:val="af-ZA"/>
        </w:rPr>
        <w:t xml:space="preserve"> </w:t>
      </w:r>
      <w:r>
        <w:rPr>
          <w:rFonts w:ascii="GHEA Grapalat" w:hAnsi="GHEA Grapalat" w:cs="Sylfaen"/>
          <w:sz w:val="20"/>
          <w:lang w:val="hy-AM"/>
        </w:rPr>
        <w:t>числа</w:t>
      </w:r>
      <w:r>
        <w:rPr>
          <w:rFonts w:ascii="GHEA Grapalat" w:hAnsi="GHEA Grapalat" w:cs="Sylfaen"/>
          <w:sz w:val="20"/>
          <w:lang w:val="af-ZA"/>
        </w:rPr>
        <w:t xml:space="preserve"> </w:t>
      </w:r>
      <w:r>
        <w:rPr>
          <w:rFonts w:ascii="GHEA Grapalat" w:hAnsi="GHEA Grapalat" w:cs="Sylfaen"/>
          <w:sz w:val="20"/>
          <w:lang w:val="hy-AM"/>
        </w:rPr>
        <w:t>, выраженные</w:t>
      </w:r>
      <w:r>
        <w:rPr>
          <w:rFonts w:ascii="GHEA Grapalat" w:hAnsi="GHEA Grapalat" w:cs="Sylfaen"/>
          <w:sz w:val="20"/>
          <w:lang w:val="af-ZA"/>
        </w:rPr>
        <w:t xml:space="preserve">, </w:t>
      </w:r>
      <w:r w:rsidRPr="00101CF1">
        <w:rPr>
          <w:rFonts w:ascii="GHEA Grapalat" w:hAnsi="GHEA Grapalat" w:cs="Sylfaen"/>
          <w:sz w:val="20"/>
          <w:lang w:val="ru-RU"/>
        </w:rPr>
        <w:t>а</w:t>
      </w:r>
      <w:r>
        <w:rPr>
          <w:rFonts w:ascii="GHEA Grapalat" w:hAnsi="GHEA Grapalat" w:cs="Sylfaen"/>
          <w:sz w:val="20"/>
          <w:lang w:val="af-ZA"/>
        </w:rPr>
        <w:t xml:space="preserve"> </w:t>
      </w:r>
      <w:r w:rsidRPr="00101CF1">
        <w:rPr>
          <w:rFonts w:ascii="GHEA Grapalat" w:hAnsi="GHEA Grapalat" w:cs="Sylfaen"/>
          <w:sz w:val="20"/>
          <w:lang w:val="ru-RU"/>
        </w:rPr>
        <w:t>также</w:t>
      </w:r>
      <w:r>
        <w:rPr>
          <w:rFonts w:ascii="GHEA Grapalat" w:hAnsi="GHEA Grapalat" w:cs="Sylfaen"/>
          <w:sz w:val="20"/>
          <w:lang w:val="af-ZA"/>
        </w:rPr>
        <w:t xml:space="preserve"> </w:t>
      </w:r>
      <w:r>
        <w:rPr>
          <w:rFonts w:ascii="GHEA Grapalat" w:hAnsi="GHEA Grapalat" w:cs="Sylfaen"/>
          <w:sz w:val="20"/>
          <w:lang w:val="hy-AM"/>
        </w:rPr>
        <w:t>участников, представивших заявки ценового предложения за количество выраженные, основываясь прописью грани</w:t>
      </w:r>
      <w:r>
        <w:rPr>
          <w:rFonts w:ascii="GHEA Grapalat" w:hAnsi="GHEA Grapalat" w:cs="Sylfaen"/>
          <w:sz w:val="20"/>
          <w:lang w:val="af-ZA"/>
        </w:rPr>
        <w:t>.</w:t>
      </w:r>
    </w:p>
    <w:p w14:paraId="7022A05D" w14:textId="77777777" w:rsidR="005B070E" w:rsidRDefault="005B070E" w:rsidP="005B070E">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настоящего</w:t>
      </w:r>
      <w:r>
        <w:rPr>
          <w:rFonts w:ascii="GHEA Grapalat" w:hAnsi="GHEA Grapalat"/>
          <w:sz w:val="20"/>
          <w:szCs w:val="20"/>
          <w:lang w:val="hy-AM"/>
        </w:rPr>
        <w:t xml:space="preserve"> </w:t>
      </w:r>
      <w:r>
        <w:rPr>
          <w:rFonts w:ascii="GHEA Grapalat" w:hAnsi="GHEA Grapalat" w:cs="Sylfaen"/>
          <w:sz w:val="20"/>
          <w:szCs w:val="20"/>
          <w:lang w:val="hy-AM"/>
        </w:rPr>
        <w:t>пункта</w:t>
      </w:r>
      <w:r>
        <w:rPr>
          <w:rFonts w:ascii="GHEA Grapalat" w:hAnsi="GHEA Grapalat"/>
          <w:sz w:val="20"/>
          <w:szCs w:val="20"/>
          <w:lang w:val="hy-AM"/>
        </w:rPr>
        <w:t xml:space="preserve"> 1-</w:t>
      </w:r>
      <w:r>
        <w:rPr>
          <w:rFonts w:ascii="GHEA Grapalat" w:hAnsi="GHEA Grapalat" w:cs="Sylfaen"/>
          <w:sz w:val="20"/>
          <w:szCs w:val="20"/>
          <w:lang w:val="hy-AM"/>
        </w:rPr>
        <w:t>в</w:t>
      </w:r>
      <w:r>
        <w:rPr>
          <w:rFonts w:ascii="GHEA Grapalat" w:hAnsi="GHEA Grapalat"/>
          <w:sz w:val="20"/>
          <w:szCs w:val="20"/>
          <w:lang w:val="hy-AM"/>
        </w:rPr>
        <w:t xml:space="preserve"> </w:t>
      </w:r>
      <w:r>
        <w:rPr>
          <w:rFonts w:ascii="GHEA Grapalat" w:hAnsi="GHEA Grapalat" w:cs="Sylfaen"/>
          <w:sz w:val="20"/>
          <w:szCs w:val="20"/>
          <w:lang w:val="hy-AM"/>
        </w:rPr>
        <w:t>подпункте</w:t>
      </w:r>
      <w:r>
        <w:rPr>
          <w:rFonts w:ascii="GHEA Grapalat" w:hAnsi="GHEA Grapalat"/>
          <w:sz w:val="20"/>
          <w:szCs w:val="20"/>
          <w:lang w:val="hy-AM"/>
        </w:rPr>
        <w:t xml:space="preserve"> </w:t>
      </w:r>
      <w:r>
        <w:rPr>
          <w:rFonts w:ascii="GHEA Grapalat" w:hAnsi="GHEA Grapalat" w:cs="Sylfaen"/>
          <w:sz w:val="20"/>
          <w:szCs w:val="20"/>
          <w:lang w:val="hy-AM"/>
        </w:rPr>
        <w:t>указанные</w:t>
      </w:r>
      <w:r>
        <w:rPr>
          <w:rFonts w:ascii="GHEA Grapalat" w:hAnsi="GHEA Grapalat"/>
          <w:sz w:val="20"/>
          <w:szCs w:val="20"/>
          <w:lang w:val="hy-AM"/>
        </w:rPr>
        <w:t xml:space="preserve"> </w:t>
      </w:r>
      <w:r>
        <w:rPr>
          <w:rFonts w:ascii="GHEA Grapalat" w:hAnsi="GHEA Grapalat" w:cs="Sylfaen"/>
          <w:sz w:val="20"/>
          <w:szCs w:val="20"/>
          <w:lang w:val="hy-AM"/>
        </w:rPr>
        <w:t>документы</w:t>
      </w:r>
      <w:r>
        <w:rPr>
          <w:rFonts w:ascii="GHEA Grapalat" w:hAnsi="GHEA Grapalat"/>
          <w:sz w:val="20"/>
          <w:szCs w:val="20"/>
          <w:lang w:val="hy-AM"/>
        </w:rPr>
        <w:t xml:space="preserve"> </w:t>
      </w:r>
      <w:r>
        <w:rPr>
          <w:rFonts w:ascii="GHEA Grapalat" w:hAnsi="GHEA Grapalat" w:cs="Sylfaen"/>
          <w:sz w:val="20"/>
          <w:szCs w:val="20"/>
          <w:lang w:val="hy-AM"/>
        </w:rPr>
        <w:t>председателю</w:t>
      </w:r>
      <w:r>
        <w:rPr>
          <w:rFonts w:ascii="GHEA Grapalat" w:hAnsi="GHEA Grapalat"/>
          <w:sz w:val="20"/>
          <w:szCs w:val="20"/>
          <w:lang w:val="hy-AM"/>
        </w:rPr>
        <w:t xml:space="preserve"> (заседание ногами) </w:t>
      </w:r>
      <w:r>
        <w:rPr>
          <w:rFonts w:ascii="GHEA Grapalat" w:hAnsi="GHEA Grapalat" w:cs="Sylfaen"/>
          <w:sz w:val="20"/>
          <w:szCs w:val="20"/>
          <w:lang w:val="hy-AM"/>
        </w:rPr>
        <w:t>панели</w:t>
      </w:r>
      <w:r>
        <w:rPr>
          <w:rFonts w:ascii="GHEA Grapalat" w:hAnsi="GHEA Grapalat"/>
          <w:sz w:val="20"/>
          <w:szCs w:val="20"/>
          <w:lang w:val="hy-AM"/>
        </w:rPr>
        <w:t xml:space="preserve"> </w:t>
      </w:r>
      <w:r>
        <w:rPr>
          <w:rFonts w:ascii="GHEA Grapalat" w:hAnsi="GHEA Grapalat" w:cs="Sylfaen"/>
          <w:sz w:val="20"/>
          <w:szCs w:val="20"/>
          <w:lang w:val="hy-AM"/>
        </w:rPr>
        <w:t>после</w:t>
      </w:r>
      <w:r>
        <w:rPr>
          <w:rFonts w:ascii="GHEA Grapalat" w:hAnsi="GHEA Grapalat"/>
          <w:sz w:val="20"/>
          <w:szCs w:val="20"/>
          <w:lang w:val="hy-AM"/>
        </w:rPr>
        <w:t xml:space="preserve"> </w:t>
      </w:r>
      <w:r>
        <w:rPr>
          <w:rFonts w:ascii="GHEA Grapalat" w:hAnsi="GHEA Grapalat" w:cs="Sylfaen"/>
          <w:sz w:val="20"/>
          <w:szCs w:val="20"/>
          <w:lang w:val="hy-AM"/>
        </w:rPr>
        <w:t>комиссия</w:t>
      </w:r>
      <w:r>
        <w:rPr>
          <w:rFonts w:ascii="GHEA Grapalat" w:hAnsi="GHEA Grapalat"/>
          <w:sz w:val="20"/>
          <w:szCs w:val="20"/>
          <w:lang w:val="hy-AM"/>
        </w:rPr>
        <w:t xml:space="preserve"> </w:t>
      </w:r>
      <w:r>
        <w:rPr>
          <w:rFonts w:ascii="GHEA Grapalat" w:hAnsi="GHEA Grapalat" w:cs="Sylfaen"/>
          <w:sz w:val="20"/>
          <w:szCs w:val="20"/>
          <w:lang w:val="hy-AM"/>
        </w:rPr>
        <w:t>оценивает</w:t>
      </w:r>
      <w:r>
        <w:rPr>
          <w:rFonts w:ascii="GHEA Grapalat" w:hAnsi="GHEA Grapalat"/>
          <w:sz w:val="20"/>
          <w:szCs w:val="20"/>
          <w:lang w:val="hy-AM"/>
        </w:rPr>
        <w:t xml:space="preserve"> </w:t>
      </w:r>
      <w:r>
        <w:rPr>
          <w:rFonts w:ascii="GHEA Grapalat" w:hAnsi="GHEA Grapalat" w:cs="Sylfaen"/>
          <w:sz w:val="20"/>
          <w:szCs w:val="20"/>
          <w:lang w:val="hy-AM"/>
        </w:rPr>
        <w:t>за</w:t>
      </w:r>
      <w:r>
        <w:rPr>
          <w:rFonts w:ascii="GHEA Grapalat" w:hAnsi="GHEA Grapalat"/>
          <w:sz w:val="20"/>
          <w:szCs w:val="20"/>
          <w:lang w:val="hy-AM"/>
        </w:rPr>
        <w:t>`</w:t>
      </w:r>
    </w:p>
    <w:p w14:paraId="7B6F04BF" w14:textId="77777777" w:rsidR="005B070E" w:rsidRDefault="005B070E" w:rsidP="005B070E">
      <w:pPr>
        <w:ind w:firstLine="567"/>
        <w:jc w:val="both"/>
        <w:rPr>
          <w:rFonts w:ascii="GHEA Grapalat" w:hAnsi="GHEA Grapalat"/>
          <w:sz w:val="20"/>
          <w:szCs w:val="20"/>
          <w:lang w:val="hy-AM"/>
        </w:rPr>
      </w:pPr>
      <w:r>
        <w:rPr>
          <w:rFonts w:ascii="GHEA Grapalat" w:hAnsi="GHEA Grapalat" w:cs="Sylfaen"/>
          <w:sz w:val="20"/>
          <w:szCs w:val="20"/>
          <w:lang w:val="hy-AM"/>
        </w:rPr>
        <w:t>а</w:t>
      </w:r>
      <w:r>
        <w:rPr>
          <w:rFonts w:ascii="GHEA Grapalat" w:hAnsi="GHEA Grapalat"/>
          <w:sz w:val="20"/>
          <w:szCs w:val="20"/>
          <w:lang w:val="hy-AM"/>
        </w:rPr>
        <w:t xml:space="preserve">. </w:t>
      </w:r>
      <w:r>
        <w:rPr>
          <w:rFonts w:ascii="GHEA Grapalat" w:hAnsi="GHEA Grapalat" w:cs="Sylfaen"/>
          <w:sz w:val="20"/>
          <w:szCs w:val="20"/>
          <w:lang w:val="hy-AM"/>
        </w:rPr>
        <w:t>заявки</w:t>
      </w:r>
      <w:r>
        <w:rPr>
          <w:rFonts w:ascii="GHEA Grapalat" w:hAnsi="GHEA Grapalat"/>
          <w:sz w:val="20"/>
          <w:szCs w:val="20"/>
          <w:lang w:val="hy-AM"/>
        </w:rPr>
        <w:t xml:space="preserve"> </w:t>
      </w:r>
      <w:r>
        <w:rPr>
          <w:rFonts w:ascii="GHEA Grapalat" w:hAnsi="GHEA Grapalat" w:cs="Sylfaen"/>
          <w:sz w:val="20"/>
          <w:szCs w:val="20"/>
          <w:lang w:val="hy-AM"/>
        </w:rPr>
        <w:t>, содержащие</w:t>
      </w:r>
      <w:r>
        <w:rPr>
          <w:rFonts w:ascii="GHEA Grapalat" w:hAnsi="GHEA Grapalat"/>
          <w:sz w:val="20"/>
          <w:szCs w:val="20"/>
          <w:lang w:val="hy-AM"/>
        </w:rPr>
        <w:t xml:space="preserve"> </w:t>
      </w:r>
      <w:r>
        <w:rPr>
          <w:rFonts w:ascii="GHEA Grapalat" w:hAnsi="GHEA Grapalat" w:cs="Sylfaen"/>
          <w:sz w:val="20"/>
          <w:szCs w:val="20"/>
          <w:lang w:val="hy-AM"/>
        </w:rPr>
        <w:t>конверты</w:t>
      </w:r>
      <w:r>
        <w:rPr>
          <w:rFonts w:ascii="GHEA Grapalat" w:hAnsi="GHEA Grapalat"/>
          <w:sz w:val="20"/>
          <w:szCs w:val="20"/>
          <w:lang w:val="hy-AM"/>
        </w:rPr>
        <w:t xml:space="preserve"> </w:t>
      </w:r>
      <w:r>
        <w:rPr>
          <w:rFonts w:ascii="GHEA Grapalat" w:hAnsi="GHEA Grapalat" w:cs="Sylfaen"/>
          <w:sz w:val="20"/>
          <w:szCs w:val="20"/>
          <w:lang w:val="hy-AM"/>
        </w:rPr>
        <w:t>составления</w:t>
      </w:r>
      <w:r>
        <w:rPr>
          <w:rFonts w:ascii="GHEA Grapalat" w:hAnsi="GHEA Grapalat"/>
          <w:sz w:val="20"/>
          <w:szCs w:val="20"/>
          <w:lang w:val="hy-AM"/>
        </w:rPr>
        <w:t xml:space="preserve"> </w:t>
      </w:r>
      <w:r>
        <w:rPr>
          <w:rFonts w:ascii="GHEA Grapalat" w:hAnsi="GHEA Grapalat" w:cs="Sylfaen"/>
          <w:sz w:val="20"/>
          <w:szCs w:val="20"/>
          <w:lang w:val="hy-AM"/>
        </w:rPr>
        <w:t>и</w:t>
      </w:r>
      <w:r>
        <w:rPr>
          <w:rFonts w:ascii="GHEA Grapalat" w:hAnsi="GHEA Grapalat"/>
          <w:sz w:val="20"/>
          <w:szCs w:val="20"/>
          <w:lang w:val="hy-AM"/>
        </w:rPr>
        <w:t xml:space="preserve"> </w:t>
      </w:r>
      <w:r>
        <w:rPr>
          <w:rFonts w:ascii="GHEA Grapalat" w:hAnsi="GHEA Grapalat" w:cs="Sylfaen"/>
          <w:sz w:val="20"/>
          <w:szCs w:val="20"/>
          <w:lang w:val="hy-AM"/>
        </w:rPr>
        <w:t>представления в</w:t>
      </w:r>
      <w:r>
        <w:rPr>
          <w:rFonts w:ascii="GHEA Grapalat" w:hAnsi="GHEA Grapalat"/>
          <w:sz w:val="20"/>
          <w:szCs w:val="20"/>
          <w:lang w:val="hy-AM"/>
        </w:rPr>
        <w:t xml:space="preserve"> </w:t>
      </w:r>
      <w:r>
        <w:rPr>
          <w:rFonts w:ascii="GHEA Grapalat" w:hAnsi="GHEA Grapalat" w:cs="Sylfaen"/>
          <w:sz w:val="20"/>
          <w:szCs w:val="20"/>
          <w:lang w:val="hy-AM"/>
        </w:rPr>
        <w:t>соответствие с</w:t>
      </w:r>
      <w:r>
        <w:rPr>
          <w:rFonts w:ascii="GHEA Grapalat" w:hAnsi="GHEA Grapalat"/>
          <w:sz w:val="20"/>
          <w:szCs w:val="20"/>
          <w:lang w:val="hy-AM"/>
        </w:rPr>
        <w:t xml:space="preserve"> </w:t>
      </w:r>
      <w:r>
        <w:rPr>
          <w:rFonts w:ascii="GHEA Grapalat" w:hAnsi="GHEA Grapalat" w:cs="Sylfaen"/>
          <w:sz w:val="20"/>
          <w:szCs w:val="20"/>
          <w:lang w:val="hy-AM"/>
        </w:rPr>
        <w:t>установленным</w:t>
      </w:r>
      <w:r>
        <w:rPr>
          <w:rFonts w:ascii="GHEA Grapalat" w:hAnsi="GHEA Grapalat"/>
          <w:sz w:val="20"/>
          <w:szCs w:val="20"/>
          <w:lang w:val="hy-AM"/>
        </w:rPr>
        <w:t xml:space="preserve"> </w:t>
      </w:r>
      <w:r>
        <w:rPr>
          <w:rFonts w:ascii="GHEA Grapalat" w:hAnsi="GHEA Grapalat" w:cs="Sylfaen"/>
          <w:sz w:val="20"/>
          <w:szCs w:val="20"/>
          <w:lang w:val="hy-AM"/>
        </w:rPr>
        <w:t>порядком</w:t>
      </w:r>
      <w:r>
        <w:rPr>
          <w:rFonts w:ascii="GHEA Grapalat" w:hAnsi="GHEA Grapalat"/>
          <w:sz w:val="20"/>
          <w:szCs w:val="20"/>
          <w:lang w:val="hy-AM"/>
        </w:rPr>
        <w:t xml:space="preserve"> </w:t>
      </w:r>
      <w:r>
        <w:rPr>
          <w:rFonts w:ascii="GHEA Grapalat" w:hAnsi="GHEA Grapalat" w:cs="Sylfaen"/>
          <w:sz w:val="20"/>
          <w:szCs w:val="20"/>
          <w:lang w:val="hy-AM"/>
        </w:rPr>
        <w:t>и</w:t>
      </w:r>
      <w:r>
        <w:rPr>
          <w:rFonts w:ascii="GHEA Grapalat" w:hAnsi="GHEA Grapalat"/>
          <w:sz w:val="20"/>
          <w:szCs w:val="20"/>
          <w:lang w:val="hy-AM"/>
        </w:rPr>
        <w:t xml:space="preserve"> </w:t>
      </w:r>
      <w:r>
        <w:rPr>
          <w:rFonts w:ascii="GHEA Grapalat" w:hAnsi="GHEA Grapalat" w:cs="Sylfaen"/>
          <w:sz w:val="20"/>
          <w:szCs w:val="20"/>
          <w:lang w:val="hy-AM"/>
        </w:rPr>
        <w:t>открывает</w:t>
      </w:r>
      <w:r>
        <w:rPr>
          <w:rFonts w:ascii="GHEA Grapalat" w:hAnsi="GHEA Grapalat"/>
          <w:sz w:val="20"/>
          <w:szCs w:val="20"/>
          <w:lang w:val="hy-AM"/>
        </w:rPr>
        <w:t xml:space="preserve"> </w:t>
      </w:r>
      <w:r>
        <w:rPr>
          <w:rFonts w:ascii="GHEA Grapalat" w:hAnsi="GHEA Grapalat" w:cs="Sylfaen"/>
          <w:sz w:val="20"/>
          <w:szCs w:val="20"/>
          <w:lang w:val="hy-AM"/>
        </w:rPr>
        <w:t>соответствующие</w:t>
      </w:r>
      <w:r>
        <w:rPr>
          <w:rFonts w:ascii="GHEA Grapalat" w:hAnsi="GHEA Grapalat"/>
          <w:sz w:val="20"/>
          <w:szCs w:val="20"/>
          <w:lang w:val="hy-AM"/>
        </w:rPr>
        <w:t xml:space="preserve"> </w:t>
      </w:r>
      <w:r>
        <w:rPr>
          <w:rFonts w:ascii="GHEA Grapalat" w:hAnsi="GHEA Grapalat" w:cs="Sylfaen"/>
          <w:sz w:val="20"/>
          <w:szCs w:val="20"/>
          <w:lang w:val="hy-AM"/>
        </w:rPr>
        <w:t>оценочной</w:t>
      </w:r>
      <w:r>
        <w:rPr>
          <w:rFonts w:ascii="GHEA Grapalat" w:hAnsi="GHEA Grapalat"/>
          <w:sz w:val="20"/>
          <w:szCs w:val="20"/>
          <w:lang w:val="hy-AM"/>
        </w:rPr>
        <w:t xml:space="preserve"> </w:t>
      </w:r>
      <w:r>
        <w:rPr>
          <w:rFonts w:ascii="GHEA Grapalat" w:hAnsi="GHEA Grapalat" w:cs="Sylfaen"/>
          <w:sz w:val="20"/>
          <w:szCs w:val="20"/>
          <w:lang w:val="hy-AM"/>
        </w:rPr>
        <w:t>заявки</w:t>
      </w:r>
      <w:r>
        <w:rPr>
          <w:rFonts w:ascii="GHEA Grapalat" w:hAnsi="GHEA Grapalat"/>
          <w:sz w:val="20"/>
          <w:szCs w:val="20"/>
          <w:lang w:val="hy-AM"/>
        </w:rPr>
        <w:t>,</w:t>
      </w:r>
    </w:p>
    <w:p w14:paraId="6D16020E" w14:textId="77777777" w:rsidR="005B070E" w:rsidRDefault="005B070E" w:rsidP="005B070E">
      <w:pPr>
        <w:ind w:firstLine="567"/>
        <w:jc w:val="both"/>
        <w:rPr>
          <w:rFonts w:ascii="GHEA Grapalat" w:hAnsi="GHEA Grapalat"/>
          <w:sz w:val="20"/>
          <w:szCs w:val="20"/>
          <w:lang w:val="hy-AM"/>
        </w:rPr>
      </w:pPr>
      <w:r>
        <w:rPr>
          <w:rFonts w:ascii="GHEA Grapalat" w:hAnsi="GHEA Grapalat" w:cs="Sylfaen"/>
          <w:sz w:val="20"/>
          <w:szCs w:val="20"/>
          <w:lang w:val="hy-AM"/>
        </w:rPr>
        <w:t>б</w:t>
      </w:r>
      <w:r>
        <w:rPr>
          <w:rFonts w:ascii="GHEA Grapalat" w:hAnsi="GHEA Grapalat"/>
          <w:sz w:val="20"/>
          <w:szCs w:val="20"/>
          <w:lang w:val="hy-AM"/>
        </w:rPr>
        <w:t xml:space="preserve">. </w:t>
      </w:r>
      <w:r>
        <w:rPr>
          <w:rFonts w:ascii="GHEA Grapalat" w:hAnsi="GHEA Grapalat" w:cs="Sylfaen"/>
          <w:sz w:val="20"/>
          <w:szCs w:val="20"/>
          <w:lang w:val="hy-AM"/>
        </w:rPr>
        <w:t>открывшийся</w:t>
      </w:r>
      <w:r>
        <w:rPr>
          <w:rFonts w:ascii="GHEA Grapalat" w:hAnsi="GHEA Grapalat"/>
          <w:sz w:val="20"/>
          <w:szCs w:val="20"/>
          <w:lang w:val="hy-AM"/>
        </w:rPr>
        <w:t xml:space="preserve"> </w:t>
      </w:r>
      <w:r>
        <w:rPr>
          <w:rFonts w:ascii="GHEA Grapalat" w:hAnsi="GHEA Grapalat" w:cs="Sylfaen"/>
          <w:sz w:val="20"/>
          <w:szCs w:val="20"/>
          <w:lang w:val="hy-AM"/>
        </w:rPr>
        <w:t>в каждом</w:t>
      </w:r>
      <w:r>
        <w:rPr>
          <w:rFonts w:ascii="GHEA Grapalat" w:hAnsi="GHEA Grapalat"/>
          <w:sz w:val="20"/>
          <w:szCs w:val="20"/>
          <w:lang w:val="hy-AM"/>
        </w:rPr>
        <w:t xml:space="preserve"> </w:t>
      </w:r>
      <w:r>
        <w:rPr>
          <w:rFonts w:ascii="GHEA Grapalat" w:hAnsi="GHEA Grapalat" w:cs="Sylfaen"/>
          <w:sz w:val="20"/>
          <w:szCs w:val="20"/>
          <w:lang w:val="hy-AM"/>
        </w:rPr>
        <w:t>конверте</w:t>
      </w:r>
      <w:r>
        <w:rPr>
          <w:rFonts w:ascii="GHEA Grapalat" w:hAnsi="GHEA Grapalat"/>
          <w:sz w:val="20"/>
          <w:szCs w:val="20"/>
          <w:lang w:val="hy-AM"/>
        </w:rPr>
        <w:t xml:space="preserve"> </w:t>
      </w:r>
      <w:r>
        <w:rPr>
          <w:rFonts w:ascii="GHEA Grapalat" w:hAnsi="GHEA Grapalat" w:cs="Sylfaen"/>
          <w:sz w:val="20"/>
          <w:szCs w:val="20"/>
          <w:lang w:val="hy-AM"/>
        </w:rPr>
        <w:t>необходимые</w:t>
      </w:r>
      <w:r>
        <w:rPr>
          <w:rFonts w:ascii="GHEA Grapalat" w:hAnsi="GHEA Grapalat"/>
          <w:sz w:val="20"/>
          <w:szCs w:val="20"/>
          <w:lang w:val="hy-AM"/>
        </w:rPr>
        <w:t xml:space="preserve"> (</w:t>
      </w:r>
      <w:r>
        <w:rPr>
          <w:rFonts w:ascii="GHEA Grapalat" w:hAnsi="GHEA Grapalat" w:cs="Sylfaen"/>
          <w:sz w:val="20"/>
          <w:szCs w:val="20"/>
          <w:lang w:val="hy-AM"/>
        </w:rPr>
        <w:t>предусмотренные</w:t>
      </w:r>
      <w:r>
        <w:rPr>
          <w:rFonts w:ascii="GHEA Grapalat" w:hAnsi="GHEA Grapalat"/>
          <w:sz w:val="20"/>
          <w:szCs w:val="20"/>
          <w:lang w:val="hy-AM"/>
        </w:rPr>
        <w:t xml:space="preserve">) </w:t>
      </w:r>
      <w:r>
        <w:rPr>
          <w:rFonts w:ascii="GHEA Grapalat" w:hAnsi="GHEA Grapalat" w:cs="Sylfaen"/>
          <w:sz w:val="20"/>
          <w:szCs w:val="20"/>
          <w:lang w:val="hy-AM"/>
        </w:rPr>
        <w:t>документов,</w:t>
      </w:r>
      <w:r>
        <w:rPr>
          <w:rFonts w:ascii="GHEA Grapalat" w:hAnsi="GHEA Grapalat"/>
          <w:sz w:val="20"/>
          <w:szCs w:val="20"/>
          <w:lang w:val="hy-AM"/>
        </w:rPr>
        <w:t xml:space="preserve"> </w:t>
      </w:r>
      <w:r>
        <w:rPr>
          <w:rFonts w:ascii="GHEA Grapalat" w:hAnsi="GHEA Grapalat" w:cs="Sylfaen"/>
          <w:sz w:val="20"/>
          <w:szCs w:val="20"/>
          <w:lang w:val="hy-AM"/>
        </w:rPr>
        <w:t>наличие</w:t>
      </w:r>
      <w:r>
        <w:rPr>
          <w:rFonts w:ascii="GHEA Grapalat" w:hAnsi="GHEA Grapalat"/>
          <w:sz w:val="20"/>
          <w:szCs w:val="20"/>
          <w:lang w:val="hy-AM"/>
        </w:rPr>
        <w:t xml:space="preserve"> </w:t>
      </w:r>
      <w:r>
        <w:rPr>
          <w:rFonts w:ascii="GHEA Grapalat" w:hAnsi="GHEA Grapalat" w:cs="Sylfaen"/>
          <w:sz w:val="20"/>
          <w:szCs w:val="20"/>
          <w:lang w:val="hy-AM"/>
        </w:rPr>
        <w:t>и</w:t>
      </w:r>
      <w:r>
        <w:rPr>
          <w:rFonts w:ascii="GHEA Grapalat" w:hAnsi="GHEA Grapalat"/>
          <w:sz w:val="20"/>
          <w:szCs w:val="20"/>
          <w:lang w:val="hy-AM"/>
        </w:rPr>
        <w:t xml:space="preserve"> </w:t>
      </w:r>
      <w:r>
        <w:rPr>
          <w:rFonts w:ascii="GHEA Grapalat" w:hAnsi="GHEA Grapalat" w:cs="Sylfaen"/>
          <w:sz w:val="20"/>
          <w:szCs w:val="20"/>
          <w:lang w:val="hy-AM"/>
        </w:rPr>
        <w:t>их</w:t>
      </w:r>
      <w:r>
        <w:rPr>
          <w:rFonts w:ascii="GHEA Grapalat" w:hAnsi="GHEA Grapalat"/>
          <w:sz w:val="20"/>
          <w:szCs w:val="20"/>
          <w:lang w:val="hy-AM"/>
        </w:rPr>
        <w:t xml:space="preserve"> </w:t>
      </w:r>
      <w:r>
        <w:rPr>
          <w:rFonts w:ascii="GHEA Grapalat" w:hAnsi="GHEA Grapalat" w:cs="Sylfaen"/>
          <w:sz w:val="20"/>
          <w:szCs w:val="20"/>
          <w:lang w:val="hy-AM"/>
        </w:rPr>
        <w:t>составления</w:t>
      </w:r>
      <w:r>
        <w:rPr>
          <w:rFonts w:ascii="GHEA Grapalat" w:hAnsi="GHEA Grapalat"/>
          <w:sz w:val="20"/>
          <w:szCs w:val="20"/>
          <w:lang w:val="hy-AM"/>
        </w:rPr>
        <w:t xml:space="preserve"> </w:t>
      </w:r>
      <w:r>
        <w:rPr>
          <w:rFonts w:ascii="GHEA Grapalat" w:hAnsi="GHEA Grapalat" w:cs="Sylfaen"/>
          <w:sz w:val="20"/>
          <w:szCs w:val="20"/>
          <w:lang w:val="hy-AM"/>
        </w:rPr>
        <w:t>соответствия</w:t>
      </w:r>
      <w:r>
        <w:rPr>
          <w:rFonts w:ascii="GHEA Grapalat" w:hAnsi="GHEA Grapalat"/>
          <w:sz w:val="20"/>
          <w:szCs w:val="20"/>
          <w:lang w:val="hy-AM"/>
        </w:rPr>
        <w:t xml:space="preserve"> </w:t>
      </w:r>
      <w:r>
        <w:rPr>
          <w:rFonts w:ascii="GHEA Grapalat" w:hAnsi="GHEA Grapalat" w:cs="Sylfaen"/>
          <w:sz w:val="20"/>
          <w:szCs w:val="20"/>
          <w:lang w:val="hy-AM"/>
        </w:rPr>
        <w:t>по</w:t>
      </w:r>
      <w:r>
        <w:rPr>
          <w:rFonts w:ascii="GHEA Grapalat" w:hAnsi="GHEA Grapalat"/>
          <w:sz w:val="20"/>
          <w:szCs w:val="20"/>
          <w:lang w:val="hy-AM"/>
        </w:rPr>
        <w:t xml:space="preserve"> </w:t>
      </w:r>
      <w:r>
        <w:rPr>
          <w:rFonts w:ascii="GHEA Grapalat" w:hAnsi="GHEA Grapalat" w:cs="Sylfaen"/>
          <w:sz w:val="20"/>
          <w:szCs w:val="20"/>
          <w:lang w:val="hy-AM"/>
        </w:rPr>
        <w:t>установленной</w:t>
      </w:r>
      <w:r>
        <w:rPr>
          <w:rFonts w:ascii="GHEA Grapalat" w:hAnsi="GHEA Grapalat"/>
          <w:sz w:val="20"/>
          <w:szCs w:val="20"/>
          <w:lang w:val="hy-AM"/>
        </w:rPr>
        <w:t xml:space="preserve"> </w:t>
      </w:r>
      <w:r>
        <w:rPr>
          <w:rFonts w:ascii="GHEA Grapalat" w:hAnsi="GHEA Grapalat" w:cs="Sylfaen"/>
          <w:sz w:val="20"/>
          <w:szCs w:val="20"/>
          <w:lang w:val="hy-AM"/>
        </w:rPr>
        <w:t>авесана</w:t>
      </w:r>
      <w:r>
        <w:rPr>
          <w:rFonts w:ascii="GHEA Grapalat" w:hAnsi="GHEA Grapalat"/>
          <w:sz w:val="20"/>
          <w:szCs w:val="20"/>
          <w:lang w:val="hy-AM"/>
        </w:rPr>
        <w:t>.</w:t>
      </w:r>
    </w:p>
    <w:p w14:paraId="0059B7DE" w14:textId="77777777" w:rsidR="005B070E" w:rsidRDefault="005B070E" w:rsidP="005B070E">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комиссии</w:t>
      </w:r>
      <w:r>
        <w:rPr>
          <w:rFonts w:ascii="GHEA Grapalat" w:hAnsi="GHEA Grapalat"/>
          <w:sz w:val="20"/>
          <w:szCs w:val="20"/>
          <w:lang w:val="hy-AM"/>
        </w:rPr>
        <w:t xml:space="preserve"> </w:t>
      </w:r>
      <w:r>
        <w:rPr>
          <w:rFonts w:ascii="GHEA Grapalat" w:hAnsi="GHEA Grapalat" w:cs="Sylfaen"/>
          <w:sz w:val="20"/>
          <w:szCs w:val="20"/>
          <w:lang w:val="hy-AM"/>
        </w:rPr>
        <w:t>председатель</w:t>
      </w:r>
      <w:r>
        <w:rPr>
          <w:rFonts w:ascii="GHEA Grapalat" w:hAnsi="GHEA Grapalat"/>
          <w:sz w:val="20"/>
          <w:szCs w:val="20"/>
          <w:lang w:val="hy-AM"/>
        </w:rPr>
        <w:t xml:space="preserve"> </w:t>
      </w:r>
      <w:r>
        <w:rPr>
          <w:rFonts w:ascii="GHEA Grapalat" w:hAnsi="GHEA Grapalat" w:cs="Sylfaen"/>
          <w:sz w:val="20"/>
          <w:szCs w:val="20"/>
          <w:lang w:val="hy-AM"/>
        </w:rPr>
        <w:t>объявляет</w:t>
      </w:r>
      <w:r>
        <w:rPr>
          <w:rFonts w:ascii="GHEA Grapalat" w:hAnsi="GHEA Grapalat"/>
          <w:sz w:val="20"/>
          <w:szCs w:val="20"/>
          <w:lang w:val="hy-AM"/>
        </w:rPr>
        <w:t xml:space="preserve"> </w:t>
      </w:r>
      <w:r>
        <w:rPr>
          <w:rFonts w:ascii="GHEA Grapalat" w:hAnsi="GHEA Grapalat" w:cs="Sylfaen"/>
          <w:sz w:val="20"/>
          <w:szCs w:val="20"/>
          <w:lang w:val="hy-AM"/>
        </w:rPr>
        <w:t>на</w:t>
      </w:r>
      <w:r>
        <w:rPr>
          <w:rFonts w:ascii="GHEA Grapalat" w:hAnsi="GHEA Grapalat"/>
          <w:sz w:val="20"/>
          <w:szCs w:val="20"/>
          <w:lang w:val="hy-AM"/>
        </w:rPr>
        <w:t xml:space="preserve"> </w:t>
      </w:r>
      <w:r>
        <w:rPr>
          <w:rFonts w:ascii="GHEA Grapalat" w:hAnsi="GHEA Grapalat" w:cs="Sylfaen"/>
          <w:sz w:val="20"/>
          <w:szCs w:val="20"/>
          <w:lang w:val="hy-AM"/>
        </w:rPr>
        <w:t>заявки</w:t>
      </w:r>
      <w:r>
        <w:rPr>
          <w:rFonts w:ascii="GHEA Grapalat" w:hAnsi="GHEA Grapalat"/>
          <w:sz w:val="20"/>
          <w:szCs w:val="20"/>
          <w:lang w:val="hy-AM"/>
        </w:rPr>
        <w:t xml:space="preserve"> </w:t>
      </w:r>
      <w:r>
        <w:rPr>
          <w:rFonts w:ascii="GHEA Grapalat" w:hAnsi="GHEA Grapalat" w:cs="Sylfaen"/>
          <w:sz w:val="20"/>
          <w:szCs w:val="20"/>
          <w:lang w:val="hy-AM"/>
        </w:rPr>
        <w:t>, представленные</w:t>
      </w:r>
      <w:r>
        <w:rPr>
          <w:rFonts w:ascii="GHEA Grapalat" w:hAnsi="GHEA Grapalat"/>
          <w:sz w:val="20"/>
          <w:szCs w:val="20"/>
          <w:lang w:val="hy-AM"/>
        </w:rPr>
        <w:t xml:space="preserve"> </w:t>
      </w:r>
      <w:r>
        <w:rPr>
          <w:rFonts w:ascii="GHEA Grapalat" w:hAnsi="GHEA Grapalat" w:cs="Sylfaen"/>
          <w:sz w:val="20"/>
          <w:szCs w:val="20"/>
          <w:lang w:val="hy-AM"/>
        </w:rPr>
        <w:t>участниками</w:t>
      </w:r>
      <w:r>
        <w:rPr>
          <w:rFonts w:ascii="GHEA Grapalat" w:hAnsi="GHEA Grapalat"/>
          <w:sz w:val="20"/>
          <w:szCs w:val="20"/>
          <w:lang w:val="hy-AM"/>
        </w:rPr>
        <w:t xml:space="preserve"> </w:t>
      </w:r>
      <w:r>
        <w:rPr>
          <w:rFonts w:ascii="GHEA Grapalat" w:hAnsi="GHEA Grapalat" w:cs="Sylfaen"/>
          <w:sz w:val="20"/>
          <w:szCs w:val="20"/>
          <w:lang w:val="hy-AM"/>
        </w:rPr>
        <w:t>ценового</w:t>
      </w:r>
      <w:r>
        <w:rPr>
          <w:rFonts w:ascii="GHEA Grapalat" w:hAnsi="GHEA Grapalat"/>
          <w:sz w:val="20"/>
          <w:szCs w:val="20"/>
          <w:lang w:val="hy-AM"/>
        </w:rPr>
        <w:t xml:space="preserve"> </w:t>
      </w:r>
      <w:r>
        <w:rPr>
          <w:rFonts w:ascii="GHEA Grapalat" w:hAnsi="GHEA Grapalat" w:cs="Sylfaen"/>
          <w:sz w:val="20"/>
          <w:szCs w:val="20"/>
          <w:lang w:val="hy-AM"/>
        </w:rPr>
        <w:t>предложения</w:t>
      </w:r>
      <w:r>
        <w:rPr>
          <w:rFonts w:ascii="GHEA Grapalat" w:hAnsi="GHEA Grapalat"/>
          <w:sz w:val="20"/>
          <w:szCs w:val="20"/>
          <w:lang w:val="hy-AM"/>
        </w:rPr>
        <w:t xml:space="preserve"> </w:t>
      </w:r>
      <w:r>
        <w:rPr>
          <w:rFonts w:ascii="GHEA Grapalat" w:hAnsi="GHEA Grapalat" w:cs="Sylfaen"/>
          <w:sz w:val="20"/>
          <w:szCs w:val="20"/>
          <w:lang w:val="hy-AM"/>
        </w:rPr>
        <w:t>на один</w:t>
      </w:r>
      <w:r>
        <w:rPr>
          <w:rFonts w:ascii="GHEA Grapalat" w:hAnsi="GHEA Grapalat"/>
          <w:sz w:val="20"/>
          <w:szCs w:val="20"/>
          <w:lang w:val="hy-AM"/>
        </w:rPr>
        <w:t xml:space="preserve"> </w:t>
      </w:r>
      <w:r>
        <w:rPr>
          <w:rFonts w:ascii="GHEA Grapalat" w:hAnsi="GHEA Grapalat" w:cs="Sylfaen"/>
          <w:sz w:val="20"/>
          <w:szCs w:val="20"/>
          <w:lang w:val="hy-AM"/>
        </w:rPr>
        <w:t>количество</w:t>
      </w:r>
      <w:r>
        <w:rPr>
          <w:rFonts w:ascii="GHEA Grapalat" w:hAnsi="GHEA Grapalat"/>
          <w:sz w:val="20"/>
          <w:szCs w:val="20"/>
          <w:lang w:val="hy-AM"/>
        </w:rPr>
        <w:t xml:space="preserve"> </w:t>
      </w:r>
      <w:r>
        <w:rPr>
          <w:rFonts w:ascii="GHEA Grapalat" w:hAnsi="GHEA Grapalat" w:cs="Sylfaen"/>
          <w:sz w:val="20"/>
          <w:szCs w:val="20"/>
          <w:lang w:val="hy-AM"/>
        </w:rPr>
        <w:t>выраженные,</w:t>
      </w:r>
      <w:r>
        <w:rPr>
          <w:rFonts w:ascii="GHEA Grapalat" w:hAnsi="GHEA Grapalat"/>
          <w:sz w:val="20"/>
          <w:szCs w:val="20"/>
          <w:lang w:val="hy-AM"/>
        </w:rPr>
        <w:t xml:space="preserve"> </w:t>
      </w:r>
      <w:r>
        <w:rPr>
          <w:rFonts w:ascii="GHEA Grapalat" w:hAnsi="GHEA Grapalat" w:cs="Sylfaen"/>
          <w:sz w:val="20"/>
          <w:szCs w:val="20"/>
          <w:lang w:val="hy-AM"/>
        </w:rPr>
        <w:t>основанием для</w:t>
      </w:r>
      <w:r>
        <w:rPr>
          <w:rFonts w:ascii="GHEA Grapalat" w:hAnsi="GHEA Grapalat"/>
          <w:sz w:val="20"/>
          <w:szCs w:val="20"/>
          <w:lang w:val="hy-AM"/>
        </w:rPr>
        <w:t xml:space="preserve"> </w:t>
      </w:r>
      <w:r>
        <w:rPr>
          <w:rFonts w:ascii="GHEA Grapalat" w:hAnsi="GHEA Grapalat" w:cs="Sylfaen"/>
          <w:sz w:val="20"/>
          <w:szCs w:val="20"/>
          <w:lang w:val="hy-AM"/>
        </w:rPr>
        <w:t>принятия</w:t>
      </w:r>
      <w:r>
        <w:rPr>
          <w:rFonts w:ascii="GHEA Grapalat" w:hAnsi="GHEA Grapalat"/>
          <w:sz w:val="20"/>
          <w:szCs w:val="20"/>
          <w:lang w:val="hy-AM"/>
        </w:rPr>
        <w:t xml:space="preserve"> </w:t>
      </w:r>
      <w:r>
        <w:rPr>
          <w:rFonts w:ascii="GHEA Grapalat" w:hAnsi="GHEA Grapalat" w:cs="Sylfaen"/>
          <w:sz w:val="20"/>
          <w:szCs w:val="20"/>
          <w:lang w:val="hy-AM"/>
        </w:rPr>
        <w:t>прописью</w:t>
      </w:r>
      <w:r>
        <w:rPr>
          <w:rFonts w:ascii="GHEA Grapalat" w:hAnsi="GHEA Grapalat"/>
          <w:sz w:val="20"/>
          <w:szCs w:val="20"/>
          <w:lang w:val="hy-AM"/>
        </w:rPr>
        <w:t xml:space="preserve"> </w:t>
      </w:r>
      <w:r>
        <w:rPr>
          <w:rFonts w:ascii="GHEA Grapalat" w:hAnsi="GHEA Grapalat" w:cs="Sylfaen"/>
          <w:sz w:val="20"/>
          <w:szCs w:val="20"/>
          <w:lang w:val="hy-AM"/>
        </w:rPr>
        <w:t>грани:</w:t>
      </w:r>
    </w:p>
    <w:p w14:paraId="0CEF7EF7" w14:textId="77777777" w:rsidR="005B070E" w:rsidRDefault="005B070E" w:rsidP="005B070E">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Заявки</w:t>
      </w:r>
      <w:r>
        <w:rPr>
          <w:rFonts w:ascii="GHEA Grapalat" w:hAnsi="GHEA Grapalat" w:cs="Sylfaen"/>
          <w:sz w:val="20"/>
          <w:lang w:val="af-ZA"/>
        </w:rPr>
        <w:t xml:space="preserve"> </w:t>
      </w:r>
      <w:r>
        <w:rPr>
          <w:rFonts w:ascii="GHEA Grapalat" w:hAnsi="GHEA Grapalat" w:cs="Sylfaen"/>
          <w:sz w:val="20"/>
          <w:lang w:val="hy-AM"/>
        </w:rPr>
        <w:t>оценивается</w:t>
      </w:r>
      <w:r>
        <w:rPr>
          <w:rFonts w:ascii="GHEA Grapalat" w:hAnsi="GHEA Grapalat" w:cs="Sylfaen"/>
          <w:sz w:val="20"/>
          <w:lang w:val="af-ZA"/>
        </w:rPr>
        <w:t xml:space="preserve"> </w:t>
      </w:r>
      <w:r>
        <w:rPr>
          <w:rFonts w:ascii="GHEA Grapalat" w:hAnsi="GHEA Grapalat" w:cs="Sylfaen"/>
          <w:sz w:val="20"/>
          <w:lang w:val="hy-AM"/>
        </w:rPr>
        <w:t>в</w:t>
      </w:r>
      <w:r>
        <w:rPr>
          <w:rFonts w:ascii="GHEA Grapalat" w:hAnsi="GHEA Grapalat" w:cs="Sylfaen"/>
          <w:sz w:val="20"/>
          <w:lang w:val="af-ZA"/>
        </w:rPr>
        <w:t xml:space="preserve"> </w:t>
      </w:r>
      <w:r>
        <w:rPr>
          <w:rFonts w:ascii="GHEA Grapalat" w:hAnsi="GHEA Grapalat" w:cs="Sylfaen"/>
          <w:sz w:val="20"/>
          <w:lang w:val="hy-AM"/>
        </w:rPr>
        <w:t>настоящей</w:t>
      </w:r>
      <w:r>
        <w:rPr>
          <w:rFonts w:ascii="GHEA Grapalat" w:hAnsi="GHEA Grapalat" w:cs="Sylfaen"/>
          <w:sz w:val="20"/>
          <w:lang w:val="af-ZA"/>
        </w:rPr>
        <w:t xml:space="preserve"> </w:t>
      </w:r>
      <w:r>
        <w:rPr>
          <w:rFonts w:ascii="GHEA Grapalat" w:hAnsi="GHEA Grapalat" w:cs="Sylfaen"/>
          <w:sz w:val="20"/>
          <w:lang w:val="hy-AM"/>
        </w:rPr>
        <w:t>приглашению</w:t>
      </w:r>
      <w:r>
        <w:rPr>
          <w:rFonts w:ascii="GHEA Grapalat" w:hAnsi="GHEA Grapalat" w:cs="Sylfaen"/>
          <w:sz w:val="20"/>
          <w:lang w:val="af-ZA"/>
        </w:rPr>
        <w:t xml:space="preserve"> </w:t>
      </w:r>
      <w:r>
        <w:rPr>
          <w:rFonts w:ascii="GHEA Grapalat" w:hAnsi="GHEA Grapalat" w:cs="Sylfaen"/>
          <w:sz w:val="20"/>
          <w:lang w:val="hy-AM"/>
        </w:rPr>
        <w:t>в установленном</w:t>
      </w:r>
      <w:r>
        <w:rPr>
          <w:rFonts w:ascii="GHEA Grapalat" w:hAnsi="GHEA Grapalat" w:cs="Sylfaen"/>
          <w:sz w:val="20"/>
          <w:lang w:val="af-ZA"/>
        </w:rPr>
        <w:t xml:space="preserve"> </w:t>
      </w:r>
      <w:r>
        <w:rPr>
          <w:rFonts w:ascii="GHEA Grapalat" w:hAnsi="GHEA Grapalat" w:cs="Sylfaen"/>
          <w:sz w:val="20"/>
          <w:lang w:val="hy-AM"/>
        </w:rPr>
        <w:t>порядке</w:t>
      </w:r>
      <w:r>
        <w:rPr>
          <w:rFonts w:ascii="GHEA Grapalat" w:hAnsi="GHEA Grapalat" w:cs="Sylfaen"/>
          <w:sz w:val="20"/>
          <w:lang w:val="af-ZA"/>
        </w:rPr>
        <w:t xml:space="preserve">: </w:t>
      </w:r>
    </w:p>
    <w:p w14:paraId="5AE68FDD" w14:textId="77777777" w:rsidR="005B070E" w:rsidRDefault="005B070E" w:rsidP="005B070E">
      <w:pPr>
        <w:ind w:firstLine="567"/>
        <w:jc w:val="both"/>
        <w:rPr>
          <w:rFonts w:ascii="GHEA Grapalat" w:hAnsi="GHEA Grapalat" w:cs="Sylfaen"/>
          <w:sz w:val="20"/>
          <w:lang w:val="af-ZA"/>
        </w:rPr>
      </w:pPr>
      <w:r w:rsidRPr="00101CF1">
        <w:rPr>
          <w:rFonts w:ascii="GHEA Grapalat" w:hAnsi="GHEA Grapalat" w:cs="Sylfaen"/>
          <w:sz w:val="20"/>
          <w:lang w:val="ru-RU"/>
        </w:rPr>
        <w:t>Покупка</w:t>
      </w:r>
      <w:r>
        <w:rPr>
          <w:rFonts w:ascii="GHEA Grapalat" w:hAnsi="GHEA Grapalat" w:cs="Sylfaen"/>
          <w:sz w:val="20"/>
          <w:lang w:val="af-ZA"/>
        </w:rPr>
        <w:t xml:space="preserve"> </w:t>
      </w:r>
      <w:r w:rsidRPr="00101CF1">
        <w:rPr>
          <w:rFonts w:ascii="GHEA Grapalat" w:hAnsi="GHEA Grapalat" w:cs="Sylfaen"/>
          <w:sz w:val="20"/>
          <w:lang w:val="ru-RU"/>
        </w:rPr>
        <w:t>процедуры</w:t>
      </w:r>
      <w:r>
        <w:rPr>
          <w:rFonts w:ascii="GHEA Grapalat" w:hAnsi="GHEA Grapalat" w:cs="Sylfaen"/>
          <w:sz w:val="20"/>
          <w:lang w:val="af-ZA"/>
        </w:rPr>
        <w:t xml:space="preserve"> </w:t>
      </w:r>
      <w:r w:rsidRPr="00101CF1">
        <w:rPr>
          <w:rFonts w:ascii="GHEA Grapalat" w:hAnsi="GHEA Grapalat" w:cs="Sylfaen"/>
          <w:sz w:val="20"/>
          <w:lang w:val="ru-RU"/>
        </w:rPr>
        <w:t>рационирования</w:t>
      </w:r>
      <w:r>
        <w:rPr>
          <w:rFonts w:ascii="GHEA Grapalat" w:hAnsi="GHEA Grapalat" w:cs="Sylfaen"/>
          <w:sz w:val="20"/>
          <w:lang w:val="af-ZA"/>
        </w:rPr>
        <w:t xml:space="preserve"> </w:t>
      </w:r>
      <w:r w:rsidRPr="00101CF1">
        <w:rPr>
          <w:rFonts w:ascii="GHEA Grapalat" w:hAnsi="GHEA Grapalat" w:cs="Sylfaen"/>
          <w:sz w:val="20"/>
          <w:lang w:val="ru-RU"/>
        </w:rPr>
        <w:t>количество</w:t>
      </w:r>
      <w:r>
        <w:rPr>
          <w:rFonts w:ascii="GHEA Grapalat" w:hAnsi="GHEA Grapalat" w:cs="Sylfaen"/>
          <w:sz w:val="20"/>
          <w:lang w:val="af-ZA"/>
        </w:rPr>
        <w:t xml:space="preserve"> </w:t>
      </w:r>
      <w:r w:rsidRPr="00101CF1">
        <w:rPr>
          <w:rFonts w:ascii="GHEA Grapalat" w:hAnsi="GHEA Grapalat" w:cs="Sylfaen"/>
          <w:sz w:val="20"/>
          <w:lang w:val="ru-RU"/>
        </w:rPr>
        <w:t>остановись</w:t>
      </w:r>
      <w:r>
        <w:rPr>
          <w:rFonts w:ascii="GHEA Grapalat" w:hAnsi="GHEA Grapalat" w:cs="Sylfaen"/>
          <w:sz w:val="20"/>
          <w:lang w:val="af-ZA"/>
        </w:rPr>
        <w:t xml:space="preserve"> </w:t>
      </w:r>
      <w:r w:rsidRPr="00101CF1">
        <w:rPr>
          <w:rFonts w:ascii="GHEA Grapalat" w:hAnsi="GHEA Grapalat" w:cs="Sylfaen"/>
          <w:sz w:val="20"/>
          <w:lang w:val="ru-RU"/>
        </w:rPr>
        <w:t>перезалил</w:t>
      </w:r>
      <w:r>
        <w:rPr>
          <w:rFonts w:ascii="GHEA Grapalat" w:hAnsi="GHEA Grapalat" w:cs="Sylfaen"/>
          <w:sz w:val="20"/>
          <w:lang w:val="af-ZA"/>
        </w:rPr>
        <w:t xml:space="preserve"> </w:t>
      </w:r>
      <w:r w:rsidRPr="00101CF1">
        <w:rPr>
          <w:rFonts w:ascii="GHEA Grapalat" w:hAnsi="GHEA Grapalat" w:cs="Sylfaen"/>
          <w:sz w:val="20"/>
          <w:lang w:val="ru-RU"/>
        </w:rPr>
        <w:t>в случае</w:t>
      </w:r>
      <w:r>
        <w:rPr>
          <w:rFonts w:ascii="GHEA Grapalat" w:hAnsi="GHEA Grapalat" w:cs="Sylfaen"/>
          <w:sz w:val="20"/>
          <w:lang w:val="af-ZA"/>
        </w:rPr>
        <w:t xml:space="preserve"> </w:t>
      </w:r>
      <w:r w:rsidRPr="00101CF1">
        <w:rPr>
          <w:rFonts w:ascii="GHEA Grapalat" w:hAnsi="GHEA Grapalat" w:cs="Sylfaen"/>
          <w:sz w:val="20"/>
          <w:lang w:val="ru-RU"/>
        </w:rPr>
        <w:t>заявок,</w:t>
      </w:r>
      <w:r>
        <w:rPr>
          <w:rFonts w:ascii="GHEA Grapalat" w:hAnsi="GHEA Grapalat" w:cs="Sylfaen"/>
          <w:sz w:val="20"/>
          <w:lang w:val="af-ZA"/>
        </w:rPr>
        <w:t xml:space="preserve"> </w:t>
      </w:r>
      <w:r w:rsidRPr="00101CF1">
        <w:rPr>
          <w:rFonts w:ascii="GHEA Grapalat" w:hAnsi="GHEA Grapalat" w:cs="Sylfaen"/>
          <w:sz w:val="20"/>
          <w:lang w:val="ru-RU"/>
        </w:rPr>
        <w:t>оценка</w:t>
      </w:r>
      <w:r>
        <w:rPr>
          <w:rFonts w:ascii="GHEA Grapalat" w:hAnsi="GHEA Grapalat" w:cs="Sylfaen"/>
          <w:sz w:val="20"/>
          <w:lang w:val="af-ZA"/>
        </w:rPr>
        <w:t xml:space="preserve"> </w:t>
      </w:r>
      <w:r w:rsidRPr="00101CF1">
        <w:rPr>
          <w:rFonts w:ascii="GHEA Grapalat" w:hAnsi="GHEA Grapalat" w:cs="Sylfaen"/>
          <w:sz w:val="20"/>
          <w:lang w:val="ru-RU"/>
        </w:rPr>
        <w:t>проводится</w:t>
      </w:r>
      <w:r>
        <w:rPr>
          <w:rFonts w:ascii="GHEA Grapalat" w:hAnsi="GHEA Grapalat" w:cs="Sylfaen"/>
          <w:sz w:val="20"/>
          <w:lang w:val="af-ZA"/>
        </w:rPr>
        <w:t xml:space="preserve"> </w:t>
      </w:r>
      <w:r w:rsidRPr="00101CF1">
        <w:rPr>
          <w:rFonts w:ascii="GHEA Grapalat" w:hAnsi="GHEA Grapalat" w:cs="Sylfaen"/>
          <w:sz w:val="20"/>
          <w:lang w:val="ru-RU"/>
        </w:rPr>
        <w:t>в</w:t>
      </w:r>
      <w:r>
        <w:rPr>
          <w:rFonts w:ascii="GHEA Grapalat" w:hAnsi="GHEA Grapalat" w:cs="Sylfaen"/>
          <w:sz w:val="20"/>
          <w:lang w:val="af-ZA"/>
        </w:rPr>
        <w:t xml:space="preserve"> </w:t>
      </w:r>
      <w:r w:rsidRPr="00101CF1">
        <w:rPr>
          <w:rFonts w:ascii="GHEA Grapalat" w:hAnsi="GHEA Grapalat" w:cs="Sylfaen"/>
          <w:sz w:val="20"/>
          <w:lang w:val="ru-RU"/>
        </w:rPr>
        <w:t>их</w:t>
      </w:r>
      <w:r>
        <w:rPr>
          <w:rFonts w:ascii="GHEA Grapalat" w:hAnsi="GHEA Grapalat" w:cs="Sylfaen"/>
          <w:sz w:val="20"/>
          <w:lang w:val="af-ZA"/>
        </w:rPr>
        <w:t xml:space="preserve"> </w:t>
      </w:r>
      <w:r w:rsidRPr="00101CF1">
        <w:rPr>
          <w:rFonts w:ascii="GHEA Grapalat" w:hAnsi="GHEA Grapalat" w:cs="Sylfaen"/>
          <w:sz w:val="20"/>
          <w:lang w:val="ru-RU"/>
        </w:rPr>
        <w:t>представления</w:t>
      </w:r>
      <w:r>
        <w:rPr>
          <w:rFonts w:ascii="GHEA Grapalat" w:hAnsi="GHEA Grapalat" w:cs="Sylfaen"/>
          <w:sz w:val="20"/>
          <w:lang w:val="af-ZA"/>
        </w:rPr>
        <w:t xml:space="preserve"> </w:t>
      </w:r>
      <w:r w:rsidRPr="00101CF1">
        <w:rPr>
          <w:rFonts w:ascii="GHEA Grapalat" w:hAnsi="GHEA Grapalat" w:cs="Sylfaen"/>
          <w:sz w:val="20"/>
          <w:lang w:val="ru-RU"/>
        </w:rPr>
        <w:t>срока</w:t>
      </w:r>
      <w:r>
        <w:rPr>
          <w:rFonts w:ascii="GHEA Grapalat" w:hAnsi="GHEA Grapalat" w:cs="Sylfaen"/>
          <w:sz w:val="20"/>
          <w:lang w:val="af-ZA"/>
        </w:rPr>
        <w:t xml:space="preserve"> </w:t>
      </w:r>
      <w:r w:rsidRPr="00101CF1">
        <w:rPr>
          <w:rFonts w:ascii="GHEA Grapalat" w:hAnsi="GHEA Grapalat" w:cs="Sylfaen"/>
          <w:sz w:val="20"/>
          <w:lang w:val="ru-RU"/>
        </w:rPr>
        <w:t>истечения</w:t>
      </w:r>
      <w:r>
        <w:rPr>
          <w:rFonts w:ascii="GHEA Grapalat" w:hAnsi="GHEA Grapalat" w:cs="Sylfaen"/>
          <w:sz w:val="20"/>
          <w:lang w:val="af-ZA"/>
        </w:rPr>
        <w:t xml:space="preserve"> </w:t>
      </w:r>
      <w:r w:rsidRPr="00101CF1">
        <w:rPr>
          <w:rFonts w:ascii="GHEA Grapalat" w:hAnsi="GHEA Grapalat" w:cs="Sylfaen"/>
          <w:sz w:val="20"/>
          <w:lang w:val="ru-RU"/>
        </w:rPr>
        <w:t>даты</w:t>
      </w:r>
      <w:r>
        <w:rPr>
          <w:rFonts w:ascii="GHEA Grapalat" w:hAnsi="GHEA Grapalat" w:cs="Sylfaen"/>
          <w:sz w:val="20"/>
          <w:lang w:val="af-ZA"/>
        </w:rPr>
        <w:t xml:space="preserve"> </w:t>
      </w:r>
      <w:r w:rsidRPr="00101CF1">
        <w:rPr>
          <w:rFonts w:ascii="GHEA Grapalat" w:hAnsi="GHEA Grapalat" w:cs="Sylfaen"/>
          <w:sz w:val="20"/>
          <w:lang w:val="ru-RU"/>
        </w:rPr>
        <w:t>за считанные</w:t>
      </w:r>
      <w:r>
        <w:rPr>
          <w:rFonts w:ascii="GHEA Grapalat" w:hAnsi="GHEA Grapalat" w:cs="Sylfaen"/>
          <w:sz w:val="20"/>
          <w:lang w:val="af-ZA"/>
        </w:rPr>
        <w:t xml:space="preserve"> </w:t>
      </w:r>
      <w:r w:rsidRPr="00101CF1">
        <w:rPr>
          <w:rFonts w:ascii="GHEA Grapalat" w:hAnsi="GHEA Grapalat" w:cs="Sylfaen"/>
          <w:sz w:val="20"/>
          <w:lang w:val="ru-RU"/>
        </w:rPr>
        <w:t>десять</w:t>
      </w:r>
      <w:r>
        <w:rPr>
          <w:rFonts w:ascii="GHEA Grapalat" w:hAnsi="GHEA Grapalat" w:cs="Sylfaen"/>
          <w:sz w:val="20"/>
          <w:lang w:val="hy-AM"/>
        </w:rPr>
        <w:t>нин</w:t>
      </w:r>
      <w:r>
        <w:rPr>
          <w:rFonts w:ascii="GHEA Grapalat" w:hAnsi="GHEA Grapalat" w:cs="Sylfaen"/>
          <w:sz w:val="20"/>
          <w:lang w:val="af-ZA"/>
        </w:rPr>
        <w:t xml:space="preserve">, </w:t>
      </w:r>
      <w:r w:rsidRPr="00101CF1">
        <w:rPr>
          <w:rFonts w:ascii="GHEA Grapalat" w:hAnsi="GHEA Grapalat" w:cs="Sylfaen"/>
          <w:sz w:val="20"/>
          <w:lang w:val="ru-RU"/>
        </w:rPr>
        <w:t>а в</w:t>
      </w:r>
      <w:r>
        <w:rPr>
          <w:rFonts w:ascii="GHEA Grapalat" w:hAnsi="GHEA Grapalat" w:cs="Sylfaen"/>
          <w:sz w:val="20"/>
          <w:lang w:val="af-ZA"/>
        </w:rPr>
        <w:t xml:space="preserve"> </w:t>
      </w:r>
      <w:r w:rsidRPr="00101CF1">
        <w:rPr>
          <w:rFonts w:ascii="GHEA Grapalat" w:hAnsi="GHEA Grapalat" w:cs="Sylfaen"/>
          <w:sz w:val="20"/>
          <w:lang w:val="ru-RU"/>
        </w:rPr>
        <w:t>превышения</w:t>
      </w:r>
      <w:r>
        <w:rPr>
          <w:rFonts w:ascii="GHEA Grapalat" w:hAnsi="GHEA Grapalat" w:cs="Sylfaen"/>
          <w:sz w:val="20"/>
          <w:lang w:val="af-ZA"/>
        </w:rPr>
        <w:t xml:space="preserve"> </w:t>
      </w:r>
      <w:r w:rsidRPr="00101CF1">
        <w:rPr>
          <w:rFonts w:ascii="GHEA Grapalat" w:hAnsi="GHEA Grapalat" w:cs="Sylfaen"/>
          <w:sz w:val="20"/>
          <w:lang w:val="ru-RU"/>
        </w:rPr>
        <w:t>случаедля</w:t>
      </w:r>
      <w:r>
        <w:rPr>
          <w:rFonts w:ascii="GHEA Grapalat" w:hAnsi="GHEA Grapalat" w:cs="Sylfaen"/>
          <w:sz w:val="20"/>
          <w:lang w:val="af-ZA"/>
        </w:rPr>
        <w:t xml:space="preserve"> </w:t>
      </w:r>
      <w:r>
        <w:rPr>
          <w:rFonts w:ascii="GHEA Grapalat" w:hAnsi="GHEA Grapalat" w:cs="Sylfaen"/>
          <w:sz w:val="20"/>
          <w:lang w:val="hy-AM"/>
        </w:rPr>
        <w:t>двадцать</w:t>
      </w:r>
      <w:r>
        <w:rPr>
          <w:rFonts w:ascii="GHEA Grapalat" w:hAnsi="GHEA Grapalat" w:cs="Sylfaen"/>
          <w:sz w:val="20"/>
          <w:lang w:val="af-ZA"/>
        </w:rPr>
        <w:t xml:space="preserve"> </w:t>
      </w:r>
      <w:r w:rsidRPr="00101CF1">
        <w:rPr>
          <w:rFonts w:ascii="GHEA Grapalat" w:hAnsi="GHEA Grapalat" w:cs="Sylfaen"/>
          <w:sz w:val="20"/>
          <w:lang w:val="ru-RU"/>
        </w:rPr>
        <w:t>рабочих</w:t>
      </w:r>
      <w:r>
        <w:rPr>
          <w:rFonts w:ascii="GHEA Grapalat" w:hAnsi="GHEA Grapalat" w:cs="Sylfaen"/>
          <w:sz w:val="20"/>
          <w:lang w:val="af-ZA"/>
        </w:rPr>
        <w:t xml:space="preserve"> </w:t>
      </w:r>
      <w:r w:rsidRPr="00101CF1">
        <w:rPr>
          <w:rFonts w:ascii="GHEA Grapalat" w:hAnsi="GHEA Grapalat" w:cs="Sylfaen"/>
          <w:sz w:val="20"/>
          <w:lang w:val="ru-RU"/>
        </w:rPr>
        <w:t>дней,</w:t>
      </w:r>
      <w:r>
        <w:rPr>
          <w:rFonts w:ascii="GHEA Grapalat" w:hAnsi="GHEA Grapalat" w:cs="Sylfaen"/>
          <w:sz w:val="20"/>
          <w:lang w:val="af-ZA"/>
        </w:rPr>
        <w:t xml:space="preserve"> </w:t>
      </w:r>
      <w:r w:rsidRPr="00101CF1">
        <w:rPr>
          <w:rFonts w:ascii="GHEA Grapalat" w:hAnsi="GHEA Grapalat" w:cs="Sylfaen"/>
          <w:sz w:val="20"/>
          <w:lang w:val="ru-RU"/>
        </w:rPr>
        <w:t>в течение</w:t>
      </w:r>
      <w:r>
        <w:rPr>
          <w:rFonts w:ascii="GHEA Grapalat" w:hAnsi="GHEA Grapalat" w:cs="Sylfaen"/>
          <w:sz w:val="20"/>
          <w:lang w:val="af-ZA"/>
        </w:rPr>
        <w:t xml:space="preserve">: </w:t>
      </w:r>
    </w:p>
    <w:p w14:paraId="5A29FA19" w14:textId="77777777" w:rsidR="005B070E" w:rsidRDefault="005B070E" w:rsidP="005B070E">
      <w:pPr>
        <w:ind w:firstLine="567"/>
        <w:jc w:val="both"/>
        <w:rPr>
          <w:rFonts w:ascii="GHEA Grapalat" w:hAnsi="GHEA Grapalat" w:cs="Sylfaen"/>
          <w:sz w:val="20"/>
          <w:lang w:val="af-ZA"/>
        </w:rPr>
      </w:pPr>
      <w:r w:rsidRPr="00101CF1">
        <w:rPr>
          <w:rFonts w:ascii="GHEA Grapalat" w:hAnsi="GHEA Grapalat" w:cs="Sylfaen"/>
          <w:sz w:val="20"/>
          <w:lang w:val="ru-RU"/>
        </w:rPr>
        <w:t>Достаточно</w:t>
      </w:r>
      <w:r>
        <w:rPr>
          <w:rFonts w:ascii="GHEA Grapalat" w:hAnsi="GHEA Grapalat" w:cs="Sylfaen"/>
          <w:sz w:val="20"/>
          <w:lang w:val="af-ZA"/>
        </w:rPr>
        <w:t xml:space="preserve"> </w:t>
      </w:r>
      <w:r w:rsidRPr="00101CF1">
        <w:rPr>
          <w:rFonts w:ascii="GHEA Grapalat" w:hAnsi="GHEA Grapalat" w:cs="Sylfaen"/>
          <w:sz w:val="20"/>
          <w:lang w:val="ru-RU"/>
        </w:rPr>
        <w:t>в</w:t>
      </w:r>
      <w:r>
        <w:rPr>
          <w:rFonts w:ascii="GHEA Grapalat" w:hAnsi="GHEA Grapalat" w:cs="Sylfaen"/>
          <w:sz w:val="20"/>
          <w:lang w:val="af-ZA"/>
        </w:rPr>
        <w:t xml:space="preserve"> </w:t>
      </w:r>
      <w:r w:rsidRPr="00101CF1">
        <w:rPr>
          <w:rFonts w:ascii="GHEA Grapalat" w:hAnsi="GHEA Grapalat" w:cs="Sylfaen"/>
          <w:sz w:val="20"/>
          <w:lang w:val="ru-RU"/>
        </w:rPr>
        <w:t>оценивается</w:t>
      </w:r>
      <w:r>
        <w:rPr>
          <w:rFonts w:ascii="GHEA Grapalat" w:hAnsi="GHEA Grapalat" w:cs="Sylfaen"/>
          <w:sz w:val="20"/>
          <w:lang w:val="af-ZA"/>
        </w:rPr>
        <w:t xml:space="preserve"> </w:t>
      </w:r>
      <w:r w:rsidRPr="00101CF1">
        <w:rPr>
          <w:rFonts w:ascii="GHEA Grapalat" w:hAnsi="GHEA Grapalat" w:cs="Sylfaen"/>
          <w:sz w:val="20"/>
          <w:lang w:val="ru-RU"/>
        </w:rPr>
        <w:t>настоящему</w:t>
      </w:r>
      <w:r>
        <w:rPr>
          <w:rFonts w:ascii="GHEA Grapalat" w:hAnsi="GHEA Grapalat" w:cs="Sylfaen"/>
          <w:sz w:val="20"/>
          <w:lang w:val="af-ZA"/>
        </w:rPr>
        <w:t xml:space="preserve"> </w:t>
      </w:r>
      <w:r w:rsidRPr="00101CF1">
        <w:rPr>
          <w:rFonts w:ascii="GHEA Grapalat" w:hAnsi="GHEA Grapalat" w:cs="Sylfaen"/>
          <w:sz w:val="20"/>
          <w:lang w:val="ru-RU"/>
        </w:rPr>
        <w:t>приглашению</w:t>
      </w:r>
      <w:r>
        <w:rPr>
          <w:rFonts w:ascii="GHEA Grapalat" w:hAnsi="GHEA Grapalat" w:cs="Sylfaen"/>
          <w:sz w:val="20"/>
          <w:lang w:val="af-ZA"/>
        </w:rPr>
        <w:t xml:space="preserve"> </w:t>
      </w:r>
      <w:r w:rsidRPr="00101CF1">
        <w:rPr>
          <w:rFonts w:ascii="GHEA Grapalat" w:hAnsi="GHEA Grapalat" w:cs="Sylfaen"/>
          <w:sz w:val="20"/>
          <w:lang w:val="ru-RU"/>
        </w:rPr>
        <w:t>, предусмотренных</w:t>
      </w:r>
      <w:r>
        <w:rPr>
          <w:rFonts w:ascii="GHEA Grapalat" w:hAnsi="GHEA Grapalat" w:cs="Sylfaen"/>
          <w:sz w:val="20"/>
          <w:lang w:val="af-ZA"/>
        </w:rPr>
        <w:t xml:space="preserve"> </w:t>
      </w:r>
      <w:r w:rsidRPr="00101CF1">
        <w:rPr>
          <w:rFonts w:ascii="GHEA Grapalat" w:hAnsi="GHEA Grapalat" w:cs="Sylfaen"/>
          <w:sz w:val="20"/>
          <w:lang w:val="ru-RU"/>
        </w:rPr>
        <w:t>условиями</w:t>
      </w:r>
      <w:r>
        <w:rPr>
          <w:rFonts w:ascii="GHEA Grapalat" w:hAnsi="GHEA Grapalat" w:cs="Sylfaen"/>
          <w:sz w:val="20"/>
          <w:lang w:val="af-ZA"/>
        </w:rPr>
        <w:t xml:space="preserve"> </w:t>
      </w:r>
      <w:r w:rsidRPr="00101CF1">
        <w:rPr>
          <w:rFonts w:ascii="GHEA Grapalat" w:hAnsi="GHEA Grapalat" w:cs="Sylfaen"/>
          <w:sz w:val="20"/>
          <w:lang w:val="ru-RU"/>
        </w:rPr>
        <w:t>сопоставления</w:t>
      </w:r>
      <w:r>
        <w:rPr>
          <w:rFonts w:ascii="GHEA Grapalat" w:hAnsi="GHEA Grapalat" w:cs="Sylfaen"/>
          <w:sz w:val="20"/>
          <w:lang w:val="af-ZA"/>
        </w:rPr>
        <w:t xml:space="preserve"> </w:t>
      </w:r>
      <w:r w:rsidRPr="00101CF1">
        <w:rPr>
          <w:rFonts w:ascii="GHEA Grapalat" w:hAnsi="GHEA Grapalat" w:cs="Sylfaen"/>
          <w:sz w:val="20"/>
          <w:lang w:val="ru-RU"/>
        </w:rPr>
        <w:t>заявок</w:t>
      </w:r>
      <w:r>
        <w:rPr>
          <w:rFonts w:ascii="GHEA Grapalat" w:hAnsi="GHEA Grapalat" w:cs="Sylfaen"/>
          <w:sz w:val="20"/>
          <w:lang w:val="af-ZA"/>
        </w:rPr>
        <w:t xml:space="preserve">, </w:t>
      </w:r>
      <w:r w:rsidRPr="00101CF1">
        <w:rPr>
          <w:rFonts w:ascii="GHEA Grapalat" w:hAnsi="GHEA Grapalat" w:cs="Sylfaen"/>
          <w:sz w:val="20"/>
          <w:lang w:val="ru-RU"/>
        </w:rPr>
        <w:t>в обратном</w:t>
      </w:r>
      <w:r>
        <w:rPr>
          <w:rFonts w:ascii="GHEA Grapalat" w:hAnsi="GHEA Grapalat" w:cs="Sylfaen"/>
          <w:sz w:val="20"/>
          <w:lang w:val="af-ZA"/>
        </w:rPr>
        <w:t xml:space="preserve"> </w:t>
      </w:r>
      <w:r w:rsidRPr="00101CF1">
        <w:rPr>
          <w:rFonts w:ascii="GHEA Grapalat" w:hAnsi="GHEA Grapalat" w:cs="Sylfaen"/>
          <w:sz w:val="20"/>
          <w:lang w:val="ru-RU"/>
        </w:rPr>
        <w:t>случае</w:t>
      </w:r>
      <w:r>
        <w:rPr>
          <w:rFonts w:ascii="GHEA Grapalat" w:hAnsi="GHEA Grapalat" w:cs="Sylfaen"/>
          <w:sz w:val="20"/>
          <w:lang w:val="af-ZA"/>
        </w:rPr>
        <w:t xml:space="preserve"> </w:t>
      </w:r>
      <w:r w:rsidRPr="00101CF1">
        <w:rPr>
          <w:rFonts w:ascii="GHEA Grapalat" w:hAnsi="GHEA Grapalat" w:cs="Sylfaen"/>
          <w:sz w:val="20"/>
          <w:lang w:val="ru-RU"/>
        </w:rPr>
        <w:t>заявки</w:t>
      </w:r>
      <w:r>
        <w:rPr>
          <w:rFonts w:ascii="GHEA Grapalat" w:hAnsi="GHEA Grapalat" w:cs="Sylfaen"/>
          <w:sz w:val="20"/>
          <w:lang w:val="af-ZA"/>
        </w:rPr>
        <w:t xml:space="preserve"> </w:t>
      </w:r>
      <w:r w:rsidRPr="00101CF1">
        <w:rPr>
          <w:rFonts w:ascii="GHEA Grapalat" w:hAnsi="GHEA Grapalat" w:cs="Sylfaen"/>
          <w:sz w:val="20"/>
          <w:lang w:val="ru-RU"/>
        </w:rPr>
        <w:t>оцениваются</w:t>
      </w:r>
      <w:r>
        <w:rPr>
          <w:rFonts w:ascii="GHEA Grapalat" w:hAnsi="GHEA Grapalat" w:cs="Sylfaen"/>
          <w:sz w:val="20"/>
          <w:lang w:val="af-ZA"/>
        </w:rPr>
        <w:t xml:space="preserve"> </w:t>
      </w:r>
      <w:r w:rsidRPr="00101CF1">
        <w:rPr>
          <w:rFonts w:ascii="GHEA Grapalat" w:hAnsi="GHEA Grapalat" w:cs="Sylfaen"/>
          <w:sz w:val="20"/>
          <w:lang w:val="ru-RU"/>
        </w:rPr>
        <w:t>как</w:t>
      </w:r>
      <w:r>
        <w:rPr>
          <w:rFonts w:ascii="GHEA Grapalat" w:hAnsi="GHEA Grapalat" w:cs="Sylfaen"/>
          <w:sz w:val="20"/>
          <w:lang w:val="af-ZA"/>
        </w:rPr>
        <w:t xml:space="preserve"> </w:t>
      </w:r>
      <w:r w:rsidRPr="00101CF1">
        <w:rPr>
          <w:rFonts w:ascii="GHEA Grapalat" w:hAnsi="GHEA Grapalat" w:cs="Sylfaen"/>
          <w:sz w:val="20"/>
          <w:lang w:val="ru-RU"/>
        </w:rPr>
        <w:t>недостаточно</w:t>
      </w:r>
      <w:r>
        <w:rPr>
          <w:rFonts w:ascii="GHEA Grapalat" w:hAnsi="GHEA Grapalat" w:cs="Sylfaen"/>
          <w:sz w:val="20"/>
          <w:lang w:val="af-ZA"/>
        </w:rPr>
        <w:t xml:space="preserve"> </w:t>
      </w:r>
      <w:r w:rsidRPr="00101CF1">
        <w:rPr>
          <w:rFonts w:ascii="GHEA Grapalat" w:hAnsi="GHEA Grapalat" w:cs="Sylfaen"/>
          <w:sz w:val="20"/>
          <w:lang w:val="ru-RU"/>
        </w:rPr>
        <w:t>и</w:t>
      </w:r>
      <w:r>
        <w:rPr>
          <w:rFonts w:ascii="GHEA Grapalat" w:hAnsi="GHEA Grapalat" w:cs="Sylfaen"/>
          <w:sz w:val="20"/>
          <w:lang w:val="af-ZA"/>
        </w:rPr>
        <w:t xml:space="preserve"> </w:t>
      </w:r>
      <w:r w:rsidRPr="00101CF1">
        <w:rPr>
          <w:rFonts w:ascii="GHEA Grapalat" w:hAnsi="GHEA Grapalat" w:cs="Sylfaen"/>
          <w:sz w:val="20"/>
          <w:lang w:val="ru-RU"/>
        </w:rPr>
        <w:t>отказывают</w:t>
      </w:r>
      <w:r>
        <w:rPr>
          <w:rFonts w:ascii="GHEA Grapalat" w:hAnsi="GHEA Grapalat" w:cs="Sylfaen"/>
          <w:sz w:val="20"/>
          <w:lang w:val="af-ZA"/>
        </w:rPr>
        <w:t xml:space="preserve"> </w:t>
      </w:r>
      <w:r w:rsidRPr="00101CF1">
        <w:rPr>
          <w:rFonts w:ascii="GHEA Grapalat" w:hAnsi="GHEA Grapalat" w:cs="Sylfaen"/>
          <w:sz w:val="20"/>
          <w:lang w:val="ru-RU"/>
        </w:rPr>
        <w:t>в</w:t>
      </w:r>
      <w:r>
        <w:rPr>
          <w:rFonts w:ascii="GHEA Grapalat" w:hAnsi="GHEA Grapalat" w:cs="Sylfaen"/>
          <w:sz w:val="20"/>
          <w:lang w:val="af-ZA"/>
        </w:rPr>
        <w:t xml:space="preserve">: </w:t>
      </w:r>
      <w:r w:rsidRPr="00101CF1">
        <w:rPr>
          <w:rFonts w:ascii="GHEA Grapalat" w:hAnsi="GHEA Grapalat" w:cs="Sylfaen"/>
          <w:sz w:val="20"/>
          <w:lang w:val="ru-RU"/>
        </w:rPr>
        <w:t>При</w:t>
      </w:r>
      <w:r>
        <w:rPr>
          <w:rFonts w:ascii="GHEA Grapalat" w:hAnsi="GHEA Grapalat" w:cs="Sylfaen"/>
          <w:sz w:val="20"/>
          <w:lang w:val="af-ZA"/>
        </w:rPr>
        <w:t xml:space="preserve"> этом, вскрытия заявок и оценки на заседании комиссия отклоняет заявки она, </w:t>
      </w:r>
      <w:r w:rsidRPr="00101CF1">
        <w:rPr>
          <w:rFonts w:ascii="GHEA Grapalat" w:hAnsi="GHEA Grapalat" w:cs="Sylfaen"/>
          <w:sz w:val="20"/>
          <w:lang w:val="ru-RU"/>
        </w:rPr>
        <w:t>которых</w:t>
      </w:r>
      <w:r>
        <w:rPr>
          <w:rFonts w:ascii="GHEA Grapalat" w:hAnsi="GHEA Grapalat" w:cs="Sylfaen"/>
          <w:sz w:val="20"/>
          <w:lang w:val="af-ZA"/>
        </w:rPr>
        <w:t xml:space="preserve"> </w:t>
      </w:r>
      <w:r w:rsidRPr="00101CF1">
        <w:rPr>
          <w:rFonts w:ascii="GHEA Grapalat" w:hAnsi="GHEA Grapalat" w:cs="Sylfaen"/>
          <w:sz w:val="20"/>
          <w:lang w:val="ru-RU"/>
        </w:rPr>
        <w:t>не хватает</w:t>
      </w:r>
      <w:r>
        <w:rPr>
          <w:rFonts w:ascii="GHEA Grapalat" w:hAnsi="GHEA Grapalat" w:cs="Sylfaen"/>
          <w:sz w:val="20"/>
          <w:lang w:val="af-ZA"/>
        </w:rPr>
        <w:t xml:space="preserve"> </w:t>
      </w:r>
      <w:r>
        <w:rPr>
          <w:rFonts w:ascii="GHEA Grapalat" w:hAnsi="GHEA Grapalat" w:cs="Sylfaen"/>
          <w:sz w:val="20"/>
          <w:lang w:val="hy-AM"/>
        </w:rPr>
        <w:t>в</w:t>
      </w:r>
      <w:r>
        <w:rPr>
          <w:rFonts w:ascii="GHEA Grapalat" w:hAnsi="GHEA Grapalat" w:cs="Sylfaen"/>
          <w:sz w:val="20"/>
          <w:lang w:val="af-ZA"/>
        </w:rPr>
        <w:t xml:space="preserve"> </w:t>
      </w:r>
      <w:r w:rsidRPr="00101CF1">
        <w:rPr>
          <w:rFonts w:ascii="GHEA Grapalat" w:hAnsi="GHEA Grapalat" w:cs="Sylfaen"/>
          <w:sz w:val="20"/>
          <w:lang w:val="ru-RU"/>
        </w:rPr>
        <w:t>ценовое</w:t>
      </w:r>
      <w:r>
        <w:rPr>
          <w:rFonts w:ascii="GHEA Grapalat" w:hAnsi="GHEA Grapalat" w:cs="Sylfaen"/>
          <w:sz w:val="20"/>
          <w:lang w:val="af-ZA"/>
        </w:rPr>
        <w:t xml:space="preserve"> </w:t>
      </w:r>
      <w:r w:rsidRPr="00101CF1">
        <w:rPr>
          <w:rFonts w:ascii="GHEA Grapalat" w:hAnsi="GHEA Grapalat" w:cs="Sylfaen"/>
          <w:sz w:val="20"/>
          <w:lang w:val="ru-RU"/>
        </w:rPr>
        <w:t>предложения</w:t>
      </w:r>
      <w:r>
        <w:rPr>
          <w:rFonts w:ascii="GHEA Grapalat" w:hAnsi="GHEA Grapalat" w:cs="Sylfaen"/>
          <w:sz w:val="20"/>
          <w:lang w:val="hy-AM"/>
        </w:rPr>
        <w:t xml:space="preserve"> и/или обеспечение заявки</w:t>
      </w:r>
      <w:r>
        <w:rPr>
          <w:rFonts w:ascii="GHEA Grapalat" w:hAnsi="GHEA Grapalat" w:cs="Sylfaen"/>
          <w:sz w:val="20"/>
          <w:lang w:val="af-ZA"/>
        </w:rPr>
        <w:t xml:space="preserve"> </w:t>
      </w:r>
      <w:r w:rsidRPr="00101CF1">
        <w:rPr>
          <w:rFonts w:ascii="GHEA Grapalat" w:hAnsi="GHEA Grapalat" w:cs="Sylfaen"/>
          <w:sz w:val="20"/>
          <w:lang w:val="ru-RU"/>
        </w:rPr>
        <w:t>или</w:t>
      </w:r>
      <w:r>
        <w:rPr>
          <w:rFonts w:ascii="GHEA Grapalat" w:hAnsi="GHEA Grapalat" w:cs="Sylfaen"/>
          <w:sz w:val="20"/>
          <w:lang w:val="af-ZA"/>
        </w:rPr>
        <w:t xml:space="preserve"> они </w:t>
      </w:r>
      <w:r w:rsidRPr="00101CF1">
        <w:rPr>
          <w:rFonts w:ascii="GHEA Grapalat" w:hAnsi="GHEA Grapalat" w:cs="Sylfaen"/>
          <w:sz w:val="20"/>
          <w:lang w:val="ru-RU"/>
        </w:rPr>
        <w:t>представлены</w:t>
      </w:r>
      <w:r>
        <w:rPr>
          <w:rFonts w:ascii="GHEA Grapalat" w:hAnsi="GHEA Grapalat" w:cs="Sylfaen"/>
          <w:sz w:val="20"/>
          <w:lang w:val="af-ZA"/>
        </w:rPr>
        <w:t xml:space="preserve"> </w:t>
      </w:r>
      <w:r w:rsidRPr="00101CF1">
        <w:rPr>
          <w:rFonts w:ascii="GHEA Grapalat" w:hAnsi="GHEA Grapalat" w:cs="Sylfaen"/>
          <w:sz w:val="20"/>
          <w:lang w:val="ru-RU"/>
        </w:rPr>
        <w:t>на</w:t>
      </w:r>
      <w:r>
        <w:rPr>
          <w:rFonts w:ascii="GHEA Grapalat" w:hAnsi="GHEA Grapalat" w:cs="Sylfaen"/>
          <w:sz w:val="20"/>
          <w:lang w:val="af-ZA"/>
        </w:rPr>
        <w:t xml:space="preserve"> </w:t>
      </w:r>
      <w:r w:rsidRPr="00101CF1">
        <w:rPr>
          <w:rFonts w:ascii="GHEA Grapalat" w:hAnsi="GHEA Grapalat" w:cs="Sylfaen"/>
          <w:sz w:val="20"/>
          <w:lang w:val="ru-RU"/>
        </w:rPr>
        <w:t>приглашение</w:t>
      </w:r>
      <w:r>
        <w:rPr>
          <w:rFonts w:ascii="GHEA Grapalat" w:hAnsi="GHEA Grapalat" w:cs="Sylfaen"/>
          <w:sz w:val="20"/>
          <w:lang w:val="af-ZA"/>
        </w:rPr>
        <w:t xml:space="preserve"> </w:t>
      </w:r>
      <w:r w:rsidRPr="00101CF1">
        <w:rPr>
          <w:rFonts w:ascii="GHEA Grapalat" w:hAnsi="GHEA Grapalat" w:cs="Sylfaen"/>
          <w:sz w:val="20"/>
          <w:lang w:val="ru-RU"/>
        </w:rPr>
        <w:t>требованиям</w:t>
      </w:r>
      <w:r>
        <w:rPr>
          <w:rFonts w:ascii="GHEA Grapalat" w:hAnsi="GHEA Grapalat" w:cs="Sylfaen"/>
          <w:sz w:val="20"/>
          <w:lang w:val="af-ZA"/>
        </w:rPr>
        <w:t xml:space="preserve"> </w:t>
      </w:r>
      <w:r w:rsidRPr="00101CF1">
        <w:rPr>
          <w:rFonts w:ascii="GHEA Grapalat" w:hAnsi="GHEA Grapalat" w:cs="Sylfaen"/>
          <w:sz w:val="20"/>
          <w:lang w:val="ru-RU"/>
        </w:rPr>
        <w:t>несоответствующее</w:t>
      </w:r>
      <w:r>
        <w:rPr>
          <w:rFonts w:ascii="GHEA Grapalat" w:hAnsi="GHEA Grapalat" w:cs="Sylfaen"/>
          <w:sz w:val="20"/>
          <w:lang w:val="af-ZA"/>
        </w:rPr>
        <w:t>:</w:t>
      </w:r>
    </w:p>
    <w:p w14:paraId="176C866C" w14:textId="77777777" w:rsidR="005B070E" w:rsidRDefault="005B070E" w:rsidP="005B070E">
      <w:pPr>
        <w:pStyle w:val="BodyTextIndent2"/>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 xml:space="preserve">Выбран </w:t>
      </w:r>
      <w:r>
        <w:rPr>
          <w:rFonts w:ascii="GHEA Grapalat" w:hAnsi="GHEA Grapalat" w:cs="Sylfaen"/>
          <w:szCs w:val="24"/>
          <w:lang w:val="ru-RU"/>
        </w:rPr>
        <w:t>участник</w:t>
      </w:r>
      <w:r w:rsidRPr="00240717">
        <w:rPr>
          <w:rFonts w:ascii="GHEA Grapalat" w:hAnsi="GHEA Grapalat" w:cs="Sylfaen"/>
          <w:szCs w:val="24"/>
        </w:rPr>
        <w:t xml:space="preserve"> </w:t>
      </w:r>
      <w:r>
        <w:rPr>
          <w:rFonts w:ascii="GHEA Grapalat" w:hAnsi="GHEA Grapalat" w:cs="Sylfaen"/>
          <w:szCs w:val="24"/>
          <w:lang w:val="ru-RU"/>
        </w:rPr>
        <w:t>, определяется</w:t>
      </w:r>
      <w:r w:rsidRPr="00240717">
        <w:rPr>
          <w:rFonts w:ascii="GHEA Grapalat" w:hAnsi="GHEA Grapalat" w:cs="Sylfaen"/>
          <w:szCs w:val="24"/>
        </w:rPr>
        <w:t xml:space="preserve"> </w:t>
      </w:r>
      <w:r>
        <w:rPr>
          <w:rFonts w:ascii="GHEA Grapalat" w:hAnsi="GHEA Grapalat" w:cs="Sylfaen"/>
          <w:szCs w:val="24"/>
          <w:lang w:val="ru-RU"/>
        </w:rPr>
        <w:t>в</w:t>
      </w:r>
      <w:r>
        <w:rPr>
          <w:rFonts w:ascii="GHEA Grapalat" w:hAnsi="GHEA Grapalat" w:cs="Sylfaen"/>
          <w:szCs w:val="24"/>
        </w:rPr>
        <w:t xml:space="preserve">` </w:t>
      </w:r>
      <w:r>
        <w:rPr>
          <w:rFonts w:ascii="GHEA Grapalat" w:hAnsi="GHEA Grapalat" w:cs="Sylfaen"/>
          <w:szCs w:val="24"/>
          <w:lang w:val="ru-RU"/>
        </w:rPr>
        <w:t>достаточно</w:t>
      </w:r>
      <w:r w:rsidRPr="00240717">
        <w:rPr>
          <w:rFonts w:ascii="GHEA Grapalat" w:hAnsi="GHEA Grapalat" w:cs="Sylfaen"/>
          <w:szCs w:val="24"/>
        </w:rPr>
        <w:t xml:space="preserve"> </w:t>
      </w:r>
      <w:r>
        <w:rPr>
          <w:rFonts w:ascii="GHEA Grapalat" w:hAnsi="GHEA Grapalat" w:cs="Sylfaen"/>
          <w:szCs w:val="24"/>
          <w:lang w:val="ru-RU"/>
        </w:rPr>
        <w:t>оценочной</w:t>
      </w:r>
      <w:r w:rsidRPr="00240717">
        <w:rPr>
          <w:rFonts w:ascii="GHEA Grapalat" w:hAnsi="GHEA Grapalat" w:cs="Sylfaen"/>
          <w:szCs w:val="24"/>
        </w:rPr>
        <w:t xml:space="preserve"> </w:t>
      </w:r>
      <w:r>
        <w:rPr>
          <w:rFonts w:ascii="GHEA Grapalat" w:hAnsi="GHEA Grapalat" w:cs="Sylfaen"/>
          <w:szCs w:val="24"/>
          <w:lang w:val="ru-RU"/>
        </w:rPr>
        <w:t>заявок</w:t>
      </w:r>
      <w:r w:rsidRPr="00240717">
        <w:rPr>
          <w:rFonts w:ascii="GHEA Grapalat" w:hAnsi="GHEA Grapalat" w:cs="Sylfaen"/>
          <w:szCs w:val="24"/>
        </w:rPr>
        <w:t xml:space="preserve"> </w:t>
      </w:r>
      <w:r>
        <w:rPr>
          <w:rFonts w:ascii="GHEA Grapalat" w:hAnsi="GHEA Grapalat" w:cs="Sylfaen"/>
          <w:szCs w:val="24"/>
          <w:lang w:val="ru-RU"/>
        </w:rPr>
        <w:t>, представленных</w:t>
      </w:r>
      <w:r w:rsidRPr="00240717">
        <w:rPr>
          <w:rFonts w:ascii="GHEA Grapalat" w:hAnsi="GHEA Grapalat" w:cs="Sylfaen"/>
          <w:szCs w:val="24"/>
        </w:rPr>
        <w:t xml:space="preserve"> </w:t>
      </w:r>
      <w:r>
        <w:rPr>
          <w:rFonts w:ascii="GHEA Grapalat" w:hAnsi="GHEA Grapalat" w:cs="Sylfaen"/>
          <w:szCs w:val="24"/>
          <w:lang w:val="ru-RU"/>
        </w:rPr>
        <w:t>участниками</w:t>
      </w:r>
      <w:r w:rsidRPr="00240717">
        <w:rPr>
          <w:rFonts w:ascii="GHEA Grapalat" w:hAnsi="GHEA Grapalat" w:cs="Sylfaen"/>
          <w:szCs w:val="24"/>
        </w:rPr>
        <w:t xml:space="preserve"> </w:t>
      </w:r>
      <w:r>
        <w:rPr>
          <w:rFonts w:ascii="GHEA Grapalat" w:hAnsi="GHEA Grapalat" w:cs="Sylfaen"/>
          <w:szCs w:val="24"/>
          <w:lang w:val="ru-RU"/>
        </w:rPr>
        <w:t>из числа</w:t>
      </w:r>
      <w:r>
        <w:rPr>
          <w:rFonts w:ascii="GHEA Grapalat" w:hAnsi="GHEA Grapalat" w:cs="Sylfaen"/>
          <w:szCs w:val="24"/>
        </w:rPr>
        <w:t xml:space="preserve">` </w:t>
      </w:r>
      <w:r>
        <w:rPr>
          <w:rFonts w:ascii="GHEA Grapalat" w:hAnsi="GHEA Grapalat" w:cs="Sylfaen"/>
          <w:szCs w:val="24"/>
          <w:lang w:val="ru-RU"/>
        </w:rPr>
        <w:t>минимального</w:t>
      </w:r>
      <w:r w:rsidRPr="00240717">
        <w:rPr>
          <w:rFonts w:ascii="GHEA Grapalat" w:hAnsi="GHEA Grapalat" w:cs="Sylfaen"/>
          <w:szCs w:val="24"/>
        </w:rPr>
        <w:t xml:space="preserve"> </w:t>
      </w:r>
      <w:r>
        <w:rPr>
          <w:rFonts w:ascii="GHEA Grapalat" w:hAnsi="GHEA Grapalat" w:cs="Sylfaen"/>
          <w:szCs w:val="24"/>
          <w:lang w:val="ru-RU"/>
        </w:rPr>
        <w:t>ценового</w:t>
      </w:r>
      <w:r w:rsidRPr="00240717">
        <w:rPr>
          <w:rFonts w:ascii="GHEA Grapalat" w:hAnsi="GHEA Grapalat" w:cs="Sylfaen"/>
          <w:szCs w:val="24"/>
        </w:rPr>
        <w:t xml:space="preserve"> </w:t>
      </w:r>
      <w:r>
        <w:rPr>
          <w:rFonts w:ascii="GHEA Grapalat" w:hAnsi="GHEA Grapalat" w:cs="Sylfaen"/>
          <w:szCs w:val="24"/>
          <w:lang w:val="ru-RU"/>
        </w:rPr>
        <w:t>предложения</w:t>
      </w:r>
      <w:r w:rsidRPr="00240717">
        <w:rPr>
          <w:rFonts w:ascii="GHEA Grapalat" w:hAnsi="GHEA Grapalat" w:cs="Sylfaen"/>
          <w:szCs w:val="24"/>
        </w:rPr>
        <w:t xml:space="preserve"> </w:t>
      </w:r>
      <w:r>
        <w:rPr>
          <w:rFonts w:ascii="GHEA Grapalat" w:hAnsi="GHEA Grapalat" w:cs="Sylfaen"/>
          <w:szCs w:val="24"/>
          <w:lang w:val="ru-RU"/>
        </w:rPr>
        <w:t>, представленного</w:t>
      </w:r>
      <w:r w:rsidRPr="00240717">
        <w:rPr>
          <w:rFonts w:ascii="GHEA Grapalat" w:hAnsi="GHEA Grapalat" w:cs="Sylfaen"/>
          <w:szCs w:val="24"/>
        </w:rPr>
        <w:t xml:space="preserve"> м.</w:t>
      </w:r>
      <w:r>
        <w:rPr>
          <w:rFonts w:ascii="GHEA Grapalat" w:hAnsi="GHEA Grapalat" w:cs="Sylfaen"/>
          <w:szCs w:val="24"/>
          <w:lang w:val="ru-RU"/>
        </w:rPr>
        <w:t>анна</w:t>
      </w:r>
      <w:r w:rsidRPr="00240717">
        <w:rPr>
          <w:rFonts w:ascii="GHEA Grapalat" w:hAnsi="GHEA Grapalat" w:cs="Sylfaen"/>
          <w:szCs w:val="24"/>
        </w:rPr>
        <w:t xml:space="preserve"> </w:t>
      </w:r>
      <w:r>
        <w:rPr>
          <w:rFonts w:ascii="GHEA Grapalat" w:hAnsi="GHEA Grapalat" w:cs="Sylfaen"/>
          <w:szCs w:val="24"/>
          <w:lang w:val="ru-RU"/>
        </w:rPr>
        <w:t>приоритет</w:t>
      </w:r>
      <w:r w:rsidRPr="00240717">
        <w:rPr>
          <w:rFonts w:ascii="GHEA Grapalat" w:hAnsi="GHEA Grapalat" w:cs="Sylfaen"/>
          <w:szCs w:val="24"/>
        </w:rPr>
        <w:t xml:space="preserve"> </w:t>
      </w:r>
      <w:r>
        <w:rPr>
          <w:rFonts w:ascii="GHEA Grapalat" w:hAnsi="GHEA Grapalat" w:cs="Sylfaen"/>
          <w:szCs w:val="24"/>
          <w:lang w:val="ru-RU"/>
        </w:rPr>
        <w:t>выдачи</w:t>
      </w:r>
      <w:r w:rsidRPr="00240717">
        <w:rPr>
          <w:rFonts w:ascii="GHEA Grapalat" w:hAnsi="GHEA Grapalat" w:cs="Sylfaen"/>
          <w:szCs w:val="24"/>
        </w:rPr>
        <w:t xml:space="preserve"> </w:t>
      </w:r>
      <w:r>
        <w:rPr>
          <w:rFonts w:ascii="GHEA Grapalat" w:hAnsi="GHEA Grapalat" w:cs="Sylfaen"/>
          <w:szCs w:val="24"/>
          <w:lang w:val="ru-RU"/>
        </w:rPr>
        <w:t>по принципуработы.</w:t>
      </w:r>
      <w:r w:rsidRPr="00240717">
        <w:rPr>
          <w:rFonts w:ascii="GHEA Grapalat" w:hAnsi="GHEA Grapalat" w:cs="Sylfaen"/>
          <w:szCs w:val="24"/>
        </w:rPr>
        <w:t xml:space="preserve"> </w:t>
      </w:r>
      <w:r>
        <w:rPr>
          <w:rFonts w:ascii="GHEA Grapalat" w:hAnsi="GHEA Grapalat" w:cs="Sylfaen"/>
          <w:szCs w:val="24"/>
          <w:lang w:val="ru-RU"/>
        </w:rPr>
        <w:t>При</w:t>
      </w:r>
      <w:r w:rsidRPr="00240717">
        <w:rPr>
          <w:rFonts w:ascii="GHEA Grapalat" w:hAnsi="GHEA Grapalat" w:cs="Sylfaen"/>
          <w:szCs w:val="24"/>
        </w:rPr>
        <w:t xml:space="preserve"> </w:t>
      </w:r>
      <w:r>
        <w:rPr>
          <w:rFonts w:ascii="GHEA Grapalat" w:hAnsi="GHEA Grapalat" w:cs="Sylfaen"/>
          <w:szCs w:val="24"/>
          <w:lang w:val="ru-RU"/>
        </w:rPr>
        <w:t>этом</w:t>
      </w:r>
      <w:r>
        <w:rPr>
          <w:rFonts w:ascii="GHEA Grapalat" w:hAnsi="GHEA Grapalat" w:cs="Sylfaen"/>
          <w:szCs w:val="24"/>
        </w:rPr>
        <w:t xml:space="preserve">, </w:t>
      </w:r>
      <w:r>
        <w:rPr>
          <w:rFonts w:ascii="GHEA Grapalat" w:hAnsi="GHEA Grapalat" w:cs="Sylfaen"/>
          <w:szCs w:val="24"/>
          <w:lang w:val="ru-RU"/>
        </w:rPr>
        <w:t>комиссии</w:t>
      </w:r>
      <w:r w:rsidRPr="00240717">
        <w:rPr>
          <w:rFonts w:ascii="GHEA Grapalat" w:hAnsi="GHEA Grapalat" w:cs="Sylfaen"/>
          <w:szCs w:val="24"/>
        </w:rPr>
        <w:t xml:space="preserve"> </w:t>
      </w:r>
      <w:r>
        <w:rPr>
          <w:rFonts w:ascii="GHEA Grapalat" w:hAnsi="GHEA Grapalat" w:cs="Sylfaen"/>
          <w:szCs w:val="24"/>
          <w:lang w:val="ru-RU"/>
        </w:rPr>
        <w:t>по</w:t>
      </w:r>
      <w:r w:rsidRPr="00240717">
        <w:rPr>
          <w:rFonts w:ascii="GHEA Grapalat" w:hAnsi="GHEA Grapalat" w:cs="Sylfaen"/>
          <w:szCs w:val="24"/>
        </w:rPr>
        <w:t xml:space="preserve"> </w:t>
      </w:r>
      <w:r>
        <w:rPr>
          <w:rFonts w:ascii="GHEA Grapalat" w:hAnsi="GHEA Grapalat" w:cs="Sylfaen"/>
          <w:szCs w:val="24"/>
          <w:lang w:val="hy-AM"/>
        </w:rPr>
        <w:t xml:space="preserve">выбранной </w:t>
      </w:r>
      <w:r w:rsidRPr="00101CF1">
        <w:rPr>
          <w:rFonts w:ascii="GHEA Grapalat" w:hAnsi="GHEA Grapalat" w:cs="Sylfaen"/>
          <w:szCs w:val="24"/>
          <w:lang w:val="ru-RU"/>
        </w:rPr>
        <w:t>и</w:t>
      </w:r>
      <w:r>
        <w:rPr>
          <w:rFonts w:ascii="GHEA Grapalat" w:hAnsi="GHEA Grapalat" w:cs="Sylfaen"/>
          <w:szCs w:val="24"/>
          <w:lang w:val="hy-AM"/>
        </w:rPr>
        <w:t>таковой непризнанных</w:t>
      </w:r>
      <w:r>
        <w:rPr>
          <w:rFonts w:ascii="GHEA Grapalat" w:hAnsi="GHEA Grapalat" w:cs="Sylfaen"/>
          <w:szCs w:val="24"/>
          <w:lang w:val="ru-RU"/>
        </w:rPr>
        <w:t>участников</w:t>
      </w:r>
      <w:r w:rsidRPr="00240717">
        <w:rPr>
          <w:rFonts w:ascii="GHEA Grapalat" w:hAnsi="GHEA Grapalat" w:cs="Sylfaen"/>
          <w:szCs w:val="24"/>
        </w:rPr>
        <w:t xml:space="preserve"> </w:t>
      </w:r>
      <w:r>
        <w:rPr>
          <w:rFonts w:ascii="GHEA Grapalat" w:hAnsi="GHEA Grapalat" w:cs="Sylfaen"/>
          <w:szCs w:val="24"/>
          <w:lang w:val="ru-RU"/>
        </w:rPr>
        <w:t>при определении</w:t>
      </w:r>
      <w:r w:rsidRPr="00240717">
        <w:rPr>
          <w:rFonts w:ascii="GHEA Grapalat" w:hAnsi="GHEA Grapalat" w:cs="Sylfaen"/>
          <w:szCs w:val="24"/>
        </w:rPr>
        <w:t xml:space="preserve"> </w:t>
      </w:r>
      <w:r>
        <w:rPr>
          <w:rFonts w:ascii="GHEA Grapalat" w:hAnsi="GHEA Grapalat" w:cs="Sylfaen"/>
          <w:szCs w:val="24"/>
          <w:lang w:val="ru-RU"/>
        </w:rPr>
        <w:t>цен</w:t>
      </w:r>
      <w:r w:rsidRPr="00240717">
        <w:rPr>
          <w:rFonts w:ascii="GHEA Grapalat" w:hAnsi="GHEA Grapalat" w:cs="Sylfaen"/>
          <w:szCs w:val="24"/>
        </w:rPr>
        <w:t xml:space="preserve"> </w:t>
      </w:r>
      <w:r>
        <w:rPr>
          <w:rFonts w:ascii="GHEA Grapalat" w:hAnsi="GHEA Grapalat" w:cs="Sylfaen"/>
          <w:szCs w:val="24"/>
          <w:lang w:val="ru-RU"/>
        </w:rPr>
        <w:t>предложений,</w:t>
      </w:r>
      <w:r>
        <w:rPr>
          <w:rFonts w:ascii="GHEA Grapalat" w:hAnsi="GHEA Grapalat" w:cs="Sylfaen"/>
          <w:szCs w:val="24"/>
        </w:rPr>
        <w:t xml:space="preserve"> оценка и </w:t>
      </w:r>
      <w:r>
        <w:rPr>
          <w:rFonts w:ascii="GHEA Grapalat" w:hAnsi="GHEA Grapalat" w:cs="Sylfaen"/>
          <w:szCs w:val="24"/>
          <w:lang w:val="ru-RU"/>
        </w:rPr>
        <w:t>матем</w:t>
      </w:r>
      <w:r w:rsidRPr="00240717">
        <w:rPr>
          <w:rFonts w:ascii="GHEA Grapalat" w:hAnsi="GHEA Grapalat" w:cs="Sylfaen"/>
          <w:szCs w:val="24"/>
        </w:rPr>
        <w:t xml:space="preserve"> </w:t>
      </w:r>
      <w:r>
        <w:rPr>
          <w:rFonts w:ascii="GHEA Grapalat" w:hAnsi="GHEA Grapalat" w:cs="Sylfaen"/>
          <w:szCs w:val="24"/>
          <w:lang w:val="ru-RU"/>
        </w:rPr>
        <w:t>осуществляется</w:t>
      </w:r>
      <w:r w:rsidRPr="00240717">
        <w:rPr>
          <w:rFonts w:ascii="GHEA Grapalat" w:hAnsi="GHEA Grapalat" w:cs="Sylfaen"/>
          <w:szCs w:val="24"/>
        </w:rPr>
        <w:t xml:space="preserve"> </w:t>
      </w:r>
      <w:r>
        <w:rPr>
          <w:rFonts w:ascii="GHEA Grapalat" w:hAnsi="GHEA Grapalat" w:cs="Sylfaen"/>
          <w:szCs w:val="24"/>
          <w:lang w:val="ru-RU"/>
        </w:rPr>
        <w:t>в</w:t>
      </w:r>
      <w:r w:rsidRPr="00240717">
        <w:rPr>
          <w:rFonts w:ascii="GHEA Grapalat" w:hAnsi="GHEA Grapalat" w:cs="Sylfaen"/>
          <w:szCs w:val="24"/>
        </w:rPr>
        <w:t xml:space="preserve"> </w:t>
      </w:r>
      <w:r>
        <w:rPr>
          <w:rFonts w:ascii="GHEA Grapalat" w:hAnsi="GHEA Grapalat" w:cs="Sylfaen"/>
          <w:szCs w:val="24"/>
          <w:lang w:val="ru-RU"/>
        </w:rPr>
        <w:t>без</w:t>
      </w:r>
      <w:r w:rsidRPr="00240717">
        <w:rPr>
          <w:rFonts w:ascii="GHEA Grapalat" w:hAnsi="GHEA Grapalat" w:cs="Sylfaen"/>
          <w:szCs w:val="24"/>
        </w:rPr>
        <w:t xml:space="preserve"> </w:t>
      </w:r>
      <w:r>
        <w:rPr>
          <w:rFonts w:ascii="GHEA Grapalat" w:hAnsi="GHEA Grapalat" w:cs="Sylfaen"/>
          <w:szCs w:val="24"/>
          <w:lang w:val="ru-RU"/>
        </w:rPr>
        <w:t>настоящего</w:t>
      </w:r>
      <w:r w:rsidRPr="00240717">
        <w:rPr>
          <w:rFonts w:ascii="GHEA Grapalat" w:hAnsi="GHEA Grapalat" w:cs="Sylfaen"/>
          <w:szCs w:val="24"/>
        </w:rPr>
        <w:t xml:space="preserve"> </w:t>
      </w:r>
      <w:r>
        <w:rPr>
          <w:rFonts w:ascii="GHEA Grapalat" w:hAnsi="GHEA Grapalat" w:cs="Sylfaen"/>
          <w:szCs w:val="24"/>
          <w:lang w:val="ru-RU"/>
        </w:rPr>
        <w:t>приглашения</w:t>
      </w:r>
      <w:r w:rsidRPr="00240717">
        <w:rPr>
          <w:rFonts w:ascii="GHEA Grapalat" w:hAnsi="GHEA Grapalat" w:cs="Sylfaen"/>
          <w:szCs w:val="24"/>
        </w:rPr>
        <w:t xml:space="preserve"> 1-й </w:t>
      </w:r>
      <w:r>
        <w:rPr>
          <w:rFonts w:ascii="GHEA Grapalat" w:hAnsi="GHEA Grapalat" w:cs="Sylfaen"/>
          <w:szCs w:val="24"/>
          <w:lang w:val="ru-RU"/>
        </w:rPr>
        <w:t>части</w:t>
      </w:r>
      <w:r w:rsidRPr="00240717">
        <w:rPr>
          <w:rFonts w:ascii="GHEA Grapalat" w:hAnsi="GHEA Grapalat" w:cs="Sylfaen"/>
          <w:szCs w:val="24"/>
        </w:rPr>
        <w:t xml:space="preserve"> 5.2-й </w:t>
      </w:r>
      <w:r>
        <w:rPr>
          <w:rFonts w:ascii="GHEA Grapalat" w:hAnsi="GHEA Grapalat" w:cs="Sylfaen"/>
          <w:szCs w:val="24"/>
          <w:lang w:val="ru-RU"/>
        </w:rPr>
        <w:t>точке</w:t>
      </w:r>
      <w:r w:rsidRPr="00240717">
        <w:rPr>
          <w:rFonts w:ascii="GHEA Grapalat" w:hAnsi="GHEA Grapalat" w:cs="Sylfaen"/>
          <w:szCs w:val="24"/>
        </w:rPr>
        <w:t xml:space="preserve"> </w:t>
      </w:r>
      <w:r>
        <w:rPr>
          <w:rFonts w:ascii="GHEA Grapalat" w:hAnsi="GHEA Grapalat" w:cs="Sylfaen"/>
          <w:szCs w:val="24"/>
          <w:lang w:val="ru-RU"/>
        </w:rPr>
        <w:t>, указанного</w:t>
      </w:r>
      <w:r w:rsidRPr="00240717">
        <w:rPr>
          <w:rFonts w:ascii="GHEA Grapalat" w:hAnsi="GHEA Grapalat" w:cs="Sylfaen"/>
          <w:szCs w:val="24"/>
        </w:rPr>
        <w:t xml:space="preserve"> </w:t>
      </w:r>
      <w:r>
        <w:rPr>
          <w:rFonts w:ascii="GHEA Grapalat" w:hAnsi="GHEA Grapalat" w:cs="Sylfaen"/>
          <w:szCs w:val="24"/>
          <w:lang w:val="ru-RU"/>
        </w:rPr>
        <w:t>налога</w:t>
      </w:r>
      <w:r w:rsidRPr="00240717">
        <w:rPr>
          <w:rFonts w:ascii="GHEA Grapalat" w:hAnsi="GHEA Grapalat" w:cs="Sylfaen"/>
          <w:szCs w:val="24"/>
        </w:rPr>
        <w:t xml:space="preserve"> </w:t>
      </w:r>
      <w:r>
        <w:rPr>
          <w:rFonts w:ascii="GHEA Grapalat" w:hAnsi="GHEA Grapalat" w:cs="Sylfaen"/>
          <w:szCs w:val="24"/>
          <w:lang w:val="ru-RU"/>
        </w:rPr>
        <w:t>в сумме</w:t>
      </w:r>
      <w:r w:rsidRPr="00240717">
        <w:rPr>
          <w:rFonts w:ascii="GHEA Grapalat" w:hAnsi="GHEA Grapalat" w:cs="Sylfaen"/>
          <w:szCs w:val="24"/>
        </w:rPr>
        <w:t xml:space="preserve"> </w:t>
      </w:r>
      <w:r>
        <w:rPr>
          <w:rFonts w:ascii="GHEA Grapalat" w:hAnsi="GHEA Grapalat" w:cs="Sylfaen"/>
          <w:szCs w:val="24"/>
          <w:lang w:val="ru-RU"/>
        </w:rPr>
        <w:t>расчета</w:t>
      </w:r>
      <w:r>
        <w:rPr>
          <w:rFonts w:ascii="GHEA Grapalat" w:hAnsi="GHEA Grapalat" w:cs="Sylfaen"/>
          <w:lang w:val="hy-AM"/>
        </w:rPr>
        <w:t>:</w:t>
      </w:r>
    </w:p>
    <w:p w14:paraId="396DA1F2" w14:textId="77777777" w:rsidR="005B070E" w:rsidRDefault="005B070E" w:rsidP="005B070E">
      <w:pPr>
        <w:pStyle w:val="BodyTextIndent"/>
        <w:spacing w:line="240" w:lineRule="auto"/>
        <w:ind w:firstLine="567"/>
        <w:rPr>
          <w:rFonts w:ascii="GHEA Grapalat" w:hAnsi="GHEA Grapalat" w:cs="Sylfaen"/>
          <w:szCs w:val="24"/>
          <w:lang w:val="af-ZA"/>
        </w:rPr>
      </w:pPr>
      <w:r>
        <w:rPr>
          <w:rFonts w:ascii="GHEA Grapalat" w:hAnsi="GHEA Grapalat" w:cs="Sylfaen"/>
          <w:szCs w:val="24"/>
          <w:lang w:val="af-ZA"/>
        </w:rPr>
        <w:t xml:space="preserve">8.4 </w:t>
      </w:r>
      <w:r>
        <w:rPr>
          <w:rFonts w:ascii="GHEA Grapalat" w:hAnsi="GHEA Grapalat" w:cs="Sylfaen"/>
          <w:szCs w:val="24"/>
          <w:lang w:val="hy-AM"/>
        </w:rPr>
        <w:t>Если</w:t>
      </w:r>
      <w:r>
        <w:rPr>
          <w:rFonts w:ascii="GHEA Grapalat" w:hAnsi="GHEA Grapalat" w:cs="Sylfaen"/>
          <w:szCs w:val="24"/>
          <w:lang w:val="af-ZA"/>
        </w:rPr>
        <w:t xml:space="preserve"> </w:t>
      </w:r>
      <w:r>
        <w:rPr>
          <w:rFonts w:ascii="GHEA Grapalat" w:hAnsi="GHEA Grapalat" w:cs="Sylfaen"/>
          <w:szCs w:val="24"/>
          <w:lang w:val="hy-AM"/>
        </w:rPr>
        <w:t>в заявке на</w:t>
      </w:r>
      <w:r>
        <w:rPr>
          <w:rFonts w:ascii="GHEA Grapalat" w:hAnsi="GHEA Grapalat" w:cs="Sylfaen"/>
          <w:szCs w:val="24"/>
          <w:lang w:val="af-ZA"/>
        </w:rPr>
        <w:t xml:space="preserve"> </w:t>
      </w:r>
      <w:r>
        <w:rPr>
          <w:rFonts w:ascii="GHEA Grapalat" w:hAnsi="GHEA Grapalat" w:cs="Sylfaen"/>
          <w:szCs w:val="24"/>
          <w:lang w:val="hy-AM"/>
        </w:rPr>
        <w:t>несоответствие</w:t>
      </w:r>
      <w:r>
        <w:rPr>
          <w:rFonts w:ascii="GHEA Grapalat" w:hAnsi="GHEA Grapalat" w:cs="Sylfaen"/>
          <w:szCs w:val="24"/>
          <w:lang w:val="af-ZA"/>
        </w:rPr>
        <w:t xml:space="preserve"> </w:t>
      </w:r>
      <w:r>
        <w:rPr>
          <w:rFonts w:ascii="GHEA Grapalat" w:hAnsi="GHEA Grapalat" w:cs="Sylfaen"/>
          <w:szCs w:val="24"/>
          <w:lang w:val="hy-AM"/>
        </w:rPr>
        <w:t>в</w:t>
      </w:r>
      <w:r>
        <w:rPr>
          <w:rFonts w:ascii="GHEA Grapalat" w:hAnsi="GHEA Grapalat" w:cs="Sylfaen"/>
          <w:szCs w:val="24"/>
          <w:lang w:val="af-ZA"/>
        </w:rPr>
        <w:t xml:space="preserve"> </w:t>
      </w:r>
      <w:r>
        <w:rPr>
          <w:rFonts w:ascii="GHEA Grapalat" w:hAnsi="GHEA Grapalat" w:cs="Sylfaen"/>
          <w:szCs w:val="24"/>
          <w:lang w:val="hy-AM"/>
        </w:rPr>
        <w:t>место</w:t>
      </w:r>
      <w:r>
        <w:rPr>
          <w:rFonts w:ascii="GHEA Grapalat" w:hAnsi="GHEA Grapalat" w:cs="Sylfaen"/>
          <w:szCs w:val="24"/>
          <w:lang w:val="af-ZA"/>
        </w:rPr>
        <w:t xml:space="preserve"> </w:t>
      </w:r>
      <w:r>
        <w:rPr>
          <w:rFonts w:ascii="GHEA Grapalat" w:hAnsi="GHEA Grapalat" w:cs="Sylfaen"/>
          <w:szCs w:val="24"/>
          <w:lang w:val="hy-AM"/>
        </w:rPr>
        <w:t>нашли</w:t>
      </w:r>
      <w:r>
        <w:rPr>
          <w:rFonts w:ascii="GHEA Grapalat" w:hAnsi="GHEA Grapalat" w:cs="Sylfaen"/>
          <w:szCs w:val="24"/>
          <w:lang w:val="af-ZA"/>
        </w:rPr>
        <w:t xml:space="preserve"> </w:t>
      </w:r>
      <w:r>
        <w:rPr>
          <w:rFonts w:ascii="GHEA Grapalat" w:hAnsi="GHEA Grapalat" w:cs="Sylfaen"/>
          <w:szCs w:val="24"/>
          <w:lang w:val="hy-AM"/>
        </w:rPr>
        <w:t>буквами</w:t>
      </w:r>
      <w:r>
        <w:rPr>
          <w:rFonts w:ascii="GHEA Grapalat" w:hAnsi="GHEA Grapalat" w:cs="Sylfaen"/>
          <w:szCs w:val="24"/>
          <w:lang w:val="af-ZA"/>
        </w:rPr>
        <w:t xml:space="preserve"> </w:t>
      </w:r>
      <w:r>
        <w:rPr>
          <w:rFonts w:ascii="GHEA Grapalat" w:hAnsi="GHEA Grapalat" w:cs="Sylfaen"/>
          <w:szCs w:val="24"/>
          <w:lang w:val="hy-AM"/>
        </w:rPr>
        <w:t>и</w:t>
      </w:r>
      <w:r>
        <w:rPr>
          <w:rFonts w:ascii="GHEA Grapalat" w:hAnsi="GHEA Grapalat" w:cs="Sylfaen"/>
          <w:szCs w:val="24"/>
          <w:lang w:val="af-ZA"/>
        </w:rPr>
        <w:t xml:space="preserve"> </w:t>
      </w:r>
      <w:r>
        <w:rPr>
          <w:rFonts w:ascii="GHEA Grapalat" w:hAnsi="GHEA Grapalat" w:cs="Sylfaen"/>
          <w:szCs w:val="24"/>
          <w:lang w:val="hy-AM"/>
        </w:rPr>
        <w:t>цифрами</w:t>
      </w:r>
      <w:r>
        <w:rPr>
          <w:rFonts w:ascii="GHEA Grapalat" w:hAnsi="GHEA Grapalat" w:cs="Sylfaen"/>
          <w:szCs w:val="24"/>
          <w:lang w:val="af-ZA"/>
        </w:rPr>
        <w:t xml:space="preserve"> </w:t>
      </w:r>
      <w:r>
        <w:rPr>
          <w:rFonts w:ascii="GHEA Grapalat" w:hAnsi="GHEA Grapalat" w:cs="Sylfaen"/>
          <w:szCs w:val="24"/>
          <w:lang w:val="hy-AM"/>
        </w:rPr>
        <w:t>написано</w:t>
      </w:r>
      <w:r>
        <w:rPr>
          <w:rFonts w:ascii="GHEA Grapalat" w:hAnsi="GHEA Grapalat" w:cs="Sylfaen"/>
          <w:szCs w:val="24"/>
          <w:lang w:val="af-ZA"/>
        </w:rPr>
        <w:t xml:space="preserve"> </w:t>
      </w:r>
      <w:r>
        <w:rPr>
          <w:rFonts w:ascii="GHEA Grapalat" w:hAnsi="GHEA Grapalat" w:cs="Sylfaen"/>
          <w:szCs w:val="24"/>
          <w:lang w:val="hy-AM"/>
        </w:rPr>
        <w:t>сумм</w:t>
      </w:r>
      <w:r>
        <w:rPr>
          <w:rFonts w:ascii="GHEA Grapalat" w:hAnsi="GHEA Grapalat" w:cs="Sylfaen"/>
          <w:szCs w:val="24"/>
          <w:lang w:val="af-ZA"/>
        </w:rPr>
        <w:t xml:space="preserve"> </w:t>
      </w:r>
      <w:r>
        <w:rPr>
          <w:rFonts w:ascii="GHEA Grapalat" w:hAnsi="GHEA Grapalat" w:cs="Sylfaen"/>
          <w:szCs w:val="24"/>
          <w:lang w:val="hy-AM"/>
        </w:rPr>
        <w:t>между</w:t>
      </w:r>
      <w:r>
        <w:rPr>
          <w:rFonts w:ascii="GHEA Grapalat" w:hAnsi="GHEA Grapalat" w:cs="Sylfaen"/>
          <w:szCs w:val="24"/>
          <w:lang w:val="af-ZA"/>
        </w:rPr>
        <w:t xml:space="preserve">, </w:t>
      </w:r>
      <w:r>
        <w:rPr>
          <w:rFonts w:ascii="GHEA Grapalat" w:hAnsi="GHEA Grapalat" w:cs="Sylfaen"/>
          <w:szCs w:val="24"/>
          <w:lang w:val="hy-AM"/>
        </w:rPr>
        <w:t>то</w:t>
      </w:r>
      <w:r>
        <w:rPr>
          <w:rFonts w:ascii="GHEA Grapalat" w:hAnsi="GHEA Grapalat" w:cs="Sylfaen"/>
          <w:szCs w:val="24"/>
          <w:lang w:val="af-ZA"/>
        </w:rPr>
        <w:t xml:space="preserve"> </w:t>
      </w:r>
      <w:r>
        <w:rPr>
          <w:rFonts w:ascii="GHEA Grapalat" w:hAnsi="GHEA Grapalat" w:cs="Sylfaen"/>
          <w:szCs w:val="24"/>
          <w:lang w:val="hy-AM"/>
        </w:rPr>
        <w:t>основу</w:t>
      </w:r>
      <w:r>
        <w:rPr>
          <w:rFonts w:ascii="GHEA Grapalat" w:hAnsi="GHEA Grapalat" w:cs="Sylfaen"/>
          <w:szCs w:val="24"/>
          <w:lang w:val="af-ZA"/>
        </w:rPr>
        <w:t xml:space="preserve"> </w:t>
      </w:r>
      <w:r>
        <w:rPr>
          <w:rFonts w:ascii="GHEA Grapalat" w:hAnsi="GHEA Grapalat" w:cs="Sylfaen"/>
          <w:szCs w:val="24"/>
          <w:lang w:val="hy-AM"/>
        </w:rPr>
        <w:t>, чтобы</w:t>
      </w:r>
      <w:r>
        <w:rPr>
          <w:rFonts w:ascii="GHEA Grapalat" w:hAnsi="GHEA Grapalat" w:cs="Sylfaen"/>
          <w:szCs w:val="24"/>
          <w:lang w:val="af-ZA"/>
        </w:rPr>
        <w:t xml:space="preserve"> </w:t>
      </w:r>
      <w:r>
        <w:rPr>
          <w:rFonts w:ascii="GHEA Grapalat" w:hAnsi="GHEA Grapalat" w:cs="Sylfaen"/>
          <w:szCs w:val="24"/>
          <w:lang w:val="hy-AM"/>
        </w:rPr>
        <w:t>принимается</w:t>
      </w:r>
      <w:r>
        <w:rPr>
          <w:rFonts w:ascii="GHEA Grapalat" w:hAnsi="GHEA Grapalat" w:cs="Sylfaen"/>
          <w:szCs w:val="24"/>
          <w:lang w:val="af-ZA"/>
        </w:rPr>
        <w:t xml:space="preserve"> </w:t>
      </w:r>
      <w:r>
        <w:rPr>
          <w:rFonts w:ascii="GHEA Grapalat" w:hAnsi="GHEA Grapalat" w:cs="Sylfaen"/>
          <w:szCs w:val="24"/>
          <w:lang w:val="hy-AM"/>
        </w:rPr>
        <w:t>буквами</w:t>
      </w:r>
      <w:r>
        <w:rPr>
          <w:rFonts w:ascii="GHEA Grapalat" w:hAnsi="GHEA Grapalat" w:cs="Sylfaen"/>
          <w:szCs w:val="24"/>
          <w:lang w:val="af-ZA"/>
        </w:rPr>
        <w:t xml:space="preserve"> </w:t>
      </w:r>
      <w:r>
        <w:rPr>
          <w:rFonts w:ascii="GHEA Grapalat" w:hAnsi="GHEA Grapalat" w:cs="Sylfaen"/>
          <w:szCs w:val="24"/>
          <w:lang w:val="hy-AM"/>
        </w:rPr>
        <w:t>написано</w:t>
      </w:r>
      <w:r>
        <w:rPr>
          <w:rFonts w:ascii="GHEA Grapalat" w:hAnsi="GHEA Grapalat" w:cs="Sylfaen"/>
          <w:szCs w:val="24"/>
          <w:lang w:val="af-ZA"/>
        </w:rPr>
        <w:t xml:space="preserve"> </w:t>
      </w:r>
      <w:r>
        <w:rPr>
          <w:rFonts w:ascii="GHEA Grapalat" w:hAnsi="GHEA Grapalat" w:cs="Sylfaen"/>
          <w:szCs w:val="24"/>
          <w:lang w:val="hy-AM"/>
        </w:rPr>
        <w:t>сумму.</w:t>
      </w:r>
      <w:r>
        <w:rPr>
          <w:rFonts w:ascii="GHEA Grapalat" w:hAnsi="GHEA Grapalat" w:cs="Sylfaen"/>
          <w:szCs w:val="24"/>
          <w:lang w:val="af-ZA"/>
        </w:rPr>
        <w:t xml:space="preserve"> </w:t>
      </w:r>
      <w:r>
        <w:rPr>
          <w:rFonts w:ascii="GHEA Grapalat" w:hAnsi="GHEA Grapalat" w:cs="Sylfaen"/>
          <w:szCs w:val="24"/>
          <w:lang w:val="ru-RU"/>
        </w:rPr>
        <w:t>Если</w:t>
      </w:r>
      <w:r>
        <w:rPr>
          <w:rFonts w:ascii="GHEA Grapalat" w:hAnsi="GHEA Grapalat" w:cs="Sylfaen"/>
          <w:szCs w:val="24"/>
          <w:lang w:val="af-ZA"/>
        </w:rPr>
        <w:t xml:space="preserve"> </w:t>
      </w:r>
      <w:r>
        <w:rPr>
          <w:rFonts w:ascii="GHEA Grapalat" w:hAnsi="GHEA Grapalat" w:cs="Sylfaen"/>
          <w:szCs w:val="24"/>
          <w:lang w:val="ru-RU"/>
        </w:rPr>
        <w:t>предлагаемые</w:t>
      </w:r>
      <w:r>
        <w:rPr>
          <w:rFonts w:ascii="GHEA Grapalat" w:hAnsi="GHEA Grapalat" w:cs="Sylfaen"/>
          <w:szCs w:val="24"/>
          <w:lang w:val="af-ZA"/>
        </w:rPr>
        <w:t xml:space="preserve"> </w:t>
      </w:r>
      <w:r>
        <w:rPr>
          <w:rFonts w:ascii="GHEA Grapalat" w:hAnsi="GHEA Grapalat" w:cs="Sylfaen"/>
          <w:szCs w:val="24"/>
          <w:lang w:val="ru-RU"/>
        </w:rPr>
        <w:t>цены</w:t>
      </w:r>
      <w:r>
        <w:rPr>
          <w:rFonts w:ascii="GHEA Grapalat" w:hAnsi="GHEA Grapalat" w:cs="Sylfaen"/>
          <w:szCs w:val="24"/>
          <w:lang w:val="af-ZA"/>
        </w:rPr>
        <w:t xml:space="preserve"> </w:t>
      </w:r>
      <w:r>
        <w:rPr>
          <w:rFonts w:ascii="GHEA Grapalat" w:hAnsi="GHEA Grapalat" w:cs="Sylfaen"/>
          <w:szCs w:val="24"/>
          <w:lang w:val="ru-RU"/>
        </w:rPr>
        <w:t>, представленные</w:t>
      </w:r>
      <w:r>
        <w:rPr>
          <w:rFonts w:ascii="GHEA Grapalat" w:hAnsi="GHEA Grapalat" w:cs="Sylfaen"/>
          <w:szCs w:val="24"/>
          <w:lang w:val="af-ZA"/>
        </w:rPr>
        <w:t xml:space="preserve"> </w:t>
      </w:r>
      <w:r>
        <w:rPr>
          <w:rFonts w:ascii="GHEA Grapalat" w:hAnsi="GHEA Grapalat" w:cs="Sylfaen"/>
          <w:szCs w:val="24"/>
          <w:lang w:val="ru-RU"/>
        </w:rPr>
        <w:t>в</w:t>
      </w:r>
      <w:r>
        <w:rPr>
          <w:rFonts w:ascii="GHEA Grapalat" w:hAnsi="GHEA Grapalat" w:cs="Sylfaen"/>
          <w:szCs w:val="24"/>
          <w:lang w:val="af-ZA"/>
        </w:rPr>
        <w:t xml:space="preserve"> </w:t>
      </w:r>
      <w:r>
        <w:rPr>
          <w:rFonts w:ascii="GHEA Grapalat" w:hAnsi="GHEA Grapalat" w:cs="Sylfaen"/>
          <w:szCs w:val="24"/>
          <w:lang w:val="ru-RU"/>
        </w:rPr>
        <w:t>двух</w:t>
      </w:r>
      <w:r>
        <w:rPr>
          <w:rFonts w:ascii="GHEA Grapalat" w:hAnsi="GHEA Grapalat" w:cs="Sylfaen"/>
          <w:szCs w:val="24"/>
          <w:lang w:val="af-ZA"/>
        </w:rPr>
        <w:t xml:space="preserve"> </w:t>
      </w:r>
      <w:r>
        <w:rPr>
          <w:rFonts w:ascii="GHEA Grapalat" w:hAnsi="GHEA Grapalat" w:cs="Sylfaen"/>
          <w:szCs w:val="24"/>
          <w:lang w:val="ru-RU"/>
        </w:rPr>
        <w:t>или</w:t>
      </w:r>
      <w:r>
        <w:rPr>
          <w:rFonts w:ascii="GHEA Grapalat" w:hAnsi="GHEA Grapalat" w:cs="Sylfaen"/>
          <w:szCs w:val="24"/>
          <w:lang w:val="af-ZA"/>
        </w:rPr>
        <w:t xml:space="preserve"> </w:t>
      </w:r>
      <w:r>
        <w:rPr>
          <w:rFonts w:ascii="GHEA Grapalat" w:hAnsi="GHEA Grapalat" w:cs="Sylfaen"/>
          <w:szCs w:val="24"/>
          <w:lang w:val="ru-RU"/>
        </w:rPr>
        <w:t>более</w:t>
      </w:r>
      <w:r>
        <w:rPr>
          <w:rFonts w:ascii="GHEA Grapalat" w:hAnsi="GHEA Grapalat" w:cs="Sylfaen"/>
          <w:szCs w:val="24"/>
          <w:lang w:val="af-ZA"/>
        </w:rPr>
        <w:t xml:space="preserve"> </w:t>
      </w:r>
      <w:r>
        <w:rPr>
          <w:rFonts w:ascii="GHEA Grapalat" w:hAnsi="GHEA Grapalat" w:cs="Sylfaen"/>
          <w:szCs w:val="24"/>
          <w:lang w:val="ru-RU"/>
        </w:rPr>
        <w:t>валютах</w:t>
      </w:r>
      <w:r>
        <w:rPr>
          <w:rFonts w:ascii="GHEA Grapalat" w:hAnsi="GHEA Grapalat" w:cs="Sylfaen"/>
          <w:szCs w:val="24"/>
          <w:lang w:val="af-ZA"/>
        </w:rPr>
        <w:t xml:space="preserve">, </w:t>
      </w:r>
      <w:r>
        <w:rPr>
          <w:rFonts w:ascii="GHEA Grapalat" w:hAnsi="GHEA Grapalat" w:cs="Sylfaen"/>
          <w:szCs w:val="24"/>
          <w:lang w:val="ru-RU"/>
        </w:rPr>
        <w:t>то</w:t>
      </w:r>
      <w:r>
        <w:rPr>
          <w:rFonts w:ascii="GHEA Grapalat" w:hAnsi="GHEA Grapalat" w:cs="Sylfaen"/>
          <w:szCs w:val="24"/>
          <w:lang w:val="af-ZA"/>
        </w:rPr>
        <w:t xml:space="preserve"> </w:t>
      </w:r>
      <w:r>
        <w:rPr>
          <w:rFonts w:ascii="GHEA Grapalat" w:hAnsi="GHEA Grapalat" w:cs="Sylfaen"/>
          <w:szCs w:val="24"/>
          <w:lang w:val="ru-RU"/>
        </w:rPr>
        <w:t>они</w:t>
      </w:r>
      <w:r>
        <w:rPr>
          <w:rFonts w:ascii="GHEA Grapalat" w:hAnsi="GHEA Grapalat" w:cs="Sylfaen"/>
          <w:szCs w:val="24"/>
          <w:lang w:val="af-ZA"/>
        </w:rPr>
        <w:t xml:space="preserve"> </w:t>
      </w:r>
      <w:r>
        <w:rPr>
          <w:rFonts w:ascii="GHEA Grapalat" w:hAnsi="GHEA Grapalat" w:cs="Sylfaen"/>
          <w:szCs w:val="24"/>
          <w:lang w:val="ru-RU"/>
        </w:rPr>
        <w:t>сравниваются</w:t>
      </w:r>
      <w:r>
        <w:rPr>
          <w:rFonts w:ascii="GHEA Grapalat" w:hAnsi="GHEA Grapalat" w:cs="Sylfaen"/>
          <w:szCs w:val="24"/>
          <w:lang w:val="af-ZA"/>
        </w:rPr>
        <w:t xml:space="preserve"> </w:t>
      </w:r>
      <w:r>
        <w:rPr>
          <w:rFonts w:ascii="GHEA Grapalat" w:hAnsi="GHEA Grapalat" w:cs="Sylfaen"/>
          <w:szCs w:val="24"/>
          <w:lang w:val="ru-RU"/>
        </w:rPr>
        <w:t>в</w:t>
      </w:r>
      <w:r>
        <w:rPr>
          <w:rFonts w:ascii="GHEA Grapalat" w:hAnsi="GHEA Grapalat" w:cs="Sylfaen"/>
          <w:szCs w:val="24"/>
          <w:lang w:val="af-ZA"/>
        </w:rPr>
        <w:t xml:space="preserve"> </w:t>
      </w:r>
      <w:r>
        <w:rPr>
          <w:rFonts w:ascii="GHEA Grapalat" w:hAnsi="GHEA Grapalat" w:cs="Sylfaen"/>
          <w:szCs w:val="24"/>
          <w:lang w:val="ru-RU"/>
        </w:rPr>
        <w:t>Армении,</w:t>
      </w:r>
      <w:r>
        <w:rPr>
          <w:rFonts w:ascii="GHEA Grapalat" w:hAnsi="GHEA Grapalat" w:cs="Sylfaen"/>
          <w:szCs w:val="24"/>
          <w:lang w:val="af-ZA"/>
        </w:rPr>
        <w:t xml:space="preserve"> </w:t>
      </w:r>
      <w:r>
        <w:rPr>
          <w:rFonts w:ascii="GHEA Grapalat" w:hAnsi="GHEA Grapalat" w:cs="Sylfaen"/>
          <w:szCs w:val="24"/>
          <w:lang w:val="ru-RU"/>
        </w:rPr>
        <w:t>Республики</w:t>
      </w:r>
      <w:r>
        <w:rPr>
          <w:rFonts w:ascii="GHEA Grapalat" w:hAnsi="GHEA Grapalat" w:cs="Sylfaen"/>
          <w:szCs w:val="24"/>
          <w:lang w:val="af-ZA"/>
        </w:rPr>
        <w:t xml:space="preserve"> </w:t>
      </w:r>
      <w:r>
        <w:rPr>
          <w:rFonts w:ascii="GHEA Grapalat" w:hAnsi="GHEA Grapalat" w:cs="Sylfaen"/>
          <w:szCs w:val="24"/>
          <w:lang w:val="ru-RU"/>
        </w:rPr>
        <w:t>драмах</w:t>
      </w:r>
      <w:r>
        <w:rPr>
          <w:rFonts w:ascii="GHEA Grapalat" w:hAnsi="GHEA Grapalat" w:cs="Sylfaen"/>
          <w:szCs w:val="24"/>
          <w:lang w:val="af-ZA"/>
        </w:rPr>
        <w:t xml:space="preserve">курсу ЦБ </w:t>
      </w:r>
      <w:r>
        <w:rPr>
          <w:rFonts w:ascii="GHEA Grapalat" w:hAnsi="GHEA Grapalat" w:cs="Sylfaen"/>
          <w:szCs w:val="24"/>
          <w:lang w:val="ru-RU"/>
        </w:rPr>
        <w:t>ставкипо.</w:t>
      </w:r>
      <w:r>
        <w:rPr>
          <w:rFonts w:ascii="GHEA Grapalat" w:hAnsi="GHEA Grapalat" w:cs="Sylfaen"/>
          <w:szCs w:val="24"/>
          <w:lang w:val="af-ZA"/>
        </w:rPr>
        <w:t xml:space="preserve"> </w:t>
      </w:r>
    </w:p>
    <w:p w14:paraId="3DEA8A0B" w14:textId="77777777" w:rsidR="005B070E" w:rsidRDefault="005B070E" w:rsidP="005B070E">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8.</w:t>
      </w:r>
      <w:r>
        <w:rPr>
          <w:rFonts w:ascii="GHEA Grapalat" w:hAnsi="GHEA Grapalat"/>
          <w:sz w:val="20"/>
          <w:lang w:val="hy-AM" w:eastAsia="x-none"/>
        </w:rPr>
        <w:t>5</w:t>
      </w:r>
      <w:r>
        <w:rPr>
          <w:rFonts w:ascii="GHEA Grapalat" w:hAnsi="GHEA Grapalat"/>
          <w:sz w:val="20"/>
          <w:lang w:val="af-ZA" w:eastAsia="x-none"/>
        </w:rPr>
        <w:t xml:space="preserve"> А.</w:t>
      </w:r>
      <w:r>
        <w:rPr>
          <w:rFonts w:ascii="GHEA Grapalat" w:hAnsi="GHEA Grapalat" w:cs="Sylfaen"/>
          <w:sz w:val="20"/>
          <w:szCs w:val="24"/>
          <w:lang w:val="ru-RU" w:eastAsia="en-US"/>
        </w:rPr>
        <w:t>спасов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приглашение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требований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к</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достаточно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оценочной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заявки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представленной</w:t>
      </w:r>
      <w:r>
        <w:rPr>
          <w:rFonts w:ascii="GHEA Grapalat" w:hAnsi="GHEA Grapalat" w:cs="Sylfaen"/>
          <w:sz w:val="20"/>
          <w:szCs w:val="24"/>
          <w:lang w:val="af-ZA" w:eastAsia="en-US"/>
        </w:rPr>
        <w:t xml:space="preserve"> </w:t>
      </w:r>
      <w:r w:rsidRPr="00101CF1">
        <w:rPr>
          <w:rFonts w:ascii="GHEA Grapalat" w:hAnsi="GHEA Grapalat" w:cs="Sylfaen"/>
          <w:sz w:val="20"/>
          <w:szCs w:val="24"/>
          <w:lang w:val="ru-RU" w:eastAsia="en-US"/>
        </w:rPr>
        <w:t>м.</w:t>
      </w:r>
      <w:r>
        <w:rPr>
          <w:rFonts w:ascii="GHEA Grapalat" w:hAnsi="GHEA Grapalat" w:cs="Sylfaen"/>
          <w:sz w:val="20"/>
          <w:szCs w:val="24"/>
          <w:lang w:val="ru-RU" w:eastAsia="en-US"/>
        </w:rPr>
        <w:t>аскания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решение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объявляет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на</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избранных</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и</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таким непризнанным</w:t>
      </w:r>
      <w:r>
        <w:rPr>
          <w:rFonts w:ascii="GHEA Grapalat" w:hAnsi="GHEA Grapalat" w:cs="Sylfaen"/>
          <w:sz w:val="20"/>
          <w:szCs w:val="24"/>
          <w:lang w:val="ru-RU" w:eastAsia="en-US"/>
        </w:rPr>
        <w:t>участникам</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Продажа</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покупка</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случае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комиссия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оценивает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также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представленного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товара,</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полное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описание каждого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соответствие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приглашение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требованиям</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Рекомендуемых</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минимальных</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цен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равенства</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случае</w:t>
      </w:r>
      <w:r>
        <w:rPr>
          <w:rFonts w:ascii="GHEA Grapalat" w:hAnsi="GHEA Grapalat" w:cs="Sylfaen"/>
          <w:sz w:val="20"/>
          <w:szCs w:val="24"/>
          <w:lang w:val="hy-AM" w:eastAsia="en-US"/>
        </w:rPr>
        <w:t>для</w:t>
      </w:r>
      <w:r>
        <w:rPr>
          <w:rFonts w:ascii="GHEA Grapalat" w:hAnsi="GHEA Grapalat" w:cs="Sylfaen"/>
          <w:sz w:val="20"/>
          <w:szCs w:val="24"/>
          <w:lang w:val="af-ZA" w:eastAsia="en-US"/>
        </w:rPr>
        <w:t xml:space="preserve"> </w:t>
      </w:r>
    </w:p>
    <w:p w14:paraId="69BEAC9F" w14:textId="77777777" w:rsidR="005B070E" w:rsidRDefault="005B070E" w:rsidP="005B070E">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а</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выбранный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и</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таковой непризнанных</w:t>
      </w:r>
      <w:r>
        <w:rPr>
          <w:rFonts w:ascii="GHEA Grapalat" w:hAnsi="GHEA Grapalat" w:cs="Sylfaen"/>
          <w:sz w:val="20"/>
          <w:szCs w:val="24"/>
          <w:lang w:val="af-ZA" w:eastAsia="en-US"/>
        </w:rPr>
        <w:t>м</w:t>
      </w:r>
      <w:r>
        <w:rPr>
          <w:rFonts w:ascii="GHEA Grapalat" w:hAnsi="GHEA Grapalat" w:cs="Sylfaen"/>
          <w:sz w:val="20"/>
          <w:szCs w:val="24"/>
          <w:lang w:val="ru-RU" w:eastAsia="en-US"/>
        </w:rPr>
        <w:t>аскания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определить</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цели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комиссии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на заседании</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равной цены представленным </w:t>
      </w:r>
      <w:r>
        <w:rPr>
          <w:rFonts w:ascii="GHEA Grapalat" w:hAnsi="GHEA Grapalat" w:cs="Sylfaen"/>
          <w:sz w:val="20"/>
          <w:szCs w:val="24"/>
          <w:lang w:val="af-ZA" w:eastAsia="en-US"/>
        </w:rPr>
        <w:t>м</w:t>
      </w:r>
      <w:r>
        <w:rPr>
          <w:rFonts w:ascii="GHEA Grapalat" w:hAnsi="GHEA Grapalat" w:cs="Sylfaen"/>
          <w:sz w:val="20"/>
          <w:szCs w:val="24"/>
          <w:lang w:val="ru-RU" w:eastAsia="en-US"/>
        </w:rPr>
        <w:t>аскари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поступает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на</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синхронный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переговоры</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если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на заседании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присутствует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на</w:t>
      </w:r>
      <w:r>
        <w:rPr>
          <w:rFonts w:ascii="GHEA Grapalat" w:hAnsi="GHEA Grapalat" w:cs="Sylfaen"/>
          <w:sz w:val="20"/>
          <w:szCs w:val="24"/>
          <w:lang w:val="hy-AM" w:eastAsia="en-US"/>
        </w:rPr>
        <w:t>этих</w:t>
      </w:r>
      <w:r>
        <w:rPr>
          <w:rFonts w:ascii="GHEA Grapalat" w:hAnsi="GHEA Grapalat" w:cs="Sylfaen"/>
          <w:sz w:val="20"/>
          <w:szCs w:val="24"/>
          <w:lang w:val="af-ZA" w:eastAsia="en-US"/>
        </w:rPr>
        <w:t xml:space="preserve"> м</w:t>
      </w:r>
      <w:r>
        <w:rPr>
          <w:rFonts w:ascii="GHEA Grapalat" w:hAnsi="GHEA Grapalat" w:cs="Sylfaen"/>
          <w:sz w:val="20"/>
          <w:szCs w:val="24"/>
          <w:lang w:val="ru-RU" w:eastAsia="en-US"/>
        </w:rPr>
        <w:t>аскания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соответствующих</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полномочий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имеющих</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представители</w:t>
      </w:r>
      <w:r>
        <w:rPr>
          <w:rFonts w:ascii="GHEA Grapalat" w:hAnsi="GHEA Grapalat" w:cs="Sylfaen"/>
          <w:sz w:val="20"/>
          <w:szCs w:val="24"/>
          <w:lang w:val="af-ZA" w:eastAsia="en-US"/>
        </w:rPr>
        <w:t>),</w:t>
      </w:r>
    </w:p>
    <w:p w14:paraId="52F14DCA" w14:textId="77777777" w:rsidR="005B070E" w:rsidRDefault="005B070E" w:rsidP="005B070E">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б</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в обратном</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случае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комиссии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заседание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приостанавливается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одного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рабочего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дня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в ходе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комиссии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секретарь</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равные цены </w:t>
      </w:r>
      <w:r>
        <w:rPr>
          <w:rFonts w:ascii="GHEA Grapalat" w:hAnsi="GHEA Grapalat" w:cs="Sylfaen"/>
          <w:sz w:val="20"/>
          <w:szCs w:val="24"/>
          <w:lang w:val="ru-RU" w:eastAsia="en-US"/>
        </w:rPr>
        <w:t>, представленные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участниками</w:t>
      </w:r>
      <w:r>
        <w:rPr>
          <w:rFonts w:ascii="GHEA Grapalat" w:hAnsi="GHEA Grapalat" w:cs="Sylfaen"/>
          <w:sz w:val="20"/>
          <w:szCs w:val="24"/>
          <w:lang w:val="af-ZA" w:eastAsia="en-US"/>
        </w:rPr>
        <w:t xml:space="preserve"> в электронном виде, </w:t>
      </w:r>
      <w:r>
        <w:rPr>
          <w:rFonts w:ascii="GHEA Grapalat" w:hAnsi="GHEA Grapalat" w:cs="Sylfaen"/>
          <w:sz w:val="20"/>
          <w:szCs w:val="24"/>
          <w:lang w:val="ru-RU" w:eastAsia="en-US"/>
        </w:rPr>
        <w:t>одновременно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уведомление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на</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цены</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по уменьшению</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вокруг</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одновременных</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переговоров,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ведения</w:t>
      </w:r>
      <w:r>
        <w:rPr>
          <w:rFonts w:ascii="GHEA Grapalat" w:hAnsi="GHEA Grapalat" w:cs="Sylfaen"/>
          <w:sz w:val="20"/>
          <w:szCs w:val="24"/>
          <w:lang w:val="hy-AM" w:eastAsia="en-US"/>
        </w:rPr>
        <w:t xml:space="preserve"> условий, продолжительности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дня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времени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места</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о</w:t>
      </w:r>
      <w:r>
        <w:rPr>
          <w:rFonts w:ascii="GHEA Grapalat" w:hAnsi="GHEA Grapalat" w:cs="Sylfaen"/>
          <w:sz w:val="20"/>
          <w:szCs w:val="24"/>
          <w:lang w:val="af-ZA" w:eastAsia="en-US"/>
        </w:rPr>
        <w:t>,</w:t>
      </w:r>
    </w:p>
    <w:p w14:paraId="0E422C28" w14:textId="77777777" w:rsidR="005B070E" w:rsidRDefault="005B070E" w:rsidP="005B070E">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iii</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переговоры</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ведут себя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не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ранее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чем</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с даты</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проходило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дня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следующего за</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датой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второй</w:t>
      </w:r>
      <w:r>
        <w:rPr>
          <w:rFonts w:ascii="GHEA Grapalat" w:hAnsi="GHEA Grapalat" w:cs="Sylfaen"/>
          <w:sz w:val="20"/>
          <w:szCs w:val="24"/>
          <w:lang w:val="af-ZA" w:eastAsia="en-US"/>
        </w:rPr>
        <w:t xml:space="preserve"> и не позднее, чем на </w:t>
      </w:r>
      <w:r>
        <w:rPr>
          <w:rFonts w:ascii="GHEA Grapalat" w:hAnsi="GHEA Grapalat" w:cs="Sylfaen"/>
          <w:sz w:val="20"/>
          <w:szCs w:val="24"/>
          <w:lang w:val="hy-AM" w:eastAsia="en-US"/>
        </w:rPr>
        <w:t>пятый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рабочий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день</w:t>
      </w:r>
      <w:r>
        <w:rPr>
          <w:rFonts w:ascii="GHEA Grapalat" w:hAnsi="GHEA Grapalat" w:cs="Sylfaen"/>
          <w:sz w:val="20"/>
          <w:szCs w:val="24"/>
          <w:lang w:val="af-ZA" w:eastAsia="en-US"/>
        </w:rPr>
        <w:t xml:space="preserve">, </w:t>
      </w:r>
    </w:p>
    <w:p w14:paraId="1BA4B1FB" w14:textId="77777777" w:rsidR="005B070E" w:rsidRDefault="005B070E" w:rsidP="005B070E">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lastRenderedPageBreak/>
        <w:t>г</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каждый</w:t>
      </w:r>
      <w:r>
        <w:rPr>
          <w:rFonts w:ascii="GHEA Grapalat" w:hAnsi="GHEA Grapalat" w:cs="Sylfaen"/>
          <w:sz w:val="20"/>
          <w:szCs w:val="24"/>
          <w:lang w:val="af-ZA" w:eastAsia="en-US"/>
        </w:rPr>
        <w:t xml:space="preserve"> </w:t>
      </w:r>
      <w:r w:rsidRPr="00101CF1">
        <w:rPr>
          <w:rFonts w:ascii="GHEA Grapalat" w:hAnsi="GHEA Grapalat" w:cs="Sylfaen"/>
          <w:sz w:val="20"/>
          <w:szCs w:val="24"/>
          <w:lang w:val="ru-RU" w:eastAsia="en-US"/>
        </w:rPr>
        <w:t>ма</w:t>
      </w:r>
      <w:r>
        <w:rPr>
          <w:rFonts w:ascii="GHEA Grapalat" w:hAnsi="GHEA Grapalat" w:cs="Sylfaen"/>
          <w:sz w:val="20"/>
          <w:szCs w:val="24"/>
          <w:lang w:val="ru-RU" w:eastAsia="en-US"/>
        </w:rPr>
        <w:t>саки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на данный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момент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представленных</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ценовое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предложение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публикуется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других</w:t>
      </w:r>
      <w:r>
        <w:rPr>
          <w:rFonts w:ascii="GHEA Grapalat" w:hAnsi="GHEA Grapalat" w:cs="Sylfaen"/>
          <w:sz w:val="20"/>
          <w:szCs w:val="24"/>
          <w:lang w:val="af-ZA" w:eastAsia="en-US"/>
        </w:rPr>
        <w:t xml:space="preserve"> м</w:t>
      </w:r>
      <w:r>
        <w:rPr>
          <w:rFonts w:ascii="GHEA Grapalat" w:hAnsi="GHEA Grapalat" w:cs="Sylfaen"/>
          <w:sz w:val="20"/>
          <w:szCs w:val="24"/>
          <w:lang w:val="ru-RU" w:eastAsia="en-US"/>
        </w:rPr>
        <w:t>ан</w:t>
      </w:r>
      <w:r>
        <w:rPr>
          <w:rFonts w:ascii="GHEA Grapalat" w:hAnsi="GHEA Grapalat" w:cs="Sylfaen"/>
          <w:sz w:val="20"/>
          <w:szCs w:val="24"/>
          <w:lang w:val="hy-AM" w:eastAsia="en-US"/>
        </w:rPr>
        <w:t>цыси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для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до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переговоров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для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предусмотренного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срока</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окончания</w:t>
      </w:r>
      <w:r>
        <w:rPr>
          <w:rFonts w:ascii="GHEA Grapalat" w:hAnsi="GHEA Grapalat" w:cs="Sylfaen"/>
          <w:sz w:val="20"/>
          <w:szCs w:val="24"/>
          <w:lang w:val="af-ZA" w:eastAsia="en-US"/>
        </w:rPr>
        <w:t xml:space="preserve"> м</w:t>
      </w:r>
      <w:r>
        <w:rPr>
          <w:rFonts w:ascii="GHEA Grapalat" w:hAnsi="GHEA Grapalat" w:cs="Sylfaen"/>
          <w:sz w:val="20"/>
          <w:szCs w:val="24"/>
          <w:lang w:val="ru-RU" w:eastAsia="en-US"/>
        </w:rPr>
        <w:t>асака</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может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чтобы</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пересмотреть</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свое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ценовое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предложение</w:t>
      </w:r>
      <w:r>
        <w:rPr>
          <w:rFonts w:ascii="GHEA Grapalat" w:hAnsi="GHEA Grapalat" w:cs="Sylfaen"/>
          <w:sz w:val="20"/>
          <w:szCs w:val="24"/>
          <w:lang w:val="af-ZA" w:eastAsia="en-US"/>
        </w:rPr>
        <w:t>,</w:t>
      </w:r>
    </w:p>
    <w:p w14:paraId="184CAD8C" w14:textId="77777777" w:rsidR="005B070E" w:rsidRDefault="005B070E" w:rsidP="005B070E">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д</w:t>
      </w:r>
      <w:r>
        <w:rPr>
          <w:rFonts w:ascii="GHEA Grapalat" w:hAnsi="GHEA Grapalat" w:cs="Sylfaen"/>
          <w:sz w:val="20"/>
          <w:lang w:val="af-ZA"/>
        </w:rPr>
        <w:t xml:space="preserve">. </w:t>
      </w:r>
      <w:r>
        <w:rPr>
          <w:rFonts w:ascii="GHEA Grapalat" w:hAnsi="GHEA Grapalat" w:cs="Sylfaen"/>
          <w:sz w:val="20"/>
          <w:lang w:val="ru-RU"/>
        </w:rPr>
        <w:t>переговоров</w:t>
      </w:r>
      <w:r>
        <w:rPr>
          <w:rFonts w:ascii="GHEA Grapalat" w:hAnsi="GHEA Grapalat" w:cs="Sylfaen"/>
          <w:sz w:val="20"/>
          <w:lang w:val="af-ZA"/>
        </w:rPr>
        <w:t xml:space="preserve"> </w:t>
      </w:r>
      <w:r>
        <w:rPr>
          <w:rFonts w:ascii="GHEA Grapalat" w:hAnsi="GHEA Grapalat" w:cs="Sylfaen"/>
          <w:sz w:val="20"/>
          <w:lang w:val="ru-RU"/>
        </w:rPr>
        <w:t>для</w:t>
      </w:r>
      <w:r>
        <w:rPr>
          <w:rFonts w:ascii="GHEA Grapalat" w:hAnsi="GHEA Grapalat" w:cs="Sylfaen"/>
          <w:sz w:val="20"/>
          <w:lang w:val="af-ZA"/>
        </w:rPr>
        <w:t xml:space="preserve"> </w:t>
      </w:r>
      <w:r>
        <w:rPr>
          <w:rFonts w:ascii="GHEA Grapalat" w:hAnsi="GHEA Grapalat" w:cs="Sylfaen"/>
          <w:sz w:val="20"/>
          <w:lang w:val="ru-RU"/>
        </w:rPr>
        <w:t>установленного</w:t>
      </w:r>
      <w:r>
        <w:rPr>
          <w:rFonts w:ascii="GHEA Grapalat" w:hAnsi="GHEA Grapalat" w:cs="Sylfaen"/>
          <w:sz w:val="20"/>
          <w:lang w:val="af-ZA"/>
        </w:rPr>
        <w:t xml:space="preserve"> </w:t>
      </w:r>
      <w:r>
        <w:rPr>
          <w:rFonts w:ascii="GHEA Grapalat" w:hAnsi="GHEA Grapalat" w:cs="Sylfaen"/>
          <w:sz w:val="20"/>
          <w:lang w:val="ru-RU"/>
        </w:rPr>
        <w:t>срока</w:t>
      </w:r>
      <w:r>
        <w:rPr>
          <w:rFonts w:ascii="GHEA Grapalat" w:hAnsi="GHEA Grapalat" w:cs="Sylfaen"/>
          <w:sz w:val="20"/>
          <w:lang w:val="af-ZA"/>
        </w:rPr>
        <w:t xml:space="preserve"> </w:t>
      </w:r>
      <w:r>
        <w:rPr>
          <w:rFonts w:ascii="GHEA Grapalat" w:hAnsi="GHEA Grapalat" w:cs="Sylfaen"/>
          <w:sz w:val="20"/>
          <w:lang w:val="ru-RU"/>
        </w:rPr>
        <w:t>годности</w:t>
      </w:r>
      <w:r>
        <w:rPr>
          <w:rFonts w:ascii="GHEA Grapalat" w:hAnsi="GHEA Grapalat" w:cs="Sylfaen"/>
          <w:sz w:val="20"/>
          <w:lang w:val="af-ZA"/>
        </w:rPr>
        <w:t xml:space="preserve"> </w:t>
      </w:r>
      <w:r>
        <w:rPr>
          <w:rFonts w:ascii="GHEA Grapalat" w:hAnsi="GHEA Grapalat" w:cs="Sylfaen"/>
          <w:sz w:val="20"/>
          <w:lang w:val="ru-RU"/>
        </w:rPr>
        <w:t>на данный момент</w:t>
      </w:r>
      <w:r>
        <w:rPr>
          <w:rFonts w:ascii="GHEA Grapalat" w:hAnsi="GHEA Grapalat" w:cs="Sylfaen"/>
          <w:sz w:val="20"/>
          <w:lang w:val="af-ZA"/>
        </w:rPr>
        <w:t xml:space="preserve">, </w:t>
      </w:r>
      <w:r>
        <w:rPr>
          <w:rFonts w:ascii="GHEA Grapalat" w:hAnsi="GHEA Grapalat" w:cs="Sylfaen"/>
          <w:sz w:val="20"/>
          <w:lang w:val="ru-RU"/>
        </w:rPr>
        <w:t>на</w:t>
      </w:r>
      <w:r>
        <w:rPr>
          <w:rFonts w:ascii="GHEA Grapalat" w:hAnsi="GHEA Grapalat" w:cs="Sylfaen"/>
          <w:sz w:val="20"/>
          <w:lang w:val="hy-AM"/>
        </w:rPr>
        <w:t xml:space="preserve"> нем присутствовали</w:t>
      </w:r>
      <w:r>
        <w:rPr>
          <w:rFonts w:ascii="GHEA Grapalat" w:hAnsi="GHEA Grapalat" w:cs="Sylfaen"/>
          <w:sz w:val="20"/>
          <w:lang w:val="af-ZA"/>
        </w:rPr>
        <w:t xml:space="preserve"> м.</w:t>
      </w:r>
      <w:r>
        <w:rPr>
          <w:rFonts w:ascii="GHEA Grapalat" w:hAnsi="GHEA Grapalat" w:cs="Sylfaen"/>
          <w:sz w:val="20"/>
          <w:lang w:val="ru-RU"/>
        </w:rPr>
        <w:t>аскари</w:t>
      </w:r>
      <w:r>
        <w:rPr>
          <w:rFonts w:ascii="GHEA Grapalat" w:hAnsi="GHEA Grapalat" w:cs="Sylfaen"/>
          <w:sz w:val="20"/>
          <w:lang w:val="af-ZA"/>
        </w:rPr>
        <w:t xml:space="preserve"> </w:t>
      </w:r>
      <w:r>
        <w:rPr>
          <w:rFonts w:ascii="GHEA Grapalat" w:hAnsi="GHEA Grapalat" w:cs="Sylfaen"/>
          <w:sz w:val="20"/>
          <w:lang w:val="ru-RU"/>
        </w:rPr>
        <w:t>, представленных</w:t>
      </w:r>
      <w:r>
        <w:rPr>
          <w:rFonts w:ascii="GHEA Grapalat" w:hAnsi="GHEA Grapalat" w:cs="Sylfaen"/>
          <w:sz w:val="20"/>
          <w:lang w:val="af-ZA"/>
        </w:rPr>
        <w:t xml:space="preserve"> </w:t>
      </w:r>
      <w:r>
        <w:rPr>
          <w:rFonts w:ascii="GHEA Grapalat" w:hAnsi="GHEA Grapalat" w:cs="Sylfaen"/>
          <w:sz w:val="20"/>
          <w:lang w:val="ru-RU"/>
        </w:rPr>
        <w:t>цен</w:t>
      </w:r>
      <w:r>
        <w:rPr>
          <w:rFonts w:ascii="GHEA Grapalat" w:hAnsi="GHEA Grapalat" w:cs="Sylfaen"/>
          <w:sz w:val="20"/>
          <w:lang w:val="af-ZA"/>
        </w:rPr>
        <w:t xml:space="preserve">, </w:t>
      </w:r>
      <w:r>
        <w:rPr>
          <w:rFonts w:ascii="GHEA Grapalat" w:hAnsi="GHEA Grapalat" w:cs="Sylfaen"/>
          <w:sz w:val="20"/>
          <w:lang w:val="ru-RU"/>
        </w:rPr>
        <w:t>определяются</w:t>
      </w:r>
      <w:r>
        <w:rPr>
          <w:rFonts w:ascii="GHEA Grapalat" w:hAnsi="GHEA Grapalat" w:cs="Sylfaen"/>
          <w:sz w:val="20"/>
          <w:lang w:val="af-ZA"/>
        </w:rPr>
        <w:t xml:space="preserve"> </w:t>
      </w:r>
      <w:r>
        <w:rPr>
          <w:rFonts w:ascii="GHEA Grapalat" w:hAnsi="GHEA Grapalat" w:cs="Sylfaen"/>
          <w:sz w:val="20"/>
          <w:lang w:val="ru-RU"/>
        </w:rPr>
        <w:t>и</w:t>
      </w:r>
      <w:r>
        <w:rPr>
          <w:rFonts w:ascii="GHEA Grapalat" w:hAnsi="GHEA Grapalat" w:cs="Sylfaen"/>
          <w:sz w:val="20"/>
          <w:lang w:val="af-ZA"/>
        </w:rPr>
        <w:t xml:space="preserve"> </w:t>
      </w:r>
      <w:r>
        <w:rPr>
          <w:rFonts w:ascii="GHEA Grapalat" w:hAnsi="GHEA Grapalat" w:cs="Sylfaen"/>
          <w:sz w:val="20"/>
          <w:lang w:val="ru-RU"/>
        </w:rPr>
        <w:t>объявляются</w:t>
      </w:r>
      <w:r>
        <w:rPr>
          <w:rFonts w:ascii="GHEA Grapalat" w:hAnsi="GHEA Grapalat" w:cs="Sylfaen"/>
          <w:sz w:val="20"/>
          <w:lang w:val="af-ZA"/>
        </w:rPr>
        <w:t xml:space="preserve"> </w:t>
      </w:r>
      <w:r>
        <w:rPr>
          <w:rFonts w:ascii="GHEA Grapalat" w:hAnsi="GHEA Grapalat" w:cs="Sylfaen"/>
          <w:sz w:val="20"/>
          <w:lang w:val="ru-RU"/>
        </w:rPr>
        <w:t>в</w:t>
      </w:r>
      <w:r>
        <w:rPr>
          <w:rFonts w:ascii="GHEA Grapalat" w:hAnsi="GHEA Grapalat" w:cs="Sylfaen"/>
          <w:sz w:val="20"/>
          <w:lang w:val="af-ZA"/>
        </w:rPr>
        <w:t xml:space="preserve"> </w:t>
      </w:r>
      <w:r>
        <w:rPr>
          <w:rFonts w:ascii="GHEA Grapalat" w:hAnsi="GHEA Grapalat" w:cs="Sylfaen"/>
          <w:sz w:val="20"/>
          <w:lang w:val="hy-AM"/>
        </w:rPr>
        <w:t>избранных</w:t>
      </w:r>
      <w:r>
        <w:rPr>
          <w:rFonts w:ascii="GHEA Grapalat" w:hAnsi="GHEA Grapalat" w:cs="Sylfaen"/>
          <w:sz w:val="20"/>
          <w:lang w:val="af-ZA"/>
        </w:rPr>
        <w:t xml:space="preserve"> </w:t>
      </w:r>
      <w:r>
        <w:rPr>
          <w:rFonts w:ascii="GHEA Grapalat" w:hAnsi="GHEA Grapalat" w:cs="Sylfaen"/>
          <w:sz w:val="20"/>
          <w:lang w:val="ru-RU"/>
        </w:rPr>
        <w:t>и</w:t>
      </w:r>
      <w:r>
        <w:rPr>
          <w:rFonts w:ascii="GHEA Grapalat" w:hAnsi="GHEA Grapalat" w:cs="Sylfaen"/>
          <w:sz w:val="20"/>
          <w:lang w:val="af-ZA"/>
        </w:rPr>
        <w:t xml:space="preserve"> </w:t>
      </w:r>
      <w:r>
        <w:rPr>
          <w:rFonts w:ascii="GHEA Grapalat" w:hAnsi="GHEA Grapalat" w:cs="Sylfaen"/>
          <w:sz w:val="20"/>
          <w:lang w:val="hy-AM"/>
        </w:rPr>
        <w:t>таким непризнанным</w:t>
      </w:r>
      <w:r>
        <w:rPr>
          <w:rFonts w:ascii="GHEA Grapalat" w:hAnsi="GHEA Grapalat" w:cs="Sylfaen"/>
          <w:sz w:val="20"/>
          <w:lang w:val="ru-RU"/>
        </w:rPr>
        <w:t>участники</w:t>
      </w:r>
      <w:r>
        <w:rPr>
          <w:rFonts w:ascii="GHEA Grapalat" w:hAnsi="GHEA Grapalat" w:cs="Sylfaen"/>
          <w:sz w:val="20"/>
          <w:lang w:val="af-ZA"/>
        </w:rPr>
        <w:t xml:space="preserve">: </w:t>
      </w:r>
      <w:r>
        <w:rPr>
          <w:rFonts w:ascii="GHEA Grapalat" w:hAnsi="GHEA Grapalat" w:cs="Sylfaen"/>
          <w:sz w:val="20"/>
          <w:lang w:val="ru-RU"/>
        </w:rPr>
        <w:t>Если</w:t>
      </w:r>
      <w:r>
        <w:rPr>
          <w:rFonts w:ascii="GHEA Grapalat" w:hAnsi="GHEA Grapalat" w:cs="Sylfaen"/>
          <w:sz w:val="20"/>
          <w:lang w:val="af-ZA"/>
        </w:rPr>
        <w:t xml:space="preserve"> </w:t>
      </w:r>
      <w:r>
        <w:rPr>
          <w:rFonts w:ascii="GHEA Grapalat" w:hAnsi="GHEA Grapalat" w:cs="Sylfaen"/>
          <w:sz w:val="20"/>
          <w:lang w:val="ru-RU"/>
        </w:rPr>
        <w:t>переговоров,</w:t>
      </w:r>
      <w:r>
        <w:rPr>
          <w:rFonts w:ascii="GHEA Grapalat" w:hAnsi="GHEA Grapalat" w:cs="Sylfaen"/>
          <w:sz w:val="20"/>
          <w:lang w:val="af-ZA"/>
        </w:rPr>
        <w:t xml:space="preserve"> </w:t>
      </w:r>
      <w:r>
        <w:rPr>
          <w:rFonts w:ascii="GHEA Grapalat" w:hAnsi="GHEA Grapalat" w:cs="Sylfaen"/>
          <w:sz w:val="20"/>
          <w:lang w:val="ru-RU"/>
        </w:rPr>
        <w:t>в результате</w:t>
      </w:r>
      <w:r>
        <w:rPr>
          <w:rFonts w:ascii="GHEA Grapalat" w:hAnsi="GHEA Grapalat" w:cs="Sylfaen"/>
          <w:sz w:val="20"/>
          <w:lang w:val="af-ZA"/>
        </w:rPr>
        <w:t xml:space="preserve"> </w:t>
      </w:r>
      <w:r>
        <w:rPr>
          <w:rFonts w:ascii="GHEA Grapalat" w:hAnsi="GHEA Grapalat" w:cs="Sylfaen"/>
          <w:sz w:val="20"/>
          <w:lang w:val="ru-RU"/>
        </w:rPr>
        <w:t>участников</w:t>
      </w:r>
      <w:r>
        <w:rPr>
          <w:rFonts w:ascii="GHEA Grapalat" w:hAnsi="GHEA Grapalat" w:cs="Sylfaen"/>
          <w:sz w:val="20"/>
          <w:lang w:val="af-ZA"/>
        </w:rPr>
        <w:t xml:space="preserve"> </w:t>
      </w:r>
      <w:r>
        <w:rPr>
          <w:rFonts w:ascii="GHEA Grapalat" w:hAnsi="GHEA Grapalat" w:cs="Sylfaen"/>
          <w:sz w:val="20"/>
          <w:lang w:val="ru-RU"/>
        </w:rPr>
        <w:t>, представленные</w:t>
      </w:r>
      <w:r>
        <w:rPr>
          <w:rFonts w:ascii="GHEA Grapalat" w:hAnsi="GHEA Grapalat" w:cs="Sylfaen"/>
          <w:sz w:val="20"/>
          <w:lang w:val="af-ZA"/>
        </w:rPr>
        <w:t xml:space="preserve"> </w:t>
      </w:r>
      <w:r>
        <w:rPr>
          <w:rFonts w:ascii="GHEA Grapalat" w:hAnsi="GHEA Grapalat" w:cs="Sylfaen"/>
          <w:sz w:val="20"/>
          <w:lang w:val="ru-RU"/>
        </w:rPr>
        <w:t>цены</w:t>
      </w:r>
      <w:r>
        <w:rPr>
          <w:rFonts w:ascii="GHEA Grapalat" w:hAnsi="GHEA Grapalat" w:cs="Sylfaen"/>
          <w:sz w:val="20"/>
          <w:lang w:val="af-ZA"/>
        </w:rPr>
        <w:t xml:space="preserve"> </w:t>
      </w:r>
      <w:r>
        <w:rPr>
          <w:rFonts w:ascii="GHEA Grapalat" w:hAnsi="GHEA Grapalat" w:cs="Sylfaen"/>
          <w:sz w:val="20"/>
          <w:lang w:val="ru-RU"/>
        </w:rPr>
        <w:t>остаются</w:t>
      </w:r>
      <w:r>
        <w:rPr>
          <w:rFonts w:ascii="GHEA Grapalat" w:hAnsi="GHEA Grapalat" w:cs="Sylfaen"/>
          <w:sz w:val="20"/>
          <w:lang w:val="af-ZA"/>
        </w:rPr>
        <w:t xml:space="preserve"> </w:t>
      </w:r>
      <w:r>
        <w:rPr>
          <w:rFonts w:ascii="GHEA Grapalat" w:hAnsi="GHEA Grapalat" w:cs="Sylfaen"/>
          <w:sz w:val="20"/>
          <w:lang w:val="ru-RU"/>
        </w:rPr>
        <w:t>на</w:t>
      </w:r>
      <w:r>
        <w:rPr>
          <w:rFonts w:ascii="GHEA Grapalat" w:hAnsi="GHEA Grapalat" w:cs="Sylfaen"/>
          <w:sz w:val="20"/>
          <w:lang w:val="af-ZA"/>
        </w:rPr>
        <w:t xml:space="preserve"> </w:t>
      </w:r>
      <w:r>
        <w:rPr>
          <w:rFonts w:ascii="GHEA Grapalat" w:hAnsi="GHEA Grapalat" w:cs="Sylfaen"/>
          <w:sz w:val="20"/>
          <w:lang w:val="ru-RU"/>
        </w:rPr>
        <w:t>равных</w:t>
      </w:r>
      <w:r>
        <w:rPr>
          <w:rFonts w:ascii="GHEA Grapalat" w:hAnsi="GHEA Grapalat" w:cs="Sylfaen"/>
          <w:sz w:val="20"/>
          <w:lang w:val="af-ZA"/>
        </w:rPr>
        <w:t xml:space="preserve">, </w:t>
      </w:r>
      <w:r>
        <w:rPr>
          <w:rFonts w:ascii="GHEA Grapalat" w:hAnsi="GHEA Grapalat" w:cs="Sylfaen"/>
          <w:sz w:val="20"/>
          <w:lang w:val="ru-RU"/>
        </w:rPr>
        <w:t>закупочная</w:t>
      </w:r>
      <w:r>
        <w:rPr>
          <w:rFonts w:ascii="GHEA Grapalat" w:hAnsi="GHEA Grapalat" w:cs="Sylfaen"/>
          <w:sz w:val="20"/>
          <w:lang w:val="af-ZA"/>
        </w:rPr>
        <w:t xml:space="preserve"> </w:t>
      </w:r>
      <w:r>
        <w:rPr>
          <w:rFonts w:ascii="GHEA Grapalat" w:hAnsi="GHEA Grapalat" w:cs="Sylfaen"/>
          <w:sz w:val="20"/>
          <w:lang w:val="ru-RU"/>
        </w:rPr>
        <w:t>процедура</w:t>
      </w:r>
      <w:r>
        <w:rPr>
          <w:rFonts w:ascii="GHEA Grapalat" w:hAnsi="GHEA Grapalat" w:cs="Sylfaen"/>
          <w:sz w:val="20"/>
          <w:lang w:val="af-ZA"/>
        </w:rPr>
        <w:t xml:space="preserve"> </w:t>
      </w:r>
      <w:r>
        <w:rPr>
          <w:rFonts w:ascii="GHEA Grapalat" w:hAnsi="GHEA Grapalat" w:cs="Sylfaen"/>
          <w:sz w:val="20"/>
          <w:lang w:val="ru-RU"/>
        </w:rPr>
        <w:t>Закона,</w:t>
      </w:r>
      <w:r>
        <w:rPr>
          <w:rFonts w:ascii="GHEA Grapalat" w:hAnsi="GHEA Grapalat" w:cs="Sylfaen"/>
          <w:sz w:val="20"/>
          <w:lang w:val="af-ZA"/>
        </w:rPr>
        <w:t xml:space="preserve"> 37-</w:t>
      </w:r>
      <w:r>
        <w:rPr>
          <w:rFonts w:ascii="GHEA Grapalat" w:hAnsi="GHEA Grapalat" w:cs="Sylfaen"/>
          <w:sz w:val="20"/>
          <w:lang w:val="ru-RU"/>
        </w:rPr>
        <w:t>й</w:t>
      </w:r>
      <w:r>
        <w:rPr>
          <w:rFonts w:ascii="GHEA Grapalat" w:hAnsi="GHEA Grapalat" w:cs="Sylfaen"/>
          <w:sz w:val="20"/>
          <w:lang w:val="af-ZA"/>
        </w:rPr>
        <w:t xml:space="preserve"> </w:t>
      </w:r>
      <w:r>
        <w:rPr>
          <w:rFonts w:ascii="GHEA Grapalat" w:hAnsi="GHEA Grapalat" w:cs="Sylfaen"/>
          <w:sz w:val="20"/>
          <w:lang w:val="ru-RU"/>
        </w:rPr>
        <w:t>статьи</w:t>
      </w:r>
      <w:r>
        <w:rPr>
          <w:rFonts w:ascii="GHEA Grapalat" w:hAnsi="GHEA Grapalat" w:cs="Sylfaen"/>
          <w:sz w:val="20"/>
          <w:lang w:val="af-ZA"/>
        </w:rPr>
        <w:t xml:space="preserve"> 1-</w:t>
      </w:r>
      <w:r>
        <w:rPr>
          <w:rFonts w:ascii="GHEA Grapalat" w:hAnsi="GHEA Grapalat" w:cs="Sylfaen"/>
          <w:sz w:val="20"/>
          <w:lang w:val="ru-RU"/>
        </w:rPr>
        <w:t>й</w:t>
      </w:r>
      <w:r>
        <w:rPr>
          <w:rFonts w:ascii="GHEA Grapalat" w:hAnsi="GHEA Grapalat" w:cs="Sylfaen"/>
          <w:sz w:val="20"/>
          <w:lang w:val="af-ZA"/>
        </w:rPr>
        <w:t xml:space="preserve"> </w:t>
      </w:r>
      <w:r>
        <w:rPr>
          <w:rFonts w:ascii="GHEA Grapalat" w:hAnsi="GHEA Grapalat" w:cs="Sylfaen"/>
          <w:sz w:val="20"/>
          <w:lang w:val="ru-RU"/>
        </w:rPr>
        <w:t>части</w:t>
      </w:r>
      <w:r>
        <w:rPr>
          <w:rFonts w:ascii="GHEA Grapalat" w:hAnsi="GHEA Grapalat" w:cs="Sylfaen"/>
          <w:sz w:val="20"/>
          <w:lang w:val="af-ZA"/>
        </w:rPr>
        <w:t xml:space="preserve"> 1-</w:t>
      </w:r>
      <w:r>
        <w:rPr>
          <w:rFonts w:ascii="GHEA Grapalat" w:hAnsi="GHEA Grapalat" w:cs="Sylfaen"/>
          <w:sz w:val="20"/>
          <w:lang w:val="ru-RU"/>
        </w:rPr>
        <w:t>го</w:t>
      </w:r>
      <w:r>
        <w:rPr>
          <w:rFonts w:ascii="GHEA Grapalat" w:hAnsi="GHEA Grapalat" w:cs="Sylfaen"/>
          <w:sz w:val="20"/>
          <w:lang w:val="af-ZA"/>
        </w:rPr>
        <w:t xml:space="preserve"> </w:t>
      </w:r>
      <w:r>
        <w:rPr>
          <w:rFonts w:ascii="GHEA Grapalat" w:hAnsi="GHEA Grapalat" w:cs="Sylfaen"/>
          <w:sz w:val="20"/>
          <w:lang w:val="ru-RU"/>
        </w:rPr>
        <w:t>пункта</w:t>
      </w:r>
      <w:r>
        <w:rPr>
          <w:rFonts w:ascii="GHEA Grapalat" w:hAnsi="GHEA Grapalat" w:cs="Sylfaen"/>
          <w:sz w:val="20"/>
          <w:lang w:val="af-ZA"/>
        </w:rPr>
        <w:t xml:space="preserve"> </w:t>
      </w:r>
      <w:r>
        <w:rPr>
          <w:rFonts w:ascii="GHEA Grapalat" w:hAnsi="GHEA Grapalat" w:cs="Sylfaen"/>
          <w:sz w:val="20"/>
          <w:lang w:val="ru-RU"/>
        </w:rPr>
        <w:t>, основанный</w:t>
      </w:r>
      <w:r>
        <w:rPr>
          <w:rFonts w:ascii="GHEA Grapalat" w:hAnsi="GHEA Grapalat" w:cs="Sylfaen"/>
          <w:sz w:val="20"/>
          <w:lang w:val="af-ZA"/>
        </w:rPr>
        <w:t xml:space="preserve"> </w:t>
      </w:r>
      <w:r>
        <w:rPr>
          <w:rFonts w:ascii="GHEA Grapalat" w:hAnsi="GHEA Grapalat" w:cs="Sylfaen"/>
          <w:sz w:val="20"/>
          <w:lang w:val="ru-RU"/>
        </w:rPr>
        <w:t>на</w:t>
      </w:r>
      <w:r>
        <w:rPr>
          <w:rFonts w:ascii="GHEA Grapalat" w:hAnsi="GHEA Grapalat" w:cs="Sylfaen"/>
          <w:sz w:val="20"/>
          <w:lang w:val="af-ZA"/>
        </w:rPr>
        <w:t xml:space="preserve"> </w:t>
      </w:r>
      <w:r>
        <w:rPr>
          <w:rFonts w:ascii="GHEA Grapalat" w:hAnsi="GHEA Grapalat" w:cs="Sylfaen"/>
          <w:sz w:val="20"/>
          <w:lang w:val="ru-RU"/>
        </w:rPr>
        <w:t>заявляется</w:t>
      </w:r>
      <w:r>
        <w:rPr>
          <w:rFonts w:ascii="GHEA Grapalat" w:hAnsi="GHEA Grapalat" w:cs="Sylfaen"/>
          <w:sz w:val="20"/>
          <w:lang w:val="af-ZA"/>
        </w:rPr>
        <w:t xml:space="preserve"> </w:t>
      </w:r>
      <w:r>
        <w:rPr>
          <w:rFonts w:ascii="GHEA Grapalat" w:hAnsi="GHEA Grapalat" w:cs="Sylfaen"/>
          <w:sz w:val="20"/>
          <w:lang w:val="ru-RU"/>
        </w:rPr>
        <w:t>на</w:t>
      </w:r>
      <w:r>
        <w:rPr>
          <w:rFonts w:ascii="GHEA Grapalat" w:hAnsi="GHEA Grapalat" w:cs="Sylfaen"/>
          <w:sz w:val="20"/>
          <w:lang w:val="af-ZA"/>
        </w:rPr>
        <w:t xml:space="preserve"> </w:t>
      </w:r>
      <w:r>
        <w:rPr>
          <w:rFonts w:ascii="GHEA Grapalat" w:hAnsi="GHEA Grapalat" w:cs="Sylfaen"/>
          <w:sz w:val="20"/>
          <w:lang w:val="ru-RU"/>
        </w:rPr>
        <w:t>несостоявшимися</w:t>
      </w:r>
      <w:r>
        <w:rPr>
          <w:rFonts w:ascii="GHEA Grapalat" w:hAnsi="GHEA Grapalat" w:cs="Sylfaen"/>
          <w:sz w:val="20"/>
          <w:lang w:val="af-ZA"/>
        </w:rPr>
        <w:t>:</w:t>
      </w:r>
    </w:p>
    <w:p w14:paraId="50AA92A6" w14:textId="77777777" w:rsidR="005B070E" w:rsidRDefault="005B070E" w:rsidP="005B070E">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Если</w:t>
      </w:r>
      <w:r>
        <w:rPr>
          <w:rFonts w:ascii="GHEA Grapalat" w:hAnsi="GHEA Grapalat" w:cs="Sylfaen"/>
          <w:sz w:val="20"/>
          <w:lang w:val="af-ZA"/>
        </w:rPr>
        <w:t xml:space="preserve"> </w:t>
      </w:r>
      <w:r>
        <w:rPr>
          <w:rFonts w:ascii="GHEA Grapalat" w:hAnsi="GHEA Grapalat" w:cs="Sylfaen"/>
          <w:sz w:val="20"/>
          <w:lang w:val="ru-RU"/>
        </w:rPr>
        <w:t>приглашение</w:t>
      </w:r>
      <w:r>
        <w:rPr>
          <w:rFonts w:ascii="GHEA Grapalat" w:hAnsi="GHEA Grapalat" w:cs="Sylfaen"/>
          <w:sz w:val="20"/>
          <w:lang w:val="af-ZA"/>
        </w:rPr>
        <w:t xml:space="preserve"> </w:t>
      </w:r>
      <w:r>
        <w:rPr>
          <w:rFonts w:ascii="GHEA Grapalat" w:hAnsi="GHEA Grapalat" w:cs="Sylfaen"/>
          <w:sz w:val="20"/>
          <w:lang w:val="ru-RU"/>
        </w:rPr>
        <w:t>требований</w:t>
      </w:r>
      <w:r>
        <w:rPr>
          <w:rFonts w:ascii="GHEA Grapalat" w:hAnsi="GHEA Grapalat" w:cs="Sylfaen"/>
          <w:sz w:val="20"/>
          <w:lang w:val="af-ZA"/>
        </w:rPr>
        <w:t xml:space="preserve"> </w:t>
      </w:r>
      <w:r>
        <w:rPr>
          <w:rFonts w:ascii="GHEA Grapalat" w:hAnsi="GHEA Grapalat" w:cs="Sylfaen"/>
          <w:sz w:val="20"/>
          <w:lang w:val="ru-RU"/>
        </w:rPr>
        <w:t>к</w:t>
      </w:r>
      <w:r>
        <w:rPr>
          <w:rFonts w:ascii="GHEA Grapalat" w:hAnsi="GHEA Grapalat" w:cs="Sylfaen"/>
          <w:sz w:val="20"/>
          <w:lang w:val="af-ZA"/>
        </w:rPr>
        <w:t xml:space="preserve"> </w:t>
      </w:r>
      <w:r>
        <w:rPr>
          <w:rFonts w:ascii="GHEA Grapalat" w:hAnsi="GHEA Grapalat" w:cs="Sylfaen"/>
          <w:sz w:val="20"/>
          <w:lang w:val="ru-RU"/>
        </w:rPr>
        <w:t>достаточно</w:t>
      </w:r>
      <w:r>
        <w:rPr>
          <w:rFonts w:ascii="GHEA Grapalat" w:hAnsi="GHEA Grapalat" w:cs="Sylfaen"/>
          <w:sz w:val="20"/>
          <w:lang w:val="af-ZA"/>
        </w:rPr>
        <w:t xml:space="preserve"> </w:t>
      </w:r>
      <w:r>
        <w:rPr>
          <w:rFonts w:ascii="GHEA Grapalat" w:hAnsi="GHEA Grapalat" w:cs="Sylfaen"/>
          <w:sz w:val="20"/>
          <w:lang w:val="ru-RU"/>
        </w:rPr>
        <w:t>оценочной</w:t>
      </w:r>
      <w:r>
        <w:rPr>
          <w:rFonts w:ascii="GHEA Grapalat" w:hAnsi="GHEA Grapalat" w:cs="Sylfaen"/>
          <w:sz w:val="20"/>
          <w:lang w:val="af-ZA"/>
        </w:rPr>
        <w:t xml:space="preserve"> </w:t>
      </w:r>
      <w:r>
        <w:rPr>
          <w:rFonts w:ascii="GHEA Grapalat" w:hAnsi="GHEA Grapalat" w:cs="Sylfaen"/>
          <w:sz w:val="20"/>
          <w:lang w:val="ru-RU"/>
        </w:rPr>
        <w:t>заявок</w:t>
      </w:r>
      <w:r>
        <w:rPr>
          <w:rFonts w:ascii="GHEA Grapalat" w:hAnsi="GHEA Grapalat" w:cs="Sylfaen"/>
          <w:sz w:val="20"/>
          <w:lang w:val="af-ZA"/>
        </w:rPr>
        <w:t xml:space="preserve"> </w:t>
      </w:r>
      <w:r>
        <w:rPr>
          <w:rFonts w:ascii="GHEA Grapalat" w:hAnsi="GHEA Grapalat" w:cs="Sylfaen"/>
          <w:sz w:val="20"/>
          <w:lang w:val="ru-RU"/>
        </w:rPr>
        <w:t>, представленных</w:t>
      </w:r>
      <w:r>
        <w:rPr>
          <w:rFonts w:ascii="GHEA Grapalat" w:hAnsi="GHEA Grapalat" w:cs="Sylfaen"/>
          <w:sz w:val="20"/>
          <w:lang w:val="af-ZA"/>
        </w:rPr>
        <w:t xml:space="preserve"> </w:t>
      </w:r>
      <w:r>
        <w:rPr>
          <w:rFonts w:ascii="GHEA Grapalat" w:hAnsi="GHEA Grapalat" w:cs="Sylfaen"/>
          <w:sz w:val="20"/>
          <w:lang w:val="ru-RU"/>
        </w:rPr>
        <w:t>участниками</w:t>
      </w:r>
      <w:r>
        <w:rPr>
          <w:rFonts w:ascii="GHEA Grapalat" w:hAnsi="GHEA Grapalat" w:cs="Sylfaen"/>
          <w:sz w:val="20"/>
          <w:lang w:val="af-ZA"/>
        </w:rPr>
        <w:t xml:space="preserve"> </w:t>
      </w:r>
      <w:r>
        <w:rPr>
          <w:rFonts w:ascii="GHEA Grapalat" w:hAnsi="GHEA Grapalat" w:cs="Sylfaen"/>
          <w:sz w:val="20"/>
          <w:lang w:val="ru-RU"/>
        </w:rPr>
        <w:t>цены</w:t>
      </w:r>
      <w:r>
        <w:rPr>
          <w:rFonts w:ascii="GHEA Grapalat" w:hAnsi="GHEA Grapalat" w:cs="Sylfaen"/>
          <w:sz w:val="20"/>
          <w:lang w:val="af-ZA"/>
        </w:rPr>
        <w:t xml:space="preserve"> </w:t>
      </w:r>
      <w:r>
        <w:rPr>
          <w:rFonts w:ascii="GHEA Grapalat" w:hAnsi="GHEA Grapalat" w:cs="Sylfaen"/>
          <w:sz w:val="20"/>
          <w:lang w:val="ru-RU"/>
        </w:rPr>
        <w:t>превышает</w:t>
      </w:r>
      <w:r>
        <w:rPr>
          <w:rFonts w:ascii="GHEA Grapalat" w:hAnsi="GHEA Grapalat" w:cs="Sylfaen"/>
          <w:sz w:val="20"/>
          <w:lang w:val="af-ZA"/>
        </w:rPr>
        <w:t xml:space="preserve"> </w:t>
      </w:r>
      <w:r>
        <w:rPr>
          <w:rFonts w:ascii="GHEA Grapalat" w:hAnsi="GHEA Grapalat" w:cs="Sylfaen"/>
          <w:sz w:val="20"/>
          <w:lang w:val="ru-RU"/>
        </w:rPr>
        <w:t>в</w:t>
      </w:r>
      <w:r>
        <w:rPr>
          <w:rFonts w:ascii="GHEA Grapalat" w:hAnsi="GHEA Grapalat" w:cs="Sylfaen"/>
          <w:sz w:val="20"/>
          <w:lang w:val="af-ZA"/>
        </w:rPr>
        <w:t xml:space="preserve"> </w:t>
      </w:r>
      <w:r>
        <w:rPr>
          <w:rFonts w:ascii="GHEA Grapalat" w:hAnsi="GHEA Grapalat" w:cs="Sylfaen"/>
          <w:sz w:val="20"/>
          <w:lang w:val="ru-RU"/>
        </w:rPr>
        <w:t>покупной</w:t>
      </w:r>
      <w:r>
        <w:rPr>
          <w:rFonts w:ascii="GHEA Grapalat" w:hAnsi="GHEA Grapalat" w:cs="Sylfaen"/>
          <w:sz w:val="20"/>
          <w:lang w:val="af-ZA"/>
        </w:rPr>
        <w:t xml:space="preserve"> </w:t>
      </w:r>
      <w:r>
        <w:rPr>
          <w:rFonts w:ascii="GHEA Grapalat" w:hAnsi="GHEA Grapalat" w:cs="Sylfaen"/>
          <w:sz w:val="20"/>
          <w:lang w:val="ru-RU"/>
        </w:rPr>
        <w:t>цены</w:t>
      </w:r>
      <w:r>
        <w:rPr>
          <w:rFonts w:ascii="GHEA Grapalat" w:hAnsi="GHEA Grapalat" w:cs="Sylfaen"/>
          <w:sz w:val="20"/>
          <w:lang w:val="af-ZA"/>
        </w:rPr>
        <w:t xml:space="preserve">, </w:t>
      </w:r>
      <w:r>
        <w:rPr>
          <w:rFonts w:ascii="GHEA Grapalat" w:hAnsi="GHEA Grapalat" w:cs="Sylfaen"/>
          <w:sz w:val="20"/>
          <w:lang w:val="ru-RU"/>
        </w:rPr>
        <w:t>то</w:t>
      </w:r>
      <w:r>
        <w:rPr>
          <w:rFonts w:ascii="GHEA Grapalat" w:hAnsi="GHEA Grapalat" w:cs="Sylfaen"/>
          <w:sz w:val="20"/>
          <w:lang w:val="af-ZA"/>
        </w:rPr>
        <w:t xml:space="preserve"> </w:t>
      </w:r>
      <w:r>
        <w:rPr>
          <w:rFonts w:ascii="GHEA Grapalat" w:hAnsi="GHEA Grapalat" w:cs="Sylfaen"/>
          <w:sz w:val="20"/>
          <w:lang w:val="ru-RU"/>
        </w:rPr>
        <w:t>оценочная</w:t>
      </w:r>
      <w:r>
        <w:rPr>
          <w:rFonts w:ascii="GHEA Grapalat" w:hAnsi="GHEA Grapalat" w:cs="Sylfaen"/>
          <w:sz w:val="20"/>
          <w:lang w:val="af-ZA"/>
        </w:rPr>
        <w:t xml:space="preserve"> </w:t>
      </w:r>
      <w:r>
        <w:rPr>
          <w:rFonts w:ascii="GHEA Grapalat" w:hAnsi="GHEA Grapalat" w:cs="Sylfaen"/>
          <w:sz w:val="20"/>
          <w:lang w:val="ru-RU"/>
        </w:rPr>
        <w:t>комиссия</w:t>
      </w:r>
      <w:r>
        <w:rPr>
          <w:rFonts w:ascii="GHEA Grapalat" w:hAnsi="GHEA Grapalat" w:cs="Sylfaen"/>
          <w:sz w:val="20"/>
          <w:lang w:val="af-ZA"/>
        </w:rPr>
        <w:t xml:space="preserve"> </w:t>
      </w:r>
      <w:r>
        <w:rPr>
          <w:rFonts w:ascii="GHEA Grapalat" w:hAnsi="GHEA Grapalat" w:cs="Sylfaen"/>
          <w:sz w:val="20"/>
          <w:lang w:val="ru-RU"/>
        </w:rPr>
        <w:t>может</w:t>
      </w:r>
      <w:r>
        <w:rPr>
          <w:rFonts w:ascii="GHEA Grapalat" w:hAnsi="GHEA Grapalat" w:cs="Sylfaen"/>
          <w:sz w:val="20"/>
          <w:lang w:val="af-ZA"/>
        </w:rPr>
        <w:t xml:space="preserve"> </w:t>
      </w:r>
      <w:r>
        <w:rPr>
          <w:rFonts w:ascii="GHEA Grapalat" w:hAnsi="GHEA Grapalat" w:cs="Sylfaen"/>
          <w:sz w:val="20"/>
          <w:lang w:val="ru-RU"/>
        </w:rPr>
        <w:t>быть</w:t>
      </w:r>
      <w:r>
        <w:rPr>
          <w:rFonts w:ascii="GHEA Grapalat" w:hAnsi="GHEA Grapalat" w:cs="Sylfaen"/>
          <w:sz w:val="20"/>
          <w:lang w:val="af-ZA"/>
        </w:rPr>
        <w:t xml:space="preserve"> </w:t>
      </w:r>
      <w:r>
        <w:rPr>
          <w:rFonts w:ascii="GHEA Grapalat" w:hAnsi="GHEA Grapalat" w:cs="Sylfaen"/>
          <w:sz w:val="20"/>
          <w:lang w:val="ru-RU"/>
        </w:rPr>
        <w:t>ниже</w:t>
      </w:r>
      <w:r>
        <w:rPr>
          <w:rFonts w:ascii="GHEA Grapalat" w:hAnsi="GHEA Grapalat" w:cs="Sylfaen"/>
          <w:sz w:val="20"/>
          <w:lang w:val="af-ZA"/>
        </w:rPr>
        <w:t xml:space="preserve"> </w:t>
      </w:r>
      <w:r>
        <w:rPr>
          <w:rFonts w:ascii="GHEA Grapalat" w:hAnsi="GHEA Grapalat" w:cs="Sylfaen"/>
          <w:sz w:val="20"/>
          <w:lang w:val="ru-RU"/>
        </w:rPr>
        <w:t>ценового</w:t>
      </w:r>
      <w:r>
        <w:rPr>
          <w:rFonts w:ascii="GHEA Grapalat" w:hAnsi="GHEA Grapalat" w:cs="Sylfaen"/>
          <w:sz w:val="20"/>
          <w:lang w:val="af-ZA"/>
        </w:rPr>
        <w:t xml:space="preserve"> </w:t>
      </w:r>
      <w:r>
        <w:rPr>
          <w:rFonts w:ascii="GHEA Grapalat" w:hAnsi="GHEA Grapalat" w:cs="Sylfaen"/>
          <w:sz w:val="20"/>
          <w:lang w:val="ru-RU"/>
        </w:rPr>
        <w:t>предложения</w:t>
      </w:r>
      <w:r>
        <w:rPr>
          <w:rFonts w:ascii="GHEA Grapalat" w:hAnsi="GHEA Grapalat" w:cs="Sylfaen"/>
          <w:sz w:val="20"/>
          <w:lang w:val="af-ZA"/>
        </w:rPr>
        <w:t xml:space="preserve"> </w:t>
      </w:r>
      <w:r>
        <w:rPr>
          <w:rFonts w:ascii="GHEA Grapalat" w:hAnsi="GHEA Grapalat" w:cs="Sylfaen"/>
          <w:sz w:val="20"/>
          <w:lang w:val="ru-RU"/>
        </w:rPr>
        <w:t>, представленного</w:t>
      </w:r>
      <w:r>
        <w:rPr>
          <w:rFonts w:ascii="GHEA Grapalat" w:hAnsi="GHEA Grapalat" w:cs="Sylfaen"/>
          <w:sz w:val="20"/>
          <w:lang w:val="af-ZA"/>
        </w:rPr>
        <w:t xml:space="preserve"> </w:t>
      </w:r>
      <w:r>
        <w:rPr>
          <w:rFonts w:ascii="GHEA Grapalat" w:hAnsi="GHEA Grapalat" w:cs="Sylfaen"/>
          <w:sz w:val="20"/>
          <w:lang w:val="ru-RU"/>
        </w:rPr>
        <w:t>участнику</w:t>
      </w:r>
      <w:r>
        <w:rPr>
          <w:rFonts w:ascii="GHEA Grapalat" w:hAnsi="GHEA Grapalat" w:cs="Sylfaen"/>
          <w:sz w:val="20"/>
          <w:lang w:val="af-ZA"/>
        </w:rPr>
        <w:t xml:space="preserve"> </w:t>
      </w:r>
      <w:r>
        <w:rPr>
          <w:rFonts w:ascii="GHEA Grapalat" w:hAnsi="GHEA Grapalat" w:cs="Sylfaen"/>
          <w:sz w:val="20"/>
          <w:lang w:val="ru-RU"/>
        </w:rPr>
        <w:t>заявил</w:t>
      </w:r>
      <w:r>
        <w:rPr>
          <w:rFonts w:ascii="GHEA Grapalat" w:hAnsi="GHEA Grapalat" w:cs="Sylfaen"/>
          <w:sz w:val="20"/>
          <w:lang w:val="af-ZA"/>
        </w:rPr>
        <w:t xml:space="preserve"> </w:t>
      </w:r>
      <w:r>
        <w:rPr>
          <w:rFonts w:ascii="GHEA Grapalat" w:hAnsi="GHEA Grapalat" w:cs="Sylfaen"/>
          <w:sz w:val="20"/>
          <w:lang w:val="ru-RU"/>
        </w:rPr>
        <w:t>, выбранных</w:t>
      </w:r>
      <w:r>
        <w:rPr>
          <w:rFonts w:ascii="GHEA Grapalat" w:hAnsi="GHEA Grapalat" w:cs="Sylfaen"/>
          <w:sz w:val="20"/>
          <w:lang w:val="af-ZA"/>
        </w:rPr>
        <w:t xml:space="preserve"> </w:t>
      </w:r>
      <w:r>
        <w:rPr>
          <w:rFonts w:ascii="GHEA Grapalat" w:hAnsi="GHEA Grapalat" w:cs="Sylfaen"/>
          <w:sz w:val="20"/>
          <w:lang w:val="ru-RU"/>
        </w:rPr>
        <w:t>участникомдля</w:t>
      </w:r>
      <w:r>
        <w:rPr>
          <w:rFonts w:ascii="GHEA Grapalat" w:hAnsi="GHEA Grapalat" w:cs="Sylfaen"/>
          <w:sz w:val="20"/>
          <w:lang w:val="af-ZA"/>
        </w:rPr>
        <w:t xml:space="preserve"> </w:t>
      </w:r>
      <w:r>
        <w:rPr>
          <w:rFonts w:ascii="GHEA Grapalat" w:hAnsi="GHEA Grapalat" w:cs="Sylfaen"/>
          <w:sz w:val="20"/>
          <w:lang w:val="ru-RU"/>
        </w:rPr>
        <w:t>при условии</w:t>
      </w:r>
      <w:r>
        <w:rPr>
          <w:rFonts w:ascii="GHEA Grapalat" w:hAnsi="GHEA Grapalat" w:cs="Sylfaen"/>
          <w:sz w:val="20"/>
          <w:lang w:val="af-ZA"/>
        </w:rPr>
        <w:t xml:space="preserve">, </w:t>
      </w:r>
      <w:r>
        <w:rPr>
          <w:rFonts w:ascii="GHEA Grapalat" w:hAnsi="GHEA Grapalat" w:cs="Sylfaen"/>
          <w:sz w:val="20"/>
          <w:lang w:val="ru-RU"/>
        </w:rPr>
        <w:t>что</w:t>
      </w:r>
      <w:r>
        <w:rPr>
          <w:rFonts w:ascii="GHEA Grapalat" w:hAnsi="GHEA Grapalat" w:cs="Sylfaen"/>
          <w:sz w:val="20"/>
          <w:lang w:val="af-ZA"/>
        </w:rPr>
        <w:t xml:space="preserve"> </w:t>
      </w:r>
      <w:r>
        <w:rPr>
          <w:rFonts w:ascii="GHEA Grapalat" w:hAnsi="GHEA Grapalat" w:cs="Sylfaen"/>
          <w:sz w:val="20"/>
          <w:lang w:val="ru-RU"/>
        </w:rPr>
        <w:t>его</w:t>
      </w:r>
      <w:r>
        <w:rPr>
          <w:rFonts w:ascii="GHEA Grapalat" w:hAnsi="GHEA Grapalat" w:cs="Sylfaen"/>
          <w:sz w:val="20"/>
          <w:lang w:val="af-ZA"/>
        </w:rPr>
        <w:t xml:space="preserve"> </w:t>
      </w:r>
      <w:r>
        <w:rPr>
          <w:rFonts w:ascii="GHEA Grapalat" w:hAnsi="GHEA Grapalat" w:cs="Sylfaen"/>
          <w:sz w:val="20"/>
          <w:lang w:val="ru-RU"/>
        </w:rPr>
        <w:t>с</w:t>
      </w:r>
      <w:r>
        <w:rPr>
          <w:rFonts w:ascii="GHEA Grapalat" w:hAnsi="GHEA Grapalat" w:cs="Sylfaen"/>
          <w:sz w:val="20"/>
          <w:lang w:val="af-ZA"/>
        </w:rPr>
        <w:t xml:space="preserve"> </w:t>
      </w:r>
      <w:r>
        <w:rPr>
          <w:rFonts w:ascii="GHEA Grapalat" w:hAnsi="GHEA Grapalat" w:cs="Sylfaen"/>
          <w:sz w:val="20"/>
          <w:lang w:val="ru-RU"/>
        </w:rPr>
        <w:t>заключаемым</w:t>
      </w:r>
      <w:r>
        <w:rPr>
          <w:rFonts w:ascii="GHEA Grapalat" w:hAnsi="GHEA Grapalat" w:cs="Sylfaen"/>
          <w:sz w:val="20"/>
          <w:lang w:val="af-ZA"/>
        </w:rPr>
        <w:t xml:space="preserve"> </w:t>
      </w:r>
      <w:r>
        <w:rPr>
          <w:rFonts w:ascii="GHEA Grapalat" w:hAnsi="GHEA Grapalat" w:cs="Sylfaen"/>
          <w:sz w:val="20"/>
          <w:lang w:val="ru-RU"/>
        </w:rPr>
        <w:t>договором</w:t>
      </w:r>
      <w:r>
        <w:rPr>
          <w:rFonts w:ascii="GHEA Grapalat" w:hAnsi="GHEA Grapalat" w:cs="Sylfaen"/>
          <w:sz w:val="20"/>
          <w:lang w:val="af-ZA"/>
        </w:rPr>
        <w:t xml:space="preserve"> </w:t>
      </w:r>
      <w:r>
        <w:rPr>
          <w:rFonts w:ascii="GHEA Grapalat" w:hAnsi="GHEA Grapalat" w:cs="Sylfaen"/>
          <w:sz w:val="20"/>
          <w:lang w:val="ru-RU"/>
        </w:rPr>
        <w:t>, предусмотренных</w:t>
      </w:r>
      <w:r>
        <w:rPr>
          <w:rFonts w:ascii="GHEA Grapalat" w:hAnsi="GHEA Grapalat" w:cs="Sylfaen"/>
          <w:sz w:val="20"/>
          <w:lang w:val="af-ZA"/>
        </w:rPr>
        <w:t xml:space="preserve"> </w:t>
      </w:r>
      <w:r>
        <w:rPr>
          <w:rFonts w:ascii="GHEA Grapalat" w:hAnsi="GHEA Grapalat" w:cs="Sylfaen"/>
          <w:sz w:val="20"/>
          <w:lang w:val="ru-RU"/>
        </w:rPr>
        <w:t>для сторон</w:t>
      </w:r>
      <w:r>
        <w:rPr>
          <w:rFonts w:ascii="GHEA Grapalat" w:hAnsi="GHEA Grapalat" w:cs="Sylfaen"/>
          <w:sz w:val="20"/>
          <w:lang w:val="af-ZA"/>
        </w:rPr>
        <w:t xml:space="preserve"> </w:t>
      </w:r>
      <w:r>
        <w:rPr>
          <w:rFonts w:ascii="GHEA Grapalat" w:hAnsi="GHEA Grapalat" w:cs="Sylfaen"/>
          <w:sz w:val="20"/>
          <w:lang w:val="ru-RU"/>
        </w:rPr>
        <w:t>права</w:t>
      </w:r>
      <w:r>
        <w:rPr>
          <w:rFonts w:ascii="GHEA Grapalat" w:hAnsi="GHEA Grapalat" w:cs="Sylfaen"/>
          <w:sz w:val="20"/>
          <w:lang w:val="af-ZA"/>
        </w:rPr>
        <w:t xml:space="preserve"> </w:t>
      </w:r>
      <w:r>
        <w:rPr>
          <w:rFonts w:ascii="GHEA Grapalat" w:hAnsi="GHEA Grapalat" w:cs="Sylfaen"/>
          <w:sz w:val="20"/>
          <w:lang w:val="ru-RU"/>
        </w:rPr>
        <w:t>и</w:t>
      </w:r>
      <w:r>
        <w:rPr>
          <w:rFonts w:ascii="GHEA Grapalat" w:hAnsi="GHEA Grapalat" w:cs="Sylfaen"/>
          <w:sz w:val="20"/>
          <w:lang w:val="af-ZA"/>
        </w:rPr>
        <w:t xml:space="preserve"> </w:t>
      </w:r>
      <w:r>
        <w:rPr>
          <w:rFonts w:ascii="GHEA Grapalat" w:hAnsi="GHEA Grapalat" w:cs="Sylfaen"/>
          <w:sz w:val="20"/>
          <w:lang w:val="ru-RU"/>
        </w:rPr>
        <w:t>обязанности в</w:t>
      </w:r>
      <w:r>
        <w:rPr>
          <w:rFonts w:ascii="GHEA Grapalat" w:hAnsi="GHEA Grapalat" w:cs="Sylfaen"/>
          <w:sz w:val="20"/>
          <w:lang w:val="af-ZA"/>
        </w:rPr>
        <w:t xml:space="preserve"> </w:t>
      </w:r>
      <w:r>
        <w:rPr>
          <w:rFonts w:ascii="GHEA Grapalat" w:hAnsi="GHEA Grapalat" w:cs="Sylfaen"/>
          <w:sz w:val="20"/>
          <w:lang w:val="ru-RU"/>
        </w:rPr>
        <w:t>силу</w:t>
      </w:r>
      <w:r>
        <w:rPr>
          <w:rFonts w:ascii="GHEA Grapalat" w:hAnsi="GHEA Grapalat" w:cs="Sylfaen"/>
          <w:sz w:val="20"/>
          <w:lang w:val="af-ZA"/>
        </w:rPr>
        <w:t xml:space="preserve"> </w:t>
      </w:r>
      <w:r>
        <w:rPr>
          <w:rFonts w:ascii="GHEA Grapalat" w:hAnsi="GHEA Grapalat" w:cs="Sylfaen"/>
          <w:sz w:val="20"/>
          <w:lang w:val="ru-RU"/>
        </w:rPr>
        <w:t>в</w:t>
      </w:r>
      <w:r>
        <w:rPr>
          <w:rFonts w:ascii="GHEA Grapalat" w:hAnsi="GHEA Grapalat" w:cs="Sylfaen"/>
          <w:sz w:val="20"/>
          <w:lang w:val="af-ZA"/>
        </w:rPr>
        <w:t xml:space="preserve"> </w:t>
      </w:r>
      <w:r>
        <w:rPr>
          <w:rFonts w:ascii="GHEA Grapalat" w:hAnsi="GHEA Grapalat" w:cs="Sylfaen"/>
          <w:sz w:val="20"/>
          <w:lang w:val="ru-RU"/>
        </w:rPr>
        <w:t>на</w:t>
      </w:r>
      <w:r>
        <w:rPr>
          <w:rFonts w:ascii="GHEA Grapalat" w:hAnsi="GHEA Grapalat" w:cs="Sylfaen"/>
          <w:sz w:val="20"/>
          <w:lang w:val="af-ZA"/>
        </w:rPr>
        <w:t xml:space="preserve"> </w:t>
      </w:r>
      <w:r>
        <w:rPr>
          <w:rFonts w:ascii="GHEA Grapalat" w:hAnsi="GHEA Grapalat" w:cs="Sylfaen"/>
          <w:sz w:val="20"/>
          <w:lang w:val="ru-RU"/>
        </w:rPr>
        <w:t>входе</w:t>
      </w:r>
      <w:r>
        <w:rPr>
          <w:rFonts w:ascii="GHEA Grapalat" w:hAnsi="GHEA Grapalat" w:cs="Sylfaen"/>
          <w:sz w:val="20"/>
          <w:lang w:val="af-ZA"/>
        </w:rPr>
        <w:t xml:space="preserve"> </w:t>
      </w:r>
      <w:r>
        <w:rPr>
          <w:rFonts w:ascii="GHEA Grapalat" w:hAnsi="GHEA Grapalat" w:cs="Sylfaen"/>
          <w:sz w:val="20"/>
          <w:lang w:val="ru-RU"/>
        </w:rPr>
        <w:t>закупки</w:t>
      </w:r>
      <w:r>
        <w:rPr>
          <w:rFonts w:ascii="GHEA Grapalat" w:hAnsi="GHEA Grapalat" w:cs="Sylfaen"/>
          <w:sz w:val="20"/>
          <w:lang w:val="af-ZA"/>
        </w:rPr>
        <w:t xml:space="preserve"> </w:t>
      </w:r>
      <w:r>
        <w:rPr>
          <w:rFonts w:ascii="GHEA Grapalat" w:hAnsi="GHEA Grapalat" w:cs="Sylfaen"/>
          <w:sz w:val="20"/>
          <w:lang w:val="ru-RU"/>
        </w:rPr>
        <w:t>цена</w:t>
      </w:r>
      <w:r>
        <w:rPr>
          <w:rFonts w:ascii="GHEA Grapalat" w:hAnsi="GHEA Grapalat" w:cs="Sylfaen"/>
          <w:sz w:val="20"/>
          <w:lang w:val="af-ZA"/>
        </w:rPr>
        <w:t xml:space="preserve"> </w:t>
      </w:r>
      <w:r>
        <w:rPr>
          <w:rFonts w:ascii="GHEA Grapalat" w:hAnsi="GHEA Grapalat" w:cs="Sylfaen"/>
          <w:sz w:val="20"/>
          <w:lang w:val="ru-RU"/>
        </w:rPr>
        <w:t>превышает</w:t>
      </w:r>
      <w:r>
        <w:rPr>
          <w:rFonts w:ascii="GHEA Grapalat" w:hAnsi="GHEA Grapalat" w:cs="Sylfaen"/>
          <w:sz w:val="20"/>
          <w:lang w:val="af-ZA"/>
        </w:rPr>
        <w:t xml:space="preserve"> </w:t>
      </w:r>
      <w:r>
        <w:rPr>
          <w:rFonts w:ascii="GHEA Grapalat" w:hAnsi="GHEA Grapalat" w:cs="Sylfaen"/>
          <w:sz w:val="20"/>
          <w:lang w:val="ru-RU"/>
        </w:rPr>
        <w:t>сумму</w:t>
      </w:r>
      <w:r>
        <w:rPr>
          <w:rFonts w:ascii="GHEA Grapalat" w:hAnsi="GHEA Grapalat" w:cs="Sylfaen"/>
          <w:sz w:val="20"/>
          <w:lang w:val="af-ZA"/>
        </w:rPr>
        <w:t xml:space="preserve"> </w:t>
      </w:r>
      <w:r>
        <w:rPr>
          <w:rFonts w:ascii="GHEA Grapalat" w:hAnsi="GHEA Grapalat" w:cs="Sylfaen"/>
          <w:sz w:val="20"/>
          <w:lang w:val="ru-RU"/>
        </w:rPr>
        <w:t>дополнительных</w:t>
      </w:r>
      <w:r>
        <w:rPr>
          <w:rFonts w:ascii="GHEA Grapalat" w:hAnsi="GHEA Grapalat" w:cs="Sylfaen"/>
          <w:sz w:val="20"/>
          <w:lang w:val="af-ZA"/>
        </w:rPr>
        <w:t xml:space="preserve"> </w:t>
      </w:r>
      <w:r>
        <w:rPr>
          <w:rFonts w:ascii="GHEA Grapalat" w:hAnsi="GHEA Grapalat" w:cs="Sylfaen"/>
          <w:sz w:val="20"/>
          <w:lang w:val="ru-RU"/>
        </w:rPr>
        <w:t>финансовых</w:t>
      </w:r>
      <w:r>
        <w:rPr>
          <w:rFonts w:ascii="GHEA Grapalat" w:hAnsi="GHEA Grapalat" w:cs="Sylfaen"/>
          <w:sz w:val="20"/>
          <w:lang w:val="af-ZA"/>
        </w:rPr>
        <w:t xml:space="preserve"> </w:t>
      </w:r>
      <w:r>
        <w:rPr>
          <w:rFonts w:ascii="GHEA Grapalat" w:hAnsi="GHEA Grapalat" w:cs="Sylfaen"/>
          <w:sz w:val="20"/>
          <w:lang w:val="ru-RU"/>
        </w:rPr>
        <w:t>средств</w:t>
      </w:r>
      <w:r>
        <w:rPr>
          <w:rFonts w:ascii="GHEA Grapalat" w:hAnsi="GHEA Grapalat" w:cs="Sylfaen"/>
          <w:sz w:val="20"/>
          <w:lang w:val="af-ZA"/>
        </w:rPr>
        <w:t xml:space="preserve"> </w:t>
      </w:r>
      <w:r>
        <w:rPr>
          <w:rFonts w:ascii="GHEA Grapalat" w:hAnsi="GHEA Grapalat" w:cs="Sylfaen"/>
          <w:sz w:val="20"/>
          <w:lang w:val="ru-RU"/>
        </w:rPr>
        <w:t>нет, и армения</w:t>
      </w:r>
      <w:r>
        <w:rPr>
          <w:rFonts w:ascii="GHEA Grapalat" w:hAnsi="GHEA Grapalat" w:cs="Sylfaen"/>
          <w:sz w:val="20"/>
          <w:lang w:val="af-ZA"/>
        </w:rPr>
        <w:t xml:space="preserve"> </w:t>
      </w:r>
      <w:r>
        <w:rPr>
          <w:rFonts w:ascii="GHEA Grapalat" w:hAnsi="GHEA Grapalat" w:cs="Sylfaen"/>
          <w:sz w:val="20"/>
          <w:lang w:val="ru-RU"/>
        </w:rPr>
        <w:t>и</w:t>
      </w:r>
      <w:r>
        <w:rPr>
          <w:rFonts w:ascii="GHEA Grapalat" w:hAnsi="GHEA Grapalat" w:cs="Sylfaen"/>
          <w:sz w:val="20"/>
          <w:lang w:val="af-ZA"/>
        </w:rPr>
        <w:t xml:space="preserve"> </w:t>
      </w:r>
      <w:r>
        <w:rPr>
          <w:rFonts w:ascii="GHEA Grapalat" w:hAnsi="GHEA Grapalat" w:cs="Sylfaen"/>
          <w:sz w:val="20"/>
          <w:lang w:val="ru-RU"/>
        </w:rPr>
        <w:t>ее</w:t>
      </w:r>
      <w:r>
        <w:rPr>
          <w:rFonts w:ascii="GHEA Grapalat" w:hAnsi="GHEA Grapalat" w:cs="Sylfaen"/>
          <w:sz w:val="20"/>
          <w:lang w:val="af-ZA"/>
        </w:rPr>
        <w:t xml:space="preserve"> </w:t>
      </w:r>
      <w:r>
        <w:rPr>
          <w:rFonts w:ascii="GHEA Grapalat" w:hAnsi="GHEA Grapalat" w:cs="Sylfaen"/>
          <w:sz w:val="20"/>
          <w:lang w:val="ru-RU"/>
        </w:rPr>
        <w:t>основании</w:t>
      </w:r>
      <w:r>
        <w:rPr>
          <w:rFonts w:ascii="GHEA Grapalat" w:hAnsi="GHEA Grapalat" w:cs="Sylfaen"/>
          <w:sz w:val="20"/>
          <w:lang w:val="af-ZA"/>
        </w:rPr>
        <w:t xml:space="preserve"> </w:t>
      </w:r>
      <w:r>
        <w:rPr>
          <w:rFonts w:ascii="GHEA Grapalat" w:hAnsi="GHEA Grapalat" w:cs="Sylfaen"/>
          <w:sz w:val="20"/>
          <w:lang w:val="ru-RU"/>
        </w:rPr>
        <w:t>на</w:t>
      </w:r>
      <w:r>
        <w:rPr>
          <w:rFonts w:ascii="GHEA Grapalat" w:hAnsi="GHEA Grapalat" w:cs="Sylfaen"/>
          <w:sz w:val="20"/>
          <w:lang w:val="af-ZA"/>
        </w:rPr>
        <w:t xml:space="preserve"> </w:t>
      </w:r>
      <w:r>
        <w:rPr>
          <w:rFonts w:ascii="GHEA Grapalat" w:hAnsi="GHEA Grapalat" w:cs="Sylfaen"/>
          <w:sz w:val="20"/>
          <w:lang w:val="ru-RU"/>
        </w:rPr>
        <w:t>сторон</w:t>
      </w:r>
      <w:r>
        <w:rPr>
          <w:rFonts w:ascii="GHEA Grapalat" w:hAnsi="GHEA Grapalat" w:cs="Sylfaen"/>
          <w:sz w:val="20"/>
          <w:lang w:val="af-ZA"/>
        </w:rPr>
        <w:t xml:space="preserve"> </w:t>
      </w:r>
      <w:r>
        <w:rPr>
          <w:rFonts w:ascii="GHEA Grapalat" w:hAnsi="GHEA Grapalat" w:cs="Sylfaen"/>
          <w:sz w:val="20"/>
          <w:lang w:val="ru-RU"/>
        </w:rPr>
        <w:t>между</w:t>
      </w:r>
      <w:r>
        <w:rPr>
          <w:rFonts w:ascii="GHEA Grapalat" w:hAnsi="GHEA Grapalat" w:cs="Sylfaen"/>
          <w:sz w:val="20"/>
          <w:lang w:val="af-ZA"/>
        </w:rPr>
        <w:t xml:space="preserve"> </w:t>
      </w:r>
      <w:r>
        <w:rPr>
          <w:rFonts w:ascii="GHEA Grapalat" w:hAnsi="GHEA Grapalat" w:cs="Sylfaen"/>
          <w:sz w:val="20"/>
          <w:lang w:val="ru-RU"/>
        </w:rPr>
        <w:t>соглашение</w:t>
      </w:r>
      <w:r>
        <w:rPr>
          <w:rFonts w:ascii="GHEA Grapalat" w:hAnsi="GHEA Grapalat" w:cs="Sylfaen"/>
          <w:sz w:val="20"/>
          <w:lang w:val="af-ZA"/>
        </w:rPr>
        <w:t xml:space="preserve"> </w:t>
      </w:r>
      <w:r>
        <w:rPr>
          <w:rFonts w:ascii="GHEA Grapalat" w:hAnsi="GHEA Grapalat" w:cs="Sylfaen"/>
          <w:sz w:val="20"/>
          <w:lang w:val="ru-RU"/>
        </w:rPr>
        <w:t>заключения договора</w:t>
      </w:r>
      <w:r>
        <w:rPr>
          <w:rFonts w:ascii="GHEA Grapalat" w:hAnsi="GHEA Grapalat" w:cs="Sylfaen"/>
          <w:sz w:val="20"/>
          <w:lang w:val="af-ZA"/>
        </w:rPr>
        <w:t xml:space="preserve"> </w:t>
      </w:r>
      <w:r>
        <w:rPr>
          <w:rFonts w:ascii="GHEA Grapalat" w:hAnsi="GHEA Grapalat" w:cs="Sylfaen"/>
          <w:sz w:val="20"/>
          <w:lang w:val="ru-RU"/>
        </w:rPr>
        <w:t>в случае</w:t>
      </w:r>
      <w:r>
        <w:rPr>
          <w:rFonts w:ascii="GHEA Grapalat" w:hAnsi="GHEA Grapalat" w:cs="Sylfaen"/>
          <w:sz w:val="20"/>
          <w:lang w:val="af-ZA"/>
        </w:rPr>
        <w:t xml:space="preserve">: </w:t>
      </w:r>
      <w:r>
        <w:rPr>
          <w:rFonts w:ascii="GHEA Grapalat" w:hAnsi="GHEA Grapalat" w:cs="Sylfaen"/>
          <w:sz w:val="20"/>
          <w:lang w:val="ru-RU"/>
        </w:rPr>
        <w:t>При</w:t>
      </w:r>
      <w:r>
        <w:rPr>
          <w:rFonts w:ascii="GHEA Grapalat" w:hAnsi="GHEA Grapalat" w:cs="Sylfaen"/>
          <w:sz w:val="20"/>
          <w:lang w:val="af-ZA"/>
        </w:rPr>
        <w:t xml:space="preserve"> </w:t>
      </w:r>
      <w:r>
        <w:rPr>
          <w:rFonts w:ascii="GHEA Grapalat" w:hAnsi="GHEA Grapalat" w:cs="Sylfaen"/>
          <w:sz w:val="20"/>
          <w:lang w:val="ru-RU"/>
        </w:rPr>
        <w:t>этом</w:t>
      </w:r>
      <w:r>
        <w:rPr>
          <w:rFonts w:ascii="GHEA Grapalat" w:hAnsi="GHEA Grapalat" w:cs="Sylfaen"/>
          <w:sz w:val="20"/>
          <w:lang w:val="af-ZA"/>
        </w:rPr>
        <w:t xml:space="preserve">, </w:t>
      </w:r>
      <w:r>
        <w:rPr>
          <w:rFonts w:ascii="GHEA Grapalat" w:hAnsi="GHEA Grapalat" w:cs="Sylfaen"/>
          <w:sz w:val="20"/>
          <w:lang w:val="ru-RU"/>
        </w:rPr>
        <w:t>соглашение</w:t>
      </w:r>
      <w:r>
        <w:rPr>
          <w:rFonts w:ascii="GHEA Grapalat" w:hAnsi="GHEA Grapalat" w:cs="Sylfaen"/>
          <w:sz w:val="20"/>
          <w:lang w:val="af-ZA"/>
        </w:rPr>
        <w:t xml:space="preserve"> </w:t>
      </w:r>
      <w:r>
        <w:rPr>
          <w:rFonts w:ascii="GHEA Grapalat" w:hAnsi="GHEA Grapalat" w:cs="Sylfaen"/>
          <w:sz w:val="20"/>
          <w:lang w:val="ru-RU"/>
        </w:rPr>
        <w:t>заключается</w:t>
      </w:r>
      <w:r>
        <w:rPr>
          <w:rFonts w:ascii="GHEA Grapalat" w:hAnsi="GHEA Grapalat" w:cs="Sylfaen"/>
          <w:sz w:val="20"/>
          <w:lang w:val="af-ZA"/>
        </w:rPr>
        <w:t xml:space="preserve"> </w:t>
      </w:r>
      <w:r>
        <w:rPr>
          <w:rFonts w:ascii="GHEA Grapalat" w:hAnsi="GHEA Grapalat" w:cs="Sylfaen"/>
          <w:sz w:val="20"/>
          <w:lang w:val="ru-RU"/>
        </w:rPr>
        <w:t>в</w:t>
      </w:r>
      <w:r>
        <w:rPr>
          <w:rFonts w:ascii="GHEA Grapalat" w:hAnsi="GHEA Grapalat" w:cs="Sylfaen"/>
          <w:sz w:val="20"/>
          <w:lang w:val="af-ZA"/>
        </w:rPr>
        <w:t xml:space="preserve"> </w:t>
      </w:r>
      <w:r>
        <w:rPr>
          <w:rFonts w:ascii="GHEA Grapalat" w:hAnsi="GHEA Grapalat" w:cs="Sylfaen"/>
          <w:sz w:val="20"/>
          <w:lang w:val="ru-RU"/>
        </w:rPr>
        <w:t>дополнительных</w:t>
      </w:r>
      <w:r>
        <w:rPr>
          <w:rFonts w:ascii="GHEA Grapalat" w:hAnsi="GHEA Grapalat" w:cs="Sylfaen"/>
          <w:sz w:val="20"/>
          <w:lang w:val="af-ZA"/>
        </w:rPr>
        <w:t xml:space="preserve"> </w:t>
      </w:r>
      <w:r>
        <w:rPr>
          <w:rFonts w:ascii="GHEA Grapalat" w:hAnsi="GHEA Grapalat" w:cs="Sylfaen"/>
          <w:sz w:val="20"/>
          <w:lang w:val="ru-RU"/>
        </w:rPr>
        <w:t>финансовых</w:t>
      </w:r>
      <w:r>
        <w:rPr>
          <w:rFonts w:ascii="GHEA Grapalat" w:hAnsi="GHEA Grapalat" w:cs="Sylfaen"/>
          <w:sz w:val="20"/>
          <w:lang w:val="af-ZA"/>
        </w:rPr>
        <w:t xml:space="preserve"> </w:t>
      </w:r>
      <w:r>
        <w:rPr>
          <w:rFonts w:ascii="GHEA Grapalat" w:hAnsi="GHEA Grapalat" w:cs="Sylfaen"/>
          <w:sz w:val="20"/>
          <w:lang w:val="ru-RU"/>
        </w:rPr>
        <w:t>средств</w:t>
      </w:r>
      <w:r>
        <w:rPr>
          <w:rFonts w:ascii="GHEA Grapalat" w:hAnsi="GHEA Grapalat" w:cs="Sylfaen"/>
          <w:sz w:val="20"/>
          <w:lang w:val="af-ZA"/>
        </w:rPr>
        <w:t xml:space="preserve"> </w:t>
      </w:r>
      <w:r>
        <w:rPr>
          <w:rFonts w:ascii="GHEA Grapalat" w:hAnsi="GHEA Grapalat" w:cs="Sylfaen"/>
          <w:sz w:val="20"/>
          <w:lang w:val="ru-RU"/>
        </w:rPr>
        <w:t>намело</w:t>
      </w:r>
      <w:r>
        <w:rPr>
          <w:rFonts w:ascii="GHEA Grapalat" w:hAnsi="GHEA Grapalat" w:cs="Sylfaen"/>
          <w:sz w:val="20"/>
          <w:lang w:val="af-ZA"/>
        </w:rPr>
        <w:t xml:space="preserve"> </w:t>
      </w:r>
      <w:r>
        <w:rPr>
          <w:rFonts w:ascii="GHEA Grapalat" w:hAnsi="GHEA Grapalat" w:cs="Sylfaen"/>
          <w:sz w:val="20"/>
          <w:lang w:val="ru-RU"/>
        </w:rPr>
        <w:t>, следующего за</w:t>
      </w:r>
      <w:r>
        <w:rPr>
          <w:rFonts w:ascii="GHEA Grapalat" w:hAnsi="GHEA Grapalat" w:cs="Sylfaen"/>
          <w:sz w:val="20"/>
          <w:lang w:val="af-ZA"/>
        </w:rPr>
        <w:t xml:space="preserve"> </w:t>
      </w:r>
      <w:r>
        <w:rPr>
          <w:rFonts w:ascii="GHEA Grapalat" w:hAnsi="GHEA Grapalat" w:cs="Sylfaen"/>
          <w:sz w:val="20"/>
          <w:lang w:val="ru-RU"/>
        </w:rPr>
        <w:t>пятнадцать</w:t>
      </w:r>
      <w:r>
        <w:rPr>
          <w:rFonts w:ascii="GHEA Grapalat" w:hAnsi="GHEA Grapalat" w:cs="Sylfaen"/>
          <w:sz w:val="20"/>
          <w:lang w:val="af-ZA"/>
        </w:rPr>
        <w:t xml:space="preserve"> </w:t>
      </w:r>
      <w:r>
        <w:rPr>
          <w:rFonts w:ascii="GHEA Grapalat" w:hAnsi="GHEA Grapalat" w:cs="Sylfaen"/>
          <w:sz w:val="20"/>
          <w:lang w:val="ru-RU"/>
        </w:rPr>
        <w:t>рабочих</w:t>
      </w:r>
      <w:r>
        <w:rPr>
          <w:rFonts w:ascii="GHEA Grapalat" w:hAnsi="GHEA Grapalat" w:cs="Sylfaen"/>
          <w:sz w:val="20"/>
          <w:lang w:val="af-ZA"/>
        </w:rPr>
        <w:t xml:space="preserve"> </w:t>
      </w:r>
      <w:r>
        <w:rPr>
          <w:rFonts w:ascii="GHEA Grapalat" w:hAnsi="GHEA Grapalat" w:cs="Sylfaen"/>
          <w:sz w:val="20"/>
          <w:lang w:val="ru-RU"/>
        </w:rPr>
        <w:t>дней</w:t>
      </w:r>
      <w:r>
        <w:rPr>
          <w:rFonts w:ascii="GHEA Grapalat" w:hAnsi="GHEA Grapalat" w:cs="Sylfaen"/>
          <w:sz w:val="20"/>
          <w:lang w:val="af-ZA"/>
        </w:rPr>
        <w:t xml:space="preserve"> </w:t>
      </w:r>
      <w:r>
        <w:rPr>
          <w:rFonts w:ascii="GHEA Grapalat" w:hAnsi="GHEA Grapalat" w:cs="Sylfaen"/>
          <w:sz w:val="20"/>
          <w:lang w:val="ru-RU"/>
        </w:rPr>
        <w:t>в течениедля</w:t>
      </w:r>
      <w:r>
        <w:rPr>
          <w:rFonts w:ascii="GHEA Grapalat" w:hAnsi="GHEA Grapalat" w:cs="Sylfaen"/>
          <w:sz w:val="20"/>
          <w:lang w:val="af-ZA"/>
        </w:rPr>
        <w:t xml:space="preserve"> </w:t>
      </w:r>
      <w:r>
        <w:rPr>
          <w:rFonts w:ascii="GHEA Grapalat" w:hAnsi="GHEA Grapalat" w:cs="Sylfaen"/>
          <w:sz w:val="20"/>
          <w:lang w:val="ru-RU"/>
        </w:rPr>
        <w:t>продуктов</w:t>
      </w:r>
      <w:r>
        <w:rPr>
          <w:rFonts w:ascii="GHEA Grapalat" w:hAnsi="GHEA Grapalat" w:cs="Sylfaen"/>
          <w:sz w:val="20"/>
          <w:lang w:val="af-ZA"/>
        </w:rPr>
        <w:t xml:space="preserve"> </w:t>
      </w:r>
      <w:r>
        <w:rPr>
          <w:rFonts w:ascii="GHEA Grapalat" w:hAnsi="GHEA Grapalat" w:cs="Sylfaen"/>
          <w:sz w:val="20"/>
          <w:lang w:val="ru-RU"/>
        </w:rPr>
        <w:t>питания</w:t>
      </w:r>
      <w:r>
        <w:rPr>
          <w:rFonts w:ascii="GHEA Grapalat" w:hAnsi="GHEA Grapalat" w:cs="Sylfaen"/>
          <w:sz w:val="20"/>
          <w:lang w:val="af-ZA"/>
        </w:rPr>
        <w:t xml:space="preserve"> </w:t>
      </w:r>
      <w:r>
        <w:rPr>
          <w:rFonts w:ascii="GHEA Grapalat" w:hAnsi="GHEA Grapalat" w:cs="Sylfaen"/>
          <w:sz w:val="20"/>
          <w:lang w:val="ru-RU"/>
        </w:rPr>
        <w:t>сроки</w:t>
      </w:r>
      <w:r>
        <w:rPr>
          <w:rFonts w:ascii="GHEA Grapalat" w:hAnsi="GHEA Grapalat" w:cs="Sylfaen"/>
          <w:sz w:val="20"/>
          <w:lang w:val="af-ZA"/>
        </w:rPr>
        <w:t xml:space="preserve"> </w:t>
      </w:r>
      <w:r>
        <w:rPr>
          <w:rFonts w:ascii="GHEA Grapalat" w:hAnsi="GHEA Grapalat" w:cs="Sylfaen"/>
          <w:sz w:val="20"/>
          <w:lang w:val="ru-RU"/>
        </w:rPr>
        <w:t>продлевая</w:t>
      </w:r>
      <w:r>
        <w:rPr>
          <w:rFonts w:ascii="GHEA Grapalat" w:hAnsi="GHEA Grapalat" w:cs="Sylfaen"/>
          <w:sz w:val="20"/>
          <w:lang w:val="af-ZA"/>
        </w:rPr>
        <w:t xml:space="preserve"> </w:t>
      </w:r>
      <w:r>
        <w:rPr>
          <w:rFonts w:ascii="GHEA Grapalat" w:hAnsi="GHEA Grapalat" w:cs="Sylfaen"/>
          <w:sz w:val="20"/>
          <w:lang w:val="ru-RU"/>
        </w:rPr>
        <w:t>контракт</w:t>
      </w:r>
      <w:r>
        <w:rPr>
          <w:rFonts w:ascii="GHEA Grapalat" w:hAnsi="GHEA Grapalat" w:cs="Sylfaen"/>
          <w:sz w:val="20"/>
          <w:lang w:val="af-ZA"/>
        </w:rPr>
        <w:t xml:space="preserve"> </w:t>
      </w:r>
      <w:r>
        <w:rPr>
          <w:rFonts w:ascii="GHEA Grapalat" w:hAnsi="GHEA Grapalat" w:cs="Sylfaen"/>
          <w:sz w:val="20"/>
          <w:lang w:val="ru-RU"/>
        </w:rPr>
        <w:t>заключении</w:t>
      </w:r>
      <w:r>
        <w:rPr>
          <w:rFonts w:ascii="GHEA Grapalat" w:hAnsi="GHEA Grapalat" w:cs="Sylfaen"/>
          <w:sz w:val="20"/>
          <w:lang w:val="af-ZA"/>
        </w:rPr>
        <w:t xml:space="preserve"> </w:t>
      </w:r>
      <w:r>
        <w:rPr>
          <w:rFonts w:ascii="GHEA Grapalat" w:hAnsi="GHEA Grapalat" w:cs="Sylfaen"/>
          <w:sz w:val="20"/>
          <w:lang w:val="ru-RU"/>
        </w:rPr>
        <w:t>дня</w:t>
      </w:r>
      <w:r>
        <w:rPr>
          <w:rFonts w:ascii="GHEA Grapalat" w:hAnsi="GHEA Grapalat" w:cs="Sylfaen"/>
          <w:sz w:val="20"/>
          <w:lang w:val="af-ZA"/>
        </w:rPr>
        <w:t xml:space="preserve"> </w:t>
      </w:r>
      <w:r>
        <w:rPr>
          <w:rFonts w:ascii="GHEA Grapalat" w:hAnsi="GHEA Grapalat" w:cs="Sylfaen"/>
          <w:sz w:val="20"/>
          <w:lang w:val="ru-RU"/>
        </w:rPr>
        <w:t>до</w:t>
      </w:r>
      <w:r>
        <w:rPr>
          <w:rFonts w:ascii="GHEA Grapalat" w:hAnsi="GHEA Grapalat" w:cs="Sylfaen"/>
          <w:sz w:val="20"/>
          <w:lang w:val="af-ZA"/>
        </w:rPr>
        <w:t xml:space="preserve"> </w:t>
      </w:r>
      <w:r>
        <w:rPr>
          <w:rFonts w:ascii="GHEA Grapalat" w:hAnsi="GHEA Grapalat" w:cs="Sylfaen"/>
          <w:sz w:val="20"/>
          <w:lang w:val="ru-RU"/>
        </w:rPr>
        <w:t>соглашения</w:t>
      </w:r>
      <w:r>
        <w:rPr>
          <w:rFonts w:ascii="GHEA Grapalat" w:hAnsi="GHEA Grapalat" w:cs="Sylfaen"/>
          <w:sz w:val="20"/>
          <w:lang w:val="af-ZA"/>
        </w:rPr>
        <w:t xml:space="preserve"> </w:t>
      </w:r>
      <w:r>
        <w:rPr>
          <w:rFonts w:ascii="GHEA Grapalat" w:hAnsi="GHEA Grapalat" w:cs="Sylfaen"/>
          <w:sz w:val="20"/>
          <w:lang w:val="ru-RU"/>
        </w:rPr>
        <w:t>заключению</w:t>
      </w:r>
      <w:r>
        <w:rPr>
          <w:rFonts w:ascii="GHEA Grapalat" w:hAnsi="GHEA Grapalat" w:cs="Sylfaen"/>
          <w:sz w:val="20"/>
          <w:lang w:val="af-ZA"/>
        </w:rPr>
        <w:t xml:space="preserve"> </w:t>
      </w:r>
      <w:r>
        <w:rPr>
          <w:rFonts w:ascii="GHEA Grapalat" w:hAnsi="GHEA Grapalat" w:cs="Sylfaen"/>
          <w:sz w:val="20"/>
          <w:lang w:val="ru-RU"/>
        </w:rPr>
        <w:t>день</w:t>
      </w:r>
      <w:r>
        <w:rPr>
          <w:rFonts w:ascii="GHEA Grapalat" w:hAnsi="GHEA Grapalat" w:cs="Sylfaen"/>
          <w:sz w:val="20"/>
          <w:lang w:val="af-ZA"/>
        </w:rPr>
        <w:t xml:space="preserve"> </w:t>
      </w:r>
      <w:r>
        <w:rPr>
          <w:rFonts w:ascii="GHEA Grapalat" w:hAnsi="GHEA Grapalat" w:cs="Sylfaen"/>
          <w:sz w:val="20"/>
          <w:lang w:val="ru-RU"/>
        </w:rPr>
        <w:t>лежит</w:t>
      </w:r>
      <w:r>
        <w:rPr>
          <w:rFonts w:ascii="GHEA Grapalat" w:hAnsi="GHEA Grapalat" w:cs="Sylfaen"/>
          <w:sz w:val="20"/>
          <w:lang w:val="af-ZA"/>
        </w:rPr>
        <w:t xml:space="preserve"> </w:t>
      </w:r>
      <w:r>
        <w:rPr>
          <w:rFonts w:ascii="GHEA Grapalat" w:hAnsi="GHEA Grapalat" w:cs="Sylfaen"/>
          <w:sz w:val="20"/>
          <w:lang w:val="ru-RU"/>
        </w:rPr>
        <w:t>период</w:t>
      </w:r>
      <w:r>
        <w:rPr>
          <w:rFonts w:ascii="GHEA Grapalat" w:hAnsi="GHEA Grapalat" w:cs="Sylfaen"/>
          <w:sz w:val="20"/>
          <w:lang w:val="af-ZA"/>
        </w:rPr>
        <w:t xml:space="preserve">: </w:t>
      </w:r>
      <w:r>
        <w:rPr>
          <w:rFonts w:ascii="GHEA Grapalat" w:hAnsi="GHEA Grapalat" w:cs="Sylfaen"/>
          <w:sz w:val="20"/>
          <w:lang w:val="ru-RU"/>
        </w:rPr>
        <w:t>Настоящего</w:t>
      </w:r>
      <w:r>
        <w:rPr>
          <w:rFonts w:ascii="GHEA Grapalat" w:hAnsi="GHEA Grapalat" w:cs="Sylfaen"/>
          <w:sz w:val="20"/>
          <w:lang w:val="af-ZA"/>
        </w:rPr>
        <w:t xml:space="preserve"> </w:t>
      </w:r>
      <w:r>
        <w:rPr>
          <w:rFonts w:ascii="GHEA Grapalat" w:hAnsi="GHEA Grapalat" w:cs="Sylfaen"/>
          <w:sz w:val="20"/>
          <w:lang w:val="ru-RU"/>
        </w:rPr>
        <w:t>пункта,</w:t>
      </w:r>
      <w:r>
        <w:rPr>
          <w:rFonts w:ascii="GHEA Grapalat" w:hAnsi="GHEA Grapalat" w:cs="Sylfaen"/>
          <w:sz w:val="20"/>
          <w:lang w:val="af-ZA"/>
        </w:rPr>
        <w:t xml:space="preserve"> </w:t>
      </w:r>
      <w:r>
        <w:rPr>
          <w:rFonts w:ascii="GHEA Grapalat" w:hAnsi="GHEA Grapalat" w:cs="Sylfaen"/>
          <w:sz w:val="20"/>
          <w:lang w:val="ru-RU"/>
        </w:rPr>
        <w:t>в соответствии с</w:t>
      </w:r>
      <w:r>
        <w:rPr>
          <w:rFonts w:ascii="GHEA Grapalat" w:hAnsi="GHEA Grapalat" w:cs="Sylfaen"/>
          <w:sz w:val="20"/>
          <w:lang w:val="af-ZA"/>
        </w:rPr>
        <w:t xml:space="preserve"> </w:t>
      </w:r>
      <w:r>
        <w:rPr>
          <w:rFonts w:ascii="GHEA Grapalat" w:hAnsi="GHEA Grapalat" w:cs="Sylfaen"/>
          <w:sz w:val="20"/>
          <w:lang w:val="ru-RU"/>
        </w:rPr>
        <w:t>заключенным</w:t>
      </w:r>
      <w:r>
        <w:rPr>
          <w:rFonts w:ascii="GHEA Grapalat" w:hAnsi="GHEA Grapalat" w:cs="Sylfaen"/>
          <w:sz w:val="20"/>
          <w:lang w:val="af-ZA"/>
        </w:rPr>
        <w:t xml:space="preserve"> </w:t>
      </w:r>
      <w:r>
        <w:rPr>
          <w:rFonts w:ascii="GHEA Grapalat" w:hAnsi="GHEA Grapalat" w:cs="Sylfaen"/>
          <w:sz w:val="20"/>
          <w:lang w:val="ru-RU"/>
        </w:rPr>
        <w:t>договор</w:t>
      </w:r>
      <w:r>
        <w:rPr>
          <w:rFonts w:ascii="GHEA Grapalat" w:hAnsi="GHEA Grapalat" w:cs="Sylfaen"/>
          <w:sz w:val="20"/>
          <w:lang w:val="af-ZA"/>
        </w:rPr>
        <w:t xml:space="preserve"> </w:t>
      </w:r>
      <w:r>
        <w:rPr>
          <w:rFonts w:ascii="GHEA Grapalat" w:hAnsi="GHEA Grapalat" w:cs="Sylfaen"/>
          <w:sz w:val="20"/>
          <w:lang w:val="ru-RU"/>
        </w:rPr>
        <w:t>расторгается</w:t>
      </w:r>
      <w:r>
        <w:rPr>
          <w:rFonts w:ascii="GHEA Grapalat" w:hAnsi="GHEA Grapalat" w:cs="Sylfaen"/>
          <w:sz w:val="20"/>
          <w:lang w:val="af-ZA"/>
        </w:rPr>
        <w:t xml:space="preserve"> </w:t>
      </w:r>
      <w:r>
        <w:rPr>
          <w:rFonts w:ascii="GHEA Grapalat" w:hAnsi="GHEA Grapalat" w:cs="Sylfaen"/>
          <w:sz w:val="20"/>
          <w:lang w:val="ru-RU"/>
        </w:rPr>
        <w:t>в</w:t>
      </w:r>
      <w:r>
        <w:rPr>
          <w:rFonts w:ascii="GHEA Grapalat" w:hAnsi="GHEA Grapalat" w:cs="Sylfaen"/>
          <w:sz w:val="20"/>
          <w:lang w:val="af-ZA"/>
        </w:rPr>
        <w:t xml:space="preserve">, </w:t>
      </w:r>
      <w:r>
        <w:rPr>
          <w:rFonts w:ascii="GHEA Grapalat" w:hAnsi="GHEA Grapalat" w:cs="Sylfaen"/>
          <w:sz w:val="20"/>
          <w:lang w:val="ru-RU"/>
        </w:rPr>
        <w:t>если</w:t>
      </w:r>
      <w:r>
        <w:rPr>
          <w:rFonts w:ascii="GHEA Grapalat" w:hAnsi="GHEA Grapalat" w:cs="Sylfaen"/>
          <w:sz w:val="20"/>
          <w:lang w:val="af-ZA"/>
        </w:rPr>
        <w:t xml:space="preserve"> </w:t>
      </w:r>
      <w:r>
        <w:rPr>
          <w:rFonts w:ascii="GHEA Grapalat" w:hAnsi="GHEA Grapalat" w:cs="Sylfaen"/>
          <w:sz w:val="20"/>
          <w:lang w:val="ru-RU"/>
        </w:rPr>
        <w:t>состояние</w:t>
      </w:r>
      <w:r>
        <w:rPr>
          <w:rFonts w:ascii="GHEA Grapalat" w:hAnsi="GHEA Grapalat" w:cs="Sylfaen"/>
          <w:sz w:val="20"/>
          <w:lang w:val="af-ZA"/>
        </w:rPr>
        <w:t xml:space="preserve"> </w:t>
      </w:r>
      <w:r>
        <w:rPr>
          <w:rFonts w:ascii="GHEA Grapalat" w:hAnsi="GHEA Grapalat" w:cs="Sylfaen"/>
          <w:sz w:val="20"/>
          <w:lang w:val="ru-RU"/>
        </w:rPr>
        <w:t>, следующего за</w:t>
      </w:r>
      <w:r>
        <w:rPr>
          <w:rFonts w:ascii="GHEA Grapalat" w:hAnsi="GHEA Grapalat" w:cs="Sylfaen"/>
          <w:sz w:val="20"/>
          <w:lang w:val="af-ZA"/>
        </w:rPr>
        <w:t xml:space="preserve"> </w:t>
      </w:r>
      <w:r>
        <w:rPr>
          <w:rFonts w:ascii="GHEA Grapalat" w:hAnsi="GHEA Grapalat" w:cs="Sylfaen"/>
          <w:sz w:val="20"/>
          <w:lang w:val="ru-RU"/>
        </w:rPr>
        <w:t>шестьдесят</w:t>
      </w:r>
      <w:r>
        <w:rPr>
          <w:rFonts w:ascii="GHEA Grapalat" w:hAnsi="GHEA Grapalat" w:cs="Sylfaen"/>
          <w:sz w:val="20"/>
          <w:lang w:val="af-ZA"/>
        </w:rPr>
        <w:t xml:space="preserve"> </w:t>
      </w:r>
      <w:r>
        <w:rPr>
          <w:rFonts w:ascii="GHEA Grapalat" w:hAnsi="GHEA Grapalat" w:cs="Sylfaen"/>
          <w:sz w:val="20"/>
          <w:lang w:val="ru-RU"/>
        </w:rPr>
        <w:t>календарных</w:t>
      </w:r>
      <w:r>
        <w:rPr>
          <w:rFonts w:ascii="GHEA Grapalat" w:hAnsi="GHEA Grapalat" w:cs="Sylfaen"/>
          <w:sz w:val="20"/>
          <w:lang w:val="af-ZA"/>
        </w:rPr>
        <w:t xml:space="preserve"> </w:t>
      </w:r>
      <w:r>
        <w:rPr>
          <w:rFonts w:ascii="GHEA Grapalat" w:hAnsi="GHEA Grapalat" w:cs="Sylfaen"/>
          <w:sz w:val="20"/>
          <w:lang w:val="ru-RU"/>
        </w:rPr>
        <w:t>дней</w:t>
      </w:r>
      <w:r>
        <w:rPr>
          <w:rFonts w:ascii="GHEA Grapalat" w:hAnsi="GHEA Grapalat" w:cs="Sylfaen"/>
          <w:sz w:val="20"/>
          <w:lang w:val="af-ZA"/>
        </w:rPr>
        <w:t xml:space="preserve"> </w:t>
      </w:r>
      <w:r>
        <w:rPr>
          <w:rFonts w:ascii="GHEA Grapalat" w:hAnsi="GHEA Grapalat" w:cs="Sylfaen"/>
          <w:sz w:val="20"/>
          <w:lang w:val="ru-RU"/>
        </w:rPr>
        <w:t>в течение</w:t>
      </w:r>
      <w:r>
        <w:rPr>
          <w:rFonts w:ascii="GHEA Grapalat" w:hAnsi="GHEA Grapalat" w:cs="Sylfaen"/>
          <w:sz w:val="20"/>
          <w:lang w:val="af-ZA"/>
        </w:rPr>
        <w:t xml:space="preserve"> </w:t>
      </w:r>
      <w:r>
        <w:rPr>
          <w:rFonts w:ascii="GHEA Grapalat" w:hAnsi="GHEA Grapalat" w:cs="Sylfaen"/>
          <w:sz w:val="20"/>
          <w:lang w:val="ru-RU"/>
        </w:rPr>
        <w:t>дополнительных</w:t>
      </w:r>
      <w:r>
        <w:rPr>
          <w:rFonts w:ascii="GHEA Grapalat" w:hAnsi="GHEA Grapalat" w:cs="Sylfaen"/>
          <w:sz w:val="20"/>
          <w:lang w:val="af-ZA"/>
        </w:rPr>
        <w:t xml:space="preserve"> </w:t>
      </w:r>
      <w:r>
        <w:rPr>
          <w:rFonts w:ascii="GHEA Grapalat" w:hAnsi="GHEA Grapalat" w:cs="Sylfaen"/>
          <w:sz w:val="20"/>
          <w:lang w:val="ru-RU"/>
        </w:rPr>
        <w:t>финансовых</w:t>
      </w:r>
      <w:r>
        <w:rPr>
          <w:rFonts w:ascii="GHEA Grapalat" w:hAnsi="GHEA Grapalat" w:cs="Sylfaen"/>
          <w:sz w:val="20"/>
          <w:lang w:val="af-ZA"/>
        </w:rPr>
        <w:t xml:space="preserve"> </w:t>
      </w:r>
      <w:r>
        <w:rPr>
          <w:rFonts w:ascii="GHEA Grapalat" w:hAnsi="GHEA Grapalat" w:cs="Sylfaen"/>
          <w:sz w:val="20"/>
          <w:lang w:val="ru-RU"/>
        </w:rPr>
        <w:t>средств</w:t>
      </w:r>
      <w:r>
        <w:rPr>
          <w:rFonts w:ascii="GHEA Grapalat" w:hAnsi="GHEA Grapalat" w:cs="Sylfaen"/>
          <w:sz w:val="20"/>
          <w:lang w:val="af-ZA"/>
        </w:rPr>
        <w:t xml:space="preserve"> </w:t>
      </w:r>
      <w:r>
        <w:rPr>
          <w:rFonts w:ascii="GHEA Grapalat" w:hAnsi="GHEA Grapalat" w:cs="Sylfaen"/>
          <w:sz w:val="20"/>
          <w:lang w:val="ru-RU"/>
        </w:rPr>
        <w:t>не</w:t>
      </w:r>
      <w:r>
        <w:rPr>
          <w:rFonts w:ascii="GHEA Grapalat" w:hAnsi="GHEA Grapalat" w:cs="Sylfaen"/>
          <w:sz w:val="20"/>
          <w:lang w:val="af-ZA"/>
        </w:rPr>
        <w:t xml:space="preserve"> </w:t>
      </w:r>
      <w:r>
        <w:rPr>
          <w:rFonts w:ascii="GHEA Grapalat" w:hAnsi="GHEA Grapalat" w:cs="Sylfaen"/>
          <w:sz w:val="20"/>
          <w:lang w:val="ru-RU"/>
        </w:rPr>
        <w:t>планируется</w:t>
      </w:r>
      <w:r>
        <w:rPr>
          <w:rFonts w:ascii="GHEA Grapalat" w:hAnsi="GHEA Grapalat" w:cs="Sylfaen"/>
          <w:sz w:val="20"/>
          <w:lang w:val="af-ZA"/>
        </w:rPr>
        <w:t xml:space="preserve">: </w:t>
      </w:r>
      <w:r>
        <w:rPr>
          <w:rFonts w:ascii="GHEA Grapalat" w:hAnsi="GHEA Grapalat" w:cs="Sylfaen"/>
          <w:sz w:val="20"/>
          <w:lang w:val="ru-RU"/>
        </w:rPr>
        <w:t>Настоящего</w:t>
      </w:r>
      <w:r>
        <w:rPr>
          <w:rFonts w:ascii="GHEA Grapalat" w:hAnsi="GHEA Grapalat" w:cs="Sylfaen"/>
          <w:sz w:val="20"/>
          <w:lang w:val="af-ZA"/>
        </w:rPr>
        <w:t xml:space="preserve"> </w:t>
      </w:r>
      <w:r>
        <w:rPr>
          <w:rFonts w:ascii="GHEA Grapalat" w:hAnsi="GHEA Grapalat" w:cs="Sylfaen"/>
          <w:sz w:val="20"/>
          <w:lang w:val="ru-RU"/>
        </w:rPr>
        <w:t>пункта,</w:t>
      </w:r>
      <w:r>
        <w:rPr>
          <w:rFonts w:ascii="GHEA Grapalat" w:hAnsi="GHEA Grapalat" w:cs="Sylfaen"/>
          <w:sz w:val="20"/>
          <w:lang w:val="af-ZA"/>
        </w:rPr>
        <w:t xml:space="preserve"> </w:t>
      </w:r>
      <w:r>
        <w:rPr>
          <w:rFonts w:ascii="GHEA Grapalat" w:hAnsi="GHEA Grapalat" w:cs="Sylfaen"/>
          <w:sz w:val="20"/>
          <w:lang w:val="ru-RU"/>
        </w:rPr>
        <w:t>пункта</w:t>
      </w:r>
      <w:r>
        <w:rPr>
          <w:rFonts w:ascii="GHEA Grapalat" w:hAnsi="GHEA Grapalat" w:cs="Sylfaen"/>
          <w:sz w:val="20"/>
          <w:lang w:val="af-ZA"/>
        </w:rPr>
        <w:t xml:space="preserve"> </w:t>
      </w:r>
      <w:r>
        <w:rPr>
          <w:rFonts w:ascii="GHEA Grapalat" w:hAnsi="GHEA Grapalat" w:cs="Sylfaen"/>
          <w:sz w:val="20"/>
          <w:lang w:val="ru-RU"/>
        </w:rPr>
        <w:t>требования</w:t>
      </w:r>
      <w:r>
        <w:rPr>
          <w:rFonts w:ascii="GHEA Grapalat" w:hAnsi="GHEA Grapalat" w:cs="Sylfaen"/>
          <w:sz w:val="20"/>
          <w:lang w:val="af-ZA"/>
        </w:rPr>
        <w:t xml:space="preserve"> </w:t>
      </w:r>
      <w:r>
        <w:rPr>
          <w:rFonts w:ascii="GHEA Grapalat" w:hAnsi="GHEA Grapalat" w:cs="Sylfaen"/>
          <w:sz w:val="20"/>
          <w:lang w:val="ru-RU"/>
        </w:rPr>
        <w:t>не</w:t>
      </w:r>
      <w:r>
        <w:rPr>
          <w:rFonts w:ascii="GHEA Grapalat" w:hAnsi="GHEA Grapalat" w:cs="Sylfaen"/>
          <w:sz w:val="20"/>
          <w:lang w:val="af-ZA"/>
        </w:rPr>
        <w:t xml:space="preserve"> </w:t>
      </w:r>
      <w:r>
        <w:rPr>
          <w:rFonts w:ascii="GHEA Grapalat" w:hAnsi="GHEA Grapalat" w:cs="Sylfaen"/>
          <w:sz w:val="20"/>
          <w:lang w:val="ru-RU"/>
        </w:rPr>
        <w:t>применяются</w:t>
      </w:r>
      <w:r>
        <w:rPr>
          <w:rFonts w:ascii="GHEA Grapalat" w:hAnsi="GHEA Grapalat" w:cs="Sylfaen"/>
          <w:sz w:val="20"/>
          <w:lang w:val="af-ZA"/>
        </w:rPr>
        <w:t xml:space="preserve">, </w:t>
      </w:r>
      <w:r>
        <w:rPr>
          <w:rFonts w:ascii="GHEA Grapalat" w:hAnsi="GHEA Grapalat" w:cs="Sylfaen"/>
          <w:sz w:val="20"/>
          <w:lang w:val="ru-RU"/>
        </w:rPr>
        <w:t>когда</w:t>
      </w:r>
      <w:r>
        <w:rPr>
          <w:rFonts w:ascii="GHEA Grapalat" w:hAnsi="GHEA Grapalat" w:cs="Sylfaen"/>
          <w:sz w:val="20"/>
          <w:lang w:val="af-ZA"/>
        </w:rPr>
        <w:t xml:space="preserve"> </w:t>
      </w:r>
      <w:r>
        <w:rPr>
          <w:rFonts w:ascii="GHEA Grapalat" w:hAnsi="GHEA Grapalat" w:cs="Sylfaen"/>
          <w:sz w:val="20"/>
          <w:lang w:val="ru-RU"/>
        </w:rPr>
        <w:t>заявки</w:t>
      </w:r>
      <w:r>
        <w:rPr>
          <w:rFonts w:ascii="GHEA Grapalat" w:hAnsi="GHEA Grapalat" w:cs="Sylfaen"/>
          <w:sz w:val="20"/>
          <w:lang w:val="af-ZA"/>
        </w:rPr>
        <w:t xml:space="preserve"> </w:t>
      </w:r>
      <w:r>
        <w:rPr>
          <w:rFonts w:ascii="GHEA Grapalat" w:hAnsi="GHEA Grapalat" w:cs="Sylfaen"/>
          <w:sz w:val="20"/>
          <w:lang w:val="ru-RU"/>
        </w:rPr>
        <w:t>подали</w:t>
      </w:r>
      <w:r>
        <w:rPr>
          <w:rFonts w:ascii="GHEA Grapalat" w:hAnsi="GHEA Grapalat" w:cs="Sylfaen"/>
          <w:sz w:val="20"/>
          <w:lang w:val="af-ZA"/>
        </w:rPr>
        <w:t xml:space="preserve"> </w:t>
      </w:r>
      <w:r>
        <w:rPr>
          <w:rFonts w:ascii="GHEA Grapalat" w:hAnsi="GHEA Grapalat" w:cs="Sylfaen"/>
          <w:sz w:val="20"/>
          <w:lang w:val="ru-RU"/>
        </w:rPr>
        <w:t>на</w:t>
      </w:r>
      <w:r>
        <w:rPr>
          <w:rFonts w:ascii="GHEA Grapalat" w:hAnsi="GHEA Grapalat" w:cs="Sylfaen"/>
          <w:sz w:val="20"/>
          <w:lang w:val="af-ZA"/>
        </w:rPr>
        <w:t xml:space="preserve"> </w:t>
      </w:r>
      <w:r>
        <w:rPr>
          <w:rFonts w:ascii="GHEA Grapalat" w:hAnsi="GHEA Grapalat" w:cs="Sylfaen"/>
          <w:sz w:val="20"/>
          <w:lang w:val="ru-RU"/>
        </w:rPr>
        <w:t>одного</w:t>
      </w:r>
      <w:r>
        <w:rPr>
          <w:rFonts w:ascii="GHEA Grapalat" w:hAnsi="GHEA Grapalat" w:cs="Sylfaen"/>
          <w:sz w:val="20"/>
          <w:lang w:val="af-ZA"/>
        </w:rPr>
        <w:t xml:space="preserve"> </w:t>
      </w:r>
      <w:r>
        <w:rPr>
          <w:rFonts w:ascii="GHEA Grapalat" w:hAnsi="GHEA Grapalat" w:cs="Sylfaen"/>
          <w:sz w:val="20"/>
          <w:lang w:val="ru-RU"/>
        </w:rPr>
        <w:t>больше</w:t>
      </w:r>
      <w:r>
        <w:rPr>
          <w:rFonts w:ascii="GHEA Grapalat" w:hAnsi="GHEA Grapalat" w:cs="Sylfaen"/>
          <w:sz w:val="20"/>
          <w:lang w:val="af-ZA"/>
        </w:rPr>
        <w:t xml:space="preserve"> </w:t>
      </w:r>
      <w:r>
        <w:rPr>
          <w:rFonts w:ascii="GHEA Grapalat" w:hAnsi="GHEA Grapalat" w:cs="Sylfaen"/>
          <w:sz w:val="20"/>
          <w:lang w:val="ru-RU"/>
        </w:rPr>
        <w:t>участников</w:t>
      </w:r>
      <w:r>
        <w:rPr>
          <w:rFonts w:ascii="GHEA Grapalat" w:hAnsi="GHEA Grapalat" w:cs="Sylfaen"/>
          <w:sz w:val="20"/>
          <w:lang w:val="af-ZA"/>
        </w:rPr>
        <w:t xml:space="preserve"> </w:t>
      </w:r>
      <w:r>
        <w:rPr>
          <w:rFonts w:ascii="GHEA Grapalat" w:hAnsi="GHEA Grapalat" w:cs="Sylfaen"/>
          <w:sz w:val="20"/>
          <w:lang w:val="ru-RU"/>
        </w:rPr>
        <w:t>и</w:t>
      </w:r>
      <w:r>
        <w:rPr>
          <w:rFonts w:ascii="GHEA Grapalat" w:hAnsi="GHEA Grapalat" w:cs="Sylfaen"/>
          <w:sz w:val="20"/>
          <w:lang w:val="af-ZA"/>
        </w:rPr>
        <w:t xml:space="preserve"> </w:t>
      </w:r>
      <w:r>
        <w:rPr>
          <w:rFonts w:ascii="GHEA Grapalat" w:hAnsi="GHEA Grapalat" w:cs="Sylfaen"/>
          <w:sz w:val="20"/>
          <w:lang w:val="ru-RU"/>
        </w:rPr>
        <w:t>только</w:t>
      </w:r>
      <w:r>
        <w:rPr>
          <w:rFonts w:ascii="GHEA Grapalat" w:hAnsi="GHEA Grapalat" w:cs="Sylfaen"/>
          <w:sz w:val="20"/>
          <w:lang w:val="af-ZA"/>
        </w:rPr>
        <w:t xml:space="preserve"> </w:t>
      </w:r>
      <w:r>
        <w:rPr>
          <w:rFonts w:ascii="GHEA Grapalat" w:hAnsi="GHEA Grapalat" w:cs="Sylfaen"/>
          <w:sz w:val="20"/>
          <w:lang w:val="ru-RU"/>
        </w:rPr>
        <w:t>одного</w:t>
      </w:r>
      <w:r>
        <w:rPr>
          <w:rFonts w:ascii="GHEA Grapalat" w:hAnsi="GHEA Grapalat" w:cs="Sylfaen"/>
          <w:sz w:val="20"/>
          <w:lang w:val="af-ZA"/>
        </w:rPr>
        <w:t xml:space="preserve"> </w:t>
      </w:r>
      <w:r>
        <w:rPr>
          <w:rFonts w:ascii="GHEA Grapalat" w:hAnsi="GHEA Grapalat" w:cs="Sylfaen"/>
          <w:sz w:val="20"/>
          <w:lang w:val="ru-RU"/>
        </w:rPr>
        <w:t>участника,</w:t>
      </w:r>
      <w:r>
        <w:rPr>
          <w:rFonts w:ascii="GHEA Grapalat" w:hAnsi="GHEA Grapalat" w:cs="Sylfaen"/>
          <w:sz w:val="20"/>
          <w:lang w:val="af-ZA"/>
        </w:rPr>
        <w:t xml:space="preserve"> </w:t>
      </w:r>
      <w:r>
        <w:rPr>
          <w:rFonts w:ascii="GHEA Grapalat" w:hAnsi="GHEA Grapalat" w:cs="Sylfaen"/>
          <w:sz w:val="20"/>
          <w:lang w:val="ru-RU"/>
        </w:rPr>
        <w:t>заявка</w:t>
      </w:r>
      <w:r>
        <w:rPr>
          <w:rFonts w:ascii="GHEA Grapalat" w:hAnsi="GHEA Grapalat" w:cs="Sylfaen"/>
          <w:sz w:val="20"/>
          <w:lang w:val="af-ZA"/>
        </w:rPr>
        <w:t xml:space="preserve"> </w:t>
      </w:r>
      <w:r>
        <w:rPr>
          <w:rFonts w:ascii="GHEA Grapalat" w:hAnsi="GHEA Grapalat" w:cs="Sylfaen"/>
          <w:sz w:val="20"/>
          <w:lang w:val="ru-RU"/>
        </w:rPr>
        <w:t>будет</w:t>
      </w:r>
      <w:r>
        <w:rPr>
          <w:rFonts w:ascii="GHEA Grapalat" w:hAnsi="GHEA Grapalat" w:cs="Sylfaen"/>
          <w:sz w:val="20"/>
          <w:lang w:val="af-ZA"/>
        </w:rPr>
        <w:t xml:space="preserve"> </w:t>
      </w:r>
      <w:r>
        <w:rPr>
          <w:rFonts w:ascii="GHEA Grapalat" w:hAnsi="GHEA Grapalat" w:cs="Sylfaen"/>
          <w:sz w:val="20"/>
          <w:lang w:val="ru-RU"/>
        </w:rPr>
        <w:t>оценен</w:t>
      </w:r>
      <w:r>
        <w:rPr>
          <w:rFonts w:ascii="GHEA Grapalat" w:hAnsi="GHEA Grapalat" w:cs="Sylfaen"/>
          <w:sz w:val="20"/>
          <w:lang w:val="af-ZA"/>
        </w:rPr>
        <w:t xml:space="preserve"> </w:t>
      </w:r>
      <w:r>
        <w:rPr>
          <w:rFonts w:ascii="GHEA Grapalat" w:hAnsi="GHEA Grapalat" w:cs="Sylfaen"/>
          <w:sz w:val="20"/>
          <w:lang w:val="ru-RU"/>
        </w:rPr>
        <w:t>приглашение</w:t>
      </w:r>
      <w:r>
        <w:rPr>
          <w:rFonts w:ascii="GHEA Grapalat" w:hAnsi="GHEA Grapalat" w:cs="Sylfaen"/>
          <w:sz w:val="20"/>
          <w:lang w:val="af-ZA"/>
        </w:rPr>
        <w:t xml:space="preserve"> </w:t>
      </w:r>
      <w:r>
        <w:rPr>
          <w:rFonts w:ascii="GHEA Grapalat" w:hAnsi="GHEA Grapalat" w:cs="Sylfaen"/>
          <w:sz w:val="20"/>
          <w:lang w:val="ru-RU"/>
        </w:rPr>
        <w:t>требований</w:t>
      </w:r>
      <w:r>
        <w:rPr>
          <w:rFonts w:ascii="GHEA Grapalat" w:hAnsi="GHEA Grapalat" w:cs="Sylfaen"/>
          <w:sz w:val="20"/>
          <w:lang w:val="af-ZA"/>
        </w:rPr>
        <w:t xml:space="preserve"> </w:t>
      </w:r>
      <w:r>
        <w:rPr>
          <w:rFonts w:ascii="GHEA Grapalat" w:hAnsi="GHEA Grapalat" w:cs="Sylfaen"/>
          <w:sz w:val="20"/>
          <w:lang w:val="ru-RU"/>
        </w:rPr>
        <w:t>достаточно,</w:t>
      </w:r>
      <w:r>
        <w:rPr>
          <w:rFonts w:ascii="GHEA Grapalat" w:hAnsi="GHEA Grapalat" w:cs="Sylfaen"/>
          <w:sz w:val="20"/>
          <w:lang w:val="af-ZA"/>
        </w:rPr>
        <w:t>:</w:t>
      </w:r>
    </w:p>
    <w:p w14:paraId="3AC8CC63" w14:textId="77777777" w:rsidR="005B070E" w:rsidRDefault="005B070E" w:rsidP="005B070E">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Настоящего</w:t>
      </w:r>
      <w:r>
        <w:rPr>
          <w:rFonts w:ascii="GHEA Grapalat" w:hAnsi="GHEA Grapalat" w:cs="Sylfaen"/>
          <w:sz w:val="20"/>
          <w:lang w:val="af-ZA"/>
        </w:rPr>
        <w:t xml:space="preserve"> </w:t>
      </w:r>
      <w:r>
        <w:rPr>
          <w:rFonts w:ascii="GHEA Grapalat" w:hAnsi="GHEA Grapalat" w:cs="Sylfaen"/>
          <w:sz w:val="20"/>
          <w:lang w:val="ru-RU"/>
        </w:rPr>
        <w:t>пункта</w:t>
      </w:r>
      <w:r>
        <w:rPr>
          <w:rFonts w:ascii="GHEA Grapalat" w:hAnsi="GHEA Grapalat" w:cs="Sylfaen"/>
          <w:sz w:val="20"/>
          <w:lang w:val="af-ZA"/>
        </w:rPr>
        <w:t xml:space="preserve"> </w:t>
      </w:r>
      <w:r>
        <w:rPr>
          <w:rFonts w:ascii="GHEA Grapalat" w:hAnsi="GHEA Grapalat" w:cs="Sylfaen"/>
          <w:sz w:val="20"/>
          <w:lang w:val="ru-RU"/>
        </w:rPr>
        <w:t>неприменении</w:t>
      </w:r>
      <w:r>
        <w:rPr>
          <w:rFonts w:ascii="GHEA Grapalat" w:hAnsi="GHEA Grapalat" w:cs="Sylfaen"/>
          <w:sz w:val="20"/>
          <w:lang w:val="af-ZA"/>
        </w:rPr>
        <w:t xml:space="preserve"> </w:t>
      </w:r>
      <w:r>
        <w:rPr>
          <w:rFonts w:ascii="GHEA Grapalat" w:hAnsi="GHEA Grapalat" w:cs="Sylfaen"/>
          <w:sz w:val="20"/>
          <w:lang w:val="ru-RU"/>
        </w:rPr>
        <w:t>случае</w:t>
      </w:r>
      <w:r>
        <w:rPr>
          <w:rFonts w:ascii="GHEA Grapalat" w:hAnsi="GHEA Grapalat" w:cs="Sylfaen"/>
          <w:sz w:val="20"/>
          <w:lang w:val="af-ZA"/>
        </w:rPr>
        <w:t xml:space="preserve"> </w:t>
      </w:r>
      <w:r>
        <w:rPr>
          <w:rFonts w:ascii="GHEA Grapalat" w:hAnsi="GHEA Grapalat" w:cs="Sylfaen"/>
          <w:sz w:val="20"/>
          <w:lang w:val="ru-RU"/>
        </w:rPr>
        <w:t>процедура</w:t>
      </w:r>
      <w:r>
        <w:rPr>
          <w:rFonts w:ascii="GHEA Grapalat" w:hAnsi="GHEA Grapalat" w:cs="Sylfaen"/>
          <w:sz w:val="20"/>
          <w:lang w:val="af-ZA"/>
        </w:rPr>
        <w:t xml:space="preserve"> </w:t>
      </w:r>
      <w:r>
        <w:rPr>
          <w:rFonts w:ascii="GHEA Grapalat" w:hAnsi="GHEA Grapalat" w:cs="Sylfaen"/>
          <w:sz w:val="20"/>
          <w:lang w:val="hy-AM"/>
        </w:rPr>
        <w:t>Ах</w:t>
      </w:r>
      <w:r>
        <w:rPr>
          <w:rFonts w:ascii="GHEA Grapalat" w:hAnsi="GHEA Grapalat" w:cs="Sylfaen"/>
          <w:sz w:val="20"/>
          <w:lang w:val="ru-RU"/>
        </w:rPr>
        <w:t>закона</w:t>
      </w:r>
      <w:r>
        <w:rPr>
          <w:rFonts w:ascii="GHEA Grapalat" w:hAnsi="GHEA Grapalat" w:cs="Sylfaen"/>
          <w:sz w:val="20"/>
          <w:lang w:val="af-ZA"/>
        </w:rPr>
        <w:t xml:space="preserve"> 37-</w:t>
      </w:r>
      <w:r>
        <w:rPr>
          <w:rFonts w:ascii="GHEA Grapalat" w:hAnsi="GHEA Grapalat" w:cs="Sylfaen"/>
          <w:sz w:val="20"/>
          <w:lang w:val="ru-RU"/>
        </w:rPr>
        <w:t>й</w:t>
      </w:r>
      <w:r>
        <w:rPr>
          <w:rFonts w:ascii="GHEA Grapalat" w:hAnsi="GHEA Grapalat" w:cs="Sylfaen"/>
          <w:sz w:val="20"/>
          <w:lang w:val="af-ZA"/>
        </w:rPr>
        <w:t xml:space="preserve"> </w:t>
      </w:r>
      <w:r>
        <w:rPr>
          <w:rFonts w:ascii="GHEA Grapalat" w:hAnsi="GHEA Grapalat" w:cs="Sylfaen"/>
          <w:sz w:val="20"/>
          <w:lang w:val="ru-RU"/>
        </w:rPr>
        <w:t>статьи</w:t>
      </w:r>
      <w:r>
        <w:rPr>
          <w:rFonts w:ascii="GHEA Grapalat" w:hAnsi="GHEA Grapalat" w:cs="Sylfaen"/>
          <w:sz w:val="20"/>
          <w:lang w:val="af-ZA"/>
        </w:rPr>
        <w:t xml:space="preserve"> 1-</w:t>
      </w:r>
      <w:r>
        <w:rPr>
          <w:rFonts w:ascii="GHEA Grapalat" w:hAnsi="GHEA Grapalat" w:cs="Sylfaen"/>
          <w:sz w:val="20"/>
          <w:lang w:val="ru-RU"/>
        </w:rPr>
        <w:t>й</w:t>
      </w:r>
      <w:r>
        <w:rPr>
          <w:rFonts w:ascii="GHEA Grapalat" w:hAnsi="GHEA Grapalat" w:cs="Sylfaen"/>
          <w:sz w:val="20"/>
          <w:lang w:val="af-ZA"/>
        </w:rPr>
        <w:t xml:space="preserve"> </w:t>
      </w:r>
      <w:r>
        <w:rPr>
          <w:rFonts w:ascii="GHEA Grapalat" w:hAnsi="GHEA Grapalat" w:cs="Sylfaen"/>
          <w:sz w:val="20"/>
          <w:lang w:val="ru-RU"/>
        </w:rPr>
        <w:t>части</w:t>
      </w:r>
      <w:r>
        <w:rPr>
          <w:rFonts w:ascii="GHEA Grapalat" w:hAnsi="GHEA Grapalat" w:cs="Sylfaen"/>
          <w:sz w:val="20"/>
          <w:lang w:val="af-ZA"/>
        </w:rPr>
        <w:t xml:space="preserve"> 1-</w:t>
      </w:r>
      <w:r>
        <w:rPr>
          <w:rFonts w:ascii="GHEA Grapalat" w:hAnsi="GHEA Grapalat" w:cs="Sylfaen"/>
          <w:sz w:val="20"/>
          <w:lang w:val="ru-RU"/>
        </w:rPr>
        <w:t>го</w:t>
      </w:r>
      <w:r>
        <w:rPr>
          <w:rFonts w:ascii="GHEA Grapalat" w:hAnsi="GHEA Grapalat" w:cs="Sylfaen"/>
          <w:sz w:val="20"/>
          <w:lang w:val="af-ZA"/>
        </w:rPr>
        <w:t xml:space="preserve"> </w:t>
      </w:r>
      <w:r>
        <w:rPr>
          <w:rFonts w:ascii="GHEA Grapalat" w:hAnsi="GHEA Grapalat" w:cs="Sylfaen"/>
          <w:sz w:val="20"/>
          <w:lang w:val="ru-RU"/>
        </w:rPr>
        <w:t>пункта</w:t>
      </w:r>
      <w:r>
        <w:rPr>
          <w:rFonts w:ascii="GHEA Grapalat" w:hAnsi="GHEA Grapalat" w:cs="Sylfaen"/>
          <w:sz w:val="20"/>
          <w:lang w:val="af-ZA"/>
        </w:rPr>
        <w:t xml:space="preserve"> </w:t>
      </w:r>
      <w:r>
        <w:rPr>
          <w:rFonts w:ascii="GHEA Grapalat" w:hAnsi="GHEA Grapalat" w:cs="Sylfaen"/>
          <w:sz w:val="20"/>
          <w:lang w:val="ru-RU"/>
        </w:rPr>
        <w:t>, основанный</w:t>
      </w:r>
      <w:r>
        <w:rPr>
          <w:rFonts w:ascii="GHEA Grapalat" w:hAnsi="GHEA Grapalat" w:cs="Sylfaen"/>
          <w:sz w:val="20"/>
          <w:lang w:val="af-ZA"/>
        </w:rPr>
        <w:t xml:space="preserve"> </w:t>
      </w:r>
      <w:r>
        <w:rPr>
          <w:rFonts w:ascii="GHEA Grapalat" w:hAnsi="GHEA Grapalat" w:cs="Sylfaen"/>
          <w:sz w:val="20"/>
          <w:lang w:val="ru-RU"/>
        </w:rPr>
        <w:t>на</w:t>
      </w:r>
      <w:r>
        <w:rPr>
          <w:rFonts w:ascii="GHEA Grapalat" w:hAnsi="GHEA Grapalat" w:cs="Sylfaen"/>
          <w:sz w:val="20"/>
          <w:lang w:val="af-ZA"/>
        </w:rPr>
        <w:t xml:space="preserve"> </w:t>
      </w:r>
      <w:r>
        <w:rPr>
          <w:rFonts w:ascii="GHEA Grapalat" w:hAnsi="GHEA Grapalat" w:cs="Sylfaen"/>
          <w:sz w:val="20"/>
          <w:lang w:val="ru-RU"/>
        </w:rPr>
        <w:t>заявляется</w:t>
      </w:r>
      <w:r>
        <w:rPr>
          <w:rFonts w:ascii="GHEA Grapalat" w:hAnsi="GHEA Grapalat" w:cs="Sylfaen"/>
          <w:sz w:val="20"/>
          <w:lang w:val="af-ZA"/>
        </w:rPr>
        <w:t xml:space="preserve"> </w:t>
      </w:r>
      <w:r>
        <w:rPr>
          <w:rFonts w:ascii="GHEA Grapalat" w:hAnsi="GHEA Grapalat" w:cs="Sylfaen"/>
          <w:sz w:val="20"/>
          <w:lang w:val="ru-RU"/>
        </w:rPr>
        <w:t>на</w:t>
      </w:r>
      <w:r>
        <w:rPr>
          <w:rFonts w:ascii="GHEA Grapalat" w:hAnsi="GHEA Grapalat" w:cs="Sylfaen"/>
          <w:sz w:val="20"/>
          <w:lang w:val="af-ZA"/>
        </w:rPr>
        <w:t xml:space="preserve"> </w:t>
      </w:r>
      <w:r>
        <w:rPr>
          <w:rFonts w:ascii="GHEA Grapalat" w:hAnsi="GHEA Grapalat" w:cs="Sylfaen"/>
          <w:sz w:val="20"/>
          <w:lang w:val="ru-RU"/>
        </w:rPr>
        <w:t>несостоявшимися</w:t>
      </w:r>
      <w:r>
        <w:rPr>
          <w:rFonts w:ascii="GHEA Grapalat" w:hAnsi="GHEA Grapalat" w:cs="Sylfaen"/>
          <w:sz w:val="20"/>
          <w:lang w:val="af-ZA"/>
        </w:rPr>
        <w:t>:</w:t>
      </w:r>
    </w:p>
    <w:p w14:paraId="4455C2E3" w14:textId="77777777" w:rsidR="005B070E" w:rsidRDefault="005B070E" w:rsidP="005B070E">
      <w:pPr>
        <w:ind w:firstLine="708"/>
        <w:jc w:val="both"/>
        <w:rPr>
          <w:rFonts w:ascii="GHEA Grapalat" w:hAnsi="GHEA Grapalat"/>
          <w:sz w:val="20"/>
          <w:szCs w:val="20"/>
          <w:lang w:val="hy-AM" w:eastAsia="x-none"/>
        </w:rPr>
      </w:pPr>
      <w:r>
        <w:rPr>
          <w:rFonts w:ascii="GHEA Grapalat" w:hAnsi="GHEA Grapalat"/>
          <w:sz w:val="20"/>
          <w:szCs w:val="20"/>
          <w:lang w:val="af-ZA" w:eastAsia="x-none"/>
        </w:rPr>
        <w:t>8.7 Запросу какого-либо участника, заявке копии секретарь комиссии незамедлительно предоставляет такое требование, представленных другие торжества.</w:t>
      </w:r>
      <w:r>
        <w:rPr>
          <w:rFonts w:ascii="GHEA Grapalat" w:hAnsi="GHEA Grapalat"/>
          <w:sz w:val="20"/>
          <w:szCs w:val="20"/>
          <w:lang w:val="hy-AM" w:eastAsia="x-none"/>
        </w:rPr>
        <w:t xml:space="preserve"> </w:t>
      </w:r>
      <w:r>
        <w:rPr>
          <w:rFonts w:ascii="GHEA Grapalat" w:hAnsi="GHEA Grapalat"/>
          <w:sz w:val="20"/>
          <w:szCs w:val="20"/>
          <w:lang w:val="af-ZA" w:eastAsia="x-none"/>
        </w:rPr>
        <w:t xml:space="preserve">Требования, в случае невозможности исполнения требование лицу, подавшему незамедлительно предоставляется </w:t>
      </w:r>
      <w:r>
        <w:rPr>
          <w:rFonts w:ascii="GHEA Grapalat" w:hAnsi="GHEA Grapalat"/>
          <w:sz w:val="20"/>
          <w:szCs w:val="20"/>
          <w:lang w:val="hy-AM" w:eastAsia="x-none"/>
        </w:rPr>
        <w:t xml:space="preserve">в заявке, включенных в </w:t>
      </w:r>
      <w:r>
        <w:rPr>
          <w:rFonts w:ascii="GHEA Grapalat" w:hAnsi="GHEA Grapalat"/>
          <w:sz w:val="20"/>
          <w:szCs w:val="20"/>
          <w:lang w:val="af-ZA" w:eastAsia="x-none"/>
        </w:rPr>
        <w:t>документы, которыми он знакомится на месте, имеет право сфотографировать их и возвращает секретарю комиссии в ходе заседания, без воспрепятствования комиссии нормальной деятельности</w:t>
      </w:r>
      <w:r>
        <w:rPr>
          <w:rFonts w:ascii="GHEA Grapalat" w:hAnsi="GHEA Grapalat"/>
          <w:sz w:val="20"/>
          <w:szCs w:val="20"/>
          <w:lang w:val="hy-AM" w:eastAsia="x-none"/>
        </w:rPr>
        <w:t>:</w:t>
      </w:r>
    </w:p>
    <w:p w14:paraId="29225EE6" w14:textId="77777777" w:rsidR="005B070E" w:rsidRDefault="005B070E" w:rsidP="005B070E">
      <w:pPr>
        <w:pStyle w:val="norm"/>
        <w:spacing w:line="240" w:lineRule="auto"/>
        <w:rPr>
          <w:rFonts w:ascii="GHEA Grapalat" w:hAnsi="GHEA Grapalat" w:cs="Sylfaen"/>
          <w:sz w:val="20"/>
          <w:szCs w:val="24"/>
          <w:lang w:val="hy-AM" w:eastAsia="en-US"/>
        </w:rPr>
      </w:pPr>
      <w:r>
        <w:rPr>
          <w:rFonts w:ascii="GHEA Grapalat" w:hAnsi="GHEA Grapalat"/>
          <w:sz w:val="20"/>
          <w:lang w:val="af-ZA" w:eastAsia="x-none"/>
        </w:rPr>
        <w:t xml:space="preserve">8.8 Если заявок на </w:t>
      </w:r>
      <w:r>
        <w:rPr>
          <w:rFonts w:ascii="GHEA Grapalat" w:hAnsi="GHEA Grapalat" w:cs="Sylfaen"/>
          <w:sz w:val="20"/>
          <w:szCs w:val="24"/>
          <w:lang w:val="hy-AM" w:eastAsia="en-US"/>
        </w:rPr>
        <w:t>открытие и оценки в ходе проведенных оценки орден</w:t>
      </w:r>
      <w:r>
        <w:rPr>
          <w:rFonts w:ascii="GHEA Grapalat" w:hAnsi="GHEA Grapalat" w:cs="Sylfaen"/>
          <w:sz w:val="20"/>
          <w:szCs w:val="24"/>
          <w:lang w:val="hy-AM" w:eastAsia="en-US"/>
        </w:rPr>
        <w:softHyphen/>
        <w:t>км участника, заявке фиксируются несоответствия за приглашение требований в отношении, в том числе в случае, когда правительства 20.06.2025 года. N 817-А решения 2-й пункта 2-го, предусмотренных подпунктом список включены лицо участника, предлагаемых в качестве агента /исполнитель/, то комиссия в течение одного рабочего дня приостанавливает заседание, а секретарь комиссии в тот же день об этом в электронной форме передает участнику с предложением до истечения срока приостановления исправить несоответствие:</w:t>
      </w:r>
    </w:p>
    <w:p w14:paraId="269F6EA1" w14:textId="77777777" w:rsidR="005B070E" w:rsidRDefault="005B070E" w:rsidP="005B070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Участнику, направляемые в уведомлении подробно описываются заявки оценки выявленных в ходе все несоответствия: </w:t>
      </w:r>
    </w:p>
    <w:p w14:paraId="4D63DE7E" w14:textId="77777777" w:rsidR="005B070E" w:rsidRPr="00EB2A60" w:rsidRDefault="005B070E" w:rsidP="005B070E">
      <w:pPr>
        <w:spacing w:after="160" w:line="276" w:lineRule="auto"/>
        <w:ind w:firstLine="375"/>
        <w:contextualSpacing/>
        <w:jc w:val="both"/>
        <w:rPr>
          <w:rFonts w:ascii="GHEA Grapalat" w:hAnsi="GHEA Grapalat" w:cs="Sylfaen"/>
          <w:sz w:val="20"/>
          <w:lang w:val="hy-AM"/>
        </w:rPr>
      </w:pPr>
      <w:bookmarkStart w:id="7" w:name="_Hlk201942354"/>
      <w:r w:rsidRPr="00EB2A60">
        <w:rPr>
          <w:rFonts w:ascii="GHEA Grapalat" w:hAnsi="GHEA Grapalat" w:cs="Sylfaen"/>
          <w:sz w:val="20"/>
          <w:lang w:val="hy-AM"/>
        </w:rPr>
        <w:t xml:space="preserve">8.8.1 в Том случае, когда до договора заказчиком котел выясняется, что участник включен правительства 20.06.2025 года. N 817-А решения 2-й подпунктом 2 пункта предусмотренных в списке, то заявка участника отклоняется. </w:t>
      </w:r>
      <w:bookmarkEnd w:id="7"/>
    </w:p>
    <w:p w14:paraId="0B5B76F8" w14:textId="77777777" w:rsidR="005B070E" w:rsidRPr="00EB2A60" w:rsidRDefault="005B070E" w:rsidP="005B070E">
      <w:pPr>
        <w:spacing w:after="160" w:line="276" w:lineRule="auto"/>
        <w:ind w:firstLine="375"/>
        <w:contextualSpacing/>
        <w:jc w:val="both"/>
        <w:rPr>
          <w:rFonts w:ascii="GHEA Grapalat" w:hAnsi="GHEA Grapalat" w:cs="Sylfaen"/>
          <w:sz w:val="20"/>
          <w:lang w:val="hy-AM"/>
        </w:rPr>
      </w:pPr>
      <w:r w:rsidRPr="00EB2A60">
        <w:rPr>
          <w:rFonts w:ascii="GHEA Grapalat" w:hAnsi="GHEA Grapalat" w:cs="Sylfaen"/>
          <w:sz w:val="20"/>
          <w:lang w:val="hy-AM"/>
        </w:rPr>
        <w:t>8.9 Если в настоящей приглашение 8.8 пунктом в установленный срок, участник корректирует записанные несоответствие, то его заявка оценивается достаточно, В противном случае заявка данного участника оценивается неудовлетворительно и отклоняется, а выбранный участник, признается, следующего за место занимаемое участник.</w:t>
      </w:r>
    </w:p>
    <w:p w14:paraId="4EEFD0D9" w14:textId="77777777" w:rsidR="005B070E" w:rsidRDefault="005B070E" w:rsidP="005B070E">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 член Комиссии, или секретарь, не может участвовать в работе комиссии</w:t>
      </w:r>
      <w:r>
        <w:rPr>
          <w:rFonts w:ascii="GHEA Grapalat" w:hAnsi="GHEA Grapalat" w:cs="Sylfaen"/>
          <w:szCs w:val="24"/>
        </w:rPr>
        <w:t xml:space="preserve">, </w:t>
      </w:r>
      <w:r>
        <w:rPr>
          <w:rFonts w:ascii="GHEA Grapalat" w:hAnsi="GHEA Grapalat" w:cs="Sylfaen"/>
          <w:szCs w:val="24"/>
          <w:lang w:val="hy-AM"/>
        </w:rPr>
        <w:t>если в ходе деятельности комиссии выясняется</w:t>
      </w:r>
      <w:r>
        <w:rPr>
          <w:rFonts w:ascii="GHEA Grapalat" w:hAnsi="GHEA Grapalat" w:cs="Sylfaen"/>
          <w:szCs w:val="24"/>
        </w:rPr>
        <w:t xml:space="preserve">, </w:t>
      </w:r>
      <w:r>
        <w:rPr>
          <w:rFonts w:ascii="GHEA Grapalat" w:hAnsi="GHEA Grapalat" w:cs="Sylfaen"/>
          <w:szCs w:val="24"/>
          <w:lang w:val="hy-AM"/>
        </w:rPr>
        <w:t>что со стороны последних, учрежденных или доли</w:t>
      </w:r>
      <w:r>
        <w:rPr>
          <w:rFonts w:ascii="GHEA Grapalat" w:hAnsi="GHEA Grapalat" w:cs="Sylfaen"/>
          <w:szCs w:val="24"/>
        </w:rPr>
        <w:t xml:space="preserve"> (</w:t>
      </w:r>
      <w:r>
        <w:rPr>
          <w:rFonts w:ascii="GHEA Grapalat" w:hAnsi="GHEA Grapalat" w:cs="Sylfaen"/>
          <w:szCs w:val="24"/>
          <w:lang w:val="hy-AM"/>
        </w:rPr>
        <w:t>пай</w:t>
      </w:r>
      <w:r>
        <w:rPr>
          <w:rFonts w:ascii="GHEA Grapalat" w:hAnsi="GHEA Grapalat" w:cs="Sylfaen"/>
          <w:szCs w:val="24"/>
        </w:rPr>
        <w:t xml:space="preserve">) </w:t>
      </w:r>
      <w:r>
        <w:rPr>
          <w:rFonts w:ascii="GHEA Grapalat" w:hAnsi="GHEA Grapalat" w:cs="Sylfaen"/>
          <w:szCs w:val="24"/>
          <w:lang w:val="hy-AM"/>
        </w:rPr>
        <w:t>, имеющих организация</w:t>
      </w:r>
      <w:r>
        <w:rPr>
          <w:rFonts w:ascii="GHEA Grapalat" w:hAnsi="GHEA Grapalat" w:cs="Sylfaen"/>
          <w:szCs w:val="24"/>
        </w:rPr>
        <w:t xml:space="preserve">, </w:t>
      </w:r>
      <w:r>
        <w:rPr>
          <w:rFonts w:ascii="GHEA Grapalat" w:hAnsi="GHEA Grapalat" w:cs="Sylfaen"/>
          <w:szCs w:val="24"/>
          <w:lang w:val="hy-AM"/>
        </w:rPr>
        <w:t>или их близкими родственными или шамота , связанные лицо</w:t>
      </w:r>
      <w:r>
        <w:rPr>
          <w:rFonts w:ascii="GHEA Grapalat" w:hAnsi="GHEA Grapalat" w:cs="Sylfaen"/>
          <w:szCs w:val="24"/>
        </w:rPr>
        <w:t xml:space="preserve"> (</w:t>
      </w:r>
      <w:r>
        <w:rPr>
          <w:rFonts w:ascii="GHEA Grapalat" w:hAnsi="GHEA Grapalat" w:cs="Sylfaen"/>
          <w:szCs w:val="24"/>
          <w:lang w:val="hy-AM"/>
        </w:rPr>
        <w:t>родитель</w:t>
      </w:r>
      <w:r>
        <w:rPr>
          <w:rFonts w:ascii="GHEA Grapalat" w:hAnsi="GHEA Grapalat" w:cs="Sylfaen"/>
          <w:szCs w:val="24"/>
        </w:rPr>
        <w:t xml:space="preserve">, </w:t>
      </w:r>
      <w:r>
        <w:rPr>
          <w:rFonts w:ascii="GHEA Grapalat" w:hAnsi="GHEA Grapalat" w:cs="Sylfaen"/>
          <w:szCs w:val="24"/>
          <w:lang w:val="hy-AM"/>
        </w:rPr>
        <w:t>супруг</w:t>
      </w:r>
      <w:r>
        <w:rPr>
          <w:rFonts w:ascii="GHEA Grapalat" w:hAnsi="GHEA Grapalat" w:cs="Sylfaen"/>
          <w:szCs w:val="24"/>
        </w:rPr>
        <w:t xml:space="preserve">, </w:t>
      </w:r>
      <w:r>
        <w:rPr>
          <w:rFonts w:ascii="GHEA Grapalat" w:hAnsi="GHEA Grapalat" w:cs="Sylfaen"/>
          <w:szCs w:val="24"/>
          <w:lang w:val="hy-AM"/>
        </w:rPr>
        <w:t>ребенок</w:t>
      </w:r>
      <w:r>
        <w:rPr>
          <w:rFonts w:ascii="GHEA Grapalat" w:hAnsi="GHEA Grapalat" w:cs="Sylfaen"/>
          <w:szCs w:val="24"/>
        </w:rPr>
        <w:t xml:space="preserve">, </w:t>
      </w:r>
      <w:r>
        <w:rPr>
          <w:rFonts w:ascii="GHEA Grapalat" w:hAnsi="GHEA Grapalat" w:cs="Sylfaen"/>
          <w:szCs w:val="24"/>
          <w:lang w:val="hy-AM"/>
        </w:rPr>
        <w:t>брат</w:t>
      </w:r>
      <w:r>
        <w:rPr>
          <w:rFonts w:ascii="GHEA Grapalat" w:hAnsi="GHEA Grapalat" w:cs="Sylfaen"/>
          <w:szCs w:val="24"/>
        </w:rPr>
        <w:t xml:space="preserve">, </w:t>
      </w:r>
      <w:r>
        <w:rPr>
          <w:rFonts w:ascii="GHEA Grapalat" w:hAnsi="GHEA Grapalat" w:cs="Sylfaen"/>
          <w:szCs w:val="24"/>
          <w:lang w:val="hy-AM"/>
        </w:rPr>
        <w:t>сестра</w:t>
      </w:r>
      <w:r>
        <w:rPr>
          <w:rFonts w:ascii="GHEA Grapalat" w:hAnsi="GHEA Grapalat" w:cs="Sylfaen"/>
          <w:szCs w:val="24"/>
        </w:rPr>
        <w:t>,</w:t>
      </w:r>
      <w:r>
        <w:rPr>
          <w:rFonts w:ascii="GHEA Grapalat" w:hAnsi="GHEA Grapalat" w:cs="Sylfaen"/>
          <w:szCs w:val="24"/>
          <w:lang w:val="hy-AM"/>
        </w:rPr>
        <w:t>бабушка, дедушка, внуки, а также супруг родитель</w:t>
      </w:r>
      <w:r>
        <w:rPr>
          <w:rFonts w:ascii="GHEA Grapalat" w:hAnsi="GHEA Grapalat" w:cs="Sylfaen"/>
          <w:szCs w:val="24"/>
        </w:rPr>
        <w:t xml:space="preserve">, </w:t>
      </w:r>
      <w:r>
        <w:rPr>
          <w:rFonts w:ascii="GHEA Grapalat" w:hAnsi="GHEA Grapalat" w:cs="Sylfaen"/>
          <w:szCs w:val="24"/>
          <w:lang w:val="hy-AM"/>
        </w:rPr>
        <w:t>ребенок</w:t>
      </w:r>
      <w:r>
        <w:rPr>
          <w:rFonts w:ascii="GHEA Grapalat" w:hAnsi="GHEA Grapalat" w:cs="Sylfaen"/>
          <w:szCs w:val="24"/>
        </w:rPr>
        <w:t xml:space="preserve">, </w:t>
      </w:r>
      <w:r>
        <w:rPr>
          <w:rFonts w:ascii="GHEA Grapalat" w:hAnsi="GHEA Grapalat" w:cs="Sylfaen"/>
          <w:szCs w:val="24"/>
          <w:lang w:val="hy-AM"/>
        </w:rPr>
        <w:t>брат, сестра, бабушка, дедушка, внук</w:t>
      </w:r>
      <w:r>
        <w:rPr>
          <w:rFonts w:ascii="GHEA Grapalat" w:hAnsi="GHEA Grapalat" w:cs="Sylfaen"/>
          <w:szCs w:val="24"/>
        </w:rPr>
        <w:t xml:space="preserve">) </w:t>
      </w:r>
      <w:r>
        <w:rPr>
          <w:rFonts w:ascii="GHEA Grapalat" w:hAnsi="GHEA Grapalat" w:cs="Sylfaen"/>
          <w:szCs w:val="24"/>
          <w:lang w:val="hy-AM"/>
        </w:rPr>
        <w:t>или этим лицом, учрежденных или доли</w:t>
      </w:r>
      <w:r>
        <w:rPr>
          <w:rFonts w:ascii="GHEA Grapalat" w:hAnsi="GHEA Grapalat" w:cs="Sylfaen"/>
          <w:szCs w:val="24"/>
        </w:rPr>
        <w:t xml:space="preserve"> (</w:t>
      </w:r>
      <w:r>
        <w:rPr>
          <w:rFonts w:ascii="GHEA Grapalat" w:hAnsi="GHEA Grapalat" w:cs="Sylfaen"/>
          <w:szCs w:val="24"/>
          <w:lang w:val="hy-AM"/>
        </w:rPr>
        <w:t>пай</w:t>
      </w:r>
      <w:r>
        <w:rPr>
          <w:rFonts w:ascii="GHEA Grapalat" w:hAnsi="GHEA Grapalat" w:cs="Sylfaen"/>
          <w:szCs w:val="24"/>
        </w:rPr>
        <w:t xml:space="preserve">) </w:t>
      </w:r>
      <w:r>
        <w:rPr>
          <w:rFonts w:ascii="GHEA Grapalat" w:hAnsi="GHEA Grapalat" w:cs="Sylfaen"/>
          <w:szCs w:val="24"/>
          <w:lang w:val="hy-AM"/>
        </w:rPr>
        <w:t>организация, имеющая в настоящей процедуре для участия представил заявку</w:t>
      </w:r>
      <w:r>
        <w:rPr>
          <w:rFonts w:ascii="GHEA Grapalat" w:hAnsi="GHEA Grapalat" w:cs="Sylfaen"/>
          <w:szCs w:val="24"/>
        </w:rPr>
        <w:t>:</w:t>
      </w:r>
      <w:r>
        <w:rPr>
          <w:rFonts w:ascii="GHEA Grapalat" w:hAnsi="GHEA Grapalat" w:cs="Sylfaen"/>
          <w:szCs w:val="24"/>
          <w:lang w:val="hy-AM"/>
        </w:rPr>
        <w:t xml:space="preserve"> Если есть предусмотренные настоящим пунктом, условие</w:t>
      </w:r>
      <w:r>
        <w:rPr>
          <w:rFonts w:ascii="GHEA Grapalat" w:hAnsi="GHEA Grapalat" w:cs="Sylfaen"/>
          <w:szCs w:val="24"/>
        </w:rPr>
        <w:t xml:space="preserve">, </w:t>
      </w:r>
      <w:r>
        <w:rPr>
          <w:rFonts w:ascii="GHEA Grapalat" w:hAnsi="GHEA Grapalat" w:cs="Sylfaen"/>
          <w:szCs w:val="24"/>
          <w:lang w:val="hy-AM"/>
        </w:rPr>
        <w:t>то в настоящей процедуры в отношении конфликтов интересов, имеющих член комиссии, или секретарь немедленно удалился в соответствии осинники</w:t>
      </w:r>
      <w:r>
        <w:rPr>
          <w:rFonts w:ascii="GHEA Grapalat" w:hAnsi="GHEA Grapalat" w:cs="Sylfaen"/>
          <w:szCs w:val="24"/>
        </w:rPr>
        <w:t xml:space="preserve">: </w:t>
      </w:r>
    </w:p>
    <w:p w14:paraId="612BFCFB" w14:textId="77777777" w:rsidR="005B070E" w:rsidRDefault="005B070E" w:rsidP="005B070E">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Заявки открытия и игнатенко после составляется в протокол`</w:t>
      </w:r>
      <w:r>
        <w:rPr>
          <w:rFonts w:ascii="GHEA Grapalat" w:hAnsi="GHEA Grapalat" w:cs="Sylfaen"/>
        </w:rPr>
        <w:t xml:space="preserve"> о закупках порядке, установленном законодательством РА</w:t>
      </w:r>
      <w:r>
        <w:rPr>
          <w:rFonts w:ascii="GHEA Grapalat" w:hAnsi="GHEA Grapalat" w:cs="Sylfaen"/>
          <w:lang w:val="hy-AM"/>
        </w:rPr>
        <w:t xml:space="preserve">. При этом в протоколе заседания комиссии подробно описываются оценки заявок, зафиксированные в результате несоответствия и обусловленные ими заявок, основания для отказа: </w:t>
      </w:r>
      <w:r>
        <w:rPr>
          <w:rFonts w:ascii="GHEA Grapalat" w:hAnsi="GHEA Grapalat" w:cs="Sylfaen"/>
          <w:szCs w:val="24"/>
          <w:lang w:val="hy-AM"/>
        </w:rPr>
        <w:t>Протокол подписывают присутствующие на заседании комиссии присутствовали члены.</w:t>
      </w:r>
    </w:p>
    <w:p w14:paraId="6F951574" w14:textId="77777777" w:rsidR="005B070E" w:rsidRDefault="005B070E" w:rsidP="005B070E">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секретарь Комиссии по вскрытию заявок</w:t>
      </w:r>
      <w:r>
        <w:rPr>
          <w:rFonts w:ascii="GHEA Grapalat" w:hAnsi="GHEA Grapalat" w:cs="Sylfaen"/>
          <w:szCs w:val="24"/>
          <w:lang w:val="hy-AM"/>
        </w:rPr>
        <w:t xml:space="preserve"> и оценки</w:t>
      </w:r>
      <w:r>
        <w:rPr>
          <w:rFonts w:ascii="GHEA Grapalat" w:hAnsi="GHEA Grapalat" w:cs="Sylfaen"/>
          <w:szCs w:val="24"/>
        </w:rPr>
        <w:t xml:space="preserve"> после завершения заседания не позднее чем на</w:t>
      </w:r>
      <w:r>
        <w:rPr>
          <w:rFonts w:ascii="GHEA Grapalat" w:hAnsi="GHEA Grapalat" w:cs="Arial"/>
          <w:spacing w:val="-8"/>
          <w:sz w:val="24"/>
          <w:szCs w:val="24"/>
        </w:rPr>
        <w:t xml:space="preserve"> </w:t>
      </w:r>
      <w:r>
        <w:rPr>
          <w:rFonts w:ascii="GHEA Grapalat" w:hAnsi="GHEA Grapalat" w:cs="Sylfaen"/>
          <w:szCs w:val="24"/>
        </w:rPr>
        <w:t xml:space="preserve">следующий рабочий р </w:t>
      </w:r>
    </w:p>
    <w:p w14:paraId="4564EF0A" w14:textId="77777777" w:rsidR="005B070E" w:rsidRDefault="005B070E" w:rsidP="005B070E">
      <w:pPr>
        <w:pStyle w:val="BodyTextIndent2"/>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заявок на открытие</w:t>
      </w:r>
      <w:r>
        <w:rPr>
          <w:rFonts w:ascii="GHEA Grapalat" w:hAnsi="GHEA Grapalat" w:cs="Sylfaen"/>
        </w:rPr>
        <w:t xml:space="preserve"> и оценки</w:t>
      </w:r>
      <w:r>
        <w:rPr>
          <w:rFonts w:ascii="GHEA Grapalat" w:hAnsi="GHEA Grapalat" w:cs="Sylfaen"/>
          <w:lang w:val="hy-AM"/>
        </w:rPr>
        <w:t xml:space="preserve"> протокола заседания оригинала переведена газетой (отсканированные) версия и настоящего приглашения в части 1 3.5 точке , указанных обоснований обсуждения импорт, который </w:t>
      </w:r>
      <w:r>
        <w:rPr>
          <w:rFonts w:ascii="GHEA Grapalat" w:hAnsi="GHEA Grapalat" w:cs="Sylfaen"/>
          <w:lang w:val="hy-AM"/>
        </w:rPr>
        <w:lastRenderedPageBreak/>
        <w:t>содержит сведения также и для обоснования получения даты и адресов электронной почты, по площади в бюллетене Если обоснования не представлены, то в протоколе заседания комиссии об этом делаются соответствующие заметки.</w:t>
      </w:r>
    </w:p>
    <w:p w14:paraId="4C331BB0" w14:textId="77777777" w:rsidR="005B070E" w:rsidRDefault="005B070E" w:rsidP="005B070E">
      <w:pPr>
        <w:pStyle w:val="BodyTextIndent2"/>
        <w:spacing w:line="240" w:lineRule="auto"/>
        <w:ind w:firstLine="567"/>
        <w:rPr>
          <w:rFonts w:ascii="GHEA Grapalat" w:hAnsi="GHEA Grapalat" w:cs="Sylfaen"/>
          <w:szCs w:val="24"/>
        </w:rPr>
      </w:pPr>
      <w:r>
        <w:rPr>
          <w:rFonts w:ascii="GHEA Grapalat" w:hAnsi="GHEA Grapalat" w:cs="Sylfaen"/>
          <w:szCs w:val="24"/>
        </w:rPr>
        <w:t>2) его и оценке запасов вскрытия заявок</w:t>
      </w:r>
      <w:r>
        <w:rPr>
          <w:rFonts w:ascii="GHEA Grapalat" w:hAnsi="GHEA Grapalat" w:cs="Sylfaen"/>
          <w:szCs w:val="24"/>
          <w:lang w:val="hy-AM"/>
        </w:rPr>
        <w:t xml:space="preserve"> и оценки</w:t>
      </w:r>
      <w:r>
        <w:rPr>
          <w:rFonts w:ascii="GHEA Grapalat" w:hAnsi="GHEA Grapalat" w:cs="Sylfaen"/>
          <w:szCs w:val="24"/>
        </w:rPr>
        <w:t xml:space="preserve"> присутствующих на заседании членов подписью конфликта интересов об отсутствии заявлений оригиналов переведена газетой (отсканированные) варианты опубликовывает в бюллетене Комиссии его члены, которые работы комиссии участвуют вскрытия заявок и оценки после заседания, созываемого в заседаниях, подписывают в настоящем подпункте, предусмотренных заявления, которые бюллетене секретарь публикует подписания следующий рабочий день.</w:t>
      </w:r>
    </w:p>
    <w:p w14:paraId="5FBA0C99" w14:textId="77777777" w:rsidR="005B070E" w:rsidRDefault="005B070E" w:rsidP="005B070E">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sidRPr="00101CF1">
        <w:rPr>
          <w:rFonts w:ascii="GHEA Grapalat" w:hAnsi="GHEA Grapalat" w:cs="Sylfaen"/>
          <w:sz w:val="20"/>
          <w:lang w:val="ru-RU"/>
        </w:rPr>
        <w:t>Закона</w:t>
      </w:r>
      <w:r>
        <w:rPr>
          <w:rFonts w:ascii="GHEA Grapalat" w:hAnsi="GHEA Grapalat" w:cs="Sylfaen"/>
          <w:sz w:val="20"/>
          <w:lang w:val="af-ZA"/>
        </w:rPr>
        <w:t xml:space="preserve"> 6-</w:t>
      </w:r>
      <w:r w:rsidRPr="00101CF1">
        <w:rPr>
          <w:rFonts w:ascii="GHEA Grapalat" w:hAnsi="GHEA Grapalat" w:cs="Sylfaen"/>
          <w:sz w:val="20"/>
          <w:lang w:val="ru-RU"/>
        </w:rPr>
        <w:t>й</w:t>
      </w:r>
      <w:r>
        <w:rPr>
          <w:rFonts w:ascii="GHEA Grapalat" w:hAnsi="GHEA Grapalat" w:cs="Sylfaen"/>
          <w:sz w:val="20"/>
          <w:lang w:val="af-ZA"/>
        </w:rPr>
        <w:t xml:space="preserve"> </w:t>
      </w:r>
      <w:r w:rsidRPr="00101CF1">
        <w:rPr>
          <w:rFonts w:ascii="GHEA Grapalat" w:hAnsi="GHEA Grapalat" w:cs="Sylfaen"/>
          <w:sz w:val="20"/>
          <w:lang w:val="ru-RU"/>
        </w:rPr>
        <w:t>статьи</w:t>
      </w:r>
      <w:r>
        <w:rPr>
          <w:rFonts w:ascii="GHEA Grapalat" w:hAnsi="GHEA Grapalat" w:cs="Sylfaen"/>
          <w:sz w:val="20"/>
          <w:lang w:val="af-ZA"/>
        </w:rPr>
        <w:t xml:space="preserve"> 1-</w:t>
      </w:r>
      <w:r w:rsidRPr="00101CF1">
        <w:rPr>
          <w:rFonts w:ascii="GHEA Grapalat" w:hAnsi="GHEA Grapalat" w:cs="Sylfaen"/>
          <w:sz w:val="20"/>
          <w:lang w:val="ru-RU"/>
        </w:rPr>
        <w:t>й</w:t>
      </w:r>
      <w:r>
        <w:rPr>
          <w:rFonts w:ascii="GHEA Grapalat" w:hAnsi="GHEA Grapalat" w:cs="Sylfaen"/>
          <w:sz w:val="20"/>
          <w:lang w:val="af-ZA"/>
        </w:rPr>
        <w:t xml:space="preserve"> </w:t>
      </w:r>
      <w:r w:rsidRPr="00101CF1">
        <w:rPr>
          <w:rFonts w:ascii="GHEA Grapalat" w:hAnsi="GHEA Grapalat" w:cs="Sylfaen"/>
          <w:sz w:val="20"/>
          <w:lang w:val="ru-RU"/>
        </w:rPr>
        <w:t>части</w:t>
      </w:r>
      <w:r>
        <w:rPr>
          <w:rFonts w:ascii="GHEA Grapalat" w:hAnsi="GHEA Grapalat" w:cs="Sylfaen"/>
          <w:sz w:val="20"/>
          <w:lang w:val="af-ZA"/>
        </w:rPr>
        <w:t xml:space="preserve"> 6-</w:t>
      </w:r>
      <w:r w:rsidRPr="00101CF1">
        <w:rPr>
          <w:rFonts w:ascii="GHEA Grapalat" w:hAnsi="GHEA Grapalat" w:cs="Sylfaen"/>
          <w:sz w:val="20"/>
          <w:lang w:val="ru-RU"/>
        </w:rPr>
        <w:t>м</w:t>
      </w:r>
      <w:r>
        <w:rPr>
          <w:rFonts w:ascii="GHEA Grapalat" w:hAnsi="GHEA Grapalat" w:cs="Sylfaen"/>
          <w:sz w:val="20"/>
          <w:lang w:val="af-ZA"/>
        </w:rPr>
        <w:t xml:space="preserve"> </w:t>
      </w:r>
      <w:r w:rsidRPr="00101CF1">
        <w:rPr>
          <w:rFonts w:ascii="GHEA Grapalat" w:hAnsi="GHEA Grapalat" w:cs="Sylfaen"/>
          <w:sz w:val="20"/>
          <w:lang w:val="ru-RU"/>
        </w:rPr>
        <w:t>пунктом</w:t>
      </w:r>
      <w:r>
        <w:rPr>
          <w:rFonts w:ascii="GHEA Grapalat" w:hAnsi="GHEA Grapalat" w:cs="Sylfaen"/>
          <w:sz w:val="20"/>
          <w:lang w:val="af-ZA"/>
        </w:rPr>
        <w:t xml:space="preserve"> </w:t>
      </w:r>
      <w:r w:rsidRPr="00101CF1">
        <w:rPr>
          <w:rFonts w:ascii="GHEA Grapalat" w:hAnsi="GHEA Grapalat" w:cs="Sylfaen"/>
          <w:sz w:val="20"/>
          <w:lang w:val="ru-RU"/>
        </w:rPr>
        <w:t>, предусмотренных</w:t>
      </w:r>
      <w:r>
        <w:rPr>
          <w:rFonts w:ascii="GHEA Grapalat" w:hAnsi="GHEA Grapalat" w:cs="Sylfaen"/>
          <w:sz w:val="20"/>
          <w:lang w:val="af-ZA"/>
        </w:rPr>
        <w:t xml:space="preserve"> </w:t>
      </w:r>
      <w:r w:rsidRPr="00101CF1">
        <w:rPr>
          <w:rFonts w:ascii="GHEA Grapalat" w:hAnsi="GHEA Grapalat" w:cs="Sylfaen"/>
          <w:sz w:val="20"/>
          <w:lang w:val="ru-RU"/>
        </w:rPr>
        <w:t>основания</w:t>
      </w:r>
      <w:r>
        <w:rPr>
          <w:rFonts w:ascii="GHEA Grapalat" w:hAnsi="GHEA Grapalat" w:cs="Sylfaen"/>
          <w:sz w:val="20"/>
          <w:lang w:val="af-ZA"/>
        </w:rPr>
        <w:t xml:space="preserve"> </w:t>
      </w:r>
      <w:r w:rsidRPr="00101CF1">
        <w:rPr>
          <w:rFonts w:ascii="GHEA Grapalat" w:hAnsi="GHEA Grapalat" w:cs="Sylfaen"/>
          <w:sz w:val="20"/>
          <w:lang w:val="ru-RU"/>
        </w:rPr>
        <w:t>в</w:t>
      </w:r>
      <w:r>
        <w:rPr>
          <w:rFonts w:ascii="GHEA Grapalat" w:hAnsi="GHEA Grapalat" w:cs="Sylfaen"/>
          <w:sz w:val="20"/>
          <w:lang w:val="af-ZA"/>
        </w:rPr>
        <w:t xml:space="preserve"> </w:t>
      </w:r>
      <w:r w:rsidRPr="00101CF1">
        <w:rPr>
          <w:rFonts w:ascii="GHEA Grapalat" w:hAnsi="GHEA Grapalat" w:cs="Sylfaen"/>
          <w:sz w:val="20"/>
          <w:lang w:val="ru-RU"/>
        </w:rPr>
        <w:t>заявку</w:t>
      </w:r>
      <w:r>
        <w:rPr>
          <w:rFonts w:ascii="GHEA Grapalat" w:hAnsi="GHEA Grapalat" w:cs="Sylfaen"/>
          <w:sz w:val="20"/>
          <w:lang w:val="af-ZA"/>
        </w:rPr>
        <w:t xml:space="preserve"> </w:t>
      </w:r>
      <w:r w:rsidRPr="00101CF1">
        <w:rPr>
          <w:rFonts w:ascii="GHEA Grapalat" w:hAnsi="GHEA Grapalat" w:cs="Sylfaen"/>
          <w:sz w:val="20"/>
          <w:lang w:val="ru-RU"/>
        </w:rPr>
        <w:t>вытащить</w:t>
      </w:r>
      <w:r>
        <w:rPr>
          <w:rFonts w:ascii="GHEA Grapalat" w:hAnsi="GHEA Grapalat" w:cs="Sylfaen"/>
          <w:sz w:val="20"/>
          <w:lang w:val="af-ZA"/>
        </w:rPr>
        <w:t xml:space="preserve"> </w:t>
      </w:r>
      <w:r>
        <w:rPr>
          <w:rFonts w:ascii="GHEA Grapalat" w:hAnsi="GHEA Grapalat" w:cs="Sylfaen"/>
          <w:sz w:val="20"/>
          <w:lang w:val="ru-RU"/>
        </w:rPr>
        <w:t>случае</w:t>
      </w:r>
      <w:r>
        <w:rPr>
          <w:rFonts w:ascii="GHEA Grapalat" w:hAnsi="GHEA Grapalat" w:cs="Sylfaen"/>
          <w:sz w:val="20"/>
          <w:lang w:val="af-ZA"/>
        </w:rPr>
        <w:t xml:space="preserve"> </w:t>
      </w:r>
      <w:r>
        <w:rPr>
          <w:rFonts w:ascii="GHEA Grapalat" w:hAnsi="GHEA Grapalat" w:cs="Sylfaen"/>
          <w:sz w:val="20"/>
          <w:lang w:val="ru-RU"/>
        </w:rPr>
        <w:t>заказчиком</w:t>
      </w:r>
      <w:r>
        <w:rPr>
          <w:rFonts w:ascii="GHEA Grapalat" w:hAnsi="GHEA Grapalat" w:cs="Sylfaen"/>
          <w:sz w:val="20"/>
          <w:lang w:val="af-ZA"/>
        </w:rPr>
        <w:t xml:space="preserve"> </w:t>
      </w:r>
      <w:r>
        <w:rPr>
          <w:rFonts w:ascii="GHEA Grapalat" w:hAnsi="GHEA Grapalat" w:cs="Sylfaen"/>
          <w:sz w:val="20"/>
          <w:lang w:val="ru-RU"/>
        </w:rPr>
        <w:t>руководителя</w:t>
      </w:r>
      <w:r>
        <w:rPr>
          <w:rFonts w:ascii="GHEA Grapalat" w:hAnsi="GHEA Grapalat" w:cs="Sylfaen"/>
          <w:sz w:val="20"/>
          <w:lang w:val="af-ZA"/>
        </w:rPr>
        <w:t xml:space="preserve"> </w:t>
      </w:r>
      <w:r>
        <w:rPr>
          <w:rFonts w:ascii="GHEA Grapalat" w:hAnsi="GHEA Grapalat" w:cs="Sylfaen"/>
          <w:sz w:val="20"/>
          <w:lang w:val="ru-RU"/>
        </w:rPr>
        <w:t>мотивированного</w:t>
      </w:r>
      <w:r>
        <w:rPr>
          <w:rFonts w:ascii="GHEA Grapalat" w:hAnsi="GHEA Grapalat" w:cs="Sylfaen"/>
          <w:sz w:val="20"/>
          <w:lang w:val="af-ZA"/>
        </w:rPr>
        <w:t xml:space="preserve"> </w:t>
      </w:r>
      <w:r>
        <w:rPr>
          <w:rFonts w:ascii="GHEA Grapalat" w:hAnsi="GHEA Grapalat" w:cs="Sylfaen"/>
          <w:sz w:val="20"/>
          <w:lang w:val="ru-RU"/>
        </w:rPr>
        <w:t>решения</w:t>
      </w:r>
      <w:r>
        <w:rPr>
          <w:rFonts w:ascii="GHEA Grapalat" w:hAnsi="GHEA Grapalat" w:cs="Sylfaen"/>
          <w:sz w:val="20"/>
          <w:lang w:val="af-ZA"/>
        </w:rPr>
        <w:t xml:space="preserve"> </w:t>
      </w:r>
      <w:r>
        <w:rPr>
          <w:rFonts w:ascii="GHEA Grapalat" w:hAnsi="GHEA Grapalat" w:cs="Sylfaen"/>
          <w:sz w:val="20"/>
          <w:lang w:val="ru-RU"/>
        </w:rPr>
        <w:t>, основанные</w:t>
      </w:r>
      <w:r>
        <w:rPr>
          <w:rFonts w:ascii="GHEA Grapalat" w:hAnsi="GHEA Grapalat" w:cs="Sylfaen"/>
          <w:sz w:val="20"/>
          <w:lang w:val="af-ZA"/>
        </w:rPr>
        <w:t xml:space="preserve"> </w:t>
      </w:r>
      <w:r>
        <w:rPr>
          <w:rFonts w:ascii="GHEA Grapalat" w:hAnsi="GHEA Grapalat" w:cs="Sylfaen"/>
          <w:sz w:val="20"/>
          <w:lang w:val="ru-RU"/>
        </w:rPr>
        <w:t>на</w:t>
      </w:r>
      <w:r>
        <w:rPr>
          <w:rFonts w:ascii="GHEA Grapalat" w:hAnsi="GHEA Grapalat" w:cs="Sylfaen"/>
          <w:sz w:val="20"/>
          <w:lang w:val="af-ZA"/>
        </w:rPr>
        <w:t xml:space="preserve"> </w:t>
      </w:r>
      <w:r>
        <w:rPr>
          <w:rFonts w:ascii="GHEA Grapalat" w:hAnsi="GHEA Grapalat" w:cs="Sylfaen"/>
          <w:sz w:val="20"/>
          <w:lang w:val="ru-RU"/>
        </w:rPr>
        <w:t>уполномоченный</w:t>
      </w:r>
      <w:r>
        <w:rPr>
          <w:rFonts w:ascii="GHEA Grapalat" w:hAnsi="GHEA Grapalat" w:cs="Sylfaen"/>
          <w:sz w:val="20"/>
          <w:lang w:val="af-ZA"/>
        </w:rPr>
        <w:t xml:space="preserve"> </w:t>
      </w:r>
      <w:r>
        <w:rPr>
          <w:rFonts w:ascii="GHEA Grapalat" w:hAnsi="GHEA Grapalat" w:cs="Sylfaen"/>
          <w:sz w:val="20"/>
          <w:lang w:val="ru-RU"/>
        </w:rPr>
        <w:t>орган</w:t>
      </w:r>
      <w:r>
        <w:rPr>
          <w:rFonts w:ascii="GHEA Grapalat" w:hAnsi="GHEA Grapalat" w:cs="Sylfaen"/>
          <w:sz w:val="20"/>
          <w:lang w:val="af-ZA"/>
        </w:rPr>
        <w:t xml:space="preserve"> </w:t>
      </w:r>
      <w:r>
        <w:rPr>
          <w:rFonts w:ascii="GHEA Grapalat" w:hAnsi="GHEA Grapalat" w:cs="Sylfaen"/>
          <w:sz w:val="20"/>
          <w:lang w:val="ru-RU"/>
        </w:rPr>
        <w:t>участнику</w:t>
      </w:r>
      <w:r>
        <w:rPr>
          <w:rFonts w:ascii="GHEA Grapalat" w:hAnsi="GHEA Grapalat" w:cs="Sylfaen"/>
          <w:sz w:val="20"/>
          <w:lang w:val="af-ZA"/>
        </w:rPr>
        <w:t xml:space="preserve"> </w:t>
      </w:r>
      <w:r>
        <w:rPr>
          <w:rFonts w:ascii="GHEA Grapalat" w:hAnsi="GHEA Grapalat" w:cs="Sylfaen"/>
          <w:sz w:val="20"/>
          <w:lang w:val="ru-RU"/>
        </w:rPr>
        <w:t>включает</w:t>
      </w:r>
      <w:r>
        <w:rPr>
          <w:rFonts w:ascii="GHEA Grapalat" w:hAnsi="GHEA Grapalat" w:cs="Sylfaen"/>
          <w:sz w:val="20"/>
          <w:lang w:val="af-ZA"/>
        </w:rPr>
        <w:t xml:space="preserve"> </w:t>
      </w:r>
      <w:r>
        <w:rPr>
          <w:rFonts w:ascii="GHEA Grapalat" w:hAnsi="GHEA Grapalat" w:cs="Sylfaen"/>
          <w:sz w:val="20"/>
          <w:lang w:val="ru-RU"/>
        </w:rPr>
        <w:t>в</w:t>
      </w:r>
      <w:r>
        <w:rPr>
          <w:rFonts w:ascii="GHEA Grapalat" w:hAnsi="GHEA Grapalat" w:cs="Sylfaen"/>
          <w:sz w:val="20"/>
          <w:lang w:val="af-ZA"/>
        </w:rPr>
        <w:t xml:space="preserve"> </w:t>
      </w:r>
      <w:r>
        <w:rPr>
          <w:rFonts w:ascii="GHEA Grapalat" w:hAnsi="GHEA Grapalat" w:cs="Sylfaen"/>
          <w:sz w:val="20"/>
          <w:lang w:val="ru-RU"/>
        </w:rPr>
        <w:t>закупках</w:t>
      </w:r>
      <w:r>
        <w:rPr>
          <w:rFonts w:ascii="GHEA Grapalat" w:hAnsi="GHEA Grapalat" w:cs="Sylfaen"/>
          <w:sz w:val="20"/>
          <w:lang w:val="af-ZA"/>
        </w:rPr>
        <w:t xml:space="preserve"> </w:t>
      </w:r>
      <w:r>
        <w:rPr>
          <w:rFonts w:ascii="GHEA Grapalat" w:hAnsi="GHEA Grapalat" w:cs="Sylfaen"/>
          <w:sz w:val="20"/>
          <w:lang w:val="ru-RU"/>
        </w:rPr>
        <w:t>процессе</w:t>
      </w:r>
      <w:r>
        <w:rPr>
          <w:rFonts w:ascii="GHEA Grapalat" w:hAnsi="GHEA Grapalat" w:cs="Sylfaen"/>
          <w:sz w:val="20"/>
          <w:lang w:val="af-ZA"/>
        </w:rPr>
        <w:t xml:space="preserve"> </w:t>
      </w:r>
      <w:r>
        <w:rPr>
          <w:rFonts w:ascii="GHEA Grapalat" w:hAnsi="GHEA Grapalat" w:cs="Sylfaen"/>
          <w:sz w:val="20"/>
          <w:lang w:val="ru-RU"/>
        </w:rPr>
        <w:t>участия в</w:t>
      </w:r>
      <w:r>
        <w:rPr>
          <w:rFonts w:ascii="GHEA Grapalat" w:hAnsi="GHEA Grapalat" w:cs="Sylfaen"/>
          <w:sz w:val="20"/>
          <w:lang w:val="af-ZA"/>
        </w:rPr>
        <w:t xml:space="preserve"> </w:t>
      </w:r>
      <w:r>
        <w:rPr>
          <w:rFonts w:ascii="GHEA Grapalat" w:hAnsi="GHEA Grapalat" w:cs="Sylfaen"/>
          <w:sz w:val="20"/>
          <w:lang w:val="ru-RU"/>
        </w:rPr>
        <w:t>право</w:t>
      </w:r>
      <w:r>
        <w:rPr>
          <w:rFonts w:ascii="GHEA Grapalat" w:hAnsi="GHEA Grapalat" w:cs="Sylfaen"/>
          <w:sz w:val="20"/>
          <w:lang w:val="af-ZA"/>
        </w:rPr>
        <w:t xml:space="preserve"> </w:t>
      </w:r>
      <w:r>
        <w:rPr>
          <w:rFonts w:ascii="GHEA Grapalat" w:hAnsi="GHEA Grapalat" w:cs="Sylfaen"/>
          <w:sz w:val="20"/>
          <w:lang w:val="ru-RU"/>
        </w:rPr>
        <w:t>, не имеющие</w:t>
      </w:r>
      <w:r>
        <w:rPr>
          <w:rFonts w:ascii="GHEA Grapalat" w:hAnsi="GHEA Grapalat" w:cs="Sylfaen"/>
          <w:sz w:val="20"/>
          <w:lang w:val="af-ZA"/>
        </w:rPr>
        <w:t xml:space="preserve"> </w:t>
      </w:r>
      <w:r>
        <w:rPr>
          <w:rFonts w:ascii="GHEA Grapalat" w:hAnsi="GHEA Grapalat" w:cs="Sylfaen"/>
          <w:sz w:val="20"/>
          <w:lang w:val="ru-RU"/>
        </w:rPr>
        <w:t>участников</w:t>
      </w:r>
      <w:r>
        <w:rPr>
          <w:rFonts w:ascii="GHEA Grapalat" w:hAnsi="GHEA Grapalat" w:cs="Sylfaen"/>
          <w:sz w:val="20"/>
          <w:lang w:val="af-ZA"/>
        </w:rPr>
        <w:t xml:space="preserve"> </w:t>
      </w:r>
      <w:r>
        <w:rPr>
          <w:rFonts w:ascii="GHEA Grapalat" w:hAnsi="GHEA Grapalat" w:cs="Sylfaen"/>
          <w:sz w:val="20"/>
          <w:lang w:val="ru-RU"/>
        </w:rPr>
        <w:t>в спискепо.</w:t>
      </w:r>
      <w:r>
        <w:rPr>
          <w:rFonts w:ascii="GHEA Grapalat" w:hAnsi="GHEA Grapalat" w:cs="Sylfaen"/>
          <w:sz w:val="20"/>
          <w:lang w:val="af-ZA"/>
        </w:rPr>
        <w:t xml:space="preserve"> </w:t>
      </w:r>
      <w:r>
        <w:rPr>
          <w:rFonts w:ascii="GHEA Grapalat" w:hAnsi="GHEA Grapalat" w:cs="Sylfaen"/>
          <w:sz w:val="20"/>
          <w:lang w:val="hy-AM"/>
        </w:rPr>
        <w:t>Руководителя заказчика мотивированного решения уполномоченный орган публикует в бюллетене</w:t>
      </w:r>
      <w:r w:rsidRPr="00101CF1">
        <w:rPr>
          <w:rFonts w:ascii="GHEA Grapalat" w:hAnsi="GHEA Grapalat" w:cs="Sylfaen"/>
          <w:sz w:val="20"/>
          <w:lang w:val="ru-RU"/>
        </w:rPr>
        <w:t>для</w:t>
      </w:r>
      <w:r>
        <w:rPr>
          <w:rFonts w:ascii="GHEA Grapalat" w:hAnsi="GHEA Grapalat" w:cs="Sylfaen"/>
          <w:sz w:val="20"/>
          <w:lang w:val="af-ZA"/>
        </w:rPr>
        <w:t xml:space="preserve"> </w:t>
      </w:r>
      <w:r w:rsidRPr="00101CF1">
        <w:rPr>
          <w:rFonts w:ascii="GHEA Grapalat" w:hAnsi="GHEA Grapalat" w:cs="Sylfaen"/>
          <w:sz w:val="20"/>
          <w:lang w:val="ru-RU"/>
        </w:rPr>
        <w:t>решения</w:t>
      </w:r>
      <w:r>
        <w:rPr>
          <w:rFonts w:ascii="GHEA Grapalat" w:hAnsi="GHEA Grapalat" w:cs="Sylfaen"/>
          <w:sz w:val="20"/>
          <w:lang w:val="af-ZA"/>
        </w:rPr>
        <w:t xml:space="preserve"> </w:t>
      </w:r>
      <w:r w:rsidRPr="00101CF1">
        <w:rPr>
          <w:rFonts w:ascii="GHEA Grapalat" w:hAnsi="GHEA Grapalat" w:cs="Sylfaen"/>
          <w:sz w:val="20"/>
          <w:lang w:val="ru-RU"/>
        </w:rPr>
        <w:t>получения</w:t>
      </w:r>
      <w:r>
        <w:rPr>
          <w:rFonts w:ascii="GHEA Grapalat" w:hAnsi="GHEA Grapalat" w:cs="Sylfaen"/>
          <w:sz w:val="20"/>
          <w:lang w:val="af-ZA"/>
        </w:rPr>
        <w:t xml:space="preserve"> </w:t>
      </w:r>
      <w:r w:rsidRPr="00101CF1">
        <w:rPr>
          <w:rFonts w:ascii="GHEA Grapalat" w:hAnsi="GHEA Grapalat" w:cs="Sylfaen"/>
          <w:sz w:val="20"/>
          <w:lang w:val="ru-RU"/>
        </w:rPr>
        <w:t>дня</w:t>
      </w:r>
      <w:r>
        <w:rPr>
          <w:rFonts w:ascii="GHEA Grapalat" w:hAnsi="GHEA Grapalat" w:cs="Sylfaen"/>
          <w:sz w:val="20"/>
          <w:lang w:val="af-ZA"/>
        </w:rPr>
        <w:t xml:space="preserve"> </w:t>
      </w:r>
      <w:r w:rsidRPr="00101CF1">
        <w:rPr>
          <w:rFonts w:ascii="GHEA Grapalat" w:hAnsi="GHEA Grapalat" w:cs="Sylfaen"/>
          <w:sz w:val="20"/>
          <w:lang w:val="ru-RU"/>
        </w:rPr>
        <w:t>, следующего за</w:t>
      </w:r>
      <w:r>
        <w:rPr>
          <w:rFonts w:ascii="GHEA Grapalat" w:hAnsi="GHEA Grapalat" w:cs="Sylfaen"/>
          <w:sz w:val="20"/>
          <w:lang w:val="af-ZA"/>
        </w:rPr>
        <w:t xml:space="preserve"> </w:t>
      </w:r>
      <w:r w:rsidRPr="00101CF1">
        <w:rPr>
          <w:rFonts w:ascii="GHEA Grapalat" w:hAnsi="GHEA Grapalat" w:cs="Sylfaen"/>
          <w:sz w:val="20"/>
          <w:lang w:val="ru-RU"/>
        </w:rPr>
        <w:t>пять</w:t>
      </w:r>
      <w:r>
        <w:rPr>
          <w:rFonts w:ascii="GHEA Grapalat" w:hAnsi="GHEA Grapalat" w:cs="Sylfaen"/>
          <w:sz w:val="20"/>
          <w:lang w:val="af-ZA"/>
        </w:rPr>
        <w:t xml:space="preserve"> </w:t>
      </w:r>
      <w:r w:rsidRPr="00101CF1">
        <w:rPr>
          <w:rFonts w:ascii="GHEA Grapalat" w:hAnsi="GHEA Grapalat" w:cs="Sylfaen"/>
          <w:sz w:val="20"/>
          <w:lang w:val="ru-RU"/>
        </w:rPr>
        <w:t>рабочих</w:t>
      </w:r>
      <w:r>
        <w:rPr>
          <w:rFonts w:ascii="GHEA Grapalat" w:hAnsi="GHEA Grapalat" w:cs="Sylfaen"/>
          <w:sz w:val="20"/>
          <w:lang w:val="af-ZA"/>
        </w:rPr>
        <w:t xml:space="preserve"> </w:t>
      </w:r>
      <w:r w:rsidRPr="00101CF1">
        <w:rPr>
          <w:rFonts w:ascii="GHEA Grapalat" w:hAnsi="GHEA Grapalat" w:cs="Sylfaen"/>
          <w:sz w:val="20"/>
          <w:lang w:val="ru-RU"/>
        </w:rPr>
        <w:t>дней</w:t>
      </w:r>
      <w:r>
        <w:rPr>
          <w:rFonts w:ascii="GHEA Grapalat" w:hAnsi="GHEA Grapalat" w:cs="Sylfaen"/>
          <w:sz w:val="20"/>
          <w:lang w:val="af-ZA"/>
        </w:rPr>
        <w:t xml:space="preserve"> </w:t>
      </w:r>
      <w:r w:rsidRPr="00101CF1">
        <w:rPr>
          <w:rFonts w:ascii="GHEA Grapalat" w:hAnsi="GHEA Grapalat" w:cs="Sylfaen"/>
          <w:sz w:val="20"/>
          <w:lang w:val="ru-RU"/>
        </w:rPr>
        <w:t>в течение</w:t>
      </w:r>
      <w:r>
        <w:rPr>
          <w:rFonts w:ascii="GHEA Grapalat" w:hAnsi="GHEA Grapalat" w:cs="Sylfaen"/>
          <w:sz w:val="20"/>
          <w:lang w:val="hy-AM"/>
        </w:rPr>
        <w:t>:</w:t>
      </w:r>
    </w:p>
    <w:p w14:paraId="7F82255E" w14:textId="77777777" w:rsidR="005B070E" w:rsidRDefault="005B070E" w:rsidP="005B070E">
      <w:pPr>
        <w:ind w:firstLine="375"/>
        <w:jc w:val="both"/>
        <w:rPr>
          <w:rFonts w:ascii="GHEA Grapalat" w:hAnsi="GHEA Grapalat" w:cs="Sylfaen"/>
          <w:sz w:val="20"/>
          <w:lang w:val="hy-AM"/>
        </w:rPr>
      </w:pPr>
      <w:r>
        <w:rPr>
          <w:rFonts w:ascii="GHEA Grapalat" w:hAnsi="GHEA Grapalat" w:cs="Sylfaen"/>
          <w:sz w:val="20"/>
          <w:lang w:val="ru-RU"/>
        </w:rPr>
        <w:t>При</w:t>
      </w:r>
      <w:r>
        <w:rPr>
          <w:rFonts w:ascii="GHEA Grapalat" w:hAnsi="GHEA Grapalat" w:cs="Sylfaen"/>
          <w:sz w:val="20"/>
          <w:lang w:val="af-ZA"/>
        </w:rPr>
        <w:t xml:space="preserve"> </w:t>
      </w:r>
      <w:r>
        <w:rPr>
          <w:rFonts w:ascii="GHEA Grapalat" w:hAnsi="GHEA Grapalat" w:cs="Sylfaen"/>
          <w:sz w:val="20"/>
          <w:lang w:val="ru-RU"/>
        </w:rPr>
        <w:t>этом в</w:t>
      </w:r>
      <w:r>
        <w:rPr>
          <w:rFonts w:ascii="GHEA Grapalat" w:hAnsi="GHEA Grapalat" w:cs="Sylfaen"/>
          <w:sz w:val="20"/>
          <w:lang w:val="af-ZA"/>
        </w:rPr>
        <w:t xml:space="preserve"> </w:t>
      </w:r>
      <w:r>
        <w:rPr>
          <w:rFonts w:ascii="GHEA Grapalat" w:hAnsi="GHEA Grapalat" w:cs="Sylfaen"/>
          <w:sz w:val="20"/>
          <w:lang w:val="ru-RU"/>
        </w:rPr>
        <w:t>настоящий</w:t>
      </w:r>
      <w:r>
        <w:rPr>
          <w:rFonts w:ascii="GHEA Grapalat" w:hAnsi="GHEA Grapalat" w:cs="Sylfaen"/>
          <w:sz w:val="20"/>
          <w:lang w:val="af-ZA"/>
        </w:rPr>
        <w:t xml:space="preserve"> </w:t>
      </w:r>
      <w:r>
        <w:rPr>
          <w:rFonts w:ascii="GHEA Grapalat" w:hAnsi="GHEA Grapalat" w:cs="Sylfaen"/>
          <w:sz w:val="20"/>
          <w:lang w:val="ru-RU"/>
        </w:rPr>
        <w:t>момент</w:t>
      </w:r>
      <w:r>
        <w:rPr>
          <w:rFonts w:ascii="GHEA Grapalat" w:hAnsi="GHEA Grapalat" w:cs="Sylfaen"/>
          <w:sz w:val="20"/>
          <w:lang w:val="af-ZA"/>
        </w:rPr>
        <w:t xml:space="preserve"> </w:t>
      </w:r>
      <w:r>
        <w:rPr>
          <w:rFonts w:ascii="GHEA Grapalat" w:hAnsi="GHEA Grapalat" w:cs="Sylfaen"/>
          <w:sz w:val="20"/>
          <w:lang w:val="ru-RU"/>
        </w:rPr>
        <w:t>указанное</w:t>
      </w:r>
      <w:r>
        <w:rPr>
          <w:rFonts w:ascii="GHEA Grapalat" w:hAnsi="GHEA Grapalat" w:cs="Sylfaen"/>
          <w:sz w:val="20"/>
          <w:lang w:val="af-ZA"/>
        </w:rPr>
        <w:t xml:space="preserve"> </w:t>
      </w:r>
      <w:r>
        <w:rPr>
          <w:rFonts w:ascii="GHEA Grapalat" w:hAnsi="GHEA Grapalat" w:cs="Sylfaen"/>
          <w:sz w:val="20"/>
          <w:lang w:val="ru-RU"/>
        </w:rPr>
        <w:t>решение</w:t>
      </w:r>
      <w:r>
        <w:rPr>
          <w:rFonts w:ascii="GHEA Grapalat" w:hAnsi="GHEA Grapalat" w:cs="Sylfaen"/>
          <w:sz w:val="20"/>
          <w:lang w:val="af-ZA"/>
        </w:rPr>
        <w:t xml:space="preserve"> </w:t>
      </w:r>
      <w:r>
        <w:rPr>
          <w:rFonts w:ascii="GHEA Grapalat" w:hAnsi="GHEA Grapalat" w:cs="Sylfaen"/>
          <w:sz w:val="20"/>
          <w:lang w:val="ru-RU"/>
        </w:rPr>
        <w:t>заказчика</w:t>
      </w:r>
      <w:r>
        <w:rPr>
          <w:rFonts w:ascii="GHEA Grapalat" w:hAnsi="GHEA Grapalat" w:cs="Sylfaen"/>
          <w:sz w:val="20"/>
          <w:lang w:val="af-ZA"/>
        </w:rPr>
        <w:t xml:space="preserve"> </w:t>
      </w:r>
      <w:r>
        <w:rPr>
          <w:rFonts w:ascii="GHEA Grapalat" w:hAnsi="GHEA Grapalat" w:cs="Sylfaen"/>
          <w:sz w:val="20"/>
          <w:lang w:val="ru-RU"/>
        </w:rPr>
        <w:t>руководитель</w:t>
      </w:r>
      <w:r>
        <w:rPr>
          <w:rFonts w:ascii="GHEA Grapalat" w:hAnsi="GHEA Grapalat" w:cs="Sylfaen"/>
          <w:sz w:val="20"/>
          <w:lang w:val="af-ZA"/>
        </w:rPr>
        <w:t xml:space="preserve"> </w:t>
      </w:r>
      <w:r>
        <w:rPr>
          <w:rFonts w:ascii="GHEA Grapalat" w:hAnsi="GHEA Grapalat" w:cs="Sylfaen"/>
          <w:sz w:val="20"/>
          <w:lang w:val="ru-RU"/>
        </w:rPr>
        <w:t>выносит</w:t>
      </w:r>
      <w:r>
        <w:rPr>
          <w:rFonts w:ascii="GHEA Grapalat" w:hAnsi="GHEA Grapalat" w:cs="Sylfaen"/>
          <w:sz w:val="20"/>
          <w:lang w:val="af-ZA"/>
        </w:rPr>
        <w:t xml:space="preserve"> </w:t>
      </w:r>
      <w:r>
        <w:rPr>
          <w:rFonts w:ascii="GHEA Grapalat" w:hAnsi="GHEA Grapalat" w:cs="Sylfaen"/>
          <w:sz w:val="20"/>
          <w:lang w:val="ru-RU"/>
        </w:rPr>
        <w:t>на</w:t>
      </w:r>
      <w:r>
        <w:rPr>
          <w:rFonts w:ascii="GHEA Grapalat" w:hAnsi="GHEA Grapalat" w:cs="Sylfaen"/>
          <w:sz w:val="20"/>
          <w:lang w:val="af-ZA"/>
        </w:rPr>
        <w:t xml:space="preserve"> </w:t>
      </w:r>
      <w:r>
        <w:rPr>
          <w:rFonts w:ascii="GHEA Grapalat" w:hAnsi="GHEA Grapalat" w:cs="Sylfaen"/>
          <w:sz w:val="20"/>
          <w:lang w:val="ru-RU"/>
        </w:rPr>
        <w:t>покупку</w:t>
      </w:r>
      <w:r>
        <w:rPr>
          <w:rFonts w:ascii="GHEA Grapalat" w:hAnsi="GHEA Grapalat" w:cs="Sylfaen"/>
          <w:sz w:val="20"/>
          <w:lang w:val="af-ZA"/>
        </w:rPr>
        <w:t xml:space="preserve"> </w:t>
      </w:r>
      <w:r>
        <w:rPr>
          <w:rFonts w:ascii="GHEA Grapalat" w:hAnsi="GHEA Grapalat" w:cs="Sylfaen"/>
          <w:sz w:val="20"/>
          <w:lang w:val="ru-RU"/>
        </w:rPr>
        <w:t>процедуру</w:t>
      </w:r>
      <w:r>
        <w:rPr>
          <w:rFonts w:ascii="GHEA Grapalat" w:hAnsi="GHEA Grapalat" w:cs="Sylfaen"/>
          <w:sz w:val="20"/>
          <w:lang w:val="af-ZA"/>
        </w:rPr>
        <w:t xml:space="preserve"> </w:t>
      </w:r>
      <w:r>
        <w:rPr>
          <w:rFonts w:ascii="GHEA Grapalat" w:hAnsi="GHEA Grapalat" w:cs="Sylfaen"/>
          <w:sz w:val="20"/>
          <w:lang w:val="ru-RU"/>
        </w:rPr>
        <w:t>несостоявшейся</w:t>
      </w:r>
      <w:r>
        <w:rPr>
          <w:rFonts w:ascii="GHEA Grapalat" w:hAnsi="GHEA Grapalat" w:cs="Sylfaen"/>
          <w:sz w:val="20"/>
          <w:lang w:val="af-ZA"/>
        </w:rPr>
        <w:t xml:space="preserve"> </w:t>
      </w:r>
      <w:r>
        <w:rPr>
          <w:rFonts w:ascii="GHEA Grapalat" w:hAnsi="GHEA Grapalat" w:cs="Sylfaen"/>
          <w:sz w:val="20"/>
          <w:lang w:val="ru-RU"/>
        </w:rPr>
        <w:t>объявлении</w:t>
      </w:r>
      <w:r>
        <w:rPr>
          <w:rFonts w:ascii="GHEA Grapalat" w:hAnsi="GHEA Grapalat" w:cs="Sylfaen"/>
          <w:sz w:val="20"/>
          <w:lang w:val="af-ZA"/>
        </w:rPr>
        <w:t xml:space="preserve"> </w:t>
      </w:r>
      <w:r>
        <w:rPr>
          <w:rFonts w:ascii="GHEA Grapalat" w:hAnsi="GHEA Grapalat" w:cs="Sylfaen"/>
          <w:sz w:val="20"/>
          <w:lang w:val="ru-RU"/>
        </w:rPr>
        <w:t>или</w:t>
      </w:r>
      <w:r>
        <w:rPr>
          <w:rFonts w:ascii="GHEA Grapalat" w:hAnsi="GHEA Grapalat" w:cs="Sylfaen"/>
          <w:sz w:val="20"/>
          <w:lang w:val="af-ZA"/>
        </w:rPr>
        <w:t xml:space="preserve"> </w:t>
      </w:r>
      <w:r>
        <w:rPr>
          <w:rFonts w:ascii="GHEA Grapalat" w:hAnsi="GHEA Grapalat" w:cs="Sylfaen"/>
          <w:sz w:val="20"/>
          <w:lang w:val="ru-RU"/>
        </w:rPr>
        <w:t>заключенного</w:t>
      </w:r>
      <w:r>
        <w:rPr>
          <w:rFonts w:ascii="GHEA Grapalat" w:hAnsi="GHEA Grapalat" w:cs="Sylfaen"/>
          <w:sz w:val="20"/>
          <w:lang w:val="af-ZA"/>
        </w:rPr>
        <w:t xml:space="preserve"> </w:t>
      </w:r>
      <w:r>
        <w:rPr>
          <w:rFonts w:ascii="GHEA Grapalat" w:hAnsi="GHEA Grapalat" w:cs="Sylfaen"/>
          <w:sz w:val="20"/>
          <w:lang w:val="ru-RU"/>
        </w:rPr>
        <w:t>договора</w:t>
      </w:r>
      <w:r>
        <w:rPr>
          <w:rFonts w:ascii="GHEA Grapalat" w:hAnsi="GHEA Grapalat" w:cs="Sylfaen"/>
          <w:sz w:val="20"/>
          <w:lang w:val="af-ZA"/>
        </w:rPr>
        <w:t xml:space="preserve"> </w:t>
      </w:r>
      <w:r>
        <w:rPr>
          <w:rFonts w:ascii="GHEA Grapalat" w:hAnsi="GHEA Grapalat" w:cs="Sylfaen"/>
          <w:sz w:val="20"/>
          <w:lang w:val="ru-RU"/>
        </w:rPr>
        <w:t>о</w:t>
      </w:r>
      <w:r>
        <w:rPr>
          <w:rFonts w:ascii="GHEA Grapalat" w:hAnsi="GHEA Grapalat" w:cs="Sylfaen"/>
          <w:sz w:val="20"/>
          <w:lang w:val="af-ZA"/>
        </w:rPr>
        <w:t xml:space="preserve"> </w:t>
      </w:r>
      <w:r>
        <w:rPr>
          <w:rFonts w:ascii="GHEA Grapalat" w:hAnsi="GHEA Grapalat" w:cs="Sylfaen"/>
          <w:sz w:val="20"/>
          <w:lang w:val="ru-RU"/>
        </w:rPr>
        <w:t>заявление</w:t>
      </w:r>
      <w:r>
        <w:rPr>
          <w:rFonts w:ascii="GHEA Grapalat" w:hAnsi="GHEA Grapalat" w:cs="Sylfaen"/>
          <w:sz w:val="20"/>
          <w:lang w:val="af-ZA"/>
        </w:rPr>
        <w:t xml:space="preserve"> </w:t>
      </w:r>
      <w:r>
        <w:rPr>
          <w:rFonts w:ascii="GHEA Grapalat" w:hAnsi="GHEA Grapalat" w:cs="Sylfaen"/>
          <w:sz w:val="20"/>
          <w:lang w:val="ru-RU"/>
        </w:rPr>
        <w:t>публикации</w:t>
      </w:r>
      <w:r>
        <w:rPr>
          <w:rFonts w:ascii="GHEA Grapalat" w:hAnsi="GHEA Grapalat" w:cs="Sylfaen"/>
          <w:sz w:val="20"/>
          <w:lang w:val="af-ZA"/>
        </w:rPr>
        <w:t xml:space="preserve"> </w:t>
      </w:r>
      <w:r>
        <w:rPr>
          <w:rFonts w:ascii="GHEA Grapalat" w:hAnsi="GHEA Grapalat" w:cs="Sylfaen"/>
          <w:sz w:val="20"/>
          <w:lang w:val="ru-RU"/>
        </w:rPr>
        <w:t>или</w:t>
      </w:r>
      <w:r>
        <w:rPr>
          <w:rFonts w:ascii="GHEA Grapalat" w:hAnsi="GHEA Grapalat" w:cs="Sylfaen"/>
          <w:sz w:val="20"/>
          <w:lang w:val="af-ZA"/>
        </w:rPr>
        <w:t xml:space="preserve"> </w:t>
      </w:r>
      <w:r>
        <w:rPr>
          <w:rFonts w:ascii="GHEA Grapalat" w:hAnsi="GHEA Grapalat" w:cs="Sylfaen"/>
          <w:sz w:val="20"/>
          <w:lang w:val="ru-RU"/>
        </w:rPr>
        <w:t>договор в</w:t>
      </w:r>
      <w:r>
        <w:rPr>
          <w:rFonts w:ascii="GHEA Grapalat" w:hAnsi="GHEA Grapalat" w:cs="Sylfaen"/>
          <w:sz w:val="20"/>
          <w:lang w:val="af-ZA"/>
        </w:rPr>
        <w:t xml:space="preserve"> </w:t>
      </w:r>
      <w:r>
        <w:rPr>
          <w:rFonts w:ascii="GHEA Grapalat" w:hAnsi="GHEA Grapalat" w:cs="Sylfaen"/>
          <w:sz w:val="20"/>
          <w:lang w:val="ru-RU"/>
        </w:rPr>
        <w:t>одностороннем порядке</w:t>
      </w:r>
      <w:r>
        <w:rPr>
          <w:rFonts w:ascii="GHEA Grapalat" w:hAnsi="GHEA Grapalat" w:cs="Sylfaen"/>
          <w:sz w:val="20"/>
          <w:lang w:val="af-ZA"/>
        </w:rPr>
        <w:t xml:space="preserve"> </w:t>
      </w:r>
      <w:r>
        <w:rPr>
          <w:rFonts w:ascii="GHEA Grapalat" w:hAnsi="GHEA Grapalat" w:cs="Sylfaen"/>
          <w:sz w:val="20"/>
          <w:lang w:val="ru-RU"/>
        </w:rPr>
        <w:t>решения</w:t>
      </w:r>
      <w:r>
        <w:rPr>
          <w:rFonts w:ascii="GHEA Grapalat" w:hAnsi="GHEA Grapalat" w:cs="Sylfaen"/>
          <w:sz w:val="20"/>
          <w:lang w:val="af-ZA"/>
        </w:rPr>
        <w:t xml:space="preserve"> </w:t>
      </w:r>
      <w:r>
        <w:rPr>
          <w:rFonts w:ascii="GHEA Grapalat" w:hAnsi="GHEA Grapalat" w:cs="Sylfaen"/>
          <w:sz w:val="20"/>
          <w:lang w:val="ru-RU"/>
        </w:rPr>
        <w:t>о</w:t>
      </w:r>
      <w:r>
        <w:rPr>
          <w:rFonts w:ascii="GHEA Grapalat" w:hAnsi="GHEA Grapalat" w:cs="Sylfaen"/>
          <w:sz w:val="20"/>
          <w:lang w:val="af-ZA"/>
        </w:rPr>
        <w:t xml:space="preserve"> </w:t>
      </w:r>
      <w:r>
        <w:rPr>
          <w:rFonts w:ascii="GHEA Grapalat" w:hAnsi="GHEA Grapalat" w:cs="Sylfaen"/>
          <w:sz w:val="20"/>
          <w:lang w:val="ru-RU"/>
        </w:rPr>
        <w:t>заявление</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уведомление</w:t>
      </w:r>
      <w:r>
        <w:rPr>
          <w:rFonts w:ascii="GHEA Grapalat" w:hAnsi="GHEA Grapalat" w:cs="Sylfaen"/>
          <w:sz w:val="20"/>
          <w:lang w:val="af-ZA"/>
        </w:rPr>
        <w:t xml:space="preserve">) </w:t>
      </w:r>
      <w:r>
        <w:rPr>
          <w:rFonts w:ascii="GHEA Grapalat" w:hAnsi="GHEA Grapalat" w:cs="Sylfaen"/>
          <w:sz w:val="20"/>
          <w:lang w:val="ru-RU"/>
        </w:rPr>
        <w:t>публикации</w:t>
      </w:r>
      <w:r>
        <w:rPr>
          <w:rFonts w:ascii="GHEA Grapalat" w:hAnsi="GHEA Grapalat" w:cs="Sylfaen"/>
          <w:sz w:val="20"/>
          <w:lang w:val="af-ZA"/>
        </w:rPr>
        <w:t xml:space="preserve"> </w:t>
      </w:r>
      <w:r>
        <w:rPr>
          <w:rFonts w:ascii="GHEA Grapalat" w:hAnsi="GHEA Grapalat" w:cs="Sylfaen"/>
          <w:sz w:val="20"/>
          <w:lang w:val="ru-RU"/>
        </w:rPr>
        <w:t>дня</w:t>
      </w:r>
      <w:r>
        <w:rPr>
          <w:rFonts w:ascii="GHEA Grapalat" w:hAnsi="GHEA Grapalat" w:cs="Sylfaen"/>
          <w:sz w:val="20"/>
          <w:lang w:val="af-ZA"/>
        </w:rPr>
        <w:t xml:space="preserve"> </w:t>
      </w:r>
      <w:r>
        <w:rPr>
          <w:rFonts w:ascii="GHEA Grapalat" w:hAnsi="GHEA Grapalat" w:cs="Sylfaen"/>
          <w:sz w:val="20"/>
          <w:lang w:val="ru-RU"/>
        </w:rPr>
        <w:t>, следующего за</w:t>
      </w:r>
      <w:r>
        <w:rPr>
          <w:rFonts w:ascii="GHEA Grapalat" w:hAnsi="GHEA Grapalat" w:cs="Sylfaen"/>
          <w:sz w:val="20"/>
          <w:lang w:val="af-ZA"/>
        </w:rPr>
        <w:t xml:space="preserve"> </w:t>
      </w:r>
      <w:r>
        <w:rPr>
          <w:rFonts w:ascii="GHEA Grapalat" w:hAnsi="GHEA Grapalat" w:cs="Sylfaen"/>
          <w:sz w:val="20"/>
          <w:lang w:val="ru-RU"/>
        </w:rPr>
        <w:t>десять</w:t>
      </w:r>
      <w:r>
        <w:rPr>
          <w:rFonts w:ascii="GHEA Grapalat" w:hAnsi="GHEA Grapalat" w:cs="Sylfaen"/>
          <w:sz w:val="20"/>
          <w:lang w:val="hy-AM"/>
        </w:rPr>
        <w:t>ой день</w:t>
      </w:r>
      <w:r>
        <w:rPr>
          <w:rFonts w:ascii="GHEA Grapalat" w:hAnsi="GHEA Grapalat" w:cs="Sylfaen"/>
          <w:sz w:val="20"/>
          <w:lang w:val="af-ZA"/>
        </w:rPr>
        <w:t xml:space="preserve">: </w:t>
      </w:r>
      <w:r>
        <w:rPr>
          <w:rFonts w:ascii="GHEA Grapalat" w:hAnsi="GHEA Grapalat" w:cs="Sylfaen"/>
          <w:sz w:val="20"/>
          <w:lang w:val="ru-RU"/>
        </w:rPr>
        <w:t>Решение</w:t>
      </w:r>
      <w:r>
        <w:rPr>
          <w:rFonts w:ascii="GHEA Grapalat" w:hAnsi="GHEA Grapalat" w:cs="Sylfaen"/>
          <w:sz w:val="20"/>
          <w:lang w:val="af-ZA"/>
        </w:rPr>
        <w:t xml:space="preserve"> </w:t>
      </w:r>
      <w:r>
        <w:rPr>
          <w:rFonts w:ascii="GHEA Grapalat" w:hAnsi="GHEA Grapalat" w:cs="Sylfaen"/>
          <w:sz w:val="20"/>
          <w:lang w:val="ru-RU"/>
        </w:rPr>
        <w:t>каво</w:t>
      </w:r>
      <w:r>
        <w:rPr>
          <w:rFonts w:ascii="GHEA Grapalat" w:hAnsi="GHEA Grapalat" w:cs="Sylfaen"/>
          <w:sz w:val="20"/>
          <w:lang w:val="af-ZA"/>
        </w:rPr>
        <w:t xml:space="preserve"> </w:t>
      </w:r>
      <w:r>
        <w:rPr>
          <w:rFonts w:ascii="GHEA Grapalat" w:hAnsi="GHEA Grapalat" w:cs="Sylfaen"/>
          <w:sz w:val="20"/>
          <w:lang w:val="ru-RU"/>
        </w:rPr>
        <w:t>следующий</w:t>
      </w:r>
      <w:r>
        <w:rPr>
          <w:rFonts w:ascii="GHEA Grapalat" w:hAnsi="GHEA Grapalat" w:cs="Sylfaen"/>
          <w:sz w:val="20"/>
          <w:lang w:val="af-ZA"/>
        </w:rPr>
        <w:t xml:space="preserve"> </w:t>
      </w:r>
      <w:r>
        <w:rPr>
          <w:rFonts w:ascii="GHEA Grapalat" w:hAnsi="GHEA Grapalat" w:cs="Sylfaen"/>
          <w:sz w:val="20"/>
          <w:lang w:val="ru-RU"/>
        </w:rPr>
        <w:t>день</w:t>
      </w:r>
      <w:r>
        <w:rPr>
          <w:rFonts w:ascii="GHEA Grapalat" w:hAnsi="GHEA Grapalat" w:cs="Sylfaen"/>
          <w:sz w:val="20"/>
          <w:lang w:val="af-ZA"/>
        </w:rPr>
        <w:t xml:space="preserve"> </w:t>
      </w:r>
      <w:r>
        <w:rPr>
          <w:rFonts w:ascii="GHEA Grapalat" w:hAnsi="GHEA Grapalat" w:cs="Sylfaen"/>
          <w:sz w:val="20"/>
          <w:lang w:val="ru-RU"/>
        </w:rPr>
        <w:t>он</w:t>
      </w:r>
      <w:r>
        <w:rPr>
          <w:rFonts w:ascii="GHEA Grapalat" w:hAnsi="GHEA Grapalat" w:cs="Sylfaen"/>
          <w:sz w:val="20"/>
          <w:lang w:val="af-ZA"/>
        </w:rPr>
        <w:t xml:space="preserve"> в письменной форме </w:t>
      </w:r>
      <w:r>
        <w:rPr>
          <w:rFonts w:ascii="GHEA Grapalat" w:hAnsi="GHEA Grapalat" w:cs="Sylfaen"/>
          <w:sz w:val="20"/>
          <w:lang w:val="ru-RU"/>
        </w:rPr>
        <w:t>предоставляется</w:t>
      </w:r>
      <w:r>
        <w:rPr>
          <w:rFonts w:ascii="GHEA Grapalat" w:hAnsi="GHEA Grapalat" w:cs="Sylfaen"/>
          <w:sz w:val="20"/>
          <w:lang w:val="af-ZA"/>
        </w:rPr>
        <w:t xml:space="preserve"> </w:t>
      </w:r>
      <w:r>
        <w:rPr>
          <w:rFonts w:ascii="GHEA Grapalat" w:hAnsi="GHEA Grapalat" w:cs="Sylfaen"/>
          <w:sz w:val="20"/>
          <w:lang w:val="ru-RU"/>
        </w:rPr>
        <w:t>в</w:t>
      </w:r>
      <w:r>
        <w:rPr>
          <w:rFonts w:ascii="GHEA Grapalat" w:hAnsi="GHEA Grapalat" w:cs="Sylfaen"/>
          <w:sz w:val="20"/>
          <w:lang w:val="af-ZA"/>
        </w:rPr>
        <w:t xml:space="preserve"> </w:t>
      </w:r>
      <w:r>
        <w:rPr>
          <w:rFonts w:ascii="GHEA Grapalat" w:hAnsi="GHEA Grapalat" w:cs="Sylfaen"/>
          <w:sz w:val="20"/>
          <w:lang w:val="ru-RU"/>
        </w:rPr>
        <w:t>уполномоченный</w:t>
      </w:r>
      <w:r>
        <w:rPr>
          <w:rFonts w:ascii="GHEA Grapalat" w:hAnsi="GHEA Grapalat" w:cs="Sylfaen"/>
          <w:sz w:val="20"/>
          <w:lang w:val="af-ZA"/>
        </w:rPr>
        <w:t xml:space="preserve"> </w:t>
      </w:r>
      <w:r>
        <w:rPr>
          <w:rFonts w:ascii="GHEA Grapalat" w:hAnsi="GHEA Grapalat" w:cs="Sylfaen"/>
          <w:sz w:val="20"/>
          <w:lang w:val="ru-RU"/>
        </w:rPr>
        <w:t>орган</w:t>
      </w:r>
      <w:r>
        <w:rPr>
          <w:rFonts w:ascii="GHEA Grapalat" w:hAnsi="GHEA Grapalat" w:cs="Sylfaen"/>
          <w:sz w:val="20"/>
          <w:lang w:val="af-ZA"/>
        </w:rPr>
        <w:t xml:space="preserve"> </w:t>
      </w:r>
      <w:r>
        <w:rPr>
          <w:rFonts w:ascii="GHEA Grapalat" w:hAnsi="GHEA Grapalat" w:cs="Sylfaen"/>
          <w:sz w:val="20"/>
          <w:lang w:val="ru-RU"/>
        </w:rPr>
        <w:t>и</w:t>
      </w:r>
      <w:r>
        <w:rPr>
          <w:rFonts w:ascii="GHEA Grapalat" w:hAnsi="GHEA Grapalat" w:cs="Sylfaen"/>
          <w:sz w:val="20"/>
          <w:lang w:val="af-ZA"/>
        </w:rPr>
        <w:t xml:space="preserve"> </w:t>
      </w:r>
      <w:r>
        <w:rPr>
          <w:rFonts w:ascii="GHEA Grapalat" w:hAnsi="GHEA Grapalat" w:cs="Sylfaen"/>
          <w:sz w:val="20"/>
          <w:lang w:val="ru-RU"/>
        </w:rPr>
        <w:t>участнику</w:t>
      </w:r>
      <w:r>
        <w:rPr>
          <w:rFonts w:ascii="GHEA Grapalat" w:hAnsi="GHEA Grapalat" w:cs="Sylfaen"/>
          <w:sz w:val="20"/>
          <w:lang w:val="af-ZA"/>
        </w:rPr>
        <w:t xml:space="preserve">: </w:t>
      </w:r>
      <w:r>
        <w:rPr>
          <w:rFonts w:ascii="GHEA Grapalat" w:hAnsi="GHEA Grapalat" w:cs="Sylfaen"/>
          <w:sz w:val="20"/>
          <w:lang w:val="ru-RU"/>
        </w:rPr>
        <w:t>Уполномоченный</w:t>
      </w:r>
      <w:r>
        <w:rPr>
          <w:rFonts w:ascii="GHEA Grapalat" w:hAnsi="GHEA Grapalat" w:cs="Sylfaen"/>
          <w:sz w:val="20"/>
          <w:lang w:val="af-ZA"/>
        </w:rPr>
        <w:t xml:space="preserve"> </w:t>
      </w:r>
      <w:r>
        <w:rPr>
          <w:rFonts w:ascii="GHEA Grapalat" w:hAnsi="GHEA Grapalat" w:cs="Sylfaen"/>
          <w:sz w:val="20"/>
          <w:lang w:val="ru-RU"/>
        </w:rPr>
        <w:t>орган</w:t>
      </w:r>
      <w:r>
        <w:rPr>
          <w:rFonts w:ascii="GHEA Grapalat" w:hAnsi="GHEA Grapalat" w:cs="Sylfaen"/>
          <w:sz w:val="20"/>
          <w:lang w:val="af-ZA"/>
        </w:rPr>
        <w:t xml:space="preserve"> </w:t>
      </w:r>
      <w:r>
        <w:rPr>
          <w:rFonts w:ascii="GHEA Grapalat" w:hAnsi="GHEA Grapalat" w:cs="Sylfaen"/>
          <w:sz w:val="20"/>
          <w:lang w:val="ru-RU"/>
        </w:rPr>
        <w:t>участнику</w:t>
      </w:r>
      <w:r>
        <w:rPr>
          <w:rFonts w:ascii="GHEA Grapalat" w:hAnsi="GHEA Grapalat" w:cs="Sylfaen"/>
          <w:sz w:val="20"/>
          <w:lang w:val="af-ZA"/>
        </w:rPr>
        <w:t xml:space="preserve"> </w:t>
      </w:r>
      <w:r>
        <w:rPr>
          <w:rFonts w:ascii="GHEA Grapalat" w:hAnsi="GHEA Grapalat" w:cs="Sylfaen"/>
          <w:sz w:val="20"/>
          <w:lang w:val="ru-RU"/>
        </w:rPr>
        <w:t>включает</w:t>
      </w:r>
      <w:r>
        <w:rPr>
          <w:rFonts w:ascii="GHEA Grapalat" w:hAnsi="GHEA Grapalat" w:cs="Sylfaen"/>
          <w:sz w:val="20"/>
          <w:lang w:val="af-ZA"/>
        </w:rPr>
        <w:t xml:space="preserve"> </w:t>
      </w:r>
      <w:r>
        <w:rPr>
          <w:rFonts w:ascii="GHEA Grapalat" w:hAnsi="GHEA Grapalat" w:cs="Sylfaen"/>
          <w:sz w:val="20"/>
          <w:lang w:val="ru-RU"/>
        </w:rPr>
        <w:t>в</w:t>
      </w:r>
      <w:r>
        <w:rPr>
          <w:rFonts w:ascii="GHEA Grapalat" w:hAnsi="GHEA Grapalat" w:cs="Sylfaen"/>
          <w:sz w:val="20"/>
          <w:lang w:val="af-ZA"/>
        </w:rPr>
        <w:t xml:space="preserve"> </w:t>
      </w:r>
      <w:r>
        <w:rPr>
          <w:rFonts w:ascii="GHEA Grapalat" w:hAnsi="GHEA Grapalat" w:cs="Sylfaen"/>
          <w:sz w:val="20"/>
          <w:lang w:val="ru-RU"/>
        </w:rPr>
        <w:t>закупках</w:t>
      </w:r>
      <w:r>
        <w:rPr>
          <w:rFonts w:ascii="GHEA Grapalat" w:hAnsi="GHEA Grapalat" w:cs="Sylfaen"/>
          <w:sz w:val="20"/>
          <w:lang w:val="af-ZA"/>
        </w:rPr>
        <w:t xml:space="preserve"> </w:t>
      </w:r>
      <w:r>
        <w:rPr>
          <w:rFonts w:ascii="GHEA Grapalat" w:hAnsi="GHEA Grapalat" w:cs="Sylfaen"/>
          <w:sz w:val="20"/>
          <w:lang w:val="ru-RU"/>
        </w:rPr>
        <w:t>процессе</w:t>
      </w:r>
      <w:r>
        <w:rPr>
          <w:rFonts w:ascii="GHEA Grapalat" w:hAnsi="GHEA Grapalat" w:cs="Sylfaen"/>
          <w:sz w:val="20"/>
          <w:lang w:val="af-ZA"/>
        </w:rPr>
        <w:t xml:space="preserve"> </w:t>
      </w:r>
      <w:r>
        <w:rPr>
          <w:rFonts w:ascii="GHEA Grapalat" w:hAnsi="GHEA Grapalat" w:cs="Sylfaen"/>
          <w:sz w:val="20"/>
          <w:lang w:val="ru-RU"/>
        </w:rPr>
        <w:t>участия в</w:t>
      </w:r>
      <w:r>
        <w:rPr>
          <w:rFonts w:ascii="GHEA Grapalat" w:hAnsi="GHEA Grapalat" w:cs="Sylfaen"/>
          <w:sz w:val="20"/>
          <w:lang w:val="af-ZA"/>
        </w:rPr>
        <w:t xml:space="preserve"> </w:t>
      </w:r>
      <w:r>
        <w:rPr>
          <w:rFonts w:ascii="GHEA Grapalat" w:hAnsi="GHEA Grapalat" w:cs="Sylfaen"/>
          <w:sz w:val="20"/>
          <w:lang w:val="ru-RU"/>
        </w:rPr>
        <w:t>право</w:t>
      </w:r>
      <w:r>
        <w:rPr>
          <w:rFonts w:ascii="GHEA Grapalat" w:hAnsi="GHEA Grapalat" w:cs="Sylfaen"/>
          <w:sz w:val="20"/>
          <w:lang w:val="af-ZA"/>
        </w:rPr>
        <w:t xml:space="preserve"> </w:t>
      </w:r>
      <w:r>
        <w:rPr>
          <w:rFonts w:ascii="GHEA Grapalat" w:hAnsi="GHEA Grapalat" w:cs="Sylfaen"/>
          <w:sz w:val="20"/>
          <w:lang w:val="ru-RU"/>
        </w:rPr>
        <w:t>, не имеющие</w:t>
      </w:r>
      <w:r>
        <w:rPr>
          <w:rFonts w:ascii="GHEA Grapalat" w:hAnsi="GHEA Grapalat" w:cs="Sylfaen"/>
          <w:sz w:val="20"/>
          <w:lang w:val="af-ZA"/>
        </w:rPr>
        <w:t xml:space="preserve"> </w:t>
      </w:r>
      <w:r>
        <w:rPr>
          <w:rFonts w:ascii="GHEA Grapalat" w:hAnsi="GHEA Grapalat" w:cs="Sylfaen"/>
          <w:sz w:val="20"/>
          <w:lang w:val="ru-RU"/>
        </w:rPr>
        <w:t>участников</w:t>
      </w:r>
      <w:r>
        <w:rPr>
          <w:rFonts w:ascii="GHEA Grapalat" w:hAnsi="GHEA Grapalat" w:cs="Sylfaen"/>
          <w:sz w:val="20"/>
          <w:lang w:val="af-ZA"/>
        </w:rPr>
        <w:t xml:space="preserve"> </w:t>
      </w:r>
      <w:r>
        <w:rPr>
          <w:rFonts w:ascii="GHEA Grapalat" w:hAnsi="GHEA Grapalat" w:cs="Sylfaen"/>
          <w:sz w:val="20"/>
          <w:lang w:val="ru-RU"/>
        </w:rPr>
        <w:t>в списке</w:t>
      </w:r>
      <w:r>
        <w:rPr>
          <w:rFonts w:ascii="GHEA Grapalat" w:hAnsi="GHEA Grapalat" w:cs="Sylfaen"/>
          <w:sz w:val="20"/>
          <w:lang w:val="af-ZA"/>
        </w:rPr>
        <w:t xml:space="preserve"> </w:t>
      </w:r>
      <w:r>
        <w:rPr>
          <w:rFonts w:ascii="GHEA Grapalat" w:hAnsi="GHEA Grapalat" w:cs="Sylfaen"/>
          <w:sz w:val="20"/>
          <w:lang w:val="ru-RU"/>
        </w:rPr>
        <w:t>постановление</w:t>
      </w:r>
      <w:r>
        <w:rPr>
          <w:rFonts w:ascii="GHEA Grapalat" w:hAnsi="GHEA Grapalat" w:cs="Sylfaen"/>
          <w:sz w:val="20"/>
          <w:lang w:val="af-ZA"/>
        </w:rPr>
        <w:t xml:space="preserve"> </w:t>
      </w:r>
      <w:r>
        <w:rPr>
          <w:rFonts w:ascii="GHEA Grapalat" w:hAnsi="GHEA Grapalat" w:cs="Sylfaen"/>
          <w:sz w:val="20"/>
          <w:lang w:val="ru-RU"/>
        </w:rPr>
        <w:t>получению</w:t>
      </w:r>
      <w:r>
        <w:rPr>
          <w:rFonts w:ascii="GHEA Grapalat" w:hAnsi="GHEA Grapalat" w:cs="Sylfaen"/>
          <w:sz w:val="20"/>
          <w:lang w:val="af-ZA"/>
        </w:rPr>
        <w:t xml:space="preserve"> </w:t>
      </w:r>
      <w:r>
        <w:rPr>
          <w:rFonts w:ascii="GHEA Grapalat" w:hAnsi="GHEA Grapalat" w:cs="Sylfaen"/>
          <w:sz w:val="20"/>
          <w:lang w:val="ru-RU"/>
        </w:rPr>
        <w:t>после</w:t>
      </w:r>
      <w:r>
        <w:rPr>
          <w:rFonts w:ascii="GHEA Grapalat" w:hAnsi="GHEA Grapalat" w:cs="Sylfaen"/>
          <w:sz w:val="20"/>
          <w:lang w:val="af-ZA"/>
        </w:rPr>
        <w:t xml:space="preserve"> </w:t>
      </w:r>
      <w:r>
        <w:rPr>
          <w:rFonts w:ascii="GHEA Grapalat" w:hAnsi="GHEA Grapalat" w:cs="Sylfaen"/>
          <w:sz w:val="20"/>
          <w:lang w:val="ru-RU"/>
        </w:rPr>
        <w:t>сороковой</w:t>
      </w:r>
      <w:r>
        <w:rPr>
          <w:rFonts w:ascii="GHEA Grapalat" w:hAnsi="GHEA Grapalat" w:cs="Sylfaen"/>
          <w:sz w:val="20"/>
          <w:lang w:val="af-ZA"/>
        </w:rPr>
        <w:t xml:space="preserve"> </w:t>
      </w:r>
      <w:r>
        <w:rPr>
          <w:rFonts w:ascii="GHEA Grapalat" w:hAnsi="GHEA Grapalat" w:cs="Sylfaen"/>
          <w:sz w:val="20"/>
          <w:lang w:val="ru-RU"/>
        </w:rPr>
        <w:t>день</w:t>
      </w:r>
      <w:r>
        <w:rPr>
          <w:rFonts w:ascii="GHEA Grapalat" w:hAnsi="GHEA Grapalat" w:cs="Sylfaen"/>
          <w:sz w:val="20"/>
          <w:lang w:val="af-ZA"/>
        </w:rPr>
        <w:t xml:space="preserve"> </w:t>
      </w:r>
      <w:r>
        <w:rPr>
          <w:rFonts w:ascii="GHEA Grapalat" w:hAnsi="GHEA Grapalat" w:cs="Sylfaen"/>
          <w:sz w:val="20"/>
          <w:lang w:val="ru-RU"/>
        </w:rPr>
        <w:t>после</w:t>
      </w:r>
      <w:r>
        <w:rPr>
          <w:rFonts w:ascii="GHEA Grapalat" w:hAnsi="GHEA Grapalat" w:cs="Sylfaen"/>
          <w:sz w:val="20"/>
          <w:lang w:val="af-ZA"/>
        </w:rPr>
        <w:t xml:space="preserve"> </w:t>
      </w:r>
      <w:r>
        <w:rPr>
          <w:rFonts w:ascii="GHEA Grapalat" w:hAnsi="GHEA Grapalat" w:cs="Sylfaen"/>
          <w:sz w:val="20"/>
          <w:lang w:val="ru-RU"/>
        </w:rPr>
        <w:t>пяти</w:t>
      </w:r>
      <w:r w:rsidRPr="00101CF1">
        <w:rPr>
          <w:rFonts w:ascii="GHEA Grapalat" w:hAnsi="GHEA Grapalat" w:cs="Sylfaen"/>
          <w:sz w:val="20"/>
          <w:lang w:val="ru-RU"/>
        </w:rPr>
        <w:t>третий</w:t>
      </w:r>
      <w:r>
        <w:rPr>
          <w:rFonts w:ascii="GHEA Grapalat" w:hAnsi="GHEA Grapalat" w:cs="Sylfaen"/>
          <w:sz w:val="20"/>
          <w:lang w:val="af-ZA"/>
        </w:rPr>
        <w:t xml:space="preserve"> </w:t>
      </w:r>
      <w:r>
        <w:rPr>
          <w:rFonts w:ascii="GHEA Grapalat" w:hAnsi="GHEA Grapalat" w:cs="Sylfaen"/>
          <w:sz w:val="20"/>
          <w:lang w:val="ru-RU"/>
        </w:rPr>
        <w:t>день</w:t>
      </w:r>
      <w:r w:rsidRPr="00101CF1">
        <w:rPr>
          <w:rFonts w:ascii="GHEA Grapalat" w:hAnsi="GHEA Grapalat" w:cs="Sylfaen"/>
          <w:sz w:val="20"/>
          <w:lang w:val="ru-RU"/>
        </w:rPr>
        <w:t>, з</w:t>
      </w:r>
      <w:r>
        <w:rPr>
          <w:rFonts w:ascii="GHEA Grapalat" w:hAnsi="GHEA Grapalat" w:cs="Sylfaen"/>
          <w:sz w:val="20"/>
          <w:lang w:val="af-ZA"/>
        </w:rPr>
        <w:t xml:space="preserve">, </w:t>
      </w:r>
      <w:r>
        <w:rPr>
          <w:rFonts w:ascii="GHEA Grapalat" w:hAnsi="GHEA Grapalat" w:cs="Sylfaen"/>
          <w:sz w:val="20"/>
          <w:lang w:val="ru-RU"/>
        </w:rPr>
        <w:t>а</w:t>
      </w:r>
      <w:r>
        <w:rPr>
          <w:rFonts w:ascii="GHEA Grapalat" w:hAnsi="GHEA Grapalat" w:cs="Sylfaen"/>
          <w:sz w:val="20"/>
          <w:lang w:val="af-ZA"/>
        </w:rPr>
        <w:t xml:space="preserve"> </w:t>
      </w:r>
      <w:r>
        <w:rPr>
          <w:rFonts w:ascii="GHEA Grapalat" w:hAnsi="GHEA Grapalat" w:cs="Sylfaen"/>
          <w:sz w:val="20"/>
          <w:lang w:val="ru-RU"/>
        </w:rPr>
        <w:t>решение</w:t>
      </w:r>
      <w:r>
        <w:rPr>
          <w:rFonts w:ascii="GHEA Grapalat" w:hAnsi="GHEA Grapalat" w:cs="Sylfaen"/>
          <w:sz w:val="20"/>
          <w:lang w:val="af-ZA"/>
        </w:rPr>
        <w:t xml:space="preserve"> </w:t>
      </w:r>
      <w:r>
        <w:rPr>
          <w:rFonts w:ascii="GHEA Grapalat" w:hAnsi="GHEA Grapalat" w:cs="Sylfaen"/>
          <w:sz w:val="20"/>
          <w:lang w:val="ru-RU"/>
        </w:rPr>
        <w:t>сразу</w:t>
      </w:r>
      <w:r>
        <w:rPr>
          <w:rFonts w:ascii="GHEA Grapalat" w:hAnsi="GHEA Grapalat" w:cs="Sylfaen"/>
          <w:sz w:val="20"/>
          <w:lang w:val="af-ZA"/>
        </w:rPr>
        <w:t xml:space="preserve"> </w:t>
      </w:r>
      <w:r>
        <w:rPr>
          <w:rFonts w:ascii="GHEA Grapalat" w:hAnsi="GHEA Grapalat" w:cs="Sylfaen"/>
          <w:sz w:val="20"/>
          <w:lang w:val="ru-RU"/>
        </w:rPr>
        <w:t>после</w:t>
      </w:r>
      <w:r>
        <w:rPr>
          <w:rFonts w:ascii="GHEA Grapalat" w:hAnsi="GHEA Grapalat" w:cs="Sylfaen"/>
          <w:sz w:val="20"/>
          <w:lang w:val="af-ZA"/>
        </w:rPr>
        <w:t xml:space="preserve"> </w:t>
      </w:r>
      <w:r>
        <w:rPr>
          <w:rFonts w:ascii="GHEA Grapalat" w:hAnsi="GHEA Grapalat" w:cs="Sylfaen"/>
          <w:sz w:val="20"/>
          <w:lang w:val="ru-RU"/>
        </w:rPr>
        <w:t>сороковой</w:t>
      </w:r>
      <w:r>
        <w:rPr>
          <w:rFonts w:ascii="GHEA Grapalat" w:hAnsi="GHEA Grapalat" w:cs="Sylfaen"/>
          <w:sz w:val="20"/>
          <w:lang w:val="af-ZA"/>
        </w:rPr>
        <w:t xml:space="preserve"> </w:t>
      </w:r>
      <w:r>
        <w:rPr>
          <w:rFonts w:ascii="GHEA Grapalat" w:hAnsi="GHEA Grapalat" w:cs="Sylfaen"/>
          <w:sz w:val="20"/>
          <w:lang w:val="ru-RU"/>
        </w:rPr>
        <w:t>день</w:t>
      </w:r>
      <w:r>
        <w:rPr>
          <w:rFonts w:ascii="GHEA Grapalat" w:hAnsi="GHEA Grapalat" w:cs="Sylfaen"/>
          <w:sz w:val="20"/>
          <w:lang w:val="af-ZA"/>
        </w:rPr>
        <w:t xml:space="preserve"> </w:t>
      </w:r>
      <w:r>
        <w:rPr>
          <w:rFonts w:ascii="GHEA Grapalat" w:hAnsi="GHEA Grapalat" w:cs="Sylfaen"/>
          <w:sz w:val="20"/>
          <w:lang w:val="ru-RU"/>
        </w:rPr>
        <w:t>по состоянию на</w:t>
      </w:r>
      <w:r>
        <w:rPr>
          <w:rFonts w:ascii="GHEA Grapalat" w:hAnsi="GHEA Grapalat" w:cs="Sylfaen"/>
          <w:sz w:val="20"/>
          <w:lang w:val="af-ZA"/>
        </w:rPr>
        <w:t xml:space="preserve"> </w:t>
      </w:r>
      <w:r>
        <w:rPr>
          <w:rFonts w:ascii="GHEA Grapalat" w:hAnsi="GHEA Grapalat" w:cs="Sylfaen"/>
          <w:sz w:val="20"/>
          <w:lang w:val="ru-RU"/>
        </w:rPr>
        <w:t>участника</w:t>
      </w:r>
      <w:r>
        <w:rPr>
          <w:rFonts w:ascii="GHEA Grapalat" w:hAnsi="GHEA Grapalat" w:cs="Sylfaen"/>
          <w:sz w:val="20"/>
          <w:lang w:val="af-ZA"/>
        </w:rPr>
        <w:t xml:space="preserve"> </w:t>
      </w:r>
      <w:r>
        <w:rPr>
          <w:rFonts w:ascii="GHEA Grapalat" w:hAnsi="GHEA Grapalat" w:cs="Sylfaen"/>
          <w:sz w:val="20"/>
          <w:lang w:val="ru-RU"/>
        </w:rPr>
        <w:t>по</w:t>
      </w:r>
      <w:r>
        <w:rPr>
          <w:rFonts w:ascii="GHEA Grapalat" w:hAnsi="GHEA Grapalat" w:cs="Sylfaen"/>
          <w:sz w:val="20"/>
          <w:lang w:val="af-ZA"/>
        </w:rPr>
        <w:t xml:space="preserve"> </w:t>
      </w:r>
      <w:r>
        <w:rPr>
          <w:rFonts w:ascii="GHEA Grapalat" w:hAnsi="GHEA Grapalat" w:cs="Sylfaen"/>
          <w:sz w:val="20"/>
          <w:lang w:val="ru-RU"/>
        </w:rPr>
        <w:t>решению</w:t>
      </w:r>
      <w:r>
        <w:rPr>
          <w:rFonts w:ascii="GHEA Grapalat" w:hAnsi="GHEA Grapalat" w:cs="Sylfaen"/>
          <w:sz w:val="20"/>
          <w:lang w:val="af-ZA"/>
        </w:rPr>
        <w:t xml:space="preserve"> </w:t>
      </w:r>
      <w:r>
        <w:rPr>
          <w:rFonts w:ascii="GHEA Grapalat" w:hAnsi="GHEA Grapalat" w:cs="Sylfaen"/>
          <w:sz w:val="20"/>
          <w:lang w:val="ru-RU"/>
        </w:rPr>
        <w:t>апелляции</w:t>
      </w:r>
      <w:r>
        <w:rPr>
          <w:rFonts w:ascii="GHEA Grapalat" w:hAnsi="GHEA Grapalat" w:cs="Sylfaen"/>
          <w:sz w:val="20"/>
          <w:lang w:val="af-ZA"/>
        </w:rPr>
        <w:t xml:space="preserve"> </w:t>
      </w:r>
      <w:r>
        <w:rPr>
          <w:rFonts w:ascii="GHEA Grapalat" w:hAnsi="GHEA Grapalat" w:cs="Sylfaen"/>
          <w:sz w:val="20"/>
          <w:lang w:val="ru-RU"/>
        </w:rPr>
        <w:t>по поводу</w:t>
      </w:r>
      <w:r>
        <w:rPr>
          <w:rFonts w:ascii="GHEA Grapalat" w:hAnsi="GHEA Grapalat" w:cs="Sylfaen"/>
          <w:sz w:val="20"/>
          <w:lang w:val="af-ZA"/>
        </w:rPr>
        <w:t xml:space="preserve"> </w:t>
      </w:r>
      <w:r>
        <w:rPr>
          <w:rFonts w:ascii="GHEA Grapalat" w:hAnsi="GHEA Grapalat" w:cs="Sylfaen"/>
          <w:sz w:val="20"/>
          <w:lang w:val="ru-RU"/>
        </w:rPr>
        <w:t>возбужденного</w:t>
      </w:r>
      <w:r>
        <w:rPr>
          <w:rFonts w:ascii="GHEA Grapalat" w:hAnsi="GHEA Grapalat" w:cs="Sylfaen"/>
          <w:sz w:val="20"/>
          <w:lang w:val="af-ZA"/>
        </w:rPr>
        <w:t xml:space="preserve"> </w:t>
      </w:r>
      <w:r>
        <w:rPr>
          <w:rFonts w:ascii="GHEA Grapalat" w:hAnsi="GHEA Grapalat" w:cs="Sylfaen"/>
          <w:sz w:val="20"/>
          <w:lang w:val="ru-RU"/>
        </w:rPr>
        <w:t>и</w:t>
      </w:r>
      <w:r>
        <w:rPr>
          <w:rFonts w:ascii="GHEA Grapalat" w:hAnsi="GHEA Grapalat" w:cs="Sylfaen"/>
          <w:sz w:val="20"/>
          <w:lang w:val="af-ZA"/>
        </w:rPr>
        <w:t xml:space="preserve"> </w:t>
      </w:r>
      <w:r>
        <w:rPr>
          <w:rFonts w:ascii="GHEA Grapalat" w:hAnsi="GHEA Grapalat" w:cs="Sylfaen"/>
          <w:sz w:val="20"/>
          <w:lang w:val="ru-RU"/>
        </w:rPr>
        <w:t>незавершенного</w:t>
      </w:r>
      <w:r>
        <w:rPr>
          <w:rFonts w:ascii="GHEA Grapalat" w:hAnsi="GHEA Grapalat" w:cs="Sylfaen"/>
          <w:sz w:val="20"/>
          <w:lang w:val="af-ZA"/>
        </w:rPr>
        <w:t xml:space="preserve"> </w:t>
      </w:r>
      <w:r>
        <w:rPr>
          <w:rFonts w:ascii="GHEA Grapalat" w:hAnsi="GHEA Grapalat" w:cs="Sylfaen"/>
          <w:sz w:val="20"/>
          <w:lang w:val="ru-RU"/>
        </w:rPr>
        <w:t>судебного</w:t>
      </w:r>
      <w:r>
        <w:rPr>
          <w:rFonts w:ascii="GHEA Grapalat" w:hAnsi="GHEA Grapalat" w:cs="Sylfaen"/>
          <w:sz w:val="20"/>
          <w:lang w:val="af-ZA"/>
        </w:rPr>
        <w:t xml:space="preserve"> </w:t>
      </w:r>
      <w:r>
        <w:rPr>
          <w:rFonts w:ascii="GHEA Grapalat" w:hAnsi="GHEA Grapalat" w:cs="Sylfaen"/>
          <w:sz w:val="20"/>
          <w:lang w:val="ru-RU"/>
        </w:rPr>
        <w:t>дела</w:t>
      </w:r>
      <w:r>
        <w:rPr>
          <w:rFonts w:ascii="GHEA Grapalat" w:hAnsi="GHEA Grapalat" w:cs="Sylfaen"/>
          <w:sz w:val="20"/>
          <w:lang w:val="af-ZA"/>
        </w:rPr>
        <w:t xml:space="preserve"> </w:t>
      </w:r>
      <w:r>
        <w:rPr>
          <w:rFonts w:ascii="GHEA Grapalat" w:hAnsi="GHEA Grapalat" w:cs="Sylfaen"/>
          <w:sz w:val="20"/>
          <w:lang w:val="ru-RU"/>
        </w:rPr>
        <w:t>при наличии</w:t>
      </w:r>
      <w:r>
        <w:rPr>
          <w:rFonts w:ascii="GHEA Grapalat" w:hAnsi="GHEA Grapalat" w:cs="Sylfaen"/>
          <w:sz w:val="20"/>
          <w:lang w:val="af-ZA"/>
        </w:rPr>
        <w:t xml:space="preserve"> </w:t>
      </w:r>
      <w:r>
        <w:rPr>
          <w:rFonts w:ascii="GHEA Grapalat" w:hAnsi="GHEA Grapalat" w:cs="Sylfaen"/>
          <w:sz w:val="20"/>
          <w:lang w:val="ru-RU"/>
        </w:rPr>
        <w:t>в случае</w:t>
      </w:r>
      <w:r>
        <w:rPr>
          <w:rFonts w:ascii="GHEA Grapalat" w:hAnsi="GHEA Grapalat" w:cs="Sylfaen"/>
          <w:sz w:val="20"/>
          <w:lang w:val="af-ZA"/>
        </w:rPr>
        <w:t xml:space="preserve">` </w:t>
      </w:r>
      <w:r>
        <w:rPr>
          <w:rFonts w:ascii="GHEA Grapalat" w:hAnsi="GHEA Grapalat" w:cs="Sylfaen"/>
          <w:sz w:val="20"/>
          <w:lang w:val="ru-RU"/>
        </w:rPr>
        <w:t>в данном</w:t>
      </w:r>
      <w:r>
        <w:rPr>
          <w:rFonts w:ascii="GHEA Grapalat" w:hAnsi="GHEA Grapalat" w:cs="Sylfaen"/>
          <w:sz w:val="20"/>
          <w:lang w:val="af-ZA"/>
        </w:rPr>
        <w:t xml:space="preserve"> </w:t>
      </w:r>
      <w:r>
        <w:rPr>
          <w:rFonts w:ascii="GHEA Grapalat" w:hAnsi="GHEA Grapalat" w:cs="Sylfaen"/>
          <w:sz w:val="20"/>
          <w:lang w:val="ru-RU"/>
        </w:rPr>
        <w:t>судебном</w:t>
      </w:r>
      <w:r>
        <w:rPr>
          <w:rFonts w:ascii="GHEA Grapalat" w:hAnsi="GHEA Grapalat" w:cs="Sylfaen"/>
          <w:sz w:val="20"/>
          <w:lang w:val="af-ZA"/>
        </w:rPr>
        <w:t xml:space="preserve"> </w:t>
      </w:r>
      <w:r>
        <w:rPr>
          <w:rFonts w:ascii="GHEA Grapalat" w:hAnsi="GHEA Grapalat" w:cs="Sylfaen"/>
          <w:sz w:val="20"/>
          <w:lang w:val="ru-RU"/>
        </w:rPr>
        <w:t>по делу</w:t>
      </w:r>
      <w:r>
        <w:rPr>
          <w:rFonts w:ascii="GHEA Grapalat" w:hAnsi="GHEA Grapalat" w:cs="Sylfaen"/>
          <w:sz w:val="20"/>
          <w:lang w:val="af-ZA"/>
        </w:rPr>
        <w:t xml:space="preserve"> </w:t>
      </w:r>
      <w:r>
        <w:rPr>
          <w:rFonts w:ascii="GHEA Grapalat" w:hAnsi="GHEA Grapalat" w:cs="Sylfaen"/>
          <w:sz w:val="20"/>
          <w:lang w:val="ru-RU"/>
        </w:rPr>
        <w:t>финал</w:t>
      </w:r>
      <w:r>
        <w:rPr>
          <w:rFonts w:ascii="GHEA Grapalat" w:hAnsi="GHEA Grapalat" w:cs="Sylfaen"/>
          <w:sz w:val="20"/>
          <w:lang w:val="af-ZA"/>
        </w:rPr>
        <w:t xml:space="preserve"> </w:t>
      </w:r>
      <w:r>
        <w:rPr>
          <w:rFonts w:ascii="GHEA Grapalat" w:hAnsi="GHEA Grapalat" w:cs="Sylfaen"/>
          <w:sz w:val="20"/>
          <w:lang w:val="ru-RU"/>
        </w:rPr>
        <w:t>судебного</w:t>
      </w:r>
      <w:r>
        <w:rPr>
          <w:rFonts w:ascii="GHEA Grapalat" w:hAnsi="GHEA Grapalat" w:cs="Sylfaen"/>
          <w:sz w:val="20"/>
          <w:lang w:val="af-ZA"/>
        </w:rPr>
        <w:t xml:space="preserve"> </w:t>
      </w:r>
      <w:r>
        <w:rPr>
          <w:rFonts w:ascii="GHEA Grapalat" w:hAnsi="GHEA Grapalat" w:cs="Sylfaen"/>
          <w:sz w:val="20"/>
          <w:lang w:val="ru-RU"/>
        </w:rPr>
        <w:t>акта</w:t>
      </w:r>
      <w:r>
        <w:rPr>
          <w:rFonts w:ascii="GHEA Grapalat" w:hAnsi="GHEA Grapalat" w:cs="Sylfaen"/>
          <w:sz w:val="20"/>
          <w:lang w:val="af-ZA"/>
        </w:rPr>
        <w:t xml:space="preserve"> </w:t>
      </w:r>
      <w:r>
        <w:rPr>
          <w:rFonts w:ascii="GHEA Grapalat" w:hAnsi="GHEA Grapalat" w:cs="Sylfaen"/>
          <w:sz w:val="20"/>
          <w:lang w:val="ru-RU"/>
        </w:rPr>
        <w:t>в силу</w:t>
      </w:r>
      <w:r>
        <w:rPr>
          <w:rFonts w:ascii="GHEA Grapalat" w:hAnsi="GHEA Grapalat" w:cs="Sylfaen"/>
          <w:sz w:val="20"/>
          <w:lang w:val="af-ZA"/>
        </w:rPr>
        <w:t xml:space="preserve"> </w:t>
      </w:r>
      <w:r>
        <w:rPr>
          <w:rFonts w:ascii="GHEA Grapalat" w:hAnsi="GHEA Grapalat" w:cs="Sylfaen"/>
          <w:sz w:val="20"/>
          <w:lang w:val="ru-RU"/>
        </w:rPr>
        <w:t>в</w:t>
      </w:r>
      <w:r>
        <w:rPr>
          <w:rFonts w:ascii="GHEA Grapalat" w:hAnsi="GHEA Grapalat" w:cs="Sylfaen"/>
          <w:sz w:val="20"/>
          <w:lang w:val="af-ZA"/>
        </w:rPr>
        <w:t xml:space="preserve"> </w:t>
      </w:r>
      <w:r>
        <w:rPr>
          <w:rFonts w:ascii="GHEA Grapalat" w:hAnsi="GHEA Grapalat" w:cs="Sylfaen"/>
          <w:sz w:val="20"/>
          <w:lang w:val="ru-RU"/>
        </w:rPr>
        <w:t>вступления</w:t>
      </w:r>
      <w:r>
        <w:rPr>
          <w:rFonts w:ascii="GHEA Grapalat" w:hAnsi="GHEA Grapalat" w:cs="Sylfaen"/>
          <w:sz w:val="20"/>
          <w:lang w:val="af-ZA"/>
        </w:rPr>
        <w:t xml:space="preserve"> </w:t>
      </w:r>
      <w:r>
        <w:rPr>
          <w:rFonts w:ascii="GHEA Grapalat" w:hAnsi="GHEA Grapalat" w:cs="Sylfaen"/>
          <w:sz w:val="20"/>
          <w:lang w:val="ru-RU"/>
        </w:rPr>
        <w:t>дня</w:t>
      </w:r>
      <w:r>
        <w:rPr>
          <w:rFonts w:ascii="GHEA Grapalat" w:hAnsi="GHEA Grapalat" w:cs="Sylfaen"/>
          <w:sz w:val="20"/>
          <w:lang w:val="af-ZA"/>
        </w:rPr>
        <w:t xml:space="preserve"> </w:t>
      </w:r>
      <w:r>
        <w:rPr>
          <w:rFonts w:ascii="GHEA Grapalat" w:hAnsi="GHEA Grapalat" w:cs="Sylfaen"/>
          <w:sz w:val="20"/>
          <w:lang w:val="ru-RU"/>
        </w:rPr>
        <w:t>, следующего за</w:t>
      </w:r>
      <w:r>
        <w:rPr>
          <w:rFonts w:ascii="GHEA Grapalat" w:hAnsi="GHEA Grapalat" w:cs="Sylfaen"/>
          <w:sz w:val="20"/>
          <w:lang w:val="af-ZA"/>
        </w:rPr>
        <w:t xml:space="preserve"> </w:t>
      </w:r>
      <w:r>
        <w:rPr>
          <w:rFonts w:ascii="GHEA Grapalat" w:hAnsi="GHEA Grapalat" w:cs="Sylfaen"/>
          <w:sz w:val="20"/>
          <w:lang w:val="ru-RU"/>
        </w:rPr>
        <w:t>пять</w:t>
      </w:r>
      <w:r w:rsidRPr="00101CF1">
        <w:rPr>
          <w:rFonts w:ascii="GHEA Grapalat" w:hAnsi="GHEA Grapalat" w:cs="Sylfaen"/>
          <w:sz w:val="20"/>
          <w:lang w:val="ru-RU"/>
        </w:rPr>
        <w:t>ой</w:t>
      </w:r>
      <w:r>
        <w:rPr>
          <w:rFonts w:ascii="GHEA Grapalat" w:hAnsi="GHEA Grapalat" w:cs="Sylfaen"/>
          <w:sz w:val="20"/>
          <w:lang w:val="af-ZA"/>
        </w:rPr>
        <w:t xml:space="preserve"> </w:t>
      </w:r>
      <w:r>
        <w:rPr>
          <w:rFonts w:ascii="GHEA Grapalat" w:hAnsi="GHEA Grapalat" w:cs="Sylfaen"/>
          <w:sz w:val="20"/>
          <w:lang w:val="ru-RU"/>
        </w:rPr>
        <w:t>день</w:t>
      </w:r>
      <w:r w:rsidRPr="00101CF1">
        <w:rPr>
          <w:rFonts w:ascii="GHEA Grapalat" w:hAnsi="GHEA Grapalat" w:cs="Sylfaen"/>
          <w:sz w:val="20"/>
          <w:lang w:val="ru-RU"/>
        </w:rPr>
        <w:t>года</w:t>
      </w:r>
      <w:r>
        <w:rPr>
          <w:rFonts w:ascii="GHEA Grapalat" w:hAnsi="GHEA Grapalat" w:cs="Sylfaen"/>
          <w:sz w:val="20"/>
          <w:lang w:val="af-ZA"/>
        </w:rPr>
        <w:t xml:space="preserve">, </w:t>
      </w:r>
      <w:r>
        <w:rPr>
          <w:rFonts w:ascii="GHEA Grapalat" w:hAnsi="GHEA Grapalat" w:cs="Sylfaen"/>
          <w:sz w:val="20"/>
          <w:lang w:val="ru-RU"/>
        </w:rPr>
        <w:t>если</w:t>
      </w:r>
      <w:r>
        <w:rPr>
          <w:rFonts w:ascii="GHEA Grapalat" w:hAnsi="GHEA Grapalat" w:cs="Sylfaen"/>
          <w:sz w:val="20"/>
          <w:lang w:val="af-ZA"/>
        </w:rPr>
        <w:t xml:space="preserve"> </w:t>
      </w:r>
      <w:r>
        <w:rPr>
          <w:rFonts w:ascii="GHEA Grapalat" w:hAnsi="GHEA Grapalat" w:cs="Sylfaen"/>
          <w:sz w:val="20"/>
          <w:lang w:val="ru-RU"/>
        </w:rPr>
        <w:t>судебные</w:t>
      </w:r>
      <w:r>
        <w:rPr>
          <w:rFonts w:ascii="GHEA Grapalat" w:hAnsi="GHEA Grapalat" w:cs="Sylfaen"/>
          <w:sz w:val="20"/>
          <w:lang w:val="af-ZA"/>
        </w:rPr>
        <w:t xml:space="preserve"> </w:t>
      </w:r>
      <w:r>
        <w:rPr>
          <w:rFonts w:ascii="GHEA Grapalat" w:hAnsi="GHEA Grapalat" w:cs="Sylfaen"/>
          <w:sz w:val="20"/>
          <w:lang w:val="ru-RU"/>
        </w:rPr>
        <w:t>экспертизы</w:t>
      </w:r>
      <w:r>
        <w:rPr>
          <w:rFonts w:ascii="GHEA Grapalat" w:hAnsi="GHEA Grapalat" w:cs="Sylfaen"/>
          <w:sz w:val="20"/>
          <w:lang w:val="af-ZA"/>
        </w:rPr>
        <w:t xml:space="preserve"> </w:t>
      </w:r>
      <w:r>
        <w:rPr>
          <w:rFonts w:ascii="GHEA Grapalat" w:hAnsi="GHEA Grapalat" w:cs="Sylfaen"/>
          <w:sz w:val="20"/>
          <w:lang w:val="ru-RU"/>
        </w:rPr>
        <w:t>, по результатам</w:t>
      </w:r>
      <w:r>
        <w:rPr>
          <w:rFonts w:ascii="GHEA Grapalat" w:hAnsi="GHEA Grapalat" w:cs="Sylfaen"/>
          <w:sz w:val="20"/>
          <w:lang w:val="af-ZA"/>
        </w:rPr>
        <w:t xml:space="preserve"> </w:t>
      </w:r>
      <w:r>
        <w:rPr>
          <w:rFonts w:ascii="GHEA Grapalat" w:hAnsi="GHEA Grapalat" w:cs="Sylfaen"/>
          <w:sz w:val="20"/>
          <w:lang w:val="ru-RU"/>
        </w:rPr>
        <w:t>определения</w:t>
      </w:r>
      <w:r>
        <w:rPr>
          <w:rFonts w:ascii="GHEA Grapalat" w:hAnsi="GHEA Grapalat" w:cs="Sylfaen"/>
          <w:sz w:val="20"/>
          <w:lang w:val="af-ZA"/>
        </w:rPr>
        <w:t xml:space="preserve"> </w:t>
      </w:r>
      <w:r>
        <w:rPr>
          <w:rFonts w:ascii="GHEA Grapalat" w:hAnsi="GHEA Grapalat" w:cs="Sylfaen"/>
          <w:sz w:val="20"/>
          <w:lang w:val="ru-RU"/>
        </w:rPr>
        <w:t>производительности</w:t>
      </w:r>
      <w:r>
        <w:rPr>
          <w:rFonts w:ascii="GHEA Grapalat" w:hAnsi="GHEA Grapalat" w:cs="Sylfaen"/>
          <w:sz w:val="20"/>
          <w:lang w:val="af-ZA"/>
        </w:rPr>
        <w:t xml:space="preserve"> </w:t>
      </w:r>
      <w:r>
        <w:rPr>
          <w:rFonts w:ascii="GHEA Grapalat" w:hAnsi="GHEA Grapalat" w:cs="Sylfaen"/>
          <w:sz w:val="20"/>
          <w:lang w:val="ru-RU"/>
        </w:rPr>
        <w:t>возможность</w:t>
      </w:r>
      <w:r>
        <w:rPr>
          <w:rFonts w:ascii="GHEA Grapalat" w:hAnsi="GHEA Grapalat" w:cs="Sylfaen"/>
          <w:sz w:val="20"/>
          <w:lang w:val="af-ZA"/>
        </w:rPr>
        <w:t xml:space="preserve"> </w:t>
      </w:r>
      <w:r>
        <w:rPr>
          <w:rFonts w:ascii="GHEA Grapalat" w:hAnsi="GHEA Grapalat" w:cs="Sylfaen"/>
          <w:sz w:val="20"/>
          <w:lang w:val="ru-RU"/>
        </w:rPr>
        <w:t>не</w:t>
      </w:r>
      <w:r>
        <w:rPr>
          <w:rFonts w:ascii="GHEA Grapalat" w:hAnsi="GHEA Grapalat" w:cs="Sylfaen"/>
          <w:sz w:val="20"/>
          <w:lang w:val="af-ZA"/>
        </w:rPr>
        <w:t xml:space="preserve"> </w:t>
      </w:r>
      <w:r>
        <w:rPr>
          <w:rFonts w:ascii="GHEA Grapalat" w:hAnsi="GHEA Grapalat" w:cs="Sylfaen"/>
          <w:sz w:val="20"/>
          <w:lang w:val="ru-RU"/>
        </w:rPr>
        <w:t>исчезла</w:t>
      </w:r>
      <w:r>
        <w:rPr>
          <w:rFonts w:ascii="GHEA Grapalat" w:hAnsi="GHEA Grapalat" w:cs="Sylfaen"/>
          <w:sz w:val="20"/>
          <w:lang w:val="hy-AM"/>
        </w:rPr>
        <w:t>. в</w:t>
      </w:r>
    </w:p>
    <w:p w14:paraId="3EE0748B" w14:textId="77777777" w:rsidR="005B070E" w:rsidRDefault="005B070E" w:rsidP="005B070E">
      <w:pPr>
        <w:shd w:val="clear" w:color="auto" w:fill="FFFFFF"/>
        <w:ind w:firstLine="375"/>
        <w:jc w:val="both"/>
        <w:rPr>
          <w:rFonts w:ascii="GHEA Grapalat" w:hAnsi="GHEA Grapalat" w:cs="Sylfaen"/>
          <w:sz w:val="20"/>
          <w:lang w:val="af-ZA"/>
        </w:rPr>
      </w:pPr>
      <w:r>
        <w:rPr>
          <w:rFonts w:ascii="GHEA Grapalat" w:hAnsi="GHEA Grapalat" w:cs="Sylfaen"/>
          <w:sz w:val="20"/>
          <w:lang w:val="hy-AM"/>
        </w:rPr>
        <w:t>Д</w:t>
      </w:r>
      <w:r>
        <w:rPr>
          <w:rFonts w:ascii="GHEA Grapalat" w:hAnsi="GHEA Grapalat" w:cs="Sylfaen"/>
          <w:sz w:val="20"/>
          <w:lang w:val="af-ZA"/>
        </w:rPr>
        <w:t>не</w:t>
      </w:r>
    </w:p>
    <w:p w14:paraId="43E3D9D4" w14:textId="77777777" w:rsidR="005B070E" w:rsidRDefault="005B070E" w:rsidP="005B070E">
      <w:pPr>
        <w:pStyle w:val="ListParagraph"/>
        <w:numPr>
          <w:ilvl w:val="0"/>
          <w:numId w:val="42"/>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предусмотренные настоящим пунктом для </w:t>
      </w:r>
      <w:r>
        <w:rPr>
          <w:rFonts w:ascii="GHEA Grapalat" w:hAnsi="GHEA Grapalat" w:cs="Sylfaen"/>
          <w:sz w:val="20"/>
          <w:lang w:val="ru-RU"/>
        </w:rPr>
        <w:t>уполномоченных</w:t>
      </w:r>
      <w:r>
        <w:rPr>
          <w:rFonts w:ascii="GHEA Grapalat" w:hAnsi="GHEA Grapalat" w:cs="Sylfaen"/>
          <w:sz w:val="20"/>
          <w:lang w:val="af-ZA"/>
        </w:rPr>
        <w:t xml:space="preserve"> </w:t>
      </w:r>
      <w:r>
        <w:rPr>
          <w:rFonts w:ascii="GHEA Grapalat" w:hAnsi="GHEA Grapalat" w:cs="Sylfaen"/>
          <w:sz w:val="20"/>
          <w:lang w:val="ru-RU"/>
        </w:rPr>
        <w:t>мм</w:t>
      </w:r>
      <w:r>
        <w:rPr>
          <w:rFonts w:ascii="GHEA Grapalat" w:hAnsi="GHEA Grapalat" w:cs="Sylfaen"/>
          <w:sz w:val="20"/>
        </w:rPr>
        <w:t xml:space="preserve">нин решение будет срок истечения дня, по состоянию участник или договора , заключенного лицо платить в </w:t>
      </w:r>
      <w:r>
        <w:rPr>
          <w:rFonts w:ascii="GHEA Grapalat" w:hAnsi="GHEA Grapalat" w:cs="Sylfaen"/>
          <w:sz w:val="20"/>
          <w:lang w:val="af-ZA"/>
        </w:rPr>
        <w:t>заявки, договора и (или) оскара сумма обеспечения, то заказчиком данному участнику в список включения мотивированное решение не представляет в уполномоченный орган.</w:t>
      </w:r>
    </w:p>
    <w:p w14:paraId="172871FC" w14:textId="77777777" w:rsidR="005B070E" w:rsidRDefault="005B070E" w:rsidP="005B070E">
      <w:pPr>
        <w:pStyle w:val="ListParagraph"/>
        <w:numPr>
          <w:ilvl w:val="0"/>
          <w:numId w:val="42"/>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участника или договора, заключенного лицом заявки, договора и (или) оскара обеспечения суммы оплата осуществляется </w:t>
      </w:r>
      <w:r>
        <w:rPr>
          <w:rFonts w:ascii="GHEA Grapalat" w:hAnsi="GHEA Grapalat" w:cs="Sylfaen"/>
          <w:sz w:val="20"/>
          <w:lang w:val="ru-RU"/>
        </w:rPr>
        <w:t>уполномоченным</w:t>
      </w:r>
      <w:r>
        <w:rPr>
          <w:rFonts w:ascii="GHEA Grapalat" w:hAnsi="GHEA Grapalat" w:cs="Sylfaen"/>
          <w:sz w:val="20"/>
          <w:lang w:val="af-ZA"/>
        </w:rPr>
        <w:t xml:space="preserve"> </w:t>
      </w:r>
      <w:r>
        <w:rPr>
          <w:rFonts w:ascii="GHEA Grapalat" w:hAnsi="GHEA Grapalat" w:cs="Sylfaen"/>
          <w:sz w:val="20"/>
          <w:lang w:val="ru-RU"/>
        </w:rPr>
        <w:t>мм</w:t>
      </w:r>
      <w:r>
        <w:rPr>
          <w:rFonts w:ascii="GHEA Grapalat" w:hAnsi="GHEA Grapalat" w:cs="Sylfaen"/>
          <w:sz w:val="20"/>
        </w:rPr>
        <w:t>нин решение будет срок истечения</w:t>
      </w:r>
      <w:r>
        <w:rPr>
          <w:rFonts w:ascii="GHEA Grapalat" w:hAnsi="GHEA Grapalat" w:cs="Sylfaen"/>
          <w:sz w:val="20"/>
          <w:lang w:val="af-ZA"/>
        </w:rPr>
        <w:t xml:space="preserve"> </w:t>
      </w:r>
      <w:r w:rsidRPr="00101CF1">
        <w:rPr>
          <w:rFonts w:ascii="GHEA Grapalat" w:hAnsi="GHEA Grapalat" w:cs="Sylfaen"/>
          <w:sz w:val="20"/>
          <w:lang w:val="ru-RU"/>
        </w:rPr>
        <w:t>после</w:t>
      </w:r>
      <w:r>
        <w:rPr>
          <w:rFonts w:ascii="GHEA Grapalat" w:hAnsi="GHEA Grapalat" w:cs="Sylfaen"/>
          <w:sz w:val="20"/>
          <w:lang w:val="af-ZA"/>
        </w:rPr>
        <w:t xml:space="preserve">, </w:t>
      </w:r>
      <w:r w:rsidRPr="00101CF1">
        <w:rPr>
          <w:rFonts w:ascii="GHEA Grapalat" w:hAnsi="GHEA Grapalat" w:cs="Sylfaen"/>
          <w:sz w:val="20"/>
          <w:lang w:val="ru-RU"/>
        </w:rPr>
        <w:t>но</w:t>
      </w:r>
      <w:r>
        <w:rPr>
          <w:rFonts w:ascii="GHEA Grapalat" w:hAnsi="GHEA Grapalat" w:cs="Sylfaen"/>
          <w:sz w:val="20"/>
          <w:lang w:val="af-ZA"/>
        </w:rPr>
        <w:t xml:space="preserve"> </w:t>
      </w:r>
      <w:r w:rsidRPr="00101CF1">
        <w:rPr>
          <w:rFonts w:ascii="GHEA Grapalat" w:hAnsi="GHEA Grapalat" w:cs="Sylfaen"/>
          <w:sz w:val="20"/>
          <w:lang w:val="ru-RU"/>
        </w:rPr>
        <w:t>не</w:t>
      </w:r>
      <w:r>
        <w:rPr>
          <w:rFonts w:ascii="GHEA Grapalat" w:hAnsi="GHEA Grapalat" w:cs="Sylfaen"/>
          <w:sz w:val="20"/>
          <w:lang w:val="af-ZA"/>
        </w:rPr>
        <w:t xml:space="preserve"> </w:t>
      </w:r>
      <w:r w:rsidRPr="00101CF1">
        <w:rPr>
          <w:rFonts w:ascii="GHEA Grapalat" w:hAnsi="GHEA Grapalat" w:cs="Sylfaen"/>
          <w:sz w:val="20"/>
          <w:lang w:val="ru-RU"/>
        </w:rPr>
        <w:t>позднее</w:t>
      </w:r>
      <w:r>
        <w:rPr>
          <w:rFonts w:ascii="GHEA Grapalat" w:hAnsi="GHEA Grapalat" w:cs="Sylfaen"/>
          <w:sz w:val="20"/>
          <w:lang w:val="af-ZA"/>
        </w:rPr>
        <w:t xml:space="preserve">, </w:t>
      </w:r>
      <w:r w:rsidRPr="00101CF1">
        <w:rPr>
          <w:rFonts w:ascii="GHEA Grapalat" w:hAnsi="GHEA Grapalat" w:cs="Sylfaen"/>
          <w:sz w:val="20"/>
          <w:lang w:val="ru-RU"/>
        </w:rPr>
        <w:t>чем</w:t>
      </w:r>
      <w:r>
        <w:rPr>
          <w:rFonts w:ascii="GHEA Grapalat" w:hAnsi="GHEA Grapalat" w:cs="Sylfaen"/>
          <w:sz w:val="20"/>
          <w:lang w:val="af-ZA"/>
        </w:rPr>
        <w:t xml:space="preserve"> </w:t>
      </w:r>
      <w:r>
        <w:rPr>
          <w:rFonts w:ascii="GHEA Grapalat" w:hAnsi="GHEA Grapalat" w:cs="Sylfaen"/>
          <w:sz w:val="20"/>
        </w:rPr>
        <w:t>уполномоченного органа стороны - участника списка включения для установленных красной срок истечения</w:t>
      </w:r>
      <w:r>
        <w:rPr>
          <w:rFonts w:ascii="GHEA Grapalat" w:hAnsi="GHEA Grapalat" w:cs="Sylfaen"/>
          <w:sz w:val="20"/>
          <w:lang w:val="hy-AM"/>
        </w:rPr>
        <w:t xml:space="preserve">, </w:t>
      </w:r>
      <w:r>
        <w:rPr>
          <w:rFonts w:ascii="GHEA Grapalat" w:hAnsi="GHEA Grapalat" w:cs="Sylfaen"/>
          <w:sz w:val="20"/>
          <w:lang w:val="ru-RU"/>
        </w:rPr>
        <w:t>а</w:t>
      </w:r>
      <w:r>
        <w:rPr>
          <w:rFonts w:ascii="GHEA Grapalat" w:hAnsi="GHEA Grapalat" w:cs="Sylfaen"/>
          <w:sz w:val="20"/>
          <w:lang w:val="af-ZA"/>
        </w:rPr>
        <w:t xml:space="preserve"> </w:t>
      </w:r>
      <w:r>
        <w:rPr>
          <w:rFonts w:ascii="GHEA Grapalat" w:hAnsi="GHEA Grapalat" w:cs="Sylfaen"/>
          <w:sz w:val="20"/>
          <w:lang w:val="ru-RU"/>
        </w:rPr>
        <w:t>решение</w:t>
      </w:r>
      <w:r>
        <w:rPr>
          <w:rFonts w:ascii="GHEA Grapalat" w:hAnsi="GHEA Grapalat" w:cs="Sylfaen"/>
          <w:sz w:val="20"/>
          <w:lang w:val="af-ZA"/>
        </w:rPr>
        <w:t xml:space="preserve"> </w:t>
      </w:r>
      <w:r>
        <w:rPr>
          <w:rFonts w:ascii="GHEA Grapalat" w:hAnsi="GHEA Grapalat" w:cs="Sylfaen"/>
          <w:sz w:val="20"/>
          <w:lang w:val="ru-RU"/>
        </w:rPr>
        <w:t>сразу</w:t>
      </w:r>
      <w:r>
        <w:rPr>
          <w:rFonts w:ascii="GHEA Grapalat" w:hAnsi="GHEA Grapalat" w:cs="Sylfaen"/>
          <w:sz w:val="20"/>
          <w:lang w:val="af-ZA"/>
        </w:rPr>
        <w:t xml:space="preserve"> </w:t>
      </w:r>
      <w:r>
        <w:rPr>
          <w:rFonts w:ascii="GHEA Grapalat" w:hAnsi="GHEA Grapalat" w:cs="Sylfaen"/>
          <w:sz w:val="20"/>
          <w:lang w:val="ru-RU"/>
        </w:rPr>
        <w:t>после</w:t>
      </w:r>
      <w:r>
        <w:rPr>
          <w:rFonts w:ascii="GHEA Grapalat" w:hAnsi="GHEA Grapalat" w:cs="Sylfaen"/>
          <w:sz w:val="20"/>
          <w:lang w:val="af-ZA"/>
        </w:rPr>
        <w:t xml:space="preserve"> </w:t>
      </w:r>
      <w:r>
        <w:rPr>
          <w:rFonts w:ascii="GHEA Grapalat" w:hAnsi="GHEA Grapalat" w:cs="Sylfaen"/>
          <w:sz w:val="20"/>
          <w:lang w:val="ru-RU"/>
        </w:rPr>
        <w:t>сороковой</w:t>
      </w:r>
      <w:r>
        <w:rPr>
          <w:rFonts w:ascii="GHEA Grapalat" w:hAnsi="GHEA Grapalat" w:cs="Sylfaen"/>
          <w:sz w:val="20"/>
          <w:lang w:val="af-ZA"/>
        </w:rPr>
        <w:t xml:space="preserve"> </w:t>
      </w:r>
      <w:r>
        <w:rPr>
          <w:rFonts w:ascii="GHEA Grapalat" w:hAnsi="GHEA Grapalat" w:cs="Sylfaen"/>
          <w:sz w:val="20"/>
          <w:lang w:val="ru-RU"/>
        </w:rPr>
        <w:t>день</w:t>
      </w:r>
      <w:r>
        <w:rPr>
          <w:rFonts w:ascii="GHEA Grapalat" w:hAnsi="GHEA Grapalat" w:cs="Sylfaen"/>
          <w:sz w:val="20"/>
          <w:lang w:val="af-ZA"/>
        </w:rPr>
        <w:t xml:space="preserve"> </w:t>
      </w:r>
      <w:r>
        <w:rPr>
          <w:rFonts w:ascii="GHEA Grapalat" w:hAnsi="GHEA Grapalat" w:cs="Sylfaen"/>
          <w:sz w:val="20"/>
          <w:lang w:val="ru-RU"/>
        </w:rPr>
        <w:t>по состоянию на</w:t>
      </w:r>
      <w:r>
        <w:rPr>
          <w:rFonts w:ascii="GHEA Grapalat" w:hAnsi="GHEA Grapalat" w:cs="Sylfaen"/>
          <w:sz w:val="20"/>
          <w:lang w:val="af-ZA"/>
        </w:rPr>
        <w:t xml:space="preserve"> </w:t>
      </w:r>
      <w:r>
        <w:rPr>
          <w:rFonts w:ascii="GHEA Grapalat" w:hAnsi="GHEA Grapalat" w:cs="Sylfaen"/>
          <w:sz w:val="20"/>
          <w:lang w:val="ru-RU"/>
        </w:rPr>
        <w:t>участника</w:t>
      </w:r>
      <w:r>
        <w:rPr>
          <w:rFonts w:ascii="GHEA Grapalat" w:hAnsi="GHEA Grapalat" w:cs="Sylfaen"/>
          <w:sz w:val="20"/>
          <w:lang w:val="af-ZA"/>
        </w:rPr>
        <w:t xml:space="preserve"> </w:t>
      </w:r>
      <w:r>
        <w:rPr>
          <w:rFonts w:ascii="GHEA Grapalat" w:hAnsi="GHEA Grapalat" w:cs="Sylfaen"/>
          <w:sz w:val="20"/>
          <w:lang w:val="ru-RU"/>
        </w:rPr>
        <w:t>по</w:t>
      </w:r>
      <w:r>
        <w:rPr>
          <w:rFonts w:ascii="GHEA Grapalat" w:hAnsi="GHEA Grapalat" w:cs="Sylfaen"/>
          <w:sz w:val="20"/>
          <w:lang w:val="af-ZA"/>
        </w:rPr>
        <w:t xml:space="preserve"> </w:t>
      </w:r>
      <w:r>
        <w:rPr>
          <w:rFonts w:ascii="GHEA Grapalat" w:hAnsi="GHEA Grapalat" w:cs="Sylfaen"/>
          <w:sz w:val="20"/>
          <w:lang w:val="ru-RU"/>
        </w:rPr>
        <w:t>решению</w:t>
      </w:r>
      <w:r>
        <w:rPr>
          <w:rFonts w:ascii="GHEA Grapalat" w:hAnsi="GHEA Grapalat" w:cs="Sylfaen"/>
          <w:sz w:val="20"/>
          <w:lang w:val="af-ZA"/>
        </w:rPr>
        <w:t xml:space="preserve"> </w:t>
      </w:r>
      <w:r>
        <w:rPr>
          <w:rFonts w:ascii="GHEA Grapalat" w:hAnsi="GHEA Grapalat" w:cs="Sylfaen"/>
          <w:sz w:val="20"/>
          <w:lang w:val="ru-RU"/>
        </w:rPr>
        <w:t>апелляции</w:t>
      </w:r>
      <w:r>
        <w:rPr>
          <w:rFonts w:ascii="GHEA Grapalat" w:hAnsi="GHEA Grapalat" w:cs="Sylfaen"/>
          <w:sz w:val="20"/>
          <w:lang w:val="af-ZA"/>
        </w:rPr>
        <w:t xml:space="preserve"> </w:t>
      </w:r>
      <w:r>
        <w:rPr>
          <w:rFonts w:ascii="GHEA Grapalat" w:hAnsi="GHEA Grapalat" w:cs="Sylfaen"/>
          <w:sz w:val="20"/>
          <w:lang w:val="ru-RU"/>
        </w:rPr>
        <w:t>по поводу</w:t>
      </w:r>
      <w:r>
        <w:rPr>
          <w:rFonts w:ascii="GHEA Grapalat" w:hAnsi="GHEA Grapalat" w:cs="Sylfaen"/>
          <w:sz w:val="20"/>
          <w:lang w:val="af-ZA"/>
        </w:rPr>
        <w:t xml:space="preserve"> </w:t>
      </w:r>
      <w:r>
        <w:rPr>
          <w:rFonts w:ascii="GHEA Grapalat" w:hAnsi="GHEA Grapalat" w:cs="Sylfaen"/>
          <w:sz w:val="20"/>
          <w:lang w:val="ru-RU"/>
        </w:rPr>
        <w:t>возбужденного</w:t>
      </w:r>
      <w:r>
        <w:rPr>
          <w:rFonts w:ascii="GHEA Grapalat" w:hAnsi="GHEA Grapalat" w:cs="Sylfaen"/>
          <w:sz w:val="20"/>
          <w:lang w:val="af-ZA"/>
        </w:rPr>
        <w:t xml:space="preserve"> </w:t>
      </w:r>
      <w:r>
        <w:rPr>
          <w:rFonts w:ascii="GHEA Grapalat" w:hAnsi="GHEA Grapalat" w:cs="Sylfaen"/>
          <w:sz w:val="20"/>
          <w:lang w:val="ru-RU"/>
        </w:rPr>
        <w:t>и</w:t>
      </w:r>
      <w:r>
        <w:rPr>
          <w:rFonts w:ascii="GHEA Grapalat" w:hAnsi="GHEA Grapalat" w:cs="Sylfaen"/>
          <w:sz w:val="20"/>
          <w:lang w:val="af-ZA"/>
        </w:rPr>
        <w:t xml:space="preserve"> </w:t>
      </w:r>
      <w:r>
        <w:rPr>
          <w:rFonts w:ascii="GHEA Grapalat" w:hAnsi="GHEA Grapalat" w:cs="Sylfaen"/>
          <w:sz w:val="20"/>
          <w:lang w:val="ru-RU"/>
        </w:rPr>
        <w:t>незавершенного</w:t>
      </w:r>
      <w:r>
        <w:rPr>
          <w:rFonts w:ascii="GHEA Grapalat" w:hAnsi="GHEA Grapalat" w:cs="Sylfaen"/>
          <w:sz w:val="20"/>
          <w:lang w:val="af-ZA"/>
        </w:rPr>
        <w:t xml:space="preserve"> </w:t>
      </w:r>
      <w:r>
        <w:rPr>
          <w:rFonts w:ascii="GHEA Grapalat" w:hAnsi="GHEA Grapalat" w:cs="Sylfaen"/>
          <w:sz w:val="20"/>
          <w:lang w:val="ru-RU"/>
        </w:rPr>
        <w:t>судебного</w:t>
      </w:r>
      <w:r>
        <w:rPr>
          <w:rFonts w:ascii="GHEA Grapalat" w:hAnsi="GHEA Grapalat" w:cs="Sylfaen"/>
          <w:sz w:val="20"/>
          <w:lang w:val="af-ZA"/>
        </w:rPr>
        <w:t xml:space="preserve"> </w:t>
      </w:r>
      <w:r>
        <w:rPr>
          <w:rFonts w:ascii="GHEA Grapalat" w:hAnsi="GHEA Grapalat" w:cs="Sylfaen"/>
          <w:sz w:val="20"/>
          <w:lang w:val="ru-RU"/>
        </w:rPr>
        <w:t>дела</w:t>
      </w:r>
      <w:r>
        <w:rPr>
          <w:rFonts w:ascii="GHEA Grapalat" w:hAnsi="GHEA Grapalat" w:cs="Sylfaen"/>
          <w:sz w:val="20"/>
          <w:lang w:val="af-ZA"/>
        </w:rPr>
        <w:t xml:space="preserve"> </w:t>
      </w:r>
      <w:r>
        <w:rPr>
          <w:rFonts w:ascii="GHEA Grapalat" w:hAnsi="GHEA Grapalat" w:cs="Sylfaen"/>
          <w:sz w:val="20"/>
          <w:lang w:val="ru-RU"/>
        </w:rPr>
        <w:t>при наличии</w:t>
      </w:r>
      <w:r>
        <w:rPr>
          <w:rFonts w:ascii="GHEA Grapalat" w:hAnsi="GHEA Grapalat" w:cs="Sylfaen"/>
          <w:sz w:val="20"/>
          <w:lang w:val="af-ZA"/>
        </w:rPr>
        <w:t xml:space="preserve"> </w:t>
      </w:r>
      <w:r>
        <w:rPr>
          <w:rFonts w:ascii="GHEA Grapalat" w:hAnsi="GHEA Grapalat" w:cs="Sylfaen"/>
          <w:sz w:val="20"/>
          <w:lang w:val="ru-RU"/>
        </w:rPr>
        <w:t>в случае</w:t>
      </w:r>
      <w:r>
        <w:rPr>
          <w:rFonts w:ascii="GHEA Grapalat" w:hAnsi="GHEA Grapalat" w:cs="Sylfaen"/>
          <w:sz w:val="20"/>
          <w:lang w:val="af-ZA"/>
        </w:rPr>
        <w:t xml:space="preserve">` </w:t>
      </w:r>
      <w:r w:rsidRPr="00101CF1">
        <w:rPr>
          <w:rFonts w:ascii="GHEA Grapalat" w:hAnsi="GHEA Grapalat" w:cs="Sylfaen"/>
          <w:sz w:val="20"/>
          <w:lang w:val="ru-RU"/>
        </w:rPr>
        <w:t>не</w:t>
      </w:r>
      <w:r>
        <w:rPr>
          <w:rFonts w:ascii="GHEA Grapalat" w:hAnsi="GHEA Grapalat" w:cs="Sylfaen"/>
          <w:sz w:val="20"/>
          <w:lang w:val="af-ZA"/>
        </w:rPr>
        <w:t xml:space="preserve"> </w:t>
      </w:r>
      <w:r w:rsidRPr="00101CF1">
        <w:rPr>
          <w:rFonts w:ascii="GHEA Grapalat" w:hAnsi="GHEA Grapalat" w:cs="Sylfaen"/>
          <w:sz w:val="20"/>
          <w:lang w:val="ru-RU"/>
        </w:rPr>
        <w:t>позднее</w:t>
      </w:r>
      <w:r>
        <w:rPr>
          <w:rFonts w:ascii="GHEA Grapalat" w:hAnsi="GHEA Grapalat" w:cs="Sylfaen"/>
          <w:sz w:val="20"/>
          <w:lang w:val="af-ZA"/>
        </w:rPr>
        <w:t xml:space="preserve">, </w:t>
      </w:r>
      <w:r w:rsidRPr="00101CF1">
        <w:rPr>
          <w:rFonts w:ascii="GHEA Grapalat" w:hAnsi="GHEA Grapalat" w:cs="Sylfaen"/>
          <w:sz w:val="20"/>
          <w:lang w:val="ru-RU"/>
        </w:rPr>
        <w:t>чем</w:t>
      </w:r>
      <w:r>
        <w:rPr>
          <w:rFonts w:ascii="GHEA Grapalat" w:hAnsi="GHEA Grapalat" w:cs="Sylfaen"/>
          <w:sz w:val="20"/>
          <w:lang w:val="hy-AM"/>
        </w:rPr>
        <w:t xml:space="preserve"> </w:t>
      </w:r>
      <w:r>
        <w:rPr>
          <w:rFonts w:ascii="GHEA Grapalat" w:hAnsi="GHEA Grapalat" w:cs="Sylfaen"/>
          <w:sz w:val="20"/>
          <w:lang w:val="ru-RU"/>
        </w:rPr>
        <w:t>в данном</w:t>
      </w:r>
      <w:r>
        <w:rPr>
          <w:rFonts w:ascii="GHEA Grapalat" w:hAnsi="GHEA Grapalat" w:cs="Sylfaen"/>
          <w:sz w:val="20"/>
          <w:lang w:val="af-ZA"/>
        </w:rPr>
        <w:t xml:space="preserve"> </w:t>
      </w:r>
      <w:r>
        <w:rPr>
          <w:rFonts w:ascii="GHEA Grapalat" w:hAnsi="GHEA Grapalat" w:cs="Sylfaen"/>
          <w:sz w:val="20"/>
          <w:lang w:val="ru-RU"/>
        </w:rPr>
        <w:t>судебном</w:t>
      </w:r>
      <w:r>
        <w:rPr>
          <w:rFonts w:ascii="GHEA Grapalat" w:hAnsi="GHEA Grapalat" w:cs="Sylfaen"/>
          <w:sz w:val="20"/>
          <w:lang w:val="af-ZA"/>
        </w:rPr>
        <w:t xml:space="preserve"> </w:t>
      </w:r>
      <w:r>
        <w:rPr>
          <w:rFonts w:ascii="GHEA Grapalat" w:hAnsi="GHEA Grapalat" w:cs="Sylfaen"/>
          <w:sz w:val="20"/>
          <w:lang w:val="ru-RU"/>
        </w:rPr>
        <w:t>по делу</w:t>
      </w:r>
      <w:r>
        <w:rPr>
          <w:rFonts w:ascii="GHEA Grapalat" w:hAnsi="GHEA Grapalat" w:cs="Sylfaen"/>
          <w:sz w:val="20"/>
          <w:lang w:val="af-ZA"/>
        </w:rPr>
        <w:t xml:space="preserve"> </w:t>
      </w:r>
      <w:r>
        <w:rPr>
          <w:rFonts w:ascii="GHEA Grapalat" w:hAnsi="GHEA Grapalat" w:cs="Sylfaen"/>
          <w:sz w:val="20"/>
          <w:lang w:val="ru-RU"/>
        </w:rPr>
        <w:t>финал</w:t>
      </w:r>
      <w:r>
        <w:rPr>
          <w:rFonts w:ascii="GHEA Grapalat" w:hAnsi="GHEA Grapalat" w:cs="Sylfaen"/>
          <w:sz w:val="20"/>
          <w:lang w:val="af-ZA"/>
        </w:rPr>
        <w:t xml:space="preserve"> </w:t>
      </w:r>
      <w:r>
        <w:rPr>
          <w:rFonts w:ascii="GHEA Grapalat" w:hAnsi="GHEA Grapalat" w:cs="Sylfaen"/>
          <w:sz w:val="20"/>
          <w:lang w:val="ru-RU"/>
        </w:rPr>
        <w:t>судебный</w:t>
      </w:r>
      <w:r>
        <w:rPr>
          <w:rFonts w:ascii="GHEA Grapalat" w:hAnsi="GHEA Grapalat" w:cs="Sylfaen"/>
          <w:sz w:val="20"/>
          <w:lang w:val="af-ZA"/>
        </w:rPr>
        <w:t xml:space="preserve"> </w:t>
      </w:r>
      <w:r>
        <w:rPr>
          <w:rFonts w:ascii="GHEA Grapalat" w:hAnsi="GHEA Grapalat" w:cs="Sylfaen"/>
          <w:sz w:val="20"/>
          <w:lang w:val="ru-RU"/>
        </w:rPr>
        <w:t>акт</w:t>
      </w:r>
      <w:r>
        <w:rPr>
          <w:rFonts w:ascii="GHEA Grapalat" w:hAnsi="GHEA Grapalat" w:cs="Sylfaen"/>
          <w:sz w:val="20"/>
          <w:lang w:val="af-ZA"/>
        </w:rPr>
        <w:t xml:space="preserve"> </w:t>
      </w:r>
      <w:r>
        <w:rPr>
          <w:rFonts w:ascii="GHEA Grapalat" w:hAnsi="GHEA Grapalat" w:cs="Sylfaen"/>
          <w:sz w:val="20"/>
          <w:lang w:val="ru-RU"/>
        </w:rPr>
        <w:t>вступает</w:t>
      </w:r>
      <w:r>
        <w:rPr>
          <w:rFonts w:ascii="GHEA Grapalat" w:hAnsi="GHEA Grapalat" w:cs="Sylfaen"/>
          <w:sz w:val="20"/>
          <w:lang w:val="af-ZA"/>
        </w:rPr>
        <w:t xml:space="preserve"> </w:t>
      </w:r>
      <w:r>
        <w:rPr>
          <w:rFonts w:ascii="GHEA Grapalat" w:hAnsi="GHEA Grapalat" w:cs="Sylfaen"/>
          <w:sz w:val="20"/>
          <w:lang w:val="ru-RU"/>
        </w:rPr>
        <w:t>в</w:t>
      </w:r>
      <w:r>
        <w:rPr>
          <w:rFonts w:ascii="GHEA Grapalat" w:hAnsi="GHEA Grapalat" w:cs="Sylfaen"/>
          <w:sz w:val="20"/>
          <w:lang w:val="af-ZA"/>
        </w:rPr>
        <w:t xml:space="preserve"> </w:t>
      </w:r>
      <w:r>
        <w:rPr>
          <w:rFonts w:ascii="GHEA Grapalat" w:hAnsi="GHEA Grapalat" w:cs="Sylfaen"/>
          <w:sz w:val="20"/>
          <w:lang w:val="ru-RU"/>
        </w:rPr>
        <w:t>силу</w:t>
      </w:r>
      <w:r>
        <w:rPr>
          <w:rFonts w:ascii="GHEA Grapalat" w:hAnsi="GHEA Grapalat" w:cs="Sylfaen"/>
          <w:sz w:val="20"/>
          <w:lang w:val="af-ZA"/>
        </w:rPr>
        <w:t xml:space="preserve">, </w:t>
      </w:r>
      <w:r w:rsidRPr="00101CF1">
        <w:rPr>
          <w:rFonts w:ascii="GHEA Grapalat" w:hAnsi="GHEA Grapalat" w:cs="Sylfaen"/>
          <w:sz w:val="20"/>
          <w:lang w:val="ru-RU"/>
        </w:rPr>
        <w:t>затем</w:t>
      </w:r>
      <w:r>
        <w:rPr>
          <w:rFonts w:ascii="GHEA Grapalat" w:hAnsi="GHEA Grapalat" w:cs="Sylfaen"/>
          <w:sz w:val="20"/>
          <w:lang w:val="af-ZA"/>
        </w:rPr>
        <w:t xml:space="preserve"> </w:t>
      </w:r>
      <w:r w:rsidRPr="00101CF1">
        <w:rPr>
          <w:rFonts w:ascii="GHEA Grapalat" w:hAnsi="GHEA Grapalat" w:cs="Sylfaen"/>
          <w:sz w:val="20"/>
          <w:lang w:val="ru-RU"/>
        </w:rPr>
        <w:t>заказчик</w:t>
      </w:r>
      <w:r>
        <w:rPr>
          <w:rFonts w:ascii="GHEA Grapalat" w:hAnsi="GHEA Grapalat" w:cs="Sylfaen"/>
          <w:sz w:val="20"/>
          <w:lang w:val="af-ZA"/>
        </w:rPr>
        <w:t xml:space="preserve"> </w:t>
      </w:r>
      <w:r w:rsidRPr="00101CF1">
        <w:rPr>
          <w:rFonts w:ascii="GHEA Grapalat" w:hAnsi="GHEA Grapalat" w:cs="Sylfaen"/>
          <w:sz w:val="20"/>
          <w:lang w:val="ru-RU"/>
        </w:rPr>
        <w:t>об</w:t>
      </w:r>
      <w:r>
        <w:rPr>
          <w:rFonts w:ascii="GHEA Grapalat" w:hAnsi="GHEA Grapalat" w:cs="Sylfaen"/>
          <w:sz w:val="20"/>
          <w:lang w:val="af-ZA"/>
        </w:rPr>
        <w:t xml:space="preserve"> </w:t>
      </w:r>
      <w:r w:rsidRPr="00101CF1">
        <w:rPr>
          <w:rFonts w:ascii="GHEA Grapalat" w:hAnsi="GHEA Grapalat" w:cs="Sylfaen"/>
          <w:sz w:val="20"/>
          <w:lang w:val="ru-RU"/>
        </w:rPr>
        <w:t>этом</w:t>
      </w:r>
      <w:r>
        <w:rPr>
          <w:rFonts w:ascii="GHEA Grapalat" w:hAnsi="GHEA Grapalat" w:cs="Sylfaen"/>
          <w:sz w:val="20"/>
          <w:lang w:val="af-ZA"/>
        </w:rPr>
        <w:t xml:space="preserve"> </w:t>
      </w:r>
      <w:r w:rsidRPr="00101CF1">
        <w:rPr>
          <w:rFonts w:ascii="GHEA Grapalat" w:hAnsi="GHEA Grapalat" w:cs="Sylfaen"/>
          <w:sz w:val="20"/>
          <w:lang w:val="ru-RU"/>
        </w:rPr>
        <w:t>письменно</w:t>
      </w:r>
      <w:r>
        <w:rPr>
          <w:rFonts w:ascii="GHEA Grapalat" w:hAnsi="GHEA Grapalat" w:cs="Sylfaen"/>
          <w:sz w:val="20"/>
          <w:lang w:val="af-ZA"/>
        </w:rPr>
        <w:t xml:space="preserve"> </w:t>
      </w:r>
      <w:r w:rsidRPr="00101CF1">
        <w:rPr>
          <w:rFonts w:ascii="GHEA Grapalat" w:hAnsi="GHEA Grapalat" w:cs="Sylfaen"/>
          <w:sz w:val="20"/>
          <w:lang w:val="ru-RU"/>
        </w:rPr>
        <w:t>сообщает</w:t>
      </w:r>
      <w:r>
        <w:rPr>
          <w:rFonts w:ascii="GHEA Grapalat" w:hAnsi="GHEA Grapalat" w:cs="Sylfaen"/>
          <w:sz w:val="20"/>
          <w:lang w:val="af-ZA"/>
        </w:rPr>
        <w:t xml:space="preserve"> </w:t>
      </w:r>
      <w:r w:rsidRPr="00101CF1">
        <w:rPr>
          <w:rFonts w:ascii="GHEA Grapalat" w:hAnsi="GHEA Grapalat" w:cs="Sylfaen"/>
          <w:sz w:val="20"/>
          <w:lang w:val="ru-RU"/>
        </w:rPr>
        <w:t>в</w:t>
      </w:r>
      <w:r>
        <w:rPr>
          <w:rFonts w:ascii="GHEA Grapalat" w:hAnsi="GHEA Grapalat" w:cs="Sylfaen"/>
          <w:sz w:val="20"/>
          <w:lang w:val="af-ZA"/>
        </w:rPr>
        <w:t xml:space="preserve"> </w:t>
      </w:r>
      <w:r w:rsidRPr="00101CF1">
        <w:rPr>
          <w:rFonts w:ascii="GHEA Grapalat" w:hAnsi="GHEA Grapalat" w:cs="Sylfaen"/>
          <w:sz w:val="20"/>
          <w:lang w:val="ru-RU"/>
        </w:rPr>
        <w:t>уполномоченный</w:t>
      </w:r>
      <w:r>
        <w:rPr>
          <w:rFonts w:ascii="GHEA Grapalat" w:hAnsi="GHEA Grapalat" w:cs="Sylfaen"/>
          <w:sz w:val="20"/>
          <w:lang w:val="af-ZA"/>
        </w:rPr>
        <w:t xml:space="preserve"> </w:t>
      </w:r>
      <w:r w:rsidRPr="00101CF1">
        <w:rPr>
          <w:rFonts w:ascii="GHEA Grapalat" w:hAnsi="GHEA Grapalat" w:cs="Sylfaen"/>
          <w:sz w:val="20"/>
          <w:lang w:val="ru-RU"/>
        </w:rPr>
        <w:t>орган</w:t>
      </w:r>
      <w:r>
        <w:rPr>
          <w:rFonts w:ascii="GHEA Grapalat" w:hAnsi="GHEA Grapalat" w:cs="Sylfaen"/>
          <w:sz w:val="20"/>
          <w:lang w:val="af-ZA"/>
        </w:rPr>
        <w:t xml:space="preserve">, </w:t>
      </w:r>
      <w:r w:rsidRPr="00101CF1">
        <w:rPr>
          <w:rFonts w:ascii="GHEA Grapalat" w:hAnsi="GHEA Grapalat" w:cs="Sylfaen"/>
          <w:sz w:val="20"/>
          <w:lang w:val="ru-RU"/>
        </w:rPr>
        <w:t>в которой</w:t>
      </w:r>
      <w:r>
        <w:rPr>
          <w:rFonts w:ascii="GHEA Grapalat" w:hAnsi="GHEA Grapalat" w:cs="Sylfaen"/>
          <w:sz w:val="20"/>
          <w:lang w:val="af-ZA"/>
        </w:rPr>
        <w:t xml:space="preserve"> </w:t>
      </w:r>
      <w:r w:rsidRPr="00101CF1">
        <w:rPr>
          <w:rFonts w:ascii="GHEA Grapalat" w:hAnsi="GHEA Grapalat" w:cs="Sylfaen"/>
          <w:sz w:val="20"/>
          <w:lang w:val="ru-RU"/>
        </w:rPr>
        <w:t>, основываясь</w:t>
      </w:r>
      <w:r>
        <w:rPr>
          <w:rFonts w:ascii="GHEA Grapalat" w:hAnsi="GHEA Grapalat" w:cs="Sylfaen"/>
          <w:sz w:val="20"/>
          <w:lang w:val="af-ZA"/>
        </w:rPr>
        <w:t xml:space="preserve"> </w:t>
      </w:r>
      <w:r w:rsidRPr="00101CF1">
        <w:rPr>
          <w:rFonts w:ascii="GHEA Grapalat" w:hAnsi="GHEA Grapalat" w:cs="Sylfaen"/>
          <w:sz w:val="20"/>
          <w:lang w:val="ru-RU"/>
        </w:rPr>
        <w:t>на</w:t>
      </w:r>
      <w:r>
        <w:rPr>
          <w:rFonts w:ascii="GHEA Grapalat" w:hAnsi="GHEA Grapalat" w:cs="Sylfaen"/>
          <w:sz w:val="20"/>
          <w:lang w:val="af-ZA"/>
        </w:rPr>
        <w:t xml:space="preserve"> </w:t>
      </w:r>
      <w:r w:rsidRPr="00101CF1">
        <w:rPr>
          <w:rFonts w:ascii="GHEA Grapalat" w:hAnsi="GHEA Grapalat" w:cs="Sylfaen"/>
          <w:sz w:val="20"/>
          <w:lang w:val="ru-RU"/>
        </w:rPr>
        <w:t>претендент</w:t>
      </w:r>
      <w:r>
        <w:rPr>
          <w:rFonts w:ascii="GHEA Grapalat" w:hAnsi="GHEA Grapalat" w:cs="Sylfaen"/>
          <w:sz w:val="20"/>
          <w:lang w:val="af-ZA"/>
        </w:rPr>
        <w:t xml:space="preserve"> </w:t>
      </w:r>
      <w:r w:rsidRPr="00101CF1">
        <w:rPr>
          <w:rFonts w:ascii="GHEA Grapalat" w:hAnsi="GHEA Grapalat" w:cs="Sylfaen"/>
          <w:sz w:val="20"/>
          <w:lang w:val="ru-RU"/>
        </w:rPr>
        <w:t>не</w:t>
      </w:r>
      <w:r>
        <w:rPr>
          <w:rFonts w:ascii="GHEA Grapalat" w:hAnsi="GHEA Grapalat" w:cs="Sylfaen"/>
          <w:sz w:val="20"/>
          <w:lang w:val="af-ZA"/>
        </w:rPr>
        <w:t xml:space="preserve"> </w:t>
      </w:r>
      <w:r w:rsidRPr="00101CF1">
        <w:rPr>
          <w:rFonts w:ascii="GHEA Grapalat" w:hAnsi="GHEA Grapalat" w:cs="Sylfaen"/>
          <w:sz w:val="20"/>
          <w:lang w:val="ru-RU"/>
        </w:rPr>
        <w:t>включается</w:t>
      </w:r>
      <w:r>
        <w:rPr>
          <w:rFonts w:ascii="GHEA Grapalat" w:hAnsi="GHEA Grapalat" w:cs="Sylfaen"/>
          <w:sz w:val="20"/>
          <w:lang w:val="af-ZA"/>
        </w:rPr>
        <w:t xml:space="preserve"> </w:t>
      </w:r>
      <w:r w:rsidRPr="00101CF1">
        <w:rPr>
          <w:rFonts w:ascii="GHEA Grapalat" w:hAnsi="GHEA Grapalat" w:cs="Sylfaen"/>
          <w:sz w:val="20"/>
          <w:lang w:val="ru-RU"/>
        </w:rPr>
        <w:t>в список</w:t>
      </w:r>
      <w:r>
        <w:rPr>
          <w:rFonts w:ascii="GHEA Grapalat" w:hAnsi="GHEA Grapalat" w:cs="Sylfaen"/>
          <w:sz w:val="20"/>
          <w:lang w:val="af-ZA"/>
        </w:rPr>
        <w:t>:</w:t>
      </w:r>
    </w:p>
    <w:p w14:paraId="05A98D78" w14:textId="77777777" w:rsidR="005B070E" w:rsidRDefault="005B070E" w:rsidP="005B070E">
      <w:pPr>
        <w:shd w:val="clear" w:color="auto" w:fill="FFFFFF"/>
        <w:ind w:firstLine="375"/>
        <w:jc w:val="both"/>
        <w:rPr>
          <w:rFonts w:ascii="GHEA Grapalat" w:hAnsi="GHEA Grapalat" w:cs="Sylfaen"/>
          <w:sz w:val="20"/>
          <w:lang w:val="af-ZA"/>
        </w:rPr>
      </w:pPr>
      <w:r>
        <w:rPr>
          <w:rFonts w:ascii="GHEA Grapalat" w:hAnsi="GHEA Grapalat" w:cs="Sylfaen"/>
          <w:sz w:val="20"/>
          <w:lang w:val="hy-AM"/>
        </w:rPr>
        <w:t>При этом</w:t>
      </w:r>
      <w:r>
        <w:rPr>
          <w:rFonts w:ascii="GHEA Grapalat" w:hAnsi="GHEA Grapalat" w:cs="Sylfaen"/>
          <w:sz w:val="20"/>
          <w:lang w:val="af-ZA"/>
        </w:rPr>
        <w:t>.</w:t>
      </w:r>
    </w:p>
    <w:p w14:paraId="54A4DB8E" w14:textId="77777777" w:rsidR="005B070E" w:rsidRDefault="005B070E" w:rsidP="005B070E">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если</w:t>
      </w:r>
      <w:r>
        <w:rPr>
          <w:rFonts w:ascii="GHEA Grapalat" w:hAnsi="GHEA Grapalat" w:cs="Sylfaen"/>
          <w:sz w:val="20"/>
          <w:lang w:val="af-ZA"/>
        </w:rPr>
        <w:t xml:space="preserve"> </w:t>
      </w:r>
      <w:r>
        <w:rPr>
          <w:rFonts w:ascii="GHEA Grapalat" w:hAnsi="GHEA Grapalat" w:cs="Sylfaen"/>
          <w:sz w:val="20"/>
          <w:lang w:val="hy-AM"/>
        </w:rPr>
        <w:t>участвовать в</w:t>
      </w:r>
      <w:r>
        <w:rPr>
          <w:rFonts w:ascii="GHEA Grapalat" w:hAnsi="GHEA Grapalat" w:cs="Sylfaen"/>
          <w:sz w:val="20"/>
          <w:lang w:val="af-ZA"/>
        </w:rPr>
        <w:t xml:space="preserve"> </w:t>
      </w:r>
      <w:r>
        <w:rPr>
          <w:rFonts w:ascii="GHEA Grapalat" w:hAnsi="GHEA Grapalat" w:cs="Sylfaen"/>
          <w:sz w:val="20"/>
          <w:lang w:val="hy-AM"/>
        </w:rPr>
        <w:t>закупках</w:t>
      </w:r>
      <w:r>
        <w:rPr>
          <w:rFonts w:ascii="GHEA Grapalat" w:hAnsi="GHEA Grapalat" w:cs="Sylfaen"/>
          <w:sz w:val="20"/>
          <w:lang w:val="af-ZA"/>
        </w:rPr>
        <w:t xml:space="preserve"> </w:t>
      </w:r>
      <w:r>
        <w:rPr>
          <w:rFonts w:ascii="GHEA Grapalat" w:hAnsi="GHEA Grapalat" w:cs="Sylfaen"/>
          <w:sz w:val="20"/>
          <w:lang w:val="hy-AM"/>
        </w:rPr>
        <w:t>участия</w:t>
      </w:r>
      <w:r>
        <w:rPr>
          <w:rFonts w:ascii="GHEA Grapalat" w:hAnsi="GHEA Grapalat" w:cs="Sylfaen"/>
          <w:sz w:val="20"/>
          <w:lang w:val="af-ZA"/>
        </w:rPr>
        <w:t xml:space="preserve"> </w:t>
      </w:r>
      <w:r>
        <w:rPr>
          <w:rFonts w:ascii="GHEA Grapalat" w:hAnsi="GHEA Grapalat" w:cs="Sylfaen"/>
          <w:sz w:val="20"/>
          <w:lang w:val="hy-AM"/>
        </w:rPr>
        <w:t>право</w:t>
      </w:r>
      <w:r>
        <w:rPr>
          <w:rFonts w:ascii="GHEA Grapalat" w:hAnsi="GHEA Grapalat" w:cs="Sylfaen"/>
          <w:sz w:val="20"/>
          <w:lang w:val="af-ZA"/>
        </w:rPr>
        <w:t xml:space="preserve"> </w:t>
      </w:r>
      <w:r>
        <w:rPr>
          <w:rFonts w:ascii="GHEA Grapalat" w:hAnsi="GHEA Grapalat" w:cs="Sylfaen"/>
          <w:sz w:val="20"/>
          <w:lang w:val="hy-AM"/>
        </w:rPr>
        <w:t>о том, что заявление-заявление квалифицируется</w:t>
      </w:r>
      <w:r>
        <w:rPr>
          <w:rFonts w:ascii="GHEA Grapalat" w:hAnsi="GHEA Grapalat" w:cs="Sylfaen"/>
          <w:sz w:val="20"/>
          <w:lang w:val="af-ZA"/>
        </w:rPr>
        <w:t xml:space="preserve"> </w:t>
      </w:r>
      <w:r>
        <w:rPr>
          <w:rFonts w:ascii="GHEA Grapalat" w:hAnsi="GHEA Grapalat" w:cs="Sylfaen"/>
          <w:sz w:val="20"/>
          <w:lang w:val="hy-AM"/>
        </w:rPr>
        <w:t>в</w:t>
      </w:r>
      <w:r>
        <w:rPr>
          <w:rFonts w:ascii="GHEA Grapalat" w:hAnsi="GHEA Grapalat" w:cs="Sylfaen"/>
          <w:sz w:val="20"/>
          <w:lang w:val="af-ZA"/>
        </w:rPr>
        <w:t xml:space="preserve"> </w:t>
      </w:r>
      <w:r>
        <w:rPr>
          <w:rFonts w:ascii="GHEA Grapalat" w:hAnsi="GHEA Grapalat" w:cs="Sylfaen"/>
          <w:sz w:val="20"/>
          <w:lang w:val="hy-AM"/>
        </w:rPr>
        <w:t>качестве</w:t>
      </w:r>
      <w:r>
        <w:rPr>
          <w:rFonts w:ascii="GHEA Grapalat" w:hAnsi="GHEA Grapalat" w:cs="Sylfaen"/>
          <w:sz w:val="20"/>
          <w:lang w:val="af-ZA"/>
        </w:rPr>
        <w:t xml:space="preserve"> </w:t>
      </w:r>
      <w:r>
        <w:rPr>
          <w:rFonts w:ascii="GHEA Grapalat" w:hAnsi="GHEA Grapalat" w:cs="Sylfaen"/>
          <w:sz w:val="20"/>
          <w:lang w:val="hy-AM"/>
        </w:rPr>
        <w:t>реальности</w:t>
      </w:r>
      <w:r>
        <w:rPr>
          <w:rFonts w:ascii="GHEA Grapalat" w:hAnsi="GHEA Grapalat" w:cs="Sylfaen"/>
          <w:sz w:val="20"/>
          <w:lang w:val="af-ZA"/>
        </w:rPr>
        <w:t xml:space="preserve"> </w:t>
      </w:r>
      <w:r>
        <w:rPr>
          <w:rFonts w:ascii="GHEA Grapalat" w:hAnsi="GHEA Grapalat" w:cs="Sylfaen"/>
          <w:sz w:val="20"/>
          <w:lang w:val="hy-AM"/>
        </w:rPr>
        <w:t>, не соответствующие или участник настоящим приглашением порядке и в сроки, не представляет, по приглашению документы, предусмотренные включая те случаи, когда установленный срок не коррекция или полное не корректирует заявки оценки, зафиксированные в результате несоответствия, в том числе, когда правительства 20.06.2025 года. N 817-А решения 2-й пункта 2-го, предусмотренных подпунктом список включены лицо участника, предлагаемых в качестве агента /исполнитель/ или в выбранный участник не представляет квалификации или договора, обеспечение или, если процедура организована статьи 15 Закона 6-й, предусмотренного частью урегулирования соответствующих и в результате этого соглашения в целях заключения</w:t>
      </w:r>
      <w:r>
        <w:rPr>
          <w:rFonts w:ascii="GHEA Grapalat" w:hAnsi="GHEA Grapalat" w:cs="Sylfaen"/>
          <w:sz w:val="20"/>
          <w:lang w:val="af-ZA"/>
        </w:rPr>
        <w:t xml:space="preserve"> </w:t>
      </w:r>
      <w:r w:rsidRPr="00101CF1">
        <w:rPr>
          <w:rFonts w:ascii="GHEA Grapalat" w:hAnsi="GHEA Grapalat" w:cs="Sylfaen"/>
          <w:sz w:val="20"/>
          <w:lang w:val="ru-RU"/>
        </w:rPr>
        <w:t>договора</w:t>
      </w:r>
      <w:r>
        <w:rPr>
          <w:rFonts w:ascii="GHEA Grapalat" w:hAnsi="GHEA Grapalat" w:cs="Sylfaen"/>
          <w:sz w:val="20"/>
          <w:lang w:val="af-ZA"/>
        </w:rPr>
        <w:t xml:space="preserve"> </w:t>
      </w:r>
      <w:r w:rsidRPr="00101CF1">
        <w:rPr>
          <w:rFonts w:ascii="GHEA Grapalat" w:hAnsi="GHEA Grapalat" w:cs="Sylfaen"/>
          <w:sz w:val="20"/>
          <w:lang w:val="ru-RU"/>
        </w:rPr>
        <w:t>заключенного</w:t>
      </w:r>
      <w:r>
        <w:rPr>
          <w:rFonts w:ascii="GHEA Grapalat" w:hAnsi="GHEA Grapalat" w:cs="Sylfaen"/>
          <w:sz w:val="20"/>
          <w:lang w:val="af-ZA"/>
        </w:rPr>
        <w:t xml:space="preserve"> </w:t>
      </w:r>
      <w:r w:rsidRPr="00101CF1">
        <w:rPr>
          <w:rFonts w:ascii="GHEA Grapalat" w:hAnsi="GHEA Grapalat" w:cs="Sylfaen"/>
          <w:sz w:val="20"/>
          <w:lang w:val="ru-RU"/>
        </w:rPr>
        <w:t>лицо</w:t>
      </w:r>
      <w:r>
        <w:rPr>
          <w:rFonts w:ascii="GHEA Grapalat" w:hAnsi="GHEA Grapalat" w:cs="Sylfaen"/>
          <w:sz w:val="20"/>
          <w:lang w:val="af-ZA"/>
        </w:rPr>
        <w:t xml:space="preserve"> </w:t>
      </w:r>
      <w:r w:rsidRPr="00101CF1">
        <w:rPr>
          <w:rFonts w:ascii="GHEA Grapalat" w:hAnsi="GHEA Grapalat" w:cs="Sylfaen"/>
          <w:sz w:val="20"/>
          <w:lang w:val="ru-RU"/>
        </w:rPr>
        <w:t>установленный</w:t>
      </w:r>
      <w:r>
        <w:rPr>
          <w:rFonts w:ascii="GHEA Grapalat" w:hAnsi="GHEA Grapalat" w:cs="Sylfaen"/>
          <w:sz w:val="20"/>
          <w:lang w:val="af-ZA"/>
        </w:rPr>
        <w:t xml:space="preserve"> </w:t>
      </w:r>
      <w:r w:rsidRPr="00101CF1">
        <w:rPr>
          <w:rFonts w:ascii="GHEA Grapalat" w:hAnsi="GHEA Grapalat" w:cs="Sylfaen"/>
          <w:sz w:val="20"/>
          <w:lang w:val="ru-RU"/>
        </w:rPr>
        <w:t>срок,</w:t>
      </w:r>
      <w:r>
        <w:rPr>
          <w:rFonts w:ascii="GHEA Grapalat" w:hAnsi="GHEA Grapalat" w:cs="Sylfaen"/>
          <w:sz w:val="20"/>
          <w:lang w:val="af-ZA"/>
        </w:rPr>
        <w:t xml:space="preserve"> </w:t>
      </w:r>
      <w:r w:rsidRPr="00101CF1">
        <w:rPr>
          <w:rFonts w:ascii="GHEA Grapalat" w:hAnsi="GHEA Grapalat" w:cs="Sylfaen"/>
          <w:sz w:val="20"/>
          <w:lang w:val="ru-RU"/>
        </w:rPr>
        <w:t>односторонний</w:t>
      </w:r>
      <w:r>
        <w:rPr>
          <w:rFonts w:ascii="GHEA Grapalat" w:hAnsi="GHEA Grapalat" w:cs="Sylfaen"/>
          <w:sz w:val="20"/>
          <w:lang w:val="af-ZA"/>
        </w:rPr>
        <w:t xml:space="preserve"> </w:t>
      </w:r>
      <w:r w:rsidRPr="00101CF1">
        <w:rPr>
          <w:rFonts w:ascii="GHEA Grapalat" w:hAnsi="GHEA Grapalat" w:cs="Sylfaen"/>
          <w:sz w:val="20"/>
          <w:lang w:val="ru-RU"/>
        </w:rPr>
        <w:t>, утвержденных</w:t>
      </w:r>
      <w:r>
        <w:rPr>
          <w:rFonts w:ascii="GHEA Grapalat" w:hAnsi="GHEA Grapalat" w:cs="Sylfaen"/>
          <w:sz w:val="20"/>
          <w:lang w:val="af-ZA"/>
        </w:rPr>
        <w:t xml:space="preserve"> </w:t>
      </w:r>
      <w:r w:rsidRPr="00101CF1">
        <w:rPr>
          <w:rFonts w:ascii="GHEA Grapalat" w:hAnsi="GHEA Grapalat" w:cs="Sylfaen"/>
          <w:sz w:val="20"/>
          <w:lang w:val="ru-RU"/>
        </w:rPr>
        <w:t>заявления</w:t>
      </w:r>
      <w:r>
        <w:rPr>
          <w:rFonts w:ascii="GHEA Grapalat" w:hAnsi="GHEA Grapalat" w:cs="Sylfaen"/>
          <w:sz w:val="20"/>
          <w:lang w:val="af-ZA"/>
        </w:rPr>
        <w:t xml:space="preserve">` </w:t>
      </w:r>
      <w:r w:rsidRPr="00101CF1">
        <w:rPr>
          <w:rFonts w:ascii="GHEA Grapalat" w:hAnsi="GHEA Grapalat" w:cs="Sylfaen"/>
          <w:sz w:val="20"/>
          <w:lang w:val="ru-RU"/>
        </w:rPr>
        <w:t>неустойки</w:t>
      </w:r>
      <w:r>
        <w:rPr>
          <w:rFonts w:ascii="GHEA Grapalat" w:hAnsi="GHEA Grapalat" w:cs="Sylfaen"/>
          <w:sz w:val="20"/>
          <w:lang w:val="af-ZA"/>
        </w:rPr>
        <w:t xml:space="preserve"> (</w:t>
      </w:r>
      <w:r w:rsidRPr="00101CF1">
        <w:rPr>
          <w:rFonts w:ascii="GHEA Grapalat" w:hAnsi="GHEA Grapalat" w:cs="Sylfaen"/>
          <w:sz w:val="20"/>
          <w:lang w:val="ru-RU"/>
        </w:rPr>
        <w:t>далее</w:t>
      </w:r>
      <w:r>
        <w:rPr>
          <w:rFonts w:ascii="GHEA Grapalat" w:hAnsi="GHEA Grapalat" w:cs="Sylfaen"/>
          <w:sz w:val="20"/>
          <w:lang w:val="af-ZA"/>
        </w:rPr>
        <w:t xml:space="preserve"> </w:t>
      </w:r>
      <w:r w:rsidRPr="00101CF1">
        <w:rPr>
          <w:rFonts w:ascii="GHEA Grapalat" w:hAnsi="GHEA Grapalat" w:cs="Sylfaen"/>
          <w:sz w:val="20"/>
          <w:lang w:val="ru-RU"/>
        </w:rPr>
        <w:t>также</w:t>
      </w:r>
      <w:r>
        <w:rPr>
          <w:rFonts w:ascii="GHEA Grapalat" w:hAnsi="GHEA Grapalat" w:cs="Sylfaen"/>
          <w:sz w:val="20"/>
          <w:lang w:val="af-ZA"/>
        </w:rPr>
        <w:t xml:space="preserve"> </w:t>
      </w:r>
      <w:r w:rsidRPr="00101CF1">
        <w:rPr>
          <w:rFonts w:ascii="GHEA Grapalat" w:hAnsi="GHEA Grapalat" w:cs="Sylfaen"/>
          <w:sz w:val="20"/>
          <w:lang w:val="ru-RU"/>
        </w:rPr>
        <w:t>пени</w:t>
      </w:r>
      <w:r>
        <w:rPr>
          <w:rFonts w:ascii="GHEA Grapalat" w:hAnsi="GHEA Grapalat" w:cs="Sylfaen"/>
          <w:sz w:val="20"/>
          <w:lang w:val="af-ZA"/>
        </w:rPr>
        <w:t xml:space="preserve">) </w:t>
      </w:r>
      <w:r w:rsidRPr="00101CF1">
        <w:rPr>
          <w:rFonts w:ascii="GHEA Grapalat" w:hAnsi="GHEA Grapalat" w:cs="Sylfaen"/>
          <w:sz w:val="20"/>
          <w:lang w:val="ru-RU"/>
        </w:rPr>
        <w:t>форме</w:t>
      </w:r>
      <w:r>
        <w:rPr>
          <w:rFonts w:ascii="GHEA Grapalat" w:hAnsi="GHEA Grapalat" w:cs="Sylfaen"/>
          <w:sz w:val="20"/>
          <w:lang w:val="af-ZA"/>
        </w:rPr>
        <w:t xml:space="preserve"> </w:t>
      </w:r>
      <w:r w:rsidRPr="00101CF1">
        <w:rPr>
          <w:rFonts w:ascii="GHEA Grapalat" w:hAnsi="GHEA Grapalat" w:cs="Sylfaen"/>
          <w:sz w:val="20"/>
          <w:lang w:val="ru-RU"/>
        </w:rPr>
        <w:t>представлена</w:t>
      </w:r>
      <w:r>
        <w:rPr>
          <w:rFonts w:ascii="GHEA Grapalat" w:hAnsi="GHEA Grapalat" w:cs="Sylfaen"/>
          <w:sz w:val="20"/>
          <w:lang w:val="af-ZA"/>
        </w:rPr>
        <w:t xml:space="preserve"> </w:t>
      </w:r>
      <w:r w:rsidRPr="00101CF1">
        <w:rPr>
          <w:rFonts w:ascii="GHEA Grapalat" w:hAnsi="GHEA Grapalat" w:cs="Sylfaen"/>
          <w:sz w:val="20"/>
          <w:lang w:val="ru-RU"/>
        </w:rPr>
        <w:t>договора</w:t>
      </w:r>
      <w:r>
        <w:rPr>
          <w:rFonts w:ascii="GHEA Grapalat" w:hAnsi="GHEA Grapalat" w:cs="Sylfaen"/>
          <w:sz w:val="20"/>
          <w:lang w:val="af-ZA"/>
        </w:rPr>
        <w:t xml:space="preserve"> </w:t>
      </w:r>
      <w:r w:rsidRPr="00101CF1">
        <w:rPr>
          <w:rFonts w:ascii="GHEA Grapalat" w:hAnsi="GHEA Grapalat" w:cs="Sylfaen"/>
          <w:sz w:val="20"/>
          <w:lang w:val="ru-RU"/>
        </w:rPr>
        <w:t>и</w:t>
      </w:r>
      <w:r>
        <w:rPr>
          <w:rFonts w:ascii="GHEA Grapalat" w:hAnsi="GHEA Grapalat" w:cs="Sylfaen"/>
          <w:sz w:val="20"/>
          <w:lang w:val="af-ZA"/>
        </w:rPr>
        <w:t xml:space="preserve"> (</w:t>
      </w:r>
      <w:r w:rsidRPr="00101CF1">
        <w:rPr>
          <w:rFonts w:ascii="GHEA Grapalat" w:hAnsi="GHEA Grapalat" w:cs="Sylfaen"/>
          <w:sz w:val="20"/>
          <w:lang w:val="ru-RU"/>
        </w:rPr>
        <w:t>или</w:t>
      </w:r>
      <w:r>
        <w:rPr>
          <w:rFonts w:ascii="GHEA Grapalat" w:hAnsi="GHEA Grapalat" w:cs="Sylfaen"/>
          <w:sz w:val="20"/>
          <w:lang w:val="af-ZA"/>
        </w:rPr>
        <w:t xml:space="preserve">) </w:t>
      </w:r>
      <w:r w:rsidRPr="00101CF1">
        <w:rPr>
          <w:rFonts w:ascii="GHEA Grapalat" w:hAnsi="GHEA Grapalat" w:cs="Sylfaen"/>
          <w:sz w:val="20"/>
          <w:lang w:val="ru-RU"/>
        </w:rPr>
        <w:t>квалификации</w:t>
      </w:r>
      <w:r>
        <w:rPr>
          <w:rFonts w:ascii="GHEA Grapalat" w:hAnsi="GHEA Grapalat" w:cs="Sylfaen"/>
          <w:sz w:val="20"/>
          <w:lang w:val="af-ZA"/>
        </w:rPr>
        <w:t xml:space="preserve"> </w:t>
      </w:r>
      <w:r w:rsidRPr="00101CF1">
        <w:rPr>
          <w:rFonts w:ascii="GHEA Grapalat" w:hAnsi="GHEA Grapalat" w:cs="Sylfaen"/>
          <w:sz w:val="20"/>
          <w:lang w:val="ru-RU"/>
        </w:rPr>
        <w:t>и обеспечение</w:t>
      </w:r>
      <w:r>
        <w:rPr>
          <w:rFonts w:ascii="GHEA Grapalat" w:hAnsi="GHEA Grapalat" w:cs="Sylfaen"/>
          <w:sz w:val="20"/>
          <w:lang w:val="af-ZA"/>
        </w:rPr>
        <w:t xml:space="preserve"> </w:t>
      </w:r>
      <w:r w:rsidRPr="00101CF1">
        <w:rPr>
          <w:rFonts w:ascii="GHEA Grapalat" w:hAnsi="GHEA Grapalat" w:cs="Sylfaen"/>
          <w:sz w:val="20"/>
          <w:lang w:val="ru-RU"/>
        </w:rPr>
        <w:t>не</w:t>
      </w:r>
      <w:r>
        <w:rPr>
          <w:rFonts w:ascii="GHEA Grapalat" w:hAnsi="GHEA Grapalat" w:cs="Sylfaen"/>
          <w:sz w:val="20"/>
          <w:lang w:val="af-ZA"/>
        </w:rPr>
        <w:t xml:space="preserve"> </w:t>
      </w:r>
      <w:r w:rsidRPr="00101CF1">
        <w:rPr>
          <w:rFonts w:ascii="GHEA Grapalat" w:hAnsi="GHEA Grapalat" w:cs="Sylfaen"/>
          <w:sz w:val="20"/>
          <w:lang w:val="ru-RU"/>
        </w:rPr>
        <w:t>заменяет</w:t>
      </w:r>
      <w:r>
        <w:rPr>
          <w:rFonts w:ascii="GHEA Grapalat" w:hAnsi="GHEA Grapalat" w:cs="Sylfaen"/>
          <w:sz w:val="20"/>
          <w:lang w:val="af-ZA"/>
        </w:rPr>
        <w:t xml:space="preserve"> </w:t>
      </w:r>
      <w:r w:rsidRPr="00101CF1">
        <w:rPr>
          <w:rFonts w:ascii="GHEA Grapalat" w:hAnsi="GHEA Grapalat" w:cs="Sylfaen"/>
          <w:sz w:val="20"/>
          <w:lang w:val="ru-RU"/>
        </w:rPr>
        <w:t>банковской</w:t>
      </w:r>
      <w:r>
        <w:rPr>
          <w:rFonts w:ascii="GHEA Grapalat" w:hAnsi="GHEA Grapalat" w:cs="Sylfaen"/>
          <w:sz w:val="20"/>
          <w:lang w:val="af-ZA"/>
        </w:rPr>
        <w:t xml:space="preserve"> </w:t>
      </w:r>
      <w:r w:rsidRPr="00101CF1">
        <w:rPr>
          <w:rFonts w:ascii="GHEA Grapalat" w:hAnsi="GHEA Grapalat" w:cs="Sylfaen"/>
          <w:sz w:val="20"/>
          <w:lang w:val="ru-RU"/>
        </w:rPr>
        <w:t>гарантии</w:t>
      </w:r>
      <w:r>
        <w:rPr>
          <w:rFonts w:ascii="GHEA Grapalat" w:hAnsi="GHEA Grapalat" w:cs="Sylfaen"/>
          <w:sz w:val="20"/>
          <w:lang w:val="hy-AM"/>
        </w:rPr>
        <w:t>отче</w:t>
      </w:r>
      <w:r w:rsidRPr="00101CF1">
        <w:rPr>
          <w:rFonts w:ascii="GHEA Grapalat" w:hAnsi="GHEA Grapalat" w:cs="Sylfaen"/>
          <w:sz w:val="20"/>
          <w:lang w:val="ru-RU"/>
        </w:rPr>
        <w:t>в.</w:t>
      </w:r>
      <w:r>
        <w:rPr>
          <w:rFonts w:ascii="GHEA Grapalat" w:hAnsi="GHEA Grapalat" w:cs="Sylfaen"/>
          <w:sz w:val="20"/>
          <w:lang w:val="af-ZA"/>
        </w:rPr>
        <w:t xml:space="preserve"> </w:t>
      </w:r>
      <w:r w:rsidRPr="00101CF1">
        <w:rPr>
          <w:rFonts w:ascii="GHEA Grapalat" w:hAnsi="GHEA Grapalat" w:cs="Sylfaen"/>
          <w:sz w:val="20"/>
          <w:lang w:val="ru-RU"/>
        </w:rPr>
        <w:t>или</w:t>
      </w:r>
      <w:r>
        <w:rPr>
          <w:rFonts w:ascii="GHEA Grapalat" w:hAnsi="GHEA Grapalat" w:cs="Sylfaen"/>
          <w:sz w:val="20"/>
          <w:lang w:val="af-ZA"/>
        </w:rPr>
        <w:t xml:space="preserve"> </w:t>
      </w:r>
      <w:r w:rsidRPr="00101CF1">
        <w:rPr>
          <w:rFonts w:ascii="GHEA Grapalat" w:hAnsi="GHEA Grapalat" w:cs="Sylfaen"/>
          <w:sz w:val="20"/>
          <w:lang w:val="ru-RU"/>
        </w:rPr>
        <w:t>наличными</w:t>
      </w:r>
      <w:r>
        <w:rPr>
          <w:rFonts w:ascii="GHEA Grapalat" w:hAnsi="GHEA Grapalat" w:cs="Sylfaen"/>
          <w:sz w:val="20"/>
          <w:lang w:val="af-ZA"/>
        </w:rPr>
        <w:t xml:space="preserve"> </w:t>
      </w:r>
      <w:r w:rsidRPr="00101CF1">
        <w:rPr>
          <w:rFonts w:ascii="GHEA Grapalat" w:hAnsi="GHEA Grapalat" w:cs="Sylfaen"/>
          <w:sz w:val="20"/>
          <w:lang w:val="ru-RU"/>
        </w:rPr>
        <w:t>деньгами</w:t>
      </w:r>
      <w:r>
        <w:rPr>
          <w:rFonts w:ascii="GHEA Grapalat" w:hAnsi="GHEA Grapalat" w:cs="Sylfaen"/>
          <w:sz w:val="20"/>
          <w:lang w:val="af-ZA"/>
        </w:rPr>
        <w:t xml:space="preserve">, </w:t>
      </w:r>
      <w:r w:rsidRPr="00101CF1">
        <w:rPr>
          <w:rFonts w:ascii="GHEA Grapalat" w:hAnsi="GHEA Grapalat" w:cs="Sylfaen"/>
          <w:sz w:val="20"/>
          <w:lang w:val="ru-RU"/>
        </w:rPr>
        <w:t>то</w:t>
      </w:r>
      <w:r>
        <w:rPr>
          <w:rFonts w:ascii="GHEA Grapalat" w:hAnsi="GHEA Grapalat" w:cs="Sylfaen"/>
          <w:sz w:val="20"/>
          <w:lang w:val="af-ZA"/>
        </w:rPr>
        <w:t xml:space="preserve"> </w:t>
      </w:r>
      <w:r w:rsidRPr="00101CF1">
        <w:rPr>
          <w:rFonts w:ascii="GHEA Grapalat" w:hAnsi="GHEA Grapalat" w:cs="Sylfaen"/>
          <w:sz w:val="20"/>
          <w:lang w:val="ru-RU"/>
        </w:rPr>
        <w:t>эти</w:t>
      </w:r>
      <w:r>
        <w:rPr>
          <w:rFonts w:ascii="GHEA Grapalat" w:hAnsi="GHEA Grapalat" w:cs="Sylfaen"/>
          <w:sz w:val="20"/>
          <w:lang w:val="af-ZA"/>
        </w:rPr>
        <w:t xml:space="preserve"> </w:t>
      </w:r>
      <w:r w:rsidRPr="00101CF1">
        <w:rPr>
          <w:rFonts w:ascii="GHEA Grapalat" w:hAnsi="GHEA Grapalat" w:cs="Sylfaen"/>
          <w:sz w:val="20"/>
          <w:lang w:val="ru-RU"/>
        </w:rPr>
        <w:t>обстоятельство</w:t>
      </w:r>
      <w:r>
        <w:rPr>
          <w:rFonts w:ascii="GHEA Grapalat" w:hAnsi="GHEA Grapalat" w:cs="Sylfaen"/>
          <w:sz w:val="20"/>
          <w:lang w:val="af-ZA"/>
        </w:rPr>
        <w:t xml:space="preserve"> </w:t>
      </w:r>
      <w:r w:rsidRPr="00101CF1">
        <w:rPr>
          <w:rFonts w:ascii="GHEA Grapalat" w:hAnsi="GHEA Grapalat" w:cs="Sylfaen"/>
          <w:sz w:val="20"/>
          <w:lang w:val="ru-RU"/>
        </w:rPr>
        <w:t>рассматривается</w:t>
      </w:r>
      <w:r>
        <w:rPr>
          <w:rFonts w:ascii="GHEA Grapalat" w:hAnsi="GHEA Grapalat" w:cs="Sylfaen"/>
          <w:sz w:val="20"/>
          <w:lang w:val="af-ZA"/>
        </w:rPr>
        <w:t xml:space="preserve"> </w:t>
      </w:r>
      <w:r w:rsidRPr="00101CF1">
        <w:rPr>
          <w:rFonts w:ascii="GHEA Grapalat" w:hAnsi="GHEA Grapalat" w:cs="Sylfaen"/>
          <w:sz w:val="20"/>
          <w:lang w:val="ru-RU"/>
        </w:rPr>
        <w:t>в</w:t>
      </w:r>
      <w:r>
        <w:rPr>
          <w:rFonts w:ascii="GHEA Grapalat" w:hAnsi="GHEA Grapalat" w:cs="Sylfaen"/>
          <w:sz w:val="20"/>
          <w:lang w:val="af-ZA"/>
        </w:rPr>
        <w:t xml:space="preserve"> </w:t>
      </w:r>
      <w:r w:rsidRPr="00101CF1">
        <w:rPr>
          <w:rFonts w:ascii="GHEA Grapalat" w:hAnsi="GHEA Grapalat" w:cs="Sylfaen"/>
          <w:sz w:val="20"/>
          <w:lang w:val="ru-RU"/>
        </w:rPr>
        <w:t>качестве</w:t>
      </w:r>
      <w:r>
        <w:rPr>
          <w:rFonts w:ascii="GHEA Grapalat" w:hAnsi="GHEA Grapalat" w:cs="Sylfaen"/>
          <w:sz w:val="20"/>
          <w:lang w:val="af-ZA"/>
        </w:rPr>
        <w:t xml:space="preserve"> </w:t>
      </w:r>
      <w:r w:rsidRPr="00101CF1">
        <w:rPr>
          <w:rFonts w:ascii="GHEA Grapalat" w:hAnsi="GHEA Grapalat" w:cs="Sylfaen"/>
          <w:sz w:val="20"/>
          <w:lang w:val="ru-RU"/>
        </w:rPr>
        <w:t>покупки</w:t>
      </w:r>
      <w:r>
        <w:rPr>
          <w:rFonts w:ascii="GHEA Grapalat" w:hAnsi="GHEA Grapalat" w:cs="Sylfaen"/>
          <w:sz w:val="20"/>
          <w:lang w:val="af-ZA"/>
        </w:rPr>
        <w:t xml:space="preserve"> </w:t>
      </w:r>
      <w:r w:rsidRPr="00101CF1">
        <w:rPr>
          <w:rFonts w:ascii="GHEA Grapalat" w:hAnsi="GHEA Grapalat" w:cs="Sylfaen"/>
          <w:sz w:val="20"/>
          <w:lang w:val="ru-RU"/>
        </w:rPr>
        <w:t>процессе</w:t>
      </w:r>
      <w:r>
        <w:rPr>
          <w:rFonts w:ascii="GHEA Grapalat" w:hAnsi="GHEA Grapalat" w:cs="Sylfaen"/>
          <w:sz w:val="20"/>
          <w:lang w:val="af-ZA"/>
        </w:rPr>
        <w:t xml:space="preserve"> </w:t>
      </w:r>
      <w:r w:rsidRPr="00101CF1">
        <w:rPr>
          <w:rFonts w:ascii="GHEA Grapalat" w:hAnsi="GHEA Grapalat" w:cs="Sylfaen"/>
          <w:sz w:val="20"/>
          <w:lang w:val="ru-RU"/>
        </w:rPr>
        <w:t>, в рамках</w:t>
      </w:r>
      <w:r>
        <w:rPr>
          <w:rFonts w:ascii="GHEA Grapalat" w:hAnsi="GHEA Grapalat" w:cs="Sylfaen"/>
          <w:sz w:val="20"/>
          <w:lang w:val="af-ZA"/>
        </w:rPr>
        <w:t xml:space="preserve"> </w:t>
      </w:r>
      <w:r w:rsidRPr="00101CF1">
        <w:rPr>
          <w:rFonts w:ascii="GHEA Grapalat" w:hAnsi="GHEA Grapalat" w:cs="Sylfaen"/>
          <w:sz w:val="20"/>
          <w:lang w:val="ru-RU"/>
        </w:rPr>
        <w:t>участника</w:t>
      </w:r>
      <w:r>
        <w:rPr>
          <w:rFonts w:ascii="GHEA Grapalat" w:hAnsi="GHEA Grapalat" w:cs="Sylfaen"/>
          <w:sz w:val="20"/>
          <w:lang w:val="af-ZA"/>
        </w:rPr>
        <w:t xml:space="preserve"> </w:t>
      </w:r>
      <w:r w:rsidRPr="00101CF1">
        <w:rPr>
          <w:rFonts w:ascii="GHEA Grapalat" w:hAnsi="GHEA Grapalat" w:cs="Sylfaen"/>
          <w:sz w:val="20"/>
          <w:lang w:val="ru-RU"/>
        </w:rPr>
        <w:t>, проведенных</w:t>
      </w:r>
      <w:r>
        <w:rPr>
          <w:rFonts w:ascii="GHEA Grapalat" w:hAnsi="GHEA Grapalat" w:cs="Sylfaen"/>
          <w:sz w:val="20"/>
          <w:lang w:val="af-ZA"/>
        </w:rPr>
        <w:t xml:space="preserve"> </w:t>
      </w:r>
      <w:r w:rsidRPr="00101CF1">
        <w:rPr>
          <w:rFonts w:ascii="GHEA Grapalat" w:hAnsi="GHEA Grapalat" w:cs="Sylfaen"/>
          <w:sz w:val="20"/>
          <w:lang w:val="ru-RU"/>
        </w:rPr>
        <w:t>обязательства</w:t>
      </w:r>
      <w:r>
        <w:rPr>
          <w:rFonts w:ascii="GHEA Grapalat" w:hAnsi="GHEA Grapalat" w:cs="Sylfaen"/>
          <w:sz w:val="20"/>
          <w:lang w:val="af-ZA"/>
        </w:rPr>
        <w:t xml:space="preserve"> </w:t>
      </w:r>
      <w:r w:rsidRPr="00101CF1">
        <w:rPr>
          <w:rFonts w:ascii="GHEA Grapalat" w:hAnsi="GHEA Grapalat" w:cs="Sylfaen"/>
          <w:sz w:val="20"/>
          <w:lang w:val="ru-RU"/>
        </w:rPr>
        <w:t>нарушает</w:t>
      </w:r>
      <w:r>
        <w:rPr>
          <w:rFonts w:ascii="GHEA Grapalat" w:hAnsi="GHEA Grapalat" w:cs="Sylfaen"/>
          <w:sz w:val="20"/>
          <w:lang w:val="af-ZA"/>
        </w:rPr>
        <w:t>.</w:t>
      </w:r>
    </w:p>
    <w:p w14:paraId="5387C1CF" w14:textId="77777777" w:rsidR="005B070E" w:rsidRDefault="005B070E" w:rsidP="005B070E">
      <w:pPr>
        <w:ind w:firstLine="375"/>
        <w:jc w:val="both"/>
        <w:rPr>
          <w:rFonts w:ascii="GHEA Grapalat" w:hAnsi="GHEA Grapalat" w:cs="Sylfaen"/>
          <w:sz w:val="20"/>
          <w:lang w:val="hy-AM"/>
        </w:rPr>
      </w:pPr>
      <w:r>
        <w:rPr>
          <w:rFonts w:ascii="GHEA Grapalat" w:hAnsi="GHEA Grapalat" w:cs="Sylfaen"/>
          <w:sz w:val="20"/>
          <w:lang w:val="af-ZA"/>
        </w:rPr>
        <w:t>- с.</w:t>
      </w:r>
      <w:r>
        <w:rPr>
          <w:rFonts w:ascii="GHEA Grapalat" w:hAnsi="GHEA Grapalat"/>
          <w:sz w:val="20"/>
          <w:szCs w:val="20"/>
          <w:lang w:val="es-ES"/>
        </w:rPr>
        <w:t>сн приглашение 1-й части 8.8.1 пунктов , предусмотренных обстоятельство не считается покупке процесса в рамках проведенных обязательства в нарушение:</w:t>
      </w:r>
    </w:p>
    <w:p w14:paraId="1A22F945" w14:textId="77777777" w:rsidR="005B070E" w:rsidRDefault="005B070E" w:rsidP="005B070E">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Если участник Закона 6-й статьи 1-й части 5-й и 6-й частями, предусмотренных в списки включен со дня подачи заявки после, то его данная заявка не подлежит отклонению</w:t>
      </w:r>
      <w:r>
        <w:rPr>
          <w:rFonts w:ascii="GHEA Grapalat" w:hAnsi="GHEA Grapalat" w:cs="Sylfaen"/>
          <w:sz w:val="20"/>
          <w:szCs w:val="20"/>
          <w:lang w:val="af-ZA"/>
        </w:rPr>
        <w:t>:</w:t>
      </w:r>
    </w:p>
    <w:p w14:paraId="4AC18217" w14:textId="77777777" w:rsidR="005B070E" w:rsidRDefault="005B070E" w:rsidP="005B070E">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Настоящего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приглашения</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части -</w:t>
      </w:r>
      <w:r>
        <w:rPr>
          <w:rFonts w:ascii="GHEA Grapalat" w:hAnsi="GHEA Grapalat" w:cs="Sylfaen"/>
          <w:sz w:val="20"/>
          <w:szCs w:val="24"/>
          <w:lang w:val="af-ZA" w:eastAsia="en-US"/>
        </w:rPr>
        <w:t xml:space="preserve"> на 8,8 </w:t>
      </w:r>
      <w:r>
        <w:rPr>
          <w:rFonts w:ascii="GHEA Grapalat" w:hAnsi="GHEA Grapalat" w:cs="Sylfaen"/>
          <w:sz w:val="20"/>
          <w:szCs w:val="24"/>
          <w:lang w:val="ru-RU" w:eastAsia="en-US"/>
        </w:rPr>
        <w:t>пункта</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указанные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документы</w:t>
      </w:r>
      <w:r>
        <w:rPr>
          <w:rFonts w:ascii="GHEA Grapalat" w:hAnsi="GHEA Grapalat" w:cs="Sylfaen"/>
          <w:sz w:val="20"/>
          <w:szCs w:val="24"/>
          <w:lang w:val="af-ZA" w:eastAsia="en-US"/>
        </w:rPr>
        <w:t xml:space="preserve"> претендент </w:t>
      </w:r>
      <w:r w:rsidRPr="00101CF1">
        <w:rPr>
          <w:rFonts w:ascii="GHEA Grapalat" w:hAnsi="GHEA Grapalat" w:cs="Sylfaen"/>
          <w:sz w:val="20"/>
          <w:szCs w:val="24"/>
          <w:lang w:val="ru-RU" w:eastAsia="en-US"/>
        </w:rPr>
        <w:t>в установленные</w:t>
      </w:r>
      <w:r>
        <w:rPr>
          <w:rFonts w:ascii="GHEA Grapalat" w:hAnsi="GHEA Grapalat" w:cs="Sylfaen"/>
          <w:sz w:val="20"/>
          <w:szCs w:val="24"/>
          <w:lang w:val="af-ZA" w:eastAsia="en-US"/>
        </w:rPr>
        <w:t xml:space="preserve"> </w:t>
      </w:r>
      <w:r w:rsidRPr="00101CF1">
        <w:rPr>
          <w:rFonts w:ascii="GHEA Grapalat" w:hAnsi="GHEA Grapalat" w:cs="Sylfaen"/>
          <w:sz w:val="20"/>
          <w:szCs w:val="24"/>
          <w:lang w:val="ru-RU" w:eastAsia="en-US"/>
        </w:rPr>
        <w:t>сроки,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высоко о</w:t>
      </w:r>
      <w:r>
        <w:rPr>
          <w:rFonts w:ascii="GHEA Grapalat" w:hAnsi="GHEA Grapalat" w:cs="Sylfaen"/>
          <w:sz w:val="20"/>
          <w:szCs w:val="24"/>
          <w:lang w:val="af-ZA" w:eastAsia="en-US"/>
        </w:rPr>
        <w:softHyphen/>
      </w:r>
      <w:r>
        <w:rPr>
          <w:rFonts w:ascii="GHEA Grapalat" w:hAnsi="GHEA Grapalat" w:cs="Sylfaen"/>
          <w:sz w:val="20"/>
          <w:szCs w:val="24"/>
          <w:lang w:val="ru-RU" w:eastAsia="en-US"/>
        </w:rPr>
        <w:t>собрания,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секретаря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презентации.</w:t>
      </w:r>
      <w:r w:rsidRPr="00101CF1">
        <w:rPr>
          <w:rFonts w:ascii="GHEA Grapalat" w:hAnsi="GHEA Grapalat" w:cs="Sylfaen"/>
          <w:sz w:val="20"/>
          <w:szCs w:val="24"/>
          <w:lang w:val="ru-RU" w:eastAsia="en-US"/>
        </w:rPr>
        <w:t>н</w:t>
      </w:r>
      <w:r>
        <w:rPr>
          <w:rFonts w:ascii="GHEA Grapalat" w:hAnsi="GHEA Grapalat" w:cs="Sylfaen"/>
          <w:sz w:val="20"/>
          <w:szCs w:val="24"/>
          <w:lang w:val="ru-RU" w:eastAsia="en-US"/>
        </w:rPr>
        <w:t>которого</w:t>
      </w:r>
      <w:r>
        <w:rPr>
          <w:rFonts w:ascii="GHEA Grapalat" w:hAnsi="GHEA Grapalat" w:cs="Sylfaen"/>
          <w:sz w:val="20"/>
          <w:szCs w:val="24"/>
          <w:lang w:val="af-ZA" w:eastAsia="en-US"/>
        </w:rPr>
        <w:t xml:space="preserve"> </w:t>
      </w:r>
      <w:r w:rsidRPr="00101CF1">
        <w:rPr>
          <w:rFonts w:ascii="GHEA Grapalat" w:hAnsi="GHEA Grapalat" w:cs="Sylfaen"/>
          <w:sz w:val="20"/>
          <w:szCs w:val="24"/>
          <w:lang w:val="ru-RU" w:eastAsia="en-US"/>
        </w:rPr>
        <w:t>является</w:t>
      </w:r>
      <w:r>
        <w:rPr>
          <w:rFonts w:ascii="GHEA Grapalat" w:hAnsi="GHEA Grapalat" w:cs="Sylfaen"/>
          <w:sz w:val="20"/>
          <w:szCs w:val="24"/>
          <w:lang w:val="af-ZA" w:eastAsia="en-US"/>
        </w:rPr>
        <w:t xml:space="preserve"> его </w:t>
      </w:r>
      <w:r>
        <w:rPr>
          <w:rFonts w:ascii="GHEA Grapalat" w:hAnsi="GHEA Grapalat" w:cs="Sylfaen"/>
          <w:sz w:val="20"/>
          <w:szCs w:val="24"/>
          <w:lang w:val="ru-RU" w:eastAsia="en-US"/>
        </w:rPr>
        <w:t>настоящим</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приглашением</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предусмотренные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в электронной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почте</w:t>
      </w:r>
      <w:r>
        <w:rPr>
          <w:rFonts w:ascii="GHEA Grapalat" w:hAnsi="GHEA Grapalat" w:cs="Sylfaen"/>
          <w:sz w:val="20"/>
          <w:szCs w:val="24"/>
          <w:lang w:val="af-ZA" w:eastAsia="en-US"/>
        </w:rPr>
        <w:t xml:space="preserve"> </w:t>
      </w:r>
      <w:r w:rsidRPr="00101CF1">
        <w:rPr>
          <w:rFonts w:ascii="GHEA Grapalat" w:hAnsi="GHEA Grapalat" w:cs="Sylfaen"/>
          <w:sz w:val="20"/>
          <w:szCs w:val="24"/>
          <w:lang w:val="ru-RU" w:eastAsia="en-US"/>
        </w:rPr>
        <w:t>, чтобы отправить</w:t>
      </w:r>
      <w:r>
        <w:rPr>
          <w:rFonts w:ascii="GHEA Grapalat" w:hAnsi="GHEA Grapalat" w:cs="Sylfaen"/>
          <w:sz w:val="20"/>
          <w:szCs w:val="24"/>
          <w:lang w:val="af-ZA" w:eastAsia="en-US"/>
        </w:rPr>
        <w:t xml:space="preserve"> </w:t>
      </w:r>
      <w:r w:rsidRPr="00101CF1">
        <w:rPr>
          <w:rFonts w:ascii="GHEA Grapalat" w:hAnsi="GHEA Grapalat" w:cs="Sylfaen"/>
          <w:sz w:val="20"/>
          <w:szCs w:val="24"/>
          <w:lang w:val="ru-RU" w:eastAsia="en-US"/>
        </w:rPr>
        <w:t>через</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Секретарь</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обязан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документы</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 чтобы получить</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в день</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подтверждения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их</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получения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обстоятельстводля</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настоящего</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приглашении</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указанных</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своей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электронной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почтой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участнику</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по электронной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почте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подтверждение</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отправки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через</w:t>
      </w:r>
      <w:r>
        <w:rPr>
          <w:rFonts w:ascii="GHEA Grapalat" w:hAnsi="GHEA Grapalat" w:cs="Sylfaen"/>
          <w:sz w:val="20"/>
          <w:szCs w:val="24"/>
          <w:lang w:val="af-ZA" w:eastAsia="en-US"/>
        </w:rPr>
        <w:t>:</w:t>
      </w:r>
    </w:p>
    <w:p w14:paraId="7CA884C4" w14:textId="77777777" w:rsidR="005B070E" w:rsidRDefault="005B070E" w:rsidP="005B070E">
      <w:pPr>
        <w:pStyle w:val="BodyTextIndent2"/>
        <w:spacing w:line="240" w:lineRule="auto"/>
        <w:ind w:firstLine="567"/>
        <w:rPr>
          <w:rFonts w:ascii="GHEA Grapalat" w:hAnsi="GHEA Grapalat" w:cs="Sylfaen"/>
          <w:szCs w:val="24"/>
        </w:rPr>
      </w:pPr>
      <w:r>
        <w:rPr>
          <w:rFonts w:ascii="GHEA Grapalat" w:hAnsi="GHEA Grapalat" w:cs="Sylfaen"/>
          <w:szCs w:val="24"/>
        </w:rPr>
        <w:lastRenderedPageBreak/>
        <w:t xml:space="preserve">8.16 </w:t>
      </w:r>
      <w:r>
        <w:rPr>
          <w:rFonts w:ascii="GHEA Grapalat" w:hAnsi="GHEA Grapalat" w:cs="Sylfaen"/>
          <w:szCs w:val="24"/>
          <w:lang w:val="ru-RU"/>
        </w:rPr>
        <w:t>Участники</w:t>
      </w:r>
      <w:r w:rsidRPr="00240717">
        <w:rPr>
          <w:rFonts w:ascii="GHEA Grapalat" w:hAnsi="GHEA Grapalat" w:cs="Sylfaen"/>
          <w:szCs w:val="24"/>
        </w:rPr>
        <w:t xml:space="preserve"> </w:t>
      </w:r>
      <w:r>
        <w:rPr>
          <w:rFonts w:ascii="GHEA Grapalat" w:hAnsi="GHEA Grapalat" w:cs="Sylfaen"/>
          <w:szCs w:val="24"/>
          <w:lang w:val="ru-RU"/>
        </w:rPr>
        <w:t>и</w:t>
      </w:r>
      <w:r w:rsidRPr="00240717">
        <w:rPr>
          <w:rFonts w:ascii="GHEA Grapalat" w:hAnsi="GHEA Grapalat" w:cs="Sylfaen"/>
          <w:szCs w:val="24"/>
        </w:rPr>
        <w:t xml:space="preserve"> </w:t>
      </w:r>
      <w:r>
        <w:rPr>
          <w:rFonts w:ascii="GHEA Grapalat" w:hAnsi="GHEA Grapalat" w:cs="Sylfaen"/>
          <w:szCs w:val="24"/>
          <w:lang w:val="ru-RU"/>
        </w:rPr>
        <w:t>их</w:t>
      </w:r>
      <w:r w:rsidRPr="00240717">
        <w:rPr>
          <w:rFonts w:ascii="GHEA Grapalat" w:hAnsi="GHEA Grapalat" w:cs="Sylfaen"/>
          <w:szCs w:val="24"/>
        </w:rPr>
        <w:t xml:space="preserve"> </w:t>
      </w:r>
      <w:r>
        <w:rPr>
          <w:rFonts w:ascii="GHEA Grapalat" w:hAnsi="GHEA Grapalat" w:cs="Sylfaen"/>
          <w:szCs w:val="24"/>
          <w:lang w:val="ru-RU"/>
        </w:rPr>
        <w:t>представители</w:t>
      </w:r>
      <w:r w:rsidRPr="00240717">
        <w:rPr>
          <w:rFonts w:ascii="GHEA Grapalat" w:hAnsi="GHEA Grapalat" w:cs="Sylfaen"/>
          <w:szCs w:val="24"/>
        </w:rPr>
        <w:t xml:space="preserve"> </w:t>
      </w:r>
      <w:r>
        <w:rPr>
          <w:rFonts w:ascii="GHEA Grapalat" w:hAnsi="GHEA Grapalat" w:cs="Sylfaen"/>
          <w:szCs w:val="24"/>
          <w:lang w:val="ru-RU"/>
        </w:rPr>
        <w:t>могут</w:t>
      </w:r>
      <w:r w:rsidRPr="00240717">
        <w:rPr>
          <w:rFonts w:ascii="GHEA Grapalat" w:hAnsi="GHEA Grapalat" w:cs="Sylfaen"/>
          <w:szCs w:val="24"/>
        </w:rPr>
        <w:t xml:space="preserve"> </w:t>
      </w:r>
      <w:r>
        <w:rPr>
          <w:rFonts w:ascii="GHEA Grapalat" w:hAnsi="GHEA Grapalat" w:cs="Sylfaen"/>
          <w:szCs w:val="24"/>
          <w:lang w:val="ru-RU"/>
        </w:rPr>
        <w:t>в</w:t>
      </w:r>
      <w:r w:rsidRPr="00240717">
        <w:rPr>
          <w:rFonts w:ascii="GHEA Grapalat" w:hAnsi="GHEA Grapalat" w:cs="Sylfaen"/>
          <w:szCs w:val="24"/>
        </w:rPr>
        <w:t xml:space="preserve"> </w:t>
      </w:r>
      <w:r>
        <w:rPr>
          <w:rFonts w:ascii="GHEA Grapalat" w:hAnsi="GHEA Grapalat" w:cs="Sylfaen"/>
          <w:szCs w:val="24"/>
          <w:lang w:val="ru-RU"/>
        </w:rPr>
        <w:t>нынешних</w:t>
      </w:r>
      <w:r w:rsidRPr="00240717">
        <w:rPr>
          <w:rFonts w:ascii="GHEA Grapalat" w:hAnsi="GHEA Grapalat" w:cs="Sylfaen"/>
          <w:szCs w:val="24"/>
        </w:rPr>
        <w:t xml:space="preserve"> быть в </w:t>
      </w:r>
      <w:r>
        <w:rPr>
          <w:rFonts w:ascii="GHEA Grapalat" w:hAnsi="GHEA Grapalat" w:cs="Sylfaen"/>
          <w:szCs w:val="24"/>
          <w:lang w:val="ru-RU"/>
        </w:rPr>
        <w:t>комиссии</w:t>
      </w:r>
      <w:r w:rsidRPr="00240717">
        <w:rPr>
          <w:rFonts w:ascii="GHEA Grapalat" w:hAnsi="GHEA Grapalat" w:cs="Sylfaen"/>
          <w:szCs w:val="24"/>
        </w:rPr>
        <w:t xml:space="preserve"> </w:t>
      </w:r>
      <w:r>
        <w:rPr>
          <w:rFonts w:ascii="GHEA Grapalat" w:hAnsi="GHEA Grapalat" w:cs="Sylfaen"/>
          <w:szCs w:val="24"/>
          <w:lang w:val="ru-RU"/>
        </w:rPr>
        <w:t>на заседанияхон.</w:t>
      </w:r>
      <w:r w:rsidRPr="00240717">
        <w:rPr>
          <w:rFonts w:ascii="GHEA Grapalat" w:hAnsi="GHEA Grapalat" w:cs="Sylfaen"/>
          <w:szCs w:val="24"/>
        </w:rPr>
        <w:t xml:space="preserve"> </w:t>
      </w:r>
      <w:r>
        <w:rPr>
          <w:rFonts w:ascii="GHEA Grapalat" w:hAnsi="GHEA Grapalat" w:cs="Sylfaen"/>
          <w:szCs w:val="24"/>
          <w:lang w:val="ru-RU"/>
        </w:rPr>
        <w:t>Участники</w:t>
      </w:r>
      <w:r>
        <w:rPr>
          <w:rFonts w:ascii="GHEA Grapalat" w:hAnsi="GHEA Grapalat" w:cs="Sylfaen"/>
          <w:szCs w:val="24"/>
        </w:rPr>
        <w:t xml:space="preserve"> или </w:t>
      </w:r>
      <w:r>
        <w:rPr>
          <w:rFonts w:ascii="GHEA Grapalat" w:hAnsi="GHEA Grapalat" w:cs="Sylfaen"/>
          <w:szCs w:val="24"/>
          <w:lang w:val="ru-RU"/>
        </w:rPr>
        <w:t>их</w:t>
      </w:r>
      <w:r w:rsidRPr="00240717">
        <w:rPr>
          <w:rFonts w:ascii="GHEA Grapalat" w:hAnsi="GHEA Grapalat" w:cs="Sylfaen"/>
          <w:szCs w:val="24"/>
        </w:rPr>
        <w:t xml:space="preserve"> </w:t>
      </w:r>
      <w:r>
        <w:rPr>
          <w:rFonts w:ascii="GHEA Grapalat" w:hAnsi="GHEA Grapalat" w:cs="Sylfaen"/>
          <w:szCs w:val="24"/>
          <w:lang w:val="ru-RU"/>
        </w:rPr>
        <w:t>представители</w:t>
      </w:r>
      <w:r w:rsidRPr="00240717">
        <w:rPr>
          <w:rFonts w:ascii="GHEA Grapalat" w:hAnsi="GHEA Grapalat" w:cs="Sylfaen"/>
          <w:szCs w:val="24"/>
        </w:rPr>
        <w:t xml:space="preserve"> </w:t>
      </w:r>
      <w:r>
        <w:rPr>
          <w:rFonts w:ascii="GHEA Grapalat" w:hAnsi="GHEA Grapalat" w:cs="Sylfaen"/>
          <w:szCs w:val="24"/>
          <w:lang w:val="ru-RU"/>
        </w:rPr>
        <w:t>могут</w:t>
      </w:r>
      <w:r w:rsidRPr="00240717">
        <w:rPr>
          <w:rFonts w:ascii="GHEA Grapalat" w:hAnsi="GHEA Grapalat" w:cs="Sylfaen"/>
          <w:szCs w:val="24"/>
        </w:rPr>
        <w:t xml:space="preserve"> </w:t>
      </w:r>
      <w:r>
        <w:rPr>
          <w:rFonts w:ascii="GHEA Grapalat" w:hAnsi="GHEA Grapalat" w:cs="Sylfaen"/>
          <w:szCs w:val="24"/>
          <w:lang w:val="ru-RU"/>
        </w:rPr>
        <w:t>они</w:t>
      </w:r>
      <w:r w:rsidRPr="00240717">
        <w:rPr>
          <w:rFonts w:ascii="GHEA Grapalat" w:hAnsi="GHEA Grapalat" w:cs="Sylfaen"/>
          <w:szCs w:val="24"/>
        </w:rPr>
        <w:t xml:space="preserve"> </w:t>
      </w:r>
      <w:r>
        <w:rPr>
          <w:rFonts w:ascii="GHEA Grapalat" w:hAnsi="GHEA Grapalat" w:cs="Sylfaen"/>
          <w:szCs w:val="24"/>
          <w:lang w:val="ru-RU"/>
        </w:rPr>
        <w:t>требовать от</w:t>
      </w:r>
      <w:r w:rsidRPr="00240717">
        <w:rPr>
          <w:rFonts w:ascii="GHEA Grapalat" w:hAnsi="GHEA Grapalat" w:cs="Sylfaen"/>
          <w:szCs w:val="24"/>
        </w:rPr>
        <w:t xml:space="preserve"> </w:t>
      </w:r>
      <w:r>
        <w:rPr>
          <w:rFonts w:ascii="GHEA Grapalat" w:hAnsi="GHEA Grapalat" w:cs="Sylfaen"/>
          <w:szCs w:val="24"/>
          <w:lang w:val="ru-RU"/>
        </w:rPr>
        <w:t>комиссии,</w:t>
      </w:r>
      <w:r w:rsidRPr="00240717">
        <w:rPr>
          <w:rFonts w:ascii="GHEA Grapalat" w:hAnsi="GHEA Grapalat" w:cs="Sylfaen"/>
          <w:szCs w:val="24"/>
        </w:rPr>
        <w:t xml:space="preserve"> </w:t>
      </w:r>
      <w:r>
        <w:rPr>
          <w:rFonts w:ascii="GHEA Grapalat" w:hAnsi="GHEA Grapalat" w:cs="Sylfaen"/>
          <w:szCs w:val="24"/>
          <w:lang w:val="ru-RU"/>
        </w:rPr>
        <w:t>заседаний</w:t>
      </w:r>
      <w:r w:rsidRPr="00240717">
        <w:rPr>
          <w:rFonts w:ascii="GHEA Grapalat" w:hAnsi="GHEA Grapalat" w:cs="Sylfaen"/>
          <w:szCs w:val="24"/>
        </w:rPr>
        <w:t xml:space="preserve"> </w:t>
      </w:r>
      <w:r>
        <w:rPr>
          <w:rFonts w:ascii="GHEA Grapalat" w:hAnsi="GHEA Grapalat" w:cs="Sylfaen"/>
          <w:szCs w:val="24"/>
          <w:lang w:val="ru-RU"/>
        </w:rPr>
        <w:t>протоколов,</w:t>
      </w:r>
      <w:r w:rsidRPr="00240717">
        <w:rPr>
          <w:rFonts w:ascii="GHEA Grapalat" w:hAnsi="GHEA Grapalat" w:cs="Sylfaen"/>
          <w:szCs w:val="24"/>
        </w:rPr>
        <w:t xml:space="preserve"> </w:t>
      </w:r>
      <w:r>
        <w:rPr>
          <w:rFonts w:ascii="GHEA Grapalat" w:hAnsi="GHEA Grapalat" w:cs="Sylfaen"/>
          <w:szCs w:val="24"/>
          <w:lang w:val="ru-RU"/>
        </w:rPr>
        <w:t>копии</w:t>
      </w:r>
      <w:r>
        <w:rPr>
          <w:rFonts w:ascii="GHEA Grapalat" w:hAnsi="GHEA Grapalat" w:cs="Sylfaen"/>
          <w:szCs w:val="24"/>
        </w:rPr>
        <w:t xml:space="preserve">, </w:t>
      </w:r>
      <w:r>
        <w:rPr>
          <w:rFonts w:ascii="GHEA Grapalat" w:hAnsi="GHEA Grapalat" w:cs="Sylfaen"/>
          <w:szCs w:val="24"/>
          <w:lang w:val="ru-RU"/>
        </w:rPr>
        <w:t>которые</w:t>
      </w:r>
      <w:r w:rsidRPr="00240717">
        <w:rPr>
          <w:rFonts w:ascii="GHEA Grapalat" w:hAnsi="GHEA Grapalat" w:cs="Sylfaen"/>
          <w:szCs w:val="24"/>
        </w:rPr>
        <w:t xml:space="preserve"> </w:t>
      </w:r>
      <w:r>
        <w:rPr>
          <w:rFonts w:ascii="GHEA Grapalat" w:hAnsi="GHEA Grapalat" w:cs="Sylfaen"/>
          <w:szCs w:val="24"/>
          <w:lang w:val="ru-RU"/>
        </w:rPr>
        <w:t>предоставляются</w:t>
      </w:r>
      <w:r w:rsidRPr="00240717">
        <w:rPr>
          <w:rFonts w:ascii="GHEA Grapalat" w:hAnsi="GHEA Grapalat" w:cs="Sylfaen"/>
          <w:szCs w:val="24"/>
        </w:rPr>
        <w:t xml:space="preserve"> </w:t>
      </w:r>
      <w:r>
        <w:rPr>
          <w:rFonts w:ascii="GHEA Grapalat" w:hAnsi="GHEA Grapalat" w:cs="Sylfaen"/>
          <w:szCs w:val="24"/>
          <w:lang w:val="ru-RU"/>
        </w:rPr>
        <w:t>на</w:t>
      </w:r>
      <w:r w:rsidRPr="00240717">
        <w:rPr>
          <w:rFonts w:ascii="GHEA Grapalat" w:hAnsi="GHEA Grapalat" w:cs="Sylfaen"/>
          <w:szCs w:val="24"/>
        </w:rPr>
        <w:t xml:space="preserve"> </w:t>
      </w:r>
      <w:r>
        <w:rPr>
          <w:rFonts w:ascii="GHEA Grapalat" w:hAnsi="GHEA Grapalat" w:cs="Sylfaen"/>
          <w:szCs w:val="24"/>
          <w:lang w:val="ru-RU"/>
        </w:rPr>
        <w:t>один</w:t>
      </w:r>
      <w:r w:rsidRPr="00240717">
        <w:rPr>
          <w:rFonts w:ascii="GHEA Grapalat" w:hAnsi="GHEA Grapalat" w:cs="Sylfaen"/>
          <w:szCs w:val="24"/>
        </w:rPr>
        <w:t xml:space="preserve"> </w:t>
      </w:r>
      <w:r>
        <w:rPr>
          <w:rFonts w:ascii="GHEA Grapalat" w:hAnsi="GHEA Grapalat" w:cs="Sylfaen"/>
          <w:szCs w:val="24"/>
          <w:lang w:val="ru-RU"/>
        </w:rPr>
        <w:t>календарный</w:t>
      </w:r>
      <w:r w:rsidRPr="00240717">
        <w:rPr>
          <w:rFonts w:ascii="GHEA Grapalat" w:hAnsi="GHEA Grapalat" w:cs="Sylfaen"/>
          <w:szCs w:val="24"/>
        </w:rPr>
        <w:t xml:space="preserve"> </w:t>
      </w:r>
      <w:r>
        <w:rPr>
          <w:rFonts w:ascii="GHEA Grapalat" w:hAnsi="GHEA Grapalat" w:cs="Sylfaen"/>
          <w:szCs w:val="24"/>
          <w:lang w:val="ru-RU"/>
        </w:rPr>
        <w:t>день</w:t>
      </w:r>
      <w:r w:rsidRPr="00240717">
        <w:rPr>
          <w:rFonts w:ascii="GHEA Grapalat" w:hAnsi="GHEA Grapalat" w:cs="Sylfaen"/>
          <w:szCs w:val="24"/>
        </w:rPr>
        <w:t xml:space="preserve"> </w:t>
      </w:r>
      <w:r>
        <w:rPr>
          <w:rFonts w:ascii="GHEA Grapalat" w:hAnsi="GHEA Grapalat" w:cs="Sylfaen"/>
          <w:szCs w:val="24"/>
          <w:lang w:val="ru-RU"/>
        </w:rPr>
        <w:t>вармении.</w:t>
      </w:r>
    </w:p>
    <w:p w14:paraId="67FA604A" w14:textId="77777777" w:rsidR="005B070E" w:rsidRDefault="005B070E" w:rsidP="005B070E">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Комиссии</w:t>
      </w:r>
      <w:r>
        <w:rPr>
          <w:rFonts w:ascii="GHEA Grapalat" w:hAnsi="GHEA Grapalat" w:cs="Sylfaen"/>
          <w:sz w:val="20"/>
          <w:lang w:val="af-ZA"/>
        </w:rPr>
        <w:t xml:space="preserve"> </w:t>
      </w:r>
      <w:r>
        <w:rPr>
          <w:rFonts w:ascii="GHEA Grapalat" w:hAnsi="GHEA Grapalat" w:cs="Sylfaen"/>
          <w:sz w:val="20"/>
          <w:lang w:val="ru-RU"/>
        </w:rPr>
        <w:t>и</w:t>
      </w:r>
      <w:r>
        <w:rPr>
          <w:rFonts w:ascii="GHEA Grapalat" w:hAnsi="GHEA Grapalat" w:cs="Sylfaen"/>
          <w:sz w:val="20"/>
          <w:lang w:val="af-ZA"/>
        </w:rPr>
        <w:t xml:space="preserve"> (</w:t>
      </w:r>
      <w:r>
        <w:rPr>
          <w:rFonts w:ascii="GHEA Grapalat" w:hAnsi="GHEA Grapalat" w:cs="Sylfaen"/>
          <w:sz w:val="20"/>
          <w:lang w:val="ru-RU"/>
        </w:rPr>
        <w:t>или</w:t>
      </w:r>
      <w:r>
        <w:rPr>
          <w:rFonts w:ascii="GHEA Grapalat" w:hAnsi="GHEA Grapalat" w:cs="Sylfaen"/>
          <w:sz w:val="20"/>
          <w:lang w:val="af-ZA"/>
        </w:rPr>
        <w:t xml:space="preserve">) </w:t>
      </w:r>
      <w:r>
        <w:rPr>
          <w:rFonts w:ascii="GHEA Grapalat" w:hAnsi="GHEA Grapalat" w:cs="Sylfaen"/>
          <w:sz w:val="20"/>
          <w:lang w:val="ru-RU"/>
        </w:rPr>
        <w:t>заказчика</w:t>
      </w:r>
      <w:r>
        <w:rPr>
          <w:rFonts w:ascii="GHEA Grapalat" w:hAnsi="GHEA Grapalat" w:cs="Sylfaen"/>
          <w:sz w:val="20"/>
          <w:lang w:val="af-ZA"/>
        </w:rPr>
        <w:t xml:space="preserve"> </w:t>
      </w:r>
      <w:r>
        <w:rPr>
          <w:rFonts w:ascii="GHEA Grapalat" w:hAnsi="GHEA Grapalat" w:cs="Sylfaen"/>
          <w:sz w:val="20"/>
          <w:lang w:val="ru-RU"/>
        </w:rPr>
        <w:t>по</w:t>
      </w:r>
      <w:r>
        <w:rPr>
          <w:rFonts w:ascii="GHEA Grapalat" w:hAnsi="GHEA Grapalat" w:cs="Sylfaen"/>
          <w:sz w:val="20"/>
          <w:lang w:val="af-ZA"/>
        </w:rPr>
        <w:t xml:space="preserve"> </w:t>
      </w:r>
      <w:r>
        <w:rPr>
          <w:rFonts w:ascii="GHEA Grapalat" w:hAnsi="GHEA Grapalat" w:cs="Sylfaen"/>
          <w:sz w:val="20"/>
          <w:lang w:val="ru-RU"/>
        </w:rPr>
        <w:t>электронной</w:t>
      </w:r>
      <w:r>
        <w:rPr>
          <w:rFonts w:ascii="GHEA Grapalat" w:hAnsi="GHEA Grapalat" w:cs="Sylfaen"/>
          <w:sz w:val="20"/>
          <w:lang w:val="af-ZA"/>
        </w:rPr>
        <w:t xml:space="preserve"> </w:t>
      </w:r>
      <w:r>
        <w:rPr>
          <w:rFonts w:ascii="GHEA Grapalat" w:hAnsi="GHEA Grapalat" w:cs="Sylfaen"/>
          <w:sz w:val="20"/>
          <w:lang w:val="ru-RU"/>
        </w:rPr>
        <w:t>предупреждения</w:t>
      </w:r>
      <w:r>
        <w:rPr>
          <w:rFonts w:ascii="GHEA Grapalat" w:hAnsi="GHEA Grapalat" w:cs="Sylfaen"/>
          <w:sz w:val="20"/>
          <w:lang w:val="af-ZA"/>
        </w:rPr>
        <w:t xml:space="preserve"> </w:t>
      </w:r>
      <w:r>
        <w:rPr>
          <w:rFonts w:ascii="GHEA Grapalat" w:hAnsi="GHEA Grapalat" w:cs="Sylfaen"/>
          <w:sz w:val="20"/>
          <w:lang w:val="ru-RU"/>
        </w:rPr>
        <w:t>отправляется</w:t>
      </w:r>
      <w:r>
        <w:rPr>
          <w:rFonts w:ascii="GHEA Grapalat" w:hAnsi="GHEA Grapalat" w:cs="Sylfaen"/>
          <w:sz w:val="20"/>
          <w:lang w:val="af-ZA"/>
        </w:rPr>
        <w:t xml:space="preserve"> </w:t>
      </w:r>
      <w:r>
        <w:rPr>
          <w:rFonts w:ascii="GHEA Grapalat" w:hAnsi="GHEA Grapalat" w:cs="Sylfaen"/>
          <w:sz w:val="20"/>
          <w:lang w:val="ru-RU"/>
        </w:rPr>
        <w:t>на</w:t>
      </w:r>
      <w:r>
        <w:rPr>
          <w:rFonts w:ascii="GHEA Grapalat" w:hAnsi="GHEA Grapalat" w:cs="Sylfaen"/>
          <w:sz w:val="20"/>
          <w:lang w:val="af-ZA"/>
        </w:rPr>
        <w:t xml:space="preserve"> </w:t>
      </w:r>
      <w:r>
        <w:rPr>
          <w:rFonts w:ascii="GHEA Grapalat" w:hAnsi="GHEA Grapalat" w:cs="Sylfaen"/>
          <w:sz w:val="20"/>
          <w:lang w:val="ru-RU"/>
        </w:rPr>
        <w:t>участника</w:t>
      </w:r>
      <w:r>
        <w:rPr>
          <w:rFonts w:ascii="GHEA Grapalat" w:hAnsi="GHEA Grapalat" w:cs="Sylfaen"/>
          <w:sz w:val="20"/>
          <w:lang w:val="af-ZA"/>
        </w:rPr>
        <w:t xml:space="preserve"> , указанная в заявке электронный адрес для отправки через, </w:t>
      </w:r>
      <w:r>
        <w:rPr>
          <w:rFonts w:ascii="GHEA Grapalat" w:hAnsi="GHEA Grapalat" w:cs="Sylfaen"/>
          <w:sz w:val="20"/>
          <w:lang w:val="ru-RU"/>
        </w:rPr>
        <w:t>а</w:t>
      </w:r>
      <w:r>
        <w:rPr>
          <w:rFonts w:ascii="GHEA Grapalat" w:hAnsi="GHEA Grapalat" w:cs="Sylfaen"/>
          <w:sz w:val="20"/>
          <w:lang w:val="af-ZA"/>
        </w:rPr>
        <w:t xml:space="preserve"> </w:t>
      </w:r>
      <w:r>
        <w:rPr>
          <w:rFonts w:ascii="GHEA Grapalat" w:hAnsi="GHEA Grapalat" w:cs="Sylfaen"/>
          <w:sz w:val="20"/>
          <w:lang w:val="ru-RU"/>
        </w:rPr>
        <w:t>участника</w:t>
      </w:r>
      <w:r>
        <w:rPr>
          <w:rFonts w:ascii="GHEA Grapalat" w:hAnsi="GHEA Grapalat" w:cs="Sylfaen"/>
          <w:sz w:val="20"/>
          <w:lang w:val="af-ZA"/>
        </w:rPr>
        <w:t xml:space="preserve"> </w:t>
      </w:r>
      <w:r>
        <w:rPr>
          <w:rFonts w:ascii="GHEA Grapalat" w:hAnsi="GHEA Grapalat" w:cs="Sylfaen"/>
          <w:sz w:val="20"/>
          <w:lang w:val="ru-RU"/>
        </w:rPr>
        <w:t>по</w:t>
      </w:r>
      <w:r>
        <w:rPr>
          <w:rFonts w:ascii="GHEA Grapalat" w:hAnsi="GHEA Grapalat" w:cs="Sylfaen"/>
          <w:sz w:val="20"/>
          <w:lang w:val="af-ZA"/>
        </w:rPr>
        <w:t xml:space="preserve">` </w:t>
      </w:r>
      <w:r>
        <w:rPr>
          <w:rFonts w:ascii="GHEA Grapalat" w:hAnsi="GHEA Grapalat" w:cs="Sylfaen"/>
          <w:sz w:val="20"/>
          <w:lang w:val="ru-RU"/>
        </w:rPr>
        <w:t>своей</w:t>
      </w:r>
      <w:r>
        <w:rPr>
          <w:rFonts w:ascii="GHEA Grapalat" w:hAnsi="GHEA Grapalat" w:cs="Sylfaen"/>
          <w:sz w:val="20"/>
          <w:lang w:val="af-ZA"/>
        </w:rPr>
        <w:t xml:space="preserve"> </w:t>
      </w:r>
      <w:r>
        <w:rPr>
          <w:rFonts w:ascii="GHEA Grapalat" w:hAnsi="GHEA Grapalat" w:cs="Sylfaen"/>
          <w:sz w:val="20"/>
          <w:lang w:val="ru-RU"/>
        </w:rPr>
        <w:t>заявке на</w:t>
      </w:r>
      <w:r>
        <w:rPr>
          <w:rFonts w:ascii="GHEA Grapalat" w:hAnsi="GHEA Grapalat" w:cs="Sylfaen"/>
          <w:sz w:val="20"/>
          <w:lang w:val="af-ZA"/>
        </w:rPr>
        <w:t xml:space="preserve"> </w:t>
      </w:r>
      <w:r>
        <w:rPr>
          <w:rFonts w:ascii="GHEA Grapalat" w:hAnsi="GHEA Grapalat" w:cs="Sylfaen"/>
          <w:sz w:val="20"/>
          <w:lang w:val="ru-RU"/>
        </w:rPr>
        <w:t>указанный</w:t>
      </w:r>
      <w:r>
        <w:rPr>
          <w:rFonts w:ascii="GHEA Grapalat" w:hAnsi="GHEA Grapalat" w:cs="Sylfaen"/>
          <w:sz w:val="20"/>
          <w:lang w:val="af-ZA"/>
        </w:rPr>
        <w:t xml:space="preserve"> </w:t>
      </w:r>
      <w:r>
        <w:rPr>
          <w:rFonts w:ascii="GHEA Grapalat" w:hAnsi="GHEA Grapalat" w:cs="Sylfaen"/>
          <w:sz w:val="20"/>
          <w:lang w:val="ru-RU"/>
        </w:rPr>
        <w:t>электронный</w:t>
      </w:r>
      <w:r>
        <w:rPr>
          <w:rFonts w:ascii="GHEA Grapalat" w:hAnsi="GHEA Grapalat" w:cs="Sylfaen"/>
          <w:sz w:val="20"/>
          <w:lang w:val="af-ZA"/>
        </w:rPr>
        <w:t xml:space="preserve"> </w:t>
      </w:r>
      <w:r>
        <w:rPr>
          <w:rFonts w:ascii="GHEA Grapalat" w:hAnsi="GHEA Grapalat" w:cs="Sylfaen"/>
          <w:sz w:val="20"/>
          <w:lang w:val="ru-RU"/>
        </w:rPr>
        <w:t>ящик</w:t>
      </w:r>
      <w:r>
        <w:rPr>
          <w:rFonts w:ascii="GHEA Grapalat" w:hAnsi="GHEA Grapalat" w:cs="Sylfaen"/>
          <w:sz w:val="20"/>
          <w:lang w:val="af-ZA"/>
        </w:rPr>
        <w:t xml:space="preserve"> </w:t>
      </w:r>
      <w:r>
        <w:rPr>
          <w:rFonts w:ascii="GHEA Grapalat" w:hAnsi="GHEA Grapalat" w:cs="Sylfaen"/>
          <w:sz w:val="20"/>
          <w:lang w:val="ru-RU"/>
        </w:rPr>
        <w:t>в настоящем</w:t>
      </w:r>
      <w:r>
        <w:rPr>
          <w:rFonts w:ascii="GHEA Grapalat" w:hAnsi="GHEA Grapalat" w:cs="Sylfaen"/>
          <w:sz w:val="20"/>
          <w:lang w:val="af-ZA"/>
        </w:rPr>
        <w:t xml:space="preserve"> </w:t>
      </w:r>
      <w:r>
        <w:rPr>
          <w:rFonts w:ascii="GHEA Grapalat" w:hAnsi="GHEA Grapalat" w:cs="Sylfaen"/>
          <w:sz w:val="20"/>
          <w:lang w:val="ru-RU"/>
        </w:rPr>
        <w:t>приглашении</w:t>
      </w:r>
      <w:r>
        <w:rPr>
          <w:rFonts w:ascii="GHEA Grapalat" w:hAnsi="GHEA Grapalat" w:cs="Sylfaen"/>
          <w:sz w:val="20"/>
          <w:lang w:val="af-ZA"/>
        </w:rPr>
        <w:t xml:space="preserve"> </w:t>
      </w:r>
      <w:r>
        <w:rPr>
          <w:rFonts w:ascii="GHEA Grapalat" w:hAnsi="GHEA Grapalat" w:cs="Sylfaen"/>
          <w:sz w:val="20"/>
          <w:lang w:val="ru-RU"/>
        </w:rPr>
        <w:t>указано</w:t>
      </w:r>
      <w:r>
        <w:rPr>
          <w:rFonts w:ascii="GHEA Grapalat" w:hAnsi="GHEA Grapalat" w:cs="Sylfaen"/>
          <w:sz w:val="20"/>
          <w:lang w:val="af-ZA"/>
        </w:rPr>
        <w:t xml:space="preserve">` </w:t>
      </w:r>
      <w:r>
        <w:rPr>
          <w:rFonts w:ascii="GHEA Grapalat" w:hAnsi="GHEA Grapalat" w:cs="Sylfaen"/>
          <w:sz w:val="20"/>
          <w:lang w:val="ru-RU"/>
        </w:rPr>
        <w:t>комиссии,</w:t>
      </w:r>
      <w:r>
        <w:rPr>
          <w:rFonts w:ascii="GHEA Grapalat" w:hAnsi="GHEA Grapalat" w:cs="Sylfaen"/>
          <w:sz w:val="20"/>
          <w:lang w:val="af-ZA"/>
        </w:rPr>
        <w:t xml:space="preserve"> </w:t>
      </w:r>
      <w:r>
        <w:rPr>
          <w:rFonts w:ascii="GHEA Grapalat" w:hAnsi="GHEA Grapalat" w:cs="Sylfaen"/>
          <w:sz w:val="20"/>
          <w:lang w:val="ru-RU"/>
        </w:rPr>
        <w:t>секретаря</w:t>
      </w:r>
      <w:r>
        <w:rPr>
          <w:rFonts w:ascii="GHEA Grapalat" w:hAnsi="GHEA Grapalat" w:cs="Sylfaen"/>
          <w:sz w:val="20"/>
          <w:lang w:val="af-ZA"/>
        </w:rPr>
        <w:t xml:space="preserve"> </w:t>
      </w:r>
      <w:r>
        <w:rPr>
          <w:rFonts w:ascii="GHEA Grapalat" w:hAnsi="GHEA Grapalat" w:cs="Sylfaen"/>
          <w:sz w:val="20"/>
          <w:lang w:val="ru-RU"/>
        </w:rPr>
        <w:t>электронной</w:t>
      </w:r>
      <w:r>
        <w:rPr>
          <w:rFonts w:ascii="GHEA Grapalat" w:hAnsi="GHEA Grapalat" w:cs="Sylfaen"/>
          <w:sz w:val="20"/>
          <w:lang w:val="af-ZA"/>
        </w:rPr>
        <w:t xml:space="preserve"> </w:t>
      </w:r>
      <w:r>
        <w:rPr>
          <w:rFonts w:ascii="GHEA Grapalat" w:hAnsi="GHEA Grapalat" w:cs="Sylfaen"/>
          <w:sz w:val="20"/>
          <w:lang w:val="ru-RU"/>
        </w:rPr>
        <w:t>почте</w:t>
      </w:r>
      <w:r>
        <w:rPr>
          <w:rFonts w:ascii="GHEA Grapalat" w:hAnsi="GHEA Grapalat" w:cs="Sylfaen"/>
          <w:sz w:val="20"/>
          <w:lang w:val="af-ZA"/>
        </w:rPr>
        <w:t xml:space="preserve"> </w:t>
      </w:r>
      <w:r>
        <w:rPr>
          <w:rFonts w:ascii="GHEA Grapalat" w:hAnsi="GHEA Grapalat"/>
          <w:sz w:val="20"/>
          <w:szCs w:val="20"/>
          <w:lang w:val="af-ZA" w:eastAsia="x-none"/>
        </w:rPr>
        <w:t>будет отправлен через:</w:t>
      </w:r>
    </w:p>
    <w:p w14:paraId="0B4CF84A" w14:textId="77777777" w:rsidR="005B070E" w:rsidRDefault="005B070E" w:rsidP="005B070E">
      <w:pPr>
        <w:ind w:firstLine="567"/>
        <w:jc w:val="both"/>
        <w:rPr>
          <w:rFonts w:ascii="GHEA Grapalat" w:hAnsi="GHEA Grapalat"/>
          <w:sz w:val="20"/>
          <w:szCs w:val="20"/>
          <w:lang w:val="af-ZA" w:eastAsia="x-none"/>
        </w:rPr>
      </w:pPr>
      <w:r>
        <w:rPr>
          <w:rFonts w:ascii="GHEA Grapalat" w:hAnsi="GHEA Grapalat"/>
          <w:sz w:val="20"/>
          <w:szCs w:val="20"/>
          <w:lang w:val="af-ZA" w:eastAsia="x-none"/>
        </w:rPr>
        <w:t>Сведений (документов) в электронном виде в случае обмена участник сведения (документы), направляет утвержденный оригинал документа переведена газетой (отсканированные) виде.</w:t>
      </w:r>
    </w:p>
    <w:p w14:paraId="22DDD699" w14:textId="77777777" w:rsidR="005B070E" w:rsidRDefault="005B070E" w:rsidP="005B070E">
      <w:pPr>
        <w:pStyle w:val="BodyTextIndent2"/>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18 оценка Заявок и участника постановления осуществляется в соответствии отдельные партии</w:t>
      </w:r>
      <w:r>
        <w:rPr>
          <w:rFonts w:ascii="GHEA Grapalat" w:hAnsi="GHEA Grapalat" w:cs="Sylfaen"/>
          <w:lang w:val="hy-AM"/>
        </w:rPr>
        <w:t>:</w:t>
      </w:r>
      <w:r>
        <w:rPr>
          <w:rStyle w:val="FootnoteReference"/>
          <w:rFonts w:ascii="GHEA Grapalat" w:hAnsi="GHEA Grapalat" w:cs="Sylfaen"/>
          <w:lang w:val="hy-AM"/>
        </w:rPr>
        <w:footnoteReference w:id="5"/>
      </w:r>
    </w:p>
    <w:p w14:paraId="337E6966" w14:textId="77777777" w:rsidR="005B070E" w:rsidRDefault="005B070E" w:rsidP="005B070E">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8.19 Выбранной участником договор чкалов (отказа) или заключения договора права в случае лишения по решению комиссии выбран участник, признается, следующего за место, занимаемое участником настоящего </w:t>
      </w:r>
      <w:r>
        <w:rPr>
          <w:rFonts w:ascii="GHEA Grapalat" w:hAnsi="GHEA Grapalat"/>
          <w:sz w:val="20"/>
          <w:szCs w:val="20"/>
          <w:lang w:val="hy-AM" w:eastAsia="x-none"/>
        </w:rPr>
        <w:t>приглашения в части 1 8.12-от 8.18, установленным пунктами процедуры с применением</w:t>
      </w:r>
      <w:r>
        <w:rPr>
          <w:rFonts w:ascii="GHEA Grapalat" w:hAnsi="GHEA Grapalat"/>
          <w:sz w:val="20"/>
          <w:szCs w:val="20"/>
          <w:lang w:val="af-ZA" w:eastAsia="x-none"/>
        </w:rPr>
        <w:t>:</w:t>
      </w:r>
    </w:p>
    <w:p w14:paraId="139E4247" w14:textId="77777777" w:rsidR="005B070E" w:rsidRDefault="005B070E" w:rsidP="005B070E">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r>
        <w:rPr>
          <w:rFonts w:ascii="GHEA Grapalat" w:hAnsi="GHEA Grapalat" w:cs="Sylfaen"/>
          <w:szCs w:val="24"/>
          <w:lang w:val="ru-RU"/>
        </w:rPr>
        <w:t>Участник</w:t>
      </w:r>
      <w:r w:rsidRPr="00101CF1">
        <w:rPr>
          <w:rFonts w:ascii="GHEA Grapalat" w:hAnsi="GHEA Grapalat" w:cs="Sylfaen"/>
          <w:szCs w:val="24"/>
          <w:lang w:val="ru-RU"/>
        </w:rPr>
        <w:t>за</w:t>
      </w:r>
      <w:r>
        <w:rPr>
          <w:rFonts w:ascii="GHEA Grapalat" w:hAnsi="GHEA Grapalat" w:cs="Sylfaen"/>
          <w:szCs w:val="24"/>
          <w:lang w:val="ru-RU"/>
        </w:rPr>
        <w:t>себя</w:t>
      </w:r>
      <w:r w:rsidRPr="00240717">
        <w:rPr>
          <w:rFonts w:ascii="GHEA Grapalat" w:hAnsi="GHEA Grapalat" w:cs="Sylfaen"/>
          <w:szCs w:val="24"/>
        </w:rPr>
        <w:t xml:space="preserve"> </w:t>
      </w:r>
      <w:r>
        <w:rPr>
          <w:rFonts w:ascii="GHEA Grapalat" w:hAnsi="GHEA Grapalat" w:cs="Sylfaen"/>
          <w:szCs w:val="24"/>
          <w:lang w:val="ru-RU"/>
        </w:rPr>
        <w:t>, представленных</w:t>
      </w:r>
      <w:r w:rsidRPr="00240717">
        <w:rPr>
          <w:rFonts w:ascii="GHEA Grapalat" w:hAnsi="GHEA Grapalat" w:cs="Sylfaen"/>
          <w:szCs w:val="24"/>
        </w:rPr>
        <w:t xml:space="preserve"> </w:t>
      </w:r>
      <w:r>
        <w:rPr>
          <w:rFonts w:ascii="GHEA Grapalat" w:hAnsi="GHEA Grapalat" w:cs="Sylfaen"/>
          <w:szCs w:val="24"/>
          <w:lang w:val="ru-RU"/>
        </w:rPr>
        <w:t>требований</w:t>
      </w:r>
      <w:r w:rsidRPr="00240717">
        <w:rPr>
          <w:rFonts w:ascii="GHEA Grapalat" w:hAnsi="GHEA Grapalat" w:cs="Sylfaen"/>
          <w:szCs w:val="24"/>
        </w:rPr>
        <w:t xml:space="preserve"> </w:t>
      </w:r>
      <w:r>
        <w:rPr>
          <w:rFonts w:ascii="GHEA Grapalat" w:hAnsi="GHEA Grapalat" w:cs="Sylfaen"/>
          <w:szCs w:val="24"/>
          <w:lang w:val="ru-RU"/>
        </w:rPr>
        <w:t>соответствия</w:t>
      </w:r>
      <w:r w:rsidRPr="00240717">
        <w:rPr>
          <w:rFonts w:ascii="GHEA Grapalat" w:hAnsi="GHEA Grapalat" w:cs="Sylfaen"/>
          <w:szCs w:val="24"/>
        </w:rPr>
        <w:t xml:space="preserve"> </w:t>
      </w:r>
      <w:r>
        <w:rPr>
          <w:rFonts w:ascii="GHEA Grapalat" w:hAnsi="GHEA Grapalat" w:cs="Sylfaen"/>
          <w:szCs w:val="24"/>
          <w:lang w:val="ru-RU"/>
        </w:rPr>
        <w:t>обоснования</w:t>
      </w:r>
      <w:r w:rsidRPr="00240717">
        <w:rPr>
          <w:rFonts w:ascii="GHEA Grapalat" w:hAnsi="GHEA Grapalat" w:cs="Sylfaen"/>
          <w:szCs w:val="24"/>
        </w:rPr>
        <w:t xml:space="preserve"> </w:t>
      </w:r>
      <w:r>
        <w:rPr>
          <w:rFonts w:ascii="GHEA Grapalat" w:hAnsi="GHEA Grapalat" w:cs="Sylfaen"/>
          <w:szCs w:val="24"/>
          <w:lang w:val="ru-RU"/>
        </w:rPr>
        <w:t>целей</w:t>
      </w:r>
      <w:r w:rsidRPr="00240717">
        <w:rPr>
          <w:rFonts w:ascii="GHEA Grapalat" w:hAnsi="GHEA Grapalat" w:cs="Sylfaen"/>
          <w:szCs w:val="24"/>
        </w:rPr>
        <w:t xml:space="preserve"> </w:t>
      </w:r>
      <w:r>
        <w:rPr>
          <w:rFonts w:ascii="GHEA Grapalat" w:hAnsi="GHEA Grapalat" w:cs="Sylfaen"/>
          <w:szCs w:val="24"/>
          <w:lang w:val="ru-RU"/>
        </w:rPr>
        <w:t>может</w:t>
      </w:r>
      <w:r w:rsidRPr="00240717">
        <w:rPr>
          <w:rFonts w:ascii="GHEA Grapalat" w:hAnsi="GHEA Grapalat" w:cs="Sylfaen"/>
          <w:szCs w:val="24"/>
        </w:rPr>
        <w:t xml:space="preserve"> </w:t>
      </w:r>
      <w:r>
        <w:rPr>
          <w:rFonts w:ascii="GHEA Grapalat" w:hAnsi="GHEA Grapalat" w:cs="Sylfaen"/>
          <w:szCs w:val="24"/>
          <w:lang w:val="ru-RU"/>
        </w:rPr>
        <w:t>быть</w:t>
      </w:r>
      <w:r w:rsidRPr="00240717">
        <w:rPr>
          <w:rFonts w:ascii="GHEA Grapalat" w:hAnsi="GHEA Grapalat" w:cs="Sylfaen"/>
          <w:szCs w:val="24"/>
        </w:rPr>
        <w:t xml:space="preserve"> </w:t>
      </w:r>
      <w:r>
        <w:rPr>
          <w:rFonts w:ascii="GHEA Grapalat" w:hAnsi="GHEA Grapalat" w:cs="Sylfaen"/>
          <w:szCs w:val="24"/>
          <w:lang w:val="ru-RU"/>
        </w:rPr>
        <w:t>представить</w:t>
      </w:r>
      <w:r w:rsidRPr="00240717">
        <w:rPr>
          <w:rFonts w:ascii="GHEA Grapalat" w:hAnsi="GHEA Grapalat" w:cs="Sylfaen"/>
          <w:szCs w:val="24"/>
        </w:rPr>
        <w:t xml:space="preserve"> </w:t>
      </w:r>
      <w:r>
        <w:rPr>
          <w:rFonts w:ascii="GHEA Grapalat" w:hAnsi="GHEA Grapalat" w:cs="Sylfaen"/>
          <w:szCs w:val="24"/>
          <w:lang w:val="ru-RU"/>
        </w:rPr>
        <w:t>дополнительно</w:t>
      </w:r>
      <w:r w:rsidRPr="00240717">
        <w:rPr>
          <w:rFonts w:ascii="GHEA Grapalat" w:hAnsi="GHEA Grapalat" w:cs="Sylfaen"/>
          <w:szCs w:val="24"/>
        </w:rPr>
        <w:t xml:space="preserve"> </w:t>
      </w:r>
      <w:r>
        <w:rPr>
          <w:rFonts w:ascii="GHEA Grapalat" w:hAnsi="GHEA Grapalat" w:cs="Sylfaen"/>
          <w:szCs w:val="24"/>
          <w:lang w:val="ru-RU"/>
        </w:rPr>
        <w:t>другие</w:t>
      </w:r>
      <w:r w:rsidRPr="00240717">
        <w:rPr>
          <w:rFonts w:ascii="GHEA Grapalat" w:hAnsi="GHEA Grapalat" w:cs="Sylfaen"/>
          <w:szCs w:val="24"/>
        </w:rPr>
        <w:t xml:space="preserve"> </w:t>
      </w:r>
      <w:r>
        <w:rPr>
          <w:rFonts w:ascii="GHEA Grapalat" w:hAnsi="GHEA Grapalat" w:cs="Sylfaen"/>
          <w:szCs w:val="24"/>
          <w:lang w:val="ru-RU"/>
        </w:rPr>
        <w:t>документы</w:t>
      </w:r>
      <w:r>
        <w:rPr>
          <w:rFonts w:ascii="GHEA Grapalat" w:hAnsi="GHEA Grapalat" w:cs="Sylfaen"/>
          <w:szCs w:val="24"/>
        </w:rPr>
        <w:t xml:space="preserve">, </w:t>
      </w:r>
      <w:r>
        <w:rPr>
          <w:rFonts w:ascii="GHEA Grapalat" w:hAnsi="GHEA Grapalat" w:cs="Sylfaen"/>
          <w:szCs w:val="24"/>
          <w:lang w:val="ru-RU"/>
        </w:rPr>
        <w:t>информацию</w:t>
      </w:r>
      <w:r w:rsidRPr="00240717">
        <w:rPr>
          <w:rFonts w:ascii="GHEA Grapalat" w:hAnsi="GHEA Grapalat" w:cs="Sylfaen"/>
          <w:szCs w:val="24"/>
        </w:rPr>
        <w:t xml:space="preserve"> </w:t>
      </w:r>
      <w:r>
        <w:rPr>
          <w:rFonts w:ascii="GHEA Grapalat" w:hAnsi="GHEA Grapalat" w:cs="Sylfaen"/>
          <w:szCs w:val="24"/>
          <w:lang w:val="ru-RU"/>
        </w:rPr>
        <w:t>и</w:t>
      </w:r>
      <w:r w:rsidRPr="00240717">
        <w:rPr>
          <w:rFonts w:ascii="GHEA Grapalat" w:hAnsi="GHEA Grapalat" w:cs="Sylfaen"/>
          <w:szCs w:val="24"/>
        </w:rPr>
        <w:t xml:space="preserve"> </w:t>
      </w:r>
      <w:r>
        <w:rPr>
          <w:rFonts w:ascii="GHEA Grapalat" w:hAnsi="GHEA Grapalat" w:cs="Sylfaen"/>
          <w:szCs w:val="24"/>
          <w:lang w:val="ru-RU"/>
        </w:rPr>
        <w:t>материалыпо.</w:t>
      </w:r>
    </w:p>
    <w:p w14:paraId="39615790" w14:textId="77777777" w:rsidR="005B070E" w:rsidRDefault="005B070E" w:rsidP="005B070E">
      <w:pPr>
        <w:pStyle w:val="BodyTextIndent2"/>
        <w:spacing w:line="240" w:lineRule="auto"/>
        <w:ind w:firstLine="567"/>
        <w:rPr>
          <w:rFonts w:ascii="GHEA Grapalat" w:hAnsi="GHEA Grapalat" w:cs="Sylfaen"/>
          <w:szCs w:val="24"/>
        </w:rPr>
      </w:pPr>
      <w:r w:rsidRPr="00101CF1">
        <w:rPr>
          <w:rFonts w:ascii="GHEA Grapalat" w:hAnsi="GHEA Grapalat" w:cs="Sylfaen"/>
          <w:szCs w:val="24"/>
          <w:lang w:val="ru-RU"/>
        </w:rPr>
        <w:t>А.</w:t>
      </w:r>
      <w:r>
        <w:rPr>
          <w:rFonts w:ascii="GHEA Grapalat" w:hAnsi="GHEA Grapalat" w:cs="Sylfaen"/>
          <w:szCs w:val="24"/>
          <w:lang w:val="ru-RU"/>
        </w:rPr>
        <w:t>спасов</w:t>
      </w:r>
      <w:r w:rsidRPr="00240717">
        <w:rPr>
          <w:rFonts w:ascii="GHEA Grapalat" w:hAnsi="GHEA Grapalat" w:cs="Sylfaen"/>
          <w:szCs w:val="24"/>
        </w:rPr>
        <w:t xml:space="preserve"> </w:t>
      </w:r>
      <w:r>
        <w:rPr>
          <w:rFonts w:ascii="GHEA Grapalat" w:hAnsi="GHEA Grapalat" w:cs="Sylfaen"/>
          <w:szCs w:val="24"/>
          <w:lang w:val="ru-RU"/>
        </w:rPr>
        <w:t>может</w:t>
      </w:r>
      <w:r w:rsidRPr="00240717">
        <w:rPr>
          <w:rFonts w:ascii="GHEA Grapalat" w:hAnsi="GHEA Grapalat" w:cs="Sylfaen"/>
          <w:szCs w:val="24"/>
        </w:rPr>
        <w:t xml:space="preserve"> </w:t>
      </w:r>
      <w:r>
        <w:rPr>
          <w:rFonts w:ascii="GHEA Grapalat" w:hAnsi="GHEA Grapalat" w:cs="Sylfaen"/>
          <w:szCs w:val="24"/>
          <w:lang w:val="ru-RU"/>
        </w:rPr>
        <w:t>, чтобы</w:t>
      </w:r>
      <w:r w:rsidRPr="00240717">
        <w:rPr>
          <w:rFonts w:ascii="GHEA Grapalat" w:hAnsi="GHEA Grapalat" w:cs="Sylfaen"/>
          <w:szCs w:val="24"/>
        </w:rPr>
        <w:t xml:space="preserve"> </w:t>
      </w:r>
      <w:r>
        <w:rPr>
          <w:rFonts w:ascii="GHEA Grapalat" w:hAnsi="GHEA Grapalat" w:cs="Sylfaen"/>
          <w:szCs w:val="24"/>
          <w:lang w:val="ru-RU"/>
        </w:rPr>
        <w:t>увидеть</w:t>
      </w:r>
      <w:r w:rsidRPr="00240717">
        <w:rPr>
          <w:rFonts w:ascii="GHEA Grapalat" w:hAnsi="GHEA Grapalat" w:cs="Sylfaen"/>
          <w:szCs w:val="24"/>
        </w:rPr>
        <w:t xml:space="preserve"> м</w:t>
      </w:r>
      <w:r>
        <w:rPr>
          <w:rFonts w:ascii="GHEA Grapalat" w:hAnsi="GHEA Grapalat" w:cs="Sylfaen"/>
          <w:szCs w:val="24"/>
          <w:lang w:val="ru-RU"/>
        </w:rPr>
        <w:t>анна</w:t>
      </w:r>
      <w:r w:rsidRPr="00240717">
        <w:rPr>
          <w:rFonts w:ascii="GHEA Grapalat" w:hAnsi="GHEA Grapalat" w:cs="Sylfaen"/>
          <w:szCs w:val="24"/>
        </w:rPr>
        <w:t xml:space="preserve"> </w:t>
      </w:r>
      <w:r>
        <w:rPr>
          <w:rFonts w:ascii="GHEA Grapalat" w:hAnsi="GHEA Grapalat" w:cs="Sylfaen"/>
          <w:szCs w:val="24"/>
          <w:lang w:val="ru-RU"/>
        </w:rPr>
        <w:t>представленных</w:t>
      </w:r>
      <w:r w:rsidRPr="00240717">
        <w:rPr>
          <w:rFonts w:ascii="GHEA Grapalat" w:hAnsi="GHEA Grapalat" w:cs="Sylfaen"/>
          <w:szCs w:val="24"/>
        </w:rPr>
        <w:t xml:space="preserve"> </w:t>
      </w:r>
      <w:r>
        <w:rPr>
          <w:rFonts w:ascii="GHEA Grapalat" w:hAnsi="GHEA Grapalat" w:cs="Sylfaen"/>
          <w:szCs w:val="24"/>
          <w:lang w:val="ru-RU"/>
        </w:rPr>
        <w:t>данных</w:t>
      </w:r>
      <w:r w:rsidRPr="00240717">
        <w:rPr>
          <w:rFonts w:ascii="GHEA Grapalat" w:hAnsi="GHEA Grapalat" w:cs="Sylfaen"/>
          <w:szCs w:val="24"/>
        </w:rPr>
        <w:t xml:space="preserve"> </w:t>
      </w:r>
      <w:r>
        <w:rPr>
          <w:rFonts w:ascii="GHEA Grapalat" w:hAnsi="GHEA Grapalat" w:cs="Sylfaen"/>
          <w:szCs w:val="24"/>
          <w:lang w:val="ru-RU"/>
        </w:rPr>
        <w:t>аутентификации</w:t>
      </w:r>
      <w:r>
        <w:rPr>
          <w:rFonts w:ascii="GHEA Grapalat" w:hAnsi="GHEA Grapalat" w:cs="Sylfaen"/>
          <w:szCs w:val="24"/>
        </w:rPr>
        <w:t xml:space="preserve">` </w:t>
      </w:r>
      <w:r>
        <w:rPr>
          <w:rFonts w:ascii="GHEA Grapalat" w:hAnsi="GHEA Grapalat" w:cs="Sylfaen"/>
          <w:szCs w:val="24"/>
          <w:lang w:val="ru-RU"/>
        </w:rPr>
        <w:t>с помощью</w:t>
      </w:r>
      <w:r w:rsidRPr="00240717">
        <w:rPr>
          <w:rFonts w:ascii="GHEA Grapalat" w:hAnsi="GHEA Grapalat" w:cs="Sylfaen"/>
          <w:szCs w:val="24"/>
        </w:rPr>
        <w:t xml:space="preserve"> </w:t>
      </w:r>
      <w:r>
        <w:rPr>
          <w:rFonts w:ascii="GHEA Grapalat" w:hAnsi="GHEA Grapalat" w:cs="Sylfaen"/>
          <w:szCs w:val="24"/>
          <w:lang w:val="ru-RU"/>
        </w:rPr>
        <w:t>официальных</w:t>
      </w:r>
      <w:r w:rsidRPr="00240717">
        <w:rPr>
          <w:rFonts w:ascii="GHEA Grapalat" w:hAnsi="GHEA Grapalat" w:cs="Sylfaen"/>
          <w:szCs w:val="24"/>
        </w:rPr>
        <w:t xml:space="preserve"> </w:t>
      </w:r>
      <w:r>
        <w:rPr>
          <w:rFonts w:ascii="GHEA Grapalat" w:hAnsi="GHEA Grapalat" w:cs="Sylfaen"/>
          <w:szCs w:val="24"/>
          <w:lang w:val="ru-RU"/>
        </w:rPr>
        <w:t>источников</w:t>
      </w:r>
      <w:r w:rsidRPr="00240717">
        <w:rPr>
          <w:rFonts w:ascii="GHEA Grapalat" w:hAnsi="GHEA Grapalat" w:cs="Sylfaen"/>
          <w:szCs w:val="24"/>
        </w:rPr>
        <w:t xml:space="preserve"> </w:t>
      </w:r>
      <w:r>
        <w:rPr>
          <w:rFonts w:ascii="GHEA Grapalat" w:hAnsi="GHEA Grapalat" w:cs="Sylfaen"/>
          <w:szCs w:val="24"/>
          <w:lang w:val="ru-RU"/>
        </w:rPr>
        <w:t>полученных</w:t>
      </w:r>
      <w:r w:rsidRPr="00240717">
        <w:rPr>
          <w:rFonts w:ascii="GHEA Grapalat" w:hAnsi="GHEA Grapalat" w:cs="Sylfaen"/>
          <w:szCs w:val="24"/>
        </w:rPr>
        <w:t xml:space="preserve"> </w:t>
      </w:r>
      <w:r>
        <w:rPr>
          <w:rFonts w:ascii="GHEA Grapalat" w:hAnsi="GHEA Grapalat" w:cs="Sylfaen"/>
          <w:szCs w:val="24"/>
          <w:lang w:val="ru-RU"/>
        </w:rPr>
        <w:t>данных</w:t>
      </w:r>
      <w:r w:rsidRPr="00240717">
        <w:rPr>
          <w:rFonts w:ascii="GHEA Grapalat" w:hAnsi="GHEA Grapalat" w:cs="Sylfaen"/>
          <w:szCs w:val="24"/>
        </w:rPr>
        <w:t xml:space="preserve"> </w:t>
      </w:r>
      <w:r>
        <w:rPr>
          <w:rFonts w:ascii="GHEA Grapalat" w:hAnsi="GHEA Grapalat" w:cs="Sylfaen"/>
          <w:szCs w:val="24"/>
          <w:lang w:val="ru-RU"/>
        </w:rPr>
        <w:t>или</w:t>
      </w:r>
      <w:r w:rsidRPr="00240717">
        <w:rPr>
          <w:rFonts w:ascii="GHEA Grapalat" w:hAnsi="GHEA Grapalat" w:cs="Sylfaen"/>
          <w:szCs w:val="24"/>
        </w:rPr>
        <w:t xml:space="preserve"> </w:t>
      </w:r>
      <w:r>
        <w:rPr>
          <w:rFonts w:ascii="GHEA Grapalat" w:hAnsi="GHEA Grapalat" w:cs="Sylfaen"/>
          <w:szCs w:val="24"/>
          <w:lang w:val="ru-RU"/>
        </w:rPr>
        <w:t>его</w:t>
      </w:r>
      <w:r w:rsidRPr="00240717">
        <w:rPr>
          <w:rFonts w:ascii="GHEA Grapalat" w:hAnsi="GHEA Grapalat" w:cs="Sylfaen"/>
          <w:szCs w:val="24"/>
        </w:rPr>
        <w:t xml:space="preserve"> </w:t>
      </w:r>
      <w:r>
        <w:rPr>
          <w:rFonts w:ascii="GHEA Grapalat" w:hAnsi="GHEA Grapalat" w:cs="Sylfaen"/>
          <w:szCs w:val="24"/>
          <w:lang w:val="ru-RU"/>
        </w:rPr>
        <w:t>об этом</w:t>
      </w:r>
      <w:r w:rsidRPr="00240717">
        <w:rPr>
          <w:rFonts w:ascii="GHEA Grapalat" w:hAnsi="GHEA Grapalat" w:cs="Sylfaen"/>
          <w:szCs w:val="24"/>
        </w:rPr>
        <w:t xml:space="preserve"> </w:t>
      </w:r>
      <w:r>
        <w:rPr>
          <w:rFonts w:ascii="GHEA Grapalat" w:hAnsi="GHEA Grapalat" w:cs="Sylfaen"/>
          <w:szCs w:val="24"/>
          <w:lang w:val="ru-RU"/>
        </w:rPr>
        <w:t>, получив</w:t>
      </w:r>
      <w:r w:rsidRPr="00240717">
        <w:rPr>
          <w:rFonts w:ascii="GHEA Grapalat" w:hAnsi="GHEA Grapalat" w:cs="Sylfaen"/>
          <w:szCs w:val="24"/>
        </w:rPr>
        <w:t xml:space="preserve"> </w:t>
      </w:r>
      <w:r>
        <w:rPr>
          <w:rFonts w:ascii="GHEA Grapalat" w:hAnsi="GHEA Grapalat" w:cs="Sylfaen"/>
          <w:szCs w:val="24"/>
          <w:lang w:val="ru-RU"/>
        </w:rPr>
        <w:t>компетентных</w:t>
      </w:r>
      <w:r w:rsidRPr="00240717">
        <w:rPr>
          <w:rFonts w:ascii="GHEA Grapalat" w:hAnsi="GHEA Grapalat" w:cs="Sylfaen"/>
          <w:szCs w:val="24"/>
        </w:rPr>
        <w:t xml:space="preserve"> </w:t>
      </w:r>
      <w:r>
        <w:rPr>
          <w:rFonts w:ascii="GHEA Grapalat" w:hAnsi="GHEA Grapalat" w:cs="Sylfaen"/>
          <w:szCs w:val="24"/>
          <w:lang w:val="ru-RU"/>
        </w:rPr>
        <w:t>органов</w:t>
      </w:r>
      <w:r w:rsidRPr="00240717">
        <w:rPr>
          <w:rFonts w:ascii="GHEA Grapalat" w:hAnsi="GHEA Grapalat" w:cs="Sylfaen"/>
          <w:szCs w:val="24"/>
        </w:rPr>
        <w:t xml:space="preserve"> </w:t>
      </w:r>
      <w:r>
        <w:rPr>
          <w:rFonts w:ascii="GHEA Grapalat" w:hAnsi="GHEA Grapalat" w:cs="Sylfaen"/>
          <w:szCs w:val="24"/>
          <w:lang w:val="ru-RU"/>
        </w:rPr>
        <w:t>в письменной форме</w:t>
      </w:r>
      <w:r w:rsidRPr="00240717">
        <w:rPr>
          <w:rFonts w:ascii="GHEA Grapalat" w:hAnsi="GHEA Grapalat" w:cs="Sylfaen"/>
          <w:szCs w:val="24"/>
        </w:rPr>
        <w:t xml:space="preserve"> </w:t>
      </w:r>
      <w:r>
        <w:rPr>
          <w:rFonts w:ascii="GHEA Grapalat" w:hAnsi="GHEA Grapalat" w:cs="Sylfaen"/>
          <w:szCs w:val="24"/>
          <w:lang w:val="ru-RU"/>
        </w:rPr>
        <w:t>заключение</w:t>
      </w:r>
      <w:r>
        <w:rPr>
          <w:rFonts w:ascii="GHEA Grapalat" w:hAnsi="GHEA Grapalat" w:cs="Sylfaen"/>
          <w:szCs w:val="24"/>
        </w:rPr>
        <w:t xml:space="preserve">: </w:t>
      </w:r>
      <w:r>
        <w:rPr>
          <w:rFonts w:ascii="GHEA Grapalat" w:hAnsi="GHEA Grapalat" w:cs="Sylfaen"/>
          <w:szCs w:val="24"/>
          <w:lang w:val="ru-RU"/>
        </w:rPr>
        <w:t>Как</w:t>
      </w:r>
      <w:r w:rsidRPr="00240717">
        <w:rPr>
          <w:rFonts w:ascii="GHEA Grapalat" w:hAnsi="GHEA Grapalat" w:cs="Sylfaen"/>
          <w:szCs w:val="24"/>
        </w:rPr>
        <w:t xml:space="preserve"> </w:t>
      </w:r>
      <w:r>
        <w:rPr>
          <w:rFonts w:ascii="GHEA Grapalat" w:hAnsi="GHEA Grapalat" w:cs="Sylfaen"/>
          <w:szCs w:val="24"/>
          <w:lang w:val="ru-RU"/>
        </w:rPr>
        <w:t>и в вопросе</w:t>
      </w:r>
      <w:r w:rsidRPr="00240717">
        <w:rPr>
          <w:rFonts w:ascii="GHEA Grapalat" w:hAnsi="GHEA Grapalat" w:cs="Sylfaen"/>
          <w:szCs w:val="24"/>
        </w:rPr>
        <w:t xml:space="preserve"> </w:t>
      </w:r>
      <w:r>
        <w:rPr>
          <w:rFonts w:ascii="GHEA Grapalat" w:hAnsi="GHEA Grapalat" w:cs="Sylfaen"/>
          <w:szCs w:val="24"/>
          <w:lang w:val="ru-RU"/>
        </w:rPr>
        <w:t>отправления</w:t>
      </w:r>
      <w:r w:rsidRPr="00240717">
        <w:rPr>
          <w:rFonts w:ascii="GHEA Grapalat" w:hAnsi="GHEA Grapalat" w:cs="Sylfaen"/>
          <w:szCs w:val="24"/>
        </w:rPr>
        <w:t xml:space="preserve"> </w:t>
      </w:r>
      <w:r>
        <w:rPr>
          <w:rFonts w:ascii="GHEA Grapalat" w:hAnsi="GHEA Grapalat" w:cs="Sylfaen"/>
          <w:szCs w:val="24"/>
          <w:lang w:val="ru-RU"/>
        </w:rPr>
        <w:t>в случае</w:t>
      </w:r>
      <w:r w:rsidRPr="00240717">
        <w:rPr>
          <w:rFonts w:ascii="GHEA Grapalat" w:hAnsi="GHEA Grapalat" w:cs="Sylfaen"/>
          <w:szCs w:val="24"/>
        </w:rPr>
        <w:t xml:space="preserve"> </w:t>
      </w:r>
      <w:r>
        <w:rPr>
          <w:rFonts w:ascii="GHEA Grapalat" w:hAnsi="GHEA Grapalat" w:cs="Sylfaen"/>
          <w:szCs w:val="24"/>
          <w:lang w:val="ru-RU"/>
        </w:rPr>
        <w:t>соответствующего</w:t>
      </w:r>
      <w:r w:rsidRPr="00240717">
        <w:rPr>
          <w:rFonts w:ascii="GHEA Grapalat" w:hAnsi="GHEA Grapalat" w:cs="Sylfaen"/>
          <w:szCs w:val="24"/>
        </w:rPr>
        <w:t xml:space="preserve"> </w:t>
      </w:r>
      <w:r>
        <w:rPr>
          <w:rFonts w:ascii="GHEA Grapalat" w:hAnsi="GHEA Grapalat" w:cs="Sylfaen"/>
          <w:szCs w:val="24"/>
          <w:lang w:val="ru-RU"/>
        </w:rPr>
        <w:t>государственного</w:t>
      </w:r>
      <w:r w:rsidRPr="00240717">
        <w:rPr>
          <w:rFonts w:ascii="GHEA Grapalat" w:hAnsi="GHEA Grapalat" w:cs="Sylfaen"/>
          <w:szCs w:val="24"/>
        </w:rPr>
        <w:t xml:space="preserve"> </w:t>
      </w:r>
      <w:r>
        <w:rPr>
          <w:rFonts w:ascii="GHEA Grapalat" w:hAnsi="GHEA Grapalat" w:cs="Sylfaen"/>
          <w:szCs w:val="24"/>
          <w:lang w:val="ru-RU"/>
        </w:rPr>
        <w:t>и</w:t>
      </w:r>
      <w:r w:rsidRPr="00240717">
        <w:rPr>
          <w:rFonts w:ascii="GHEA Grapalat" w:hAnsi="GHEA Grapalat" w:cs="Sylfaen"/>
          <w:szCs w:val="24"/>
        </w:rPr>
        <w:t xml:space="preserve"> </w:t>
      </w:r>
      <w:r>
        <w:rPr>
          <w:rFonts w:ascii="GHEA Grapalat" w:hAnsi="GHEA Grapalat" w:cs="Sylfaen"/>
          <w:szCs w:val="24"/>
          <w:lang w:val="ru-RU"/>
        </w:rPr>
        <w:t>местного</w:t>
      </w:r>
      <w:r w:rsidRPr="00240717">
        <w:rPr>
          <w:rFonts w:ascii="GHEA Grapalat" w:hAnsi="GHEA Grapalat" w:cs="Sylfaen"/>
          <w:szCs w:val="24"/>
        </w:rPr>
        <w:t xml:space="preserve"> </w:t>
      </w:r>
      <w:r>
        <w:rPr>
          <w:rFonts w:ascii="GHEA Grapalat" w:hAnsi="GHEA Grapalat" w:cs="Sylfaen"/>
          <w:szCs w:val="24"/>
          <w:lang w:val="ru-RU"/>
        </w:rPr>
        <w:t>самоуправления,</w:t>
      </w:r>
      <w:r w:rsidRPr="00240717">
        <w:rPr>
          <w:rFonts w:ascii="GHEA Grapalat" w:hAnsi="GHEA Grapalat" w:cs="Sylfaen"/>
          <w:szCs w:val="24"/>
        </w:rPr>
        <w:t xml:space="preserve"> </w:t>
      </w:r>
      <w:r>
        <w:rPr>
          <w:rFonts w:ascii="GHEA Grapalat" w:hAnsi="GHEA Grapalat" w:cs="Sylfaen"/>
          <w:szCs w:val="24"/>
          <w:lang w:val="ru-RU"/>
        </w:rPr>
        <w:t>органы</w:t>
      </w:r>
      <w:r w:rsidRPr="00240717">
        <w:rPr>
          <w:rFonts w:ascii="GHEA Grapalat" w:hAnsi="GHEA Grapalat" w:cs="Sylfaen"/>
          <w:szCs w:val="24"/>
        </w:rPr>
        <w:t xml:space="preserve"> </w:t>
      </w:r>
      <w:r>
        <w:rPr>
          <w:rFonts w:ascii="GHEA Grapalat" w:hAnsi="GHEA Grapalat" w:cs="Sylfaen"/>
          <w:szCs w:val="24"/>
          <w:lang w:val="ru-RU"/>
        </w:rPr>
        <w:t>запрос</w:t>
      </w:r>
      <w:r w:rsidRPr="00240717">
        <w:rPr>
          <w:rFonts w:ascii="GHEA Grapalat" w:hAnsi="GHEA Grapalat" w:cs="Sylfaen"/>
          <w:szCs w:val="24"/>
        </w:rPr>
        <w:t xml:space="preserve"> </w:t>
      </w:r>
      <w:r>
        <w:rPr>
          <w:rFonts w:ascii="GHEA Grapalat" w:hAnsi="GHEA Grapalat" w:cs="Sylfaen"/>
          <w:szCs w:val="24"/>
          <w:lang w:val="ru-RU"/>
        </w:rPr>
        <w:t>на получение</w:t>
      </w:r>
      <w:r w:rsidRPr="00240717">
        <w:rPr>
          <w:rFonts w:ascii="GHEA Grapalat" w:hAnsi="GHEA Grapalat" w:cs="Sylfaen"/>
          <w:szCs w:val="24"/>
        </w:rPr>
        <w:t xml:space="preserve"> </w:t>
      </w:r>
      <w:r>
        <w:rPr>
          <w:rFonts w:ascii="GHEA Grapalat" w:hAnsi="GHEA Grapalat" w:cs="Sylfaen"/>
          <w:szCs w:val="24"/>
          <w:lang w:val="ru-RU"/>
        </w:rPr>
        <w:t>дня</w:t>
      </w:r>
      <w:r w:rsidRPr="00240717">
        <w:rPr>
          <w:rFonts w:ascii="GHEA Grapalat" w:hAnsi="GHEA Grapalat" w:cs="Sylfaen"/>
          <w:szCs w:val="24"/>
        </w:rPr>
        <w:t xml:space="preserve"> </w:t>
      </w:r>
      <w:r>
        <w:rPr>
          <w:rFonts w:ascii="GHEA Grapalat" w:hAnsi="GHEA Grapalat" w:cs="Sylfaen"/>
          <w:szCs w:val="24"/>
          <w:lang w:val="ru-RU"/>
        </w:rPr>
        <w:t>, следующего за</w:t>
      </w:r>
      <w:r w:rsidRPr="00240717">
        <w:rPr>
          <w:rFonts w:ascii="GHEA Grapalat" w:hAnsi="GHEA Grapalat" w:cs="Sylfaen"/>
          <w:szCs w:val="24"/>
        </w:rPr>
        <w:t xml:space="preserve"> </w:t>
      </w:r>
      <w:r>
        <w:rPr>
          <w:rFonts w:ascii="GHEA Grapalat" w:hAnsi="GHEA Grapalat" w:cs="Sylfaen"/>
          <w:szCs w:val="24"/>
          <w:lang w:val="ru-RU"/>
        </w:rPr>
        <w:t>два</w:t>
      </w:r>
      <w:r w:rsidRPr="00240717">
        <w:rPr>
          <w:rFonts w:ascii="GHEA Grapalat" w:hAnsi="GHEA Grapalat" w:cs="Sylfaen"/>
          <w:szCs w:val="24"/>
        </w:rPr>
        <w:t xml:space="preserve"> </w:t>
      </w:r>
      <w:r>
        <w:rPr>
          <w:rFonts w:ascii="GHEA Grapalat" w:hAnsi="GHEA Grapalat" w:cs="Sylfaen"/>
          <w:szCs w:val="24"/>
          <w:lang w:val="ru-RU"/>
        </w:rPr>
        <w:t>рабочих</w:t>
      </w:r>
      <w:r w:rsidRPr="00240717">
        <w:rPr>
          <w:rFonts w:ascii="GHEA Grapalat" w:hAnsi="GHEA Grapalat" w:cs="Sylfaen"/>
          <w:szCs w:val="24"/>
        </w:rPr>
        <w:t xml:space="preserve"> </w:t>
      </w:r>
      <w:r>
        <w:rPr>
          <w:rFonts w:ascii="GHEA Grapalat" w:hAnsi="GHEA Grapalat" w:cs="Sylfaen"/>
          <w:szCs w:val="24"/>
          <w:lang w:val="ru-RU"/>
        </w:rPr>
        <w:t>дня,</w:t>
      </w:r>
      <w:r w:rsidRPr="00240717">
        <w:rPr>
          <w:rFonts w:ascii="GHEA Grapalat" w:hAnsi="GHEA Grapalat" w:cs="Sylfaen"/>
          <w:szCs w:val="24"/>
        </w:rPr>
        <w:t xml:space="preserve"> </w:t>
      </w:r>
      <w:r>
        <w:rPr>
          <w:rFonts w:ascii="GHEA Grapalat" w:hAnsi="GHEA Grapalat" w:cs="Sylfaen"/>
          <w:szCs w:val="24"/>
          <w:lang w:val="ru-RU"/>
        </w:rPr>
        <w:t>время</w:t>
      </w:r>
      <w:r w:rsidRPr="00240717">
        <w:rPr>
          <w:rFonts w:ascii="GHEA Grapalat" w:hAnsi="GHEA Grapalat" w:cs="Sylfaen"/>
          <w:szCs w:val="24"/>
        </w:rPr>
        <w:t xml:space="preserve"> </w:t>
      </w:r>
      <w:r>
        <w:rPr>
          <w:rFonts w:ascii="GHEA Grapalat" w:hAnsi="GHEA Grapalat" w:cs="Sylfaen"/>
          <w:szCs w:val="24"/>
          <w:lang w:val="ru-RU"/>
        </w:rPr>
        <w:t>обучения</w:t>
      </w:r>
      <w:r w:rsidRPr="00240717">
        <w:rPr>
          <w:rFonts w:ascii="GHEA Grapalat" w:hAnsi="GHEA Grapalat" w:cs="Sylfaen"/>
          <w:szCs w:val="24"/>
        </w:rPr>
        <w:t xml:space="preserve"> </w:t>
      </w:r>
      <w:r>
        <w:rPr>
          <w:rFonts w:ascii="GHEA Grapalat" w:hAnsi="GHEA Grapalat" w:cs="Sylfaen"/>
          <w:szCs w:val="24"/>
          <w:lang w:val="ru-RU"/>
        </w:rPr>
        <w:t>в</w:t>
      </w:r>
      <w:r w:rsidRPr="00240717">
        <w:rPr>
          <w:rFonts w:ascii="GHEA Grapalat" w:hAnsi="GHEA Grapalat" w:cs="Sylfaen"/>
          <w:szCs w:val="24"/>
        </w:rPr>
        <w:t xml:space="preserve"> </w:t>
      </w:r>
      <w:r>
        <w:rPr>
          <w:rFonts w:ascii="GHEA Grapalat" w:hAnsi="GHEA Grapalat" w:cs="Sylfaen"/>
          <w:szCs w:val="24"/>
          <w:lang w:val="ru-RU"/>
        </w:rPr>
        <w:t>письменной форме</w:t>
      </w:r>
      <w:r w:rsidRPr="00240717">
        <w:rPr>
          <w:rFonts w:ascii="GHEA Grapalat" w:hAnsi="GHEA Grapalat" w:cs="Sylfaen"/>
          <w:szCs w:val="24"/>
        </w:rPr>
        <w:t xml:space="preserve"> </w:t>
      </w:r>
      <w:r>
        <w:rPr>
          <w:rFonts w:ascii="GHEA Grapalat" w:hAnsi="GHEA Grapalat" w:cs="Sylfaen"/>
          <w:szCs w:val="24"/>
          <w:lang w:val="ru-RU"/>
        </w:rPr>
        <w:t>заключение</w:t>
      </w:r>
      <w:r>
        <w:rPr>
          <w:rFonts w:ascii="GHEA Grapalat" w:hAnsi="GHEA Grapalat" w:cs="Sylfaen"/>
          <w:szCs w:val="24"/>
        </w:rPr>
        <w:t xml:space="preserve">: </w:t>
      </w:r>
      <w:r>
        <w:rPr>
          <w:rFonts w:ascii="GHEA Grapalat" w:hAnsi="GHEA Grapalat" w:cs="Sylfaen"/>
          <w:szCs w:val="24"/>
          <w:lang w:val="ru-RU"/>
        </w:rPr>
        <w:t>Если</w:t>
      </w:r>
      <w:r w:rsidRPr="00240717">
        <w:rPr>
          <w:rFonts w:ascii="GHEA Grapalat" w:hAnsi="GHEA Grapalat" w:cs="Sylfaen"/>
          <w:szCs w:val="24"/>
        </w:rPr>
        <w:t xml:space="preserve"> м</w:t>
      </w:r>
      <w:r>
        <w:rPr>
          <w:rFonts w:ascii="GHEA Grapalat" w:hAnsi="GHEA Grapalat" w:cs="Sylfaen"/>
          <w:szCs w:val="24"/>
          <w:lang w:val="ru-RU"/>
        </w:rPr>
        <w:t>анна</w:t>
      </w:r>
      <w:r w:rsidRPr="00240717">
        <w:rPr>
          <w:rFonts w:ascii="GHEA Grapalat" w:hAnsi="GHEA Grapalat" w:cs="Sylfaen"/>
          <w:szCs w:val="24"/>
        </w:rPr>
        <w:t xml:space="preserve"> </w:t>
      </w:r>
      <w:r>
        <w:rPr>
          <w:rFonts w:ascii="GHEA Grapalat" w:hAnsi="GHEA Grapalat" w:cs="Sylfaen"/>
          <w:szCs w:val="24"/>
          <w:lang w:val="ru-RU"/>
        </w:rPr>
        <w:t>представленных</w:t>
      </w:r>
      <w:r w:rsidRPr="00240717">
        <w:rPr>
          <w:rFonts w:ascii="GHEA Grapalat" w:hAnsi="GHEA Grapalat" w:cs="Sylfaen"/>
          <w:szCs w:val="24"/>
        </w:rPr>
        <w:t xml:space="preserve"> </w:t>
      </w:r>
      <w:r>
        <w:rPr>
          <w:rFonts w:ascii="GHEA Grapalat" w:hAnsi="GHEA Grapalat" w:cs="Sylfaen"/>
          <w:szCs w:val="24"/>
          <w:lang w:val="ru-RU"/>
        </w:rPr>
        <w:t>данных</w:t>
      </w:r>
      <w:r w:rsidRPr="00240717">
        <w:rPr>
          <w:rFonts w:ascii="GHEA Grapalat" w:hAnsi="GHEA Grapalat" w:cs="Sylfaen"/>
          <w:szCs w:val="24"/>
        </w:rPr>
        <w:t xml:space="preserve"> </w:t>
      </w:r>
      <w:r>
        <w:rPr>
          <w:rFonts w:ascii="GHEA Grapalat" w:hAnsi="GHEA Grapalat" w:cs="Sylfaen"/>
          <w:szCs w:val="24"/>
          <w:lang w:val="ru-RU"/>
        </w:rPr>
        <w:t>подлинности</w:t>
      </w:r>
      <w:r w:rsidRPr="00240717">
        <w:rPr>
          <w:rFonts w:ascii="GHEA Grapalat" w:hAnsi="GHEA Grapalat" w:cs="Sylfaen"/>
          <w:szCs w:val="24"/>
        </w:rPr>
        <w:t xml:space="preserve"> </w:t>
      </w:r>
      <w:r>
        <w:rPr>
          <w:rFonts w:ascii="GHEA Grapalat" w:hAnsi="GHEA Grapalat" w:cs="Sylfaen"/>
          <w:szCs w:val="24"/>
          <w:lang w:val="ru-RU"/>
        </w:rPr>
        <w:t>проверки</w:t>
      </w:r>
      <w:r w:rsidRPr="00240717">
        <w:rPr>
          <w:rFonts w:ascii="GHEA Grapalat" w:hAnsi="GHEA Grapalat" w:cs="Sylfaen"/>
          <w:szCs w:val="24"/>
        </w:rPr>
        <w:t xml:space="preserve"> </w:t>
      </w:r>
      <w:r>
        <w:rPr>
          <w:rFonts w:ascii="GHEA Grapalat" w:hAnsi="GHEA Grapalat" w:cs="Sylfaen"/>
          <w:szCs w:val="24"/>
          <w:lang w:val="ru-RU"/>
        </w:rPr>
        <w:t>в результате</w:t>
      </w:r>
      <w:r w:rsidRPr="00240717">
        <w:rPr>
          <w:rFonts w:ascii="GHEA Grapalat" w:hAnsi="GHEA Grapalat" w:cs="Sylfaen"/>
          <w:szCs w:val="24"/>
        </w:rPr>
        <w:t xml:space="preserve"> </w:t>
      </w:r>
      <w:r>
        <w:rPr>
          <w:rFonts w:ascii="GHEA Grapalat" w:hAnsi="GHEA Grapalat" w:cs="Sylfaen"/>
          <w:szCs w:val="24"/>
          <w:lang w:val="ru-RU"/>
        </w:rPr>
        <w:t>данные</w:t>
      </w:r>
      <w:r w:rsidRPr="00240717">
        <w:rPr>
          <w:rFonts w:ascii="GHEA Grapalat" w:hAnsi="GHEA Grapalat" w:cs="Sylfaen"/>
          <w:szCs w:val="24"/>
        </w:rPr>
        <w:t xml:space="preserve"> </w:t>
      </w:r>
      <w:r>
        <w:rPr>
          <w:rFonts w:ascii="GHEA Grapalat" w:hAnsi="GHEA Grapalat" w:cs="Sylfaen"/>
          <w:szCs w:val="24"/>
          <w:lang w:val="ru-RU"/>
        </w:rPr>
        <w:t>квалификацию</w:t>
      </w:r>
      <w:r w:rsidRPr="00240717">
        <w:rPr>
          <w:rFonts w:ascii="GHEA Grapalat" w:hAnsi="GHEA Grapalat" w:cs="Sylfaen"/>
          <w:szCs w:val="24"/>
        </w:rPr>
        <w:t xml:space="preserve"> </w:t>
      </w:r>
      <w:r>
        <w:rPr>
          <w:rFonts w:ascii="GHEA Grapalat" w:hAnsi="GHEA Grapalat" w:cs="Sylfaen"/>
          <w:szCs w:val="24"/>
          <w:lang w:val="ru-RU"/>
        </w:rPr>
        <w:t>в</w:t>
      </w:r>
      <w:r w:rsidRPr="00240717">
        <w:rPr>
          <w:rFonts w:ascii="GHEA Grapalat" w:hAnsi="GHEA Grapalat" w:cs="Sylfaen"/>
          <w:szCs w:val="24"/>
        </w:rPr>
        <w:t xml:space="preserve"> </w:t>
      </w:r>
      <w:r>
        <w:rPr>
          <w:rFonts w:ascii="GHEA Grapalat" w:hAnsi="GHEA Grapalat" w:cs="Sylfaen"/>
          <w:szCs w:val="24"/>
          <w:lang w:val="ru-RU"/>
        </w:rPr>
        <w:t>действительности</w:t>
      </w:r>
      <w:r w:rsidRPr="00240717">
        <w:rPr>
          <w:rFonts w:ascii="GHEA Grapalat" w:hAnsi="GHEA Grapalat" w:cs="Sylfaen"/>
          <w:szCs w:val="24"/>
        </w:rPr>
        <w:t xml:space="preserve"> </w:t>
      </w:r>
      <w:r>
        <w:rPr>
          <w:rFonts w:ascii="GHEA Grapalat" w:hAnsi="GHEA Grapalat" w:cs="Sylfaen"/>
          <w:szCs w:val="24"/>
          <w:lang w:val="ru-RU"/>
        </w:rPr>
        <w:t>камера</w:t>
      </w:r>
      <w:r>
        <w:rPr>
          <w:rFonts w:ascii="GHEA Grapalat" w:hAnsi="GHEA Grapalat" w:cs="Sylfaen"/>
          <w:szCs w:val="24"/>
        </w:rPr>
        <w:softHyphen/>
      </w:r>
      <w:r>
        <w:rPr>
          <w:rFonts w:ascii="GHEA Grapalat" w:hAnsi="GHEA Grapalat" w:cs="Sylfaen"/>
          <w:szCs w:val="24"/>
          <w:lang w:val="ru-RU"/>
        </w:rPr>
        <w:t>стол</w:t>
      </w:r>
      <w:r>
        <w:rPr>
          <w:rFonts w:ascii="GHEA Grapalat" w:hAnsi="GHEA Grapalat" w:cs="Sylfaen"/>
          <w:szCs w:val="24"/>
        </w:rPr>
        <w:t xml:space="preserve">, </w:t>
      </w:r>
      <w:r>
        <w:rPr>
          <w:rFonts w:ascii="GHEA Grapalat" w:hAnsi="GHEA Grapalat" w:cs="Sylfaen"/>
          <w:szCs w:val="24"/>
          <w:lang w:val="ru-RU"/>
        </w:rPr>
        <w:t>то</w:t>
      </w:r>
      <w:r>
        <w:rPr>
          <w:rFonts w:ascii="GHEA Grapalat" w:hAnsi="GHEA Grapalat" w:cs="Sylfaen"/>
          <w:szCs w:val="24"/>
        </w:rPr>
        <w:t xml:space="preserve"> заявка данного участника отклоняется.</w:t>
      </w:r>
    </w:p>
    <w:p w14:paraId="66690ADF" w14:textId="77777777" w:rsidR="005B070E" w:rsidRDefault="005B070E" w:rsidP="005B070E">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Настоящего приглашения</w:t>
      </w:r>
      <w:r>
        <w:rPr>
          <w:rFonts w:ascii="GHEA Grapalat" w:hAnsi="GHEA Grapalat" w:cs="Sylfaen"/>
          <w:szCs w:val="24"/>
        </w:rPr>
        <w:t xml:space="preserve"> 1-</w:t>
      </w:r>
      <w:r>
        <w:rPr>
          <w:rFonts w:ascii="GHEA Grapalat" w:hAnsi="GHEA Grapalat" w:cs="Sylfaen"/>
          <w:szCs w:val="24"/>
          <w:lang w:val="hy-AM"/>
        </w:rPr>
        <w:t xml:space="preserve">й части </w:t>
      </w:r>
      <w:r>
        <w:rPr>
          <w:rFonts w:ascii="GHEA Grapalat" w:hAnsi="GHEA Grapalat" w:cs="Sylfaen"/>
          <w:szCs w:val="24"/>
        </w:rPr>
        <w:t xml:space="preserve">8.20 </w:t>
      </w:r>
      <w:r>
        <w:rPr>
          <w:rFonts w:ascii="GHEA Grapalat" w:hAnsi="GHEA Grapalat" w:cs="Sylfaen"/>
          <w:szCs w:val="24"/>
          <w:lang w:val="hy-AM"/>
        </w:rPr>
        <w:t xml:space="preserve">пункта в целях применения </w:t>
      </w:r>
      <w:r>
        <w:rPr>
          <w:rFonts w:ascii="GHEA Grapalat" w:hAnsi="GHEA Grapalat" w:cs="Sylfaen"/>
          <w:szCs w:val="24"/>
        </w:rPr>
        <w:t xml:space="preserve">может быть </w:t>
      </w:r>
      <w:r>
        <w:rPr>
          <w:rFonts w:ascii="GHEA Grapalat" w:hAnsi="GHEA Grapalat" w:cs="Sylfaen"/>
          <w:szCs w:val="24"/>
          <w:lang w:val="hy-AM"/>
        </w:rPr>
        <w:t>приглашен комиссии, внеочередное заседание.</w:t>
      </w:r>
    </w:p>
    <w:p w14:paraId="66D30BDD" w14:textId="77777777" w:rsidR="005B070E" w:rsidRDefault="005B070E" w:rsidP="005B070E">
      <w:pPr>
        <w:pStyle w:val="norm"/>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До заключения договора заказчик опубликовывает в бюллетене объявление о заключении контракта о решении не позднее, чем участника о принятии решения следующий первый рабочий день.</w:t>
      </w:r>
      <w:r>
        <w:rPr>
          <w:rFonts w:ascii="GHEA Grapalat" w:hAnsi="GHEA Grapalat" w:cs="Sylfaen"/>
          <w:lang w:val="hy-AM"/>
        </w:rPr>
        <w:t xml:space="preserve"> </w:t>
      </w:r>
      <w:r>
        <w:rPr>
          <w:rFonts w:ascii="GHEA Grapalat" w:hAnsi="GHEA Grapalat" w:cs="Tahoma"/>
          <w:sz w:val="20"/>
          <w:lang w:val="hy-AM"/>
        </w:rPr>
        <w:t>решение о заключении Контракта содержит краткую информацию об оценке заявок и участника о причинах, обосновывающих выбор и объявление бездействия срока в отношении:</w:t>
      </w:r>
    </w:p>
    <w:p w14:paraId="497B0AFB" w14:textId="77777777" w:rsidR="005B070E" w:rsidRDefault="005B070E" w:rsidP="005B070E">
      <w:pPr>
        <w:pStyle w:val="BodyTextIndent2"/>
        <w:spacing w:line="240" w:lineRule="auto"/>
        <w:ind w:firstLine="567"/>
        <w:rPr>
          <w:rFonts w:ascii="GHEA Grapalat" w:hAnsi="GHEA Grapalat" w:cs="Sylfaen"/>
          <w:lang w:val="hy-AM"/>
        </w:rPr>
      </w:pPr>
      <w:r>
        <w:rPr>
          <w:rFonts w:ascii="GHEA Grapalat" w:hAnsi="GHEA Grapalat" w:cs="Sylfaen"/>
          <w:szCs w:val="24"/>
          <w:lang w:val="hy-AM"/>
        </w:rPr>
        <w:t xml:space="preserve">8.23 Бездействия, срок заключения договора решения о публикации объявления дня, следующего за днем и </w:t>
      </w:r>
      <w:r>
        <w:rPr>
          <w:rFonts w:ascii="GHEA Grapalat" w:hAnsi="GHEA Grapalat" w:cs="Sylfaen"/>
          <w:szCs w:val="24"/>
        </w:rPr>
        <w:t>б</w:t>
      </w:r>
      <w:r>
        <w:rPr>
          <w:rFonts w:ascii="GHEA Grapalat" w:hAnsi="GHEA Grapalat" w:cs="Sylfaen"/>
          <w:szCs w:val="24"/>
          <w:lang w:val="hy-AM"/>
        </w:rPr>
        <w:t xml:space="preserve">старту со стороны заключении договора юрисдикции возникновения дня между период это. </w:t>
      </w:r>
      <w:r>
        <w:rPr>
          <w:rFonts w:ascii="GHEA Grapalat" w:hAnsi="GHEA Grapalat" w:cs="Sylfaen"/>
          <w:lang w:val="es-ES"/>
        </w:rPr>
        <w:t xml:space="preserve"> </w:t>
      </w:r>
    </w:p>
    <w:p w14:paraId="10611607" w14:textId="77777777" w:rsidR="005B070E" w:rsidRDefault="005B070E" w:rsidP="005B070E">
      <w:pPr>
        <w:pStyle w:val="BodyTextIndent2"/>
        <w:spacing w:line="240" w:lineRule="auto"/>
        <w:ind w:firstLine="567"/>
        <w:rPr>
          <w:rFonts w:ascii="GHEA Grapalat" w:hAnsi="GHEA Grapalat" w:cs="Sylfaen"/>
          <w:lang w:val="hy-AM"/>
        </w:rPr>
      </w:pPr>
      <w:r>
        <w:rPr>
          <w:rFonts w:ascii="GHEA Grapalat" w:hAnsi="GHEA Grapalat" w:cs="Sylfaen"/>
          <w:lang w:val="es-ES"/>
        </w:rPr>
        <w:t>Бездействия</w:t>
      </w:r>
      <w:r>
        <w:rPr>
          <w:rFonts w:ascii="GHEA Grapalat" w:hAnsi="GHEA Grapalat" w:cs="Arial"/>
          <w:lang w:val="es-ES"/>
        </w:rPr>
        <w:t xml:space="preserve"> </w:t>
      </w:r>
      <w:r>
        <w:rPr>
          <w:rFonts w:ascii="GHEA Grapalat" w:hAnsi="GHEA Grapalat" w:cs="Sylfaen"/>
          <w:lang w:val="es-ES"/>
        </w:rPr>
        <w:t>, срок</w:t>
      </w:r>
      <w:r>
        <w:rPr>
          <w:rFonts w:ascii="GHEA Grapalat" w:hAnsi="GHEA Grapalat" w:cs="Arial"/>
          <w:lang w:val="es-ES"/>
        </w:rPr>
        <w:t xml:space="preserve"> </w:t>
      </w:r>
      <w:r>
        <w:rPr>
          <w:rFonts w:ascii="GHEA Grapalat" w:hAnsi="GHEA Grapalat" w:cs="Sylfaen"/>
          <w:lang w:val="es-ES"/>
        </w:rPr>
        <w:t>настоящей</w:t>
      </w:r>
      <w:r>
        <w:rPr>
          <w:rFonts w:ascii="GHEA Grapalat" w:hAnsi="GHEA Grapalat" w:cs="Arial"/>
          <w:lang w:val="es-ES"/>
        </w:rPr>
        <w:t xml:space="preserve"> </w:t>
      </w:r>
      <w:r>
        <w:rPr>
          <w:rFonts w:ascii="GHEA Grapalat" w:hAnsi="GHEA Grapalat" w:cs="Sylfaen"/>
          <w:lang w:val="es-ES"/>
        </w:rPr>
        <w:t>процедуры</w:t>
      </w:r>
      <w:r>
        <w:rPr>
          <w:rFonts w:ascii="GHEA Grapalat" w:hAnsi="GHEA Grapalat" w:cs="Arial"/>
          <w:lang w:val="es-ES"/>
        </w:rPr>
        <w:t xml:space="preserve"> </w:t>
      </w:r>
      <w:r>
        <w:rPr>
          <w:rFonts w:ascii="GHEA Grapalat" w:hAnsi="GHEA Grapalat" w:cs="Sylfaen"/>
          <w:lang w:val="es-ES"/>
        </w:rPr>
        <w:t>и в случае «10» календарных</w:t>
      </w:r>
      <w:r>
        <w:rPr>
          <w:rFonts w:ascii="GHEA Grapalat" w:hAnsi="GHEA Grapalat" w:cs="Arial"/>
          <w:lang w:val="es-ES"/>
        </w:rPr>
        <w:t xml:space="preserve"> </w:t>
      </w:r>
      <w:r>
        <w:rPr>
          <w:rFonts w:ascii="GHEA Grapalat" w:hAnsi="GHEA Grapalat" w:cs="Sylfaen"/>
          <w:lang w:val="es-ES"/>
        </w:rPr>
        <w:t>дней</w:t>
      </w:r>
      <w:r>
        <w:rPr>
          <w:rFonts w:ascii="GHEA Grapalat" w:hAnsi="GHEA Grapalat" w:cs="Arial"/>
          <w:lang w:val="es-ES"/>
        </w:rPr>
        <w:t xml:space="preserve"> </w:t>
      </w:r>
      <w:r>
        <w:rPr>
          <w:rFonts w:ascii="GHEA Grapalat" w:hAnsi="GHEA Grapalat" w:cs="Sylfaen"/>
          <w:lang w:val="es-ES"/>
        </w:rPr>
        <w:t>в</w:t>
      </w:r>
      <w:r>
        <w:rPr>
          <w:rFonts w:ascii="GHEA Grapalat" w:hAnsi="GHEA Grapalat" w:cs="Tahoma"/>
          <w:lang w:val="es-ES"/>
        </w:rPr>
        <w:t>армении.</w:t>
      </w:r>
      <w:r>
        <w:rPr>
          <w:rFonts w:ascii="GHEA Grapalat" w:hAnsi="GHEA Grapalat"/>
          <w:lang w:val="es-ES"/>
        </w:rPr>
        <w:t xml:space="preserve"> </w:t>
      </w:r>
      <w:r>
        <w:rPr>
          <w:rFonts w:ascii="GHEA Grapalat" w:hAnsi="GHEA Grapalat" w:cs="Sylfaen"/>
          <w:lang w:val="es-ES"/>
        </w:rPr>
        <w:t>Бездействия</w:t>
      </w:r>
      <w:r>
        <w:rPr>
          <w:rFonts w:ascii="GHEA Grapalat" w:hAnsi="GHEA Grapalat" w:cs="Arial"/>
          <w:lang w:val="es-ES"/>
        </w:rPr>
        <w:t xml:space="preserve"> </w:t>
      </w:r>
      <w:r>
        <w:rPr>
          <w:rFonts w:ascii="GHEA Grapalat" w:hAnsi="GHEA Grapalat" w:cs="Sylfaen"/>
          <w:lang w:val="es-ES"/>
        </w:rPr>
        <w:t>, срок</w:t>
      </w:r>
      <w:r>
        <w:rPr>
          <w:rFonts w:ascii="GHEA Grapalat" w:hAnsi="GHEA Grapalat" w:cs="Arial"/>
          <w:lang w:val="es-ES"/>
        </w:rPr>
        <w:t xml:space="preserve"> </w:t>
      </w:r>
      <w:r>
        <w:rPr>
          <w:rFonts w:ascii="GHEA Grapalat" w:hAnsi="GHEA Grapalat" w:cs="Sylfaen"/>
          <w:lang w:val="es-ES"/>
        </w:rPr>
        <w:t>применимо</w:t>
      </w:r>
      <w:r>
        <w:rPr>
          <w:rFonts w:ascii="GHEA Grapalat" w:hAnsi="GHEA Grapalat" w:cs="Sylfaen"/>
          <w:lang w:val="hy-AM"/>
        </w:rPr>
        <w:t>.</w:t>
      </w:r>
    </w:p>
    <w:p w14:paraId="7796D206" w14:textId="77777777" w:rsidR="005B070E" w:rsidRDefault="005B070E" w:rsidP="005B070E">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не</w:t>
      </w:r>
      <w:r>
        <w:rPr>
          <w:rFonts w:ascii="GHEA Grapalat" w:hAnsi="GHEA Grapalat" w:cs="Arial"/>
          <w:sz w:val="20"/>
          <w:szCs w:val="20"/>
          <w:lang w:val="es-ES"/>
        </w:rPr>
        <w:t xml:space="preserve">, </w:t>
      </w:r>
      <w:r>
        <w:rPr>
          <w:rFonts w:ascii="GHEA Grapalat" w:hAnsi="GHEA Grapalat" w:cs="Sylfaen"/>
          <w:sz w:val="20"/>
          <w:szCs w:val="20"/>
          <w:lang w:val="es-ES"/>
        </w:rPr>
        <w:t>если</w:t>
      </w:r>
      <w:r>
        <w:rPr>
          <w:rFonts w:ascii="GHEA Grapalat" w:hAnsi="GHEA Grapalat" w:cs="Arial"/>
          <w:sz w:val="20"/>
          <w:szCs w:val="20"/>
          <w:lang w:val="es-ES"/>
        </w:rPr>
        <w:t xml:space="preserve"> </w:t>
      </w:r>
      <w:r>
        <w:rPr>
          <w:rFonts w:ascii="GHEA Grapalat" w:hAnsi="GHEA Grapalat" w:cs="Sylfaen"/>
          <w:sz w:val="20"/>
          <w:szCs w:val="20"/>
          <w:lang w:val="es-ES"/>
        </w:rPr>
        <w:t>только</w:t>
      </w:r>
      <w:r>
        <w:rPr>
          <w:rFonts w:ascii="GHEA Grapalat" w:hAnsi="GHEA Grapalat" w:cs="Arial"/>
          <w:sz w:val="20"/>
          <w:szCs w:val="20"/>
          <w:lang w:val="es-ES"/>
        </w:rPr>
        <w:t xml:space="preserve"> </w:t>
      </w:r>
      <w:r>
        <w:rPr>
          <w:rFonts w:ascii="GHEA Grapalat" w:hAnsi="GHEA Grapalat" w:cs="Sylfaen"/>
          <w:sz w:val="20"/>
          <w:szCs w:val="20"/>
          <w:lang w:val="es-ES"/>
        </w:rPr>
        <w:t>один</w:t>
      </w:r>
      <w:r>
        <w:rPr>
          <w:rFonts w:ascii="GHEA Grapalat" w:hAnsi="GHEA Grapalat" w:cs="Arial"/>
          <w:sz w:val="20"/>
          <w:szCs w:val="20"/>
          <w:lang w:val="es-ES"/>
        </w:rPr>
        <w:t xml:space="preserve"> м</w:t>
      </w:r>
      <w:r>
        <w:rPr>
          <w:rFonts w:ascii="GHEA Grapalat" w:hAnsi="GHEA Grapalat" w:cs="Sylfaen"/>
          <w:sz w:val="20"/>
          <w:szCs w:val="20"/>
          <w:lang w:val="es-ES"/>
        </w:rPr>
        <w:t>ана в заявку представил</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в которой</w:t>
      </w:r>
      <w:r>
        <w:rPr>
          <w:rFonts w:ascii="GHEA Grapalat" w:hAnsi="GHEA Grapalat" w:cs="Arial"/>
          <w:sz w:val="20"/>
          <w:szCs w:val="20"/>
          <w:lang w:val="es-ES"/>
        </w:rPr>
        <w:t xml:space="preserve"> </w:t>
      </w:r>
      <w:r>
        <w:rPr>
          <w:rFonts w:ascii="GHEA Grapalat" w:hAnsi="GHEA Grapalat" w:cs="Sylfaen"/>
          <w:sz w:val="20"/>
          <w:szCs w:val="20"/>
          <w:lang w:val="es-ES"/>
        </w:rPr>
        <w:t>с</w:t>
      </w:r>
      <w:r>
        <w:rPr>
          <w:rFonts w:ascii="GHEA Grapalat" w:hAnsi="GHEA Grapalat" w:cs="Arial"/>
          <w:sz w:val="20"/>
          <w:szCs w:val="20"/>
          <w:lang w:val="es-ES"/>
        </w:rPr>
        <w:t xml:space="preserve"> </w:t>
      </w:r>
      <w:r>
        <w:rPr>
          <w:rFonts w:ascii="GHEA Grapalat" w:hAnsi="GHEA Grapalat" w:cs="Sylfaen"/>
          <w:sz w:val="20"/>
          <w:szCs w:val="20"/>
          <w:lang w:val="es-ES"/>
        </w:rPr>
        <w:t>заключается</w:t>
      </w:r>
      <w:r>
        <w:rPr>
          <w:rFonts w:ascii="GHEA Grapalat" w:hAnsi="GHEA Grapalat" w:cs="Arial"/>
          <w:sz w:val="20"/>
          <w:szCs w:val="20"/>
          <w:lang w:val="es-ES"/>
        </w:rPr>
        <w:t xml:space="preserve"> </w:t>
      </w:r>
      <w:r>
        <w:rPr>
          <w:rFonts w:ascii="GHEA Grapalat" w:hAnsi="GHEA Grapalat" w:cs="Sylfaen"/>
          <w:sz w:val="20"/>
          <w:szCs w:val="20"/>
          <w:lang w:val="es-ES"/>
        </w:rPr>
        <w:t>в</w:t>
      </w:r>
      <w:r>
        <w:rPr>
          <w:rFonts w:ascii="GHEA Grapalat" w:hAnsi="GHEA Grapalat" w:cs="Arial"/>
          <w:sz w:val="20"/>
          <w:szCs w:val="20"/>
          <w:lang w:val="es-ES"/>
        </w:rPr>
        <w:t xml:space="preserve"> </w:t>
      </w:r>
      <w:r>
        <w:rPr>
          <w:rFonts w:ascii="GHEA Grapalat" w:hAnsi="GHEA Grapalat" w:cs="Sylfaen"/>
          <w:sz w:val="20"/>
          <w:szCs w:val="20"/>
          <w:lang w:val="es-ES"/>
        </w:rPr>
        <w:t>контракт</w:t>
      </w:r>
      <w:r>
        <w:rPr>
          <w:rFonts w:ascii="GHEA Grapalat" w:hAnsi="GHEA Grapalat" w:cs="Arial"/>
          <w:sz w:val="20"/>
          <w:szCs w:val="20"/>
          <w:lang w:val="hy-AM"/>
        </w:rPr>
        <w:t>,</w:t>
      </w:r>
    </w:p>
    <w:p w14:paraId="700414F5" w14:textId="77777777" w:rsidR="005B070E" w:rsidRDefault="005B070E" w:rsidP="005B070E">
      <w:pPr>
        <w:ind w:firstLine="567"/>
        <w:jc w:val="both"/>
        <w:rPr>
          <w:rFonts w:ascii="GHEA Grapalat" w:hAnsi="GHEA Grapalat" w:cs="Sylfaen"/>
          <w:sz w:val="20"/>
          <w:szCs w:val="20"/>
          <w:lang w:val="es-ES"/>
        </w:rPr>
      </w:pPr>
      <w:r>
        <w:rPr>
          <w:rFonts w:ascii="GHEA Grapalat" w:hAnsi="GHEA Grapalat" w:cs="Sylfaen"/>
          <w:sz w:val="20"/>
          <w:szCs w:val="20"/>
          <w:lang w:val="es-ES"/>
        </w:rPr>
        <w:t>- на также в том случае, когда только один участник в заявку подали, и он отказано в Настоящего пункта, применения в случае бездействия , срок устанавливается на покупку процедуру несостоявшейся объявления о заявлением:</w:t>
      </w:r>
    </w:p>
    <w:p w14:paraId="67A4E0AE" w14:textId="77777777" w:rsidR="005B070E" w:rsidRDefault="005B070E" w:rsidP="005B070E">
      <w:pPr>
        <w:ind w:firstLine="567"/>
        <w:jc w:val="both"/>
        <w:rPr>
          <w:rFonts w:ascii="GHEA Grapalat" w:hAnsi="GHEA Grapalat" w:cs="Sylfaen"/>
          <w:sz w:val="20"/>
          <w:lang w:val="es-ES"/>
        </w:rPr>
      </w:pPr>
      <w:r>
        <w:rPr>
          <w:rFonts w:ascii="GHEA Grapalat" w:hAnsi="GHEA Grapalat" w:cs="Sylfaen"/>
          <w:sz w:val="20"/>
          <w:lang w:val="hy-AM"/>
        </w:rPr>
        <w:t>Заказчик</w:t>
      </w:r>
      <w:r>
        <w:rPr>
          <w:rFonts w:ascii="GHEA Grapalat" w:hAnsi="GHEA Grapalat" w:cs="Sylfaen"/>
          <w:sz w:val="20"/>
          <w:lang w:val="es-ES"/>
        </w:rPr>
        <w:t xml:space="preserve"> </w:t>
      </w:r>
      <w:r>
        <w:rPr>
          <w:rFonts w:ascii="GHEA Grapalat" w:hAnsi="GHEA Grapalat" w:cs="Sylfaen"/>
          <w:sz w:val="20"/>
          <w:lang w:val="hy-AM"/>
        </w:rPr>
        <w:t>договор</w:t>
      </w:r>
      <w:r>
        <w:rPr>
          <w:rFonts w:ascii="GHEA Grapalat" w:hAnsi="GHEA Grapalat" w:cs="Sylfaen"/>
          <w:sz w:val="20"/>
          <w:lang w:val="es-ES"/>
        </w:rPr>
        <w:t xml:space="preserve"> </w:t>
      </w:r>
      <w:r>
        <w:rPr>
          <w:rFonts w:ascii="GHEA Grapalat" w:hAnsi="GHEA Grapalat" w:cs="Sylfaen"/>
          <w:sz w:val="20"/>
          <w:lang w:val="hy-AM"/>
        </w:rPr>
        <w:t>заключает</w:t>
      </w:r>
      <w:r>
        <w:rPr>
          <w:rFonts w:ascii="GHEA Grapalat" w:hAnsi="GHEA Grapalat" w:cs="Sylfaen"/>
          <w:sz w:val="20"/>
          <w:lang w:val="es-ES"/>
        </w:rPr>
        <w:t xml:space="preserve"> </w:t>
      </w:r>
      <w:r>
        <w:rPr>
          <w:rFonts w:ascii="GHEA Grapalat" w:hAnsi="GHEA Grapalat" w:cs="Sylfaen"/>
          <w:sz w:val="20"/>
          <w:lang w:val="hy-AM"/>
        </w:rPr>
        <w:t>быть</w:t>
      </w:r>
      <w:r>
        <w:rPr>
          <w:rFonts w:ascii="GHEA Grapalat" w:hAnsi="GHEA Grapalat" w:cs="Sylfaen"/>
          <w:sz w:val="20"/>
          <w:lang w:val="es-ES"/>
        </w:rPr>
        <w:t xml:space="preserve">, </w:t>
      </w:r>
      <w:r>
        <w:rPr>
          <w:rFonts w:ascii="GHEA Grapalat" w:hAnsi="GHEA Grapalat" w:cs="Sylfaen"/>
          <w:sz w:val="20"/>
          <w:lang w:val="hy-AM"/>
        </w:rPr>
        <w:t>если</w:t>
      </w:r>
      <w:r>
        <w:rPr>
          <w:rFonts w:ascii="GHEA Grapalat" w:hAnsi="GHEA Grapalat" w:cs="Sylfaen"/>
          <w:sz w:val="20"/>
          <w:lang w:val="es-ES"/>
        </w:rPr>
        <w:t xml:space="preserve"> </w:t>
      </w:r>
      <w:r>
        <w:rPr>
          <w:rFonts w:ascii="GHEA Grapalat" w:hAnsi="GHEA Grapalat" w:cs="Sylfaen"/>
          <w:sz w:val="20"/>
          <w:lang w:val="hy-AM"/>
        </w:rPr>
        <w:t>настоящим</w:t>
      </w:r>
      <w:r>
        <w:rPr>
          <w:rFonts w:ascii="GHEA Grapalat" w:hAnsi="GHEA Grapalat" w:cs="Sylfaen"/>
          <w:sz w:val="20"/>
          <w:lang w:val="es-ES"/>
        </w:rPr>
        <w:t xml:space="preserve"> </w:t>
      </w:r>
      <w:r>
        <w:rPr>
          <w:rFonts w:ascii="GHEA Grapalat" w:hAnsi="GHEA Grapalat" w:cs="Sylfaen"/>
          <w:sz w:val="20"/>
          <w:lang w:val="hy-AM"/>
        </w:rPr>
        <w:t>пунктом</w:t>
      </w:r>
      <w:r>
        <w:rPr>
          <w:rFonts w:ascii="GHEA Grapalat" w:hAnsi="GHEA Grapalat" w:cs="Sylfaen"/>
          <w:sz w:val="20"/>
          <w:lang w:val="es-ES"/>
        </w:rPr>
        <w:t xml:space="preserve"> </w:t>
      </w:r>
      <w:r>
        <w:rPr>
          <w:rFonts w:ascii="GHEA Grapalat" w:hAnsi="GHEA Grapalat" w:cs="Sylfaen"/>
          <w:sz w:val="20"/>
          <w:lang w:val="hy-AM"/>
        </w:rPr>
        <w:t>предусмотрено</w:t>
      </w:r>
      <w:r>
        <w:rPr>
          <w:rFonts w:ascii="GHEA Grapalat" w:hAnsi="GHEA Grapalat" w:cs="Sylfaen"/>
          <w:sz w:val="20"/>
          <w:lang w:val="es-ES"/>
        </w:rPr>
        <w:t xml:space="preserve"> </w:t>
      </w:r>
      <w:r>
        <w:rPr>
          <w:rFonts w:ascii="GHEA Grapalat" w:hAnsi="GHEA Grapalat" w:cs="Sylfaen"/>
          <w:sz w:val="20"/>
          <w:lang w:val="hy-AM"/>
        </w:rPr>
        <w:t>бездействия</w:t>
      </w:r>
      <w:r>
        <w:rPr>
          <w:rFonts w:ascii="GHEA Grapalat" w:hAnsi="GHEA Grapalat" w:cs="Sylfaen"/>
          <w:sz w:val="20"/>
          <w:lang w:val="es-ES"/>
        </w:rPr>
        <w:t xml:space="preserve"> </w:t>
      </w:r>
      <w:r>
        <w:rPr>
          <w:rFonts w:ascii="GHEA Grapalat" w:hAnsi="GHEA Grapalat" w:cs="Sylfaen"/>
          <w:sz w:val="20"/>
          <w:lang w:val="hy-AM"/>
        </w:rPr>
        <w:t>срок</w:t>
      </w:r>
      <w:r>
        <w:rPr>
          <w:rFonts w:ascii="GHEA Grapalat" w:hAnsi="GHEA Grapalat" w:cs="Sylfaen"/>
          <w:sz w:val="20"/>
          <w:lang w:val="es-ES"/>
        </w:rPr>
        <w:t xml:space="preserve"> </w:t>
      </w:r>
      <w:r>
        <w:rPr>
          <w:rFonts w:ascii="GHEA Grapalat" w:hAnsi="GHEA Grapalat" w:cs="Sylfaen"/>
          <w:sz w:val="20"/>
          <w:lang w:val="hy-AM"/>
        </w:rPr>
        <w:t>либо</w:t>
      </w:r>
      <w:r>
        <w:rPr>
          <w:rFonts w:ascii="GHEA Grapalat" w:hAnsi="GHEA Grapalat" w:cs="Sylfaen"/>
          <w:sz w:val="20"/>
          <w:lang w:val="es-ES"/>
        </w:rPr>
        <w:t xml:space="preserve"> м.</w:t>
      </w:r>
      <w:r>
        <w:rPr>
          <w:rFonts w:ascii="GHEA Grapalat" w:hAnsi="GHEA Grapalat" w:cs="Sylfaen"/>
          <w:sz w:val="20"/>
          <w:lang w:val="hy-AM"/>
        </w:rPr>
        <w:t>ана</w:t>
      </w:r>
      <w:r>
        <w:rPr>
          <w:rFonts w:ascii="GHEA Grapalat" w:hAnsi="GHEA Grapalat" w:cs="Sylfaen"/>
          <w:sz w:val="20"/>
          <w:lang w:val="es-ES"/>
        </w:rPr>
        <w:t xml:space="preserve"> </w:t>
      </w:r>
      <w:r>
        <w:rPr>
          <w:rFonts w:ascii="GHEA Grapalat" w:hAnsi="GHEA Grapalat" w:cs="Sylfaen"/>
          <w:sz w:val="20"/>
          <w:lang w:val="hy-AM"/>
        </w:rPr>
        <w:t>не</w:t>
      </w:r>
      <w:r>
        <w:rPr>
          <w:rFonts w:ascii="GHEA Grapalat" w:hAnsi="GHEA Grapalat" w:cs="Sylfaen"/>
          <w:sz w:val="20"/>
          <w:lang w:val="es-ES"/>
        </w:rPr>
        <w:t xml:space="preserve"> </w:t>
      </w:r>
      <w:r>
        <w:rPr>
          <w:rFonts w:ascii="GHEA Grapalat" w:hAnsi="GHEA Grapalat" w:cs="Sylfaen"/>
          <w:sz w:val="20"/>
          <w:lang w:val="hy-AM"/>
        </w:rPr>
        <w:t>обжалование</w:t>
      </w:r>
      <w:r>
        <w:rPr>
          <w:rFonts w:ascii="GHEA Grapalat" w:hAnsi="GHEA Grapalat" w:cs="Sylfaen"/>
          <w:sz w:val="20"/>
          <w:lang w:val="es-ES"/>
        </w:rPr>
        <w:t xml:space="preserve"> </w:t>
      </w:r>
      <w:r>
        <w:rPr>
          <w:rFonts w:ascii="GHEA Grapalat" w:hAnsi="GHEA Grapalat" w:cs="Sylfaen"/>
          <w:sz w:val="20"/>
          <w:lang w:val="hy-AM"/>
        </w:rPr>
        <w:t>договора</w:t>
      </w:r>
      <w:r>
        <w:rPr>
          <w:rFonts w:ascii="GHEA Grapalat" w:hAnsi="GHEA Grapalat" w:cs="Sylfaen"/>
          <w:sz w:val="20"/>
          <w:lang w:val="es-ES"/>
        </w:rPr>
        <w:t xml:space="preserve"> </w:t>
      </w:r>
      <w:r>
        <w:rPr>
          <w:rFonts w:ascii="GHEA Grapalat" w:hAnsi="GHEA Grapalat" w:cs="Sylfaen"/>
          <w:sz w:val="20"/>
          <w:lang w:val="hy-AM"/>
        </w:rPr>
        <w:t>заключении</w:t>
      </w:r>
      <w:r>
        <w:rPr>
          <w:rFonts w:ascii="GHEA Grapalat" w:hAnsi="GHEA Grapalat" w:cs="Sylfaen"/>
          <w:sz w:val="20"/>
          <w:lang w:val="es-ES"/>
        </w:rPr>
        <w:t xml:space="preserve"> </w:t>
      </w:r>
      <w:r>
        <w:rPr>
          <w:rFonts w:ascii="GHEA Grapalat" w:hAnsi="GHEA Grapalat" w:cs="Sylfaen"/>
          <w:sz w:val="20"/>
          <w:lang w:val="hy-AM"/>
        </w:rPr>
        <w:t>о</w:t>
      </w:r>
      <w:r>
        <w:rPr>
          <w:rFonts w:ascii="GHEA Grapalat" w:hAnsi="GHEA Grapalat" w:cs="Sylfaen"/>
          <w:sz w:val="20"/>
          <w:lang w:val="es-ES"/>
        </w:rPr>
        <w:t xml:space="preserve"> </w:t>
      </w:r>
      <w:r>
        <w:rPr>
          <w:rFonts w:ascii="GHEA Grapalat" w:hAnsi="GHEA Grapalat" w:cs="Sylfaen"/>
          <w:sz w:val="20"/>
          <w:lang w:val="hy-AM"/>
        </w:rPr>
        <w:t>решение.</w:t>
      </w:r>
      <w:r>
        <w:rPr>
          <w:rFonts w:ascii="GHEA Grapalat" w:hAnsi="GHEA Grapalat" w:cs="Sylfaen"/>
          <w:sz w:val="20"/>
          <w:lang w:val="es-ES"/>
        </w:rPr>
        <w:t xml:space="preserve"> </w:t>
      </w:r>
      <w:r>
        <w:rPr>
          <w:rFonts w:ascii="GHEA Grapalat" w:hAnsi="GHEA Grapalat" w:cs="Sylfaen"/>
          <w:sz w:val="20"/>
          <w:lang w:val="ru-RU"/>
        </w:rPr>
        <w:t>До</w:t>
      </w:r>
      <w:r>
        <w:rPr>
          <w:rFonts w:ascii="GHEA Grapalat" w:hAnsi="GHEA Grapalat" w:cs="Sylfaen"/>
          <w:sz w:val="20"/>
          <w:lang w:val="es-ES"/>
        </w:rPr>
        <w:t xml:space="preserve"> </w:t>
      </w:r>
      <w:r>
        <w:rPr>
          <w:rFonts w:ascii="GHEA Grapalat" w:hAnsi="GHEA Grapalat" w:cs="Sylfaen"/>
          <w:sz w:val="20"/>
          <w:lang w:val="ru-RU"/>
        </w:rPr>
        <w:t>бездействия</w:t>
      </w:r>
      <w:r>
        <w:rPr>
          <w:rFonts w:ascii="GHEA Grapalat" w:hAnsi="GHEA Grapalat" w:cs="Sylfaen"/>
          <w:sz w:val="20"/>
          <w:lang w:val="es-ES"/>
        </w:rPr>
        <w:t xml:space="preserve"> </w:t>
      </w:r>
      <w:r>
        <w:rPr>
          <w:rFonts w:ascii="GHEA Grapalat" w:hAnsi="GHEA Grapalat" w:cs="Sylfaen"/>
          <w:sz w:val="20"/>
          <w:lang w:val="ru-RU"/>
        </w:rPr>
        <w:t>, срок</w:t>
      </w:r>
      <w:r>
        <w:rPr>
          <w:rFonts w:ascii="GHEA Grapalat" w:hAnsi="GHEA Grapalat" w:cs="Sylfaen"/>
          <w:sz w:val="20"/>
          <w:lang w:val="es-ES"/>
        </w:rPr>
        <w:t xml:space="preserve"> </w:t>
      </w:r>
      <w:r>
        <w:rPr>
          <w:rFonts w:ascii="GHEA Grapalat" w:hAnsi="GHEA Grapalat" w:cs="Sylfaen"/>
          <w:sz w:val="20"/>
          <w:lang w:val="ru-RU"/>
        </w:rPr>
        <w:t>, до истечения</w:t>
      </w:r>
      <w:r>
        <w:rPr>
          <w:rFonts w:ascii="GHEA Grapalat" w:hAnsi="GHEA Grapalat" w:cs="Sylfaen"/>
          <w:sz w:val="20"/>
          <w:lang w:val="es-ES"/>
        </w:rPr>
        <w:t xml:space="preserve"> </w:t>
      </w:r>
      <w:r>
        <w:rPr>
          <w:rFonts w:ascii="GHEA Grapalat" w:hAnsi="GHEA Grapalat" w:cs="Sylfaen"/>
          <w:sz w:val="20"/>
          <w:lang w:val="ru-RU"/>
        </w:rPr>
        <w:t>или</w:t>
      </w:r>
      <w:r>
        <w:rPr>
          <w:rFonts w:ascii="GHEA Grapalat" w:hAnsi="GHEA Grapalat" w:cs="Sylfaen"/>
          <w:sz w:val="20"/>
          <w:lang w:val="es-ES"/>
        </w:rPr>
        <w:t xml:space="preserve"> </w:t>
      </w:r>
      <w:r>
        <w:rPr>
          <w:rFonts w:ascii="GHEA Grapalat" w:hAnsi="GHEA Grapalat" w:cs="Sylfaen"/>
          <w:sz w:val="20"/>
          <w:lang w:val="ru-RU"/>
        </w:rPr>
        <w:t>без</w:t>
      </w:r>
      <w:r>
        <w:rPr>
          <w:rFonts w:ascii="GHEA Grapalat" w:hAnsi="GHEA Grapalat" w:cs="Sylfaen"/>
          <w:sz w:val="20"/>
          <w:lang w:val="es-ES"/>
        </w:rPr>
        <w:t xml:space="preserve"> </w:t>
      </w:r>
      <w:r>
        <w:rPr>
          <w:rFonts w:ascii="GHEA Grapalat" w:hAnsi="GHEA Grapalat" w:cs="Sylfaen"/>
          <w:sz w:val="20"/>
          <w:lang w:val="ru-RU"/>
        </w:rPr>
        <w:t>договор</w:t>
      </w:r>
      <w:r>
        <w:rPr>
          <w:rFonts w:ascii="GHEA Grapalat" w:hAnsi="GHEA Grapalat" w:cs="Sylfaen"/>
          <w:sz w:val="20"/>
          <w:lang w:val="es-ES"/>
        </w:rPr>
        <w:t xml:space="preserve"> </w:t>
      </w:r>
      <w:r>
        <w:rPr>
          <w:rFonts w:ascii="GHEA Grapalat" w:hAnsi="GHEA Grapalat" w:cs="Sylfaen"/>
          <w:sz w:val="20"/>
          <w:lang w:val="ru-RU"/>
        </w:rPr>
        <w:t>заключать</w:t>
      </w:r>
      <w:r>
        <w:rPr>
          <w:rFonts w:ascii="GHEA Grapalat" w:hAnsi="GHEA Grapalat" w:cs="Sylfaen"/>
          <w:sz w:val="20"/>
          <w:lang w:val="es-ES"/>
        </w:rPr>
        <w:t xml:space="preserve"> </w:t>
      </w:r>
      <w:r>
        <w:rPr>
          <w:rFonts w:ascii="GHEA Grapalat" w:hAnsi="GHEA Grapalat" w:cs="Sylfaen"/>
          <w:sz w:val="20"/>
          <w:lang w:val="hy-AM"/>
        </w:rPr>
        <w:t xml:space="preserve"> или процедуры несостоявшейся объявления </w:t>
      </w:r>
      <w:r>
        <w:rPr>
          <w:rFonts w:ascii="GHEA Grapalat" w:hAnsi="GHEA Grapalat" w:cs="Sylfaen"/>
          <w:sz w:val="20"/>
          <w:lang w:val="ru-RU"/>
        </w:rPr>
        <w:t>о</w:t>
      </w:r>
      <w:r>
        <w:rPr>
          <w:rFonts w:ascii="GHEA Grapalat" w:hAnsi="GHEA Grapalat" w:cs="Sylfaen"/>
          <w:sz w:val="20"/>
          <w:lang w:val="es-ES"/>
        </w:rPr>
        <w:t xml:space="preserve"> </w:t>
      </w:r>
      <w:r>
        <w:rPr>
          <w:rFonts w:ascii="GHEA Grapalat" w:hAnsi="GHEA Grapalat" w:cs="Sylfaen"/>
          <w:sz w:val="20"/>
          <w:lang w:val="ru-RU"/>
        </w:rPr>
        <w:t>заявлении</w:t>
      </w:r>
      <w:r>
        <w:rPr>
          <w:rFonts w:ascii="GHEA Grapalat" w:hAnsi="GHEA Grapalat" w:cs="Sylfaen"/>
          <w:sz w:val="20"/>
          <w:lang w:val="es-ES"/>
        </w:rPr>
        <w:t xml:space="preserve"> </w:t>
      </w:r>
      <w:r>
        <w:rPr>
          <w:rFonts w:ascii="GHEA Grapalat" w:hAnsi="GHEA Grapalat" w:cs="Sylfaen"/>
          <w:sz w:val="20"/>
          <w:lang w:val="ru-RU"/>
        </w:rPr>
        <w:t>публикации</w:t>
      </w:r>
      <w:r>
        <w:rPr>
          <w:rFonts w:ascii="GHEA Grapalat" w:hAnsi="GHEA Grapalat" w:cs="Sylfaen"/>
          <w:sz w:val="20"/>
          <w:lang w:val="es-ES"/>
        </w:rPr>
        <w:t xml:space="preserve"> </w:t>
      </w:r>
      <w:r>
        <w:rPr>
          <w:rFonts w:ascii="GHEA Grapalat" w:hAnsi="GHEA Grapalat" w:cs="Sylfaen"/>
          <w:sz w:val="20"/>
          <w:lang w:val="ru-RU"/>
        </w:rPr>
        <w:t>кн</w:t>
      </w:r>
      <w:r w:rsidRPr="00101CF1">
        <w:rPr>
          <w:rFonts w:ascii="GHEA Grapalat" w:hAnsi="GHEA Grapalat" w:cs="Sylfaen"/>
          <w:sz w:val="20"/>
          <w:lang w:val="ru-RU"/>
        </w:rPr>
        <w:t>сек</w:t>
      </w:r>
      <w:r>
        <w:rPr>
          <w:rFonts w:ascii="GHEA Grapalat" w:hAnsi="GHEA Grapalat" w:cs="Sylfaen"/>
          <w:sz w:val="20"/>
          <w:lang w:val="ru-RU"/>
        </w:rPr>
        <w:t>службы</w:t>
      </w:r>
      <w:r>
        <w:rPr>
          <w:rFonts w:ascii="GHEA Grapalat" w:hAnsi="GHEA Grapalat" w:cs="Sylfaen"/>
          <w:sz w:val="20"/>
          <w:lang w:val="es-ES"/>
        </w:rPr>
        <w:t xml:space="preserve"> </w:t>
      </w:r>
      <w:r>
        <w:rPr>
          <w:rFonts w:ascii="GHEA Grapalat" w:hAnsi="GHEA Grapalat" w:cs="Sylfaen"/>
          <w:sz w:val="20"/>
          <w:lang w:val="ru-RU"/>
        </w:rPr>
        <w:t>договор</w:t>
      </w:r>
      <w:r>
        <w:rPr>
          <w:rFonts w:ascii="GHEA Grapalat" w:hAnsi="GHEA Grapalat" w:cs="Sylfaen"/>
          <w:sz w:val="20"/>
          <w:lang w:val="es-ES"/>
        </w:rPr>
        <w:t xml:space="preserve"> </w:t>
      </w:r>
      <w:r>
        <w:rPr>
          <w:rFonts w:ascii="GHEA Grapalat" w:hAnsi="GHEA Grapalat" w:cs="Sylfaen"/>
          <w:sz w:val="20"/>
          <w:lang w:val="ru-RU"/>
        </w:rPr>
        <w:t>от</w:t>
      </w:r>
      <w:r>
        <w:rPr>
          <w:rFonts w:ascii="GHEA Grapalat" w:hAnsi="GHEA Grapalat" w:cs="Sylfaen"/>
          <w:sz w:val="20"/>
          <w:lang w:val="es-ES"/>
        </w:rPr>
        <w:t xml:space="preserve"> </w:t>
      </w:r>
      <w:r>
        <w:rPr>
          <w:rFonts w:ascii="GHEA Grapalat" w:hAnsi="GHEA Grapalat" w:cs="Sylfaen"/>
          <w:sz w:val="20"/>
          <w:lang w:val="ru-RU"/>
        </w:rPr>
        <w:t>ничего не</w:t>
      </w:r>
      <w:r>
        <w:rPr>
          <w:rFonts w:ascii="GHEA Grapalat" w:hAnsi="GHEA Grapalat" w:cs="Sylfaen"/>
          <w:sz w:val="20"/>
          <w:lang w:val="es-ES"/>
        </w:rPr>
        <w:t xml:space="preserve"> </w:t>
      </w:r>
      <w:r>
        <w:rPr>
          <w:rFonts w:ascii="GHEA Grapalat" w:hAnsi="GHEA Grapalat" w:cs="Sylfaen"/>
          <w:sz w:val="20"/>
          <w:lang w:val="ru-RU"/>
        </w:rPr>
        <w:t>говорит.</w:t>
      </w:r>
    </w:p>
    <w:p w14:paraId="3B4C5FC8" w14:textId="77777777" w:rsidR="005B070E" w:rsidRDefault="005B070E" w:rsidP="005B070E">
      <w:pPr>
        <w:pStyle w:val="BodyTextIndent2"/>
        <w:spacing w:line="240" w:lineRule="auto"/>
        <w:ind w:firstLine="567"/>
        <w:rPr>
          <w:rFonts w:ascii="GHEA Grapalat" w:hAnsi="GHEA Grapalat" w:cs="Sylfaen"/>
          <w:szCs w:val="24"/>
          <w:lang w:val="es-ES"/>
        </w:rPr>
      </w:pPr>
    </w:p>
    <w:p w14:paraId="7C035D0F" w14:textId="77777777" w:rsidR="005B070E" w:rsidRDefault="005B070E" w:rsidP="005B070E">
      <w:pPr>
        <w:ind w:firstLine="567"/>
        <w:jc w:val="center"/>
        <w:rPr>
          <w:rFonts w:ascii="GHEA Grapalat" w:hAnsi="GHEA Grapalat"/>
          <w:b/>
          <w:sz w:val="20"/>
          <w:lang w:val="es-ES"/>
        </w:rPr>
      </w:pPr>
    </w:p>
    <w:p w14:paraId="28160DC0" w14:textId="77777777" w:rsidR="005B070E" w:rsidRDefault="005B070E" w:rsidP="005B070E">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ДОГОВОРА</w:t>
      </w:r>
      <w:r>
        <w:rPr>
          <w:rFonts w:ascii="GHEA Grapalat" w:hAnsi="GHEA Grapalat" w:cs="Arial"/>
          <w:b/>
          <w:iCs/>
          <w:sz w:val="20"/>
          <w:lang w:val="af-ZA"/>
        </w:rPr>
        <w:t xml:space="preserve"> </w:t>
      </w:r>
      <w:r>
        <w:rPr>
          <w:rFonts w:ascii="GHEA Grapalat" w:hAnsi="GHEA Grapalat" w:cs="Sylfaen"/>
          <w:b/>
          <w:iCs/>
          <w:sz w:val="20"/>
          <w:lang w:val="af-ZA"/>
        </w:rPr>
        <w:t>ЗАКЛЮЧЕНИЕ</w:t>
      </w:r>
      <w:r>
        <w:rPr>
          <w:rFonts w:ascii="GHEA Grapalat" w:hAnsi="GHEA Grapalat" w:cs="Arial"/>
          <w:b/>
          <w:iCs/>
          <w:sz w:val="20"/>
          <w:lang w:val="af-ZA"/>
        </w:rPr>
        <w:t xml:space="preserve"> </w:t>
      </w:r>
    </w:p>
    <w:p w14:paraId="711A379E" w14:textId="77777777" w:rsidR="005B070E" w:rsidRDefault="005B070E" w:rsidP="005B070E">
      <w:pPr>
        <w:jc w:val="center"/>
        <w:rPr>
          <w:rFonts w:ascii="GHEA Grapalat" w:hAnsi="GHEA Grapalat"/>
          <w:b/>
          <w:iCs/>
          <w:sz w:val="20"/>
          <w:lang w:val="af-ZA"/>
        </w:rPr>
      </w:pPr>
    </w:p>
    <w:p w14:paraId="15D4A36F" w14:textId="77777777" w:rsidR="005B070E" w:rsidRDefault="005B070E" w:rsidP="005B070E">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Контракт</w:t>
      </w:r>
      <w:r>
        <w:rPr>
          <w:rFonts w:ascii="GHEA Grapalat" w:hAnsi="GHEA Grapalat" w:cs="Sylfaen"/>
          <w:sz w:val="20"/>
          <w:lang w:val="af-ZA"/>
        </w:rPr>
        <w:t xml:space="preserve"> </w:t>
      </w:r>
      <w:r>
        <w:rPr>
          <w:rFonts w:ascii="GHEA Grapalat" w:hAnsi="GHEA Grapalat" w:cs="Sylfaen"/>
          <w:sz w:val="20"/>
          <w:lang w:val="ru-RU"/>
        </w:rPr>
        <w:t>заключается</w:t>
      </w:r>
      <w:r>
        <w:rPr>
          <w:rFonts w:ascii="GHEA Grapalat" w:hAnsi="GHEA Grapalat" w:cs="Sylfaen"/>
          <w:sz w:val="20"/>
          <w:lang w:val="af-ZA"/>
        </w:rPr>
        <w:t xml:space="preserve"> </w:t>
      </w:r>
      <w:r>
        <w:rPr>
          <w:rFonts w:ascii="GHEA Grapalat" w:hAnsi="GHEA Grapalat" w:cs="Sylfaen"/>
          <w:sz w:val="20"/>
          <w:lang w:val="ru-RU"/>
        </w:rPr>
        <w:t>на</w:t>
      </w:r>
      <w:r>
        <w:rPr>
          <w:rFonts w:ascii="GHEA Grapalat" w:hAnsi="GHEA Grapalat" w:cs="Sylfaen"/>
          <w:sz w:val="20"/>
          <w:lang w:val="af-ZA"/>
        </w:rPr>
        <w:t xml:space="preserve"> </w:t>
      </w:r>
      <w:r>
        <w:rPr>
          <w:rFonts w:ascii="GHEA Grapalat" w:hAnsi="GHEA Grapalat" w:cs="Sylfaen"/>
          <w:sz w:val="20"/>
          <w:lang w:val="ru-RU"/>
        </w:rPr>
        <w:t>комиссии</w:t>
      </w:r>
      <w:r>
        <w:rPr>
          <w:rFonts w:ascii="GHEA Grapalat" w:hAnsi="GHEA Grapalat" w:cs="Sylfaen"/>
          <w:sz w:val="20"/>
          <w:lang w:val="af-ZA"/>
        </w:rPr>
        <w:t xml:space="preserve"> </w:t>
      </w:r>
      <w:r>
        <w:rPr>
          <w:rFonts w:ascii="GHEA Grapalat" w:hAnsi="GHEA Grapalat" w:cs="Sylfaen"/>
          <w:sz w:val="20"/>
          <w:lang w:val="ru-RU"/>
        </w:rPr>
        <w:t>решения</w:t>
      </w:r>
      <w:r>
        <w:rPr>
          <w:rFonts w:ascii="GHEA Grapalat" w:hAnsi="GHEA Grapalat" w:cs="Sylfaen"/>
          <w:sz w:val="20"/>
          <w:lang w:val="af-ZA"/>
        </w:rPr>
        <w:t xml:space="preserve"> </w:t>
      </w:r>
      <w:r>
        <w:rPr>
          <w:rFonts w:ascii="GHEA Grapalat" w:hAnsi="GHEA Grapalat" w:cs="Sylfaen"/>
          <w:sz w:val="20"/>
          <w:lang w:val="ru-RU"/>
        </w:rPr>
        <w:t>, основанные</w:t>
      </w:r>
      <w:r>
        <w:rPr>
          <w:rFonts w:ascii="GHEA Grapalat" w:hAnsi="GHEA Grapalat" w:cs="Sylfaen"/>
          <w:sz w:val="20"/>
          <w:lang w:val="af-ZA"/>
        </w:rPr>
        <w:t xml:space="preserve"> </w:t>
      </w:r>
      <w:r>
        <w:rPr>
          <w:rFonts w:ascii="GHEA Grapalat" w:hAnsi="GHEA Grapalat" w:cs="Sylfaen"/>
          <w:sz w:val="20"/>
          <w:lang w:val="ru-RU"/>
        </w:rPr>
        <w:t>на</w:t>
      </w:r>
      <w:r>
        <w:rPr>
          <w:rFonts w:ascii="GHEA Grapalat" w:hAnsi="GHEA Grapalat" w:cs="Sylfaen"/>
          <w:sz w:val="20"/>
          <w:lang w:val="af-ZA"/>
        </w:rPr>
        <w:t xml:space="preserve">` </w:t>
      </w:r>
      <w:r w:rsidRPr="00101CF1">
        <w:rPr>
          <w:rFonts w:ascii="GHEA Grapalat" w:hAnsi="GHEA Grapalat" w:cs="Sylfaen"/>
          <w:sz w:val="20"/>
          <w:lang w:val="ru-RU"/>
        </w:rPr>
        <w:t>б</w:t>
      </w:r>
      <w:r>
        <w:rPr>
          <w:rFonts w:ascii="GHEA Grapalat" w:hAnsi="GHEA Grapalat" w:cs="Sylfaen"/>
          <w:sz w:val="20"/>
          <w:lang w:val="ru-RU"/>
        </w:rPr>
        <w:t>старту</w:t>
      </w:r>
      <w:r>
        <w:rPr>
          <w:rFonts w:ascii="GHEA Grapalat" w:hAnsi="GHEA Grapalat" w:cs="Sylfaen"/>
          <w:sz w:val="20"/>
          <w:lang w:val="af-ZA"/>
        </w:rPr>
        <w:t xml:space="preserve"> </w:t>
      </w:r>
      <w:r>
        <w:rPr>
          <w:rFonts w:ascii="GHEA Grapalat" w:hAnsi="GHEA Grapalat" w:cs="Sylfaen"/>
          <w:sz w:val="20"/>
          <w:lang w:val="ru-RU"/>
        </w:rPr>
        <w:t>со стороныармении.</w:t>
      </w:r>
      <w:r>
        <w:rPr>
          <w:rFonts w:ascii="GHEA Grapalat" w:hAnsi="GHEA Grapalat" w:cs="Sylfaen"/>
          <w:sz w:val="20"/>
          <w:lang w:val="af-ZA"/>
        </w:rPr>
        <w:t xml:space="preserve"> </w:t>
      </w:r>
      <w:r>
        <w:rPr>
          <w:rFonts w:ascii="GHEA Grapalat" w:hAnsi="GHEA Grapalat" w:cs="Sylfaen"/>
          <w:sz w:val="20"/>
          <w:lang w:val="ru-RU"/>
        </w:rPr>
        <w:t>Договор</w:t>
      </w:r>
      <w:r>
        <w:rPr>
          <w:rFonts w:ascii="GHEA Grapalat" w:hAnsi="GHEA Grapalat" w:cs="Sylfaen"/>
          <w:sz w:val="20"/>
          <w:lang w:val="af-ZA"/>
        </w:rPr>
        <w:t xml:space="preserve"> </w:t>
      </w:r>
      <w:r>
        <w:rPr>
          <w:rFonts w:ascii="GHEA Grapalat" w:hAnsi="GHEA Grapalat" w:cs="Sylfaen"/>
          <w:sz w:val="20"/>
          <w:lang w:val="ru-RU"/>
        </w:rPr>
        <w:t>заключается</w:t>
      </w:r>
      <w:r>
        <w:rPr>
          <w:rFonts w:ascii="GHEA Grapalat" w:hAnsi="GHEA Grapalat" w:cs="Sylfaen"/>
          <w:sz w:val="20"/>
          <w:lang w:val="af-ZA"/>
        </w:rPr>
        <w:t xml:space="preserve"> </w:t>
      </w:r>
      <w:r>
        <w:rPr>
          <w:rFonts w:ascii="GHEA Grapalat" w:hAnsi="GHEA Grapalat" w:cs="Sylfaen"/>
          <w:sz w:val="20"/>
          <w:lang w:val="ru-RU"/>
        </w:rPr>
        <w:t>в</w:t>
      </w:r>
      <w:r>
        <w:rPr>
          <w:rFonts w:ascii="GHEA Grapalat" w:hAnsi="GHEA Grapalat" w:cs="Sylfaen"/>
          <w:sz w:val="20"/>
          <w:lang w:val="af-ZA"/>
        </w:rPr>
        <w:t xml:space="preserve"> </w:t>
      </w:r>
      <w:r>
        <w:rPr>
          <w:rFonts w:ascii="GHEA Grapalat" w:hAnsi="GHEA Grapalat" w:cs="Sylfaen"/>
          <w:sz w:val="20"/>
          <w:lang w:val="ru-RU"/>
        </w:rPr>
        <w:t>письменной форме</w:t>
      </w:r>
      <w:r>
        <w:rPr>
          <w:rFonts w:ascii="GHEA Grapalat" w:hAnsi="GHEA Grapalat" w:cs="Sylfaen"/>
          <w:sz w:val="20"/>
          <w:lang w:val="af-ZA"/>
        </w:rPr>
        <w:t xml:space="preserve">` </w:t>
      </w:r>
      <w:r>
        <w:rPr>
          <w:rFonts w:ascii="GHEA Grapalat" w:hAnsi="GHEA Grapalat" w:cs="Sylfaen"/>
          <w:sz w:val="20"/>
          <w:lang w:val="ru-RU"/>
        </w:rPr>
        <w:t>один</w:t>
      </w:r>
      <w:r>
        <w:rPr>
          <w:rFonts w:ascii="GHEA Grapalat" w:hAnsi="GHEA Grapalat" w:cs="Sylfaen"/>
          <w:sz w:val="20"/>
          <w:lang w:val="af-ZA"/>
        </w:rPr>
        <w:t xml:space="preserve"> </w:t>
      </w:r>
      <w:r>
        <w:rPr>
          <w:rFonts w:ascii="GHEA Grapalat" w:hAnsi="GHEA Grapalat" w:cs="Sylfaen"/>
          <w:sz w:val="20"/>
          <w:lang w:val="ru-RU"/>
        </w:rPr>
        <w:t>документ</w:t>
      </w:r>
      <w:r>
        <w:rPr>
          <w:rFonts w:ascii="GHEA Grapalat" w:hAnsi="GHEA Grapalat" w:cs="Sylfaen"/>
          <w:sz w:val="20"/>
          <w:lang w:val="af-ZA"/>
        </w:rPr>
        <w:t xml:space="preserve"> </w:t>
      </w:r>
      <w:r>
        <w:rPr>
          <w:rFonts w:ascii="GHEA Grapalat" w:hAnsi="GHEA Grapalat" w:cs="Sylfaen"/>
          <w:sz w:val="20"/>
          <w:lang w:val="ru-RU"/>
        </w:rPr>
        <w:t>составлять</w:t>
      </w:r>
      <w:r>
        <w:rPr>
          <w:rFonts w:ascii="GHEA Grapalat" w:hAnsi="GHEA Grapalat" w:cs="Sylfaen"/>
          <w:sz w:val="20"/>
          <w:lang w:val="af-ZA"/>
        </w:rPr>
        <w:t xml:space="preserve"> </w:t>
      </w:r>
      <w:r>
        <w:rPr>
          <w:rFonts w:ascii="GHEA Grapalat" w:hAnsi="GHEA Grapalat" w:cs="Sylfaen"/>
          <w:sz w:val="20"/>
          <w:lang w:val="ru-RU"/>
        </w:rPr>
        <w:t>поармении.</w:t>
      </w:r>
    </w:p>
    <w:p w14:paraId="198E96B1" w14:textId="77777777" w:rsidR="005B070E" w:rsidRDefault="005B070E" w:rsidP="005B070E">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Настоящего</w:t>
      </w:r>
      <w:r>
        <w:rPr>
          <w:rFonts w:ascii="GHEA Grapalat" w:hAnsi="GHEA Grapalat" w:cs="Sylfaen"/>
          <w:sz w:val="20"/>
          <w:lang w:val="af-ZA"/>
        </w:rPr>
        <w:t xml:space="preserve"> </w:t>
      </w:r>
      <w:r>
        <w:rPr>
          <w:rFonts w:ascii="GHEA Grapalat" w:hAnsi="GHEA Grapalat" w:cs="Sylfaen"/>
          <w:sz w:val="20"/>
          <w:lang w:val="ru-RU"/>
        </w:rPr>
        <w:t>приглашения</w:t>
      </w:r>
      <w:r>
        <w:rPr>
          <w:rFonts w:ascii="GHEA Grapalat" w:hAnsi="GHEA Grapalat" w:cs="Sylfaen"/>
          <w:sz w:val="20"/>
          <w:lang w:val="af-ZA"/>
        </w:rPr>
        <w:t xml:space="preserve"> 1-</w:t>
      </w:r>
      <w:r w:rsidRPr="00101CF1">
        <w:rPr>
          <w:rFonts w:ascii="GHEA Grapalat" w:hAnsi="GHEA Grapalat" w:cs="Sylfaen"/>
          <w:sz w:val="20"/>
          <w:lang w:val="ru-RU"/>
        </w:rPr>
        <w:t>й</w:t>
      </w:r>
      <w:r>
        <w:rPr>
          <w:rFonts w:ascii="GHEA Grapalat" w:hAnsi="GHEA Grapalat" w:cs="Sylfaen"/>
          <w:sz w:val="20"/>
          <w:lang w:val="af-ZA"/>
        </w:rPr>
        <w:t xml:space="preserve"> </w:t>
      </w:r>
      <w:r w:rsidRPr="00101CF1">
        <w:rPr>
          <w:rFonts w:ascii="GHEA Grapalat" w:hAnsi="GHEA Grapalat" w:cs="Sylfaen"/>
          <w:sz w:val="20"/>
          <w:lang w:val="ru-RU"/>
        </w:rPr>
        <w:t>части</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пунктов</w:t>
      </w:r>
      <w:r>
        <w:rPr>
          <w:rFonts w:ascii="GHEA Grapalat" w:hAnsi="GHEA Grapalat" w:cs="Sylfaen"/>
          <w:sz w:val="20"/>
          <w:lang w:val="af-ZA"/>
        </w:rPr>
        <w:t xml:space="preserve"> </w:t>
      </w:r>
      <w:r>
        <w:rPr>
          <w:rFonts w:ascii="GHEA Grapalat" w:hAnsi="GHEA Grapalat" w:cs="Sylfaen"/>
          <w:sz w:val="20"/>
          <w:lang w:val="ru-RU"/>
        </w:rPr>
        <w:t>, установленных</w:t>
      </w:r>
      <w:r>
        <w:rPr>
          <w:rFonts w:ascii="GHEA Grapalat" w:hAnsi="GHEA Grapalat" w:cs="Sylfaen"/>
          <w:sz w:val="20"/>
          <w:lang w:val="af-ZA"/>
        </w:rPr>
        <w:t xml:space="preserve"> </w:t>
      </w:r>
      <w:r>
        <w:rPr>
          <w:rFonts w:ascii="GHEA Grapalat" w:hAnsi="GHEA Grapalat" w:cs="Sylfaen"/>
          <w:sz w:val="20"/>
          <w:lang w:val="ru-RU"/>
        </w:rPr>
        <w:t>бездействия</w:t>
      </w:r>
      <w:r>
        <w:rPr>
          <w:rFonts w:ascii="GHEA Grapalat" w:hAnsi="GHEA Grapalat" w:cs="Sylfaen"/>
          <w:sz w:val="20"/>
          <w:lang w:val="af-ZA"/>
        </w:rPr>
        <w:t xml:space="preserve"> </w:t>
      </w:r>
      <w:r>
        <w:rPr>
          <w:rFonts w:ascii="GHEA Grapalat" w:hAnsi="GHEA Grapalat" w:cs="Sylfaen"/>
          <w:sz w:val="20"/>
          <w:lang w:val="ru-RU"/>
        </w:rPr>
        <w:t>, срок</w:t>
      </w:r>
      <w:r>
        <w:rPr>
          <w:rFonts w:ascii="GHEA Grapalat" w:hAnsi="GHEA Grapalat" w:cs="Sylfaen"/>
          <w:sz w:val="20"/>
          <w:lang w:val="af-ZA"/>
        </w:rPr>
        <w:t xml:space="preserve"> </w:t>
      </w:r>
      <w:r>
        <w:rPr>
          <w:rFonts w:ascii="GHEA Grapalat" w:hAnsi="GHEA Grapalat" w:cs="Sylfaen"/>
          <w:sz w:val="20"/>
          <w:lang w:val="ru-RU"/>
        </w:rPr>
        <w:t>истечения</w:t>
      </w:r>
      <w:r>
        <w:rPr>
          <w:rFonts w:ascii="GHEA Grapalat" w:hAnsi="GHEA Grapalat" w:cs="Sylfaen"/>
          <w:sz w:val="20"/>
          <w:lang w:val="af-ZA"/>
        </w:rPr>
        <w:t xml:space="preserve"> </w:t>
      </w:r>
      <w:r>
        <w:rPr>
          <w:rFonts w:ascii="GHEA Grapalat" w:hAnsi="GHEA Grapalat" w:cs="Sylfaen"/>
          <w:sz w:val="20"/>
          <w:lang w:val="ru-RU"/>
        </w:rPr>
        <w:t>следующего за</w:t>
      </w:r>
      <w:r>
        <w:rPr>
          <w:rFonts w:ascii="GHEA Grapalat" w:hAnsi="GHEA Grapalat" w:cs="Sylfaen"/>
          <w:sz w:val="20"/>
          <w:lang w:val="af-ZA"/>
        </w:rPr>
        <w:t xml:space="preserve"> </w:t>
      </w:r>
      <w:r>
        <w:rPr>
          <w:rFonts w:ascii="GHEA Grapalat" w:hAnsi="GHEA Grapalat" w:cs="Sylfaen"/>
          <w:sz w:val="20"/>
          <w:lang w:val="ru-RU"/>
        </w:rPr>
        <w:t>сухой</w:t>
      </w:r>
      <w:r>
        <w:rPr>
          <w:rFonts w:ascii="GHEA Grapalat" w:hAnsi="GHEA Grapalat" w:cs="Sylfaen"/>
          <w:sz w:val="20"/>
          <w:lang w:val="hy-AM"/>
        </w:rPr>
        <w:t>рд</w:t>
      </w:r>
      <w:r>
        <w:rPr>
          <w:rFonts w:ascii="GHEA Grapalat" w:hAnsi="GHEA Grapalat" w:cs="Sylfaen"/>
          <w:sz w:val="20"/>
          <w:lang w:val="af-ZA"/>
        </w:rPr>
        <w:t xml:space="preserve"> </w:t>
      </w:r>
      <w:r>
        <w:rPr>
          <w:rFonts w:ascii="GHEA Grapalat" w:hAnsi="GHEA Grapalat" w:cs="Sylfaen"/>
          <w:sz w:val="20"/>
          <w:lang w:val="ru-RU"/>
        </w:rPr>
        <w:t>рабочий</w:t>
      </w:r>
      <w:r>
        <w:rPr>
          <w:rFonts w:ascii="GHEA Grapalat" w:hAnsi="GHEA Grapalat" w:cs="Sylfaen"/>
          <w:sz w:val="20"/>
          <w:lang w:val="af-ZA"/>
        </w:rPr>
        <w:t xml:space="preserve"> </w:t>
      </w:r>
      <w:r>
        <w:rPr>
          <w:rFonts w:ascii="GHEA Grapalat" w:hAnsi="GHEA Grapalat" w:cs="Sylfaen"/>
          <w:sz w:val="20"/>
          <w:lang w:val="ru-RU"/>
        </w:rPr>
        <w:t>день</w:t>
      </w:r>
      <w:r>
        <w:rPr>
          <w:rFonts w:ascii="GHEA Grapalat" w:hAnsi="GHEA Grapalat" w:cs="Sylfaen"/>
          <w:sz w:val="20"/>
          <w:lang w:val="hy-AM"/>
        </w:rPr>
        <w:t>з</w:t>
      </w:r>
      <w:r>
        <w:rPr>
          <w:rFonts w:ascii="GHEA Grapalat" w:hAnsi="GHEA Grapalat" w:cs="Sylfaen"/>
          <w:sz w:val="20"/>
          <w:lang w:val="af-ZA"/>
        </w:rPr>
        <w:t xml:space="preserve"> </w:t>
      </w:r>
      <w:r w:rsidRPr="00101CF1">
        <w:rPr>
          <w:rFonts w:ascii="GHEA Grapalat" w:hAnsi="GHEA Grapalat" w:cs="Sylfaen"/>
          <w:sz w:val="20"/>
          <w:lang w:val="ru-RU"/>
        </w:rPr>
        <w:t>б</w:t>
      </w:r>
      <w:r>
        <w:rPr>
          <w:rFonts w:ascii="GHEA Grapalat" w:hAnsi="GHEA Grapalat" w:cs="Sylfaen"/>
          <w:sz w:val="20"/>
          <w:lang w:val="ru-RU"/>
        </w:rPr>
        <w:t>старту</w:t>
      </w:r>
      <w:r>
        <w:rPr>
          <w:rFonts w:ascii="GHEA Grapalat" w:hAnsi="GHEA Grapalat" w:cs="Sylfaen"/>
          <w:sz w:val="20"/>
          <w:lang w:val="af-ZA"/>
        </w:rPr>
        <w:t xml:space="preserve"> </w:t>
      </w:r>
      <w:r>
        <w:rPr>
          <w:rFonts w:ascii="GHEA Grapalat" w:hAnsi="GHEA Grapalat" w:cs="Sylfaen"/>
          <w:sz w:val="20"/>
          <w:lang w:val="ru-RU"/>
        </w:rPr>
        <w:t>уведомление</w:t>
      </w:r>
      <w:r>
        <w:rPr>
          <w:rFonts w:ascii="GHEA Grapalat" w:hAnsi="GHEA Grapalat" w:cs="Sylfaen"/>
          <w:sz w:val="20"/>
          <w:lang w:val="af-ZA"/>
        </w:rPr>
        <w:t xml:space="preserve"> </w:t>
      </w:r>
      <w:r>
        <w:rPr>
          <w:rFonts w:ascii="GHEA Grapalat" w:hAnsi="GHEA Grapalat" w:cs="Sylfaen"/>
          <w:sz w:val="20"/>
          <w:lang w:val="ru-RU"/>
        </w:rPr>
        <w:t>на</w:t>
      </w:r>
      <w:r>
        <w:rPr>
          <w:rFonts w:ascii="GHEA Grapalat" w:hAnsi="GHEA Grapalat" w:cs="Sylfaen"/>
          <w:sz w:val="20"/>
          <w:lang w:val="af-ZA"/>
        </w:rPr>
        <w:t xml:space="preserve"> </w:t>
      </w:r>
      <w:r>
        <w:rPr>
          <w:rFonts w:ascii="GHEA Grapalat" w:hAnsi="GHEA Grapalat" w:cs="Sylfaen"/>
          <w:sz w:val="20"/>
          <w:lang w:val="ru-RU"/>
        </w:rPr>
        <w:t>выбранные</w:t>
      </w:r>
      <w:r>
        <w:rPr>
          <w:rFonts w:ascii="GHEA Grapalat" w:hAnsi="GHEA Grapalat" w:cs="Sylfaen"/>
          <w:sz w:val="20"/>
          <w:lang w:val="af-ZA"/>
        </w:rPr>
        <w:t xml:space="preserve"> </w:t>
      </w:r>
      <w:r w:rsidRPr="00101CF1">
        <w:rPr>
          <w:rFonts w:ascii="GHEA Grapalat" w:hAnsi="GHEA Grapalat" w:cs="Sylfaen"/>
          <w:sz w:val="20"/>
          <w:lang w:val="ru-RU"/>
        </w:rPr>
        <w:t>м</w:t>
      </w:r>
      <w:r>
        <w:rPr>
          <w:rFonts w:ascii="GHEA Grapalat" w:hAnsi="GHEA Grapalat" w:cs="Sylfaen"/>
          <w:sz w:val="20"/>
          <w:lang w:val="ru-RU"/>
        </w:rPr>
        <w:t>анна</w:t>
      </w:r>
      <w:r>
        <w:rPr>
          <w:rFonts w:ascii="GHEA Grapalat" w:hAnsi="GHEA Grapalat" w:cs="Sylfaen"/>
          <w:sz w:val="20"/>
          <w:lang w:val="af-ZA"/>
        </w:rPr>
        <w:t xml:space="preserve">` </w:t>
      </w:r>
      <w:r>
        <w:rPr>
          <w:rFonts w:ascii="GHEA Grapalat" w:hAnsi="GHEA Grapalat" w:cs="Sylfaen"/>
          <w:sz w:val="20"/>
          <w:lang w:val="ru-RU"/>
        </w:rPr>
        <w:t>, представив</w:t>
      </w:r>
      <w:r>
        <w:rPr>
          <w:rFonts w:ascii="GHEA Grapalat" w:hAnsi="GHEA Grapalat" w:cs="Sylfaen"/>
          <w:sz w:val="20"/>
          <w:lang w:val="af-ZA"/>
        </w:rPr>
        <w:t xml:space="preserve"> </w:t>
      </w:r>
      <w:r>
        <w:rPr>
          <w:rFonts w:ascii="GHEA Grapalat" w:hAnsi="GHEA Grapalat" w:cs="Sylfaen"/>
          <w:sz w:val="20"/>
          <w:lang w:val="ru-RU"/>
        </w:rPr>
        <w:t>договор</w:t>
      </w:r>
      <w:r>
        <w:rPr>
          <w:rFonts w:ascii="GHEA Grapalat" w:hAnsi="GHEA Grapalat" w:cs="Sylfaen"/>
          <w:sz w:val="20"/>
          <w:lang w:val="af-ZA"/>
        </w:rPr>
        <w:t xml:space="preserve"> </w:t>
      </w:r>
      <w:r>
        <w:rPr>
          <w:rFonts w:ascii="GHEA Grapalat" w:hAnsi="GHEA Grapalat" w:cs="Sylfaen"/>
          <w:sz w:val="20"/>
          <w:lang w:val="ru-RU"/>
        </w:rPr>
        <w:t>заключать</w:t>
      </w:r>
      <w:r>
        <w:rPr>
          <w:rFonts w:ascii="GHEA Grapalat" w:hAnsi="GHEA Grapalat" w:cs="Sylfaen"/>
          <w:sz w:val="20"/>
          <w:lang w:val="af-ZA"/>
        </w:rPr>
        <w:t xml:space="preserve"> </w:t>
      </w:r>
      <w:r>
        <w:rPr>
          <w:rFonts w:ascii="GHEA Grapalat" w:hAnsi="GHEA Grapalat" w:cs="Sylfaen"/>
          <w:sz w:val="20"/>
          <w:lang w:val="ru-RU"/>
        </w:rPr>
        <w:t>предложение</w:t>
      </w:r>
      <w:r>
        <w:rPr>
          <w:rFonts w:ascii="GHEA Grapalat" w:hAnsi="GHEA Grapalat" w:cs="Sylfaen"/>
          <w:sz w:val="20"/>
          <w:lang w:val="af-ZA"/>
        </w:rPr>
        <w:t xml:space="preserve"> </w:t>
      </w:r>
      <w:r>
        <w:rPr>
          <w:rFonts w:ascii="GHEA Grapalat" w:hAnsi="GHEA Grapalat" w:cs="Sylfaen"/>
          <w:sz w:val="20"/>
          <w:lang w:val="ru-RU"/>
        </w:rPr>
        <w:t>и</w:t>
      </w:r>
      <w:r>
        <w:rPr>
          <w:rFonts w:ascii="GHEA Grapalat" w:hAnsi="GHEA Grapalat" w:cs="Sylfaen"/>
          <w:sz w:val="20"/>
          <w:lang w:val="af-ZA"/>
        </w:rPr>
        <w:t xml:space="preserve"> </w:t>
      </w:r>
      <w:r>
        <w:rPr>
          <w:rFonts w:ascii="GHEA Grapalat" w:hAnsi="GHEA Grapalat" w:cs="Sylfaen"/>
          <w:sz w:val="20"/>
          <w:lang w:val="ru-RU"/>
        </w:rPr>
        <w:t>договора,</w:t>
      </w:r>
      <w:r>
        <w:rPr>
          <w:rFonts w:ascii="GHEA Grapalat" w:hAnsi="GHEA Grapalat" w:cs="Sylfaen"/>
          <w:sz w:val="20"/>
          <w:lang w:val="af-ZA"/>
        </w:rPr>
        <w:t xml:space="preserve"> </w:t>
      </w:r>
      <w:r>
        <w:rPr>
          <w:rFonts w:ascii="GHEA Grapalat" w:hAnsi="GHEA Grapalat" w:cs="Sylfaen"/>
          <w:sz w:val="20"/>
          <w:lang w:val="ru-RU"/>
        </w:rPr>
        <w:t>проект</w:t>
      </w:r>
      <w:r>
        <w:rPr>
          <w:rFonts w:ascii="GHEA Grapalat" w:hAnsi="GHEA Grapalat" w:cs="Sylfaen"/>
          <w:sz w:val="20"/>
          <w:lang w:val="af-ZA"/>
        </w:rPr>
        <w:t xml:space="preserve">: </w:t>
      </w:r>
      <w:r>
        <w:rPr>
          <w:rFonts w:ascii="GHEA Grapalat" w:hAnsi="GHEA Grapalat" w:cs="Sylfaen"/>
          <w:sz w:val="20"/>
          <w:lang w:val="ru-RU"/>
        </w:rPr>
        <w:t>При</w:t>
      </w:r>
      <w:r>
        <w:rPr>
          <w:rFonts w:ascii="GHEA Grapalat" w:hAnsi="GHEA Grapalat" w:cs="Sylfaen"/>
          <w:sz w:val="20"/>
          <w:lang w:val="af-ZA"/>
        </w:rPr>
        <w:t xml:space="preserve"> </w:t>
      </w:r>
      <w:r>
        <w:rPr>
          <w:rFonts w:ascii="GHEA Grapalat" w:hAnsi="GHEA Grapalat" w:cs="Sylfaen"/>
          <w:sz w:val="20"/>
          <w:lang w:val="ru-RU"/>
        </w:rPr>
        <w:t>этом</w:t>
      </w:r>
      <w:r>
        <w:rPr>
          <w:rFonts w:ascii="GHEA Grapalat" w:hAnsi="GHEA Grapalat" w:cs="Sylfaen"/>
          <w:sz w:val="20"/>
          <w:lang w:val="af-ZA"/>
        </w:rPr>
        <w:t xml:space="preserve">, </w:t>
      </w:r>
      <w:r>
        <w:rPr>
          <w:rFonts w:ascii="GHEA Grapalat" w:hAnsi="GHEA Grapalat" w:cs="Sylfaen"/>
          <w:sz w:val="20"/>
          <w:lang w:val="ru-RU"/>
        </w:rPr>
        <w:t>договор</w:t>
      </w:r>
      <w:r>
        <w:rPr>
          <w:rFonts w:ascii="GHEA Grapalat" w:hAnsi="GHEA Grapalat" w:cs="Sylfaen"/>
          <w:sz w:val="20"/>
          <w:lang w:val="af-ZA"/>
        </w:rPr>
        <w:t xml:space="preserve"> </w:t>
      </w:r>
      <w:r>
        <w:rPr>
          <w:rFonts w:ascii="GHEA Grapalat" w:hAnsi="GHEA Grapalat" w:cs="Sylfaen"/>
          <w:sz w:val="20"/>
          <w:lang w:val="ru-RU"/>
        </w:rPr>
        <w:t>может</w:t>
      </w:r>
      <w:r>
        <w:rPr>
          <w:rFonts w:ascii="GHEA Grapalat" w:hAnsi="GHEA Grapalat" w:cs="Sylfaen"/>
          <w:sz w:val="20"/>
          <w:lang w:val="af-ZA"/>
        </w:rPr>
        <w:t xml:space="preserve"> </w:t>
      </w:r>
      <w:r>
        <w:rPr>
          <w:rFonts w:ascii="GHEA Grapalat" w:hAnsi="GHEA Grapalat" w:cs="Sylfaen"/>
          <w:sz w:val="20"/>
          <w:lang w:val="ru-RU"/>
        </w:rPr>
        <w:t>быть</w:t>
      </w:r>
      <w:r>
        <w:rPr>
          <w:rFonts w:ascii="GHEA Grapalat" w:hAnsi="GHEA Grapalat" w:cs="Sylfaen"/>
          <w:sz w:val="20"/>
          <w:lang w:val="af-ZA"/>
        </w:rPr>
        <w:t xml:space="preserve"> </w:t>
      </w:r>
      <w:r>
        <w:rPr>
          <w:rFonts w:ascii="GHEA Grapalat" w:hAnsi="GHEA Grapalat" w:cs="Sylfaen"/>
          <w:sz w:val="20"/>
          <w:lang w:val="ru-RU"/>
        </w:rPr>
        <w:t>заключен</w:t>
      </w:r>
      <w:r>
        <w:rPr>
          <w:rFonts w:ascii="GHEA Grapalat" w:hAnsi="GHEA Grapalat" w:cs="Sylfaen"/>
          <w:sz w:val="20"/>
          <w:lang w:val="af-ZA"/>
        </w:rPr>
        <w:t xml:space="preserve"> </w:t>
      </w:r>
      <w:r>
        <w:rPr>
          <w:rFonts w:ascii="GHEA Grapalat" w:hAnsi="GHEA Grapalat" w:cs="Sylfaen"/>
          <w:sz w:val="20"/>
          <w:lang w:val="ru-RU"/>
        </w:rPr>
        <w:t>не</w:t>
      </w:r>
      <w:r>
        <w:rPr>
          <w:rFonts w:ascii="GHEA Grapalat" w:hAnsi="GHEA Grapalat" w:cs="Sylfaen"/>
          <w:sz w:val="20"/>
          <w:lang w:val="af-ZA"/>
        </w:rPr>
        <w:t xml:space="preserve"> </w:t>
      </w:r>
      <w:r>
        <w:rPr>
          <w:rFonts w:ascii="GHEA Grapalat" w:hAnsi="GHEA Grapalat" w:cs="Sylfaen"/>
          <w:sz w:val="20"/>
          <w:lang w:val="ru-RU"/>
        </w:rPr>
        <w:t>ранее</w:t>
      </w:r>
      <w:r>
        <w:rPr>
          <w:rFonts w:ascii="GHEA Grapalat" w:hAnsi="GHEA Grapalat" w:cs="Sylfaen"/>
          <w:sz w:val="20"/>
          <w:lang w:val="af-ZA"/>
        </w:rPr>
        <w:t xml:space="preserve">, </w:t>
      </w:r>
      <w:r>
        <w:rPr>
          <w:rFonts w:ascii="GHEA Grapalat" w:hAnsi="GHEA Grapalat" w:cs="Sylfaen"/>
          <w:sz w:val="20"/>
          <w:lang w:val="ru-RU"/>
        </w:rPr>
        <w:t>чем</w:t>
      </w:r>
      <w:r>
        <w:rPr>
          <w:rFonts w:ascii="GHEA Grapalat" w:hAnsi="GHEA Grapalat" w:cs="Sylfaen"/>
          <w:sz w:val="20"/>
          <w:lang w:val="af-ZA"/>
        </w:rPr>
        <w:t xml:space="preserve"> </w:t>
      </w:r>
      <w:r>
        <w:rPr>
          <w:rFonts w:ascii="GHEA Grapalat" w:hAnsi="GHEA Grapalat" w:cs="Sylfaen"/>
          <w:sz w:val="20"/>
          <w:lang w:val="ru-RU"/>
        </w:rPr>
        <w:t>настоящего</w:t>
      </w:r>
      <w:r>
        <w:rPr>
          <w:rFonts w:ascii="GHEA Grapalat" w:hAnsi="GHEA Grapalat" w:cs="Sylfaen"/>
          <w:sz w:val="20"/>
          <w:lang w:val="af-ZA"/>
        </w:rPr>
        <w:t xml:space="preserve"> </w:t>
      </w:r>
      <w:r>
        <w:rPr>
          <w:rFonts w:ascii="GHEA Grapalat" w:hAnsi="GHEA Grapalat" w:cs="Sylfaen"/>
          <w:sz w:val="20"/>
          <w:lang w:val="ru-RU"/>
        </w:rPr>
        <w:t>приглашения</w:t>
      </w:r>
      <w:r>
        <w:rPr>
          <w:rFonts w:ascii="GHEA Grapalat" w:hAnsi="GHEA Grapalat" w:cs="Sylfaen"/>
          <w:sz w:val="20"/>
          <w:lang w:val="af-ZA"/>
        </w:rPr>
        <w:t xml:space="preserve"> 1-</w:t>
      </w:r>
      <w:r w:rsidRPr="00101CF1">
        <w:rPr>
          <w:rFonts w:ascii="GHEA Grapalat" w:hAnsi="GHEA Grapalat" w:cs="Sylfaen"/>
          <w:sz w:val="20"/>
          <w:lang w:val="ru-RU"/>
        </w:rPr>
        <w:t>й</w:t>
      </w:r>
      <w:r>
        <w:rPr>
          <w:rFonts w:ascii="GHEA Grapalat" w:hAnsi="GHEA Grapalat" w:cs="Sylfaen"/>
          <w:sz w:val="20"/>
          <w:lang w:val="af-ZA"/>
        </w:rPr>
        <w:t xml:space="preserve"> </w:t>
      </w:r>
      <w:r w:rsidRPr="00101CF1">
        <w:rPr>
          <w:rFonts w:ascii="GHEA Grapalat" w:hAnsi="GHEA Grapalat" w:cs="Sylfaen"/>
          <w:sz w:val="20"/>
          <w:lang w:val="ru-RU"/>
        </w:rPr>
        <w:t>части</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пунктов</w:t>
      </w:r>
      <w:r>
        <w:rPr>
          <w:rFonts w:ascii="GHEA Grapalat" w:hAnsi="GHEA Grapalat" w:cs="Sylfaen"/>
          <w:sz w:val="20"/>
          <w:lang w:val="af-ZA"/>
        </w:rPr>
        <w:t xml:space="preserve"> </w:t>
      </w:r>
      <w:r>
        <w:rPr>
          <w:rFonts w:ascii="GHEA Grapalat" w:hAnsi="GHEA Grapalat" w:cs="Sylfaen"/>
          <w:sz w:val="20"/>
          <w:lang w:val="ru-RU"/>
        </w:rPr>
        <w:t>, установленных</w:t>
      </w:r>
      <w:r>
        <w:rPr>
          <w:rFonts w:ascii="GHEA Grapalat" w:hAnsi="GHEA Grapalat" w:cs="Sylfaen"/>
          <w:sz w:val="20"/>
          <w:lang w:val="af-ZA"/>
        </w:rPr>
        <w:t xml:space="preserve"> </w:t>
      </w:r>
      <w:r>
        <w:rPr>
          <w:rFonts w:ascii="GHEA Grapalat" w:hAnsi="GHEA Grapalat" w:cs="Sylfaen"/>
          <w:sz w:val="20"/>
          <w:lang w:val="ru-RU"/>
        </w:rPr>
        <w:t>бездействия</w:t>
      </w:r>
      <w:r>
        <w:rPr>
          <w:rFonts w:ascii="GHEA Grapalat" w:hAnsi="GHEA Grapalat" w:cs="Sylfaen"/>
          <w:sz w:val="20"/>
          <w:lang w:val="af-ZA"/>
        </w:rPr>
        <w:t xml:space="preserve"> </w:t>
      </w:r>
      <w:r>
        <w:rPr>
          <w:rFonts w:ascii="GHEA Grapalat" w:hAnsi="GHEA Grapalat" w:cs="Sylfaen"/>
          <w:sz w:val="20"/>
          <w:lang w:val="ru-RU"/>
        </w:rPr>
        <w:t>, срок</w:t>
      </w:r>
      <w:r>
        <w:rPr>
          <w:rFonts w:ascii="GHEA Grapalat" w:hAnsi="GHEA Grapalat" w:cs="Sylfaen"/>
          <w:sz w:val="20"/>
          <w:lang w:val="af-ZA"/>
        </w:rPr>
        <w:t xml:space="preserve"> </w:t>
      </w:r>
      <w:r>
        <w:rPr>
          <w:rFonts w:ascii="GHEA Grapalat" w:hAnsi="GHEA Grapalat" w:cs="Sylfaen"/>
          <w:sz w:val="20"/>
          <w:lang w:val="ru-RU"/>
        </w:rPr>
        <w:t>истечения</w:t>
      </w:r>
      <w:r>
        <w:rPr>
          <w:rFonts w:ascii="GHEA Grapalat" w:hAnsi="GHEA Grapalat" w:cs="Sylfaen"/>
          <w:sz w:val="20"/>
          <w:lang w:val="af-ZA"/>
        </w:rPr>
        <w:t xml:space="preserve"> </w:t>
      </w:r>
      <w:r>
        <w:rPr>
          <w:rFonts w:ascii="GHEA Grapalat" w:hAnsi="GHEA Grapalat" w:cs="Sylfaen"/>
          <w:sz w:val="20"/>
          <w:lang w:val="ru-RU"/>
        </w:rPr>
        <w:t>дня</w:t>
      </w:r>
      <w:r>
        <w:rPr>
          <w:rFonts w:ascii="GHEA Grapalat" w:hAnsi="GHEA Grapalat" w:cs="Sylfaen"/>
          <w:sz w:val="20"/>
          <w:lang w:val="af-ZA"/>
        </w:rPr>
        <w:t xml:space="preserve"> </w:t>
      </w:r>
      <w:r>
        <w:rPr>
          <w:rFonts w:ascii="GHEA Grapalat" w:hAnsi="GHEA Grapalat" w:cs="Sylfaen"/>
          <w:sz w:val="20"/>
          <w:lang w:val="ru-RU"/>
        </w:rPr>
        <w:t>, следующего за</w:t>
      </w:r>
      <w:r>
        <w:rPr>
          <w:rFonts w:ascii="GHEA Grapalat" w:hAnsi="GHEA Grapalat" w:cs="Sylfaen"/>
          <w:sz w:val="20"/>
          <w:lang w:val="af-ZA"/>
        </w:rPr>
        <w:t xml:space="preserve"> </w:t>
      </w:r>
      <w:r>
        <w:rPr>
          <w:rFonts w:ascii="GHEA Grapalat" w:hAnsi="GHEA Grapalat" w:cs="Sylfaen"/>
          <w:sz w:val="20"/>
          <w:lang w:val="hy-AM"/>
        </w:rPr>
        <w:t>четвертый</w:t>
      </w:r>
      <w:r>
        <w:rPr>
          <w:rFonts w:ascii="GHEA Grapalat" w:hAnsi="GHEA Grapalat" w:cs="Sylfaen"/>
          <w:sz w:val="20"/>
          <w:lang w:val="af-ZA"/>
        </w:rPr>
        <w:t xml:space="preserve"> </w:t>
      </w:r>
      <w:r>
        <w:rPr>
          <w:rFonts w:ascii="GHEA Grapalat" w:hAnsi="GHEA Grapalat" w:cs="Sylfaen"/>
          <w:sz w:val="20"/>
          <w:lang w:val="ru-RU"/>
        </w:rPr>
        <w:t>рабочий</w:t>
      </w:r>
      <w:r>
        <w:rPr>
          <w:rFonts w:ascii="GHEA Grapalat" w:hAnsi="GHEA Grapalat" w:cs="Sylfaen"/>
          <w:sz w:val="20"/>
          <w:lang w:val="af-ZA"/>
        </w:rPr>
        <w:t xml:space="preserve"> </w:t>
      </w:r>
      <w:r>
        <w:rPr>
          <w:rFonts w:ascii="GHEA Grapalat" w:hAnsi="GHEA Grapalat" w:cs="Sylfaen"/>
          <w:sz w:val="20"/>
          <w:lang w:val="ru-RU"/>
        </w:rPr>
        <w:t>день</w:t>
      </w:r>
      <w:r>
        <w:rPr>
          <w:rFonts w:ascii="GHEA Grapalat" w:hAnsi="GHEA Grapalat" w:cs="Sylfaen"/>
          <w:sz w:val="20"/>
          <w:lang w:val="af-ZA"/>
        </w:rPr>
        <w:t>:</w:t>
      </w:r>
    </w:p>
    <w:p w14:paraId="0E37D514" w14:textId="77777777" w:rsidR="005B070E" w:rsidRDefault="005B070E" w:rsidP="005B070E">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Выбранные</w:t>
      </w:r>
      <w:r>
        <w:rPr>
          <w:rFonts w:ascii="GHEA Grapalat" w:hAnsi="GHEA Grapalat" w:cs="Sylfaen"/>
          <w:sz w:val="20"/>
          <w:lang w:val="af-ZA"/>
        </w:rPr>
        <w:t xml:space="preserve"> </w:t>
      </w:r>
      <w:r w:rsidRPr="00101CF1">
        <w:rPr>
          <w:rFonts w:ascii="GHEA Grapalat" w:hAnsi="GHEA Grapalat" w:cs="Sylfaen"/>
          <w:sz w:val="20"/>
          <w:lang w:val="ru-RU"/>
        </w:rPr>
        <w:t>м</w:t>
      </w:r>
      <w:r>
        <w:rPr>
          <w:rFonts w:ascii="GHEA Grapalat" w:hAnsi="GHEA Grapalat" w:cs="Sylfaen"/>
          <w:sz w:val="20"/>
          <w:lang w:val="ru-RU"/>
        </w:rPr>
        <w:t>анна</w:t>
      </w:r>
      <w:r>
        <w:rPr>
          <w:rFonts w:ascii="GHEA Grapalat" w:hAnsi="GHEA Grapalat" w:cs="Sylfaen"/>
          <w:sz w:val="20"/>
          <w:lang w:val="af-ZA"/>
        </w:rPr>
        <w:t xml:space="preserve"> </w:t>
      </w:r>
      <w:r>
        <w:rPr>
          <w:rFonts w:ascii="GHEA Grapalat" w:hAnsi="GHEA Grapalat" w:cs="Sylfaen"/>
          <w:sz w:val="20"/>
          <w:lang w:val="ru-RU"/>
        </w:rPr>
        <w:t>контракт</w:t>
      </w:r>
      <w:r>
        <w:rPr>
          <w:rFonts w:ascii="GHEA Grapalat" w:hAnsi="GHEA Grapalat" w:cs="Sylfaen"/>
          <w:sz w:val="20"/>
          <w:lang w:val="af-ZA"/>
        </w:rPr>
        <w:t xml:space="preserve"> </w:t>
      </w:r>
      <w:r>
        <w:rPr>
          <w:rFonts w:ascii="GHEA Grapalat" w:hAnsi="GHEA Grapalat" w:cs="Sylfaen"/>
          <w:sz w:val="20"/>
          <w:lang w:val="ru-RU"/>
        </w:rPr>
        <w:t>заключать</w:t>
      </w:r>
      <w:r>
        <w:rPr>
          <w:rFonts w:ascii="GHEA Grapalat" w:hAnsi="GHEA Grapalat" w:cs="Sylfaen"/>
          <w:sz w:val="20"/>
          <w:lang w:val="af-ZA"/>
        </w:rPr>
        <w:t xml:space="preserve"> </w:t>
      </w:r>
      <w:r>
        <w:rPr>
          <w:rFonts w:ascii="GHEA Grapalat" w:hAnsi="GHEA Grapalat" w:cs="Sylfaen"/>
          <w:sz w:val="20"/>
          <w:lang w:val="ru-RU"/>
        </w:rPr>
        <w:t>предложение</w:t>
      </w:r>
      <w:r>
        <w:rPr>
          <w:rFonts w:ascii="GHEA Grapalat" w:hAnsi="GHEA Grapalat" w:cs="Sylfaen"/>
          <w:sz w:val="20"/>
          <w:lang w:val="af-ZA"/>
        </w:rPr>
        <w:t xml:space="preserve"> </w:t>
      </w:r>
      <w:r>
        <w:rPr>
          <w:rFonts w:ascii="GHEA Grapalat" w:hAnsi="GHEA Grapalat" w:cs="Sylfaen"/>
          <w:sz w:val="20"/>
          <w:lang w:val="ru-RU"/>
        </w:rPr>
        <w:t>и</w:t>
      </w:r>
      <w:r>
        <w:rPr>
          <w:rFonts w:ascii="GHEA Grapalat" w:hAnsi="GHEA Grapalat" w:cs="Sylfaen"/>
          <w:sz w:val="20"/>
          <w:lang w:val="af-ZA"/>
        </w:rPr>
        <w:t xml:space="preserve"> </w:t>
      </w:r>
      <w:r>
        <w:rPr>
          <w:rFonts w:ascii="GHEA Grapalat" w:hAnsi="GHEA Grapalat" w:cs="Sylfaen"/>
          <w:sz w:val="20"/>
          <w:lang w:val="ru-RU"/>
        </w:rPr>
        <w:t>заключаемого</w:t>
      </w:r>
      <w:r>
        <w:rPr>
          <w:rFonts w:ascii="GHEA Grapalat" w:hAnsi="GHEA Grapalat" w:cs="Sylfaen"/>
          <w:sz w:val="20"/>
          <w:lang w:val="af-ZA"/>
        </w:rPr>
        <w:t xml:space="preserve"> </w:t>
      </w:r>
      <w:r>
        <w:rPr>
          <w:rFonts w:ascii="GHEA Grapalat" w:hAnsi="GHEA Grapalat" w:cs="Sylfaen"/>
          <w:sz w:val="20"/>
          <w:lang w:val="ru-RU"/>
        </w:rPr>
        <w:t>договора,</w:t>
      </w:r>
      <w:r>
        <w:rPr>
          <w:rFonts w:ascii="GHEA Grapalat" w:hAnsi="GHEA Grapalat" w:cs="Sylfaen"/>
          <w:sz w:val="20"/>
          <w:lang w:val="af-ZA"/>
        </w:rPr>
        <w:t xml:space="preserve"> </w:t>
      </w:r>
      <w:r>
        <w:rPr>
          <w:rFonts w:ascii="GHEA Grapalat" w:hAnsi="GHEA Grapalat" w:cs="Sylfaen"/>
          <w:sz w:val="20"/>
          <w:lang w:val="ru-RU"/>
        </w:rPr>
        <w:t>проект</w:t>
      </w:r>
      <w:r>
        <w:rPr>
          <w:rFonts w:ascii="GHEA Grapalat" w:hAnsi="GHEA Grapalat" w:cs="Sylfaen"/>
          <w:sz w:val="20"/>
          <w:lang w:val="af-ZA"/>
        </w:rPr>
        <w:t xml:space="preserve"> </w:t>
      </w:r>
      <w:r>
        <w:rPr>
          <w:rFonts w:ascii="GHEA Grapalat" w:hAnsi="GHEA Grapalat" w:cs="Sylfaen"/>
          <w:sz w:val="20"/>
          <w:lang w:val="ru-RU"/>
        </w:rPr>
        <w:t>комиссии</w:t>
      </w:r>
      <w:r>
        <w:rPr>
          <w:rFonts w:ascii="GHEA Grapalat" w:hAnsi="GHEA Grapalat" w:cs="Sylfaen"/>
          <w:sz w:val="20"/>
          <w:lang w:val="af-ZA"/>
        </w:rPr>
        <w:t xml:space="preserve"> </w:t>
      </w:r>
      <w:r>
        <w:rPr>
          <w:rFonts w:ascii="GHEA Grapalat" w:hAnsi="GHEA Grapalat" w:cs="Sylfaen"/>
          <w:sz w:val="20"/>
          <w:lang w:val="ru-RU"/>
        </w:rPr>
        <w:t>секретарь</w:t>
      </w:r>
      <w:r>
        <w:rPr>
          <w:rFonts w:ascii="GHEA Grapalat" w:hAnsi="GHEA Grapalat" w:cs="Sylfaen"/>
          <w:sz w:val="20"/>
          <w:lang w:val="af-ZA"/>
        </w:rPr>
        <w:t xml:space="preserve"> </w:t>
      </w:r>
      <w:r>
        <w:rPr>
          <w:rFonts w:ascii="GHEA Grapalat" w:hAnsi="GHEA Grapalat" w:cs="Sylfaen"/>
          <w:sz w:val="20"/>
          <w:lang w:val="ru-RU"/>
        </w:rPr>
        <w:t>предоставление</w:t>
      </w:r>
      <w:r>
        <w:rPr>
          <w:rFonts w:ascii="GHEA Grapalat" w:hAnsi="GHEA Grapalat" w:cs="Sylfaen"/>
          <w:sz w:val="20"/>
          <w:lang w:val="af-ZA"/>
        </w:rPr>
        <w:t xml:space="preserve"> </w:t>
      </w:r>
      <w:r>
        <w:rPr>
          <w:rFonts w:ascii="GHEA Grapalat" w:hAnsi="GHEA Grapalat" w:cs="Sylfaen"/>
          <w:sz w:val="20"/>
          <w:lang w:val="ru-RU"/>
        </w:rPr>
        <w:t>в</w:t>
      </w:r>
      <w:r>
        <w:rPr>
          <w:rFonts w:ascii="GHEA Grapalat" w:hAnsi="GHEA Grapalat" w:cs="Sylfaen"/>
          <w:sz w:val="20"/>
          <w:lang w:val="af-ZA"/>
        </w:rPr>
        <w:t xml:space="preserve"> </w:t>
      </w:r>
      <w:r>
        <w:rPr>
          <w:rFonts w:ascii="GHEA Grapalat" w:hAnsi="GHEA Grapalat" w:cs="Sylfaen"/>
          <w:sz w:val="20"/>
          <w:lang w:val="ru-RU"/>
        </w:rPr>
        <w:t>электронной</w:t>
      </w:r>
      <w:r>
        <w:rPr>
          <w:rFonts w:ascii="GHEA Grapalat" w:hAnsi="GHEA Grapalat" w:cs="Sylfaen"/>
          <w:sz w:val="20"/>
          <w:lang w:val="af-ZA"/>
        </w:rPr>
        <w:t xml:space="preserve"> </w:t>
      </w:r>
      <w:r>
        <w:rPr>
          <w:rFonts w:ascii="GHEA Grapalat" w:hAnsi="GHEA Grapalat" w:cs="Sylfaen"/>
          <w:sz w:val="20"/>
          <w:lang w:val="ru-RU"/>
        </w:rPr>
        <w:t>форме</w:t>
      </w:r>
      <w:r>
        <w:rPr>
          <w:rFonts w:ascii="GHEA Grapalat" w:hAnsi="GHEA Grapalat" w:cs="Sylfaen"/>
          <w:sz w:val="20"/>
          <w:lang w:val="af-ZA"/>
        </w:rPr>
        <w:t xml:space="preserve">: </w:t>
      </w:r>
      <w:r>
        <w:rPr>
          <w:rFonts w:ascii="GHEA Grapalat" w:hAnsi="GHEA Grapalat" w:cs="Sylfaen"/>
          <w:sz w:val="20"/>
          <w:lang w:val="ru-RU"/>
        </w:rPr>
        <w:t>При</w:t>
      </w:r>
      <w:r>
        <w:rPr>
          <w:rFonts w:ascii="GHEA Grapalat" w:hAnsi="GHEA Grapalat" w:cs="Sylfaen"/>
          <w:sz w:val="20"/>
          <w:lang w:val="af-ZA"/>
        </w:rPr>
        <w:t xml:space="preserve"> </w:t>
      </w:r>
      <w:r>
        <w:rPr>
          <w:rFonts w:ascii="GHEA Grapalat" w:hAnsi="GHEA Grapalat" w:cs="Sylfaen"/>
          <w:sz w:val="20"/>
          <w:lang w:val="ru-RU"/>
        </w:rPr>
        <w:t>этом</w:t>
      </w:r>
      <w:r>
        <w:rPr>
          <w:rFonts w:ascii="GHEA Grapalat" w:hAnsi="GHEA Grapalat" w:cs="Sylfaen"/>
          <w:sz w:val="20"/>
          <w:lang w:val="af-ZA"/>
        </w:rPr>
        <w:t xml:space="preserve"> </w:t>
      </w:r>
      <w:r>
        <w:rPr>
          <w:rFonts w:ascii="GHEA Grapalat" w:hAnsi="GHEA Grapalat" w:cs="Sylfaen"/>
          <w:sz w:val="20"/>
          <w:lang w:val="ru-RU"/>
        </w:rPr>
        <w:t>в договоре</w:t>
      </w:r>
      <w:r>
        <w:rPr>
          <w:rFonts w:ascii="GHEA Grapalat" w:hAnsi="GHEA Grapalat" w:cs="Sylfaen"/>
          <w:sz w:val="20"/>
          <w:lang w:val="af-ZA"/>
        </w:rPr>
        <w:t xml:space="preserve"> </w:t>
      </w:r>
      <w:r>
        <w:rPr>
          <w:rFonts w:ascii="GHEA Grapalat" w:hAnsi="GHEA Grapalat" w:cs="Sylfaen"/>
          <w:sz w:val="20"/>
          <w:lang w:val="ru-RU"/>
        </w:rPr>
        <w:t>включаются</w:t>
      </w:r>
      <w:r>
        <w:rPr>
          <w:rFonts w:ascii="GHEA Grapalat" w:hAnsi="GHEA Grapalat" w:cs="Sylfaen"/>
          <w:sz w:val="20"/>
          <w:lang w:val="af-ZA"/>
        </w:rPr>
        <w:t xml:space="preserve"> </w:t>
      </w:r>
      <w:r w:rsidRPr="00101CF1">
        <w:rPr>
          <w:rFonts w:ascii="GHEA Grapalat" w:hAnsi="GHEA Grapalat" w:cs="Sylfaen"/>
          <w:sz w:val="20"/>
          <w:lang w:val="ru-RU"/>
        </w:rPr>
        <w:t>в</w:t>
      </w:r>
      <w:r>
        <w:rPr>
          <w:rFonts w:ascii="GHEA Grapalat" w:hAnsi="GHEA Grapalat" w:cs="Sylfaen"/>
          <w:sz w:val="20"/>
          <w:lang w:val="af-ZA"/>
        </w:rPr>
        <w:t xml:space="preserve"> </w:t>
      </w:r>
      <w:r>
        <w:rPr>
          <w:rFonts w:ascii="GHEA Grapalat" w:hAnsi="GHEA Grapalat" w:cs="Sylfaen"/>
          <w:sz w:val="20"/>
          <w:lang w:val="ru-RU"/>
        </w:rPr>
        <w:t>выбранной</w:t>
      </w:r>
      <w:r>
        <w:rPr>
          <w:rFonts w:ascii="GHEA Grapalat" w:hAnsi="GHEA Grapalat" w:cs="Sylfaen"/>
          <w:sz w:val="20"/>
          <w:lang w:val="af-ZA"/>
        </w:rPr>
        <w:t xml:space="preserve"> </w:t>
      </w:r>
      <w:r>
        <w:rPr>
          <w:rFonts w:ascii="GHEA Grapalat" w:hAnsi="GHEA Grapalat" w:cs="Sylfaen"/>
          <w:sz w:val="20"/>
          <w:lang w:val="ru-RU"/>
        </w:rPr>
        <w:t>участника</w:t>
      </w:r>
      <w:r>
        <w:rPr>
          <w:rFonts w:ascii="GHEA Grapalat" w:hAnsi="GHEA Grapalat" w:cs="Sylfaen"/>
          <w:sz w:val="20"/>
          <w:lang w:val="af-ZA"/>
        </w:rPr>
        <w:t xml:space="preserve"> </w:t>
      </w:r>
      <w:r>
        <w:rPr>
          <w:rFonts w:ascii="GHEA Grapalat" w:hAnsi="GHEA Grapalat" w:cs="Sylfaen"/>
          <w:sz w:val="20"/>
          <w:lang w:val="ru-RU"/>
        </w:rPr>
        <w:t>по</w:t>
      </w:r>
      <w:r>
        <w:rPr>
          <w:rFonts w:ascii="GHEA Grapalat" w:hAnsi="GHEA Grapalat" w:cs="Sylfaen"/>
          <w:sz w:val="20"/>
          <w:lang w:val="af-ZA"/>
        </w:rPr>
        <w:t xml:space="preserve"> </w:t>
      </w:r>
      <w:r>
        <w:rPr>
          <w:rFonts w:ascii="GHEA Grapalat" w:hAnsi="GHEA Grapalat" w:cs="Sylfaen"/>
          <w:sz w:val="20"/>
          <w:lang w:val="ru-RU"/>
        </w:rPr>
        <w:t>заявке</w:t>
      </w:r>
      <w:r>
        <w:rPr>
          <w:rFonts w:ascii="GHEA Grapalat" w:hAnsi="GHEA Grapalat" w:cs="Sylfaen"/>
          <w:sz w:val="20"/>
          <w:lang w:val="af-ZA"/>
        </w:rPr>
        <w:t xml:space="preserve"> </w:t>
      </w:r>
      <w:r>
        <w:rPr>
          <w:rFonts w:ascii="GHEA Grapalat" w:hAnsi="GHEA Grapalat" w:cs="Sylfaen"/>
          <w:sz w:val="20"/>
          <w:lang w:val="ru-RU"/>
        </w:rPr>
        <w:t>представленного</w:t>
      </w:r>
      <w:r>
        <w:rPr>
          <w:rFonts w:ascii="GHEA Grapalat" w:hAnsi="GHEA Grapalat" w:cs="Sylfaen"/>
          <w:sz w:val="20"/>
          <w:lang w:val="af-ZA"/>
        </w:rPr>
        <w:t xml:space="preserve"> </w:t>
      </w:r>
      <w:r>
        <w:rPr>
          <w:rFonts w:ascii="GHEA Grapalat" w:hAnsi="GHEA Grapalat" w:cs="Sylfaen"/>
          <w:sz w:val="20"/>
          <w:lang w:val="ru-RU"/>
        </w:rPr>
        <w:t>товара,</w:t>
      </w:r>
      <w:r>
        <w:rPr>
          <w:rFonts w:ascii="GHEA Grapalat" w:hAnsi="GHEA Grapalat" w:cs="Sylfaen"/>
          <w:sz w:val="20"/>
          <w:lang w:val="af-ZA"/>
        </w:rPr>
        <w:t xml:space="preserve"> </w:t>
      </w:r>
      <w:r>
        <w:rPr>
          <w:rFonts w:ascii="GHEA Grapalat" w:hAnsi="GHEA Grapalat"/>
          <w:sz w:val="20"/>
          <w:szCs w:val="20"/>
          <w:lang w:val="hy-AM" w:eastAsia="x-none"/>
        </w:rPr>
        <w:t>полное описание</w:t>
      </w:r>
      <w:r>
        <w:rPr>
          <w:rFonts w:ascii="GHEA Grapalat" w:hAnsi="GHEA Grapalat" w:cs="Sylfaen"/>
          <w:sz w:val="20"/>
          <w:lang w:val="af-ZA"/>
        </w:rPr>
        <w:t xml:space="preserve">: </w:t>
      </w:r>
    </w:p>
    <w:p w14:paraId="0EF60C67" w14:textId="7F14F04F" w:rsidR="005B070E" w:rsidRDefault="00E97E51" w:rsidP="005B070E">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Если</w:t>
      </w:r>
      <w:r w:rsidRPr="005E1F72">
        <w:rPr>
          <w:rFonts w:ascii="GHEA Grapalat" w:hAnsi="GHEA Grapalat" w:cs="Sylfaen"/>
          <w:sz w:val="20"/>
          <w:lang w:val="af-ZA"/>
        </w:rPr>
        <w:t xml:space="preserve"> </w:t>
      </w:r>
      <w:r w:rsidRPr="005E1F72">
        <w:rPr>
          <w:rFonts w:ascii="GHEA Grapalat" w:hAnsi="GHEA Grapalat" w:cs="Sylfaen"/>
          <w:sz w:val="20"/>
          <w:lang w:val="hy-AM"/>
        </w:rPr>
        <w:t>выбран</w:t>
      </w:r>
      <w:r w:rsidRPr="005E1F72">
        <w:rPr>
          <w:rFonts w:ascii="GHEA Grapalat" w:hAnsi="GHEA Grapalat" w:cs="Sylfaen"/>
          <w:sz w:val="20"/>
          <w:lang w:val="af-ZA"/>
        </w:rPr>
        <w:t xml:space="preserve"> </w:t>
      </w:r>
      <w:r w:rsidRPr="005E1F72">
        <w:rPr>
          <w:rFonts w:ascii="GHEA Grapalat" w:hAnsi="GHEA Grapalat" w:cs="Sylfaen"/>
          <w:sz w:val="20"/>
          <w:lang w:val="hy-AM"/>
        </w:rPr>
        <w:t>участник,</w:t>
      </w:r>
      <w:r w:rsidRPr="005E1F72">
        <w:rPr>
          <w:rFonts w:ascii="GHEA Grapalat" w:hAnsi="GHEA Grapalat" w:cs="Sylfaen"/>
          <w:sz w:val="20"/>
          <w:lang w:val="af-ZA"/>
        </w:rPr>
        <w:t xml:space="preserve"> </w:t>
      </w:r>
      <w:r w:rsidRPr="005E1F72">
        <w:rPr>
          <w:rFonts w:ascii="GHEA Grapalat" w:hAnsi="GHEA Grapalat" w:cs="Sylfaen"/>
          <w:sz w:val="20"/>
          <w:lang w:val="hy-AM"/>
        </w:rPr>
        <w:t>договор</w:t>
      </w:r>
      <w:r w:rsidRPr="005E1F72">
        <w:rPr>
          <w:rFonts w:ascii="GHEA Grapalat" w:hAnsi="GHEA Grapalat" w:cs="Sylfaen"/>
          <w:sz w:val="20"/>
          <w:lang w:val="af-ZA"/>
        </w:rPr>
        <w:t xml:space="preserve"> </w:t>
      </w:r>
      <w:r w:rsidRPr="005E1F72">
        <w:rPr>
          <w:rFonts w:ascii="GHEA Grapalat" w:hAnsi="GHEA Grapalat" w:cs="Sylfaen"/>
          <w:sz w:val="20"/>
          <w:lang w:val="hy-AM"/>
        </w:rPr>
        <w:t>заключать</w:t>
      </w:r>
      <w:r w:rsidRPr="005E1F72">
        <w:rPr>
          <w:rFonts w:ascii="GHEA Grapalat" w:hAnsi="GHEA Grapalat" w:cs="Sylfaen"/>
          <w:sz w:val="20"/>
          <w:lang w:val="af-ZA"/>
        </w:rPr>
        <w:t xml:space="preserve"> </w:t>
      </w:r>
      <w:r w:rsidRPr="005E1F72">
        <w:rPr>
          <w:rFonts w:ascii="GHEA Grapalat" w:hAnsi="GHEA Grapalat" w:cs="Sylfaen"/>
          <w:sz w:val="20"/>
          <w:lang w:val="hy-AM"/>
        </w:rPr>
        <w:t>об этом</w:t>
      </w:r>
      <w:r w:rsidRPr="005E1F72">
        <w:rPr>
          <w:rFonts w:ascii="GHEA Grapalat" w:hAnsi="GHEA Grapalat" w:cs="Sylfaen"/>
          <w:sz w:val="20"/>
          <w:lang w:val="af-ZA"/>
        </w:rPr>
        <w:t xml:space="preserve"> </w:t>
      </w:r>
      <w:r w:rsidRPr="005E1F72">
        <w:rPr>
          <w:rFonts w:ascii="GHEA Grapalat" w:hAnsi="GHEA Grapalat" w:cs="Sylfaen"/>
          <w:sz w:val="20"/>
          <w:lang w:val="hy-AM"/>
        </w:rPr>
        <w:t>уведомление</w:t>
      </w:r>
      <w:r w:rsidRPr="005E1F72">
        <w:rPr>
          <w:rFonts w:ascii="GHEA Grapalat" w:hAnsi="GHEA Grapalat" w:cs="Sylfaen"/>
          <w:sz w:val="20"/>
          <w:lang w:val="af-ZA"/>
        </w:rPr>
        <w:t xml:space="preserve"> </w:t>
      </w:r>
      <w:r w:rsidRPr="005E1F72">
        <w:rPr>
          <w:rFonts w:ascii="GHEA Grapalat" w:hAnsi="GHEA Grapalat" w:cs="Sylfaen"/>
          <w:sz w:val="20"/>
          <w:lang w:val="hy-AM"/>
        </w:rPr>
        <w:t>и</w:t>
      </w:r>
      <w:r w:rsidRPr="005E1F72">
        <w:rPr>
          <w:rFonts w:ascii="GHEA Grapalat" w:hAnsi="GHEA Grapalat" w:cs="Sylfaen"/>
          <w:sz w:val="20"/>
          <w:lang w:val="af-ZA"/>
        </w:rPr>
        <w:t xml:space="preserve"> </w:t>
      </w:r>
      <w:r w:rsidRPr="005E1F72">
        <w:rPr>
          <w:rFonts w:ascii="GHEA Grapalat" w:hAnsi="GHEA Grapalat" w:cs="Sylfaen"/>
          <w:sz w:val="20"/>
          <w:lang w:val="hy-AM"/>
        </w:rPr>
        <w:t>договора,</w:t>
      </w:r>
      <w:r w:rsidRPr="005E1F72">
        <w:rPr>
          <w:rFonts w:ascii="GHEA Grapalat" w:hAnsi="GHEA Grapalat" w:cs="Sylfaen"/>
          <w:sz w:val="20"/>
          <w:lang w:val="af-ZA"/>
        </w:rPr>
        <w:t xml:space="preserve"> </w:t>
      </w:r>
      <w:r w:rsidRPr="005E1F72">
        <w:rPr>
          <w:rFonts w:ascii="GHEA Grapalat" w:hAnsi="GHEA Grapalat" w:cs="Sylfaen"/>
          <w:sz w:val="20"/>
          <w:lang w:val="hy-AM"/>
        </w:rPr>
        <w:t>проект</w:t>
      </w:r>
      <w:r w:rsidRPr="005E1F72">
        <w:rPr>
          <w:rFonts w:ascii="GHEA Grapalat" w:hAnsi="GHEA Grapalat" w:cs="Sylfaen"/>
          <w:sz w:val="20"/>
          <w:lang w:val="af-ZA"/>
        </w:rPr>
        <w:t xml:space="preserve"> </w:t>
      </w:r>
      <w:r w:rsidRPr="005E1F72">
        <w:rPr>
          <w:rFonts w:ascii="GHEA Grapalat" w:hAnsi="GHEA Grapalat" w:cs="Sylfaen"/>
          <w:sz w:val="20"/>
          <w:lang w:val="hy-AM"/>
        </w:rPr>
        <w:t>получения</w:t>
      </w:r>
      <w:r w:rsidRPr="005E1F72">
        <w:rPr>
          <w:rFonts w:ascii="GHEA Grapalat" w:hAnsi="GHEA Grapalat" w:cs="Sylfaen"/>
          <w:sz w:val="20"/>
          <w:lang w:val="af-ZA"/>
        </w:rPr>
        <w:t xml:space="preserve"> </w:t>
      </w:r>
      <w:r w:rsidRPr="005E1F72">
        <w:rPr>
          <w:rFonts w:ascii="GHEA Grapalat" w:hAnsi="GHEA Grapalat" w:cs="Sylfaen"/>
          <w:sz w:val="20"/>
          <w:lang w:val="hy-AM"/>
        </w:rPr>
        <w:t>после</w:t>
      </w:r>
      <w:r w:rsidRPr="00FE7A56">
        <w:rPr>
          <w:rFonts w:ascii="GHEA Grapalat" w:hAnsi="GHEA Grapalat" w:cs="Sylfaen"/>
          <w:sz w:val="20"/>
          <w:lang w:val="af-ZA"/>
        </w:rPr>
        <w:t xml:space="preserve">` </w:t>
      </w:r>
      <w:r>
        <w:rPr>
          <w:rFonts w:ascii="GHEA Grapalat" w:hAnsi="GHEA Grapalat" w:cs="Sylfaen"/>
          <w:sz w:val="20"/>
          <w:lang w:val="hy-AM"/>
        </w:rPr>
        <w:t>уведомлением в установленный срок не</w:t>
      </w:r>
      <w:r w:rsidRPr="007E2C83">
        <w:rPr>
          <w:rFonts w:ascii="GHEA Grapalat" w:hAnsi="GHEA Grapalat" w:cs="Sylfaen"/>
          <w:sz w:val="20"/>
          <w:lang w:val="af-ZA"/>
        </w:rPr>
        <w:t xml:space="preserve"> </w:t>
      </w:r>
      <w:r w:rsidRPr="007E2C83">
        <w:rPr>
          <w:rFonts w:ascii="GHEA Grapalat" w:hAnsi="GHEA Grapalat" w:cs="Sylfaen"/>
          <w:sz w:val="20"/>
          <w:lang w:val="hy-AM"/>
        </w:rPr>
        <w:t>подписывает</w:t>
      </w:r>
      <w:r w:rsidRPr="007E2C83">
        <w:rPr>
          <w:rFonts w:ascii="GHEA Grapalat" w:hAnsi="GHEA Grapalat" w:cs="Sylfaen"/>
          <w:sz w:val="20"/>
          <w:lang w:val="af-ZA"/>
        </w:rPr>
        <w:t xml:space="preserve"> </w:t>
      </w:r>
      <w:r w:rsidRPr="007E2C83">
        <w:rPr>
          <w:rFonts w:ascii="GHEA Grapalat" w:hAnsi="GHEA Grapalat" w:cs="Sylfaen"/>
          <w:sz w:val="20"/>
          <w:lang w:val="hy-AM"/>
        </w:rPr>
        <w:t>договор,</w:t>
      </w:r>
      <w:r w:rsidRPr="007E2C83">
        <w:rPr>
          <w:rFonts w:ascii="GHEA Grapalat" w:hAnsi="GHEA Grapalat" w:cs="Sylfaen"/>
          <w:sz w:val="20"/>
          <w:lang w:val="af-ZA"/>
        </w:rPr>
        <w:t xml:space="preserve"> </w:t>
      </w:r>
      <w:r w:rsidRPr="007E2C83">
        <w:rPr>
          <w:rFonts w:ascii="GHEA Grapalat" w:hAnsi="GHEA Grapalat" w:cs="Sylfaen"/>
          <w:sz w:val="20"/>
          <w:lang w:val="hy-AM"/>
        </w:rPr>
        <w:t>и</w:t>
      </w:r>
      <w:r w:rsidRPr="007E2C83">
        <w:rPr>
          <w:rFonts w:ascii="GHEA Grapalat" w:hAnsi="GHEA Grapalat" w:cs="Sylfaen"/>
          <w:sz w:val="20"/>
          <w:lang w:val="af-ZA"/>
        </w:rPr>
        <w:t xml:space="preserve"> б</w:t>
      </w:r>
      <w:r w:rsidRPr="006D2E03">
        <w:rPr>
          <w:rFonts w:ascii="GHEA Grapalat" w:hAnsi="GHEA Grapalat" w:cs="Sylfaen"/>
          <w:sz w:val="20"/>
          <w:lang w:val="hy-AM"/>
        </w:rPr>
        <w:t>старта</w:t>
      </w:r>
      <w:r w:rsidRPr="007E2C83">
        <w:rPr>
          <w:rFonts w:ascii="GHEA Grapalat" w:hAnsi="GHEA Grapalat" w:cs="Sylfaen"/>
          <w:sz w:val="20"/>
          <w:lang w:val="af-ZA"/>
        </w:rPr>
        <w:t xml:space="preserve"> </w:t>
      </w:r>
      <w:r w:rsidRPr="006D2E03">
        <w:rPr>
          <w:rFonts w:ascii="GHEA Grapalat" w:hAnsi="GHEA Grapalat" w:cs="Sylfaen"/>
          <w:sz w:val="20"/>
          <w:lang w:val="hy-AM"/>
        </w:rPr>
        <w:t>представляет</w:t>
      </w:r>
      <w:r w:rsidRPr="007E2C83">
        <w:rPr>
          <w:rFonts w:ascii="GHEA Grapalat" w:hAnsi="GHEA Grapalat" w:cs="Sylfaen"/>
          <w:sz w:val="20"/>
          <w:lang w:val="af-ZA"/>
        </w:rPr>
        <w:t xml:space="preserve"> квалификации и </w:t>
      </w:r>
      <w:r w:rsidRPr="006D2E03">
        <w:rPr>
          <w:rFonts w:ascii="GHEA Grapalat" w:hAnsi="GHEA Grapalat" w:cs="Sylfaen"/>
          <w:sz w:val="20"/>
          <w:lang w:val="hy-AM"/>
        </w:rPr>
        <w:t>договора</w:t>
      </w:r>
      <w:r w:rsidRPr="007E2C83">
        <w:rPr>
          <w:rFonts w:ascii="GHEA Grapalat" w:hAnsi="GHEA Grapalat" w:cs="Sylfaen"/>
          <w:sz w:val="20"/>
          <w:lang w:val="af-ZA"/>
        </w:rPr>
        <w:t xml:space="preserve"> </w:t>
      </w:r>
      <w:r w:rsidRPr="006D2E03">
        <w:rPr>
          <w:rFonts w:ascii="GHEA Grapalat" w:hAnsi="GHEA Grapalat" w:cs="Sylfaen"/>
          <w:sz w:val="20"/>
          <w:lang w:val="hy-AM"/>
        </w:rPr>
        <w:t>для</w:t>
      </w:r>
      <w:r w:rsidRPr="007E2C83">
        <w:rPr>
          <w:rFonts w:ascii="GHEA Grapalat" w:hAnsi="GHEA Grapalat" w:cs="Sylfaen"/>
          <w:sz w:val="20"/>
          <w:lang w:val="af-ZA"/>
        </w:rPr>
        <w:t>,</w:t>
      </w:r>
      <w:r>
        <w:rPr>
          <w:rFonts w:ascii="GHEA Grapalat" w:hAnsi="GHEA Grapalat" w:cs="Sylfaen"/>
          <w:sz w:val="20"/>
          <w:lang w:val="hy-AM"/>
        </w:rPr>
        <w:t xml:space="preserve"> а заключаемого договора проекте заранее предусмотрено также в случае предоплаты обеспечение,</w:t>
      </w:r>
      <w:r w:rsidRPr="007E2C83">
        <w:rPr>
          <w:rFonts w:ascii="GHEA Grapalat" w:hAnsi="GHEA Grapalat" w:cs="Sylfaen"/>
          <w:i/>
          <w:sz w:val="20"/>
          <w:lang w:val="af-ZA"/>
        </w:rPr>
        <w:t xml:space="preserve"> </w:t>
      </w:r>
      <w:r w:rsidRPr="007E2C83">
        <w:rPr>
          <w:rFonts w:ascii="GHEA Grapalat" w:hAnsi="GHEA Grapalat" w:cs="Sylfaen"/>
          <w:sz w:val="20"/>
          <w:lang w:val="hy-AM"/>
        </w:rPr>
        <w:t>то он лишается подписания контракта права.</w:t>
      </w:r>
      <w:r w:rsidR="005B070E">
        <w:rPr>
          <w:rFonts w:ascii="GHEA Grapalat" w:hAnsi="GHEA Grapalat" w:cs="Sylfaen"/>
          <w:sz w:val="20"/>
          <w:lang w:val="af-ZA"/>
        </w:rPr>
        <w:t xml:space="preserve"> </w:t>
      </w:r>
    </w:p>
    <w:p w14:paraId="10467E5F" w14:textId="77777777" w:rsidR="005B070E" w:rsidRDefault="005B070E" w:rsidP="005B070E">
      <w:pPr>
        <w:ind w:firstLine="567"/>
        <w:jc w:val="both"/>
        <w:rPr>
          <w:rFonts w:ascii="GHEA Grapalat" w:hAnsi="GHEA Grapalat" w:cs="Sylfaen"/>
          <w:sz w:val="20"/>
          <w:lang w:val="af-ZA"/>
        </w:rPr>
      </w:pPr>
      <w:r>
        <w:rPr>
          <w:rFonts w:ascii="GHEA Grapalat" w:hAnsi="GHEA Grapalat" w:cs="Sylfaen"/>
          <w:sz w:val="20"/>
          <w:lang w:val="hy-AM"/>
        </w:rPr>
        <w:lastRenderedPageBreak/>
        <w:t>При</w:t>
      </w:r>
      <w:r>
        <w:rPr>
          <w:rFonts w:ascii="GHEA Grapalat" w:hAnsi="GHEA Grapalat" w:cs="Sylfaen"/>
          <w:sz w:val="20"/>
          <w:lang w:val="af-ZA"/>
        </w:rPr>
        <w:t xml:space="preserve"> </w:t>
      </w:r>
      <w:r>
        <w:rPr>
          <w:rFonts w:ascii="GHEA Grapalat" w:hAnsi="GHEA Grapalat" w:cs="Sylfaen"/>
          <w:sz w:val="20"/>
          <w:lang w:val="hy-AM"/>
        </w:rPr>
        <w:t>этом</w:t>
      </w:r>
      <w:r>
        <w:rPr>
          <w:rFonts w:ascii="GHEA Grapalat" w:hAnsi="GHEA Grapalat" w:cs="Sylfaen"/>
          <w:sz w:val="20"/>
          <w:lang w:val="af-ZA"/>
        </w:rPr>
        <w:t xml:space="preserve"> </w:t>
      </w:r>
      <w:r>
        <w:rPr>
          <w:rFonts w:ascii="GHEA Grapalat" w:hAnsi="GHEA Grapalat" w:cs="Sylfaen"/>
          <w:sz w:val="20"/>
          <w:lang w:val="hy-AM"/>
        </w:rPr>
        <w:t>, выбранный участником утвержденный проект договора представляется заказчику в письменной форме его подачи лом приходилось заказчика документооборота в системе руководителем Заказчика проект договора подтверждается в компетенции возникновению последующих двух рабочих дней,</w:t>
      </w:r>
      <w:r>
        <w:rPr>
          <w:rFonts w:ascii="GHEA Grapalat" w:hAnsi="GHEA Grapalat" w:cs="Sylfaen"/>
          <w:sz w:val="20"/>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lang w:val="hy-AM"/>
        </w:rPr>
        <w:t>на утверждение</w:t>
      </w:r>
      <w:r>
        <w:rPr>
          <w:rFonts w:ascii="GHEA Grapalat" w:hAnsi="GHEA Grapalat" w:cs="Sylfaen"/>
          <w:sz w:val="20"/>
          <w:lang w:val="af-ZA"/>
        </w:rPr>
        <w:t xml:space="preserve"> </w:t>
      </w:r>
      <w:r>
        <w:rPr>
          <w:rFonts w:ascii="GHEA Grapalat" w:hAnsi="GHEA Grapalat" w:cs="Sylfaen"/>
          <w:sz w:val="20"/>
          <w:lang w:val="hy-AM"/>
        </w:rPr>
        <w:t>следующий</w:t>
      </w:r>
      <w:r>
        <w:rPr>
          <w:rFonts w:ascii="GHEA Grapalat" w:hAnsi="GHEA Grapalat" w:cs="Sylfaen"/>
          <w:sz w:val="20"/>
          <w:lang w:val="af-ZA"/>
        </w:rPr>
        <w:t xml:space="preserve"> </w:t>
      </w:r>
      <w:r>
        <w:rPr>
          <w:rFonts w:ascii="GHEA Grapalat" w:hAnsi="GHEA Grapalat" w:cs="Sylfaen"/>
          <w:sz w:val="20"/>
          <w:lang w:val="hy-AM"/>
        </w:rPr>
        <w:t>рабочий</w:t>
      </w:r>
      <w:r>
        <w:rPr>
          <w:rFonts w:ascii="GHEA Grapalat" w:hAnsi="GHEA Grapalat" w:cs="Sylfaen"/>
          <w:sz w:val="20"/>
          <w:lang w:val="af-ZA"/>
        </w:rPr>
        <w:t xml:space="preserve"> </w:t>
      </w:r>
      <w:r>
        <w:rPr>
          <w:rFonts w:ascii="GHEA Grapalat" w:hAnsi="GHEA Grapalat" w:cs="Sylfaen"/>
          <w:sz w:val="20"/>
          <w:lang w:val="hy-AM"/>
        </w:rPr>
        <w:t>день</w:t>
      </w:r>
      <w:r>
        <w:rPr>
          <w:rFonts w:ascii="GHEA Grapalat" w:hAnsi="GHEA Grapalat" w:cs="Sylfaen"/>
          <w:sz w:val="20"/>
          <w:lang w:val="af-ZA"/>
        </w:rPr>
        <w:t xml:space="preserve"> </w:t>
      </w:r>
      <w:r>
        <w:rPr>
          <w:rFonts w:ascii="GHEA Grapalat" w:hAnsi="GHEA Grapalat" w:cs="Sylfaen"/>
          <w:sz w:val="20"/>
          <w:lang w:val="hy-AM"/>
        </w:rPr>
        <w:t>сопроводительной</w:t>
      </w:r>
      <w:r>
        <w:rPr>
          <w:rFonts w:ascii="GHEA Grapalat" w:hAnsi="GHEA Grapalat" w:cs="Sylfaen"/>
          <w:sz w:val="20"/>
          <w:lang w:val="af-ZA"/>
        </w:rPr>
        <w:t xml:space="preserve"> </w:t>
      </w:r>
      <w:r>
        <w:rPr>
          <w:rFonts w:ascii="GHEA Grapalat" w:hAnsi="GHEA Grapalat" w:cs="Sylfaen"/>
          <w:sz w:val="20"/>
          <w:lang w:val="hy-AM"/>
        </w:rPr>
        <w:t>надписью</w:t>
      </w:r>
      <w:r>
        <w:rPr>
          <w:rFonts w:ascii="GHEA Grapalat" w:hAnsi="GHEA Grapalat" w:cs="Sylfaen"/>
          <w:sz w:val="20"/>
          <w:lang w:val="af-ZA"/>
        </w:rPr>
        <w:t xml:space="preserve"> </w:t>
      </w:r>
      <w:r>
        <w:rPr>
          <w:rFonts w:ascii="GHEA Grapalat" w:hAnsi="GHEA Grapalat" w:cs="Sylfaen"/>
          <w:sz w:val="20"/>
          <w:lang w:val="hy-AM"/>
        </w:rPr>
        <w:t>предоставляется</w:t>
      </w:r>
      <w:r>
        <w:rPr>
          <w:rFonts w:ascii="GHEA Grapalat" w:hAnsi="GHEA Grapalat" w:cs="Sylfaen"/>
          <w:sz w:val="20"/>
          <w:lang w:val="af-ZA"/>
        </w:rPr>
        <w:t xml:space="preserve"> </w:t>
      </w:r>
      <w:r>
        <w:rPr>
          <w:rFonts w:ascii="GHEA Grapalat" w:hAnsi="GHEA Grapalat" w:cs="Sylfaen"/>
          <w:sz w:val="20"/>
          <w:lang w:val="hy-AM"/>
        </w:rPr>
        <w:t>в</w:t>
      </w:r>
      <w:r>
        <w:rPr>
          <w:rFonts w:ascii="GHEA Grapalat" w:hAnsi="GHEA Grapalat" w:cs="Sylfaen"/>
          <w:sz w:val="20"/>
          <w:lang w:val="af-ZA"/>
        </w:rPr>
        <w:t xml:space="preserve"> </w:t>
      </w:r>
      <w:r>
        <w:rPr>
          <w:rFonts w:ascii="GHEA Grapalat" w:hAnsi="GHEA Grapalat" w:cs="Sylfaen"/>
          <w:sz w:val="20"/>
          <w:lang w:val="hy-AM"/>
        </w:rPr>
        <w:t>выбранной</w:t>
      </w:r>
      <w:r>
        <w:rPr>
          <w:rFonts w:ascii="GHEA Grapalat" w:hAnsi="GHEA Grapalat" w:cs="Sylfaen"/>
          <w:sz w:val="20"/>
          <w:lang w:val="af-ZA"/>
        </w:rPr>
        <w:t xml:space="preserve"> </w:t>
      </w:r>
      <w:r>
        <w:rPr>
          <w:rFonts w:ascii="GHEA Grapalat" w:hAnsi="GHEA Grapalat" w:cs="Sylfaen"/>
          <w:sz w:val="20"/>
          <w:lang w:val="hy-AM"/>
        </w:rPr>
        <w:t>участнику:</w:t>
      </w:r>
    </w:p>
    <w:p w14:paraId="7B6AC9C4" w14:textId="77777777" w:rsidR="005B070E" w:rsidRDefault="005B070E" w:rsidP="005B070E">
      <w:pPr>
        <w:pStyle w:val="BodyTextIndent"/>
        <w:spacing w:line="240" w:lineRule="auto"/>
        <w:ind w:firstLine="567"/>
        <w:rPr>
          <w:rFonts w:ascii="GHEA Grapalat" w:hAnsi="GHEA Grapalat" w:cs="Sylfaen"/>
          <w:szCs w:val="24"/>
          <w:lang w:val="af-ZA"/>
        </w:rPr>
      </w:pPr>
      <w:r>
        <w:rPr>
          <w:rFonts w:ascii="GHEA Grapalat" w:hAnsi="GHEA Grapalat" w:cs="Sylfaen"/>
          <w:szCs w:val="24"/>
          <w:lang w:val="af-ZA"/>
        </w:rPr>
        <w:t xml:space="preserve">9.5 </w:t>
      </w:r>
      <w:r>
        <w:rPr>
          <w:rFonts w:ascii="GHEA Grapalat" w:hAnsi="GHEA Grapalat" w:cs="Sylfaen"/>
          <w:szCs w:val="24"/>
          <w:lang w:val="ru-RU"/>
        </w:rPr>
        <w:t>До</w:t>
      </w:r>
      <w:r>
        <w:rPr>
          <w:rFonts w:ascii="GHEA Grapalat" w:hAnsi="GHEA Grapalat" w:cs="Sylfaen"/>
          <w:szCs w:val="24"/>
          <w:lang w:val="af-ZA"/>
        </w:rPr>
        <w:t xml:space="preserve"> </w:t>
      </w:r>
      <w:r>
        <w:rPr>
          <w:rFonts w:ascii="GHEA Grapalat" w:hAnsi="GHEA Grapalat" w:cs="Sylfaen"/>
          <w:szCs w:val="24"/>
          <w:lang w:val="ru-RU"/>
        </w:rPr>
        <w:t>настоящего</w:t>
      </w:r>
      <w:r>
        <w:rPr>
          <w:rFonts w:ascii="GHEA Grapalat" w:hAnsi="GHEA Grapalat" w:cs="Sylfaen"/>
          <w:szCs w:val="24"/>
          <w:lang w:val="af-ZA"/>
        </w:rPr>
        <w:t xml:space="preserve"> </w:t>
      </w:r>
      <w:r>
        <w:rPr>
          <w:rFonts w:ascii="GHEA Grapalat" w:hAnsi="GHEA Grapalat" w:cs="Sylfaen"/>
          <w:szCs w:val="24"/>
          <w:lang w:val="ru-RU"/>
        </w:rPr>
        <w:t>приглашения</w:t>
      </w:r>
      <w:r>
        <w:rPr>
          <w:rFonts w:ascii="GHEA Grapalat" w:hAnsi="GHEA Grapalat" w:cs="Sylfaen"/>
          <w:szCs w:val="24"/>
          <w:lang w:val="af-ZA"/>
        </w:rPr>
        <w:t xml:space="preserve"> 1-й части 9</w:t>
      </w:r>
      <w:r>
        <w:rPr>
          <w:rFonts w:ascii="GHEA Grapalat" w:hAnsi="GHEA Grapalat" w:cs="Sylfaen"/>
          <w:szCs w:val="24"/>
          <w:lang w:val="hy-AM"/>
        </w:rPr>
        <w:t>.</w:t>
      </w:r>
      <w:r>
        <w:rPr>
          <w:rFonts w:ascii="GHEA Grapalat" w:hAnsi="GHEA Grapalat" w:cs="Sylfaen"/>
          <w:szCs w:val="24"/>
          <w:lang w:val="af-ZA"/>
        </w:rPr>
        <w:t xml:space="preserve">4 </w:t>
      </w:r>
      <w:r>
        <w:rPr>
          <w:rFonts w:ascii="GHEA Grapalat" w:hAnsi="GHEA Grapalat" w:cs="Sylfaen"/>
          <w:szCs w:val="24"/>
          <w:lang w:val="ru-RU"/>
        </w:rPr>
        <w:t>пункта</w:t>
      </w:r>
      <w:r>
        <w:rPr>
          <w:rFonts w:ascii="GHEA Grapalat" w:hAnsi="GHEA Grapalat" w:cs="Sylfaen"/>
          <w:szCs w:val="24"/>
          <w:lang w:val="af-ZA"/>
        </w:rPr>
        <w:t xml:space="preserve"> </w:t>
      </w:r>
      <w:r>
        <w:rPr>
          <w:rFonts w:ascii="GHEA Grapalat" w:hAnsi="GHEA Grapalat" w:cs="Sylfaen"/>
          <w:szCs w:val="24"/>
          <w:lang w:val="ru-RU"/>
        </w:rPr>
        <w:t>предусмотренных</w:t>
      </w:r>
      <w:r>
        <w:rPr>
          <w:rFonts w:ascii="GHEA Grapalat" w:hAnsi="GHEA Grapalat" w:cs="Sylfaen"/>
          <w:szCs w:val="24"/>
          <w:lang w:val="af-ZA"/>
        </w:rPr>
        <w:t xml:space="preserve"> </w:t>
      </w:r>
      <w:r>
        <w:rPr>
          <w:rFonts w:ascii="GHEA Grapalat" w:hAnsi="GHEA Grapalat" w:cs="Sylfaen"/>
          <w:szCs w:val="24"/>
          <w:lang w:val="ru-RU"/>
        </w:rPr>
        <w:t>срока</w:t>
      </w:r>
      <w:r>
        <w:rPr>
          <w:rFonts w:ascii="GHEA Grapalat" w:hAnsi="GHEA Grapalat" w:cs="Sylfaen"/>
          <w:szCs w:val="24"/>
          <w:lang w:val="af-ZA"/>
        </w:rPr>
        <w:t xml:space="preserve"> </w:t>
      </w:r>
      <w:r>
        <w:rPr>
          <w:rFonts w:ascii="GHEA Grapalat" w:hAnsi="GHEA Grapalat" w:cs="Sylfaen"/>
          <w:szCs w:val="24"/>
          <w:lang w:val="ru-RU"/>
        </w:rPr>
        <w:t>окончания</w:t>
      </w:r>
      <w:r>
        <w:rPr>
          <w:rFonts w:ascii="GHEA Grapalat" w:hAnsi="GHEA Grapalat" w:cs="Sylfaen"/>
          <w:szCs w:val="24"/>
          <w:lang w:val="af-ZA"/>
        </w:rPr>
        <w:t xml:space="preserve">, </w:t>
      </w:r>
      <w:r>
        <w:rPr>
          <w:rFonts w:ascii="GHEA Grapalat" w:hAnsi="GHEA Grapalat" w:cs="Sylfaen"/>
          <w:szCs w:val="24"/>
          <w:lang w:val="ru-RU"/>
        </w:rPr>
        <w:t>сторонами</w:t>
      </w:r>
      <w:r>
        <w:rPr>
          <w:rFonts w:ascii="GHEA Grapalat" w:hAnsi="GHEA Grapalat" w:cs="Sylfaen"/>
          <w:szCs w:val="24"/>
          <w:lang w:val="af-ZA"/>
        </w:rPr>
        <w:t xml:space="preserve"> </w:t>
      </w:r>
      <w:r>
        <w:rPr>
          <w:rFonts w:ascii="GHEA Grapalat" w:hAnsi="GHEA Grapalat" w:cs="Sylfaen"/>
          <w:szCs w:val="24"/>
          <w:lang w:val="ru-RU"/>
        </w:rPr>
        <w:t>по согласованию</w:t>
      </w:r>
      <w:r>
        <w:rPr>
          <w:rFonts w:ascii="GHEA Grapalat" w:hAnsi="GHEA Grapalat" w:cs="Sylfaen"/>
          <w:szCs w:val="24"/>
          <w:lang w:val="af-ZA"/>
        </w:rPr>
        <w:t xml:space="preserve">, </w:t>
      </w:r>
      <w:r>
        <w:rPr>
          <w:rFonts w:ascii="GHEA Grapalat" w:hAnsi="GHEA Grapalat" w:cs="Sylfaen"/>
          <w:szCs w:val="24"/>
          <w:lang w:val="ru-RU"/>
        </w:rPr>
        <w:t>может быть</w:t>
      </w:r>
      <w:r>
        <w:rPr>
          <w:rFonts w:ascii="GHEA Grapalat" w:hAnsi="GHEA Grapalat" w:cs="Sylfaen"/>
          <w:szCs w:val="24"/>
          <w:lang w:val="af-ZA"/>
        </w:rPr>
        <w:t xml:space="preserve"> </w:t>
      </w:r>
      <w:r>
        <w:rPr>
          <w:rFonts w:ascii="GHEA Grapalat" w:hAnsi="GHEA Grapalat" w:cs="Sylfaen"/>
          <w:szCs w:val="24"/>
          <w:lang w:val="ru-RU"/>
        </w:rPr>
        <w:t>в</w:t>
      </w:r>
      <w:r>
        <w:rPr>
          <w:rFonts w:ascii="GHEA Grapalat" w:hAnsi="GHEA Grapalat" w:cs="Sylfaen"/>
          <w:szCs w:val="24"/>
          <w:lang w:val="af-ZA"/>
        </w:rPr>
        <w:t xml:space="preserve"> </w:t>
      </w:r>
      <w:r>
        <w:rPr>
          <w:rFonts w:ascii="GHEA Grapalat" w:hAnsi="GHEA Grapalat" w:cs="Sylfaen"/>
          <w:szCs w:val="24"/>
          <w:lang w:val="ru-RU"/>
        </w:rPr>
        <w:t>договоре</w:t>
      </w:r>
      <w:r>
        <w:rPr>
          <w:rFonts w:ascii="GHEA Grapalat" w:hAnsi="GHEA Grapalat" w:cs="Sylfaen"/>
          <w:szCs w:val="24"/>
          <w:lang w:val="af-ZA"/>
        </w:rPr>
        <w:t xml:space="preserve"> </w:t>
      </w:r>
      <w:r>
        <w:rPr>
          <w:rFonts w:ascii="GHEA Grapalat" w:hAnsi="GHEA Grapalat" w:cs="Sylfaen"/>
          <w:szCs w:val="24"/>
          <w:lang w:val="ru-RU"/>
        </w:rPr>
        <w:t>грузоперевозки</w:t>
      </w:r>
      <w:r>
        <w:rPr>
          <w:rFonts w:ascii="GHEA Grapalat" w:hAnsi="GHEA Grapalat" w:cs="Sylfaen"/>
          <w:szCs w:val="24"/>
          <w:lang w:val="af-ZA"/>
        </w:rPr>
        <w:t xml:space="preserve"> </w:t>
      </w:r>
      <w:r>
        <w:rPr>
          <w:rFonts w:ascii="GHEA Grapalat" w:hAnsi="GHEA Grapalat" w:cs="Sylfaen"/>
          <w:szCs w:val="24"/>
          <w:lang w:val="ru-RU"/>
        </w:rPr>
        <w:t>внесены</w:t>
      </w:r>
      <w:r>
        <w:rPr>
          <w:rFonts w:ascii="GHEA Grapalat" w:hAnsi="GHEA Grapalat" w:cs="Sylfaen"/>
          <w:szCs w:val="24"/>
          <w:lang w:val="af-ZA"/>
        </w:rPr>
        <w:t xml:space="preserve"> </w:t>
      </w:r>
      <w:r>
        <w:rPr>
          <w:rFonts w:ascii="GHEA Grapalat" w:hAnsi="GHEA Grapalat" w:cs="Sylfaen"/>
          <w:szCs w:val="24"/>
          <w:lang w:val="ru-RU"/>
        </w:rPr>
        <w:t>изменения</w:t>
      </w:r>
      <w:r>
        <w:rPr>
          <w:rFonts w:ascii="GHEA Grapalat" w:hAnsi="GHEA Grapalat" w:cs="Sylfaen"/>
          <w:szCs w:val="24"/>
          <w:lang w:val="af-ZA"/>
        </w:rPr>
        <w:t xml:space="preserve">, </w:t>
      </w:r>
      <w:r>
        <w:rPr>
          <w:rFonts w:ascii="GHEA Grapalat" w:hAnsi="GHEA Grapalat" w:cs="Sylfaen"/>
          <w:szCs w:val="24"/>
          <w:lang w:val="ru-RU"/>
        </w:rPr>
        <w:t>но</w:t>
      </w:r>
      <w:r>
        <w:rPr>
          <w:rFonts w:ascii="GHEA Grapalat" w:hAnsi="GHEA Grapalat" w:cs="Sylfaen"/>
          <w:szCs w:val="24"/>
          <w:lang w:val="af-ZA"/>
        </w:rPr>
        <w:t xml:space="preserve"> </w:t>
      </w:r>
      <w:r>
        <w:rPr>
          <w:rFonts w:ascii="GHEA Grapalat" w:hAnsi="GHEA Grapalat" w:cs="Sylfaen"/>
          <w:szCs w:val="24"/>
          <w:lang w:val="ru-RU"/>
        </w:rPr>
        <w:t>они</w:t>
      </w:r>
      <w:r>
        <w:rPr>
          <w:rFonts w:ascii="GHEA Grapalat" w:hAnsi="GHEA Grapalat" w:cs="Sylfaen"/>
          <w:szCs w:val="24"/>
          <w:lang w:val="af-ZA"/>
        </w:rPr>
        <w:t xml:space="preserve"> </w:t>
      </w:r>
      <w:r>
        <w:rPr>
          <w:rFonts w:ascii="GHEA Grapalat" w:hAnsi="GHEA Grapalat" w:cs="Sylfaen"/>
          <w:szCs w:val="24"/>
          <w:lang w:val="ru-RU"/>
        </w:rPr>
        <w:t>не</w:t>
      </w:r>
      <w:r>
        <w:rPr>
          <w:rFonts w:ascii="GHEA Grapalat" w:hAnsi="GHEA Grapalat" w:cs="Sylfaen"/>
          <w:szCs w:val="24"/>
          <w:lang w:val="af-ZA"/>
        </w:rPr>
        <w:t xml:space="preserve"> </w:t>
      </w:r>
      <w:r>
        <w:rPr>
          <w:rFonts w:ascii="GHEA Grapalat" w:hAnsi="GHEA Grapalat" w:cs="Sylfaen"/>
          <w:szCs w:val="24"/>
          <w:lang w:val="ru-RU"/>
        </w:rPr>
        <w:t>могут</w:t>
      </w:r>
      <w:r>
        <w:rPr>
          <w:rFonts w:ascii="GHEA Grapalat" w:hAnsi="GHEA Grapalat" w:cs="Sylfaen"/>
          <w:szCs w:val="24"/>
          <w:lang w:val="af-ZA"/>
        </w:rPr>
        <w:t xml:space="preserve"> </w:t>
      </w:r>
      <w:r>
        <w:rPr>
          <w:rFonts w:ascii="GHEA Grapalat" w:hAnsi="GHEA Grapalat" w:cs="Sylfaen"/>
          <w:szCs w:val="24"/>
          <w:lang w:val="ru-RU"/>
        </w:rPr>
        <w:t>привести к</w:t>
      </w:r>
      <w:r>
        <w:rPr>
          <w:rFonts w:ascii="GHEA Grapalat" w:hAnsi="GHEA Grapalat" w:cs="Sylfaen"/>
          <w:szCs w:val="24"/>
          <w:lang w:val="af-ZA"/>
        </w:rPr>
        <w:t xml:space="preserve"> </w:t>
      </w:r>
      <w:r>
        <w:rPr>
          <w:rFonts w:ascii="GHEA Grapalat" w:hAnsi="GHEA Grapalat" w:cs="Sylfaen"/>
          <w:szCs w:val="24"/>
          <w:lang w:val="ru-RU"/>
        </w:rPr>
        <w:t>покупке</w:t>
      </w:r>
      <w:r>
        <w:rPr>
          <w:rFonts w:ascii="GHEA Grapalat" w:hAnsi="GHEA Grapalat" w:cs="Sylfaen"/>
          <w:szCs w:val="24"/>
          <w:lang w:val="af-ZA"/>
        </w:rPr>
        <w:t xml:space="preserve"> </w:t>
      </w:r>
      <w:r>
        <w:rPr>
          <w:rFonts w:ascii="GHEA Grapalat" w:hAnsi="GHEA Grapalat" w:cs="Sylfaen"/>
          <w:szCs w:val="24"/>
          <w:lang w:val="ru-RU"/>
        </w:rPr>
        <w:t>предмет</w:t>
      </w:r>
      <w:r>
        <w:rPr>
          <w:rFonts w:ascii="GHEA Grapalat" w:hAnsi="GHEA Grapalat" w:cs="Sylfaen"/>
          <w:szCs w:val="24"/>
          <w:lang w:val="af-ZA"/>
        </w:rPr>
        <w:t xml:space="preserve"> </w:t>
      </w:r>
      <w:r>
        <w:rPr>
          <w:rFonts w:ascii="GHEA Grapalat" w:hAnsi="GHEA Grapalat" w:cs="Sylfaen"/>
          <w:szCs w:val="24"/>
          <w:lang w:val="ru-RU"/>
        </w:rPr>
        <w:t>характеристик</w:t>
      </w:r>
      <w:r>
        <w:rPr>
          <w:rFonts w:ascii="GHEA Grapalat" w:hAnsi="GHEA Grapalat" w:cs="Sylfaen"/>
          <w:szCs w:val="24"/>
          <w:lang w:val="af-ZA"/>
        </w:rPr>
        <w:t xml:space="preserve"> </w:t>
      </w:r>
      <w:r>
        <w:rPr>
          <w:rFonts w:ascii="GHEA Grapalat" w:hAnsi="GHEA Grapalat" w:cs="Sylfaen"/>
          <w:szCs w:val="24"/>
          <w:lang w:val="ru-RU"/>
        </w:rPr>
        <w:t>изменения</w:t>
      </w:r>
      <w:r>
        <w:rPr>
          <w:rFonts w:ascii="GHEA Grapalat" w:hAnsi="GHEA Grapalat" w:cs="Sylfaen"/>
          <w:szCs w:val="24"/>
          <w:lang w:val="af-ZA"/>
        </w:rPr>
        <w:t xml:space="preserve">, </w:t>
      </w:r>
      <w:r>
        <w:rPr>
          <w:rFonts w:ascii="GHEA Grapalat" w:hAnsi="GHEA Grapalat" w:cs="Sylfaen"/>
          <w:szCs w:val="24"/>
          <w:lang w:val="hy-AM"/>
        </w:rPr>
        <w:t>первоначальный взнос в размере или</w:t>
      </w:r>
      <w:r>
        <w:rPr>
          <w:rFonts w:ascii="GHEA Grapalat" w:hAnsi="GHEA Grapalat" w:cs="Sylfaen"/>
          <w:szCs w:val="24"/>
          <w:lang w:val="af-ZA"/>
        </w:rPr>
        <w:t xml:space="preserve"> </w:t>
      </w:r>
      <w:r>
        <w:rPr>
          <w:rFonts w:ascii="GHEA Grapalat" w:hAnsi="GHEA Grapalat" w:cs="Sylfaen"/>
          <w:szCs w:val="24"/>
          <w:lang w:val="ru-RU"/>
        </w:rPr>
        <w:t>выбранных</w:t>
      </w:r>
      <w:r>
        <w:rPr>
          <w:rFonts w:ascii="GHEA Grapalat" w:hAnsi="GHEA Grapalat" w:cs="Sylfaen"/>
          <w:szCs w:val="24"/>
          <w:lang w:val="af-ZA"/>
        </w:rPr>
        <w:t xml:space="preserve"> </w:t>
      </w:r>
      <w:r>
        <w:rPr>
          <w:rFonts w:ascii="GHEA Grapalat" w:hAnsi="GHEA Grapalat" w:cs="Sylfaen"/>
          <w:szCs w:val="24"/>
          <w:lang w:val="ru-RU"/>
        </w:rPr>
        <w:t>участника</w:t>
      </w:r>
      <w:r>
        <w:rPr>
          <w:rFonts w:ascii="GHEA Grapalat" w:hAnsi="GHEA Grapalat" w:cs="Sylfaen"/>
          <w:szCs w:val="24"/>
          <w:lang w:val="af-ZA"/>
        </w:rPr>
        <w:t xml:space="preserve"> </w:t>
      </w:r>
      <w:r>
        <w:rPr>
          <w:rFonts w:ascii="GHEA Grapalat" w:hAnsi="GHEA Grapalat" w:cs="Sylfaen"/>
          <w:szCs w:val="24"/>
          <w:lang w:val="ru-RU"/>
        </w:rPr>
        <w:t>предложенная</w:t>
      </w:r>
      <w:r>
        <w:rPr>
          <w:rFonts w:ascii="GHEA Grapalat" w:hAnsi="GHEA Grapalat" w:cs="Sylfaen"/>
          <w:szCs w:val="24"/>
          <w:lang w:val="af-ZA"/>
        </w:rPr>
        <w:t xml:space="preserve"> </w:t>
      </w:r>
      <w:r>
        <w:rPr>
          <w:rFonts w:ascii="GHEA Grapalat" w:hAnsi="GHEA Grapalat" w:cs="Sylfaen"/>
          <w:szCs w:val="24"/>
          <w:lang w:val="ru-RU"/>
        </w:rPr>
        <w:t>цена</w:t>
      </w:r>
      <w:r>
        <w:rPr>
          <w:rFonts w:ascii="GHEA Grapalat" w:hAnsi="GHEA Grapalat" w:cs="Sylfaen"/>
          <w:szCs w:val="24"/>
          <w:lang w:val="af-ZA"/>
        </w:rPr>
        <w:t xml:space="preserve"> </w:t>
      </w:r>
      <w:r>
        <w:rPr>
          <w:rFonts w:ascii="GHEA Grapalat" w:hAnsi="GHEA Grapalat" w:cs="Sylfaen"/>
          <w:szCs w:val="24"/>
          <w:lang w:val="ru-RU"/>
        </w:rPr>
        <w:t>увеличениюбезопасности.</w:t>
      </w:r>
      <w:r>
        <w:rPr>
          <w:rFonts w:ascii="GHEA Mariam" w:hAnsi="GHEA Mariam"/>
          <w:i w:val="0"/>
          <w:spacing w:val="-8"/>
          <w:lang w:val="af-ZA"/>
        </w:rPr>
        <w:t xml:space="preserve"> </w:t>
      </w:r>
    </w:p>
    <w:p w14:paraId="4ACB5A71" w14:textId="77777777" w:rsidR="005B070E" w:rsidRDefault="005B070E" w:rsidP="005B070E">
      <w:pPr>
        <w:jc w:val="center"/>
        <w:rPr>
          <w:rFonts w:ascii="GHEA Grapalat" w:hAnsi="GHEA Grapalat"/>
          <w:b/>
          <w:iCs/>
          <w:sz w:val="20"/>
          <w:lang w:val="af-ZA"/>
        </w:rPr>
      </w:pPr>
    </w:p>
    <w:p w14:paraId="76596CCD" w14:textId="77777777" w:rsidR="005B070E" w:rsidRDefault="005B070E" w:rsidP="005B070E">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КВАЛИФИКАЦИИ</w:t>
      </w:r>
      <w:r>
        <w:rPr>
          <w:rFonts w:ascii="GHEA Grapalat" w:hAnsi="GHEA Grapalat" w:cs="Arial"/>
          <w:b/>
          <w:iCs/>
          <w:sz w:val="20"/>
          <w:lang w:val="af-ZA"/>
        </w:rPr>
        <w:t xml:space="preserve"> </w:t>
      </w:r>
      <w:r>
        <w:rPr>
          <w:rFonts w:ascii="GHEA Grapalat" w:hAnsi="GHEA Grapalat" w:cs="Sylfaen"/>
          <w:b/>
          <w:iCs/>
          <w:sz w:val="20"/>
          <w:lang w:val="hy-AM"/>
        </w:rPr>
        <w:t>И</w:t>
      </w:r>
      <w:r>
        <w:rPr>
          <w:rFonts w:ascii="GHEA Grapalat" w:hAnsi="GHEA Grapalat" w:cs="Sylfaen"/>
          <w:b/>
          <w:iCs/>
          <w:sz w:val="20"/>
          <w:lang w:val="af-ZA"/>
        </w:rPr>
        <w:t xml:space="preserve"> ДОГОВОРА</w:t>
      </w:r>
      <w:r>
        <w:rPr>
          <w:rFonts w:ascii="GHEA Grapalat" w:hAnsi="GHEA Grapalat" w:cs="Sylfaen"/>
          <w:b/>
          <w:iCs/>
          <w:sz w:val="20"/>
          <w:lang w:val="hy-AM"/>
        </w:rPr>
        <w:t xml:space="preserve"> </w:t>
      </w:r>
      <w:r>
        <w:rPr>
          <w:rFonts w:ascii="GHEA Grapalat" w:hAnsi="GHEA Grapalat" w:cs="Sylfaen"/>
          <w:b/>
          <w:iCs/>
          <w:sz w:val="20"/>
          <w:lang w:val="af-ZA"/>
        </w:rPr>
        <w:t>ОБЕСПЕЧИВАЕТ</w:t>
      </w:r>
      <w:r>
        <w:rPr>
          <w:rFonts w:ascii="GHEA Grapalat" w:hAnsi="GHEA Grapalat" w:cs="Sylfaen"/>
          <w:b/>
          <w:iCs/>
          <w:sz w:val="20"/>
          <w:lang w:val="hy-AM"/>
        </w:rPr>
        <w:t>Ы</w:t>
      </w:r>
      <w:r>
        <w:rPr>
          <w:rFonts w:ascii="GHEA Grapalat" w:hAnsi="GHEA Grapalat" w:cs="Sylfaen"/>
          <w:b/>
          <w:iCs/>
          <w:sz w:val="20"/>
          <w:lang w:val="af-ZA"/>
        </w:rPr>
        <w:t>Е</w:t>
      </w:r>
      <w:r>
        <w:rPr>
          <w:rFonts w:ascii="GHEA Grapalat" w:hAnsi="GHEA Grapalat" w:cs="Arial"/>
          <w:b/>
          <w:iCs/>
          <w:sz w:val="20"/>
          <w:lang w:val="af-ZA"/>
        </w:rPr>
        <w:t xml:space="preserve"> </w:t>
      </w:r>
    </w:p>
    <w:p w14:paraId="5FAFE6D0" w14:textId="77777777" w:rsidR="005B070E" w:rsidRDefault="005B070E" w:rsidP="005B070E">
      <w:pPr>
        <w:jc w:val="center"/>
        <w:rPr>
          <w:rFonts w:ascii="GHEA Grapalat" w:hAnsi="GHEA Grapalat"/>
          <w:b/>
          <w:iCs/>
          <w:sz w:val="20"/>
          <w:lang w:val="af-ZA"/>
        </w:rPr>
      </w:pPr>
    </w:p>
    <w:p w14:paraId="7A369A97" w14:textId="77777777" w:rsidR="005B070E" w:rsidRDefault="005B070E" w:rsidP="005B070E">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Квалификационный</w:t>
      </w:r>
      <w:r>
        <w:rPr>
          <w:rFonts w:ascii="GHEA Grapalat" w:hAnsi="GHEA Grapalat" w:cs="Sylfaen"/>
          <w:sz w:val="20"/>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lang w:val="hy-AM"/>
        </w:rPr>
        <w:t>б</w:t>
      </w:r>
      <w:r>
        <w:rPr>
          <w:rFonts w:ascii="GHEA Grapalat" w:hAnsi="GHEA Grapalat" w:cs="Sylfaen"/>
          <w:sz w:val="20"/>
          <w:lang w:val="ru-RU"/>
        </w:rPr>
        <w:t>амар</w:t>
      </w:r>
      <w:r>
        <w:rPr>
          <w:rFonts w:ascii="GHEA Grapalat" w:hAnsi="GHEA Grapalat" w:cs="Sylfaen"/>
          <w:sz w:val="20"/>
          <w:lang w:val="hy-AM"/>
        </w:rPr>
        <w:t xml:space="preserve"> </w:t>
      </w:r>
      <w:r>
        <w:rPr>
          <w:rFonts w:ascii="GHEA Grapalat" w:hAnsi="GHEA Grapalat" w:cs="Sylfaen"/>
          <w:sz w:val="20"/>
          <w:lang w:val="ru-RU"/>
        </w:rPr>
        <w:t>обеспечивает</w:t>
      </w:r>
      <w:r>
        <w:rPr>
          <w:rFonts w:ascii="GHEA Grapalat" w:hAnsi="GHEA Grapalat" w:cs="Sylfaen"/>
          <w:sz w:val="20"/>
          <w:lang w:val="hy-AM"/>
        </w:rPr>
        <w:t>ы</w:t>
      </w:r>
      <w:r>
        <w:rPr>
          <w:rFonts w:ascii="GHEA Grapalat" w:hAnsi="GHEA Grapalat" w:cs="Sylfaen"/>
          <w:sz w:val="20"/>
          <w:lang w:val="af-ZA"/>
        </w:rPr>
        <w:t xml:space="preserve"> </w:t>
      </w:r>
      <w:r>
        <w:rPr>
          <w:rFonts w:ascii="GHEA Grapalat" w:hAnsi="GHEA Grapalat" w:cs="Sylfaen"/>
          <w:sz w:val="20"/>
          <w:lang w:val="ru-RU"/>
        </w:rPr>
        <w:t>предъявления</w:t>
      </w:r>
      <w:r>
        <w:rPr>
          <w:rFonts w:ascii="GHEA Grapalat" w:hAnsi="GHEA Grapalat" w:cs="Sylfaen"/>
          <w:sz w:val="20"/>
          <w:lang w:val="af-ZA"/>
        </w:rPr>
        <w:t xml:space="preserve"> </w:t>
      </w:r>
      <w:r>
        <w:rPr>
          <w:rFonts w:ascii="GHEA Grapalat" w:hAnsi="GHEA Grapalat" w:cs="Sylfaen"/>
          <w:sz w:val="20"/>
          <w:lang w:val="ru-RU"/>
        </w:rPr>
        <w:t>требования</w:t>
      </w:r>
      <w:r>
        <w:rPr>
          <w:rFonts w:ascii="GHEA Grapalat" w:hAnsi="GHEA Grapalat" w:cs="Sylfaen"/>
          <w:sz w:val="20"/>
          <w:lang w:val="af-ZA"/>
        </w:rPr>
        <w:t xml:space="preserve"> </w:t>
      </w:r>
      <w:r>
        <w:rPr>
          <w:rFonts w:ascii="GHEA Grapalat" w:hAnsi="GHEA Grapalat" w:cs="Sylfaen"/>
          <w:sz w:val="20"/>
          <w:lang w:val="ru-RU"/>
        </w:rPr>
        <w:t>, основанные</w:t>
      </w:r>
      <w:r>
        <w:rPr>
          <w:rFonts w:ascii="GHEA Grapalat" w:hAnsi="GHEA Grapalat" w:cs="Sylfaen"/>
          <w:sz w:val="20"/>
          <w:lang w:val="af-ZA"/>
        </w:rPr>
        <w:t xml:space="preserve"> </w:t>
      </w:r>
      <w:r>
        <w:rPr>
          <w:rFonts w:ascii="GHEA Grapalat" w:hAnsi="GHEA Grapalat" w:cs="Sylfaen"/>
          <w:sz w:val="20"/>
          <w:lang w:val="ru-RU"/>
        </w:rPr>
        <w:t>на</w:t>
      </w:r>
      <w:r>
        <w:rPr>
          <w:rFonts w:ascii="GHEA Grapalat" w:hAnsi="GHEA Grapalat" w:cs="Sylfaen"/>
          <w:sz w:val="20"/>
          <w:lang w:val="af-ZA"/>
        </w:rPr>
        <w:t xml:space="preserve">, </w:t>
      </w:r>
      <w:r>
        <w:rPr>
          <w:rFonts w:ascii="GHEA Grapalat" w:hAnsi="GHEA Grapalat" w:cs="Sylfaen"/>
          <w:sz w:val="20"/>
          <w:lang w:val="ru-RU"/>
        </w:rPr>
        <w:t>то</w:t>
      </w:r>
      <w:r>
        <w:rPr>
          <w:rFonts w:ascii="GHEA Grapalat" w:hAnsi="GHEA Grapalat" w:cs="Sylfaen"/>
          <w:sz w:val="20"/>
          <w:lang w:val="af-ZA"/>
        </w:rPr>
        <w:t xml:space="preserve"> </w:t>
      </w:r>
      <w:r>
        <w:rPr>
          <w:rFonts w:ascii="GHEA Grapalat" w:hAnsi="GHEA Grapalat" w:cs="Sylfaen"/>
          <w:sz w:val="20"/>
          <w:lang w:val="ru-RU"/>
        </w:rPr>
        <w:t>, чтобы получить</w:t>
      </w:r>
      <w:r>
        <w:rPr>
          <w:rFonts w:ascii="GHEA Grapalat" w:hAnsi="GHEA Grapalat" w:cs="Sylfaen"/>
          <w:sz w:val="20"/>
          <w:lang w:val="af-ZA"/>
        </w:rPr>
        <w:t xml:space="preserve"> </w:t>
      </w:r>
      <w:r>
        <w:rPr>
          <w:rFonts w:ascii="GHEA Grapalat" w:hAnsi="GHEA Grapalat" w:cs="Sylfaen"/>
          <w:sz w:val="20"/>
          <w:lang w:val="ru-RU"/>
        </w:rPr>
        <w:t>дату</w:t>
      </w:r>
      <w:r>
        <w:rPr>
          <w:rFonts w:ascii="GHEA Grapalat" w:hAnsi="GHEA Grapalat" w:cs="Sylfaen"/>
          <w:sz w:val="20"/>
          <w:lang w:val="af-ZA"/>
        </w:rPr>
        <w:t xml:space="preserve"> </w:t>
      </w:r>
      <w:r>
        <w:rPr>
          <w:rFonts w:ascii="GHEA Grapalat" w:hAnsi="GHEA Grapalat" w:cs="Sylfaen"/>
          <w:sz w:val="20"/>
          <w:lang w:val="hy-AM"/>
        </w:rPr>
        <w:t xml:space="preserve">после 5 </w:t>
      </w:r>
      <w:r>
        <w:rPr>
          <w:rFonts w:ascii="GHEA Grapalat" w:hAnsi="GHEA Grapalat" w:cs="Sylfaen"/>
          <w:sz w:val="20"/>
          <w:lang w:val="af-ZA"/>
        </w:rPr>
        <w:t xml:space="preserve">рабочих </w:t>
      </w:r>
      <w:r>
        <w:rPr>
          <w:rFonts w:ascii="GHEA Grapalat" w:hAnsi="GHEA Grapalat" w:cs="Sylfaen"/>
          <w:sz w:val="20"/>
          <w:lang w:val="ru-RU"/>
        </w:rPr>
        <w:t>дней</w:t>
      </w:r>
      <w:r>
        <w:rPr>
          <w:rFonts w:ascii="GHEA Grapalat" w:hAnsi="GHEA Grapalat" w:cs="Sylfaen"/>
          <w:sz w:val="20"/>
          <w:lang w:val="af-ZA"/>
        </w:rPr>
        <w:t xml:space="preserve"> </w:t>
      </w:r>
      <w:r>
        <w:rPr>
          <w:rFonts w:ascii="GHEA Grapalat" w:hAnsi="GHEA Grapalat" w:cs="Sylfaen"/>
          <w:sz w:val="20"/>
          <w:lang w:val="ru-RU"/>
        </w:rPr>
        <w:t>в течение</w:t>
      </w:r>
      <w:r>
        <w:rPr>
          <w:rFonts w:ascii="GHEA Grapalat" w:hAnsi="GHEA Grapalat" w:cs="Sylfaen"/>
          <w:sz w:val="20"/>
          <w:lang w:val="af-ZA"/>
        </w:rPr>
        <w:t xml:space="preserve">, </w:t>
      </w:r>
      <w:r>
        <w:rPr>
          <w:rFonts w:ascii="GHEA Grapalat" w:hAnsi="GHEA Grapalat" w:cs="Sylfaen"/>
          <w:sz w:val="20"/>
          <w:lang w:val="ru-RU"/>
        </w:rPr>
        <w:t>выбранный</w:t>
      </w:r>
      <w:r>
        <w:rPr>
          <w:rFonts w:ascii="GHEA Grapalat" w:hAnsi="GHEA Grapalat" w:cs="Sylfaen"/>
          <w:sz w:val="20"/>
          <w:lang w:val="af-ZA"/>
        </w:rPr>
        <w:t xml:space="preserve"> </w:t>
      </w:r>
      <w:r>
        <w:rPr>
          <w:rFonts w:ascii="GHEA Grapalat" w:hAnsi="GHEA Grapalat" w:cs="Sylfaen"/>
          <w:sz w:val="20"/>
          <w:lang w:val="ru-RU"/>
        </w:rPr>
        <w:t>участник</w:t>
      </w:r>
      <w:r>
        <w:rPr>
          <w:rFonts w:ascii="GHEA Grapalat" w:hAnsi="GHEA Grapalat" w:cs="Sylfaen"/>
          <w:sz w:val="20"/>
          <w:lang w:val="af-ZA"/>
        </w:rPr>
        <w:t xml:space="preserve"> </w:t>
      </w:r>
      <w:r>
        <w:rPr>
          <w:rFonts w:ascii="GHEA Grapalat" w:hAnsi="GHEA Grapalat" w:cs="Sylfaen"/>
          <w:sz w:val="20"/>
          <w:lang w:val="ru-RU"/>
        </w:rPr>
        <w:t>обязан</w:t>
      </w:r>
      <w:r>
        <w:rPr>
          <w:rFonts w:ascii="GHEA Grapalat" w:hAnsi="GHEA Grapalat" w:cs="Sylfaen"/>
          <w:sz w:val="20"/>
          <w:lang w:val="af-ZA"/>
        </w:rPr>
        <w:t xml:space="preserve"> </w:t>
      </w:r>
      <w:r>
        <w:rPr>
          <w:rFonts w:ascii="GHEA Grapalat" w:hAnsi="GHEA Grapalat" w:cs="Sylfaen"/>
          <w:sz w:val="20"/>
          <w:lang w:val="ru-RU"/>
        </w:rPr>
        <w:t>в</w:t>
      </w:r>
      <w:r>
        <w:rPr>
          <w:rFonts w:ascii="GHEA Grapalat" w:hAnsi="GHEA Grapalat" w:cs="Sylfaen"/>
          <w:sz w:val="20"/>
          <w:lang w:val="af-ZA"/>
        </w:rPr>
        <w:t xml:space="preserve"> </w:t>
      </w:r>
      <w:r>
        <w:rPr>
          <w:rFonts w:ascii="GHEA Grapalat" w:hAnsi="GHEA Grapalat" w:cs="Sylfaen"/>
          <w:sz w:val="20"/>
          <w:lang w:val="ru-RU"/>
        </w:rPr>
        <w:t>представить</w:t>
      </w:r>
      <w:r>
        <w:rPr>
          <w:rFonts w:ascii="GHEA Grapalat" w:hAnsi="GHEA Grapalat" w:cs="Sylfaen"/>
          <w:sz w:val="20"/>
          <w:lang w:val="af-ZA"/>
        </w:rPr>
        <w:t xml:space="preserve"> </w:t>
      </w:r>
      <w:r>
        <w:rPr>
          <w:rFonts w:ascii="GHEA Grapalat" w:hAnsi="GHEA Grapalat" w:cs="Sylfaen"/>
          <w:sz w:val="20"/>
          <w:lang w:val="hy-AM"/>
        </w:rPr>
        <w:t>квалификации</w:t>
      </w:r>
      <w:r>
        <w:rPr>
          <w:rFonts w:ascii="GHEA Grapalat" w:hAnsi="GHEA Grapalat" w:cs="Sylfaen"/>
          <w:sz w:val="20"/>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lang w:val="ru-RU"/>
        </w:rPr>
        <w:t>договора</w:t>
      </w:r>
      <w:r>
        <w:rPr>
          <w:rFonts w:ascii="GHEA Grapalat" w:hAnsi="GHEA Grapalat" w:cs="Sylfaen"/>
          <w:sz w:val="20"/>
          <w:lang w:val="hy-AM"/>
        </w:rPr>
        <w:t xml:space="preserve"> </w:t>
      </w:r>
      <w:r>
        <w:rPr>
          <w:rFonts w:ascii="GHEA Grapalat" w:hAnsi="GHEA Grapalat" w:cs="Sylfaen"/>
          <w:sz w:val="20"/>
          <w:lang w:val="ru-RU"/>
        </w:rPr>
        <w:t>обеспечивает</w:t>
      </w:r>
      <w:r>
        <w:rPr>
          <w:rFonts w:ascii="GHEA Grapalat" w:hAnsi="GHEA Grapalat" w:cs="Sylfaen"/>
          <w:sz w:val="20"/>
          <w:lang w:val="hy-AM"/>
        </w:rPr>
        <w:t>ы</w:t>
      </w:r>
      <w:r>
        <w:rPr>
          <w:rFonts w:ascii="GHEA Grapalat" w:hAnsi="GHEA Grapalat" w:cs="Sylfaen"/>
          <w:sz w:val="20"/>
          <w:lang w:val="ru-RU"/>
        </w:rPr>
        <w:t>. в</w:t>
      </w:r>
      <w:r>
        <w:rPr>
          <w:rFonts w:ascii="GHEA Grapalat" w:hAnsi="GHEA Grapalat" w:cs="Sylfaen"/>
          <w:sz w:val="20"/>
          <w:lang w:val="af-ZA"/>
        </w:rPr>
        <w:t xml:space="preserve"> </w:t>
      </w:r>
      <w:r>
        <w:rPr>
          <w:rFonts w:ascii="GHEA Grapalat" w:hAnsi="GHEA Grapalat" w:cs="Sylfaen"/>
          <w:sz w:val="20"/>
          <w:lang w:val="hy-AM"/>
        </w:rPr>
        <w:t>Если обеспечение представляется в банковской гарантии в форме, то настоящим пунктом срок устанавливается в 10 рабочих дней. Выбранные</w:t>
      </w:r>
      <w:r>
        <w:rPr>
          <w:rFonts w:ascii="GHEA Grapalat" w:hAnsi="GHEA Grapalat" w:cs="Sylfaen"/>
          <w:sz w:val="20"/>
          <w:lang w:val="af-ZA"/>
        </w:rPr>
        <w:t xml:space="preserve"> </w:t>
      </w:r>
      <w:r>
        <w:rPr>
          <w:rFonts w:ascii="GHEA Grapalat" w:hAnsi="GHEA Grapalat" w:cs="Sylfaen"/>
          <w:sz w:val="20"/>
          <w:lang w:val="hy-AM"/>
        </w:rPr>
        <w:t>участника,</w:t>
      </w:r>
      <w:r>
        <w:rPr>
          <w:rFonts w:ascii="GHEA Grapalat" w:hAnsi="GHEA Grapalat" w:cs="Sylfaen"/>
          <w:sz w:val="20"/>
          <w:lang w:val="af-ZA"/>
        </w:rPr>
        <w:t xml:space="preserve"> </w:t>
      </w:r>
      <w:r>
        <w:rPr>
          <w:rFonts w:ascii="GHEA Grapalat" w:hAnsi="GHEA Grapalat" w:cs="Sylfaen"/>
          <w:sz w:val="20"/>
          <w:lang w:val="hy-AM"/>
        </w:rPr>
        <w:t>с</w:t>
      </w:r>
      <w:r>
        <w:rPr>
          <w:rFonts w:ascii="GHEA Grapalat" w:hAnsi="GHEA Grapalat" w:cs="Sylfaen"/>
          <w:sz w:val="20"/>
          <w:lang w:val="af-ZA"/>
        </w:rPr>
        <w:t xml:space="preserve"> </w:t>
      </w:r>
      <w:r>
        <w:rPr>
          <w:rFonts w:ascii="GHEA Grapalat" w:hAnsi="GHEA Grapalat" w:cs="Sylfaen"/>
          <w:sz w:val="20"/>
          <w:lang w:val="hy-AM"/>
        </w:rPr>
        <w:t>договора</w:t>
      </w:r>
      <w:r>
        <w:rPr>
          <w:rFonts w:ascii="GHEA Grapalat" w:hAnsi="GHEA Grapalat" w:cs="Sylfaen"/>
          <w:sz w:val="20"/>
          <w:lang w:val="af-ZA"/>
        </w:rPr>
        <w:t xml:space="preserve"> </w:t>
      </w:r>
      <w:r>
        <w:rPr>
          <w:rFonts w:ascii="GHEA Grapalat" w:hAnsi="GHEA Grapalat" w:cs="Sylfaen"/>
          <w:sz w:val="20"/>
          <w:lang w:val="hy-AM"/>
        </w:rPr>
        <w:t>заключается</w:t>
      </w:r>
      <w:r>
        <w:rPr>
          <w:rFonts w:ascii="GHEA Grapalat" w:hAnsi="GHEA Grapalat" w:cs="Sylfaen"/>
          <w:sz w:val="20"/>
          <w:lang w:val="af-ZA"/>
        </w:rPr>
        <w:t xml:space="preserve"> </w:t>
      </w:r>
      <w:r>
        <w:rPr>
          <w:rFonts w:ascii="GHEA Grapalat" w:hAnsi="GHEA Grapalat" w:cs="Sylfaen"/>
          <w:sz w:val="20"/>
          <w:lang w:val="hy-AM"/>
        </w:rPr>
        <w:t>, чтобы</w:t>
      </w:r>
      <w:r>
        <w:rPr>
          <w:rFonts w:ascii="GHEA Grapalat" w:hAnsi="GHEA Grapalat" w:cs="Sylfaen"/>
          <w:sz w:val="20"/>
          <w:lang w:val="af-ZA"/>
        </w:rPr>
        <w:t xml:space="preserve">, </w:t>
      </w:r>
      <w:r>
        <w:rPr>
          <w:rFonts w:ascii="GHEA Grapalat" w:hAnsi="GHEA Grapalat" w:cs="Sylfaen"/>
          <w:sz w:val="20"/>
          <w:lang w:val="hy-AM"/>
        </w:rPr>
        <w:t>если</w:t>
      </w:r>
      <w:r>
        <w:rPr>
          <w:rFonts w:ascii="GHEA Grapalat" w:hAnsi="GHEA Grapalat" w:cs="Sylfaen"/>
          <w:sz w:val="20"/>
          <w:lang w:val="af-ZA"/>
        </w:rPr>
        <w:t xml:space="preserve"> </w:t>
      </w:r>
      <w:r>
        <w:rPr>
          <w:rFonts w:ascii="GHEA Grapalat" w:hAnsi="GHEA Grapalat" w:cs="Sylfaen"/>
          <w:sz w:val="20"/>
          <w:lang w:val="hy-AM"/>
        </w:rPr>
        <w:t>последний</w:t>
      </w:r>
      <w:r>
        <w:rPr>
          <w:rFonts w:ascii="GHEA Grapalat" w:hAnsi="GHEA Grapalat" w:cs="Sylfaen"/>
          <w:sz w:val="20"/>
          <w:lang w:val="af-ZA"/>
        </w:rPr>
        <w:t xml:space="preserve"> </w:t>
      </w:r>
      <w:r>
        <w:rPr>
          <w:rFonts w:ascii="GHEA Grapalat" w:hAnsi="GHEA Grapalat" w:cs="Sylfaen"/>
          <w:sz w:val="20"/>
          <w:lang w:val="hy-AM"/>
        </w:rPr>
        <w:t>представляет</w:t>
      </w:r>
      <w:r>
        <w:rPr>
          <w:rFonts w:ascii="GHEA Grapalat" w:hAnsi="GHEA Grapalat" w:cs="Sylfaen"/>
          <w:sz w:val="20"/>
          <w:lang w:val="af-ZA"/>
        </w:rPr>
        <w:t xml:space="preserve"> </w:t>
      </w:r>
      <w:r>
        <w:rPr>
          <w:rFonts w:ascii="GHEA Grapalat" w:hAnsi="GHEA Grapalat" w:cs="Sylfaen"/>
          <w:sz w:val="20"/>
          <w:lang w:val="hy-AM"/>
        </w:rPr>
        <w:t>в</w:t>
      </w:r>
      <w:r>
        <w:rPr>
          <w:rFonts w:ascii="GHEA Grapalat" w:hAnsi="GHEA Grapalat" w:cs="Sylfaen"/>
          <w:sz w:val="20"/>
          <w:lang w:val="af-ZA"/>
        </w:rPr>
        <w:t xml:space="preserve"> </w:t>
      </w:r>
      <w:r>
        <w:rPr>
          <w:rFonts w:ascii="GHEA Grapalat" w:hAnsi="GHEA Grapalat" w:cs="Sylfaen"/>
          <w:sz w:val="20"/>
          <w:lang w:val="hy-AM"/>
        </w:rPr>
        <w:t>квалификации и</w:t>
      </w:r>
      <w:r>
        <w:rPr>
          <w:rFonts w:ascii="GHEA Grapalat" w:hAnsi="GHEA Grapalat" w:cs="Sylfaen"/>
          <w:sz w:val="20"/>
          <w:lang w:val="af-ZA"/>
        </w:rPr>
        <w:t xml:space="preserve"> </w:t>
      </w:r>
      <w:r>
        <w:rPr>
          <w:rFonts w:ascii="GHEA Grapalat" w:hAnsi="GHEA Grapalat" w:cs="Sylfaen"/>
          <w:sz w:val="20"/>
          <w:lang w:val="hy-AM"/>
        </w:rPr>
        <w:t xml:space="preserve">договора, </w:t>
      </w:r>
      <w:r>
        <w:rPr>
          <w:rFonts w:ascii="GHEA Grapalat" w:hAnsi="GHEA Grapalat" w:cs="Sylfaen"/>
          <w:sz w:val="20"/>
          <w:lang w:val="af-ZA"/>
        </w:rPr>
        <w:t>(</w:t>
      </w:r>
      <w:r>
        <w:rPr>
          <w:rFonts w:ascii="GHEA Grapalat" w:hAnsi="GHEA Grapalat" w:cs="Sylfaen"/>
          <w:sz w:val="20"/>
          <w:lang w:val="hy-AM"/>
        </w:rPr>
        <w:t>авансового платежа</w:t>
      </w:r>
      <w:r>
        <w:rPr>
          <w:rFonts w:ascii="GHEA Grapalat" w:hAnsi="GHEA Grapalat" w:cs="Sylfaen"/>
          <w:sz w:val="20"/>
          <w:lang w:val="af-ZA"/>
        </w:rPr>
        <w:t xml:space="preserve">) </w:t>
      </w:r>
      <w:r>
        <w:rPr>
          <w:rFonts w:ascii="GHEA Grapalat" w:hAnsi="GHEA Grapalat" w:cs="Sylfaen"/>
          <w:sz w:val="20"/>
          <w:lang w:val="hy-AM"/>
        </w:rPr>
        <w:t xml:space="preserve"> для:</w:t>
      </w:r>
      <w:r>
        <w:rPr>
          <w:rStyle w:val="FootnoteReference"/>
          <w:rFonts w:ascii="GHEA Grapalat" w:hAnsi="GHEA Grapalat" w:cs="Sylfaen"/>
          <w:sz w:val="20"/>
          <w:lang w:val="hy-AM"/>
        </w:rPr>
        <w:footnoteReference w:id="6"/>
      </w:r>
    </w:p>
    <w:p w14:paraId="1BD59BAD" w14:textId="77777777" w:rsidR="005B070E" w:rsidRDefault="005B070E" w:rsidP="005B070E">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sidRPr="00101CF1">
        <w:rPr>
          <w:rFonts w:ascii="GHEA Grapalat" w:hAnsi="GHEA Grapalat" w:cs="Sylfaen"/>
          <w:sz w:val="20"/>
          <w:lang w:val="ru-RU"/>
        </w:rPr>
        <w:t>Квалификации для</w:t>
      </w:r>
      <w:r>
        <w:rPr>
          <w:rFonts w:ascii="GHEA Grapalat" w:hAnsi="GHEA Grapalat" w:cs="Sylfaen"/>
          <w:sz w:val="20"/>
          <w:lang w:val="af-ZA"/>
        </w:rPr>
        <w:t xml:space="preserve"> </w:t>
      </w:r>
      <w:r w:rsidRPr="00101CF1">
        <w:rPr>
          <w:rFonts w:ascii="GHEA Grapalat" w:hAnsi="GHEA Grapalat" w:cs="Sylfaen"/>
          <w:sz w:val="20"/>
          <w:lang w:val="ru-RU"/>
        </w:rPr>
        <w:t>обеспечения</w:t>
      </w:r>
      <w:r>
        <w:rPr>
          <w:rFonts w:ascii="GHEA Grapalat" w:hAnsi="GHEA Grapalat" w:cs="Sylfaen"/>
          <w:sz w:val="20"/>
          <w:lang w:val="af-ZA"/>
        </w:rPr>
        <w:t xml:space="preserve"> </w:t>
      </w:r>
      <w:r w:rsidRPr="00101CF1">
        <w:rPr>
          <w:rFonts w:ascii="GHEA Grapalat" w:hAnsi="GHEA Grapalat" w:cs="Sylfaen"/>
          <w:sz w:val="20"/>
          <w:lang w:val="ru-RU"/>
        </w:rPr>
        <w:t>размер</w:t>
      </w:r>
      <w:r>
        <w:rPr>
          <w:rFonts w:ascii="GHEA Grapalat" w:hAnsi="GHEA Grapalat" w:cs="Sylfaen"/>
          <w:sz w:val="20"/>
          <w:lang w:val="af-ZA"/>
        </w:rPr>
        <w:t xml:space="preserve"> </w:t>
      </w:r>
      <w:r w:rsidRPr="00101CF1">
        <w:rPr>
          <w:rFonts w:ascii="GHEA Grapalat" w:hAnsi="GHEA Grapalat" w:cs="Sylfaen"/>
          <w:sz w:val="20"/>
          <w:lang w:val="ru-RU"/>
        </w:rPr>
        <w:t>равен</w:t>
      </w:r>
      <w:r>
        <w:rPr>
          <w:rFonts w:ascii="GHEA Grapalat" w:hAnsi="GHEA Grapalat" w:cs="Sylfaen"/>
          <w:sz w:val="20"/>
          <w:lang w:val="af-ZA"/>
        </w:rPr>
        <w:t xml:space="preserve"> </w:t>
      </w:r>
      <w:r w:rsidRPr="00101CF1">
        <w:rPr>
          <w:rFonts w:ascii="GHEA Grapalat" w:hAnsi="GHEA Grapalat" w:cs="Sylfaen"/>
          <w:sz w:val="20"/>
          <w:lang w:val="ru-RU"/>
        </w:rPr>
        <w:t>в</w:t>
      </w:r>
      <w:r>
        <w:rPr>
          <w:rFonts w:ascii="GHEA Grapalat" w:hAnsi="GHEA Grapalat" w:cs="Sylfaen"/>
          <w:sz w:val="20"/>
          <w:lang w:val="af-ZA"/>
        </w:rPr>
        <w:t xml:space="preserve"> </w:t>
      </w:r>
      <w:r>
        <w:rPr>
          <w:rFonts w:ascii="GHEA Grapalat" w:hAnsi="GHEA Grapalat" w:cs="Sylfaen"/>
          <w:sz w:val="20"/>
          <w:lang w:val="hy-AM"/>
        </w:rPr>
        <w:t xml:space="preserve"> настоящей процедуре, в рамках гелик покупной цены товара на 15 процентов</w:t>
      </w:r>
      <w:r>
        <w:rPr>
          <w:rFonts w:ascii="GHEA Grapalat" w:hAnsi="GHEA Grapalat" w:cs="Sylfaen"/>
          <w:sz w:val="20"/>
          <w:lang w:val="af-ZA"/>
        </w:rPr>
        <w:t>:</w:t>
      </w:r>
      <w:r>
        <w:rPr>
          <w:rFonts w:ascii="GHEA Grapalat" w:hAnsi="GHEA Grapalat" w:cs="Sylfaen"/>
          <w:sz w:val="20"/>
          <w:lang w:val="hy-AM"/>
        </w:rPr>
        <w:t xml:space="preserve"> Если товар цена покупки меньше цены заключаемого контракта, то квалификация размер обеспечения рассчитывается из цены контракта отношении. Квалификации</w:t>
      </w:r>
      <w:r>
        <w:rPr>
          <w:rFonts w:ascii="GHEA Grapalat" w:hAnsi="GHEA Grapalat" w:cs="Sylfaen"/>
          <w:sz w:val="20"/>
          <w:lang w:val="af-ZA"/>
        </w:rPr>
        <w:t xml:space="preserve"> </w:t>
      </w:r>
      <w:r>
        <w:rPr>
          <w:rFonts w:ascii="GHEA Grapalat" w:hAnsi="GHEA Grapalat" w:cs="Sylfaen"/>
          <w:sz w:val="20"/>
          <w:lang w:val="hy-AM"/>
        </w:rPr>
        <w:t>, обеспечение</w:t>
      </w:r>
      <w:r>
        <w:rPr>
          <w:rFonts w:ascii="GHEA Grapalat" w:hAnsi="GHEA Grapalat" w:cs="Sylfaen"/>
          <w:sz w:val="20"/>
          <w:lang w:val="af-ZA"/>
        </w:rPr>
        <w:t xml:space="preserve"> </w:t>
      </w:r>
      <w:r>
        <w:rPr>
          <w:rFonts w:ascii="GHEA Grapalat" w:hAnsi="GHEA Grapalat" w:cs="Sylfaen"/>
          <w:sz w:val="20"/>
          <w:lang w:val="hy-AM"/>
        </w:rPr>
        <w:t>представляется</w:t>
      </w:r>
      <w:r>
        <w:rPr>
          <w:rFonts w:ascii="GHEA Grapalat" w:hAnsi="GHEA Grapalat" w:cs="Sylfaen"/>
          <w:sz w:val="20"/>
          <w:lang w:val="af-ZA"/>
        </w:rPr>
        <w:t xml:space="preserve"> </w:t>
      </w:r>
      <w:r>
        <w:rPr>
          <w:rFonts w:ascii="GHEA Grapalat" w:hAnsi="GHEA Grapalat" w:cs="Sylfaen"/>
          <w:sz w:val="20"/>
          <w:lang w:val="hy-AM"/>
        </w:rPr>
        <w:t>в</w:t>
      </w:r>
      <w:r>
        <w:rPr>
          <w:rFonts w:ascii="GHEA Grapalat" w:hAnsi="GHEA Grapalat" w:cs="Sylfaen"/>
          <w:sz w:val="20"/>
          <w:lang w:val="af-ZA"/>
        </w:rPr>
        <w:t xml:space="preserve"> </w:t>
      </w:r>
      <w:r>
        <w:rPr>
          <w:rFonts w:ascii="GHEA Grapalat" w:hAnsi="GHEA Grapalat" w:cs="Sylfaen"/>
          <w:sz w:val="20"/>
          <w:lang w:val="hy-AM"/>
        </w:rPr>
        <w:t xml:space="preserve">неустоек </w:t>
      </w:r>
      <w:r>
        <w:rPr>
          <w:rFonts w:ascii="GHEA Grapalat" w:hAnsi="GHEA Grapalat" w:cs="Sylfaen"/>
          <w:sz w:val="20"/>
          <w:lang w:val="af-ZA"/>
        </w:rPr>
        <w:t>(</w:t>
      </w:r>
      <w:r>
        <w:rPr>
          <w:rFonts w:ascii="GHEA Grapalat" w:hAnsi="GHEA Grapalat" w:cs="Sylfaen"/>
          <w:sz w:val="20"/>
          <w:lang w:val="hy-AM"/>
        </w:rPr>
        <w:t>приложение 4</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или</w:t>
      </w:r>
      <w:r>
        <w:rPr>
          <w:rFonts w:ascii="GHEA Grapalat" w:hAnsi="GHEA Grapalat" w:cs="Sylfaen"/>
          <w:sz w:val="20"/>
          <w:lang w:val="af-ZA"/>
        </w:rPr>
        <w:t xml:space="preserve"> </w:t>
      </w:r>
      <w:r>
        <w:rPr>
          <w:rFonts w:ascii="GHEA Grapalat" w:hAnsi="GHEA Grapalat" w:cs="Sylfaen"/>
          <w:sz w:val="20"/>
          <w:lang w:val="hy-AM"/>
        </w:rPr>
        <w:t>наличными</w:t>
      </w:r>
      <w:r>
        <w:rPr>
          <w:rFonts w:ascii="GHEA Grapalat" w:hAnsi="GHEA Grapalat" w:cs="Sylfaen"/>
          <w:sz w:val="20"/>
          <w:lang w:val="af-ZA"/>
        </w:rPr>
        <w:t xml:space="preserve"> </w:t>
      </w:r>
      <w:r>
        <w:rPr>
          <w:rFonts w:ascii="GHEA Grapalat" w:hAnsi="GHEA Grapalat" w:cs="Sylfaen"/>
          <w:sz w:val="20"/>
          <w:lang w:val="hy-AM"/>
        </w:rPr>
        <w:t>деньгами</w:t>
      </w:r>
      <w:r>
        <w:rPr>
          <w:rFonts w:ascii="GHEA Grapalat" w:hAnsi="GHEA Grapalat" w:cs="Sylfaen"/>
          <w:sz w:val="20"/>
          <w:lang w:val="af-ZA"/>
        </w:rPr>
        <w:t xml:space="preserve">, </w:t>
      </w:r>
      <w:r>
        <w:rPr>
          <w:rFonts w:ascii="GHEA Grapalat" w:hAnsi="GHEA Grapalat" w:cs="Sylfaen"/>
          <w:sz w:val="20"/>
          <w:lang w:val="hy-AM"/>
        </w:rPr>
        <w:t>или</w:t>
      </w:r>
      <w:r>
        <w:rPr>
          <w:rFonts w:ascii="GHEA Grapalat" w:hAnsi="GHEA Grapalat" w:cs="Sylfaen"/>
          <w:sz w:val="20"/>
          <w:lang w:val="af-ZA"/>
        </w:rPr>
        <w:t xml:space="preserve"> </w:t>
      </w:r>
      <w:r>
        <w:rPr>
          <w:rFonts w:ascii="GHEA Grapalat" w:hAnsi="GHEA Grapalat" w:cs="Sylfaen"/>
          <w:sz w:val="20"/>
          <w:lang w:val="hy-AM"/>
        </w:rPr>
        <w:t>банки</w:t>
      </w:r>
      <w:r>
        <w:rPr>
          <w:rFonts w:ascii="GHEA Grapalat" w:hAnsi="GHEA Grapalat" w:cs="Sylfaen"/>
          <w:sz w:val="20"/>
          <w:lang w:val="af-ZA"/>
        </w:rPr>
        <w:t xml:space="preserve"> </w:t>
      </w:r>
      <w:r>
        <w:rPr>
          <w:rFonts w:ascii="GHEA Grapalat" w:hAnsi="GHEA Grapalat" w:cs="Sylfaen"/>
          <w:sz w:val="20"/>
          <w:lang w:val="hy-AM"/>
        </w:rPr>
        <w:t>по</w:t>
      </w:r>
      <w:r>
        <w:rPr>
          <w:rFonts w:ascii="GHEA Grapalat" w:hAnsi="GHEA Grapalat" w:cs="Sylfaen"/>
          <w:sz w:val="20"/>
          <w:lang w:val="af-ZA"/>
        </w:rPr>
        <w:t xml:space="preserve"> </w:t>
      </w:r>
      <w:r>
        <w:rPr>
          <w:rFonts w:ascii="GHEA Grapalat" w:hAnsi="GHEA Grapalat" w:cs="Sylfaen"/>
          <w:sz w:val="20"/>
          <w:lang w:val="hy-AM"/>
        </w:rPr>
        <w:t>предоставленной</w:t>
      </w:r>
      <w:r>
        <w:rPr>
          <w:rFonts w:ascii="GHEA Grapalat" w:hAnsi="GHEA Grapalat" w:cs="Sylfaen"/>
          <w:sz w:val="20"/>
          <w:lang w:val="af-ZA"/>
        </w:rPr>
        <w:t xml:space="preserve"> </w:t>
      </w:r>
      <w:r>
        <w:rPr>
          <w:rFonts w:ascii="GHEA Grapalat" w:hAnsi="GHEA Grapalat" w:cs="Sylfaen"/>
          <w:sz w:val="20"/>
          <w:lang w:val="hy-AM"/>
        </w:rPr>
        <w:t>гарантии образом:</w:t>
      </w:r>
      <w:r>
        <w:rPr>
          <w:rFonts w:ascii="GHEA Grapalat" w:hAnsi="GHEA Grapalat" w:cs="Sylfaen"/>
          <w:sz w:val="20"/>
          <w:lang w:val="af-ZA"/>
        </w:rPr>
        <w:t xml:space="preserve"> При этом обеспечение</w:t>
      </w:r>
      <w:r>
        <w:rPr>
          <w:rFonts w:ascii="GHEA Grapalat" w:hAnsi="GHEA Grapalat"/>
          <w:color w:val="000000"/>
          <w:shd w:val="clear" w:color="auto" w:fill="FFFFFF"/>
          <w:lang w:val="af-ZA"/>
        </w:rPr>
        <w:t xml:space="preserve"> </w:t>
      </w:r>
      <w:r>
        <w:rPr>
          <w:rFonts w:ascii="GHEA Grapalat" w:hAnsi="GHEA Grapalat" w:cs="Sylfaen"/>
          <w:sz w:val="20"/>
          <w:lang w:val="hy-AM"/>
        </w:rPr>
        <w:t>должно</w:t>
      </w:r>
      <w:r>
        <w:rPr>
          <w:rFonts w:ascii="GHEA Grapalat" w:hAnsi="GHEA Grapalat" w:cs="Sylfaen"/>
          <w:sz w:val="20"/>
          <w:lang w:val="af-ZA"/>
        </w:rPr>
        <w:t xml:space="preserve"> </w:t>
      </w:r>
      <w:r>
        <w:rPr>
          <w:rFonts w:ascii="GHEA Grapalat" w:hAnsi="GHEA Grapalat" w:cs="Sylfaen"/>
          <w:sz w:val="20"/>
          <w:lang w:val="hy-AM"/>
        </w:rPr>
        <w:t>быть</w:t>
      </w:r>
      <w:r>
        <w:rPr>
          <w:rFonts w:ascii="GHEA Grapalat" w:hAnsi="GHEA Grapalat" w:cs="Sylfaen"/>
          <w:sz w:val="20"/>
          <w:lang w:val="af-ZA"/>
        </w:rPr>
        <w:t xml:space="preserve"> </w:t>
      </w:r>
      <w:r>
        <w:rPr>
          <w:rFonts w:ascii="GHEA Grapalat" w:hAnsi="GHEA Grapalat" w:cs="Sylfaen"/>
          <w:sz w:val="20"/>
          <w:lang w:val="hy-AM"/>
        </w:rPr>
        <w:t>действительным</w:t>
      </w:r>
      <w:r>
        <w:rPr>
          <w:rFonts w:ascii="GHEA Grapalat" w:hAnsi="GHEA Grapalat" w:cs="Sylfaen"/>
          <w:sz w:val="20"/>
          <w:lang w:val="af-ZA"/>
        </w:rPr>
        <w:t xml:space="preserve"> </w:t>
      </w:r>
      <w:r>
        <w:rPr>
          <w:rFonts w:ascii="GHEA Grapalat" w:hAnsi="GHEA Grapalat" w:cs="Sylfaen"/>
          <w:sz w:val="20"/>
          <w:lang w:val="hy-AM"/>
        </w:rPr>
        <w:t>будет</w:t>
      </w:r>
      <w:r>
        <w:rPr>
          <w:rFonts w:ascii="GHEA Grapalat" w:hAnsi="GHEA Grapalat" w:cs="Sylfaen"/>
          <w:sz w:val="20"/>
          <w:lang w:val="af-ZA"/>
        </w:rPr>
        <w:t xml:space="preserve"> </w:t>
      </w:r>
      <w:r>
        <w:rPr>
          <w:rFonts w:ascii="GHEA Grapalat" w:hAnsi="GHEA Grapalat" w:cs="Sylfaen"/>
          <w:sz w:val="20"/>
          <w:lang w:val="hy-AM"/>
        </w:rPr>
        <w:t>, по крайней мере</w:t>
      </w:r>
      <w:r>
        <w:rPr>
          <w:rFonts w:ascii="GHEA Grapalat" w:hAnsi="GHEA Grapalat" w:cs="Sylfaen"/>
          <w:sz w:val="20"/>
          <w:lang w:val="af-ZA"/>
        </w:rPr>
        <w:t xml:space="preserve"> </w:t>
      </w:r>
      <w:r>
        <w:rPr>
          <w:rFonts w:ascii="GHEA Grapalat" w:hAnsi="GHEA Grapalat" w:cs="Sylfaen"/>
          <w:sz w:val="20"/>
          <w:lang w:val="hy-AM"/>
        </w:rPr>
        <w:t>до</w:t>
      </w:r>
      <w:r>
        <w:rPr>
          <w:rFonts w:ascii="GHEA Grapalat" w:hAnsi="GHEA Grapalat" w:cs="Sylfaen"/>
          <w:sz w:val="20"/>
          <w:lang w:val="af-ZA"/>
        </w:rPr>
        <w:t xml:space="preserve"> </w:t>
      </w:r>
      <w:r>
        <w:rPr>
          <w:rFonts w:ascii="GHEA Grapalat" w:hAnsi="GHEA Grapalat" w:cs="Sylfaen"/>
          <w:sz w:val="20"/>
          <w:lang w:val="hy-AM"/>
        </w:rPr>
        <w:t>договора о</w:t>
      </w:r>
      <w:r>
        <w:rPr>
          <w:rFonts w:ascii="GHEA Grapalat" w:hAnsi="GHEA Grapalat" w:cs="Sylfaen"/>
          <w:sz w:val="20"/>
          <w:lang w:val="af-ZA"/>
        </w:rPr>
        <w:t xml:space="preserve"> </w:t>
      </w:r>
      <w:r>
        <w:rPr>
          <w:rFonts w:ascii="GHEA Grapalat" w:hAnsi="GHEA Grapalat" w:cs="Sylfaen"/>
          <w:sz w:val="20"/>
          <w:lang w:val="hy-AM"/>
        </w:rPr>
        <w:t>выполнении</w:t>
      </w:r>
      <w:r>
        <w:rPr>
          <w:rFonts w:ascii="GHEA Grapalat" w:hAnsi="GHEA Grapalat" w:cs="Sylfaen"/>
          <w:sz w:val="20"/>
          <w:lang w:val="af-ZA"/>
        </w:rPr>
        <w:t xml:space="preserve"> </w:t>
      </w:r>
      <w:r>
        <w:rPr>
          <w:rFonts w:ascii="GHEA Grapalat" w:hAnsi="GHEA Grapalat" w:cs="Sylfaen"/>
          <w:sz w:val="20"/>
          <w:lang w:val="hy-AM"/>
        </w:rPr>
        <w:t>результат</w:t>
      </w:r>
      <w:r>
        <w:rPr>
          <w:rFonts w:ascii="GHEA Grapalat" w:hAnsi="GHEA Grapalat" w:cs="Sylfaen"/>
          <w:sz w:val="20"/>
          <w:lang w:val="af-ZA"/>
        </w:rPr>
        <w:t xml:space="preserve"> </w:t>
      </w:r>
      <w:r>
        <w:rPr>
          <w:rFonts w:ascii="GHEA Grapalat" w:hAnsi="GHEA Grapalat" w:cs="Sylfaen"/>
          <w:sz w:val="20"/>
          <w:lang w:val="hy-AM"/>
        </w:rPr>
        <w:t>клиента</w:t>
      </w:r>
      <w:r>
        <w:rPr>
          <w:rFonts w:ascii="GHEA Grapalat" w:hAnsi="GHEA Grapalat" w:cs="Sylfaen"/>
          <w:sz w:val="20"/>
          <w:lang w:val="af-ZA"/>
        </w:rPr>
        <w:t xml:space="preserve"> </w:t>
      </w:r>
      <w:r>
        <w:rPr>
          <w:rFonts w:ascii="GHEA Grapalat" w:hAnsi="GHEA Grapalat" w:cs="Sylfaen"/>
          <w:sz w:val="20"/>
          <w:lang w:val="hy-AM"/>
        </w:rPr>
        <w:t>по</w:t>
      </w:r>
      <w:r>
        <w:rPr>
          <w:rFonts w:ascii="GHEA Grapalat" w:hAnsi="GHEA Grapalat" w:cs="Sylfaen"/>
          <w:sz w:val="20"/>
          <w:lang w:val="af-ZA"/>
        </w:rPr>
        <w:t xml:space="preserve"> </w:t>
      </w:r>
      <w:r>
        <w:rPr>
          <w:rFonts w:ascii="GHEA Grapalat" w:hAnsi="GHEA Grapalat" w:cs="Sylfaen"/>
          <w:sz w:val="20"/>
          <w:lang w:val="hy-AM"/>
        </w:rPr>
        <w:t>полной</w:t>
      </w:r>
      <w:r>
        <w:rPr>
          <w:rFonts w:ascii="GHEA Grapalat" w:hAnsi="GHEA Grapalat" w:cs="Sylfaen"/>
          <w:sz w:val="20"/>
          <w:lang w:val="af-ZA"/>
        </w:rPr>
        <w:t xml:space="preserve"> </w:t>
      </w:r>
      <w:r>
        <w:rPr>
          <w:rFonts w:ascii="GHEA Grapalat" w:hAnsi="GHEA Grapalat" w:cs="Sylfaen"/>
          <w:sz w:val="20"/>
          <w:lang w:val="hy-AM"/>
        </w:rPr>
        <w:t>поступления</w:t>
      </w:r>
      <w:r>
        <w:rPr>
          <w:rFonts w:ascii="GHEA Grapalat" w:hAnsi="GHEA Grapalat" w:cs="Sylfaen"/>
          <w:sz w:val="20"/>
          <w:lang w:val="af-ZA"/>
        </w:rPr>
        <w:t xml:space="preserve"> </w:t>
      </w:r>
      <w:r>
        <w:rPr>
          <w:rFonts w:ascii="GHEA Grapalat" w:hAnsi="GHEA Grapalat" w:cs="Sylfaen"/>
          <w:sz w:val="20"/>
          <w:lang w:val="hy-AM"/>
        </w:rPr>
        <w:t>дня</w:t>
      </w:r>
      <w:r>
        <w:rPr>
          <w:rFonts w:ascii="GHEA Grapalat" w:hAnsi="GHEA Grapalat" w:cs="Sylfaen"/>
          <w:sz w:val="20"/>
          <w:lang w:val="af-ZA"/>
        </w:rPr>
        <w:t xml:space="preserve"> </w:t>
      </w:r>
      <w:r>
        <w:rPr>
          <w:rFonts w:ascii="GHEA Grapalat" w:hAnsi="GHEA Grapalat" w:cs="Sylfaen"/>
          <w:sz w:val="20"/>
          <w:lang w:val="hy-AM"/>
        </w:rPr>
        <w:t>, следующего за</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й</w:t>
      </w:r>
      <w:r>
        <w:rPr>
          <w:rFonts w:ascii="GHEA Grapalat" w:hAnsi="GHEA Grapalat" w:cs="Sylfaen"/>
          <w:sz w:val="20"/>
          <w:lang w:val="af-ZA"/>
        </w:rPr>
        <w:t xml:space="preserve"> </w:t>
      </w:r>
      <w:r>
        <w:rPr>
          <w:rFonts w:ascii="GHEA Grapalat" w:hAnsi="GHEA Grapalat" w:cs="Sylfaen"/>
          <w:sz w:val="20"/>
          <w:lang w:val="hy-AM"/>
        </w:rPr>
        <w:t>рабочий</w:t>
      </w:r>
      <w:r>
        <w:rPr>
          <w:rFonts w:ascii="GHEA Grapalat" w:hAnsi="GHEA Grapalat" w:cs="Sylfaen"/>
          <w:sz w:val="20"/>
          <w:lang w:val="af-ZA"/>
        </w:rPr>
        <w:t xml:space="preserve"> </w:t>
      </w:r>
      <w:r>
        <w:rPr>
          <w:rFonts w:ascii="GHEA Grapalat" w:hAnsi="GHEA Grapalat" w:cs="Sylfaen"/>
          <w:sz w:val="20"/>
          <w:lang w:val="hy-AM"/>
        </w:rPr>
        <w:t>день</w:t>
      </w:r>
      <w:r>
        <w:rPr>
          <w:rFonts w:ascii="GHEA Grapalat" w:hAnsi="GHEA Grapalat" w:cs="Sylfaen"/>
          <w:sz w:val="20"/>
          <w:lang w:val="af-ZA"/>
        </w:rPr>
        <w:t xml:space="preserve"> </w:t>
      </w:r>
      <w:r>
        <w:rPr>
          <w:rFonts w:ascii="GHEA Grapalat" w:hAnsi="GHEA Grapalat" w:cs="Arial"/>
          <w:sz w:val="20"/>
          <w:lang w:val="hy-AM"/>
        </w:rPr>
        <w:t>включительно</w:t>
      </w:r>
      <w:r>
        <w:rPr>
          <w:rStyle w:val="FootnoteReference"/>
          <w:rFonts w:ascii="GHEA Grapalat" w:hAnsi="GHEA Grapalat" w:cs="Arial"/>
          <w:sz w:val="20"/>
          <w:lang w:val="hy-AM"/>
        </w:rPr>
        <w:footnoteReference w:id="7"/>
      </w:r>
    </w:p>
    <w:p w14:paraId="6CC20965" w14:textId="77777777" w:rsidR="005B070E" w:rsidRDefault="005B070E" w:rsidP="005B070E">
      <w:pPr>
        <w:ind w:firstLine="567"/>
        <w:jc w:val="both"/>
        <w:rPr>
          <w:rFonts w:ascii="GHEA Grapalat" w:hAnsi="GHEA Grapalat" w:cs="Arial"/>
          <w:sz w:val="20"/>
          <w:lang w:val="hy-AM"/>
        </w:rPr>
      </w:pPr>
      <w:r>
        <w:rPr>
          <w:rFonts w:ascii="GHEA Grapalat" w:hAnsi="GHEA Grapalat" w:cs="Arial"/>
          <w:sz w:val="20"/>
          <w:lang w:val="hy-AM"/>
        </w:rPr>
        <w:t>Если</w:t>
      </w:r>
      <w:r>
        <w:rPr>
          <w:rFonts w:ascii="GHEA Grapalat" w:hAnsi="GHEA Grapalat" w:cs="Arial"/>
          <w:sz w:val="20"/>
          <w:lang w:val="af-ZA"/>
        </w:rPr>
        <w:t xml:space="preserve"> </w:t>
      </w:r>
      <w:r>
        <w:rPr>
          <w:rFonts w:ascii="GHEA Grapalat" w:hAnsi="GHEA Grapalat" w:cs="Arial"/>
          <w:sz w:val="20"/>
          <w:lang w:val="hy-AM"/>
        </w:rPr>
        <w:t xml:space="preserve">процедура закупки организованная партиями и участником выбран участник, признается более одной порций в части, </w:t>
      </w:r>
      <w:r>
        <w:rPr>
          <w:rFonts w:ascii="GHEA Grapalat" w:hAnsi="GHEA Grapalat" w:cs="Sylfaen"/>
          <w:sz w:val="20"/>
          <w:lang w:val="hy-AM"/>
        </w:rPr>
        <w:t>то можно представить, как в каждую дозу отдельно, так и один квалификационный ооо все лимитов для Одного квалификации, обеспечение, в случае представления его сумма рассчитывается, представленных нормирование цен покупки общем отношении, с учетом Порядка 32 пункта 1 подпункта «г» пункта требования.</w:t>
      </w:r>
      <w:r>
        <w:rPr>
          <w:rFonts w:ascii="GHEA Grapalat" w:hAnsi="GHEA Grapalat" w:cs="Arial"/>
          <w:sz w:val="20"/>
          <w:lang w:val="hy-AM"/>
        </w:rPr>
        <w:t xml:space="preserve"> </w:t>
      </w:r>
      <w:r>
        <w:rPr>
          <w:rFonts w:ascii="GHEA Grapalat" w:hAnsi="GHEA Grapalat"/>
          <w:sz w:val="20"/>
          <w:szCs w:val="20"/>
          <w:lang w:val="hy-AM"/>
        </w:rPr>
        <w:t>Наличными</w:t>
      </w:r>
      <w:r>
        <w:rPr>
          <w:rFonts w:ascii="GHEA Grapalat" w:hAnsi="GHEA Grapalat"/>
          <w:sz w:val="20"/>
          <w:szCs w:val="20"/>
          <w:lang w:val="af-ZA"/>
        </w:rPr>
        <w:t xml:space="preserve"> </w:t>
      </w:r>
      <w:r>
        <w:rPr>
          <w:rFonts w:ascii="GHEA Grapalat" w:hAnsi="GHEA Grapalat"/>
          <w:sz w:val="20"/>
          <w:szCs w:val="20"/>
          <w:lang w:val="hy-AM"/>
        </w:rPr>
        <w:t>деньгами</w:t>
      </w:r>
      <w:r>
        <w:rPr>
          <w:rFonts w:ascii="GHEA Grapalat" w:hAnsi="GHEA Grapalat"/>
          <w:sz w:val="20"/>
          <w:szCs w:val="20"/>
          <w:lang w:val="af-ZA"/>
        </w:rPr>
        <w:t xml:space="preserve"> </w:t>
      </w:r>
      <w:r>
        <w:rPr>
          <w:rFonts w:ascii="GHEA Grapalat" w:hAnsi="GHEA Grapalat"/>
          <w:sz w:val="20"/>
          <w:szCs w:val="20"/>
          <w:lang w:val="hy-AM"/>
        </w:rPr>
        <w:t>форме</w:t>
      </w:r>
      <w:r>
        <w:rPr>
          <w:rFonts w:ascii="GHEA Grapalat" w:hAnsi="GHEA Grapalat"/>
          <w:sz w:val="20"/>
          <w:szCs w:val="20"/>
          <w:lang w:val="af-ZA"/>
        </w:rPr>
        <w:t xml:space="preserve"> </w:t>
      </w:r>
      <w:r>
        <w:rPr>
          <w:rFonts w:ascii="GHEA Grapalat" w:hAnsi="GHEA Grapalat"/>
          <w:sz w:val="20"/>
          <w:szCs w:val="20"/>
          <w:lang w:val="hy-AM"/>
        </w:rPr>
        <w:t>представлены</w:t>
      </w:r>
      <w:r>
        <w:rPr>
          <w:rFonts w:ascii="GHEA Grapalat" w:hAnsi="GHEA Grapalat"/>
          <w:sz w:val="20"/>
          <w:szCs w:val="20"/>
          <w:lang w:val="af-ZA"/>
        </w:rPr>
        <w:t xml:space="preserve"> </w:t>
      </w:r>
      <w:r>
        <w:rPr>
          <w:rFonts w:ascii="GHEA Grapalat" w:hAnsi="GHEA Grapalat" w:cs="Arial"/>
          <w:sz w:val="20"/>
          <w:lang w:val="hy-AM"/>
        </w:rPr>
        <w:t xml:space="preserve">квалификации обеспечение должны быть направлены в Центральный газомоторное уполномоченного органа под названием открылась «900008000698» казначейский счет: </w:t>
      </w:r>
    </w:p>
    <w:p w14:paraId="6AEF67D1" w14:textId="77777777" w:rsidR="005B070E" w:rsidRDefault="005B070E" w:rsidP="005B070E">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Квалификации, обеспечение его ведущий возвращается договора, результат выполнения заказчиком полного удовенко последующих пяти рабочих дней.</w:t>
      </w:r>
    </w:p>
    <w:p w14:paraId="7D6EAE24" w14:textId="77777777" w:rsidR="005B070E" w:rsidRDefault="005B070E" w:rsidP="005B070E">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Если выполнение договора поэтапно, и каждый этап производительность напрямую связан не предусмотренных договором, в соответствии с требованиями банковским варваровка с, то для каждого этапа результат заказчиком после принятия квалификационной обеспечения сумма вычитается этого этапа количество начисленных пропорции: </w:t>
      </w:r>
    </w:p>
    <w:p w14:paraId="1A1B869A" w14:textId="77777777" w:rsidR="005B070E" w:rsidRDefault="005B070E" w:rsidP="005B070E">
      <w:pPr>
        <w:ind w:firstLine="567"/>
        <w:jc w:val="both"/>
        <w:rPr>
          <w:rFonts w:ascii="GHEA Grapalat" w:hAnsi="GHEA Grapalat" w:cs="Arial"/>
          <w:color w:val="FFFFFF"/>
          <w:sz w:val="20"/>
          <w:lang w:val="af-ZA"/>
        </w:rPr>
      </w:pPr>
      <w:r>
        <w:rPr>
          <w:rFonts w:ascii="GHEA Grapalat" w:hAnsi="GHEA Grapalat" w:cs="Arial"/>
          <w:sz w:val="20"/>
          <w:lang w:val="hy-AM"/>
        </w:rPr>
        <w:t>Банковской гарантии по форме квалификационного обеспечение выбранный участник вводит в приложении 4 или приложении 4.1 в соответствии с:</w:t>
      </w:r>
      <w:r>
        <w:rPr>
          <w:rStyle w:val="FootnoteReference"/>
          <w:rFonts w:ascii="GHEA Grapalat" w:hAnsi="GHEA Grapalat" w:cs="Arial"/>
          <w:sz w:val="20"/>
          <w:lang w:val="hy-AM"/>
        </w:rPr>
        <w:footnoteReference w:id="8"/>
      </w:r>
    </w:p>
    <w:p w14:paraId="2D078E99" w14:textId="77777777" w:rsidR="005B070E" w:rsidRDefault="005B070E" w:rsidP="005B070E">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lastRenderedPageBreak/>
        <w:t>При этом, если продажа покупка договоры заключаются статьи 15 Закона 6-й части на основании, то имеющиеся финансовых ассигнований в рамках данного года заключенного соглашения (соглашений) в части представленных квалификации обеспечение подлежит возврату в соглашение (соглашения), исполнителем в полном объеме, надлежащим будет и его исход заказчиком полного поступления в случае, если договором (соглашением) производительность фазы не является.</w:t>
      </w:r>
    </w:p>
    <w:p w14:paraId="15F65675" w14:textId="77777777" w:rsidR="005B070E" w:rsidRDefault="005B070E" w:rsidP="005B070E">
      <w:pPr>
        <w:ind w:firstLine="567"/>
        <w:jc w:val="both"/>
        <w:rPr>
          <w:rFonts w:ascii="GHEA Grapalat" w:hAnsi="GHEA Grapalat" w:cs="Arial"/>
          <w:sz w:val="20"/>
          <w:lang w:val="hy-AM"/>
        </w:rPr>
      </w:pPr>
      <w:r>
        <w:rPr>
          <w:rFonts w:ascii="GHEA Grapalat" w:hAnsi="GHEA Grapalat" w:cs="Arial"/>
          <w:sz w:val="20"/>
          <w:lang w:val="hy-AM"/>
        </w:rPr>
        <w:t>Квалификации, обеспечение не возвращается, если то лицо, представившее нарушает предусмотренные договором обязательства, что приводит заказчиком договора в одностороннем порядке по решению:</w:t>
      </w:r>
    </w:p>
    <w:p w14:paraId="265F75EF" w14:textId="77777777" w:rsidR="005B070E" w:rsidRDefault="005B070E" w:rsidP="005B070E">
      <w:pPr>
        <w:ind w:firstLine="567"/>
        <w:jc w:val="both"/>
        <w:rPr>
          <w:rFonts w:ascii="GHEA Grapalat" w:hAnsi="GHEA Grapalat" w:cs="Sylfaen"/>
          <w:sz w:val="20"/>
          <w:vertAlign w:val="superscript"/>
          <w:lang w:val="hy-AM"/>
        </w:rPr>
      </w:pPr>
      <w:r>
        <w:rPr>
          <w:rFonts w:ascii="GHEA Grapalat" w:hAnsi="GHEA Grapalat" w:cs="Sylfaen"/>
          <w:sz w:val="20"/>
          <w:lang w:val="hy-AM"/>
        </w:rPr>
        <w:t>10.3. Договора</w:t>
      </w:r>
      <w:r>
        <w:rPr>
          <w:rFonts w:ascii="GHEA Grapalat" w:hAnsi="GHEA Grapalat" w:cs="Sylfaen"/>
          <w:sz w:val="20"/>
          <w:lang w:val="af-ZA"/>
        </w:rPr>
        <w:t xml:space="preserve"> </w:t>
      </w:r>
      <w:r>
        <w:rPr>
          <w:rFonts w:ascii="GHEA Grapalat" w:hAnsi="GHEA Grapalat" w:cs="Sylfaen"/>
          <w:sz w:val="20"/>
          <w:lang w:val="hy-AM"/>
        </w:rPr>
        <w:t>на обеспечение</w:t>
      </w:r>
      <w:r>
        <w:rPr>
          <w:rFonts w:ascii="GHEA Grapalat" w:hAnsi="GHEA Grapalat" w:cs="Sylfaen"/>
          <w:sz w:val="20"/>
          <w:lang w:val="af-ZA"/>
        </w:rPr>
        <w:t xml:space="preserve"> </w:t>
      </w:r>
      <w:r>
        <w:rPr>
          <w:rFonts w:ascii="GHEA Grapalat" w:hAnsi="GHEA Grapalat" w:cs="Sylfaen"/>
          <w:sz w:val="20"/>
          <w:lang w:val="hy-AM"/>
        </w:rPr>
        <w:t>, размер</w:t>
      </w:r>
      <w:r>
        <w:rPr>
          <w:rFonts w:ascii="GHEA Grapalat" w:hAnsi="GHEA Grapalat" w:cs="Sylfaen"/>
          <w:sz w:val="20"/>
          <w:lang w:val="af-ZA"/>
        </w:rPr>
        <w:t xml:space="preserve"> </w:t>
      </w:r>
      <w:r>
        <w:rPr>
          <w:rFonts w:ascii="GHEA Grapalat" w:hAnsi="GHEA Grapalat" w:cs="Sylfaen"/>
          <w:sz w:val="20"/>
          <w:lang w:val="hy-AM"/>
        </w:rPr>
        <w:t>составляет</w:t>
      </w:r>
      <w:r>
        <w:rPr>
          <w:rFonts w:ascii="GHEA Grapalat" w:hAnsi="GHEA Grapalat" w:cs="Sylfaen"/>
          <w:sz w:val="20"/>
          <w:lang w:val="af-ZA"/>
        </w:rPr>
        <w:t xml:space="preserve"> </w:t>
      </w:r>
      <w:r>
        <w:rPr>
          <w:rFonts w:ascii="GHEA Grapalat" w:hAnsi="GHEA Grapalat" w:cs="Sylfaen"/>
          <w:sz w:val="20"/>
          <w:lang w:val="hy-AM"/>
        </w:rPr>
        <w:t>в</w:t>
      </w:r>
      <w:r>
        <w:rPr>
          <w:rFonts w:ascii="GHEA Grapalat" w:hAnsi="GHEA Grapalat" w:cs="Sylfaen"/>
          <w:sz w:val="20"/>
          <w:lang w:val="af-ZA"/>
        </w:rPr>
        <w:t xml:space="preserve"> </w:t>
      </w:r>
      <w:r>
        <w:rPr>
          <w:rFonts w:ascii="GHEA Grapalat" w:hAnsi="GHEA Grapalat" w:cs="Sylfaen"/>
          <w:sz w:val="20"/>
          <w:lang w:val="hy-AM"/>
        </w:rPr>
        <w:t>покупной цены</w:t>
      </w:r>
      <w:r>
        <w:rPr>
          <w:rFonts w:ascii="GHEA Grapalat" w:hAnsi="GHEA Grapalat" w:cs="Sylfaen"/>
          <w:sz w:val="20"/>
          <w:lang w:val="af-ZA"/>
        </w:rPr>
        <w:t xml:space="preserve"> 10 </w:t>
      </w:r>
      <w:r>
        <w:rPr>
          <w:rFonts w:ascii="GHEA Grapalat" w:hAnsi="GHEA Grapalat" w:cs="Sylfaen"/>
          <w:sz w:val="20"/>
          <w:lang w:val="hy-AM"/>
        </w:rPr>
        <w:t>процентов, Если договором предусмотрено товаров цена покупки меньше цены заключаемого контракта, то размер обеспечения контракта рассчитывается от цены контракта в отношении: обеспечение Договора представляется банковская ершик (приложение 5) или наличными деньгами образом:</w:t>
      </w:r>
      <w:r>
        <w:rPr>
          <w:rStyle w:val="FootnoteReference"/>
          <w:rFonts w:ascii="GHEA Grapalat" w:hAnsi="GHEA Grapalat" w:cs="Sylfaen"/>
          <w:sz w:val="20"/>
          <w:lang w:val="hy-AM"/>
        </w:rPr>
        <w:footnoteReference w:id="9"/>
      </w:r>
    </w:p>
    <w:p w14:paraId="373C2AD7" w14:textId="77777777" w:rsidR="005B070E" w:rsidRDefault="005B070E" w:rsidP="005B070E">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Если процедура закупки организованная партиями и участником выбран участник, признается более одной порций в части </w:t>
      </w:r>
      <w:r>
        <w:rPr>
          <w:rFonts w:ascii="GHEA Grapalat" w:hAnsi="GHEA Grapalat" w:cs="Sylfaen"/>
          <w:sz w:val="20"/>
          <w:lang w:val="hy-AM"/>
        </w:rPr>
        <w:t>то можно представить, как в каждую дозу отдельно, так и в одном договора ооо все лимитов для Одного обеспечение контракта в случае представления его сумма рассчитывается, представленных нормирование цен покупки общем отношении, с учетом Порядка 32 пункта 9 подпункта требования:</w:t>
      </w:r>
      <w:r>
        <w:rPr>
          <w:rFonts w:ascii="GHEA Grapalat" w:hAnsi="GHEA Grapalat"/>
          <w:color w:val="000000"/>
          <w:lang w:val="hy-AM"/>
        </w:rPr>
        <w:t xml:space="preserve"> </w:t>
      </w:r>
    </w:p>
    <w:p w14:paraId="1A444BDB" w14:textId="77777777" w:rsidR="005B070E" w:rsidRDefault="005B070E" w:rsidP="005B070E">
      <w:pPr>
        <w:ind w:firstLine="567"/>
        <w:jc w:val="both"/>
        <w:rPr>
          <w:rFonts w:ascii="GHEA Grapalat" w:hAnsi="GHEA Grapalat"/>
          <w:sz w:val="20"/>
          <w:szCs w:val="20"/>
          <w:lang w:val="hy-AM"/>
        </w:rPr>
      </w:pPr>
      <w:r>
        <w:rPr>
          <w:rFonts w:ascii="GHEA Grapalat" w:hAnsi="GHEA Grapalat" w:cs="Sylfaen"/>
          <w:sz w:val="20"/>
          <w:lang w:val="hy-AM"/>
        </w:rPr>
        <w:t>Договора обеспечение должно быть действительным не менее чем до заключаемого договора, устанавливаемые обязательств, исполнения, следующего за последним днем на 90-й рабочий день включительно.</w:t>
      </w:r>
      <w:r>
        <w:rPr>
          <w:rFonts w:ascii="GHEA Grapalat" w:hAnsi="GHEA Grapalat"/>
          <w:sz w:val="20"/>
          <w:szCs w:val="20"/>
          <w:lang w:val="hy-AM"/>
        </w:rPr>
        <w:t xml:space="preserve"> Договора и в обеспечение его лицу, подавшему возвращается договором, заключенным проведенных исполнения обязательств, в случае полного исполнения обязательств, срок следующего за истечением 5 рабочих дней.</w:t>
      </w:r>
    </w:p>
    <w:p w14:paraId="491ECA8E" w14:textId="77777777" w:rsidR="005B070E" w:rsidRDefault="005B070E" w:rsidP="005B070E">
      <w:pPr>
        <w:ind w:firstLine="567"/>
        <w:jc w:val="both"/>
        <w:rPr>
          <w:rFonts w:ascii="GHEA Grapalat" w:hAnsi="GHEA Grapalat" w:cs="Arial"/>
          <w:sz w:val="20"/>
          <w:lang w:val="hy-AM"/>
        </w:rPr>
      </w:pPr>
      <w:r>
        <w:rPr>
          <w:rFonts w:ascii="GHEA Grapalat" w:hAnsi="GHEA Grapalat"/>
          <w:sz w:val="20"/>
          <w:szCs w:val="20"/>
          <w:lang w:val="hy-AM"/>
        </w:rPr>
        <w:t>Наличными</w:t>
      </w:r>
      <w:r>
        <w:rPr>
          <w:rFonts w:ascii="GHEA Grapalat" w:hAnsi="GHEA Grapalat"/>
          <w:sz w:val="20"/>
          <w:szCs w:val="20"/>
          <w:lang w:val="af-ZA"/>
        </w:rPr>
        <w:t xml:space="preserve"> </w:t>
      </w:r>
      <w:r>
        <w:rPr>
          <w:rFonts w:ascii="GHEA Grapalat" w:hAnsi="GHEA Grapalat"/>
          <w:sz w:val="20"/>
          <w:szCs w:val="20"/>
          <w:lang w:val="hy-AM"/>
        </w:rPr>
        <w:t>деньгами</w:t>
      </w:r>
      <w:r>
        <w:rPr>
          <w:rFonts w:ascii="GHEA Grapalat" w:hAnsi="GHEA Grapalat"/>
          <w:sz w:val="20"/>
          <w:szCs w:val="20"/>
          <w:lang w:val="af-ZA"/>
        </w:rPr>
        <w:t xml:space="preserve"> </w:t>
      </w:r>
      <w:r>
        <w:rPr>
          <w:rFonts w:ascii="GHEA Grapalat" w:hAnsi="GHEA Grapalat"/>
          <w:sz w:val="20"/>
          <w:szCs w:val="20"/>
          <w:lang w:val="hy-AM"/>
        </w:rPr>
        <w:t>образом</w:t>
      </w:r>
      <w:r>
        <w:rPr>
          <w:rFonts w:ascii="GHEA Grapalat" w:hAnsi="GHEA Grapalat"/>
          <w:sz w:val="20"/>
          <w:szCs w:val="20"/>
          <w:lang w:val="af-ZA"/>
        </w:rPr>
        <w:t xml:space="preserve"> </w:t>
      </w:r>
      <w:r>
        <w:rPr>
          <w:rFonts w:ascii="GHEA Grapalat" w:hAnsi="GHEA Grapalat"/>
          <w:sz w:val="20"/>
          <w:szCs w:val="20"/>
          <w:lang w:val="hy-AM"/>
        </w:rPr>
        <w:t>, представленные</w:t>
      </w:r>
      <w:r>
        <w:rPr>
          <w:rFonts w:ascii="GHEA Grapalat" w:hAnsi="GHEA Grapalat"/>
          <w:sz w:val="20"/>
          <w:szCs w:val="20"/>
          <w:lang w:val="af-ZA"/>
        </w:rPr>
        <w:t xml:space="preserve"> </w:t>
      </w:r>
      <w:r>
        <w:rPr>
          <w:rFonts w:ascii="GHEA Grapalat" w:hAnsi="GHEA Grapalat" w:cs="Arial"/>
          <w:sz w:val="20"/>
          <w:lang w:val="hy-AM"/>
        </w:rPr>
        <w:t xml:space="preserve">обеспечение договора должен быть передан в Центральный газомоторное уполномоченного органа под названием открылась «900008000664» казначейский счет. </w:t>
      </w:r>
    </w:p>
    <w:p w14:paraId="3D4D73B1" w14:textId="77777777" w:rsidR="005B070E" w:rsidRDefault="005B070E" w:rsidP="005B070E">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Если процедура закупки организована статьи 15 Закона 6-й на основании части и заключения договора юрисдикции возникновения на данный момент не предусмотрены финансовые средства, то в квалификации и договора для представлен в одностороннем порядке, утвержденных гитара неустойки или наличными деньгами образом: Если договор заключать юрисдикции момент возникновения предусмотренных финансовые средства превышают 25 миллионов. Драм, но договора выполнения дальнейшем также требуются финансовые средства, то договора и квалификации для, выделенных финансовых средств в части, представляются банковской гарантии или наличных денег, а в необходимых финансовых средств, в части в одностороннем утвержденных заявлению неустойки или наличными деньгами образом: </w:t>
      </w:r>
    </w:p>
    <w:p w14:paraId="5F5C196D" w14:textId="77777777" w:rsidR="005B070E" w:rsidRDefault="005B070E" w:rsidP="005B070E">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Договором</w:t>
      </w:r>
      <w:r>
        <w:rPr>
          <w:rFonts w:ascii="GHEA Grapalat" w:hAnsi="GHEA Grapalat" w:cs="Sylfaen"/>
          <w:sz w:val="20"/>
          <w:lang w:val="af-ZA"/>
        </w:rPr>
        <w:t xml:space="preserve"> б</w:t>
      </w:r>
      <w:r>
        <w:rPr>
          <w:rFonts w:ascii="GHEA Grapalat" w:hAnsi="GHEA Grapalat" w:cs="Sylfaen"/>
          <w:sz w:val="20"/>
          <w:lang w:val="hy-AM"/>
        </w:rPr>
        <w:t>старту</w:t>
      </w:r>
      <w:r>
        <w:rPr>
          <w:rFonts w:ascii="GHEA Grapalat" w:hAnsi="GHEA Grapalat" w:cs="Sylfaen"/>
          <w:sz w:val="20"/>
          <w:lang w:val="af-ZA"/>
        </w:rPr>
        <w:t xml:space="preserve"> </w:t>
      </w:r>
      <w:r>
        <w:rPr>
          <w:rFonts w:ascii="GHEA Grapalat" w:hAnsi="GHEA Grapalat" w:cs="Sylfaen"/>
          <w:sz w:val="20"/>
          <w:lang w:val="hy-AM"/>
        </w:rPr>
        <w:t>по</w:t>
      </w:r>
      <w:r>
        <w:rPr>
          <w:rFonts w:ascii="GHEA Grapalat" w:hAnsi="GHEA Grapalat" w:cs="Sylfaen"/>
          <w:sz w:val="20"/>
          <w:lang w:val="af-ZA"/>
        </w:rPr>
        <w:t xml:space="preserve"> </w:t>
      </w:r>
      <w:r>
        <w:rPr>
          <w:rFonts w:ascii="GHEA Grapalat" w:hAnsi="GHEA Grapalat" w:cs="Sylfaen"/>
          <w:sz w:val="20"/>
          <w:lang w:val="hy-AM"/>
        </w:rPr>
        <w:t>заранее</w:t>
      </w:r>
      <w:r>
        <w:rPr>
          <w:rFonts w:ascii="GHEA Grapalat" w:hAnsi="GHEA Grapalat" w:cs="Sylfaen"/>
          <w:sz w:val="20"/>
          <w:lang w:val="af-ZA"/>
        </w:rPr>
        <w:t xml:space="preserve"> </w:t>
      </w:r>
      <w:r>
        <w:rPr>
          <w:rFonts w:ascii="GHEA Grapalat" w:hAnsi="GHEA Grapalat" w:cs="Sylfaen"/>
          <w:sz w:val="20"/>
          <w:lang w:val="hy-AM"/>
        </w:rPr>
        <w:t>будет</w:t>
      </w:r>
      <w:r>
        <w:rPr>
          <w:rFonts w:ascii="GHEA Grapalat" w:hAnsi="GHEA Grapalat" w:cs="Sylfaen"/>
          <w:sz w:val="20"/>
          <w:lang w:val="af-ZA"/>
        </w:rPr>
        <w:t xml:space="preserve"> </w:t>
      </w:r>
      <w:r>
        <w:rPr>
          <w:rFonts w:ascii="GHEA Grapalat" w:hAnsi="GHEA Grapalat" w:cs="Sylfaen"/>
          <w:sz w:val="20"/>
          <w:lang w:val="hy-AM"/>
        </w:rPr>
        <w:t>условием</w:t>
      </w:r>
      <w:r>
        <w:rPr>
          <w:rFonts w:ascii="GHEA Grapalat" w:hAnsi="GHEA Grapalat" w:cs="Sylfaen"/>
          <w:sz w:val="20"/>
          <w:lang w:val="af-ZA"/>
        </w:rPr>
        <w:t xml:space="preserve"> </w:t>
      </w:r>
      <w:r>
        <w:rPr>
          <w:rFonts w:ascii="GHEA Grapalat" w:hAnsi="GHEA Grapalat" w:cs="Sylfaen"/>
          <w:sz w:val="20"/>
          <w:lang w:val="hy-AM"/>
        </w:rPr>
        <w:t>нет, и армения</w:t>
      </w:r>
      <w:r>
        <w:rPr>
          <w:rFonts w:ascii="GHEA Grapalat" w:hAnsi="GHEA Grapalat" w:cs="Sylfaen"/>
          <w:sz w:val="20"/>
          <w:lang w:val="af-ZA"/>
        </w:rPr>
        <w:t xml:space="preserve"> </w:t>
      </w:r>
      <w:r>
        <w:rPr>
          <w:rFonts w:ascii="GHEA Grapalat" w:hAnsi="GHEA Grapalat" w:cs="Sylfaen"/>
          <w:sz w:val="20"/>
          <w:lang w:val="hy-AM"/>
        </w:rPr>
        <w:t>в случае</w:t>
      </w:r>
      <w:r>
        <w:rPr>
          <w:rFonts w:ascii="GHEA Grapalat" w:hAnsi="GHEA Grapalat" w:cs="Sylfaen"/>
          <w:sz w:val="20"/>
          <w:lang w:val="af-ZA"/>
        </w:rPr>
        <w:t xml:space="preserve"> </w:t>
      </w:r>
      <w:r>
        <w:rPr>
          <w:rFonts w:ascii="GHEA Grapalat" w:hAnsi="GHEA Grapalat" w:cs="Sylfaen"/>
          <w:sz w:val="20"/>
          <w:lang w:val="hy-AM"/>
        </w:rPr>
        <w:t>выбран</w:t>
      </w:r>
      <w:r>
        <w:rPr>
          <w:rFonts w:ascii="GHEA Grapalat" w:hAnsi="GHEA Grapalat" w:cs="Sylfaen"/>
          <w:sz w:val="20"/>
          <w:lang w:val="af-ZA"/>
        </w:rPr>
        <w:t xml:space="preserve"> </w:t>
      </w:r>
      <w:r>
        <w:rPr>
          <w:rFonts w:ascii="GHEA Grapalat" w:hAnsi="GHEA Grapalat" w:cs="Sylfaen"/>
          <w:sz w:val="20"/>
          <w:lang w:val="hy-AM"/>
        </w:rPr>
        <w:t>участник,</w:t>
      </w:r>
      <w:r>
        <w:rPr>
          <w:rFonts w:ascii="GHEA Grapalat" w:hAnsi="GHEA Grapalat" w:cs="Sylfaen"/>
          <w:sz w:val="20"/>
          <w:lang w:val="af-ZA"/>
        </w:rPr>
        <w:t xml:space="preserve"> б</w:t>
      </w:r>
      <w:r>
        <w:rPr>
          <w:rFonts w:ascii="GHEA Grapalat" w:hAnsi="GHEA Grapalat" w:cs="Sylfaen"/>
          <w:sz w:val="20"/>
          <w:lang w:val="hy-AM"/>
        </w:rPr>
        <w:t>старта</w:t>
      </w:r>
      <w:r>
        <w:rPr>
          <w:rFonts w:ascii="GHEA Grapalat" w:hAnsi="GHEA Grapalat" w:cs="Sylfaen"/>
          <w:sz w:val="20"/>
          <w:lang w:val="af-ZA"/>
        </w:rPr>
        <w:t xml:space="preserve"> </w:t>
      </w:r>
      <w:r>
        <w:rPr>
          <w:rFonts w:ascii="GHEA Grapalat" w:hAnsi="GHEA Grapalat" w:cs="Sylfaen"/>
          <w:sz w:val="20"/>
          <w:lang w:val="hy-AM"/>
        </w:rPr>
        <w:t>в</w:t>
      </w:r>
      <w:r>
        <w:rPr>
          <w:rFonts w:ascii="GHEA Grapalat" w:hAnsi="GHEA Grapalat" w:cs="Sylfaen"/>
          <w:sz w:val="20"/>
          <w:lang w:val="af-ZA"/>
        </w:rPr>
        <w:t xml:space="preserve"> </w:t>
      </w:r>
      <w:r>
        <w:rPr>
          <w:rFonts w:ascii="GHEA Grapalat" w:hAnsi="GHEA Grapalat" w:cs="Sylfaen"/>
          <w:sz w:val="20"/>
          <w:lang w:val="hy-AM"/>
        </w:rPr>
        <w:t>представляет</w:t>
      </w:r>
      <w:r>
        <w:rPr>
          <w:rFonts w:ascii="GHEA Grapalat" w:hAnsi="GHEA Grapalat" w:cs="Sylfaen"/>
          <w:sz w:val="20"/>
          <w:lang w:val="af-ZA"/>
        </w:rPr>
        <w:t xml:space="preserve"> также </w:t>
      </w:r>
      <w:r>
        <w:rPr>
          <w:rFonts w:ascii="GHEA Grapalat" w:hAnsi="GHEA Grapalat" w:cs="Sylfaen"/>
          <w:sz w:val="20"/>
          <w:lang w:val="hy-AM"/>
        </w:rPr>
        <w:t>предоплаты</w:t>
      </w:r>
      <w:r>
        <w:rPr>
          <w:rFonts w:ascii="GHEA Grapalat" w:hAnsi="GHEA Grapalat" w:cs="Sylfaen"/>
          <w:sz w:val="20"/>
          <w:lang w:val="af-ZA"/>
        </w:rPr>
        <w:t xml:space="preserve"> </w:t>
      </w:r>
      <w:r>
        <w:rPr>
          <w:rFonts w:ascii="GHEA Grapalat" w:hAnsi="GHEA Grapalat" w:cs="Sylfaen"/>
          <w:sz w:val="20"/>
          <w:lang w:val="hy-AM"/>
        </w:rPr>
        <w:t>обеспечивает</w:t>
      </w:r>
      <w:r>
        <w:rPr>
          <w:rFonts w:ascii="GHEA Grapalat" w:hAnsi="GHEA Grapalat" w:cs="Sylfaen"/>
          <w:sz w:val="20"/>
          <w:lang w:val="af-ZA"/>
        </w:rPr>
        <w:t xml:space="preserve">` </w:t>
      </w:r>
      <w:r>
        <w:rPr>
          <w:rFonts w:ascii="GHEA Grapalat" w:hAnsi="GHEA Grapalat" w:cs="Sylfaen"/>
          <w:sz w:val="20"/>
          <w:lang w:val="hy-AM"/>
        </w:rPr>
        <w:t>предоплаты</w:t>
      </w:r>
      <w:r>
        <w:rPr>
          <w:rFonts w:ascii="GHEA Grapalat" w:hAnsi="GHEA Grapalat" w:cs="Sylfaen"/>
          <w:sz w:val="20"/>
          <w:lang w:val="af-ZA"/>
        </w:rPr>
        <w:t xml:space="preserve"> </w:t>
      </w:r>
      <w:r>
        <w:rPr>
          <w:rFonts w:ascii="GHEA Grapalat" w:hAnsi="GHEA Grapalat" w:cs="Sylfaen"/>
          <w:sz w:val="20"/>
          <w:lang w:val="hy-AM"/>
        </w:rPr>
        <w:t>в размере</w:t>
      </w:r>
      <w:r>
        <w:rPr>
          <w:rFonts w:ascii="GHEA Grapalat" w:hAnsi="GHEA Grapalat" w:cs="Sylfaen"/>
          <w:sz w:val="20"/>
          <w:lang w:val="af-ZA"/>
        </w:rPr>
        <w:t xml:space="preserve">банковской </w:t>
      </w:r>
      <w:r>
        <w:rPr>
          <w:rFonts w:ascii="GHEA Grapalat" w:hAnsi="GHEA Grapalat" w:cs="Sylfaen"/>
          <w:sz w:val="20"/>
          <w:lang w:val="hy-AM"/>
        </w:rPr>
        <w:t>гарантии по форме (приложение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14:paraId="6B48596A" w14:textId="77777777" w:rsidR="005B070E" w:rsidRDefault="005B070E" w:rsidP="005B070E">
      <w:pPr>
        <w:ind w:firstLine="567"/>
        <w:jc w:val="both"/>
        <w:rPr>
          <w:rFonts w:ascii="GHEA Grapalat" w:hAnsi="GHEA Grapalat" w:cs="Sylfaen"/>
          <w:sz w:val="20"/>
          <w:lang w:val="af-ZA"/>
        </w:rPr>
      </w:pPr>
      <w:r>
        <w:rPr>
          <w:rFonts w:ascii="GHEA Grapalat" w:hAnsi="GHEA Grapalat" w:cs="Sylfaen"/>
          <w:sz w:val="20"/>
          <w:lang w:val="af-ZA"/>
        </w:rPr>
        <w:t xml:space="preserve">10.6 Если партиями, организованной в рамках процедуры закупки договор, заключенный неисполнение или ненадлежащее исполнение вследствие какого-либо рекомендуемую дозировку части решается, то в квалификации и договора для выплачиваются только в рекомендуемую дозировку, исчисленного в отношении суммы в размере: </w:t>
      </w:r>
    </w:p>
    <w:p w14:paraId="519B2A26" w14:textId="77777777" w:rsidR="005B070E" w:rsidRDefault="005B070E" w:rsidP="005B070E">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Заказчика руководитель договора и квалификация обеспечения уплаты требование в банк, а наличные деньги в виде представленного обеспечения в случае, </w:t>
      </w:r>
      <w:r>
        <w:rPr>
          <w:rFonts w:ascii="GHEA Grapalat" w:hAnsi="GHEA Grapalat" w:cs="Sylfaen"/>
          <w:sz w:val="20"/>
          <w:lang w:val="hy-AM"/>
        </w:rPr>
        <w:t>министерство финансов</w:t>
      </w:r>
      <w:r>
        <w:rPr>
          <w:rFonts w:ascii="GHEA Grapalat" w:hAnsi="GHEA Grapalat" w:cs="Sylfaen"/>
          <w:sz w:val="20"/>
          <w:lang w:val="af-ZA"/>
        </w:rPr>
        <w:t>, представляет в</w:t>
      </w:r>
      <w:r>
        <w:rPr>
          <w:rFonts w:ascii="GHEA Grapalat" w:hAnsi="GHEA Grapalat" w:cs="Sylfaen"/>
          <w:sz w:val="20"/>
          <w:lang w:val="hy-AM"/>
        </w:rPr>
        <w:t xml:space="preserve"> письменной форме </w:t>
      </w:r>
      <w:r>
        <w:rPr>
          <w:rFonts w:ascii="GHEA Grapalat" w:hAnsi="GHEA Grapalat" w:cs="Sylfaen"/>
          <w:sz w:val="20"/>
          <w:lang w:val="af-ZA"/>
        </w:rPr>
        <w:t xml:space="preserve"> обеспечения уплаты основание возникновения следующего за днем </w:t>
      </w:r>
      <w:r>
        <w:rPr>
          <w:rFonts w:ascii="GHEA Grapalat" w:hAnsi="GHEA Grapalat" w:cs="Sylfaen"/>
          <w:sz w:val="20"/>
          <w:lang w:val="hy-AM"/>
        </w:rPr>
        <w:t>пяти</w:t>
      </w:r>
      <w:r>
        <w:rPr>
          <w:rFonts w:ascii="GHEA Grapalat" w:hAnsi="GHEA Grapalat" w:cs="Sylfaen"/>
          <w:sz w:val="20"/>
          <w:lang w:val="af-ZA"/>
        </w:rPr>
        <w:t xml:space="preserve"> рабочих дней. Если обеспечение уплаты требование банка</w:t>
      </w:r>
      <w:r>
        <w:rPr>
          <w:rFonts w:ascii="GHEA Grapalat" w:hAnsi="GHEA Grapalat" w:cs="Sylfaen"/>
          <w:sz w:val="20"/>
          <w:lang w:val="hy-AM"/>
        </w:rPr>
        <w:t xml:space="preserve"> или министерства финансов </w:t>
      </w:r>
      <w:r>
        <w:rPr>
          <w:rFonts w:ascii="GHEA Grapalat" w:hAnsi="GHEA Grapalat" w:cs="Sylfaen"/>
          <w:sz w:val="20"/>
          <w:lang w:val="af-ZA"/>
        </w:rPr>
        <w:t xml:space="preserve">со стороны отклоняется требование или приложенные к нему документы не полный представленные будет основанию, то новые требования заказчика, руководитель </w:t>
      </w:r>
      <w:r>
        <w:rPr>
          <w:rFonts w:ascii="GHEA Grapalat" w:hAnsi="GHEA Grapalat" w:cs="Sylfaen"/>
          <w:sz w:val="20"/>
          <w:lang w:val="hy-AM"/>
        </w:rPr>
        <w:t>в письменной форме</w:t>
      </w:r>
      <w:r>
        <w:rPr>
          <w:rFonts w:ascii="GHEA Grapalat" w:hAnsi="GHEA Grapalat" w:cs="Sylfaen"/>
          <w:sz w:val="20"/>
          <w:lang w:val="af-ZA"/>
        </w:rPr>
        <w:t xml:space="preserve"> представляет собой отказ от получения последующих двух рабочих дней. </w:t>
      </w:r>
    </w:p>
    <w:p w14:paraId="48ACCA59" w14:textId="77777777" w:rsidR="005B070E" w:rsidRDefault="005B070E" w:rsidP="005B070E">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руководитель Заказчика </w:t>
      </w:r>
      <w:r>
        <w:rPr>
          <w:rFonts w:ascii="GHEA Grapalat" w:hAnsi="GHEA Grapalat" w:cs="Sylfaen"/>
          <w:sz w:val="20"/>
          <w:lang w:val="hy-AM"/>
        </w:rPr>
        <w:t>договора или квалификации,</w:t>
      </w:r>
      <w:r>
        <w:rPr>
          <w:rFonts w:ascii="GHEA Grapalat" w:hAnsi="GHEA Grapalat" w:cs="Sylfaen"/>
          <w:sz w:val="20"/>
          <w:lang w:val="af-ZA"/>
        </w:rPr>
        <w:t xml:space="preserve"> обеспечения </w:t>
      </w:r>
      <w:r>
        <w:rPr>
          <w:rFonts w:ascii="GHEA Grapalat" w:hAnsi="GHEA Grapalat" w:cs="Sylfaen"/>
          <w:sz w:val="20"/>
          <w:lang w:val="hy-AM"/>
        </w:rPr>
        <w:t>возврата в письменной форме уведомляет об этом для</w:t>
      </w:r>
    </w:p>
    <w:p w14:paraId="27DB8A4E" w14:textId="77777777" w:rsidR="005B070E" w:rsidRDefault="005B070E" w:rsidP="005B070E">
      <w:pPr>
        <w:ind w:firstLine="375"/>
        <w:jc w:val="both"/>
        <w:rPr>
          <w:rFonts w:ascii="GHEA Grapalat" w:hAnsi="GHEA Grapalat" w:cs="Sylfaen"/>
          <w:sz w:val="20"/>
          <w:lang w:val="hy-AM"/>
        </w:rPr>
      </w:pPr>
      <w:r>
        <w:rPr>
          <w:rFonts w:ascii="GHEA Grapalat" w:hAnsi="GHEA Grapalat" w:cs="Sylfaen"/>
          <w:sz w:val="20"/>
          <w:lang w:val="hy-AM"/>
        </w:rPr>
        <w:t xml:space="preserve">- наличные деньги в виде представленного обеспечения в случае министерству финансов для </w:t>
      </w:r>
      <w:r>
        <w:rPr>
          <w:rFonts w:ascii="GHEA Grapalat" w:hAnsi="GHEA Grapalat" w:cs="Sylfaen"/>
          <w:sz w:val="20"/>
          <w:lang w:val="af-ZA"/>
        </w:rPr>
        <w:t xml:space="preserve">обеспечения </w:t>
      </w:r>
      <w:r>
        <w:rPr>
          <w:rFonts w:ascii="GHEA Grapalat" w:hAnsi="GHEA Grapalat" w:cs="Sylfaen"/>
          <w:sz w:val="20"/>
          <w:lang w:val="hy-AM"/>
        </w:rPr>
        <w:t>возврата</w:t>
      </w:r>
      <w:r>
        <w:rPr>
          <w:rFonts w:ascii="GHEA Grapalat" w:hAnsi="GHEA Grapalat" w:cs="Sylfaen"/>
          <w:sz w:val="20"/>
          <w:lang w:val="af-ZA"/>
        </w:rPr>
        <w:t xml:space="preserve"> основание возникновения следующего за днем </w:t>
      </w:r>
      <w:r>
        <w:rPr>
          <w:rFonts w:ascii="GHEA Grapalat" w:hAnsi="GHEA Grapalat" w:cs="Sylfaen"/>
          <w:sz w:val="20"/>
          <w:lang w:val="hy-AM"/>
        </w:rPr>
        <w:t xml:space="preserve">пяти </w:t>
      </w:r>
      <w:r>
        <w:rPr>
          <w:rFonts w:ascii="GHEA Grapalat" w:hAnsi="GHEA Grapalat" w:cs="Sylfaen"/>
          <w:sz w:val="20"/>
          <w:lang w:val="af-ZA"/>
        </w:rPr>
        <w:t>рабочих дней</w:t>
      </w:r>
      <w:r>
        <w:rPr>
          <w:rFonts w:ascii="GHEA Grapalat" w:hAnsi="GHEA Grapalat" w:cs="Sylfaen"/>
          <w:sz w:val="20"/>
          <w:lang w:val="hy-AM"/>
        </w:rPr>
        <w:t>, приложив подтверждающие уплату заявке представлена копия документа.</w:t>
      </w:r>
    </w:p>
    <w:p w14:paraId="2C55A13D" w14:textId="77777777" w:rsidR="005B070E" w:rsidRDefault="005B070E" w:rsidP="005B070E">
      <w:pPr>
        <w:ind w:firstLine="375"/>
        <w:jc w:val="both"/>
        <w:rPr>
          <w:rFonts w:ascii="GHEA Grapalat" w:hAnsi="GHEA Grapalat" w:cs="Sylfaen"/>
          <w:sz w:val="20"/>
          <w:lang w:val="hy-AM"/>
        </w:rPr>
      </w:pPr>
      <w:r>
        <w:rPr>
          <w:rFonts w:ascii="GHEA Grapalat" w:hAnsi="GHEA Grapalat" w:cs="Sylfaen"/>
          <w:sz w:val="20"/>
          <w:lang w:val="hy-AM"/>
        </w:rPr>
        <w:t xml:space="preserve">- банковской гарантии на форме представлены обеспечения в случае гарантии, выданные банку </w:t>
      </w:r>
      <w:r>
        <w:rPr>
          <w:rFonts w:ascii="GHEA Grapalat" w:hAnsi="GHEA Grapalat" w:cs="Sylfaen"/>
          <w:sz w:val="20"/>
          <w:lang w:val="af-ZA"/>
        </w:rPr>
        <w:t xml:space="preserve">обеспечения </w:t>
      </w:r>
      <w:r>
        <w:rPr>
          <w:rFonts w:ascii="GHEA Grapalat" w:hAnsi="GHEA Grapalat" w:cs="Sylfaen"/>
          <w:sz w:val="20"/>
          <w:lang w:val="hy-AM"/>
        </w:rPr>
        <w:t>возврата</w:t>
      </w:r>
      <w:r>
        <w:rPr>
          <w:rFonts w:ascii="GHEA Grapalat" w:hAnsi="GHEA Grapalat" w:cs="Sylfaen"/>
          <w:sz w:val="20"/>
          <w:lang w:val="af-ZA"/>
        </w:rPr>
        <w:t xml:space="preserve"> основание возникновения следующего за днем </w:t>
      </w:r>
      <w:r>
        <w:rPr>
          <w:rFonts w:ascii="GHEA Grapalat" w:hAnsi="GHEA Grapalat" w:cs="Sylfaen"/>
          <w:sz w:val="20"/>
          <w:lang w:val="hy-AM"/>
        </w:rPr>
        <w:t xml:space="preserve">пяти </w:t>
      </w:r>
      <w:r>
        <w:rPr>
          <w:rFonts w:ascii="GHEA Grapalat" w:hAnsi="GHEA Grapalat" w:cs="Sylfaen"/>
          <w:sz w:val="20"/>
          <w:lang w:val="af-ZA"/>
        </w:rPr>
        <w:t>рабочих дней</w:t>
      </w:r>
      <w:r>
        <w:rPr>
          <w:rFonts w:ascii="GHEA Grapalat" w:hAnsi="GHEA Grapalat" w:cs="Sylfaen"/>
          <w:sz w:val="20"/>
          <w:lang w:val="hy-AM"/>
        </w:rPr>
        <w:t>,</w:t>
      </w:r>
    </w:p>
    <w:p w14:paraId="6C175EE6" w14:textId="77777777" w:rsidR="005B070E" w:rsidRDefault="005B070E" w:rsidP="005B070E">
      <w:pPr>
        <w:ind w:firstLine="375"/>
        <w:jc w:val="both"/>
        <w:rPr>
          <w:rFonts w:asciiTheme="minorHAnsi" w:hAnsiTheme="minorHAnsi"/>
          <w:sz w:val="20"/>
          <w:szCs w:val="20"/>
          <w:lang w:val="hy-AM"/>
        </w:rPr>
      </w:pPr>
      <w:r>
        <w:rPr>
          <w:rFonts w:ascii="GHEA Grapalat" w:hAnsi="GHEA Grapalat" w:cs="Sylfaen"/>
          <w:sz w:val="20"/>
          <w:lang w:val="hy-AM"/>
        </w:rPr>
        <w:lastRenderedPageBreak/>
        <w:t xml:space="preserve">-неустойки в виде представленного обеспечения в случае в случаев том, представленной участником </w:t>
      </w:r>
      <w:r>
        <w:rPr>
          <w:rFonts w:ascii="GHEA Grapalat" w:hAnsi="GHEA Grapalat" w:cs="Sylfaen"/>
          <w:sz w:val="20"/>
          <w:lang w:val="af-ZA"/>
        </w:rPr>
        <w:t xml:space="preserve">, обеспечения </w:t>
      </w:r>
      <w:r>
        <w:rPr>
          <w:rFonts w:ascii="GHEA Grapalat" w:hAnsi="GHEA Grapalat" w:cs="Sylfaen"/>
          <w:sz w:val="20"/>
          <w:lang w:val="hy-AM"/>
        </w:rPr>
        <w:t>возврата</w:t>
      </w:r>
      <w:r>
        <w:rPr>
          <w:rFonts w:ascii="GHEA Grapalat" w:hAnsi="GHEA Grapalat" w:cs="Sylfaen"/>
          <w:sz w:val="20"/>
          <w:lang w:val="af-ZA"/>
        </w:rPr>
        <w:t xml:space="preserve"> основание возникновения следующего за днем </w:t>
      </w:r>
      <w:r>
        <w:rPr>
          <w:rFonts w:ascii="GHEA Grapalat" w:hAnsi="GHEA Grapalat" w:cs="Sylfaen"/>
          <w:sz w:val="20"/>
          <w:lang w:val="hy-AM"/>
        </w:rPr>
        <w:t xml:space="preserve">пяти </w:t>
      </w:r>
      <w:r>
        <w:rPr>
          <w:rFonts w:ascii="GHEA Grapalat" w:hAnsi="GHEA Grapalat" w:cs="Sylfaen"/>
          <w:sz w:val="20"/>
          <w:lang w:val="af-ZA"/>
        </w:rPr>
        <w:t>рабочих дней</w:t>
      </w:r>
      <w:r>
        <w:rPr>
          <w:rFonts w:ascii="GHEA Grapalat" w:hAnsi="GHEA Grapalat" w:cs="Sylfaen"/>
          <w:sz w:val="20"/>
          <w:lang w:val="hy-AM"/>
        </w:rPr>
        <w:t>:</w:t>
      </w:r>
    </w:p>
    <w:p w14:paraId="57A0912B" w14:textId="77777777" w:rsidR="005B070E" w:rsidRDefault="005B070E" w:rsidP="005B070E">
      <w:pPr>
        <w:pStyle w:val="NormalWeb"/>
        <w:spacing w:before="0" w:beforeAutospacing="0" w:after="0" w:afterAutospacing="0"/>
        <w:ind w:firstLine="375"/>
        <w:jc w:val="both"/>
        <w:rPr>
          <w:rFonts w:ascii="GHEA Grapalat" w:hAnsi="GHEA Grapalat" w:cs="Sylfaen"/>
          <w:sz w:val="20"/>
          <w:lang w:val="hy-AM"/>
        </w:rPr>
      </w:pPr>
    </w:p>
    <w:p w14:paraId="45EE02F3" w14:textId="77777777" w:rsidR="005B070E" w:rsidRDefault="005B070E" w:rsidP="005B070E">
      <w:pPr>
        <w:ind w:firstLine="567"/>
        <w:jc w:val="both"/>
        <w:rPr>
          <w:rFonts w:ascii="GHEA Grapalat" w:hAnsi="GHEA Grapalat"/>
          <w:b/>
          <w:szCs w:val="22"/>
          <w:lang w:val="af-ZA"/>
        </w:rPr>
      </w:pPr>
    </w:p>
    <w:p w14:paraId="56F4066F" w14:textId="77777777" w:rsidR="005B070E" w:rsidRDefault="005B070E" w:rsidP="005B070E">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ПРОЦЕДУРА</w:t>
      </w:r>
      <w:r>
        <w:rPr>
          <w:rFonts w:ascii="GHEA Grapalat" w:hAnsi="GHEA Grapalat" w:cs="Arial"/>
          <w:b/>
          <w:sz w:val="20"/>
          <w:lang w:val="af-ZA"/>
        </w:rPr>
        <w:t xml:space="preserve"> </w:t>
      </w:r>
      <w:r>
        <w:rPr>
          <w:rFonts w:ascii="GHEA Grapalat" w:hAnsi="GHEA Grapalat" w:cs="Sylfaen"/>
          <w:b/>
          <w:sz w:val="20"/>
          <w:lang w:val="af-ZA"/>
        </w:rPr>
        <w:t>НЕСОСТОЯВШИМСЯ</w:t>
      </w:r>
      <w:r>
        <w:rPr>
          <w:rFonts w:ascii="GHEA Grapalat" w:hAnsi="GHEA Grapalat" w:cs="Arial"/>
          <w:b/>
          <w:sz w:val="20"/>
          <w:lang w:val="af-ZA"/>
        </w:rPr>
        <w:t xml:space="preserve"> </w:t>
      </w:r>
      <w:r>
        <w:rPr>
          <w:rFonts w:ascii="GHEA Grapalat" w:hAnsi="GHEA Grapalat" w:cs="Sylfaen"/>
          <w:b/>
          <w:sz w:val="20"/>
          <w:lang w:val="af-ZA"/>
        </w:rPr>
        <w:t>ОБЪЯВЛЕНИЕ</w:t>
      </w:r>
    </w:p>
    <w:p w14:paraId="6AA7A836" w14:textId="77777777" w:rsidR="005B070E" w:rsidRDefault="005B070E" w:rsidP="005B070E">
      <w:pPr>
        <w:jc w:val="center"/>
        <w:rPr>
          <w:rFonts w:ascii="GHEA Grapalat" w:hAnsi="GHEA Grapalat"/>
          <w:b/>
          <w:sz w:val="20"/>
          <w:lang w:val="af-ZA"/>
        </w:rPr>
      </w:pPr>
    </w:p>
    <w:p w14:paraId="3CED224B" w14:textId="77777777" w:rsidR="005B070E" w:rsidRDefault="005B070E" w:rsidP="005B070E">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Закона</w:t>
      </w:r>
      <w:r>
        <w:rPr>
          <w:rFonts w:ascii="GHEA Grapalat" w:hAnsi="GHEA Grapalat" w:cs="Sylfaen"/>
          <w:sz w:val="20"/>
          <w:lang w:val="af-ZA"/>
        </w:rPr>
        <w:t xml:space="preserve"> 37-</w:t>
      </w:r>
      <w:r>
        <w:rPr>
          <w:rFonts w:ascii="GHEA Grapalat" w:hAnsi="GHEA Grapalat" w:cs="Sylfaen"/>
          <w:sz w:val="20"/>
          <w:lang w:val="ru-RU"/>
        </w:rPr>
        <w:t>й</w:t>
      </w:r>
      <w:r>
        <w:rPr>
          <w:rFonts w:ascii="GHEA Grapalat" w:hAnsi="GHEA Grapalat" w:cs="Sylfaen"/>
          <w:sz w:val="20"/>
          <w:lang w:val="af-ZA"/>
        </w:rPr>
        <w:t xml:space="preserve"> </w:t>
      </w:r>
      <w:r>
        <w:rPr>
          <w:rFonts w:ascii="GHEA Grapalat" w:hAnsi="GHEA Grapalat" w:cs="Sylfaen"/>
          <w:sz w:val="20"/>
          <w:lang w:val="ru-RU"/>
        </w:rPr>
        <w:t>статьи,</w:t>
      </w:r>
      <w:r>
        <w:rPr>
          <w:rFonts w:ascii="GHEA Grapalat" w:hAnsi="GHEA Grapalat" w:cs="Sylfaen"/>
          <w:sz w:val="20"/>
          <w:lang w:val="af-ZA"/>
        </w:rPr>
        <w:t xml:space="preserve"> </w:t>
      </w:r>
      <w:r>
        <w:rPr>
          <w:rFonts w:ascii="GHEA Grapalat" w:hAnsi="GHEA Grapalat" w:cs="Sylfaen"/>
          <w:sz w:val="20"/>
          <w:lang w:val="ru-RU"/>
        </w:rPr>
        <w:t>в соответствии с</w:t>
      </w:r>
      <w:r>
        <w:rPr>
          <w:rFonts w:ascii="GHEA Grapalat" w:hAnsi="GHEA Grapalat" w:cs="Sylfaen"/>
          <w:sz w:val="20"/>
          <w:lang w:val="af-ZA"/>
        </w:rPr>
        <w:t xml:space="preserve">` </w:t>
      </w:r>
      <w:r>
        <w:rPr>
          <w:rFonts w:ascii="GHEA Grapalat" w:hAnsi="GHEA Grapalat" w:cs="Sylfaen"/>
          <w:sz w:val="20"/>
          <w:lang w:val="ru-RU"/>
        </w:rPr>
        <w:t>комиссия</w:t>
      </w:r>
      <w:r>
        <w:rPr>
          <w:rFonts w:ascii="GHEA Grapalat" w:hAnsi="GHEA Grapalat" w:cs="Sylfaen"/>
          <w:sz w:val="20"/>
          <w:lang w:val="af-ZA"/>
        </w:rPr>
        <w:t xml:space="preserve"> </w:t>
      </w:r>
      <w:r>
        <w:rPr>
          <w:rFonts w:ascii="GHEA Grapalat" w:hAnsi="GHEA Grapalat" w:cs="Sylfaen"/>
          <w:sz w:val="20"/>
          <w:lang w:val="ru-RU"/>
        </w:rPr>
        <w:t>настоящего</w:t>
      </w:r>
      <w:r>
        <w:rPr>
          <w:rFonts w:ascii="GHEA Grapalat" w:hAnsi="GHEA Grapalat" w:cs="Sylfaen"/>
          <w:sz w:val="20"/>
          <w:lang w:val="af-ZA"/>
        </w:rPr>
        <w:t xml:space="preserve"> </w:t>
      </w:r>
      <w:r>
        <w:rPr>
          <w:rFonts w:ascii="GHEA Grapalat" w:hAnsi="GHEA Grapalat" w:cs="Sylfaen"/>
          <w:sz w:val="20"/>
          <w:lang w:val="ru-RU"/>
        </w:rPr>
        <w:t>процедуру</w:t>
      </w:r>
      <w:r>
        <w:rPr>
          <w:rFonts w:ascii="GHEA Grapalat" w:hAnsi="GHEA Grapalat" w:cs="Sylfaen"/>
          <w:sz w:val="20"/>
          <w:lang w:val="af-ZA"/>
        </w:rPr>
        <w:t xml:space="preserve"> </w:t>
      </w:r>
      <w:r>
        <w:rPr>
          <w:rFonts w:ascii="GHEA Grapalat" w:hAnsi="GHEA Grapalat" w:cs="Sylfaen"/>
          <w:sz w:val="20"/>
          <w:lang w:val="ru-RU"/>
        </w:rPr>
        <w:t>несостоявшейся</w:t>
      </w:r>
      <w:r>
        <w:rPr>
          <w:rFonts w:ascii="GHEA Grapalat" w:hAnsi="GHEA Grapalat" w:cs="Sylfaen"/>
          <w:sz w:val="20"/>
          <w:lang w:val="af-ZA"/>
        </w:rPr>
        <w:t xml:space="preserve"> </w:t>
      </w:r>
      <w:r>
        <w:rPr>
          <w:rFonts w:ascii="GHEA Grapalat" w:hAnsi="GHEA Grapalat" w:cs="Sylfaen"/>
          <w:sz w:val="20"/>
          <w:lang w:val="ru-RU"/>
        </w:rPr>
        <w:t>, чтобы</w:t>
      </w:r>
      <w:r>
        <w:rPr>
          <w:rFonts w:ascii="GHEA Grapalat" w:hAnsi="GHEA Grapalat" w:cs="Sylfaen"/>
          <w:sz w:val="20"/>
          <w:lang w:val="af-ZA"/>
        </w:rPr>
        <w:t xml:space="preserve"> </w:t>
      </w:r>
      <w:r>
        <w:rPr>
          <w:rFonts w:ascii="GHEA Grapalat" w:hAnsi="GHEA Grapalat" w:cs="Sylfaen"/>
          <w:sz w:val="20"/>
          <w:lang w:val="ru-RU"/>
        </w:rPr>
        <w:t>объявить</w:t>
      </w:r>
      <w:r>
        <w:rPr>
          <w:rFonts w:ascii="GHEA Grapalat" w:hAnsi="GHEA Grapalat" w:cs="Sylfaen"/>
          <w:sz w:val="20"/>
          <w:lang w:val="af-ZA"/>
        </w:rPr>
        <w:t xml:space="preserve">, </w:t>
      </w:r>
      <w:r>
        <w:rPr>
          <w:rFonts w:ascii="GHEA Grapalat" w:hAnsi="GHEA Grapalat" w:cs="Sylfaen"/>
          <w:sz w:val="20"/>
          <w:lang w:val="ru-RU"/>
        </w:rPr>
        <w:t>если</w:t>
      </w:r>
      <w:r>
        <w:rPr>
          <w:rFonts w:ascii="GHEA Grapalat" w:hAnsi="GHEA Grapalat" w:cs="Sylfaen"/>
          <w:sz w:val="20"/>
          <w:lang w:val="af-ZA"/>
        </w:rPr>
        <w:t>`</w:t>
      </w:r>
    </w:p>
    <w:p w14:paraId="704968B1" w14:textId="77777777" w:rsidR="005B070E" w:rsidRDefault="005B070E" w:rsidP="005B070E">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заявок</w:t>
      </w:r>
      <w:r>
        <w:rPr>
          <w:rFonts w:ascii="GHEA Grapalat" w:hAnsi="GHEA Grapalat" w:cs="Sylfaen"/>
          <w:sz w:val="20"/>
          <w:lang w:val="af-ZA"/>
        </w:rPr>
        <w:t xml:space="preserve"> </w:t>
      </w:r>
      <w:r>
        <w:rPr>
          <w:rFonts w:ascii="GHEA Grapalat" w:hAnsi="GHEA Grapalat" w:cs="Sylfaen"/>
          <w:sz w:val="20"/>
          <w:lang w:val="ru-RU"/>
        </w:rPr>
        <w:t>ни</w:t>
      </w:r>
      <w:r>
        <w:rPr>
          <w:rFonts w:ascii="GHEA Grapalat" w:hAnsi="GHEA Grapalat" w:cs="Sylfaen"/>
          <w:sz w:val="20"/>
          <w:lang w:val="af-ZA"/>
        </w:rPr>
        <w:t xml:space="preserve"> </w:t>
      </w:r>
      <w:r>
        <w:rPr>
          <w:rFonts w:ascii="GHEA Grapalat" w:hAnsi="GHEA Grapalat" w:cs="Sylfaen"/>
          <w:sz w:val="20"/>
          <w:lang w:val="ru-RU"/>
        </w:rPr>
        <w:t>один</w:t>
      </w:r>
      <w:r>
        <w:rPr>
          <w:rFonts w:ascii="GHEA Grapalat" w:hAnsi="GHEA Grapalat" w:cs="Sylfaen"/>
          <w:sz w:val="20"/>
          <w:lang w:val="af-ZA"/>
        </w:rPr>
        <w:t xml:space="preserve"> </w:t>
      </w:r>
      <w:r>
        <w:rPr>
          <w:rFonts w:ascii="GHEA Grapalat" w:hAnsi="GHEA Grapalat" w:cs="Sylfaen"/>
          <w:sz w:val="20"/>
          <w:lang w:val="ru-RU"/>
        </w:rPr>
        <w:t>не</w:t>
      </w:r>
      <w:r>
        <w:rPr>
          <w:rFonts w:ascii="GHEA Grapalat" w:hAnsi="GHEA Grapalat" w:cs="Sylfaen"/>
          <w:sz w:val="20"/>
          <w:lang w:val="af-ZA"/>
        </w:rPr>
        <w:t xml:space="preserve"> </w:t>
      </w:r>
      <w:r>
        <w:rPr>
          <w:rFonts w:ascii="GHEA Grapalat" w:hAnsi="GHEA Grapalat" w:cs="Sylfaen"/>
          <w:sz w:val="20"/>
          <w:lang w:val="ru-RU"/>
        </w:rPr>
        <w:t>соответствует</w:t>
      </w:r>
      <w:r>
        <w:rPr>
          <w:rFonts w:ascii="GHEA Grapalat" w:hAnsi="GHEA Grapalat" w:cs="Sylfaen"/>
          <w:sz w:val="20"/>
          <w:lang w:val="af-ZA"/>
        </w:rPr>
        <w:t xml:space="preserve"> </w:t>
      </w:r>
      <w:r>
        <w:rPr>
          <w:rFonts w:ascii="GHEA Grapalat" w:hAnsi="GHEA Grapalat" w:cs="Sylfaen"/>
          <w:sz w:val="20"/>
          <w:lang w:val="ru-RU"/>
        </w:rPr>
        <w:t>приглашение</w:t>
      </w:r>
      <w:r>
        <w:rPr>
          <w:rFonts w:ascii="GHEA Grapalat" w:hAnsi="GHEA Grapalat" w:cs="Sylfaen"/>
          <w:sz w:val="20"/>
          <w:lang w:val="af-ZA"/>
        </w:rPr>
        <w:t xml:space="preserve"> </w:t>
      </w:r>
      <w:r>
        <w:rPr>
          <w:rFonts w:ascii="GHEA Grapalat" w:hAnsi="GHEA Grapalat" w:cs="Sylfaen"/>
          <w:sz w:val="20"/>
          <w:lang w:val="ru-RU"/>
        </w:rPr>
        <w:t>условиям</w:t>
      </w:r>
      <w:r>
        <w:rPr>
          <w:rFonts w:ascii="GHEA Grapalat" w:hAnsi="GHEA Grapalat" w:cs="Sylfaen"/>
          <w:sz w:val="20"/>
          <w:lang w:val="af-ZA"/>
        </w:rPr>
        <w:t>.</w:t>
      </w:r>
    </w:p>
    <w:p w14:paraId="4B423926" w14:textId="77777777" w:rsidR="005B070E" w:rsidRDefault="005B070E" w:rsidP="005B070E">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останавливаться</w:t>
      </w:r>
      <w:r>
        <w:rPr>
          <w:rFonts w:ascii="GHEA Grapalat" w:hAnsi="GHEA Grapalat" w:cs="Sylfaen"/>
          <w:sz w:val="20"/>
          <w:lang w:val="af-ZA"/>
        </w:rPr>
        <w:t xml:space="preserve"> </w:t>
      </w:r>
      <w:r>
        <w:rPr>
          <w:rFonts w:ascii="GHEA Grapalat" w:hAnsi="GHEA Grapalat" w:cs="Sylfaen"/>
          <w:sz w:val="20"/>
          <w:lang w:val="ru-RU"/>
        </w:rPr>
        <w:t>, чтобы</w:t>
      </w:r>
      <w:r>
        <w:rPr>
          <w:rFonts w:ascii="GHEA Grapalat" w:hAnsi="GHEA Grapalat" w:cs="Sylfaen"/>
          <w:sz w:val="20"/>
          <w:lang w:val="af-ZA"/>
        </w:rPr>
        <w:t xml:space="preserve"> </w:t>
      </w:r>
      <w:r>
        <w:rPr>
          <w:rFonts w:ascii="GHEA Grapalat" w:hAnsi="GHEA Grapalat" w:cs="Sylfaen"/>
          <w:sz w:val="20"/>
          <w:lang w:val="ru-RU"/>
        </w:rPr>
        <w:t>существовать</w:t>
      </w:r>
      <w:r>
        <w:rPr>
          <w:rFonts w:ascii="GHEA Grapalat" w:hAnsi="GHEA Grapalat" w:cs="Sylfaen"/>
          <w:sz w:val="20"/>
          <w:lang w:val="af-ZA"/>
        </w:rPr>
        <w:t xml:space="preserve"> </w:t>
      </w:r>
      <w:r>
        <w:rPr>
          <w:rFonts w:ascii="GHEA Grapalat" w:hAnsi="GHEA Grapalat" w:cs="Sylfaen"/>
          <w:sz w:val="20"/>
          <w:lang w:val="ru-RU"/>
        </w:rPr>
        <w:t>, чтобы иметь</w:t>
      </w:r>
      <w:r>
        <w:rPr>
          <w:rFonts w:ascii="GHEA Grapalat" w:hAnsi="GHEA Grapalat" w:cs="Sylfaen"/>
          <w:sz w:val="20"/>
          <w:lang w:val="af-ZA"/>
        </w:rPr>
        <w:t xml:space="preserve"> </w:t>
      </w:r>
      <w:r>
        <w:rPr>
          <w:rFonts w:ascii="GHEA Grapalat" w:hAnsi="GHEA Grapalat" w:cs="Sylfaen"/>
          <w:sz w:val="20"/>
          <w:lang w:val="ru-RU"/>
        </w:rPr>
        <w:t>закупки</w:t>
      </w:r>
      <w:r>
        <w:rPr>
          <w:rFonts w:ascii="GHEA Grapalat" w:hAnsi="GHEA Grapalat" w:cs="Sylfaen"/>
          <w:sz w:val="20"/>
          <w:lang w:val="af-ZA"/>
        </w:rPr>
        <w:t xml:space="preserve"> </w:t>
      </w:r>
      <w:r>
        <w:rPr>
          <w:rFonts w:ascii="GHEA Grapalat" w:hAnsi="GHEA Grapalat" w:cs="Sylfaen"/>
          <w:sz w:val="20"/>
          <w:lang w:val="ru-RU"/>
        </w:rPr>
        <w:t>требование</w:t>
      </w:r>
      <w:r>
        <w:rPr>
          <w:rFonts w:ascii="GHEA Grapalat" w:hAnsi="GHEA Grapalat" w:cs="Sylfaen"/>
          <w:sz w:val="20"/>
          <w:lang w:val="hy-AM"/>
        </w:rPr>
        <w:t>При этом п.</w:t>
      </w:r>
      <w:r>
        <w:rPr>
          <w:rFonts w:ascii="GHEA Grapalat" w:hAnsi="GHEA Grapalat" w:cs="Sylfaen"/>
          <w:sz w:val="20"/>
          <w:lang w:val="ru-RU"/>
        </w:rPr>
        <w:t>есть</w:t>
      </w:r>
      <w:r>
        <w:rPr>
          <w:rFonts w:ascii="GHEA Grapalat" w:hAnsi="GHEA Grapalat" w:cs="Sylfaen"/>
          <w:sz w:val="20"/>
          <w:lang w:val="af-ZA"/>
        </w:rPr>
        <w:t xml:space="preserve"> </w:t>
      </w:r>
      <w:r>
        <w:rPr>
          <w:rFonts w:ascii="GHEA Grapalat" w:hAnsi="GHEA Grapalat" w:cs="Sylfaen"/>
          <w:sz w:val="20"/>
          <w:lang w:val="ru-RU"/>
        </w:rPr>
        <w:t>или</w:t>
      </w:r>
      <w:r>
        <w:rPr>
          <w:rFonts w:ascii="GHEA Grapalat" w:hAnsi="GHEA Grapalat" w:cs="Sylfaen"/>
          <w:sz w:val="20"/>
          <w:lang w:val="af-ZA"/>
        </w:rPr>
        <w:t xml:space="preserve"> </w:t>
      </w:r>
      <w:r>
        <w:rPr>
          <w:rFonts w:ascii="GHEA Grapalat" w:hAnsi="GHEA Grapalat" w:cs="Sylfaen"/>
          <w:sz w:val="20"/>
          <w:lang w:val="ru-RU"/>
        </w:rPr>
        <w:t>муниципальных</w:t>
      </w:r>
      <w:r>
        <w:rPr>
          <w:rFonts w:ascii="GHEA Grapalat" w:hAnsi="GHEA Grapalat" w:cs="Sylfaen"/>
          <w:sz w:val="20"/>
          <w:lang w:val="af-ZA"/>
        </w:rPr>
        <w:t xml:space="preserve"> </w:t>
      </w:r>
      <w:r>
        <w:rPr>
          <w:rFonts w:ascii="GHEA Grapalat" w:hAnsi="GHEA Grapalat" w:cs="Sylfaen"/>
          <w:sz w:val="20"/>
          <w:lang w:val="ru-RU"/>
        </w:rPr>
        <w:t>нужд</w:t>
      </w:r>
      <w:r>
        <w:rPr>
          <w:rFonts w:ascii="GHEA Grapalat" w:hAnsi="GHEA Grapalat" w:cs="Sylfaen"/>
          <w:sz w:val="20"/>
          <w:lang w:val="af-ZA"/>
        </w:rPr>
        <w:t xml:space="preserve"> </w:t>
      </w:r>
      <w:r>
        <w:rPr>
          <w:rFonts w:ascii="GHEA Grapalat" w:hAnsi="GHEA Grapalat" w:cs="Sylfaen"/>
          <w:sz w:val="20"/>
          <w:lang w:val="ru-RU"/>
        </w:rPr>
        <w:t>для</w:t>
      </w:r>
      <w:r>
        <w:rPr>
          <w:rFonts w:ascii="GHEA Grapalat" w:hAnsi="GHEA Grapalat" w:cs="Sylfaen"/>
          <w:sz w:val="20"/>
          <w:lang w:val="af-ZA"/>
        </w:rPr>
        <w:t xml:space="preserve"> </w:t>
      </w:r>
      <w:r>
        <w:rPr>
          <w:rFonts w:ascii="GHEA Grapalat" w:hAnsi="GHEA Grapalat" w:cs="Sylfaen"/>
          <w:sz w:val="20"/>
          <w:lang w:val="ru-RU"/>
        </w:rPr>
        <w:t>организованной</w:t>
      </w:r>
      <w:r>
        <w:rPr>
          <w:rFonts w:ascii="GHEA Grapalat" w:hAnsi="GHEA Grapalat" w:cs="Sylfaen"/>
          <w:sz w:val="20"/>
          <w:lang w:val="af-ZA"/>
        </w:rPr>
        <w:t xml:space="preserve"> </w:t>
      </w:r>
      <w:r>
        <w:rPr>
          <w:rFonts w:ascii="GHEA Grapalat" w:hAnsi="GHEA Grapalat" w:cs="Sylfaen"/>
          <w:sz w:val="20"/>
          <w:lang w:val="ru-RU"/>
        </w:rPr>
        <w:t>закупки</w:t>
      </w:r>
      <w:r>
        <w:rPr>
          <w:rFonts w:ascii="GHEA Grapalat" w:hAnsi="GHEA Grapalat" w:cs="Sylfaen"/>
          <w:sz w:val="20"/>
          <w:lang w:val="af-ZA"/>
        </w:rPr>
        <w:t xml:space="preserve"> </w:t>
      </w:r>
      <w:r>
        <w:rPr>
          <w:rFonts w:ascii="GHEA Grapalat" w:hAnsi="GHEA Grapalat" w:cs="Sylfaen"/>
          <w:sz w:val="20"/>
          <w:lang w:val="ru-RU"/>
        </w:rPr>
        <w:t>, процедура</w:t>
      </w:r>
      <w:r>
        <w:rPr>
          <w:rFonts w:ascii="GHEA Grapalat" w:hAnsi="GHEA Grapalat" w:cs="Sylfaen"/>
          <w:sz w:val="20"/>
          <w:lang w:val="af-ZA"/>
        </w:rPr>
        <w:t xml:space="preserve"> </w:t>
      </w:r>
      <w:r>
        <w:rPr>
          <w:rFonts w:ascii="GHEA Grapalat" w:hAnsi="GHEA Grapalat" w:cs="Sylfaen"/>
          <w:sz w:val="20"/>
          <w:lang w:val="ru-RU"/>
        </w:rPr>
        <w:t>может</w:t>
      </w:r>
      <w:r>
        <w:rPr>
          <w:rFonts w:ascii="GHEA Grapalat" w:hAnsi="GHEA Grapalat" w:cs="Sylfaen"/>
          <w:sz w:val="20"/>
          <w:lang w:val="af-ZA"/>
        </w:rPr>
        <w:t xml:space="preserve"> </w:t>
      </w:r>
      <w:r>
        <w:rPr>
          <w:rFonts w:ascii="GHEA Grapalat" w:hAnsi="GHEA Grapalat" w:cs="Sylfaen"/>
          <w:sz w:val="20"/>
          <w:lang w:val="ru-RU"/>
        </w:rPr>
        <w:t>быть</w:t>
      </w:r>
      <w:r>
        <w:rPr>
          <w:rFonts w:ascii="GHEA Grapalat" w:hAnsi="GHEA Grapalat" w:cs="Sylfaen"/>
          <w:sz w:val="20"/>
          <w:lang w:val="af-ZA"/>
        </w:rPr>
        <w:t xml:space="preserve"> </w:t>
      </w:r>
      <w:r>
        <w:rPr>
          <w:rFonts w:ascii="GHEA Grapalat" w:hAnsi="GHEA Grapalat" w:cs="Sylfaen"/>
          <w:sz w:val="20"/>
          <w:lang w:val="ru-RU"/>
        </w:rPr>
        <w:t>полностью</w:t>
      </w:r>
      <w:r>
        <w:rPr>
          <w:rFonts w:ascii="GHEA Grapalat" w:hAnsi="GHEA Grapalat" w:cs="Sylfaen"/>
          <w:sz w:val="20"/>
          <w:lang w:val="af-ZA"/>
        </w:rPr>
        <w:t xml:space="preserve"> </w:t>
      </w:r>
      <w:r>
        <w:rPr>
          <w:rFonts w:ascii="GHEA Grapalat" w:hAnsi="GHEA Grapalat" w:cs="Sylfaen"/>
          <w:sz w:val="20"/>
          <w:lang w:val="ru-RU"/>
        </w:rPr>
        <w:t>или</w:t>
      </w:r>
      <w:r>
        <w:rPr>
          <w:rFonts w:ascii="GHEA Grapalat" w:hAnsi="GHEA Grapalat" w:cs="Sylfaen"/>
          <w:sz w:val="20"/>
          <w:lang w:val="af-ZA"/>
        </w:rPr>
        <w:t xml:space="preserve"> </w:t>
      </w:r>
      <w:r>
        <w:rPr>
          <w:rFonts w:ascii="GHEA Grapalat" w:hAnsi="GHEA Grapalat" w:cs="Sylfaen"/>
          <w:sz w:val="20"/>
          <w:lang w:val="ru-RU"/>
        </w:rPr>
        <w:t>частично</w:t>
      </w:r>
      <w:r>
        <w:rPr>
          <w:rFonts w:ascii="GHEA Grapalat" w:hAnsi="GHEA Grapalat" w:cs="Sylfaen"/>
          <w:sz w:val="20"/>
          <w:lang w:val="af-ZA"/>
        </w:rPr>
        <w:t xml:space="preserve"> </w:t>
      </w:r>
      <w:r>
        <w:rPr>
          <w:rFonts w:ascii="GHEA Grapalat" w:hAnsi="GHEA Grapalat" w:cs="Sylfaen"/>
          <w:sz w:val="20"/>
          <w:lang w:val="ru-RU"/>
        </w:rPr>
        <w:t>несостоявшимся</w:t>
      </w:r>
      <w:r>
        <w:rPr>
          <w:rFonts w:ascii="GHEA Grapalat" w:hAnsi="GHEA Grapalat" w:cs="Sylfaen"/>
          <w:sz w:val="20"/>
          <w:lang w:val="af-ZA"/>
        </w:rPr>
        <w:t xml:space="preserve"> </w:t>
      </w:r>
      <w:r>
        <w:rPr>
          <w:rFonts w:ascii="GHEA Grapalat" w:hAnsi="GHEA Grapalat" w:cs="Sylfaen"/>
          <w:sz w:val="20"/>
          <w:lang w:val="ru-RU"/>
        </w:rPr>
        <w:t>объявлено</w:t>
      </w:r>
      <w:r>
        <w:rPr>
          <w:rFonts w:ascii="GHEA Grapalat" w:hAnsi="GHEA Grapalat" w:cs="Sylfaen"/>
          <w:sz w:val="20"/>
          <w:lang w:val="af-ZA"/>
        </w:rPr>
        <w:t xml:space="preserve"> </w:t>
      </w:r>
      <w:r>
        <w:rPr>
          <w:rFonts w:ascii="GHEA Grapalat" w:hAnsi="GHEA Grapalat" w:cs="Sylfaen"/>
          <w:sz w:val="20"/>
          <w:lang w:val="ru-RU"/>
        </w:rPr>
        <w:t>, соответственно, в</w:t>
      </w:r>
      <w:r>
        <w:rPr>
          <w:rFonts w:ascii="GHEA Grapalat" w:hAnsi="GHEA Grapalat" w:cs="Sylfaen"/>
          <w:sz w:val="20"/>
          <w:lang w:val="af-ZA"/>
        </w:rPr>
        <w:t xml:space="preserve"> </w:t>
      </w:r>
      <w:r>
        <w:rPr>
          <w:rFonts w:ascii="GHEA Grapalat" w:hAnsi="GHEA Grapalat" w:cs="Sylfaen"/>
          <w:sz w:val="20"/>
          <w:lang w:val="ru-RU"/>
        </w:rPr>
        <w:t>Армении,</w:t>
      </w:r>
      <w:r>
        <w:rPr>
          <w:rFonts w:ascii="GHEA Grapalat" w:hAnsi="GHEA Grapalat" w:cs="Sylfaen"/>
          <w:sz w:val="20"/>
          <w:lang w:val="af-ZA"/>
        </w:rPr>
        <w:t xml:space="preserve"> </w:t>
      </w:r>
      <w:r>
        <w:rPr>
          <w:rFonts w:ascii="GHEA Grapalat" w:hAnsi="GHEA Grapalat" w:cs="Sylfaen"/>
          <w:sz w:val="20"/>
          <w:lang w:val="ru-RU"/>
        </w:rPr>
        <w:t>Республики,</w:t>
      </w:r>
      <w:r>
        <w:rPr>
          <w:rFonts w:ascii="GHEA Grapalat" w:hAnsi="GHEA Grapalat" w:cs="Sylfaen"/>
          <w:sz w:val="20"/>
          <w:lang w:val="af-ZA"/>
        </w:rPr>
        <w:t xml:space="preserve"> </w:t>
      </w:r>
      <w:r>
        <w:rPr>
          <w:rFonts w:ascii="GHEA Grapalat" w:hAnsi="GHEA Grapalat" w:cs="Sylfaen"/>
          <w:sz w:val="20"/>
          <w:lang w:val="ru-RU"/>
        </w:rPr>
        <w:t>правительства</w:t>
      </w:r>
      <w:r>
        <w:rPr>
          <w:rFonts w:ascii="GHEA Grapalat" w:hAnsi="GHEA Grapalat" w:cs="Sylfaen"/>
          <w:sz w:val="20"/>
          <w:lang w:val="af-ZA"/>
        </w:rPr>
        <w:t xml:space="preserve"> </w:t>
      </w:r>
      <w:r>
        <w:rPr>
          <w:rFonts w:ascii="GHEA Grapalat" w:hAnsi="GHEA Grapalat" w:cs="Sylfaen"/>
          <w:sz w:val="20"/>
          <w:lang w:val="ru-RU"/>
        </w:rPr>
        <w:t>или</w:t>
      </w:r>
      <w:r>
        <w:rPr>
          <w:rFonts w:ascii="GHEA Grapalat" w:hAnsi="GHEA Grapalat" w:cs="Sylfaen"/>
          <w:sz w:val="20"/>
          <w:lang w:val="af-ZA"/>
        </w:rPr>
        <w:t xml:space="preserve"> </w:t>
      </w:r>
      <w:r>
        <w:rPr>
          <w:rFonts w:ascii="GHEA Grapalat" w:hAnsi="GHEA Grapalat" w:cs="Sylfaen"/>
          <w:sz w:val="20"/>
          <w:lang w:val="ru-RU"/>
        </w:rPr>
        <w:t>сообщества</w:t>
      </w:r>
      <w:r>
        <w:rPr>
          <w:rFonts w:ascii="GHEA Grapalat" w:hAnsi="GHEA Grapalat" w:cs="Sylfaen"/>
          <w:sz w:val="20"/>
          <w:lang w:val="af-ZA"/>
        </w:rPr>
        <w:t xml:space="preserve"> </w:t>
      </w:r>
      <w:r>
        <w:rPr>
          <w:rFonts w:ascii="GHEA Grapalat" w:hAnsi="GHEA Grapalat" w:cs="Sylfaen"/>
          <w:sz w:val="20"/>
          <w:lang w:val="ru-RU"/>
        </w:rPr>
        <w:t>совета</w:t>
      </w:r>
      <w:r>
        <w:rPr>
          <w:rFonts w:ascii="GHEA Grapalat" w:hAnsi="GHEA Grapalat" w:cs="Sylfaen"/>
          <w:sz w:val="20"/>
          <w:lang w:val="af-ZA"/>
        </w:rPr>
        <w:t xml:space="preserve">, </w:t>
      </w:r>
      <w:r>
        <w:rPr>
          <w:rFonts w:ascii="GHEA Grapalat" w:hAnsi="GHEA Grapalat" w:cs="Sylfaen"/>
          <w:sz w:val="20"/>
          <w:lang w:val="ru-RU"/>
        </w:rPr>
        <w:t>другие</w:t>
      </w:r>
      <w:r>
        <w:rPr>
          <w:rFonts w:ascii="GHEA Grapalat" w:hAnsi="GHEA Grapalat" w:cs="Sylfaen"/>
          <w:sz w:val="20"/>
          <w:lang w:val="af-ZA"/>
        </w:rPr>
        <w:t xml:space="preserve"> </w:t>
      </w:r>
      <w:r>
        <w:rPr>
          <w:rFonts w:ascii="GHEA Grapalat" w:hAnsi="GHEA Grapalat" w:cs="Sylfaen"/>
          <w:sz w:val="20"/>
          <w:lang w:val="ru-RU"/>
        </w:rPr>
        <w:t>заказчиков</w:t>
      </w:r>
      <w:r>
        <w:rPr>
          <w:rFonts w:ascii="GHEA Grapalat" w:hAnsi="GHEA Grapalat" w:cs="Sylfaen"/>
          <w:sz w:val="20"/>
          <w:lang w:val="af-ZA"/>
        </w:rPr>
        <w:t xml:space="preserve"> </w:t>
      </w:r>
      <w:r>
        <w:rPr>
          <w:rFonts w:ascii="GHEA Grapalat" w:hAnsi="GHEA Grapalat" w:cs="Sylfaen"/>
          <w:sz w:val="20"/>
          <w:lang w:val="ru-RU"/>
        </w:rPr>
        <w:t>в случае</w:t>
      </w:r>
      <w:r>
        <w:rPr>
          <w:rFonts w:ascii="GHEA Grapalat" w:hAnsi="GHEA Grapalat" w:cs="Sylfaen"/>
          <w:sz w:val="20"/>
          <w:lang w:val="af-ZA"/>
        </w:rPr>
        <w:t xml:space="preserve">` </w:t>
      </w:r>
      <w:r>
        <w:rPr>
          <w:rFonts w:ascii="GHEA Grapalat" w:hAnsi="GHEA Grapalat" w:cs="Sylfaen"/>
          <w:sz w:val="20"/>
          <w:lang w:val="ru-RU"/>
        </w:rPr>
        <w:t>общее</w:t>
      </w:r>
      <w:r>
        <w:rPr>
          <w:rFonts w:ascii="GHEA Grapalat" w:hAnsi="GHEA Grapalat" w:cs="Sylfaen"/>
          <w:sz w:val="20"/>
          <w:lang w:val="af-ZA"/>
        </w:rPr>
        <w:t xml:space="preserve"> </w:t>
      </w:r>
      <w:r>
        <w:rPr>
          <w:rFonts w:ascii="GHEA Grapalat" w:hAnsi="GHEA Grapalat" w:cs="Sylfaen"/>
          <w:sz w:val="20"/>
          <w:lang w:val="ru-RU"/>
        </w:rPr>
        <w:t>управление</w:t>
      </w:r>
      <w:r>
        <w:rPr>
          <w:rFonts w:ascii="GHEA Grapalat" w:hAnsi="GHEA Grapalat" w:cs="Sylfaen"/>
          <w:sz w:val="20"/>
          <w:lang w:val="af-ZA"/>
        </w:rPr>
        <w:t xml:space="preserve"> </w:t>
      </w:r>
      <w:r>
        <w:rPr>
          <w:rFonts w:ascii="GHEA Grapalat" w:hAnsi="GHEA Grapalat" w:cs="Sylfaen"/>
          <w:sz w:val="20"/>
          <w:lang w:val="ru-RU"/>
        </w:rPr>
        <w:t>, осуществляющих</w:t>
      </w:r>
      <w:r>
        <w:rPr>
          <w:rFonts w:ascii="GHEA Grapalat" w:hAnsi="GHEA Grapalat" w:cs="Sylfaen"/>
          <w:sz w:val="20"/>
          <w:lang w:val="af-ZA"/>
        </w:rPr>
        <w:t xml:space="preserve"> </w:t>
      </w:r>
      <w:r>
        <w:rPr>
          <w:rFonts w:ascii="GHEA Grapalat" w:hAnsi="GHEA Grapalat" w:cs="Sylfaen"/>
          <w:sz w:val="20"/>
          <w:lang w:val="ru-RU"/>
        </w:rPr>
        <w:t>уполномоченного</w:t>
      </w:r>
      <w:r>
        <w:rPr>
          <w:rFonts w:ascii="GHEA Grapalat" w:hAnsi="GHEA Grapalat" w:cs="Sylfaen"/>
          <w:sz w:val="20"/>
          <w:lang w:val="af-ZA"/>
        </w:rPr>
        <w:t xml:space="preserve"> </w:t>
      </w:r>
      <w:r>
        <w:rPr>
          <w:rFonts w:ascii="GHEA Grapalat" w:hAnsi="GHEA Grapalat" w:cs="Sylfaen"/>
          <w:sz w:val="20"/>
          <w:lang w:val="ru-RU"/>
        </w:rPr>
        <w:t>органа,</w:t>
      </w:r>
      <w:r>
        <w:rPr>
          <w:rFonts w:ascii="GHEA Grapalat" w:hAnsi="GHEA Grapalat" w:cs="Sylfaen"/>
          <w:sz w:val="20"/>
          <w:lang w:val="af-ZA"/>
        </w:rPr>
        <w:t xml:space="preserve"> </w:t>
      </w:r>
      <w:r>
        <w:rPr>
          <w:rFonts w:ascii="GHEA Grapalat" w:hAnsi="GHEA Grapalat" w:cs="Sylfaen"/>
          <w:sz w:val="20"/>
          <w:lang w:val="ru-RU"/>
        </w:rPr>
        <w:t>руководителя</w:t>
      </w:r>
      <w:r>
        <w:rPr>
          <w:rFonts w:ascii="GHEA Grapalat" w:hAnsi="GHEA Grapalat" w:cs="Sylfaen"/>
          <w:sz w:val="20"/>
          <w:lang w:val="af-ZA"/>
        </w:rPr>
        <w:t xml:space="preserve">, </w:t>
      </w:r>
      <w:r w:rsidRPr="00101CF1">
        <w:rPr>
          <w:rFonts w:ascii="GHEA Grapalat" w:hAnsi="GHEA Grapalat" w:cs="Sylfaen"/>
          <w:sz w:val="20"/>
          <w:lang w:val="ru-RU"/>
        </w:rPr>
        <w:t>а</w:t>
      </w:r>
      <w:r>
        <w:rPr>
          <w:rFonts w:ascii="GHEA Grapalat" w:hAnsi="GHEA Grapalat" w:cs="Sylfaen"/>
          <w:sz w:val="20"/>
          <w:lang w:val="af-ZA"/>
        </w:rPr>
        <w:t xml:space="preserve"> </w:t>
      </w:r>
      <w:r w:rsidRPr="00101CF1">
        <w:rPr>
          <w:rFonts w:ascii="GHEA Grapalat" w:hAnsi="GHEA Grapalat" w:cs="Sylfaen"/>
          <w:sz w:val="20"/>
          <w:lang w:val="ru-RU"/>
        </w:rPr>
        <w:t>фондов</w:t>
      </w:r>
      <w:r>
        <w:rPr>
          <w:rFonts w:ascii="GHEA Grapalat" w:hAnsi="GHEA Grapalat" w:cs="Sylfaen"/>
          <w:sz w:val="20"/>
          <w:lang w:val="af-ZA"/>
        </w:rPr>
        <w:t xml:space="preserve"> </w:t>
      </w:r>
      <w:r w:rsidRPr="00101CF1">
        <w:rPr>
          <w:rFonts w:ascii="GHEA Grapalat" w:hAnsi="GHEA Grapalat" w:cs="Sylfaen"/>
          <w:sz w:val="20"/>
          <w:lang w:val="ru-RU"/>
        </w:rPr>
        <w:t>в случае</w:t>
      </w:r>
      <w:r>
        <w:rPr>
          <w:rFonts w:ascii="GHEA Grapalat" w:hAnsi="GHEA Grapalat" w:cs="Sylfaen"/>
          <w:sz w:val="20"/>
          <w:lang w:val="af-ZA"/>
        </w:rPr>
        <w:t xml:space="preserve"> </w:t>
      </w:r>
      <w:r w:rsidRPr="00101CF1">
        <w:rPr>
          <w:rFonts w:ascii="GHEA Grapalat" w:hAnsi="GHEA Grapalat" w:cs="Sylfaen"/>
          <w:sz w:val="20"/>
          <w:lang w:val="ru-RU"/>
        </w:rPr>
        <w:t>попечительского</w:t>
      </w:r>
      <w:r>
        <w:rPr>
          <w:rFonts w:ascii="GHEA Grapalat" w:hAnsi="GHEA Grapalat" w:cs="Sylfaen"/>
          <w:sz w:val="20"/>
          <w:lang w:val="af-ZA"/>
        </w:rPr>
        <w:t xml:space="preserve"> </w:t>
      </w:r>
      <w:r w:rsidRPr="00101CF1">
        <w:rPr>
          <w:rFonts w:ascii="GHEA Grapalat" w:hAnsi="GHEA Grapalat" w:cs="Sylfaen"/>
          <w:sz w:val="20"/>
          <w:lang w:val="ru-RU"/>
        </w:rPr>
        <w:t>совета</w:t>
      </w:r>
      <w:r>
        <w:rPr>
          <w:rFonts w:ascii="GHEA Grapalat" w:hAnsi="GHEA Grapalat" w:cs="Sylfaen"/>
          <w:sz w:val="20"/>
          <w:lang w:val="af-ZA"/>
        </w:rPr>
        <w:t xml:space="preserve"> </w:t>
      </w:r>
      <w:r w:rsidRPr="00101CF1">
        <w:rPr>
          <w:rFonts w:ascii="GHEA Grapalat" w:hAnsi="GHEA Grapalat" w:cs="Sylfaen"/>
          <w:sz w:val="20"/>
          <w:lang w:val="ru-RU"/>
        </w:rPr>
        <w:t>решения</w:t>
      </w:r>
      <w:r>
        <w:rPr>
          <w:rFonts w:ascii="GHEA Grapalat" w:hAnsi="GHEA Grapalat" w:cs="Sylfaen"/>
          <w:sz w:val="20"/>
          <w:lang w:val="af-ZA"/>
        </w:rPr>
        <w:t xml:space="preserve"> </w:t>
      </w:r>
      <w:r w:rsidRPr="00101CF1">
        <w:rPr>
          <w:rFonts w:ascii="GHEA Grapalat" w:hAnsi="GHEA Grapalat" w:cs="Sylfaen"/>
          <w:sz w:val="20"/>
          <w:lang w:val="ru-RU"/>
        </w:rPr>
        <w:t>, основанные</w:t>
      </w:r>
      <w:r>
        <w:rPr>
          <w:rFonts w:ascii="GHEA Grapalat" w:hAnsi="GHEA Grapalat" w:cs="Sylfaen"/>
          <w:sz w:val="20"/>
          <w:lang w:val="af-ZA"/>
        </w:rPr>
        <w:t xml:space="preserve"> </w:t>
      </w:r>
      <w:r w:rsidRPr="00101CF1">
        <w:rPr>
          <w:rFonts w:ascii="GHEA Grapalat" w:hAnsi="GHEA Grapalat" w:cs="Sylfaen"/>
          <w:sz w:val="20"/>
          <w:lang w:val="ru-RU"/>
        </w:rPr>
        <w:t>на</w:t>
      </w:r>
      <w:r>
        <w:rPr>
          <w:rFonts w:ascii="GHEA Grapalat" w:hAnsi="GHEA Grapalat" w:cs="Sylfaen"/>
          <w:sz w:val="20"/>
          <w:lang w:val="hy-AM"/>
        </w:rPr>
        <w:t>:</w:t>
      </w:r>
      <w:r>
        <w:rPr>
          <w:rStyle w:val="FootnoteReference"/>
          <w:rFonts w:ascii="GHEA Grapalat" w:hAnsi="GHEA Grapalat" w:cs="Sylfaen"/>
          <w:sz w:val="20"/>
          <w:lang w:val="hy-AM"/>
        </w:rPr>
        <w:footnoteReference w:id="10"/>
      </w:r>
    </w:p>
    <w:p w14:paraId="4697418B" w14:textId="77777777" w:rsidR="005B070E" w:rsidRDefault="005B070E" w:rsidP="005B070E">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ни</w:t>
      </w:r>
      <w:r>
        <w:rPr>
          <w:rFonts w:ascii="GHEA Grapalat" w:hAnsi="GHEA Grapalat" w:cs="Sylfaen"/>
          <w:sz w:val="20"/>
          <w:lang w:val="af-ZA"/>
        </w:rPr>
        <w:t xml:space="preserve"> </w:t>
      </w:r>
      <w:r>
        <w:rPr>
          <w:rFonts w:ascii="GHEA Grapalat" w:hAnsi="GHEA Grapalat" w:cs="Sylfaen"/>
          <w:sz w:val="20"/>
          <w:lang w:val="hy-AM"/>
        </w:rPr>
        <w:t>одна</w:t>
      </w:r>
      <w:r>
        <w:rPr>
          <w:rFonts w:ascii="GHEA Grapalat" w:hAnsi="GHEA Grapalat" w:cs="Sylfaen"/>
          <w:sz w:val="20"/>
          <w:lang w:val="af-ZA"/>
        </w:rPr>
        <w:t xml:space="preserve"> </w:t>
      </w:r>
      <w:r>
        <w:rPr>
          <w:rFonts w:ascii="GHEA Grapalat" w:hAnsi="GHEA Grapalat" w:cs="Sylfaen"/>
          <w:sz w:val="20"/>
          <w:lang w:val="hy-AM"/>
        </w:rPr>
        <w:t>заявка</w:t>
      </w:r>
      <w:r>
        <w:rPr>
          <w:rFonts w:ascii="GHEA Grapalat" w:hAnsi="GHEA Grapalat" w:cs="Sylfaen"/>
          <w:sz w:val="20"/>
          <w:lang w:val="af-ZA"/>
        </w:rPr>
        <w:t xml:space="preserve"> </w:t>
      </w:r>
      <w:r>
        <w:rPr>
          <w:rFonts w:ascii="GHEA Grapalat" w:hAnsi="GHEA Grapalat" w:cs="Sylfaen"/>
          <w:sz w:val="20"/>
          <w:lang w:val="hy-AM"/>
        </w:rPr>
        <w:t>не</w:t>
      </w:r>
      <w:r>
        <w:rPr>
          <w:rFonts w:ascii="GHEA Grapalat" w:hAnsi="GHEA Grapalat" w:cs="Sylfaen"/>
          <w:sz w:val="20"/>
          <w:lang w:val="af-ZA"/>
        </w:rPr>
        <w:t xml:space="preserve"> </w:t>
      </w:r>
      <w:r>
        <w:rPr>
          <w:rFonts w:ascii="GHEA Grapalat" w:hAnsi="GHEA Grapalat" w:cs="Sylfaen"/>
          <w:sz w:val="20"/>
          <w:lang w:val="hy-AM"/>
        </w:rPr>
        <w:t>подана</w:t>
      </w:r>
      <w:r>
        <w:rPr>
          <w:rFonts w:ascii="GHEA Grapalat" w:hAnsi="GHEA Grapalat" w:cs="Sylfaen"/>
          <w:sz w:val="20"/>
          <w:lang w:val="af-ZA"/>
        </w:rPr>
        <w:t>.</w:t>
      </w:r>
    </w:p>
    <w:p w14:paraId="33BA4A10" w14:textId="77777777" w:rsidR="005B070E" w:rsidRDefault="005B070E" w:rsidP="005B070E">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контракт</w:t>
      </w:r>
      <w:r>
        <w:rPr>
          <w:rFonts w:ascii="GHEA Grapalat" w:hAnsi="GHEA Grapalat" w:cs="Sylfaen"/>
          <w:sz w:val="20"/>
          <w:lang w:val="af-ZA"/>
        </w:rPr>
        <w:t xml:space="preserve"> </w:t>
      </w:r>
      <w:r>
        <w:rPr>
          <w:rFonts w:ascii="GHEA Grapalat" w:hAnsi="GHEA Grapalat" w:cs="Sylfaen"/>
          <w:sz w:val="20"/>
          <w:lang w:val="ru-RU"/>
        </w:rPr>
        <w:t>не</w:t>
      </w:r>
      <w:r>
        <w:rPr>
          <w:rFonts w:ascii="GHEA Grapalat" w:hAnsi="GHEA Grapalat" w:cs="Sylfaen"/>
          <w:sz w:val="20"/>
          <w:lang w:val="af-ZA"/>
        </w:rPr>
        <w:t xml:space="preserve"> </w:t>
      </w:r>
      <w:r>
        <w:rPr>
          <w:rFonts w:ascii="GHEA Grapalat" w:hAnsi="GHEA Grapalat" w:cs="Sylfaen"/>
          <w:sz w:val="20"/>
          <w:lang w:val="ru-RU"/>
        </w:rPr>
        <w:t>заключаетсяпо.</w:t>
      </w:r>
    </w:p>
    <w:p w14:paraId="0CB8161E" w14:textId="77777777" w:rsidR="005B070E" w:rsidRDefault="005B070E" w:rsidP="005B070E">
      <w:pPr>
        <w:ind w:firstLine="567"/>
        <w:jc w:val="both"/>
        <w:rPr>
          <w:rFonts w:ascii="GHEA Grapalat" w:hAnsi="GHEA Grapalat" w:cs="Sylfaen"/>
          <w:sz w:val="20"/>
          <w:lang w:val="af-ZA"/>
        </w:rPr>
      </w:pPr>
      <w:r>
        <w:rPr>
          <w:rFonts w:ascii="GHEA Grapalat" w:hAnsi="GHEA Grapalat" w:cs="Sylfaen"/>
          <w:sz w:val="20"/>
          <w:lang w:val="af-ZA"/>
        </w:rPr>
        <w:t>11.2 Г</w:t>
      </w:r>
      <w:r>
        <w:rPr>
          <w:rFonts w:ascii="GHEA Grapalat" w:hAnsi="GHEA Grapalat" w:cs="Sylfaen"/>
          <w:sz w:val="20"/>
          <w:lang w:val="ru-RU"/>
        </w:rPr>
        <w:t>такая</w:t>
      </w:r>
      <w:r>
        <w:rPr>
          <w:rFonts w:ascii="GHEA Grapalat" w:hAnsi="GHEA Grapalat" w:cs="Sylfaen"/>
          <w:sz w:val="20"/>
          <w:lang w:val="af-ZA"/>
        </w:rPr>
        <w:t xml:space="preserve"> </w:t>
      </w:r>
      <w:r>
        <w:rPr>
          <w:rFonts w:ascii="GHEA Grapalat" w:hAnsi="GHEA Grapalat" w:cs="Sylfaen"/>
          <w:sz w:val="20"/>
          <w:lang w:val="ru-RU"/>
        </w:rPr>
        <w:t>процедура</w:t>
      </w:r>
      <w:r>
        <w:rPr>
          <w:rFonts w:ascii="GHEA Grapalat" w:hAnsi="GHEA Grapalat" w:cs="Sylfaen"/>
          <w:sz w:val="20"/>
          <w:lang w:val="af-ZA"/>
        </w:rPr>
        <w:t xml:space="preserve"> </w:t>
      </w:r>
      <w:r>
        <w:rPr>
          <w:rFonts w:ascii="GHEA Grapalat" w:hAnsi="GHEA Grapalat" w:cs="Sylfaen"/>
          <w:sz w:val="20"/>
          <w:lang w:val="ru-RU"/>
        </w:rPr>
        <w:t>несостоявшимся</w:t>
      </w:r>
      <w:r>
        <w:rPr>
          <w:rFonts w:ascii="GHEA Grapalat" w:hAnsi="GHEA Grapalat" w:cs="Sylfaen"/>
          <w:sz w:val="20"/>
          <w:lang w:val="af-ZA"/>
        </w:rPr>
        <w:t xml:space="preserve"> </w:t>
      </w:r>
      <w:r>
        <w:rPr>
          <w:rFonts w:ascii="GHEA Grapalat" w:hAnsi="GHEA Grapalat" w:cs="Sylfaen"/>
          <w:sz w:val="20"/>
          <w:lang w:val="ru-RU"/>
        </w:rPr>
        <w:t>объявлении</w:t>
      </w:r>
      <w:r w:rsidRPr="00101CF1">
        <w:rPr>
          <w:rFonts w:ascii="GHEA Grapalat" w:hAnsi="GHEA Grapalat" w:cs="Sylfaen"/>
          <w:sz w:val="20"/>
          <w:lang w:val="ru-RU"/>
        </w:rPr>
        <w:t>н</w:t>
      </w:r>
      <w:r>
        <w:rPr>
          <w:rFonts w:ascii="GHEA Grapalat" w:hAnsi="GHEA Grapalat" w:cs="Sylfaen"/>
          <w:sz w:val="20"/>
          <w:lang w:val="af-ZA"/>
        </w:rPr>
        <w:t xml:space="preserve"> </w:t>
      </w:r>
      <w:r w:rsidRPr="00101CF1">
        <w:rPr>
          <w:rFonts w:ascii="GHEA Grapalat" w:hAnsi="GHEA Grapalat" w:cs="Sylfaen"/>
          <w:sz w:val="20"/>
          <w:lang w:val="ru-RU"/>
        </w:rPr>
        <w:t>, следующего за</w:t>
      </w:r>
      <w:r>
        <w:rPr>
          <w:rFonts w:ascii="GHEA Grapalat" w:hAnsi="GHEA Grapalat" w:cs="Sylfaen"/>
          <w:sz w:val="20"/>
          <w:lang w:val="af-ZA"/>
        </w:rPr>
        <w:t xml:space="preserve"> </w:t>
      </w:r>
      <w:r w:rsidRPr="00101CF1">
        <w:rPr>
          <w:rFonts w:ascii="GHEA Grapalat" w:hAnsi="GHEA Grapalat" w:cs="Sylfaen"/>
          <w:sz w:val="20"/>
          <w:lang w:val="ru-RU"/>
        </w:rPr>
        <w:t>рабочим</w:t>
      </w:r>
      <w:r>
        <w:rPr>
          <w:rFonts w:ascii="GHEA Grapalat" w:hAnsi="GHEA Grapalat" w:cs="Sylfaen"/>
          <w:sz w:val="20"/>
          <w:lang w:val="af-ZA"/>
        </w:rPr>
        <w:t xml:space="preserve"> </w:t>
      </w:r>
      <w:r>
        <w:rPr>
          <w:rFonts w:ascii="GHEA Grapalat" w:hAnsi="GHEA Grapalat" w:cs="Sylfaen"/>
          <w:sz w:val="20"/>
          <w:lang w:val="ru-RU"/>
        </w:rPr>
        <w:t>днем</w:t>
      </w:r>
      <w:r>
        <w:rPr>
          <w:rFonts w:ascii="GHEA Grapalat" w:hAnsi="GHEA Grapalat" w:cs="Sylfaen"/>
          <w:sz w:val="20"/>
          <w:lang w:val="af-ZA"/>
        </w:rPr>
        <w:t xml:space="preserve"> </w:t>
      </w:r>
      <w:r>
        <w:rPr>
          <w:rFonts w:ascii="GHEA Grapalat" w:hAnsi="GHEA Grapalat" w:cs="Sylfaen"/>
          <w:sz w:val="20"/>
          <w:lang w:val="ru-RU"/>
        </w:rPr>
        <w:t>, в течение</w:t>
      </w:r>
      <w:r>
        <w:rPr>
          <w:rFonts w:ascii="GHEA Grapalat" w:hAnsi="GHEA Grapalat" w:cs="Sylfaen"/>
          <w:sz w:val="20"/>
          <w:lang w:val="af-ZA"/>
        </w:rPr>
        <w:t>, б</w:t>
      </w:r>
      <w:r>
        <w:rPr>
          <w:rFonts w:ascii="GHEA Grapalat" w:hAnsi="GHEA Grapalat" w:cs="Sylfaen"/>
          <w:sz w:val="20"/>
          <w:lang w:val="ru-RU"/>
        </w:rPr>
        <w:t>старту</w:t>
      </w:r>
      <w:r>
        <w:rPr>
          <w:rFonts w:ascii="GHEA Grapalat" w:hAnsi="GHEA Grapalat" w:cs="Sylfaen"/>
          <w:sz w:val="20"/>
          <w:lang w:val="af-ZA"/>
        </w:rPr>
        <w:t xml:space="preserve"> журнале публиковать </w:t>
      </w:r>
      <w:r>
        <w:rPr>
          <w:rFonts w:ascii="GHEA Grapalat" w:hAnsi="GHEA Grapalat" w:cs="Sylfaen"/>
          <w:sz w:val="20"/>
          <w:lang w:val="ru-RU"/>
        </w:rPr>
        <w:t>объявление</w:t>
      </w:r>
      <w:r>
        <w:rPr>
          <w:rFonts w:ascii="GHEA Grapalat" w:hAnsi="GHEA Grapalat" w:cs="Sylfaen"/>
          <w:sz w:val="20"/>
          <w:lang w:val="af-ZA"/>
        </w:rPr>
        <w:t xml:space="preserve">, </w:t>
      </w:r>
      <w:r>
        <w:rPr>
          <w:rFonts w:ascii="GHEA Grapalat" w:hAnsi="GHEA Grapalat" w:cs="Sylfaen"/>
          <w:sz w:val="20"/>
          <w:lang w:val="ru-RU"/>
        </w:rPr>
        <w:t>в котором</w:t>
      </w:r>
      <w:r>
        <w:rPr>
          <w:rFonts w:ascii="GHEA Grapalat" w:hAnsi="GHEA Grapalat" w:cs="Sylfaen"/>
          <w:sz w:val="20"/>
          <w:lang w:val="af-ZA"/>
        </w:rPr>
        <w:t xml:space="preserve"> </w:t>
      </w:r>
      <w:r>
        <w:rPr>
          <w:rFonts w:ascii="GHEA Grapalat" w:hAnsi="GHEA Grapalat" w:cs="Sylfaen"/>
          <w:sz w:val="20"/>
          <w:lang w:val="ru-RU"/>
        </w:rPr>
        <w:t>указывается</w:t>
      </w:r>
      <w:r>
        <w:rPr>
          <w:rFonts w:ascii="GHEA Grapalat" w:hAnsi="GHEA Grapalat" w:cs="Sylfaen"/>
          <w:sz w:val="20"/>
          <w:lang w:val="af-ZA"/>
        </w:rPr>
        <w:t xml:space="preserve"> </w:t>
      </w:r>
      <w:r>
        <w:rPr>
          <w:rFonts w:ascii="GHEA Grapalat" w:hAnsi="GHEA Grapalat" w:cs="Sylfaen"/>
          <w:sz w:val="20"/>
          <w:lang w:val="ru-RU"/>
        </w:rPr>
        <w:t>на</w:t>
      </w:r>
      <w:r>
        <w:rPr>
          <w:rFonts w:ascii="GHEA Grapalat" w:hAnsi="GHEA Grapalat" w:cs="Sylfaen"/>
          <w:sz w:val="20"/>
          <w:lang w:val="af-ZA"/>
        </w:rPr>
        <w:t xml:space="preserve"> </w:t>
      </w:r>
      <w:r>
        <w:rPr>
          <w:rFonts w:ascii="GHEA Grapalat" w:hAnsi="GHEA Grapalat" w:cs="Sylfaen"/>
          <w:sz w:val="20"/>
          <w:lang w:val="ru-RU"/>
        </w:rPr>
        <w:t>покупки</w:t>
      </w:r>
      <w:r>
        <w:rPr>
          <w:rFonts w:ascii="GHEA Grapalat" w:hAnsi="GHEA Grapalat" w:cs="Sylfaen"/>
          <w:sz w:val="20"/>
          <w:lang w:val="af-ZA"/>
        </w:rPr>
        <w:t xml:space="preserve"> </w:t>
      </w:r>
      <w:r>
        <w:rPr>
          <w:rFonts w:ascii="GHEA Grapalat" w:hAnsi="GHEA Grapalat" w:cs="Sylfaen"/>
          <w:sz w:val="20"/>
          <w:lang w:val="ru-RU"/>
        </w:rPr>
        <w:t>процедуру</w:t>
      </w:r>
      <w:r>
        <w:rPr>
          <w:rFonts w:ascii="GHEA Grapalat" w:hAnsi="GHEA Grapalat" w:cs="Sylfaen"/>
          <w:sz w:val="20"/>
          <w:lang w:val="af-ZA"/>
        </w:rPr>
        <w:t xml:space="preserve"> </w:t>
      </w:r>
      <w:r>
        <w:rPr>
          <w:rFonts w:ascii="GHEA Grapalat" w:hAnsi="GHEA Grapalat" w:cs="Sylfaen"/>
          <w:sz w:val="20"/>
          <w:lang w:val="ru-RU"/>
        </w:rPr>
        <w:t>несостоявшейся</w:t>
      </w:r>
      <w:r>
        <w:rPr>
          <w:rFonts w:ascii="GHEA Grapalat" w:hAnsi="GHEA Grapalat" w:cs="Sylfaen"/>
          <w:sz w:val="20"/>
          <w:lang w:val="af-ZA"/>
        </w:rPr>
        <w:t xml:space="preserve"> </w:t>
      </w:r>
      <w:r>
        <w:rPr>
          <w:rFonts w:ascii="GHEA Grapalat" w:hAnsi="GHEA Grapalat" w:cs="Sylfaen"/>
          <w:sz w:val="20"/>
          <w:lang w:val="ru-RU"/>
        </w:rPr>
        <w:t>объявления</w:t>
      </w:r>
      <w:r>
        <w:rPr>
          <w:rFonts w:ascii="GHEA Grapalat" w:hAnsi="GHEA Grapalat" w:cs="Sylfaen"/>
          <w:sz w:val="20"/>
          <w:lang w:val="af-ZA"/>
        </w:rPr>
        <w:t xml:space="preserve"> </w:t>
      </w:r>
      <w:r>
        <w:rPr>
          <w:rFonts w:ascii="GHEA Grapalat" w:hAnsi="GHEA Grapalat" w:cs="Sylfaen"/>
          <w:sz w:val="20"/>
          <w:lang w:val="ru-RU"/>
        </w:rPr>
        <w:t>обоснованиебезопасности.</w:t>
      </w:r>
      <w:r>
        <w:rPr>
          <w:rFonts w:ascii="GHEA Grapalat" w:hAnsi="GHEA Grapalat" w:cs="Sylfaen"/>
          <w:sz w:val="20"/>
          <w:lang w:val="af-ZA"/>
        </w:rPr>
        <w:t xml:space="preserve"> </w:t>
      </w:r>
    </w:p>
    <w:p w14:paraId="0D352942" w14:textId="77777777" w:rsidR="005B070E" w:rsidRDefault="005B070E" w:rsidP="005B070E">
      <w:pPr>
        <w:ind w:firstLine="567"/>
        <w:jc w:val="both"/>
        <w:rPr>
          <w:rFonts w:ascii="GHEA Grapalat" w:hAnsi="GHEA Grapalat" w:cs="Sylfaen"/>
          <w:sz w:val="20"/>
          <w:lang w:val="af-ZA"/>
        </w:rPr>
      </w:pPr>
    </w:p>
    <w:p w14:paraId="4B7C90D5" w14:textId="77777777" w:rsidR="005B070E" w:rsidRDefault="005B070E" w:rsidP="005B070E">
      <w:pPr>
        <w:pStyle w:val="BodyTextIndent"/>
        <w:spacing w:line="240" w:lineRule="auto"/>
        <w:rPr>
          <w:rFonts w:ascii="GHEA Grapalat" w:hAnsi="GHEA Grapalat"/>
          <w:sz w:val="18"/>
          <w:szCs w:val="18"/>
          <w:u w:val="single"/>
          <w:lang w:val="af-ZA"/>
        </w:rPr>
      </w:pPr>
    </w:p>
    <w:p w14:paraId="04CD1CA4" w14:textId="77777777" w:rsidR="005B070E" w:rsidRDefault="005B070E" w:rsidP="005B070E">
      <w:pPr>
        <w:jc w:val="center"/>
        <w:rPr>
          <w:rFonts w:ascii="GHEA Grapalat" w:hAnsi="GHEA Grapalat"/>
          <w:b/>
          <w:sz w:val="20"/>
          <w:lang w:val="af-ZA"/>
        </w:rPr>
      </w:pPr>
      <w:r>
        <w:rPr>
          <w:rFonts w:ascii="GHEA Grapalat" w:hAnsi="GHEA Grapalat"/>
          <w:b/>
          <w:sz w:val="20"/>
          <w:lang w:val="af-ZA"/>
        </w:rPr>
        <w:t xml:space="preserve">12. ПОКУПКИ, СВЯЗАННЫЕ С ПРОЦЕССОМ ДЕЙСТВИЯ И (ИЛИ) </w:t>
      </w:r>
    </w:p>
    <w:p w14:paraId="4BD06A36" w14:textId="77777777" w:rsidR="005B070E" w:rsidRDefault="005B070E" w:rsidP="005B070E">
      <w:pPr>
        <w:jc w:val="center"/>
        <w:rPr>
          <w:rFonts w:ascii="GHEA Grapalat" w:hAnsi="GHEA Grapalat"/>
          <w:b/>
          <w:sz w:val="20"/>
          <w:lang w:val="af-ZA"/>
        </w:rPr>
      </w:pPr>
      <w:r>
        <w:rPr>
          <w:rFonts w:ascii="GHEA Grapalat" w:hAnsi="GHEA Grapalat"/>
          <w:b/>
          <w:sz w:val="20"/>
          <w:lang w:val="af-ZA"/>
        </w:rPr>
        <w:t xml:space="preserve">ПРИНЯТЫЕ РЕШЕНИЯ СЛОЖНЫХ УЧАСТНИКА </w:t>
      </w:r>
    </w:p>
    <w:p w14:paraId="15878105" w14:textId="77777777" w:rsidR="005B070E" w:rsidRDefault="005B070E" w:rsidP="005B070E">
      <w:pPr>
        <w:jc w:val="center"/>
        <w:rPr>
          <w:rFonts w:ascii="GHEA Grapalat" w:hAnsi="GHEA Grapalat"/>
          <w:b/>
          <w:sz w:val="20"/>
          <w:lang w:val="af-ZA"/>
        </w:rPr>
      </w:pPr>
      <w:r>
        <w:rPr>
          <w:rFonts w:ascii="GHEA Grapalat" w:hAnsi="GHEA Grapalat"/>
          <w:b/>
          <w:sz w:val="20"/>
          <w:lang w:val="af-ZA"/>
        </w:rPr>
        <w:t>ПРАВО И ПОРЯДОК</w:t>
      </w:r>
    </w:p>
    <w:p w14:paraId="0A6D69C5" w14:textId="77777777" w:rsidR="005B070E" w:rsidRDefault="005B070E" w:rsidP="005B070E">
      <w:pPr>
        <w:jc w:val="center"/>
        <w:rPr>
          <w:rFonts w:ascii="GHEA Grapalat" w:hAnsi="GHEA Grapalat"/>
          <w:b/>
          <w:sz w:val="20"/>
          <w:lang w:val="af-ZA"/>
        </w:rPr>
      </w:pPr>
    </w:p>
    <w:p w14:paraId="227F72F3" w14:textId="77777777" w:rsidR="005B070E" w:rsidRDefault="005B070E" w:rsidP="005B070E">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sidRPr="00101CF1">
        <w:rPr>
          <w:rFonts w:ascii="GHEA Grapalat" w:hAnsi="GHEA Grapalat"/>
          <w:sz w:val="20"/>
          <w:szCs w:val="20"/>
          <w:lang w:val="ru-RU"/>
        </w:rPr>
        <w:t>Каждое</w:t>
      </w:r>
      <w:r>
        <w:rPr>
          <w:rFonts w:ascii="GHEA Grapalat" w:hAnsi="GHEA Grapalat"/>
          <w:sz w:val="20"/>
          <w:szCs w:val="20"/>
          <w:lang w:val="es-ES"/>
        </w:rPr>
        <w:t xml:space="preserve"> </w:t>
      </w:r>
      <w:r w:rsidRPr="00101CF1">
        <w:rPr>
          <w:rFonts w:ascii="GHEA Grapalat" w:hAnsi="GHEA Grapalat"/>
          <w:sz w:val="20"/>
          <w:szCs w:val="20"/>
          <w:lang w:val="ru-RU"/>
        </w:rPr>
        <w:t>заинтересованное</w:t>
      </w:r>
      <w:r>
        <w:rPr>
          <w:rFonts w:ascii="GHEA Grapalat" w:hAnsi="GHEA Grapalat"/>
          <w:sz w:val="20"/>
          <w:szCs w:val="20"/>
          <w:lang w:val="es-ES"/>
        </w:rPr>
        <w:t xml:space="preserve"> </w:t>
      </w:r>
      <w:r w:rsidRPr="00101CF1">
        <w:rPr>
          <w:rFonts w:ascii="GHEA Grapalat" w:hAnsi="GHEA Grapalat"/>
          <w:sz w:val="20"/>
          <w:szCs w:val="20"/>
          <w:lang w:val="ru-RU"/>
        </w:rPr>
        <w:t>лицо</w:t>
      </w:r>
      <w:r>
        <w:rPr>
          <w:rFonts w:ascii="GHEA Grapalat" w:hAnsi="GHEA Grapalat"/>
          <w:sz w:val="20"/>
          <w:szCs w:val="20"/>
          <w:lang w:val="es-ES"/>
        </w:rPr>
        <w:t xml:space="preserve"> </w:t>
      </w:r>
      <w:r w:rsidRPr="00101CF1">
        <w:rPr>
          <w:rFonts w:ascii="GHEA Grapalat" w:hAnsi="GHEA Grapalat"/>
          <w:sz w:val="20"/>
          <w:szCs w:val="20"/>
          <w:lang w:val="ru-RU"/>
        </w:rPr>
        <w:t>имеет право</w:t>
      </w:r>
      <w:r>
        <w:rPr>
          <w:rFonts w:ascii="GHEA Grapalat" w:hAnsi="GHEA Grapalat"/>
          <w:sz w:val="20"/>
          <w:szCs w:val="20"/>
          <w:lang w:val="es-ES"/>
        </w:rPr>
        <w:t xml:space="preserve"> </w:t>
      </w:r>
      <w:r w:rsidRPr="00101CF1">
        <w:rPr>
          <w:rFonts w:ascii="GHEA Grapalat" w:hAnsi="GHEA Grapalat"/>
          <w:sz w:val="20"/>
          <w:szCs w:val="20"/>
          <w:lang w:val="ru-RU"/>
        </w:rPr>
        <w:t>имеет</w:t>
      </w:r>
      <w:r>
        <w:rPr>
          <w:rFonts w:ascii="GHEA Grapalat" w:hAnsi="GHEA Grapalat"/>
          <w:sz w:val="20"/>
          <w:szCs w:val="20"/>
          <w:lang w:val="es-ES"/>
        </w:rPr>
        <w:t xml:space="preserve"> </w:t>
      </w:r>
      <w:r w:rsidRPr="00101CF1">
        <w:rPr>
          <w:rFonts w:ascii="GHEA Grapalat" w:hAnsi="GHEA Grapalat"/>
          <w:sz w:val="20"/>
          <w:szCs w:val="20"/>
          <w:lang w:val="ru-RU"/>
        </w:rPr>
        <w:t>обжаловать</w:t>
      </w:r>
      <w:r>
        <w:rPr>
          <w:rFonts w:ascii="GHEA Grapalat" w:hAnsi="GHEA Grapalat"/>
          <w:sz w:val="20"/>
          <w:szCs w:val="20"/>
          <w:lang w:val="es-ES"/>
        </w:rPr>
        <w:t xml:space="preserve"> </w:t>
      </w:r>
      <w:r w:rsidRPr="00101CF1">
        <w:rPr>
          <w:rFonts w:ascii="GHEA Grapalat" w:hAnsi="GHEA Grapalat"/>
          <w:sz w:val="20"/>
          <w:szCs w:val="20"/>
          <w:lang w:val="ru-RU"/>
        </w:rPr>
        <w:t>заказчика</w:t>
      </w:r>
      <w:r>
        <w:rPr>
          <w:rFonts w:ascii="GHEA Grapalat" w:hAnsi="GHEA Grapalat"/>
          <w:sz w:val="20"/>
          <w:szCs w:val="20"/>
          <w:lang w:val="es-ES"/>
        </w:rPr>
        <w:t xml:space="preserve">, </w:t>
      </w:r>
      <w:r w:rsidRPr="00101CF1">
        <w:rPr>
          <w:rFonts w:ascii="GHEA Grapalat" w:hAnsi="GHEA Grapalat"/>
          <w:sz w:val="20"/>
          <w:szCs w:val="20"/>
          <w:lang w:val="ru-RU"/>
        </w:rPr>
        <w:t>оценочной</w:t>
      </w:r>
      <w:r>
        <w:rPr>
          <w:rFonts w:ascii="GHEA Grapalat" w:hAnsi="GHEA Grapalat"/>
          <w:sz w:val="20"/>
          <w:szCs w:val="20"/>
          <w:lang w:val="es-ES"/>
        </w:rPr>
        <w:t xml:space="preserve"> </w:t>
      </w:r>
      <w:r w:rsidRPr="00101CF1">
        <w:rPr>
          <w:rFonts w:ascii="GHEA Grapalat" w:hAnsi="GHEA Grapalat"/>
          <w:sz w:val="20"/>
          <w:szCs w:val="20"/>
          <w:lang w:val="ru-RU"/>
        </w:rPr>
        <w:t>комиссии,</w:t>
      </w:r>
      <w:r>
        <w:rPr>
          <w:rFonts w:ascii="GHEA Grapalat" w:hAnsi="GHEA Grapalat"/>
          <w:sz w:val="20"/>
          <w:szCs w:val="20"/>
          <w:lang w:val="es-ES"/>
        </w:rPr>
        <w:t xml:space="preserve"> </w:t>
      </w:r>
      <w:r w:rsidRPr="00101CF1">
        <w:rPr>
          <w:rFonts w:ascii="GHEA Grapalat" w:hAnsi="GHEA Grapalat"/>
          <w:sz w:val="20"/>
          <w:szCs w:val="20"/>
          <w:lang w:val="ru-RU"/>
        </w:rPr>
        <w:t>действия</w:t>
      </w:r>
      <w:r>
        <w:rPr>
          <w:rFonts w:ascii="GHEA Grapalat" w:hAnsi="GHEA Grapalat"/>
          <w:sz w:val="20"/>
          <w:szCs w:val="20"/>
          <w:lang w:val="es-ES"/>
        </w:rPr>
        <w:t xml:space="preserve"> (</w:t>
      </w:r>
      <w:r w:rsidRPr="00101CF1">
        <w:rPr>
          <w:rFonts w:ascii="GHEA Grapalat" w:hAnsi="GHEA Grapalat"/>
          <w:sz w:val="20"/>
          <w:szCs w:val="20"/>
          <w:lang w:val="ru-RU"/>
        </w:rPr>
        <w:t>бездействие</w:t>
      </w:r>
      <w:r>
        <w:rPr>
          <w:rFonts w:ascii="GHEA Grapalat" w:hAnsi="GHEA Grapalat"/>
          <w:sz w:val="20"/>
          <w:szCs w:val="20"/>
          <w:lang w:val="es-ES"/>
        </w:rPr>
        <w:t xml:space="preserve">) </w:t>
      </w:r>
      <w:r w:rsidRPr="00101CF1">
        <w:rPr>
          <w:rFonts w:ascii="GHEA Grapalat" w:hAnsi="GHEA Grapalat"/>
          <w:sz w:val="20"/>
          <w:szCs w:val="20"/>
          <w:lang w:val="ru-RU"/>
        </w:rPr>
        <w:t>и</w:t>
      </w:r>
      <w:r>
        <w:rPr>
          <w:rFonts w:ascii="GHEA Grapalat" w:hAnsi="GHEA Grapalat"/>
          <w:sz w:val="20"/>
          <w:szCs w:val="20"/>
          <w:lang w:val="es-ES"/>
        </w:rPr>
        <w:t xml:space="preserve"> </w:t>
      </w:r>
      <w:r w:rsidRPr="00101CF1">
        <w:rPr>
          <w:rFonts w:ascii="GHEA Grapalat" w:hAnsi="GHEA Grapalat"/>
          <w:sz w:val="20"/>
          <w:szCs w:val="20"/>
          <w:lang w:val="ru-RU"/>
        </w:rPr>
        <w:t>решения,</w:t>
      </w:r>
      <w:r>
        <w:rPr>
          <w:rFonts w:ascii="GHEA Grapalat" w:hAnsi="GHEA Grapalat"/>
          <w:sz w:val="20"/>
          <w:szCs w:val="20"/>
          <w:lang w:val="es-ES"/>
        </w:rPr>
        <w:t xml:space="preserve"> </w:t>
      </w:r>
      <w:r w:rsidRPr="00101CF1">
        <w:rPr>
          <w:rFonts w:ascii="GHEA Grapalat" w:hAnsi="GHEA Grapalat"/>
          <w:sz w:val="20"/>
          <w:szCs w:val="20"/>
          <w:lang w:val="ru-RU"/>
        </w:rPr>
        <w:t>Армении,</w:t>
      </w:r>
      <w:r>
        <w:rPr>
          <w:rFonts w:ascii="GHEA Grapalat" w:hAnsi="GHEA Grapalat"/>
          <w:sz w:val="20"/>
          <w:szCs w:val="20"/>
          <w:lang w:val="es-ES"/>
        </w:rPr>
        <w:t xml:space="preserve"> </w:t>
      </w:r>
      <w:r w:rsidRPr="00101CF1">
        <w:rPr>
          <w:rFonts w:ascii="GHEA Grapalat" w:hAnsi="GHEA Grapalat"/>
          <w:sz w:val="20"/>
          <w:szCs w:val="20"/>
          <w:lang w:val="ru-RU"/>
        </w:rPr>
        <w:t>Республики,</w:t>
      </w:r>
      <w:r>
        <w:rPr>
          <w:rFonts w:ascii="GHEA Grapalat" w:hAnsi="GHEA Grapalat"/>
          <w:sz w:val="20"/>
          <w:szCs w:val="20"/>
          <w:lang w:val="es-ES"/>
        </w:rPr>
        <w:t xml:space="preserve"> </w:t>
      </w:r>
      <w:r w:rsidRPr="00101CF1">
        <w:rPr>
          <w:rFonts w:ascii="GHEA Grapalat" w:hAnsi="GHEA Grapalat"/>
          <w:sz w:val="20"/>
          <w:szCs w:val="20"/>
          <w:lang w:val="ru-RU"/>
        </w:rPr>
        <w:t>гражданским</w:t>
      </w:r>
      <w:r>
        <w:rPr>
          <w:rFonts w:ascii="GHEA Grapalat" w:hAnsi="GHEA Grapalat"/>
          <w:sz w:val="20"/>
          <w:szCs w:val="20"/>
          <w:lang w:val="es-ES"/>
        </w:rPr>
        <w:t xml:space="preserve"> </w:t>
      </w:r>
      <w:r w:rsidRPr="00101CF1">
        <w:rPr>
          <w:rFonts w:ascii="GHEA Grapalat" w:hAnsi="GHEA Grapalat"/>
          <w:sz w:val="20"/>
          <w:szCs w:val="20"/>
          <w:lang w:val="ru-RU"/>
        </w:rPr>
        <w:t>процессуальным</w:t>
      </w:r>
      <w:r>
        <w:rPr>
          <w:rFonts w:ascii="GHEA Grapalat" w:hAnsi="GHEA Grapalat"/>
          <w:sz w:val="20"/>
          <w:szCs w:val="20"/>
          <w:lang w:val="es-ES"/>
        </w:rPr>
        <w:t xml:space="preserve"> </w:t>
      </w:r>
      <w:r w:rsidRPr="00101CF1">
        <w:rPr>
          <w:rFonts w:ascii="GHEA Grapalat" w:hAnsi="GHEA Grapalat"/>
          <w:sz w:val="20"/>
          <w:szCs w:val="20"/>
          <w:lang w:val="ru-RU"/>
        </w:rPr>
        <w:t>кодексом</w:t>
      </w:r>
      <w:r>
        <w:rPr>
          <w:rFonts w:ascii="GHEA Grapalat" w:hAnsi="GHEA Grapalat"/>
          <w:sz w:val="20"/>
          <w:szCs w:val="20"/>
          <w:lang w:val="es-ES"/>
        </w:rPr>
        <w:t xml:space="preserve"> (</w:t>
      </w:r>
      <w:r w:rsidRPr="00101CF1">
        <w:rPr>
          <w:rFonts w:ascii="GHEA Grapalat" w:hAnsi="GHEA Grapalat"/>
          <w:sz w:val="20"/>
          <w:szCs w:val="20"/>
          <w:lang w:val="ru-RU"/>
        </w:rPr>
        <w:t>далеедля</w:t>
      </w:r>
      <w:r>
        <w:rPr>
          <w:rFonts w:ascii="GHEA Grapalat" w:hAnsi="GHEA Grapalat"/>
          <w:sz w:val="20"/>
          <w:szCs w:val="20"/>
          <w:lang w:val="es-ES"/>
        </w:rPr>
        <w:t xml:space="preserve"> </w:t>
      </w:r>
      <w:r w:rsidRPr="00101CF1">
        <w:rPr>
          <w:rFonts w:ascii="GHEA Grapalat" w:hAnsi="GHEA Grapalat"/>
          <w:sz w:val="20"/>
          <w:szCs w:val="20"/>
          <w:lang w:val="ru-RU"/>
        </w:rPr>
        <w:t>Кодекс</w:t>
      </w:r>
      <w:r>
        <w:rPr>
          <w:rFonts w:ascii="GHEA Grapalat" w:hAnsi="GHEA Grapalat"/>
          <w:sz w:val="20"/>
          <w:szCs w:val="20"/>
          <w:lang w:val="es-ES"/>
        </w:rPr>
        <w:t xml:space="preserve">) </w:t>
      </w:r>
      <w:r w:rsidRPr="00101CF1">
        <w:rPr>
          <w:rFonts w:ascii="GHEA Grapalat" w:hAnsi="GHEA Grapalat"/>
          <w:sz w:val="20"/>
          <w:szCs w:val="20"/>
          <w:lang w:val="ru-RU"/>
        </w:rPr>
        <w:t>в установленном</w:t>
      </w:r>
      <w:r>
        <w:rPr>
          <w:rFonts w:ascii="GHEA Grapalat" w:hAnsi="GHEA Grapalat"/>
          <w:sz w:val="20"/>
          <w:szCs w:val="20"/>
          <w:lang w:val="es-ES"/>
        </w:rPr>
        <w:t xml:space="preserve"> </w:t>
      </w:r>
      <w:r w:rsidRPr="00101CF1">
        <w:rPr>
          <w:rFonts w:ascii="GHEA Grapalat" w:hAnsi="GHEA Grapalat"/>
          <w:sz w:val="20"/>
          <w:szCs w:val="20"/>
          <w:lang w:val="ru-RU"/>
        </w:rPr>
        <w:t>порядке</w:t>
      </w:r>
      <w:r>
        <w:rPr>
          <w:rFonts w:ascii="GHEA Grapalat" w:hAnsi="GHEA Grapalat"/>
          <w:sz w:val="20"/>
          <w:szCs w:val="20"/>
          <w:lang w:val="es-ES"/>
        </w:rPr>
        <w:t>:</w:t>
      </w:r>
    </w:p>
    <w:p w14:paraId="0E699997" w14:textId="77777777" w:rsidR="005B070E" w:rsidRDefault="005B070E" w:rsidP="005B070E">
      <w:pPr>
        <w:pStyle w:val="NormalWeb"/>
        <w:shd w:val="clear" w:color="auto" w:fill="FFFFFF"/>
        <w:spacing w:before="0" w:beforeAutospacing="0" w:after="0" w:afterAutospacing="0"/>
        <w:ind w:firstLine="375"/>
        <w:jc w:val="both"/>
        <w:rPr>
          <w:rFonts w:ascii="GHEA Grapalat" w:hAnsi="GHEA Grapalat"/>
          <w:sz w:val="20"/>
          <w:szCs w:val="20"/>
          <w:lang w:val="es-ES"/>
        </w:rPr>
      </w:pPr>
      <w:r w:rsidRPr="00101CF1">
        <w:rPr>
          <w:rFonts w:ascii="GHEA Grapalat" w:hAnsi="GHEA Grapalat"/>
          <w:sz w:val="20"/>
          <w:szCs w:val="20"/>
          <w:lang w:val="ru-RU"/>
        </w:rPr>
        <w:t>Каждый</w:t>
      </w:r>
      <w:r>
        <w:rPr>
          <w:rFonts w:ascii="GHEA Grapalat" w:hAnsi="GHEA Grapalat"/>
          <w:sz w:val="20"/>
          <w:szCs w:val="20"/>
          <w:lang w:val="es-ES"/>
        </w:rPr>
        <w:t xml:space="preserve"> </w:t>
      </w:r>
      <w:r w:rsidRPr="00101CF1">
        <w:rPr>
          <w:rFonts w:ascii="GHEA Grapalat" w:hAnsi="GHEA Grapalat"/>
          <w:sz w:val="20"/>
          <w:szCs w:val="20"/>
          <w:lang w:val="ru-RU"/>
        </w:rPr>
        <w:t>человек</w:t>
      </w:r>
      <w:r>
        <w:rPr>
          <w:rFonts w:ascii="GHEA Grapalat" w:hAnsi="GHEA Grapalat"/>
          <w:sz w:val="20"/>
          <w:szCs w:val="20"/>
          <w:lang w:val="es-ES"/>
        </w:rPr>
        <w:t xml:space="preserve"> </w:t>
      </w:r>
      <w:r w:rsidRPr="00101CF1">
        <w:rPr>
          <w:rFonts w:ascii="GHEA Grapalat" w:hAnsi="GHEA Grapalat"/>
          <w:sz w:val="20"/>
          <w:szCs w:val="20"/>
          <w:lang w:val="ru-RU"/>
        </w:rPr>
        <w:t>право</w:t>
      </w:r>
      <w:r>
        <w:rPr>
          <w:rFonts w:ascii="GHEA Grapalat" w:hAnsi="GHEA Grapalat"/>
          <w:sz w:val="20"/>
          <w:szCs w:val="20"/>
          <w:lang w:val="es-ES"/>
        </w:rPr>
        <w:t xml:space="preserve"> </w:t>
      </w:r>
      <w:r w:rsidRPr="00101CF1">
        <w:rPr>
          <w:rFonts w:ascii="GHEA Grapalat" w:hAnsi="GHEA Grapalat"/>
          <w:sz w:val="20"/>
          <w:szCs w:val="20"/>
          <w:lang w:val="ru-RU"/>
        </w:rPr>
        <w:t>имеет</w:t>
      </w:r>
      <w:r>
        <w:rPr>
          <w:rFonts w:ascii="GHEA Grapalat" w:hAnsi="GHEA Grapalat"/>
          <w:sz w:val="20"/>
          <w:szCs w:val="20"/>
          <w:lang w:val="es-ES"/>
        </w:rPr>
        <w:t xml:space="preserve"> </w:t>
      </w:r>
      <w:r w:rsidRPr="00101CF1">
        <w:rPr>
          <w:rFonts w:ascii="GHEA Grapalat" w:hAnsi="GHEA Grapalat"/>
          <w:sz w:val="20"/>
          <w:szCs w:val="20"/>
          <w:lang w:val="ru-RU"/>
        </w:rPr>
        <w:t>Кодексом</w:t>
      </w:r>
      <w:r>
        <w:rPr>
          <w:rFonts w:ascii="GHEA Grapalat" w:hAnsi="GHEA Grapalat"/>
          <w:sz w:val="20"/>
          <w:szCs w:val="20"/>
          <w:lang w:val="es-ES"/>
        </w:rPr>
        <w:t xml:space="preserve"> </w:t>
      </w:r>
      <w:r w:rsidRPr="00101CF1">
        <w:rPr>
          <w:rFonts w:ascii="GHEA Grapalat" w:hAnsi="GHEA Grapalat"/>
          <w:sz w:val="20"/>
          <w:szCs w:val="20"/>
          <w:lang w:val="ru-RU"/>
        </w:rPr>
        <w:t>установленном</w:t>
      </w:r>
      <w:r>
        <w:rPr>
          <w:rFonts w:ascii="GHEA Grapalat" w:hAnsi="GHEA Grapalat"/>
          <w:sz w:val="20"/>
          <w:szCs w:val="20"/>
          <w:lang w:val="es-ES"/>
        </w:rPr>
        <w:t xml:space="preserve"> </w:t>
      </w:r>
      <w:r w:rsidRPr="00101CF1">
        <w:rPr>
          <w:rFonts w:ascii="GHEA Grapalat" w:hAnsi="GHEA Grapalat"/>
          <w:sz w:val="20"/>
          <w:szCs w:val="20"/>
          <w:lang w:val="ru-RU"/>
        </w:rPr>
        <w:t>порядке</w:t>
      </w:r>
      <w:r>
        <w:rPr>
          <w:rFonts w:ascii="GHEA Grapalat" w:hAnsi="GHEA Grapalat"/>
          <w:sz w:val="20"/>
          <w:szCs w:val="20"/>
          <w:lang w:val="es-ES"/>
        </w:rPr>
        <w:t xml:space="preserve"> </w:t>
      </w:r>
      <w:r w:rsidRPr="00101CF1">
        <w:rPr>
          <w:rFonts w:ascii="GHEA Grapalat" w:hAnsi="GHEA Grapalat"/>
          <w:sz w:val="20"/>
          <w:szCs w:val="20"/>
          <w:lang w:val="ru-RU"/>
        </w:rPr>
        <w:t>до</w:t>
      </w:r>
      <w:r>
        <w:rPr>
          <w:rFonts w:ascii="GHEA Grapalat" w:hAnsi="GHEA Grapalat"/>
          <w:sz w:val="20"/>
          <w:szCs w:val="20"/>
          <w:lang w:val="es-ES"/>
        </w:rPr>
        <w:t xml:space="preserve"> </w:t>
      </w:r>
      <w:r w:rsidRPr="00101CF1">
        <w:rPr>
          <w:rFonts w:ascii="GHEA Grapalat" w:hAnsi="GHEA Grapalat"/>
          <w:sz w:val="20"/>
          <w:szCs w:val="20"/>
          <w:lang w:val="ru-RU"/>
        </w:rPr>
        <w:t>заявок и</w:t>
      </w:r>
      <w:r>
        <w:rPr>
          <w:rFonts w:ascii="GHEA Grapalat" w:hAnsi="GHEA Grapalat"/>
          <w:sz w:val="20"/>
          <w:szCs w:val="20"/>
          <w:lang w:val="es-ES"/>
        </w:rPr>
        <w:t xml:space="preserve"> </w:t>
      </w:r>
      <w:r w:rsidRPr="00101CF1">
        <w:rPr>
          <w:rFonts w:ascii="GHEA Grapalat" w:hAnsi="GHEA Grapalat"/>
          <w:sz w:val="20"/>
          <w:szCs w:val="20"/>
          <w:lang w:val="ru-RU"/>
        </w:rPr>
        <w:t>представления</w:t>
      </w:r>
      <w:r>
        <w:rPr>
          <w:rFonts w:ascii="GHEA Grapalat" w:hAnsi="GHEA Grapalat"/>
          <w:sz w:val="20"/>
          <w:szCs w:val="20"/>
          <w:lang w:val="es-ES"/>
        </w:rPr>
        <w:t xml:space="preserve"> </w:t>
      </w:r>
      <w:r w:rsidRPr="00101CF1">
        <w:rPr>
          <w:rFonts w:ascii="GHEA Grapalat" w:hAnsi="GHEA Grapalat"/>
          <w:sz w:val="20"/>
          <w:szCs w:val="20"/>
          <w:lang w:val="ru-RU"/>
        </w:rPr>
        <w:t>срока для</w:t>
      </w:r>
      <w:r>
        <w:rPr>
          <w:rFonts w:ascii="GHEA Grapalat" w:hAnsi="GHEA Grapalat"/>
          <w:sz w:val="20"/>
          <w:szCs w:val="20"/>
          <w:lang w:val="es-ES"/>
        </w:rPr>
        <w:t xml:space="preserve"> </w:t>
      </w:r>
      <w:r w:rsidRPr="00101CF1">
        <w:rPr>
          <w:rFonts w:ascii="GHEA Grapalat" w:hAnsi="GHEA Grapalat"/>
          <w:sz w:val="20"/>
          <w:szCs w:val="20"/>
          <w:lang w:val="ru-RU"/>
        </w:rPr>
        <w:t>обжалования</w:t>
      </w:r>
      <w:r>
        <w:rPr>
          <w:rFonts w:ascii="GHEA Grapalat" w:hAnsi="GHEA Grapalat"/>
          <w:sz w:val="20"/>
          <w:szCs w:val="20"/>
          <w:lang w:val="es-ES"/>
        </w:rPr>
        <w:t xml:space="preserve"> </w:t>
      </w:r>
      <w:r w:rsidRPr="00101CF1">
        <w:rPr>
          <w:rFonts w:ascii="GHEA Grapalat" w:hAnsi="GHEA Grapalat"/>
          <w:sz w:val="20"/>
          <w:szCs w:val="20"/>
          <w:lang w:val="ru-RU"/>
        </w:rPr>
        <w:t>закупки</w:t>
      </w:r>
      <w:r>
        <w:rPr>
          <w:rFonts w:ascii="GHEA Grapalat" w:hAnsi="GHEA Grapalat"/>
          <w:sz w:val="20"/>
          <w:szCs w:val="20"/>
          <w:lang w:val="es-ES"/>
        </w:rPr>
        <w:t xml:space="preserve"> </w:t>
      </w:r>
      <w:r w:rsidRPr="00101CF1">
        <w:rPr>
          <w:rFonts w:ascii="GHEA Grapalat" w:hAnsi="GHEA Grapalat"/>
          <w:sz w:val="20"/>
          <w:szCs w:val="20"/>
          <w:lang w:val="ru-RU"/>
        </w:rPr>
        <w:t>в теме</w:t>
      </w:r>
      <w:r>
        <w:rPr>
          <w:rFonts w:ascii="GHEA Grapalat" w:hAnsi="GHEA Grapalat"/>
          <w:sz w:val="20"/>
          <w:szCs w:val="20"/>
          <w:lang w:val="es-ES"/>
        </w:rPr>
        <w:t xml:space="preserve"> </w:t>
      </w:r>
      <w:r w:rsidRPr="00101CF1">
        <w:rPr>
          <w:rFonts w:ascii="GHEA Grapalat" w:hAnsi="GHEA Grapalat"/>
          <w:sz w:val="20"/>
          <w:szCs w:val="20"/>
          <w:lang w:val="ru-RU"/>
        </w:rPr>
        <w:t>характеристики</w:t>
      </w:r>
      <w:r>
        <w:rPr>
          <w:rFonts w:ascii="GHEA Grapalat" w:hAnsi="GHEA Grapalat"/>
          <w:sz w:val="20"/>
          <w:szCs w:val="20"/>
          <w:lang w:val="es-ES"/>
        </w:rPr>
        <w:t xml:space="preserve"> </w:t>
      </w:r>
      <w:r w:rsidRPr="00101CF1">
        <w:rPr>
          <w:rFonts w:ascii="GHEA Grapalat" w:hAnsi="GHEA Grapalat"/>
          <w:sz w:val="20"/>
          <w:szCs w:val="20"/>
          <w:lang w:val="ru-RU"/>
        </w:rPr>
        <w:t>или</w:t>
      </w:r>
      <w:r>
        <w:rPr>
          <w:rFonts w:ascii="GHEA Grapalat" w:hAnsi="GHEA Grapalat"/>
          <w:sz w:val="20"/>
          <w:szCs w:val="20"/>
          <w:lang w:val="es-ES"/>
        </w:rPr>
        <w:t xml:space="preserve"> </w:t>
      </w:r>
      <w:r w:rsidRPr="00101CF1">
        <w:rPr>
          <w:rFonts w:ascii="GHEA Grapalat" w:hAnsi="GHEA Grapalat"/>
          <w:sz w:val="20"/>
          <w:szCs w:val="20"/>
          <w:lang w:val="ru-RU"/>
        </w:rPr>
        <w:t>приглашение</w:t>
      </w:r>
      <w:r>
        <w:rPr>
          <w:rFonts w:ascii="GHEA Grapalat" w:hAnsi="GHEA Grapalat"/>
          <w:sz w:val="20"/>
          <w:szCs w:val="20"/>
          <w:lang w:val="es-ES"/>
        </w:rPr>
        <w:t xml:space="preserve"> </w:t>
      </w:r>
      <w:r w:rsidRPr="00101CF1">
        <w:rPr>
          <w:rFonts w:ascii="GHEA Grapalat" w:hAnsi="GHEA Grapalat"/>
          <w:sz w:val="20"/>
          <w:szCs w:val="20"/>
          <w:lang w:val="ru-RU"/>
        </w:rPr>
        <w:t>требования</w:t>
      </w:r>
      <w:r>
        <w:rPr>
          <w:rFonts w:ascii="GHEA Grapalat" w:hAnsi="GHEA Grapalat"/>
          <w:sz w:val="20"/>
          <w:szCs w:val="20"/>
          <w:lang w:val="es-ES"/>
        </w:rPr>
        <w:t>:</w:t>
      </w:r>
    </w:p>
    <w:p w14:paraId="0435EA02" w14:textId="77777777" w:rsidR="005B070E" w:rsidRDefault="005B070E" w:rsidP="005B070E">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sidRPr="00101CF1">
        <w:rPr>
          <w:rFonts w:ascii="GHEA Grapalat" w:hAnsi="GHEA Grapalat"/>
          <w:sz w:val="20"/>
          <w:szCs w:val="20"/>
          <w:lang w:val="ru-RU"/>
        </w:rPr>
        <w:t>В настоящей</w:t>
      </w:r>
      <w:r>
        <w:rPr>
          <w:rFonts w:ascii="GHEA Grapalat" w:hAnsi="GHEA Grapalat"/>
          <w:sz w:val="20"/>
          <w:szCs w:val="20"/>
          <w:lang w:val="es-ES"/>
        </w:rPr>
        <w:t xml:space="preserve"> </w:t>
      </w:r>
      <w:r w:rsidRPr="00101CF1">
        <w:rPr>
          <w:rFonts w:ascii="GHEA Grapalat" w:hAnsi="GHEA Grapalat"/>
          <w:sz w:val="20"/>
          <w:szCs w:val="20"/>
          <w:lang w:val="ru-RU"/>
        </w:rPr>
        <w:t>процедуры</w:t>
      </w:r>
      <w:r>
        <w:rPr>
          <w:rFonts w:ascii="GHEA Grapalat" w:hAnsi="GHEA Grapalat"/>
          <w:sz w:val="20"/>
          <w:szCs w:val="20"/>
          <w:lang w:val="es-ES"/>
        </w:rPr>
        <w:t xml:space="preserve"> </w:t>
      </w:r>
      <w:r w:rsidRPr="00101CF1">
        <w:rPr>
          <w:rFonts w:ascii="GHEA Grapalat" w:hAnsi="GHEA Grapalat"/>
          <w:sz w:val="20"/>
          <w:szCs w:val="20"/>
          <w:lang w:val="ru-RU"/>
        </w:rPr>
        <w:t>с ними</w:t>
      </w:r>
      <w:r>
        <w:rPr>
          <w:rFonts w:ascii="GHEA Grapalat" w:hAnsi="GHEA Grapalat"/>
          <w:sz w:val="20"/>
          <w:szCs w:val="20"/>
          <w:lang w:val="es-ES"/>
        </w:rPr>
        <w:t xml:space="preserve"> </w:t>
      </w:r>
      <w:r w:rsidRPr="00101CF1">
        <w:rPr>
          <w:rFonts w:ascii="GHEA Grapalat" w:hAnsi="GHEA Grapalat"/>
          <w:sz w:val="20"/>
          <w:szCs w:val="20"/>
          <w:lang w:val="ru-RU"/>
        </w:rPr>
        <w:t>связанные</w:t>
      </w:r>
      <w:r>
        <w:rPr>
          <w:rFonts w:ascii="GHEA Grapalat" w:hAnsi="GHEA Grapalat"/>
          <w:sz w:val="20"/>
          <w:szCs w:val="20"/>
          <w:lang w:val="es-ES"/>
        </w:rPr>
        <w:t xml:space="preserve"> </w:t>
      </w:r>
      <w:r w:rsidRPr="00101CF1">
        <w:rPr>
          <w:rFonts w:ascii="GHEA Grapalat" w:hAnsi="GHEA Grapalat"/>
          <w:sz w:val="20"/>
          <w:szCs w:val="20"/>
          <w:lang w:val="ru-RU"/>
        </w:rPr>
        <w:t>отношения,</w:t>
      </w:r>
      <w:r>
        <w:rPr>
          <w:rFonts w:ascii="GHEA Grapalat" w:hAnsi="GHEA Grapalat"/>
          <w:sz w:val="20"/>
          <w:szCs w:val="20"/>
          <w:lang w:val="es-ES"/>
        </w:rPr>
        <w:t xml:space="preserve"> </w:t>
      </w:r>
      <w:r w:rsidRPr="00101CF1">
        <w:rPr>
          <w:rFonts w:ascii="GHEA Grapalat" w:hAnsi="GHEA Grapalat"/>
          <w:sz w:val="20"/>
          <w:szCs w:val="20"/>
          <w:lang w:val="ru-RU"/>
        </w:rPr>
        <w:t>административные</w:t>
      </w:r>
      <w:r>
        <w:rPr>
          <w:rFonts w:ascii="GHEA Grapalat" w:hAnsi="GHEA Grapalat"/>
          <w:sz w:val="20"/>
          <w:szCs w:val="20"/>
          <w:lang w:val="es-ES"/>
        </w:rPr>
        <w:t xml:space="preserve"> </w:t>
      </w:r>
      <w:r w:rsidRPr="00101CF1">
        <w:rPr>
          <w:rFonts w:ascii="GHEA Grapalat" w:hAnsi="GHEA Grapalat"/>
          <w:sz w:val="20"/>
          <w:szCs w:val="20"/>
          <w:lang w:val="ru-RU"/>
        </w:rPr>
        <w:t>отношения</w:t>
      </w:r>
      <w:r>
        <w:rPr>
          <w:rFonts w:ascii="GHEA Grapalat" w:hAnsi="GHEA Grapalat"/>
          <w:sz w:val="20"/>
          <w:szCs w:val="20"/>
          <w:lang w:val="es-ES"/>
        </w:rPr>
        <w:t xml:space="preserve"> </w:t>
      </w:r>
      <w:r w:rsidRPr="00101CF1">
        <w:rPr>
          <w:rFonts w:ascii="GHEA Grapalat" w:hAnsi="GHEA Grapalat"/>
          <w:sz w:val="20"/>
          <w:szCs w:val="20"/>
          <w:lang w:val="ru-RU"/>
        </w:rPr>
        <w:t>не имеют</w:t>
      </w:r>
      <w:r>
        <w:rPr>
          <w:rFonts w:ascii="GHEA Grapalat" w:hAnsi="GHEA Grapalat"/>
          <w:sz w:val="20"/>
          <w:szCs w:val="20"/>
          <w:lang w:val="es-ES"/>
        </w:rPr>
        <w:t xml:space="preserve">, </w:t>
      </w:r>
      <w:r w:rsidRPr="00101CF1">
        <w:rPr>
          <w:rFonts w:ascii="GHEA Grapalat" w:hAnsi="GHEA Grapalat"/>
          <w:sz w:val="20"/>
          <w:szCs w:val="20"/>
          <w:lang w:val="ru-RU"/>
        </w:rPr>
        <w:t>и</w:t>
      </w:r>
      <w:r>
        <w:rPr>
          <w:rFonts w:ascii="GHEA Grapalat" w:hAnsi="GHEA Grapalat"/>
          <w:sz w:val="20"/>
          <w:szCs w:val="20"/>
          <w:lang w:val="es-ES"/>
        </w:rPr>
        <w:t xml:space="preserve"> </w:t>
      </w:r>
      <w:r w:rsidRPr="00101CF1">
        <w:rPr>
          <w:rFonts w:ascii="GHEA Grapalat" w:hAnsi="GHEA Grapalat"/>
          <w:sz w:val="20"/>
          <w:szCs w:val="20"/>
          <w:lang w:val="ru-RU"/>
        </w:rPr>
        <w:t>они</w:t>
      </w:r>
      <w:r>
        <w:rPr>
          <w:rFonts w:ascii="GHEA Grapalat" w:hAnsi="GHEA Grapalat"/>
          <w:sz w:val="20"/>
          <w:szCs w:val="20"/>
          <w:lang w:val="es-ES"/>
        </w:rPr>
        <w:t xml:space="preserve"> </w:t>
      </w:r>
      <w:r w:rsidRPr="00101CF1">
        <w:rPr>
          <w:rFonts w:ascii="GHEA Grapalat" w:hAnsi="GHEA Grapalat"/>
          <w:sz w:val="20"/>
          <w:szCs w:val="20"/>
          <w:lang w:val="ru-RU"/>
        </w:rPr>
        <w:t>регулируются</w:t>
      </w:r>
      <w:r>
        <w:rPr>
          <w:rFonts w:ascii="GHEA Grapalat" w:hAnsi="GHEA Grapalat"/>
          <w:sz w:val="20"/>
          <w:szCs w:val="20"/>
          <w:lang w:val="es-ES"/>
        </w:rPr>
        <w:t xml:space="preserve"> </w:t>
      </w:r>
      <w:r w:rsidRPr="00101CF1">
        <w:rPr>
          <w:rFonts w:ascii="GHEA Grapalat" w:hAnsi="GHEA Grapalat"/>
          <w:sz w:val="20"/>
          <w:szCs w:val="20"/>
          <w:lang w:val="ru-RU"/>
        </w:rPr>
        <w:t>в</w:t>
      </w:r>
      <w:r>
        <w:rPr>
          <w:rFonts w:ascii="GHEA Grapalat" w:hAnsi="GHEA Grapalat"/>
          <w:sz w:val="20"/>
          <w:szCs w:val="20"/>
          <w:lang w:val="es-ES"/>
        </w:rPr>
        <w:t xml:space="preserve"> </w:t>
      </w:r>
      <w:r w:rsidRPr="00101CF1">
        <w:rPr>
          <w:rFonts w:ascii="GHEA Grapalat" w:hAnsi="GHEA Grapalat"/>
          <w:sz w:val="20"/>
          <w:szCs w:val="20"/>
          <w:lang w:val="ru-RU"/>
        </w:rPr>
        <w:t>Армении,</w:t>
      </w:r>
      <w:r>
        <w:rPr>
          <w:rFonts w:ascii="GHEA Grapalat" w:hAnsi="GHEA Grapalat"/>
          <w:sz w:val="20"/>
          <w:szCs w:val="20"/>
          <w:lang w:val="es-ES"/>
        </w:rPr>
        <w:t xml:space="preserve"> </w:t>
      </w:r>
      <w:r w:rsidRPr="00101CF1">
        <w:rPr>
          <w:rFonts w:ascii="GHEA Grapalat" w:hAnsi="GHEA Grapalat"/>
          <w:sz w:val="20"/>
          <w:szCs w:val="20"/>
          <w:lang w:val="ru-RU"/>
        </w:rPr>
        <w:t>Республики,</w:t>
      </w:r>
      <w:r>
        <w:rPr>
          <w:rFonts w:ascii="GHEA Grapalat" w:hAnsi="GHEA Grapalat"/>
          <w:sz w:val="20"/>
          <w:szCs w:val="20"/>
          <w:lang w:val="es-ES"/>
        </w:rPr>
        <w:t xml:space="preserve"> </w:t>
      </w:r>
      <w:r w:rsidRPr="00101CF1">
        <w:rPr>
          <w:rFonts w:ascii="GHEA Grapalat" w:hAnsi="GHEA Grapalat"/>
          <w:sz w:val="20"/>
          <w:szCs w:val="20"/>
          <w:lang w:val="ru-RU"/>
        </w:rPr>
        <w:t>гражданско-правовые</w:t>
      </w:r>
      <w:r>
        <w:rPr>
          <w:rFonts w:ascii="GHEA Grapalat" w:hAnsi="GHEA Grapalat"/>
          <w:sz w:val="20"/>
          <w:szCs w:val="20"/>
          <w:lang w:val="es-ES"/>
        </w:rPr>
        <w:t xml:space="preserve"> </w:t>
      </w:r>
      <w:r w:rsidRPr="00101CF1">
        <w:rPr>
          <w:rFonts w:ascii="GHEA Grapalat" w:hAnsi="GHEA Grapalat"/>
          <w:sz w:val="20"/>
          <w:szCs w:val="20"/>
          <w:lang w:val="ru-RU"/>
        </w:rPr>
        <w:t>отношения</w:t>
      </w:r>
      <w:r>
        <w:rPr>
          <w:rFonts w:ascii="GHEA Grapalat" w:hAnsi="GHEA Grapalat"/>
          <w:sz w:val="20"/>
          <w:szCs w:val="20"/>
          <w:lang w:val="es-ES"/>
        </w:rPr>
        <w:t xml:space="preserve"> </w:t>
      </w:r>
      <w:r w:rsidRPr="00101CF1">
        <w:rPr>
          <w:rFonts w:ascii="GHEA Grapalat" w:hAnsi="GHEA Grapalat"/>
          <w:sz w:val="20"/>
          <w:szCs w:val="20"/>
          <w:lang w:val="ru-RU"/>
        </w:rPr>
        <w:t>, регулирующие</w:t>
      </w:r>
      <w:r>
        <w:rPr>
          <w:rFonts w:ascii="GHEA Grapalat" w:hAnsi="GHEA Grapalat"/>
          <w:sz w:val="20"/>
          <w:szCs w:val="20"/>
          <w:lang w:val="es-ES"/>
        </w:rPr>
        <w:t xml:space="preserve"> </w:t>
      </w:r>
      <w:r w:rsidRPr="00101CF1">
        <w:rPr>
          <w:rFonts w:ascii="GHEA Grapalat" w:hAnsi="GHEA Grapalat"/>
          <w:sz w:val="20"/>
          <w:szCs w:val="20"/>
          <w:lang w:val="ru-RU"/>
        </w:rPr>
        <w:t>законодательством</w:t>
      </w:r>
      <w:r>
        <w:rPr>
          <w:rFonts w:ascii="GHEA Grapalat" w:hAnsi="GHEA Grapalat"/>
          <w:sz w:val="20"/>
          <w:szCs w:val="20"/>
          <w:lang w:val="es-ES"/>
        </w:rPr>
        <w:t>:</w:t>
      </w:r>
    </w:p>
    <w:p w14:paraId="235F1264" w14:textId="77777777" w:rsidR="005B070E" w:rsidRDefault="005B070E" w:rsidP="005B070E">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sidRPr="00101CF1">
        <w:rPr>
          <w:rFonts w:ascii="GHEA Grapalat" w:hAnsi="GHEA Grapalat"/>
          <w:sz w:val="20"/>
          <w:szCs w:val="20"/>
          <w:lang w:val="ru-RU"/>
        </w:rPr>
        <w:t>Заказчика</w:t>
      </w:r>
      <w:r>
        <w:rPr>
          <w:rFonts w:ascii="GHEA Grapalat" w:hAnsi="GHEA Grapalat"/>
          <w:sz w:val="20"/>
          <w:szCs w:val="20"/>
          <w:lang w:val="es-ES"/>
        </w:rPr>
        <w:t xml:space="preserve">, </w:t>
      </w:r>
      <w:r w:rsidRPr="00101CF1">
        <w:rPr>
          <w:rFonts w:ascii="GHEA Grapalat" w:hAnsi="GHEA Grapalat"/>
          <w:sz w:val="20"/>
          <w:szCs w:val="20"/>
          <w:lang w:val="ru-RU"/>
        </w:rPr>
        <w:t>оценочной</w:t>
      </w:r>
      <w:r>
        <w:rPr>
          <w:rFonts w:ascii="GHEA Grapalat" w:hAnsi="GHEA Grapalat"/>
          <w:sz w:val="20"/>
          <w:szCs w:val="20"/>
          <w:lang w:val="es-ES"/>
        </w:rPr>
        <w:t xml:space="preserve"> </w:t>
      </w:r>
      <w:r w:rsidRPr="00101CF1">
        <w:rPr>
          <w:rFonts w:ascii="GHEA Grapalat" w:hAnsi="GHEA Grapalat"/>
          <w:sz w:val="20"/>
          <w:szCs w:val="20"/>
          <w:lang w:val="ru-RU"/>
        </w:rPr>
        <w:t>комиссии,</w:t>
      </w:r>
      <w:r>
        <w:rPr>
          <w:rFonts w:ascii="GHEA Grapalat" w:hAnsi="GHEA Grapalat"/>
          <w:sz w:val="20"/>
          <w:szCs w:val="20"/>
          <w:lang w:val="es-ES"/>
        </w:rPr>
        <w:t xml:space="preserve"> </w:t>
      </w:r>
      <w:r w:rsidRPr="00101CF1">
        <w:rPr>
          <w:rFonts w:ascii="GHEA Grapalat" w:hAnsi="GHEA Grapalat"/>
          <w:sz w:val="20"/>
          <w:szCs w:val="20"/>
          <w:lang w:val="ru-RU"/>
        </w:rPr>
        <w:t>совершивших</w:t>
      </w:r>
      <w:r>
        <w:rPr>
          <w:rFonts w:ascii="GHEA Grapalat" w:hAnsi="GHEA Grapalat"/>
          <w:sz w:val="20"/>
          <w:szCs w:val="20"/>
          <w:lang w:val="es-ES"/>
        </w:rPr>
        <w:t xml:space="preserve"> </w:t>
      </w:r>
      <w:r w:rsidRPr="00101CF1">
        <w:rPr>
          <w:rFonts w:ascii="GHEA Grapalat" w:hAnsi="GHEA Grapalat"/>
          <w:sz w:val="20"/>
          <w:szCs w:val="20"/>
          <w:lang w:val="ru-RU"/>
        </w:rPr>
        <w:t>действия</w:t>
      </w:r>
      <w:r>
        <w:rPr>
          <w:rFonts w:ascii="GHEA Grapalat" w:hAnsi="GHEA Grapalat"/>
          <w:sz w:val="20"/>
          <w:szCs w:val="20"/>
          <w:lang w:val="es-ES"/>
        </w:rPr>
        <w:t xml:space="preserve"> </w:t>
      </w:r>
      <w:r w:rsidRPr="00101CF1">
        <w:rPr>
          <w:rFonts w:ascii="GHEA Grapalat" w:hAnsi="GHEA Grapalat"/>
          <w:sz w:val="20"/>
          <w:szCs w:val="20"/>
          <w:lang w:val="ru-RU"/>
        </w:rPr>
        <w:t>или</w:t>
      </w:r>
      <w:r>
        <w:rPr>
          <w:rFonts w:ascii="GHEA Grapalat" w:hAnsi="GHEA Grapalat"/>
          <w:sz w:val="20"/>
          <w:szCs w:val="20"/>
          <w:lang w:val="es-ES"/>
        </w:rPr>
        <w:t xml:space="preserve"> </w:t>
      </w:r>
      <w:r w:rsidRPr="00101CF1">
        <w:rPr>
          <w:rFonts w:ascii="GHEA Grapalat" w:hAnsi="GHEA Grapalat"/>
          <w:sz w:val="20"/>
          <w:szCs w:val="20"/>
          <w:lang w:val="ru-RU"/>
        </w:rPr>
        <w:t>бездействия</w:t>
      </w:r>
      <w:r>
        <w:rPr>
          <w:rFonts w:ascii="GHEA Grapalat" w:hAnsi="GHEA Grapalat"/>
          <w:sz w:val="20"/>
          <w:szCs w:val="20"/>
          <w:lang w:val="es-ES"/>
        </w:rPr>
        <w:t xml:space="preserve"> </w:t>
      </w:r>
      <w:r w:rsidRPr="00101CF1">
        <w:rPr>
          <w:rFonts w:ascii="GHEA Grapalat" w:hAnsi="GHEA Grapalat"/>
          <w:sz w:val="20"/>
          <w:szCs w:val="20"/>
          <w:lang w:val="ru-RU"/>
        </w:rPr>
        <w:t>, в результате</w:t>
      </w:r>
      <w:r>
        <w:rPr>
          <w:rFonts w:ascii="GHEA Grapalat" w:hAnsi="GHEA Grapalat"/>
          <w:sz w:val="20"/>
          <w:szCs w:val="20"/>
          <w:lang w:val="es-ES"/>
        </w:rPr>
        <w:t xml:space="preserve"> </w:t>
      </w:r>
      <w:r w:rsidRPr="00101CF1">
        <w:rPr>
          <w:rFonts w:ascii="GHEA Grapalat" w:hAnsi="GHEA Grapalat"/>
          <w:sz w:val="20"/>
          <w:szCs w:val="20"/>
          <w:lang w:val="ru-RU"/>
        </w:rPr>
        <w:t>причиненный</w:t>
      </w:r>
      <w:r>
        <w:rPr>
          <w:rFonts w:ascii="GHEA Grapalat" w:hAnsi="GHEA Grapalat"/>
          <w:sz w:val="20"/>
          <w:szCs w:val="20"/>
          <w:lang w:val="es-ES"/>
        </w:rPr>
        <w:t xml:space="preserve"> </w:t>
      </w:r>
      <w:r w:rsidRPr="00101CF1">
        <w:rPr>
          <w:rFonts w:ascii="GHEA Grapalat" w:hAnsi="GHEA Grapalat"/>
          <w:sz w:val="20"/>
          <w:szCs w:val="20"/>
          <w:lang w:val="ru-RU"/>
        </w:rPr>
        <w:t>ущерб</w:t>
      </w:r>
      <w:r>
        <w:rPr>
          <w:rFonts w:ascii="GHEA Grapalat" w:hAnsi="GHEA Grapalat"/>
          <w:sz w:val="20"/>
          <w:szCs w:val="20"/>
          <w:lang w:val="es-ES"/>
        </w:rPr>
        <w:t xml:space="preserve"> </w:t>
      </w:r>
      <w:r w:rsidRPr="00101CF1">
        <w:rPr>
          <w:rFonts w:ascii="GHEA Grapalat" w:hAnsi="GHEA Grapalat"/>
          <w:sz w:val="20"/>
          <w:szCs w:val="20"/>
          <w:lang w:val="ru-RU"/>
        </w:rPr>
        <w:t>возмещается</w:t>
      </w:r>
      <w:r>
        <w:rPr>
          <w:rFonts w:ascii="GHEA Grapalat" w:hAnsi="GHEA Grapalat"/>
          <w:sz w:val="20"/>
          <w:szCs w:val="20"/>
          <w:lang w:val="es-ES"/>
        </w:rPr>
        <w:t xml:space="preserve"> </w:t>
      </w:r>
      <w:r w:rsidRPr="00101CF1">
        <w:rPr>
          <w:rFonts w:ascii="GHEA Grapalat" w:hAnsi="GHEA Grapalat"/>
          <w:sz w:val="20"/>
          <w:szCs w:val="20"/>
          <w:lang w:val="ru-RU"/>
        </w:rPr>
        <w:t>в</w:t>
      </w:r>
      <w:r>
        <w:rPr>
          <w:rFonts w:ascii="GHEA Grapalat" w:hAnsi="GHEA Grapalat"/>
          <w:sz w:val="20"/>
          <w:szCs w:val="20"/>
          <w:lang w:val="es-ES"/>
        </w:rPr>
        <w:t xml:space="preserve"> </w:t>
      </w:r>
      <w:r w:rsidRPr="00101CF1">
        <w:rPr>
          <w:rFonts w:ascii="GHEA Grapalat" w:hAnsi="GHEA Grapalat"/>
          <w:sz w:val="20"/>
          <w:szCs w:val="20"/>
          <w:lang w:val="ru-RU"/>
        </w:rPr>
        <w:t>Армении,</w:t>
      </w:r>
      <w:r>
        <w:rPr>
          <w:rFonts w:ascii="GHEA Grapalat" w:hAnsi="GHEA Grapalat"/>
          <w:sz w:val="20"/>
          <w:szCs w:val="20"/>
          <w:lang w:val="es-ES"/>
        </w:rPr>
        <w:t xml:space="preserve"> </w:t>
      </w:r>
      <w:r w:rsidRPr="00101CF1">
        <w:rPr>
          <w:rFonts w:ascii="GHEA Grapalat" w:hAnsi="GHEA Grapalat"/>
          <w:sz w:val="20"/>
          <w:szCs w:val="20"/>
          <w:lang w:val="ru-RU"/>
        </w:rPr>
        <w:t>Республики армения,</w:t>
      </w:r>
      <w:r>
        <w:rPr>
          <w:rFonts w:ascii="GHEA Grapalat" w:hAnsi="GHEA Grapalat"/>
          <w:sz w:val="20"/>
          <w:szCs w:val="20"/>
          <w:lang w:val="es-ES"/>
        </w:rPr>
        <w:t xml:space="preserve"> </w:t>
      </w:r>
      <w:r w:rsidRPr="00101CF1">
        <w:rPr>
          <w:rFonts w:ascii="GHEA Grapalat" w:hAnsi="GHEA Grapalat"/>
          <w:sz w:val="20"/>
          <w:szCs w:val="20"/>
          <w:lang w:val="ru-RU"/>
        </w:rPr>
        <w:t>гражданским</w:t>
      </w:r>
      <w:r>
        <w:rPr>
          <w:rFonts w:ascii="GHEA Grapalat" w:hAnsi="GHEA Grapalat"/>
          <w:sz w:val="20"/>
          <w:szCs w:val="20"/>
          <w:lang w:val="es-ES"/>
        </w:rPr>
        <w:t xml:space="preserve"> </w:t>
      </w:r>
      <w:r w:rsidRPr="00101CF1">
        <w:rPr>
          <w:rFonts w:ascii="GHEA Grapalat" w:hAnsi="GHEA Grapalat"/>
          <w:sz w:val="20"/>
          <w:szCs w:val="20"/>
          <w:lang w:val="ru-RU"/>
        </w:rPr>
        <w:t>кодексом</w:t>
      </w:r>
      <w:r>
        <w:rPr>
          <w:rFonts w:ascii="GHEA Grapalat" w:hAnsi="GHEA Grapalat"/>
          <w:sz w:val="20"/>
          <w:szCs w:val="20"/>
          <w:lang w:val="es-ES"/>
        </w:rPr>
        <w:t xml:space="preserve"> </w:t>
      </w:r>
      <w:r w:rsidRPr="00101CF1">
        <w:rPr>
          <w:rFonts w:ascii="GHEA Grapalat" w:hAnsi="GHEA Grapalat"/>
          <w:sz w:val="20"/>
          <w:szCs w:val="20"/>
          <w:lang w:val="ru-RU"/>
        </w:rPr>
        <w:t>установленном</w:t>
      </w:r>
      <w:r>
        <w:rPr>
          <w:rFonts w:ascii="GHEA Grapalat" w:hAnsi="GHEA Grapalat"/>
          <w:sz w:val="20"/>
          <w:szCs w:val="20"/>
          <w:lang w:val="es-ES"/>
        </w:rPr>
        <w:t xml:space="preserve"> </w:t>
      </w:r>
      <w:r w:rsidRPr="00101CF1">
        <w:rPr>
          <w:rFonts w:ascii="GHEA Grapalat" w:hAnsi="GHEA Grapalat"/>
          <w:sz w:val="20"/>
          <w:szCs w:val="20"/>
          <w:lang w:val="ru-RU"/>
        </w:rPr>
        <w:t>порядке</w:t>
      </w:r>
      <w:r>
        <w:rPr>
          <w:rFonts w:ascii="GHEA Grapalat" w:hAnsi="GHEA Grapalat"/>
          <w:sz w:val="20"/>
          <w:szCs w:val="20"/>
          <w:lang w:val="es-ES"/>
        </w:rPr>
        <w:t>:</w:t>
      </w:r>
    </w:p>
    <w:p w14:paraId="11513AA2" w14:textId="77777777" w:rsidR="005B070E" w:rsidRDefault="005B070E" w:rsidP="005B070E">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sidRPr="00101CF1">
        <w:rPr>
          <w:rFonts w:ascii="GHEA Grapalat" w:hAnsi="GHEA Grapalat"/>
          <w:sz w:val="20"/>
          <w:szCs w:val="20"/>
          <w:lang w:val="ru-RU"/>
        </w:rPr>
        <w:t>Настоящим</w:t>
      </w:r>
      <w:r>
        <w:rPr>
          <w:rFonts w:ascii="GHEA Grapalat" w:hAnsi="GHEA Grapalat"/>
          <w:sz w:val="20"/>
          <w:szCs w:val="20"/>
          <w:lang w:val="es-ES"/>
        </w:rPr>
        <w:t xml:space="preserve"> </w:t>
      </w:r>
      <w:r w:rsidRPr="00101CF1">
        <w:rPr>
          <w:rFonts w:ascii="GHEA Grapalat" w:hAnsi="GHEA Grapalat"/>
          <w:sz w:val="20"/>
          <w:szCs w:val="20"/>
          <w:lang w:val="ru-RU"/>
        </w:rPr>
        <w:t>приглашением</w:t>
      </w:r>
      <w:r>
        <w:rPr>
          <w:rFonts w:ascii="GHEA Grapalat" w:hAnsi="GHEA Grapalat"/>
          <w:sz w:val="20"/>
          <w:szCs w:val="20"/>
          <w:lang w:val="es-ES"/>
        </w:rPr>
        <w:t xml:space="preserve"> </w:t>
      </w:r>
      <w:r w:rsidRPr="00101CF1">
        <w:rPr>
          <w:rFonts w:ascii="GHEA Grapalat" w:hAnsi="GHEA Grapalat"/>
          <w:sz w:val="20"/>
          <w:szCs w:val="20"/>
          <w:lang w:val="ru-RU"/>
        </w:rPr>
        <w:t>, установленных</w:t>
      </w:r>
      <w:r>
        <w:rPr>
          <w:rFonts w:ascii="GHEA Grapalat" w:hAnsi="GHEA Grapalat"/>
          <w:sz w:val="20"/>
          <w:szCs w:val="20"/>
          <w:lang w:val="es-ES"/>
        </w:rPr>
        <w:t xml:space="preserve"> </w:t>
      </w:r>
      <w:r w:rsidRPr="00101CF1">
        <w:rPr>
          <w:rFonts w:ascii="GHEA Grapalat" w:hAnsi="GHEA Grapalat"/>
          <w:sz w:val="20"/>
          <w:szCs w:val="20"/>
          <w:lang w:val="ru-RU"/>
        </w:rPr>
        <w:t>бездействия</w:t>
      </w:r>
      <w:r>
        <w:rPr>
          <w:rFonts w:ascii="GHEA Grapalat" w:hAnsi="GHEA Grapalat"/>
          <w:sz w:val="20"/>
          <w:szCs w:val="20"/>
          <w:lang w:val="es-ES"/>
        </w:rPr>
        <w:t xml:space="preserve"> </w:t>
      </w:r>
      <w:r w:rsidRPr="00101CF1">
        <w:rPr>
          <w:rFonts w:ascii="GHEA Grapalat" w:hAnsi="GHEA Grapalat"/>
          <w:sz w:val="20"/>
          <w:szCs w:val="20"/>
          <w:lang w:val="ru-RU"/>
        </w:rPr>
        <w:t>, срок</w:t>
      </w:r>
      <w:r>
        <w:rPr>
          <w:rFonts w:ascii="GHEA Grapalat" w:hAnsi="GHEA Grapalat"/>
          <w:sz w:val="20"/>
          <w:szCs w:val="20"/>
          <w:lang w:val="es-ES"/>
        </w:rPr>
        <w:t xml:space="preserve"> </w:t>
      </w:r>
      <w:r w:rsidRPr="00101CF1">
        <w:rPr>
          <w:rFonts w:ascii="GHEA Grapalat" w:hAnsi="GHEA Grapalat"/>
          <w:sz w:val="20"/>
          <w:szCs w:val="20"/>
          <w:lang w:val="ru-RU"/>
        </w:rPr>
        <w:t>заказчика</w:t>
      </w:r>
      <w:r>
        <w:rPr>
          <w:rFonts w:ascii="GHEA Grapalat" w:hAnsi="GHEA Grapalat"/>
          <w:sz w:val="20"/>
          <w:szCs w:val="20"/>
          <w:lang w:val="es-ES"/>
        </w:rPr>
        <w:t xml:space="preserve">, </w:t>
      </w:r>
      <w:r w:rsidRPr="00101CF1">
        <w:rPr>
          <w:rFonts w:ascii="GHEA Grapalat" w:hAnsi="GHEA Grapalat"/>
          <w:sz w:val="20"/>
          <w:szCs w:val="20"/>
          <w:lang w:val="ru-RU"/>
        </w:rPr>
        <w:t>оценочной</w:t>
      </w:r>
      <w:r>
        <w:rPr>
          <w:rFonts w:ascii="GHEA Grapalat" w:hAnsi="GHEA Grapalat"/>
          <w:sz w:val="20"/>
          <w:szCs w:val="20"/>
          <w:lang w:val="es-ES"/>
        </w:rPr>
        <w:t xml:space="preserve"> </w:t>
      </w:r>
      <w:r w:rsidRPr="00101CF1">
        <w:rPr>
          <w:rFonts w:ascii="GHEA Grapalat" w:hAnsi="GHEA Grapalat"/>
          <w:sz w:val="20"/>
          <w:szCs w:val="20"/>
          <w:lang w:val="ru-RU"/>
        </w:rPr>
        <w:t>комиссии и</w:t>
      </w:r>
      <w:r>
        <w:rPr>
          <w:rFonts w:ascii="GHEA Grapalat" w:hAnsi="GHEA Grapalat"/>
          <w:sz w:val="20"/>
          <w:szCs w:val="20"/>
          <w:lang w:val="es-ES"/>
        </w:rPr>
        <w:t xml:space="preserve"> </w:t>
      </w:r>
      <w:r w:rsidRPr="00101CF1">
        <w:rPr>
          <w:rFonts w:ascii="GHEA Grapalat" w:hAnsi="GHEA Grapalat"/>
          <w:sz w:val="20"/>
          <w:szCs w:val="20"/>
          <w:lang w:val="ru-RU"/>
        </w:rPr>
        <w:t>действий</w:t>
      </w:r>
      <w:r>
        <w:rPr>
          <w:rFonts w:ascii="GHEA Grapalat" w:hAnsi="GHEA Grapalat"/>
          <w:sz w:val="20"/>
          <w:szCs w:val="20"/>
          <w:lang w:val="es-ES"/>
        </w:rPr>
        <w:t xml:space="preserve"> (</w:t>
      </w:r>
      <w:r w:rsidRPr="00101CF1">
        <w:rPr>
          <w:rFonts w:ascii="GHEA Grapalat" w:hAnsi="GHEA Grapalat"/>
          <w:sz w:val="20"/>
          <w:szCs w:val="20"/>
          <w:lang w:val="ru-RU"/>
        </w:rPr>
        <w:t>бездействия</w:t>
      </w:r>
      <w:r>
        <w:rPr>
          <w:rFonts w:ascii="GHEA Grapalat" w:hAnsi="GHEA Grapalat"/>
          <w:sz w:val="20"/>
          <w:szCs w:val="20"/>
          <w:lang w:val="es-ES"/>
        </w:rPr>
        <w:t xml:space="preserve">) </w:t>
      </w:r>
      <w:r w:rsidRPr="00101CF1">
        <w:rPr>
          <w:rFonts w:ascii="GHEA Grapalat" w:hAnsi="GHEA Grapalat"/>
          <w:sz w:val="20"/>
          <w:szCs w:val="20"/>
          <w:lang w:val="ru-RU"/>
        </w:rPr>
        <w:t>и</w:t>
      </w:r>
      <w:r>
        <w:rPr>
          <w:rFonts w:ascii="GHEA Grapalat" w:hAnsi="GHEA Grapalat"/>
          <w:sz w:val="20"/>
          <w:szCs w:val="20"/>
          <w:lang w:val="es-ES"/>
        </w:rPr>
        <w:t xml:space="preserve"> </w:t>
      </w:r>
      <w:r w:rsidRPr="00101CF1">
        <w:rPr>
          <w:rFonts w:ascii="GHEA Grapalat" w:hAnsi="GHEA Grapalat"/>
          <w:sz w:val="20"/>
          <w:szCs w:val="20"/>
          <w:lang w:val="ru-RU"/>
        </w:rPr>
        <w:t>решений,</w:t>
      </w:r>
      <w:r>
        <w:rPr>
          <w:rFonts w:ascii="GHEA Grapalat" w:hAnsi="GHEA Grapalat"/>
          <w:sz w:val="20"/>
          <w:szCs w:val="20"/>
          <w:lang w:val="es-ES"/>
        </w:rPr>
        <w:t xml:space="preserve"> </w:t>
      </w:r>
      <w:r w:rsidRPr="00101CF1">
        <w:rPr>
          <w:rFonts w:ascii="GHEA Grapalat" w:hAnsi="GHEA Grapalat"/>
          <w:sz w:val="20"/>
          <w:szCs w:val="20"/>
          <w:lang w:val="ru-RU"/>
        </w:rPr>
        <w:t>обжалования</w:t>
      </w:r>
      <w:r>
        <w:rPr>
          <w:rFonts w:ascii="GHEA Grapalat" w:hAnsi="GHEA Grapalat"/>
          <w:sz w:val="20"/>
          <w:szCs w:val="20"/>
          <w:lang w:val="es-ES"/>
        </w:rPr>
        <w:t xml:space="preserve"> </w:t>
      </w:r>
      <w:r w:rsidRPr="00101CF1">
        <w:rPr>
          <w:rFonts w:ascii="GHEA Grapalat" w:hAnsi="GHEA Grapalat"/>
          <w:sz w:val="20"/>
          <w:szCs w:val="20"/>
          <w:lang w:val="ru-RU"/>
        </w:rPr>
        <w:t>исковой</w:t>
      </w:r>
      <w:r>
        <w:rPr>
          <w:rFonts w:ascii="GHEA Grapalat" w:hAnsi="GHEA Grapalat"/>
          <w:sz w:val="20"/>
          <w:szCs w:val="20"/>
          <w:lang w:val="es-ES"/>
        </w:rPr>
        <w:t xml:space="preserve"> </w:t>
      </w:r>
      <w:r w:rsidRPr="00101CF1">
        <w:rPr>
          <w:rFonts w:ascii="GHEA Grapalat" w:hAnsi="GHEA Grapalat"/>
          <w:sz w:val="20"/>
          <w:szCs w:val="20"/>
          <w:lang w:val="ru-RU"/>
        </w:rPr>
        <w:t>давности,</w:t>
      </w:r>
      <w:r>
        <w:rPr>
          <w:rFonts w:ascii="GHEA Grapalat" w:hAnsi="GHEA Grapalat"/>
          <w:sz w:val="20"/>
          <w:szCs w:val="20"/>
          <w:lang w:val="es-ES"/>
        </w:rPr>
        <w:t xml:space="preserve"> </w:t>
      </w:r>
      <w:r w:rsidRPr="00101CF1">
        <w:rPr>
          <w:rFonts w:ascii="GHEA Grapalat" w:hAnsi="GHEA Grapalat"/>
          <w:sz w:val="20"/>
          <w:szCs w:val="20"/>
          <w:lang w:val="ru-RU"/>
        </w:rPr>
        <w:t>срок</w:t>
      </w:r>
      <w:r>
        <w:rPr>
          <w:rFonts w:ascii="GHEA Grapalat" w:hAnsi="GHEA Grapalat"/>
          <w:sz w:val="20"/>
          <w:szCs w:val="20"/>
          <w:lang w:val="es-ES"/>
        </w:rPr>
        <w:t xml:space="preserve"> </w:t>
      </w:r>
      <w:r w:rsidRPr="00101CF1">
        <w:rPr>
          <w:rFonts w:ascii="GHEA Grapalat" w:hAnsi="GHEA Grapalat"/>
          <w:sz w:val="20"/>
          <w:szCs w:val="20"/>
          <w:lang w:val="ru-RU"/>
        </w:rPr>
        <w:t>на</w:t>
      </w:r>
      <w:r>
        <w:rPr>
          <w:rFonts w:ascii="GHEA Grapalat" w:hAnsi="GHEA Grapalat"/>
          <w:sz w:val="20"/>
          <w:szCs w:val="20"/>
          <w:lang w:val="es-ES"/>
        </w:rPr>
        <w:t xml:space="preserve">, </w:t>
      </w:r>
      <w:r w:rsidRPr="00101CF1">
        <w:rPr>
          <w:rFonts w:ascii="GHEA Grapalat" w:hAnsi="GHEA Grapalat"/>
          <w:sz w:val="20"/>
          <w:szCs w:val="20"/>
          <w:lang w:val="ru-RU"/>
        </w:rPr>
        <w:t>за исключением</w:t>
      </w:r>
      <w:r>
        <w:rPr>
          <w:rFonts w:ascii="GHEA Grapalat" w:hAnsi="GHEA Grapalat"/>
          <w:sz w:val="20"/>
          <w:szCs w:val="20"/>
          <w:lang w:val="es-ES"/>
        </w:rPr>
        <w:t xml:space="preserve"> </w:t>
      </w:r>
      <w:r w:rsidRPr="00101CF1">
        <w:rPr>
          <w:rFonts w:ascii="GHEA Grapalat" w:hAnsi="GHEA Grapalat"/>
          <w:sz w:val="20"/>
          <w:szCs w:val="20"/>
          <w:lang w:val="ru-RU"/>
        </w:rPr>
        <w:t>Закона</w:t>
      </w:r>
      <w:r>
        <w:rPr>
          <w:rFonts w:ascii="GHEA Grapalat" w:hAnsi="GHEA Grapalat"/>
          <w:sz w:val="20"/>
          <w:szCs w:val="20"/>
          <w:lang w:val="es-ES"/>
        </w:rPr>
        <w:t xml:space="preserve"> 6-</w:t>
      </w:r>
      <w:r w:rsidRPr="00101CF1">
        <w:rPr>
          <w:rFonts w:ascii="GHEA Grapalat" w:hAnsi="GHEA Grapalat"/>
          <w:sz w:val="20"/>
          <w:szCs w:val="20"/>
          <w:lang w:val="ru-RU"/>
        </w:rPr>
        <w:t>й</w:t>
      </w:r>
      <w:r>
        <w:rPr>
          <w:rFonts w:ascii="GHEA Grapalat" w:hAnsi="GHEA Grapalat"/>
          <w:sz w:val="20"/>
          <w:szCs w:val="20"/>
          <w:lang w:val="es-ES"/>
        </w:rPr>
        <w:t xml:space="preserve"> </w:t>
      </w:r>
      <w:r w:rsidRPr="00101CF1">
        <w:rPr>
          <w:rFonts w:ascii="GHEA Grapalat" w:hAnsi="GHEA Grapalat"/>
          <w:sz w:val="20"/>
          <w:szCs w:val="20"/>
          <w:lang w:val="ru-RU"/>
        </w:rPr>
        <w:t>статьи</w:t>
      </w:r>
      <w:r>
        <w:rPr>
          <w:rFonts w:ascii="GHEA Grapalat" w:hAnsi="GHEA Grapalat"/>
          <w:sz w:val="20"/>
          <w:szCs w:val="20"/>
          <w:lang w:val="es-ES"/>
        </w:rPr>
        <w:t xml:space="preserve"> 2-</w:t>
      </w:r>
      <w:r w:rsidRPr="00101CF1">
        <w:rPr>
          <w:rFonts w:ascii="GHEA Grapalat" w:hAnsi="GHEA Grapalat"/>
          <w:sz w:val="20"/>
          <w:szCs w:val="20"/>
          <w:lang w:val="ru-RU"/>
        </w:rPr>
        <w:t>й</w:t>
      </w:r>
      <w:r>
        <w:rPr>
          <w:rFonts w:ascii="GHEA Grapalat" w:hAnsi="GHEA Grapalat"/>
          <w:sz w:val="20"/>
          <w:szCs w:val="20"/>
          <w:lang w:val="es-ES"/>
        </w:rPr>
        <w:t xml:space="preserve"> </w:t>
      </w:r>
      <w:r w:rsidRPr="00101CF1">
        <w:rPr>
          <w:rFonts w:ascii="GHEA Grapalat" w:hAnsi="GHEA Grapalat"/>
          <w:sz w:val="20"/>
          <w:szCs w:val="20"/>
          <w:lang w:val="ru-RU"/>
        </w:rPr>
        <w:t>части</w:t>
      </w:r>
      <w:r>
        <w:rPr>
          <w:rFonts w:ascii="GHEA Grapalat" w:hAnsi="GHEA Grapalat"/>
          <w:sz w:val="20"/>
          <w:szCs w:val="20"/>
          <w:lang w:val="es-ES"/>
        </w:rPr>
        <w:t xml:space="preserve"> </w:t>
      </w:r>
      <w:r w:rsidRPr="00101CF1">
        <w:rPr>
          <w:rFonts w:ascii="GHEA Grapalat" w:hAnsi="GHEA Grapalat"/>
          <w:sz w:val="20"/>
          <w:szCs w:val="20"/>
          <w:lang w:val="ru-RU"/>
        </w:rPr>
        <w:t>предназначен</w:t>
      </w:r>
      <w:r>
        <w:rPr>
          <w:rFonts w:ascii="GHEA Grapalat" w:hAnsi="GHEA Grapalat"/>
          <w:sz w:val="20"/>
          <w:szCs w:val="20"/>
          <w:lang w:val="es-ES"/>
        </w:rPr>
        <w:t xml:space="preserve"> </w:t>
      </w:r>
      <w:r w:rsidRPr="00101CF1">
        <w:rPr>
          <w:rFonts w:ascii="GHEA Grapalat" w:hAnsi="GHEA Grapalat"/>
          <w:sz w:val="20"/>
          <w:szCs w:val="20"/>
          <w:lang w:val="ru-RU"/>
        </w:rPr>
        <w:t>постановлений</w:t>
      </w:r>
      <w:r>
        <w:rPr>
          <w:rFonts w:ascii="GHEA Grapalat" w:hAnsi="GHEA Grapalat"/>
          <w:sz w:val="20"/>
          <w:szCs w:val="20"/>
          <w:lang w:val="es-ES"/>
        </w:rPr>
        <w:t xml:space="preserve"> </w:t>
      </w:r>
      <w:r w:rsidRPr="00101CF1">
        <w:rPr>
          <w:rFonts w:ascii="GHEA Grapalat" w:hAnsi="GHEA Grapalat"/>
          <w:sz w:val="20"/>
          <w:szCs w:val="20"/>
          <w:lang w:val="ru-RU"/>
        </w:rPr>
        <w:t>апелляционной</w:t>
      </w:r>
      <w:r>
        <w:rPr>
          <w:rFonts w:ascii="GHEA Grapalat" w:hAnsi="GHEA Grapalat"/>
          <w:sz w:val="20"/>
          <w:szCs w:val="20"/>
          <w:lang w:val="es-ES"/>
        </w:rPr>
        <w:t xml:space="preserve"> </w:t>
      </w:r>
      <w:r w:rsidRPr="00101CF1">
        <w:rPr>
          <w:rFonts w:ascii="GHEA Grapalat" w:hAnsi="GHEA Grapalat"/>
          <w:sz w:val="20"/>
          <w:szCs w:val="20"/>
          <w:lang w:val="ru-RU"/>
        </w:rPr>
        <w:t>и</w:t>
      </w:r>
      <w:r>
        <w:rPr>
          <w:rFonts w:ascii="GHEA Grapalat" w:hAnsi="GHEA Grapalat"/>
          <w:sz w:val="20"/>
          <w:szCs w:val="20"/>
          <w:lang w:val="es-ES"/>
        </w:rPr>
        <w:t xml:space="preserve"> </w:t>
      </w:r>
      <w:r w:rsidRPr="00101CF1">
        <w:rPr>
          <w:rFonts w:ascii="GHEA Grapalat" w:hAnsi="GHEA Grapalat"/>
          <w:sz w:val="20"/>
          <w:szCs w:val="20"/>
          <w:lang w:val="ru-RU"/>
        </w:rPr>
        <w:t>контракт в</w:t>
      </w:r>
      <w:r>
        <w:rPr>
          <w:rFonts w:ascii="GHEA Grapalat" w:hAnsi="GHEA Grapalat"/>
          <w:sz w:val="20"/>
          <w:szCs w:val="20"/>
          <w:lang w:val="es-ES"/>
        </w:rPr>
        <w:t xml:space="preserve"> </w:t>
      </w:r>
      <w:r w:rsidRPr="00101CF1">
        <w:rPr>
          <w:rFonts w:ascii="GHEA Grapalat" w:hAnsi="GHEA Grapalat"/>
          <w:sz w:val="20"/>
          <w:szCs w:val="20"/>
          <w:lang w:val="ru-RU"/>
        </w:rPr>
        <w:t>одностороннем порядке</w:t>
      </w:r>
      <w:r>
        <w:rPr>
          <w:rFonts w:ascii="GHEA Grapalat" w:hAnsi="GHEA Grapalat"/>
          <w:sz w:val="20"/>
          <w:szCs w:val="20"/>
          <w:lang w:val="es-ES"/>
        </w:rPr>
        <w:t xml:space="preserve"> </w:t>
      </w:r>
      <w:r w:rsidRPr="00101CF1">
        <w:rPr>
          <w:rFonts w:ascii="GHEA Grapalat" w:hAnsi="GHEA Grapalat"/>
          <w:sz w:val="20"/>
          <w:szCs w:val="20"/>
          <w:lang w:val="ru-RU"/>
        </w:rPr>
        <w:t>расторгнуть</w:t>
      </w:r>
      <w:r>
        <w:rPr>
          <w:rFonts w:ascii="GHEA Grapalat" w:hAnsi="GHEA Grapalat"/>
          <w:sz w:val="20"/>
          <w:szCs w:val="20"/>
          <w:lang w:val="es-ES"/>
        </w:rPr>
        <w:t xml:space="preserve"> </w:t>
      </w:r>
      <w:r w:rsidRPr="00101CF1">
        <w:rPr>
          <w:rFonts w:ascii="GHEA Grapalat" w:hAnsi="GHEA Grapalat"/>
          <w:sz w:val="20"/>
          <w:szCs w:val="20"/>
          <w:lang w:val="ru-RU"/>
        </w:rPr>
        <w:t>с ним</w:t>
      </w:r>
      <w:r>
        <w:rPr>
          <w:rFonts w:ascii="GHEA Grapalat" w:hAnsi="GHEA Grapalat"/>
          <w:sz w:val="20"/>
          <w:szCs w:val="20"/>
          <w:lang w:val="es-ES"/>
        </w:rPr>
        <w:t xml:space="preserve"> </w:t>
      </w:r>
      <w:r w:rsidRPr="00101CF1">
        <w:rPr>
          <w:rFonts w:ascii="GHEA Grapalat" w:hAnsi="GHEA Grapalat"/>
          <w:sz w:val="20"/>
          <w:szCs w:val="20"/>
          <w:lang w:val="ru-RU"/>
        </w:rPr>
        <w:t>связанные</w:t>
      </w:r>
      <w:r>
        <w:rPr>
          <w:rFonts w:ascii="GHEA Grapalat" w:hAnsi="GHEA Grapalat"/>
          <w:sz w:val="20"/>
          <w:szCs w:val="20"/>
          <w:lang w:val="es-ES"/>
        </w:rPr>
        <w:t xml:space="preserve"> </w:t>
      </w:r>
      <w:r w:rsidRPr="00101CF1">
        <w:rPr>
          <w:rFonts w:ascii="GHEA Grapalat" w:hAnsi="GHEA Grapalat"/>
          <w:sz w:val="20"/>
          <w:szCs w:val="20"/>
          <w:lang w:val="ru-RU"/>
        </w:rPr>
        <w:t>споров</w:t>
      </w:r>
      <w:r>
        <w:rPr>
          <w:rFonts w:ascii="GHEA Grapalat" w:hAnsi="GHEA Grapalat"/>
          <w:sz w:val="20"/>
          <w:szCs w:val="20"/>
          <w:lang w:val="es-ES"/>
        </w:rPr>
        <w:t xml:space="preserve">, </w:t>
      </w:r>
      <w:r w:rsidRPr="00101CF1">
        <w:rPr>
          <w:rFonts w:ascii="GHEA Grapalat" w:hAnsi="GHEA Grapalat"/>
          <w:sz w:val="20"/>
          <w:szCs w:val="20"/>
          <w:lang w:val="ru-RU"/>
        </w:rPr>
        <w:t>по которым</w:t>
      </w:r>
      <w:r>
        <w:rPr>
          <w:rFonts w:ascii="GHEA Grapalat" w:hAnsi="GHEA Grapalat"/>
          <w:sz w:val="20"/>
          <w:szCs w:val="20"/>
          <w:lang w:val="es-ES"/>
        </w:rPr>
        <w:t xml:space="preserve"> </w:t>
      </w:r>
      <w:r w:rsidRPr="00101CF1">
        <w:rPr>
          <w:rFonts w:ascii="GHEA Grapalat" w:hAnsi="GHEA Grapalat"/>
          <w:sz w:val="20"/>
          <w:szCs w:val="20"/>
          <w:lang w:val="ru-RU"/>
        </w:rPr>
        <w:t>в случае</w:t>
      </w:r>
      <w:r>
        <w:rPr>
          <w:rFonts w:ascii="GHEA Grapalat" w:hAnsi="GHEA Grapalat"/>
          <w:sz w:val="20"/>
          <w:szCs w:val="20"/>
          <w:lang w:val="es-ES"/>
        </w:rPr>
        <w:t xml:space="preserve"> </w:t>
      </w:r>
      <w:r w:rsidRPr="00101CF1">
        <w:rPr>
          <w:rFonts w:ascii="GHEA Grapalat" w:hAnsi="GHEA Grapalat"/>
          <w:sz w:val="20"/>
          <w:szCs w:val="20"/>
          <w:lang w:val="ru-RU"/>
        </w:rPr>
        <w:t>исковой</w:t>
      </w:r>
      <w:r>
        <w:rPr>
          <w:rFonts w:ascii="GHEA Grapalat" w:hAnsi="GHEA Grapalat"/>
          <w:sz w:val="20"/>
          <w:szCs w:val="20"/>
          <w:lang w:val="es-ES"/>
        </w:rPr>
        <w:t xml:space="preserve"> </w:t>
      </w:r>
      <w:r w:rsidRPr="00101CF1">
        <w:rPr>
          <w:rFonts w:ascii="GHEA Grapalat" w:hAnsi="GHEA Grapalat"/>
          <w:sz w:val="20"/>
          <w:szCs w:val="20"/>
          <w:lang w:val="ru-RU"/>
        </w:rPr>
        <w:t>давности,</w:t>
      </w:r>
      <w:r>
        <w:rPr>
          <w:rFonts w:ascii="GHEA Grapalat" w:hAnsi="GHEA Grapalat"/>
          <w:sz w:val="20"/>
          <w:szCs w:val="20"/>
          <w:lang w:val="es-ES"/>
        </w:rPr>
        <w:t xml:space="preserve"> </w:t>
      </w:r>
      <w:r w:rsidRPr="00101CF1">
        <w:rPr>
          <w:rFonts w:ascii="GHEA Grapalat" w:hAnsi="GHEA Grapalat"/>
          <w:sz w:val="20"/>
          <w:szCs w:val="20"/>
          <w:lang w:val="ru-RU"/>
        </w:rPr>
        <w:t>срок</w:t>
      </w:r>
      <w:r>
        <w:rPr>
          <w:rFonts w:ascii="GHEA Grapalat" w:hAnsi="GHEA Grapalat"/>
          <w:sz w:val="20"/>
          <w:szCs w:val="20"/>
          <w:lang w:val="es-ES"/>
        </w:rPr>
        <w:t xml:space="preserve"> </w:t>
      </w:r>
      <w:r w:rsidRPr="00101CF1">
        <w:rPr>
          <w:rFonts w:ascii="GHEA Grapalat" w:hAnsi="GHEA Grapalat"/>
          <w:sz w:val="20"/>
          <w:szCs w:val="20"/>
          <w:lang w:val="ru-RU"/>
        </w:rPr>
        <w:t>тридцать</w:t>
      </w:r>
      <w:r>
        <w:rPr>
          <w:rFonts w:ascii="GHEA Grapalat" w:hAnsi="GHEA Grapalat"/>
          <w:sz w:val="20"/>
          <w:szCs w:val="20"/>
          <w:lang w:val="es-ES"/>
        </w:rPr>
        <w:t xml:space="preserve"> </w:t>
      </w:r>
      <w:r w:rsidRPr="00101CF1">
        <w:rPr>
          <w:rFonts w:ascii="GHEA Grapalat" w:hAnsi="GHEA Grapalat"/>
          <w:sz w:val="20"/>
          <w:szCs w:val="20"/>
          <w:lang w:val="ru-RU"/>
        </w:rPr>
        <w:t>календарных</w:t>
      </w:r>
      <w:r>
        <w:rPr>
          <w:rFonts w:ascii="GHEA Grapalat" w:hAnsi="GHEA Grapalat"/>
          <w:sz w:val="20"/>
          <w:szCs w:val="20"/>
          <w:lang w:val="es-ES"/>
        </w:rPr>
        <w:t xml:space="preserve"> </w:t>
      </w:r>
      <w:r w:rsidRPr="00101CF1">
        <w:rPr>
          <w:rFonts w:ascii="GHEA Grapalat" w:hAnsi="GHEA Grapalat"/>
          <w:sz w:val="20"/>
          <w:szCs w:val="20"/>
          <w:lang w:val="ru-RU"/>
        </w:rPr>
        <w:t>дней,</w:t>
      </w:r>
      <w:r>
        <w:rPr>
          <w:rFonts w:ascii="GHEA Grapalat" w:hAnsi="GHEA Grapalat"/>
          <w:sz w:val="20"/>
          <w:szCs w:val="20"/>
          <w:lang w:val="es-ES"/>
        </w:rPr>
        <w:t xml:space="preserve"> </w:t>
      </w:r>
      <w:r w:rsidRPr="00101CF1">
        <w:rPr>
          <w:rFonts w:ascii="GHEA Grapalat" w:hAnsi="GHEA Grapalat"/>
          <w:sz w:val="20"/>
          <w:szCs w:val="20"/>
          <w:lang w:val="ru-RU"/>
        </w:rPr>
        <w:t>в</w:t>
      </w:r>
      <w:r>
        <w:rPr>
          <w:rFonts w:ascii="GHEA Grapalat" w:hAnsi="GHEA Grapalat"/>
          <w:sz w:val="20"/>
          <w:szCs w:val="20"/>
          <w:lang w:val="es-ES"/>
        </w:rPr>
        <w:t>:</w:t>
      </w:r>
    </w:p>
    <w:p w14:paraId="74430415" w14:textId="77777777" w:rsidR="005B070E" w:rsidRDefault="005B070E" w:rsidP="005B070E">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sidRPr="00101CF1">
        <w:rPr>
          <w:rFonts w:ascii="GHEA Grapalat" w:hAnsi="GHEA Grapalat" w:cs="GHEA Grapalat"/>
          <w:sz w:val="20"/>
          <w:szCs w:val="20"/>
          <w:lang w:val="ru-RU"/>
        </w:rPr>
        <w:t>В настоящей</w:t>
      </w:r>
      <w:r>
        <w:rPr>
          <w:rFonts w:ascii="GHEA Grapalat" w:hAnsi="GHEA Grapalat"/>
          <w:sz w:val="20"/>
          <w:szCs w:val="20"/>
          <w:lang w:val="es-ES"/>
        </w:rPr>
        <w:t xml:space="preserve"> </w:t>
      </w:r>
      <w:r w:rsidRPr="00101CF1">
        <w:rPr>
          <w:rFonts w:ascii="GHEA Grapalat" w:hAnsi="GHEA Grapalat" w:cs="GHEA Grapalat"/>
          <w:sz w:val="20"/>
          <w:szCs w:val="20"/>
          <w:lang w:val="ru-RU"/>
        </w:rPr>
        <w:t>процедуры</w:t>
      </w:r>
      <w:r>
        <w:rPr>
          <w:rFonts w:ascii="GHEA Grapalat" w:hAnsi="GHEA Grapalat"/>
          <w:sz w:val="20"/>
          <w:szCs w:val="20"/>
          <w:lang w:val="es-ES"/>
        </w:rPr>
        <w:t xml:space="preserve"> </w:t>
      </w:r>
      <w:r w:rsidRPr="00101CF1">
        <w:rPr>
          <w:rFonts w:ascii="GHEA Grapalat" w:hAnsi="GHEA Grapalat" w:cs="GHEA Grapalat"/>
          <w:sz w:val="20"/>
          <w:szCs w:val="20"/>
          <w:lang w:val="ru-RU"/>
        </w:rPr>
        <w:t>с ними</w:t>
      </w:r>
      <w:r>
        <w:rPr>
          <w:rFonts w:ascii="GHEA Grapalat" w:hAnsi="GHEA Grapalat"/>
          <w:sz w:val="20"/>
          <w:szCs w:val="20"/>
          <w:lang w:val="es-ES"/>
        </w:rPr>
        <w:t xml:space="preserve"> </w:t>
      </w:r>
      <w:r w:rsidRPr="00101CF1">
        <w:rPr>
          <w:rFonts w:ascii="GHEA Grapalat" w:hAnsi="GHEA Grapalat" w:cs="GHEA Grapalat"/>
          <w:sz w:val="20"/>
          <w:szCs w:val="20"/>
          <w:lang w:val="ru-RU"/>
        </w:rPr>
        <w:t>связанные</w:t>
      </w:r>
      <w:r>
        <w:rPr>
          <w:rFonts w:ascii="GHEA Grapalat" w:hAnsi="GHEA Grapalat"/>
          <w:sz w:val="20"/>
          <w:szCs w:val="20"/>
          <w:lang w:val="es-ES"/>
        </w:rPr>
        <w:t xml:space="preserve"> </w:t>
      </w:r>
      <w:r w:rsidRPr="00101CF1">
        <w:rPr>
          <w:rFonts w:ascii="GHEA Grapalat" w:hAnsi="GHEA Grapalat" w:cs="GHEA Grapalat"/>
          <w:sz w:val="20"/>
          <w:szCs w:val="20"/>
          <w:lang w:val="ru-RU"/>
        </w:rPr>
        <w:t>, споры</w:t>
      </w:r>
      <w:r>
        <w:rPr>
          <w:rFonts w:ascii="GHEA Grapalat" w:hAnsi="GHEA Grapalat"/>
          <w:sz w:val="20"/>
          <w:szCs w:val="20"/>
          <w:lang w:val="es-ES"/>
        </w:rPr>
        <w:t xml:space="preserve"> </w:t>
      </w:r>
      <w:r w:rsidRPr="00101CF1">
        <w:rPr>
          <w:rFonts w:ascii="GHEA Grapalat" w:hAnsi="GHEA Grapalat"/>
          <w:sz w:val="20"/>
          <w:szCs w:val="20"/>
          <w:lang w:val="ru-RU"/>
        </w:rPr>
        <w:t>рассматриваются</w:t>
      </w:r>
      <w:r>
        <w:rPr>
          <w:rFonts w:ascii="GHEA Grapalat" w:hAnsi="GHEA Grapalat"/>
          <w:sz w:val="20"/>
          <w:szCs w:val="20"/>
          <w:lang w:val="es-ES"/>
        </w:rPr>
        <w:t xml:space="preserve"> </w:t>
      </w:r>
      <w:r w:rsidRPr="00101CF1">
        <w:rPr>
          <w:rFonts w:ascii="GHEA Grapalat" w:hAnsi="GHEA Grapalat"/>
          <w:sz w:val="20"/>
          <w:szCs w:val="20"/>
          <w:lang w:val="ru-RU"/>
        </w:rPr>
        <w:t>и</w:t>
      </w:r>
      <w:r>
        <w:rPr>
          <w:rFonts w:ascii="GHEA Grapalat" w:hAnsi="GHEA Grapalat"/>
          <w:sz w:val="20"/>
          <w:szCs w:val="20"/>
          <w:lang w:val="es-ES"/>
        </w:rPr>
        <w:t xml:space="preserve"> </w:t>
      </w:r>
      <w:r w:rsidRPr="00101CF1">
        <w:rPr>
          <w:rFonts w:ascii="GHEA Grapalat" w:hAnsi="GHEA Grapalat"/>
          <w:sz w:val="20"/>
          <w:szCs w:val="20"/>
          <w:lang w:val="ru-RU"/>
        </w:rPr>
        <w:t>разрешаются</w:t>
      </w:r>
      <w:r>
        <w:rPr>
          <w:rFonts w:ascii="GHEA Grapalat" w:hAnsi="GHEA Grapalat"/>
          <w:sz w:val="20"/>
          <w:szCs w:val="20"/>
          <w:lang w:val="es-ES"/>
        </w:rPr>
        <w:t xml:space="preserve"> </w:t>
      </w:r>
      <w:r w:rsidRPr="00101CF1">
        <w:rPr>
          <w:rFonts w:ascii="GHEA Grapalat" w:hAnsi="GHEA Grapalat"/>
          <w:sz w:val="20"/>
          <w:szCs w:val="20"/>
          <w:lang w:val="ru-RU"/>
        </w:rPr>
        <w:t>в</w:t>
      </w:r>
      <w:r>
        <w:rPr>
          <w:rFonts w:ascii="GHEA Grapalat" w:hAnsi="GHEA Grapalat"/>
          <w:sz w:val="20"/>
          <w:szCs w:val="20"/>
          <w:lang w:val="es-ES"/>
        </w:rPr>
        <w:t xml:space="preserve"> </w:t>
      </w:r>
      <w:r w:rsidRPr="00101CF1">
        <w:rPr>
          <w:rFonts w:ascii="GHEA Grapalat" w:hAnsi="GHEA Grapalat"/>
          <w:sz w:val="20"/>
          <w:szCs w:val="20"/>
          <w:lang w:val="ru-RU"/>
        </w:rPr>
        <w:t>Ереван</w:t>
      </w:r>
      <w:r>
        <w:rPr>
          <w:rFonts w:ascii="GHEA Grapalat" w:hAnsi="GHEA Grapalat"/>
          <w:sz w:val="20"/>
          <w:szCs w:val="20"/>
          <w:lang w:val="es-ES"/>
        </w:rPr>
        <w:t xml:space="preserve"> </w:t>
      </w:r>
      <w:r w:rsidRPr="00101CF1">
        <w:rPr>
          <w:rFonts w:ascii="GHEA Grapalat" w:hAnsi="GHEA Grapalat"/>
          <w:sz w:val="20"/>
          <w:szCs w:val="20"/>
          <w:lang w:val="ru-RU"/>
        </w:rPr>
        <w:t>город</w:t>
      </w:r>
      <w:r>
        <w:rPr>
          <w:rFonts w:ascii="GHEA Grapalat" w:hAnsi="GHEA Grapalat"/>
          <w:sz w:val="20"/>
          <w:szCs w:val="20"/>
          <w:lang w:val="es-ES"/>
        </w:rPr>
        <w:t xml:space="preserve"> </w:t>
      </w:r>
      <w:r w:rsidRPr="00101CF1">
        <w:rPr>
          <w:rFonts w:ascii="GHEA Grapalat" w:hAnsi="GHEA Grapalat"/>
          <w:sz w:val="20"/>
          <w:szCs w:val="20"/>
          <w:lang w:val="ru-RU"/>
        </w:rPr>
        <w:t>первой</w:t>
      </w:r>
      <w:r>
        <w:rPr>
          <w:rFonts w:ascii="GHEA Grapalat" w:hAnsi="GHEA Grapalat"/>
          <w:sz w:val="20"/>
          <w:szCs w:val="20"/>
          <w:lang w:val="es-ES"/>
        </w:rPr>
        <w:t xml:space="preserve"> </w:t>
      </w:r>
      <w:r w:rsidRPr="00101CF1">
        <w:rPr>
          <w:rFonts w:ascii="GHEA Grapalat" w:hAnsi="GHEA Grapalat"/>
          <w:sz w:val="20"/>
          <w:szCs w:val="20"/>
          <w:lang w:val="ru-RU"/>
        </w:rPr>
        <w:t>инстанции</w:t>
      </w:r>
      <w:r>
        <w:rPr>
          <w:rFonts w:ascii="GHEA Grapalat" w:hAnsi="GHEA Grapalat"/>
          <w:sz w:val="20"/>
          <w:szCs w:val="20"/>
          <w:lang w:val="es-ES"/>
        </w:rPr>
        <w:t xml:space="preserve"> </w:t>
      </w:r>
      <w:r w:rsidRPr="00101CF1">
        <w:rPr>
          <w:rFonts w:ascii="GHEA Grapalat" w:hAnsi="GHEA Grapalat"/>
          <w:sz w:val="20"/>
          <w:szCs w:val="20"/>
          <w:lang w:val="ru-RU"/>
        </w:rPr>
        <w:t>общей</w:t>
      </w:r>
      <w:r>
        <w:rPr>
          <w:rFonts w:ascii="GHEA Grapalat" w:hAnsi="GHEA Grapalat"/>
          <w:sz w:val="20"/>
          <w:szCs w:val="20"/>
          <w:lang w:val="es-ES"/>
        </w:rPr>
        <w:t xml:space="preserve"> </w:t>
      </w:r>
      <w:r w:rsidRPr="00101CF1">
        <w:rPr>
          <w:rFonts w:ascii="GHEA Grapalat" w:hAnsi="GHEA Grapalat"/>
          <w:sz w:val="20"/>
          <w:szCs w:val="20"/>
          <w:lang w:val="ru-RU"/>
        </w:rPr>
        <w:t>юрисдикции</w:t>
      </w:r>
      <w:r>
        <w:rPr>
          <w:rFonts w:ascii="GHEA Grapalat" w:hAnsi="GHEA Grapalat"/>
          <w:sz w:val="20"/>
          <w:szCs w:val="20"/>
          <w:lang w:val="es-ES"/>
        </w:rPr>
        <w:t xml:space="preserve"> </w:t>
      </w:r>
      <w:r w:rsidRPr="00101CF1">
        <w:rPr>
          <w:rFonts w:ascii="GHEA Grapalat" w:hAnsi="GHEA Grapalat"/>
          <w:sz w:val="20"/>
          <w:szCs w:val="20"/>
          <w:lang w:val="ru-RU"/>
        </w:rPr>
        <w:t>в суде</w:t>
      </w:r>
      <w:r>
        <w:rPr>
          <w:rFonts w:ascii="GHEA Grapalat" w:hAnsi="GHEA Grapalat"/>
          <w:sz w:val="20"/>
          <w:szCs w:val="20"/>
          <w:lang w:val="es-ES"/>
        </w:rPr>
        <w:t xml:space="preserve"> </w:t>
      </w:r>
      <w:r w:rsidRPr="00101CF1">
        <w:rPr>
          <w:rFonts w:ascii="GHEA Grapalat" w:hAnsi="GHEA Grapalat"/>
          <w:sz w:val="20"/>
          <w:szCs w:val="20"/>
          <w:lang w:val="ru-RU"/>
        </w:rPr>
        <w:t>искового заявления</w:t>
      </w:r>
      <w:r>
        <w:rPr>
          <w:rFonts w:ascii="GHEA Grapalat" w:hAnsi="GHEA Grapalat"/>
          <w:sz w:val="20"/>
          <w:szCs w:val="20"/>
          <w:lang w:val="es-ES"/>
        </w:rPr>
        <w:t xml:space="preserve"> </w:t>
      </w:r>
      <w:r w:rsidRPr="00101CF1">
        <w:rPr>
          <w:rFonts w:ascii="GHEA Grapalat" w:hAnsi="GHEA Grapalat"/>
          <w:sz w:val="20"/>
          <w:szCs w:val="20"/>
          <w:lang w:val="ru-RU"/>
        </w:rPr>
        <w:t>к производству</w:t>
      </w:r>
      <w:r>
        <w:rPr>
          <w:rFonts w:ascii="GHEA Grapalat" w:hAnsi="GHEA Grapalat"/>
          <w:sz w:val="20"/>
          <w:szCs w:val="20"/>
          <w:lang w:val="es-ES"/>
        </w:rPr>
        <w:t xml:space="preserve"> </w:t>
      </w:r>
      <w:r w:rsidRPr="00101CF1">
        <w:rPr>
          <w:rFonts w:ascii="GHEA Grapalat" w:hAnsi="GHEA Grapalat"/>
          <w:sz w:val="20"/>
          <w:szCs w:val="20"/>
          <w:lang w:val="ru-RU"/>
        </w:rPr>
        <w:t>принятия</w:t>
      </w:r>
      <w:r>
        <w:rPr>
          <w:rFonts w:ascii="GHEA Grapalat" w:hAnsi="GHEA Grapalat"/>
          <w:sz w:val="20"/>
          <w:szCs w:val="20"/>
          <w:lang w:val="es-ES"/>
        </w:rPr>
        <w:t xml:space="preserve"> </w:t>
      </w:r>
      <w:r w:rsidRPr="00101CF1">
        <w:rPr>
          <w:rFonts w:ascii="GHEA Grapalat" w:hAnsi="GHEA Grapalat"/>
          <w:sz w:val="20"/>
          <w:szCs w:val="20"/>
          <w:lang w:val="ru-RU"/>
        </w:rPr>
        <w:t>последля</w:t>
      </w:r>
      <w:r>
        <w:rPr>
          <w:rFonts w:ascii="GHEA Grapalat" w:hAnsi="GHEA Grapalat"/>
          <w:sz w:val="20"/>
          <w:szCs w:val="20"/>
          <w:lang w:val="es-ES"/>
        </w:rPr>
        <w:t xml:space="preserve"> </w:t>
      </w:r>
      <w:r w:rsidRPr="00101CF1">
        <w:rPr>
          <w:rFonts w:ascii="GHEA Grapalat" w:hAnsi="GHEA Grapalat"/>
          <w:sz w:val="20"/>
          <w:szCs w:val="20"/>
          <w:lang w:val="ru-RU"/>
        </w:rPr>
        <w:t>тридцать</w:t>
      </w:r>
      <w:r>
        <w:rPr>
          <w:rFonts w:ascii="GHEA Grapalat" w:hAnsi="GHEA Grapalat"/>
          <w:sz w:val="20"/>
          <w:szCs w:val="20"/>
          <w:lang w:val="es-ES"/>
        </w:rPr>
        <w:t xml:space="preserve"> </w:t>
      </w:r>
      <w:r w:rsidRPr="00101CF1">
        <w:rPr>
          <w:rFonts w:ascii="GHEA Grapalat" w:hAnsi="GHEA Grapalat"/>
          <w:sz w:val="20"/>
          <w:szCs w:val="20"/>
          <w:lang w:val="ru-RU"/>
        </w:rPr>
        <w:t>дней,</w:t>
      </w:r>
      <w:r>
        <w:rPr>
          <w:rFonts w:ascii="GHEA Grapalat" w:hAnsi="GHEA Grapalat"/>
          <w:sz w:val="20"/>
          <w:szCs w:val="20"/>
          <w:lang w:val="es-ES"/>
        </w:rPr>
        <w:t xml:space="preserve"> </w:t>
      </w:r>
      <w:r w:rsidRPr="00101CF1">
        <w:rPr>
          <w:rFonts w:ascii="GHEA Grapalat" w:hAnsi="GHEA Grapalat"/>
          <w:sz w:val="20"/>
          <w:szCs w:val="20"/>
          <w:lang w:val="ru-RU"/>
        </w:rPr>
        <w:t>в течение</w:t>
      </w:r>
      <w:r>
        <w:rPr>
          <w:rFonts w:ascii="GHEA Grapalat" w:hAnsi="GHEA Grapalat"/>
          <w:sz w:val="20"/>
          <w:szCs w:val="20"/>
          <w:lang w:val="es-ES"/>
        </w:rPr>
        <w:t xml:space="preserve">: </w:t>
      </w:r>
      <w:r w:rsidRPr="00101CF1">
        <w:rPr>
          <w:rFonts w:ascii="GHEA Grapalat" w:hAnsi="GHEA Grapalat"/>
          <w:sz w:val="20"/>
          <w:szCs w:val="20"/>
          <w:lang w:val="ru-RU"/>
        </w:rPr>
        <w:t>Суда</w:t>
      </w:r>
      <w:r>
        <w:rPr>
          <w:rFonts w:ascii="GHEA Grapalat" w:hAnsi="GHEA Grapalat"/>
          <w:sz w:val="20"/>
          <w:szCs w:val="20"/>
          <w:lang w:val="es-ES"/>
        </w:rPr>
        <w:t xml:space="preserve"> </w:t>
      </w:r>
      <w:r w:rsidRPr="00101CF1">
        <w:rPr>
          <w:rFonts w:ascii="GHEA Grapalat" w:hAnsi="GHEA Grapalat"/>
          <w:sz w:val="20"/>
          <w:szCs w:val="20"/>
          <w:lang w:val="ru-RU"/>
        </w:rPr>
        <w:t>мотивированным</w:t>
      </w:r>
      <w:r>
        <w:rPr>
          <w:rFonts w:ascii="GHEA Grapalat" w:hAnsi="GHEA Grapalat"/>
          <w:sz w:val="20"/>
          <w:szCs w:val="20"/>
          <w:lang w:val="es-ES"/>
        </w:rPr>
        <w:t xml:space="preserve"> </w:t>
      </w:r>
      <w:r w:rsidRPr="00101CF1">
        <w:rPr>
          <w:rFonts w:ascii="GHEA Grapalat" w:hAnsi="GHEA Grapalat"/>
          <w:sz w:val="20"/>
          <w:szCs w:val="20"/>
          <w:lang w:val="ru-RU"/>
        </w:rPr>
        <w:t>решением</w:t>
      </w:r>
      <w:r>
        <w:rPr>
          <w:rFonts w:ascii="GHEA Grapalat" w:hAnsi="GHEA Grapalat"/>
          <w:sz w:val="20"/>
          <w:szCs w:val="20"/>
          <w:lang w:val="es-ES"/>
        </w:rPr>
        <w:t xml:space="preserve"> </w:t>
      </w:r>
      <w:r w:rsidRPr="00101CF1">
        <w:rPr>
          <w:rFonts w:ascii="GHEA Grapalat" w:hAnsi="GHEA Grapalat"/>
          <w:sz w:val="20"/>
          <w:szCs w:val="20"/>
          <w:lang w:val="ru-RU"/>
        </w:rPr>
        <w:t>настоящей</w:t>
      </w:r>
      <w:r>
        <w:rPr>
          <w:rFonts w:ascii="GHEA Grapalat" w:hAnsi="GHEA Grapalat"/>
          <w:sz w:val="20"/>
          <w:szCs w:val="20"/>
          <w:lang w:val="es-ES"/>
        </w:rPr>
        <w:t xml:space="preserve"> </w:t>
      </w:r>
      <w:r w:rsidRPr="00101CF1">
        <w:rPr>
          <w:rFonts w:ascii="GHEA Grapalat" w:hAnsi="GHEA Grapalat"/>
          <w:sz w:val="20"/>
          <w:szCs w:val="20"/>
          <w:lang w:val="ru-RU"/>
        </w:rPr>
        <w:t>частью</w:t>
      </w:r>
      <w:r>
        <w:rPr>
          <w:rFonts w:ascii="GHEA Grapalat" w:hAnsi="GHEA Grapalat"/>
          <w:sz w:val="20"/>
          <w:szCs w:val="20"/>
          <w:lang w:val="es-ES"/>
        </w:rPr>
        <w:t xml:space="preserve"> </w:t>
      </w:r>
      <w:r w:rsidRPr="00101CF1">
        <w:rPr>
          <w:rFonts w:ascii="GHEA Grapalat" w:hAnsi="GHEA Grapalat"/>
          <w:sz w:val="20"/>
          <w:szCs w:val="20"/>
          <w:lang w:val="ru-RU"/>
        </w:rPr>
        <w:t>, предусмотренных</w:t>
      </w:r>
      <w:r>
        <w:rPr>
          <w:rFonts w:ascii="GHEA Grapalat" w:hAnsi="GHEA Grapalat"/>
          <w:sz w:val="20"/>
          <w:szCs w:val="20"/>
          <w:lang w:val="es-ES"/>
        </w:rPr>
        <w:t xml:space="preserve"> </w:t>
      </w:r>
      <w:r w:rsidRPr="00101CF1">
        <w:rPr>
          <w:rFonts w:ascii="GHEA Grapalat" w:hAnsi="GHEA Grapalat"/>
          <w:sz w:val="20"/>
          <w:szCs w:val="20"/>
          <w:lang w:val="ru-RU"/>
        </w:rPr>
        <w:t>период</w:t>
      </w:r>
      <w:r>
        <w:rPr>
          <w:rFonts w:ascii="GHEA Grapalat" w:hAnsi="GHEA Grapalat"/>
          <w:sz w:val="20"/>
          <w:szCs w:val="20"/>
          <w:lang w:val="es-ES"/>
        </w:rPr>
        <w:t xml:space="preserve"> </w:t>
      </w:r>
      <w:r w:rsidRPr="00101CF1">
        <w:rPr>
          <w:rFonts w:ascii="GHEA Grapalat" w:hAnsi="GHEA Grapalat"/>
          <w:sz w:val="20"/>
          <w:szCs w:val="20"/>
          <w:lang w:val="ru-RU"/>
        </w:rPr>
        <w:t>может</w:t>
      </w:r>
      <w:r>
        <w:rPr>
          <w:rFonts w:ascii="GHEA Grapalat" w:hAnsi="GHEA Grapalat"/>
          <w:sz w:val="20"/>
          <w:szCs w:val="20"/>
          <w:lang w:val="es-ES"/>
        </w:rPr>
        <w:t xml:space="preserve"> </w:t>
      </w:r>
      <w:r w:rsidRPr="00101CF1">
        <w:rPr>
          <w:rFonts w:ascii="GHEA Grapalat" w:hAnsi="GHEA Grapalat"/>
          <w:sz w:val="20"/>
          <w:szCs w:val="20"/>
          <w:lang w:val="ru-RU"/>
        </w:rPr>
        <w:t>быть</w:t>
      </w:r>
      <w:r>
        <w:rPr>
          <w:rFonts w:ascii="GHEA Grapalat" w:hAnsi="GHEA Grapalat"/>
          <w:sz w:val="20"/>
          <w:szCs w:val="20"/>
          <w:lang w:val="es-ES"/>
        </w:rPr>
        <w:t xml:space="preserve"> </w:t>
      </w:r>
      <w:r w:rsidRPr="00101CF1">
        <w:rPr>
          <w:rFonts w:ascii="GHEA Grapalat" w:hAnsi="GHEA Grapalat"/>
          <w:sz w:val="20"/>
          <w:szCs w:val="20"/>
          <w:lang w:val="ru-RU"/>
        </w:rPr>
        <w:t>продлен</w:t>
      </w:r>
      <w:r>
        <w:rPr>
          <w:rFonts w:ascii="GHEA Grapalat" w:hAnsi="GHEA Grapalat"/>
          <w:sz w:val="20"/>
          <w:szCs w:val="20"/>
          <w:lang w:val="es-ES"/>
        </w:rPr>
        <w:t xml:space="preserve"> </w:t>
      </w:r>
      <w:r w:rsidRPr="00101CF1">
        <w:rPr>
          <w:rFonts w:ascii="GHEA Grapalat" w:hAnsi="GHEA Grapalat"/>
          <w:sz w:val="20"/>
          <w:szCs w:val="20"/>
          <w:lang w:val="ru-RU"/>
        </w:rPr>
        <w:t>один</w:t>
      </w:r>
      <w:r>
        <w:rPr>
          <w:rFonts w:ascii="GHEA Grapalat" w:hAnsi="GHEA Grapalat"/>
          <w:sz w:val="20"/>
          <w:szCs w:val="20"/>
          <w:lang w:val="es-ES"/>
        </w:rPr>
        <w:t xml:space="preserve"> </w:t>
      </w:r>
      <w:r w:rsidRPr="00101CF1">
        <w:rPr>
          <w:rFonts w:ascii="GHEA Grapalat" w:hAnsi="GHEA Grapalat"/>
          <w:sz w:val="20"/>
          <w:szCs w:val="20"/>
          <w:lang w:val="ru-RU"/>
        </w:rPr>
        <w:t>раз</w:t>
      </w:r>
      <w:r>
        <w:rPr>
          <w:rFonts w:ascii="GHEA Grapalat" w:hAnsi="GHEA Grapalat"/>
          <w:sz w:val="20"/>
          <w:szCs w:val="20"/>
          <w:lang w:val="es-ES"/>
        </w:rPr>
        <w:t xml:space="preserve">` </w:t>
      </w:r>
      <w:r w:rsidRPr="00101CF1">
        <w:rPr>
          <w:rFonts w:ascii="GHEA Grapalat" w:hAnsi="GHEA Grapalat"/>
          <w:sz w:val="20"/>
          <w:szCs w:val="20"/>
          <w:lang w:val="ru-RU"/>
        </w:rPr>
        <w:t>до</w:t>
      </w:r>
      <w:r>
        <w:rPr>
          <w:rFonts w:ascii="GHEA Grapalat" w:hAnsi="GHEA Grapalat"/>
          <w:sz w:val="20"/>
          <w:szCs w:val="20"/>
          <w:lang w:val="es-ES"/>
        </w:rPr>
        <w:t xml:space="preserve"> </w:t>
      </w:r>
      <w:r w:rsidRPr="00101CF1">
        <w:rPr>
          <w:rFonts w:ascii="GHEA Grapalat" w:hAnsi="GHEA Grapalat"/>
          <w:sz w:val="20"/>
          <w:szCs w:val="20"/>
          <w:lang w:val="ru-RU"/>
        </w:rPr>
        <w:t>десяти</w:t>
      </w:r>
      <w:r>
        <w:rPr>
          <w:rFonts w:ascii="GHEA Grapalat" w:hAnsi="GHEA Grapalat"/>
          <w:sz w:val="20"/>
          <w:szCs w:val="20"/>
          <w:lang w:val="es-ES"/>
        </w:rPr>
        <w:t xml:space="preserve"> </w:t>
      </w:r>
      <w:r w:rsidRPr="00101CF1">
        <w:rPr>
          <w:rFonts w:ascii="GHEA Grapalat" w:hAnsi="GHEA Grapalat"/>
          <w:sz w:val="20"/>
          <w:szCs w:val="20"/>
          <w:lang w:val="ru-RU"/>
        </w:rPr>
        <w:t>календарных</w:t>
      </w:r>
      <w:r>
        <w:rPr>
          <w:rFonts w:ascii="GHEA Grapalat" w:hAnsi="GHEA Grapalat"/>
          <w:sz w:val="20"/>
          <w:szCs w:val="20"/>
          <w:lang w:val="es-ES"/>
        </w:rPr>
        <w:t xml:space="preserve"> </w:t>
      </w:r>
      <w:r w:rsidRPr="00101CF1">
        <w:rPr>
          <w:rFonts w:ascii="GHEA Grapalat" w:hAnsi="GHEA Grapalat"/>
          <w:sz w:val="20"/>
          <w:szCs w:val="20"/>
          <w:lang w:val="ru-RU"/>
        </w:rPr>
        <w:t>дней</w:t>
      </w:r>
      <w:r>
        <w:rPr>
          <w:rFonts w:ascii="GHEA Grapalat" w:hAnsi="GHEA Grapalat"/>
          <w:sz w:val="20"/>
          <w:szCs w:val="20"/>
          <w:lang w:val="es-ES"/>
        </w:rPr>
        <w:t>:</w:t>
      </w:r>
    </w:p>
    <w:p w14:paraId="4A00926A" w14:textId="77777777"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sidRPr="00101CF1">
        <w:rPr>
          <w:rFonts w:ascii="GHEA Grapalat" w:hAnsi="GHEA Grapalat"/>
          <w:sz w:val="20"/>
          <w:szCs w:val="20"/>
          <w:lang w:val="ru-RU"/>
        </w:rPr>
        <w:t>Суд</w:t>
      </w:r>
      <w:r>
        <w:rPr>
          <w:rFonts w:ascii="GHEA Grapalat" w:hAnsi="GHEA Grapalat"/>
          <w:sz w:val="20"/>
          <w:szCs w:val="20"/>
          <w:lang w:val="es-ES"/>
        </w:rPr>
        <w:t xml:space="preserve"> </w:t>
      </w:r>
      <w:r w:rsidRPr="00101CF1">
        <w:rPr>
          <w:rFonts w:ascii="GHEA Grapalat" w:hAnsi="GHEA Grapalat"/>
          <w:sz w:val="20"/>
          <w:szCs w:val="20"/>
          <w:lang w:val="ru-RU"/>
        </w:rPr>
        <w:t>исковое заявление</w:t>
      </w:r>
      <w:r>
        <w:rPr>
          <w:rFonts w:ascii="GHEA Grapalat" w:hAnsi="GHEA Grapalat"/>
          <w:sz w:val="20"/>
          <w:szCs w:val="20"/>
          <w:lang w:val="es-ES"/>
        </w:rPr>
        <w:t xml:space="preserve"> </w:t>
      </w:r>
      <w:r w:rsidRPr="00101CF1">
        <w:rPr>
          <w:rFonts w:ascii="GHEA Grapalat" w:hAnsi="GHEA Grapalat"/>
          <w:sz w:val="20"/>
          <w:szCs w:val="20"/>
          <w:lang w:val="ru-RU"/>
        </w:rPr>
        <w:t>к производству</w:t>
      </w:r>
      <w:r>
        <w:rPr>
          <w:rFonts w:ascii="GHEA Grapalat" w:hAnsi="GHEA Grapalat"/>
          <w:sz w:val="20"/>
          <w:szCs w:val="20"/>
          <w:lang w:val="es-ES"/>
        </w:rPr>
        <w:t xml:space="preserve"> </w:t>
      </w:r>
      <w:r w:rsidRPr="00101CF1">
        <w:rPr>
          <w:rFonts w:ascii="GHEA Grapalat" w:hAnsi="GHEA Grapalat"/>
          <w:sz w:val="20"/>
          <w:szCs w:val="20"/>
          <w:lang w:val="ru-RU"/>
        </w:rPr>
        <w:t>принять</w:t>
      </w:r>
      <w:r>
        <w:rPr>
          <w:rFonts w:ascii="GHEA Grapalat" w:hAnsi="GHEA Grapalat"/>
          <w:sz w:val="20"/>
          <w:szCs w:val="20"/>
          <w:lang w:val="es-ES"/>
        </w:rPr>
        <w:t xml:space="preserve"> </w:t>
      </w:r>
      <w:r w:rsidRPr="00101CF1">
        <w:rPr>
          <w:rFonts w:ascii="GHEA Grapalat" w:hAnsi="GHEA Grapalat"/>
          <w:sz w:val="20"/>
          <w:szCs w:val="20"/>
          <w:lang w:val="ru-RU"/>
        </w:rPr>
        <w:t>вопрос,</w:t>
      </w:r>
      <w:r>
        <w:rPr>
          <w:rFonts w:ascii="GHEA Grapalat" w:hAnsi="GHEA Grapalat"/>
          <w:sz w:val="20"/>
          <w:szCs w:val="20"/>
          <w:lang w:val="es-ES"/>
        </w:rPr>
        <w:t xml:space="preserve"> </w:t>
      </w:r>
      <w:r w:rsidRPr="00101CF1">
        <w:rPr>
          <w:rFonts w:ascii="GHEA Grapalat" w:hAnsi="GHEA Grapalat"/>
          <w:sz w:val="20"/>
          <w:szCs w:val="20"/>
          <w:lang w:val="ru-RU"/>
        </w:rPr>
        <w:t>решение</w:t>
      </w:r>
      <w:r>
        <w:rPr>
          <w:rFonts w:ascii="GHEA Grapalat" w:hAnsi="GHEA Grapalat"/>
          <w:sz w:val="20"/>
          <w:szCs w:val="20"/>
          <w:lang w:val="es-ES"/>
        </w:rPr>
        <w:t xml:space="preserve"> </w:t>
      </w:r>
      <w:r w:rsidRPr="00101CF1">
        <w:rPr>
          <w:rFonts w:ascii="GHEA Grapalat" w:hAnsi="GHEA Grapalat"/>
          <w:sz w:val="20"/>
          <w:szCs w:val="20"/>
          <w:lang w:val="ru-RU"/>
        </w:rPr>
        <w:t>в</w:t>
      </w:r>
      <w:r>
        <w:rPr>
          <w:rFonts w:ascii="GHEA Grapalat" w:hAnsi="GHEA Grapalat"/>
          <w:sz w:val="20"/>
          <w:szCs w:val="20"/>
          <w:lang w:val="es-ES"/>
        </w:rPr>
        <w:t xml:space="preserve"> </w:t>
      </w:r>
      <w:r w:rsidRPr="00101CF1">
        <w:rPr>
          <w:rFonts w:ascii="GHEA Grapalat" w:hAnsi="GHEA Grapalat"/>
          <w:sz w:val="20"/>
          <w:szCs w:val="20"/>
          <w:lang w:val="ru-RU"/>
        </w:rPr>
        <w:t>его</w:t>
      </w:r>
      <w:r>
        <w:rPr>
          <w:rFonts w:ascii="GHEA Grapalat" w:hAnsi="GHEA Grapalat"/>
          <w:sz w:val="20"/>
          <w:szCs w:val="20"/>
          <w:lang w:val="es-ES"/>
        </w:rPr>
        <w:t xml:space="preserve"> </w:t>
      </w:r>
      <w:r w:rsidRPr="00101CF1">
        <w:rPr>
          <w:rFonts w:ascii="GHEA Grapalat" w:hAnsi="GHEA Grapalat"/>
          <w:sz w:val="20"/>
          <w:szCs w:val="20"/>
          <w:lang w:val="ru-RU"/>
        </w:rPr>
        <w:t>представления</w:t>
      </w:r>
      <w:r>
        <w:rPr>
          <w:rFonts w:ascii="GHEA Grapalat" w:hAnsi="GHEA Grapalat"/>
          <w:sz w:val="20"/>
          <w:szCs w:val="20"/>
          <w:lang w:val="es-ES"/>
        </w:rPr>
        <w:t xml:space="preserve"> </w:t>
      </w:r>
      <w:r w:rsidRPr="00101CF1">
        <w:rPr>
          <w:rFonts w:ascii="GHEA Grapalat" w:hAnsi="GHEA Grapalat"/>
          <w:sz w:val="20"/>
          <w:szCs w:val="20"/>
          <w:lang w:val="ru-RU"/>
        </w:rPr>
        <w:t>последля</w:t>
      </w:r>
      <w:r>
        <w:rPr>
          <w:rFonts w:ascii="GHEA Grapalat" w:hAnsi="GHEA Grapalat"/>
          <w:sz w:val="20"/>
          <w:szCs w:val="20"/>
          <w:lang w:val="es-ES"/>
        </w:rPr>
        <w:t xml:space="preserve"> </w:t>
      </w:r>
      <w:r w:rsidRPr="00101CF1">
        <w:rPr>
          <w:rFonts w:ascii="GHEA Grapalat" w:hAnsi="GHEA Grapalat"/>
          <w:sz w:val="20"/>
          <w:szCs w:val="20"/>
          <w:lang w:val="ru-RU"/>
        </w:rPr>
        <w:t>трехдневный</w:t>
      </w:r>
      <w:r>
        <w:rPr>
          <w:rFonts w:ascii="GHEA Grapalat" w:hAnsi="GHEA Grapalat"/>
          <w:sz w:val="20"/>
          <w:szCs w:val="20"/>
          <w:lang w:val="es-ES"/>
        </w:rPr>
        <w:t xml:space="preserve"> </w:t>
      </w:r>
      <w:r w:rsidRPr="00101CF1">
        <w:rPr>
          <w:rFonts w:ascii="GHEA Grapalat" w:hAnsi="GHEA Grapalat"/>
          <w:sz w:val="20"/>
          <w:szCs w:val="20"/>
          <w:lang w:val="ru-RU"/>
        </w:rPr>
        <w:t>срок</w:t>
      </w:r>
      <w:r>
        <w:rPr>
          <w:rFonts w:ascii="GHEA Grapalat" w:hAnsi="GHEA Grapalat"/>
          <w:sz w:val="20"/>
          <w:szCs w:val="20"/>
          <w:lang w:val="es-ES"/>
        </w:rPr>
        <w:t>:</w:t>
      </w:r>
    </w:p>
    <w:p w14:paraId="12FDBEDB" w14:textId="77777777"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sidRPr="00101CF1">
        <w:rPr>
          <w:rFonts w:ascii="GHEA Grapalat" w:hAnsi="GHEA Grapalat"/>
          <w:sz w:val="20"/>
          <w:szCs w:val="20"/>
          <w:lang w:val="ru-RU"/>
        </w:rPr>
        <w:t>Исковое заявление</w:t>
      </w:r>
      <w:r>
        <w:rPr>
          <w:rFonts w:ascii="GHEA Grapalat" w:hAnsi="GHEA Grapalat"/>
          <w:sz w:val="20"/>
          <w:szCs w:val="20"/>
          <w:lang w:val="es-ES"/>
        </w:rPr>
        <w:t xml:space="preserve"> </w:t>
      </w:r>
      <w:r w:rsidRPr="00101CF1">
        <w:rPr>
          <w:rFonts w:ascii="GHEA Grapalat" w:hAnsi="GHEA Grapalat"/>
          <w:sz w:val="20"/>
          <w:szCs w:val="20"/>
          <w:lang w:val="ru-RU"/>
        </w:rPr>
        <w:t>к производству</w:t>
      </w:r>
      <w:r>
        <w:rPr>
          <w:rFonts w:ascii="GHEA Grapalat" w:hAnsi="GHEA Grapalat"/>
          <w:sz w:val="20"/>
          <w:szCs w:val="20"/>
          <w:lang w:val="es-ES"/>
        </w:rPr>
        <w:t xml:space="preserve"> </w:t>
      </w:r>
      <w:r w:rsidRPr="00101CF1">
        <w:rPr>
          <w:rFonts w:ascii="GHEA Grapalat" w:hAnsi="GHEA Grapalat"/>
          <w:sz w:val="20"/>
          <w:szCs w:val="20"/>
          <w:lang w:val="ru-RU"/>
        </w:rPr>
        <w:t>принять</w:t>
      </w:r>
      <w:r>
        <w:rPr>
          <w:rFonts w:ascii="GHEA Grapalat" w:hAnsi="GHEA Grapalat"/>
          <w:sz w:val="20"/>
          <w:szCs w:val="20"/>
          <w:lang w:val="es-ES"/>
        </w:rPr>
        <w:t xml:space="preserve"> </w:t>
      </w:r>
      <w:r w:rsidRPr="00101CF1">
        <w:rPr>
          <w:rFonts w:ascii="GHEA Grapalat" w:hAnsi="GHEA Grapalat"/>
          <w:sz w:val="20"/>
          <w:szCs w:val="20"/>
          <w:lang w:val="ru-RU"/>
        </w:rPr>
        <w:t>с</w:t>
      </w:r>
      <w:r>
        <w:rPr>
          <w:rFonts w:ascii="GHEA Grapalat" w:hAnsi="GHEA Grapalat"/>
          <w:sz w:val="20"/>
          <w:szCs w:val="20"/>
          <w:lang w:val="es-ES"/>
        </w:rPr>
        <w:t xml:space="preserve"> </w:t>
      </w:r>
      <w:r w:rsidRPr="00101CF1">
        <w:rPr>
          <w:rFonts w:ascii="GHEA Grapalat" w:hAnsi="GHEA Grapalat"/>
          <w:sz w:val="20"/>
          <w:szCs w:val="20"/>
          <w:lang w:val="ru-RU"/>
        </w:rPr>
        <w:t>одновременно</w:t>
      </w:r>
      <w:r>
        <w:rPr>
          <w:rFonts w:ascii="GHEA Grapalat" w:hAnsi="GHEA Grapalat"/>
          <w:sz w:val="20"/>
          <w:szCs w:val="20"/>
          <w:lang w:val="es-ES"/>
        </w:rPr>
        <w:t xml:space="preserve"> </w:t>
      </w:r>
      <w:r w:rsidRPr="00101CF1">
        <w:rPr>
          <w:rFonts w:ascii="GHEA Grapalat" w:hAnsi="GHEA Grapalat"/>
          <w:sz w:val="20"/>
          <w:szCs w:val="20"/>
          <w:lang w:val="ru-RU"/>
        </w:rPr>
        <w:t>суд</w:t>
      </w:r>
      <w:r>
        <w:rPr>
          <w:rFonts w:ascii="GHEA Grapalat" w:hAnsi="GHEA Grapalat"/>
          <w:sz w:val="20"/>
          <w:szCs w:val="20"/>
          <w:lang w:val="es-ES"/>
        </w:rPr>
        <w:t xml:space="preserve"> </w:t>
      </w:r>
      <w:r w:rsidRPr="00101CF1">
        <w:rPr>
          <w:rFonts w:ascii="GHEA Grapalat" w:hAnsi="GHEA Grapalat"/>
          <w:sz w:val="20"/>
          <w:szCs w:val="20"/>
          <w:lang w:val="ru-RU"/>
        </w:rPr>
        <w:t>выносит</w:t>
      </w:r>
      <w:r>
        <w:rPr>
          <w:rFonts w:ascii="GHEA Grapalat" w:hAnsi="GHEA Grapalat"/>
          <w:sz w:val="20"/>
          <w:szCs w:val="20"/>
          <w:lang w:val="es-ES"/>
        </w:rPr>
        <w:t xml:space="preserve"> </w:t>
      </w:r>
      <w:r w:rsidRPr="00101CF1">
        <w:rPr>
          <w:rFonts w:ascii="GHEA Grapalat" w:hAnsi="GHEA Grapalat"/>
          <w:sz w:val="20"/>
          <w:szCs w:val="20"/>
          <w:lang w:val="ru-RU"/>
        </w:rPr>
        <w:t>на</w:t>
      </w:r>
      <w:r>
        <w:rPr>
          <w:rFonts w:ascii="GHEA Grapalat" w:hAnsi="GHEA Grapalat"/>
          <w:sz w:val="20"/>
          <w:szCs w:val="20"/>
          <w:lang w:val="es-ES"/>
        </w:rPr>
        <w:t xml:space="preserve"> </w:t>
      </w:r>
      <w:r w:rsidRPr="00101CF1">
        <w:rPr>
          <w:rFonts w:ascii="GHEA Grapalat" w:hAnsi="GHEA Grapalat"/>
          <w:sz w:val="20"/>
          <w:szCs w:val="20"/>
          <w:lang w:val="ru-RU"/>
        </w:rPr>
        <w:t>решениедля</w:t>
      </w:r>
      <w:r>
        <w:rPr>
          <w:rFonts w:ascii="GHEA Grapalat" w:hAnsi="GHEA Grapalat"/>
          <w:sz w:val="20"/>
          <w:szCs w:val="20"/>
          <w:lang w:val="es-ES"/>
        </w:rPr>
        <w:t xml:space="preserve"> </w:t>
      </w:r>
      <w:r w:rsidRPr="00101CF1">
        <w:rPr>
          <w:rFonts w:ascii="GHEA Grapalat" w:hAnsi="GHEA Grapalat"/>
          <w:sz w:val="20"/>
          <w:szCs w:val="20"/>
          <w:lang w:val="ru-RU"/>
        </w:rPr>
        <w:t>ответчика</w:t>
      </w:r>
      <w:r>
        <w:rPr>
          <w:rFonts w:ascii="GHEA Grapalat" w:hAnsi="GHEA Grapalat"/>
          <w:sz w:val="20"/>
          <w:szCs w:val="20"/>
          <w:lang w:val="es-ES"/>
        </w:rPr>
        <w:t xml:space="preserve"> </w:t>
      </w:r>
      <w:r w:rsidRPr="00101CF1">
        <w:rPr>
          <w:rFonts w:ascii="GHEA Grapalat" w:hAnsi="GHEA Grapalat"/>
          <w:sz w:val="20"/>
          <w:szCs w:val="20"/>
          <w:lang w:val="ru-RU"/>
        </w:rPr>
        <w:t>в данном</w:t>
      </w:r>
      <w:r>
        <w:rPr>
          <w:rFonts w:ascii="GHEA Grapalat" w:hAnsi="GHEA Grapalat"/>
          <w:sz w:val="20"/>
          <w:szCs w:val="20"/>
          <w:lang w:val="es-ES"/>
        </w:rPr>
        <w:t xml:space="preserve"> </w:t>
      </w:r>
      <w:r w:rsidRPr="00101CF1">
        <w:rPr>
          <w:rFonts w:ascii="GHEA Grapalat" w:hAnsi="GHEA Grapalat"/>
          <w:sz w:val="20"/>
          <w:szCs w:val="20"/>
          <w:lang w:val="ru-RU"/>
        </w:rPr>
        <w:t>покупки</w:t>
      </w:r>
      <w:r>
        <w:rPr>
          <w:rFonts w:ascii="GHEA Grapalat" w:hAnsi="GHEA Grapalat"/>
          <w:sz w:val="20"/>
          <w:szCs w:val="20"/>
          <w:lang w:val="es-ES"/>
        </w:rPr>
        <w:t xml:space="preserve"> </w:t>
      </w:r>
      <w:r w:rsidRPr="00101CF1">
        <w:rPr>
          <w:rFonts w:ascii="GHEA Grapalat" w:hAnsi="GHEA Grapalat"/>
          <w:sz w:val="20"/>
          <w:szCs w:val="20"/>
          <w:lang w:val="ru-RU"/>
        </w:rPr>
        <w:t>процессом</w:t>
      </w:r>
      <w:r>
        <w:rPr>
          <w:rFonts w:ascii="GHEA Grapalat" w:hAnsi="GHEA Grapalat"/>
          <w:sz w:val="20"/>
          <w:szCs w:val="20"/>
          <w:lang w:val="es-ES"/>
        </w:rPr>
        <w:t xml:space="preserve"> </w:t>
      </w:r>
      <w:r w:rsidRPr="00101CF1">
        <w:rPr>
          <w:rFonts w:ascii="GHEA Grapalat" w:hAnsi="GHEA Grapalat"/>
          <w:sz w:val="20"/>
          <w:szCs w:val="20"/>
          <w:lang w:val="ru-RU"/>
        </w:rPr>
        <w:t>с</w:t>
      </w:r>
      <w:r>
        <w:rPr>
          <w:rFonts w:ascii="GHEA Grapalat" w:hAnsi="GHEA Grapalat"/>
          <w:sz w:val="20"/>
          <w:szCs w:val="20"/>
          <w:lang w:val="es-ES"/>
        </w:rPr>
        <w:t xml:space="preserve"> </w:t>
      </w:r>
      <w:r w:rsidRPr="00101CF1">
        <w:rPr>
          <w:rFonts w:ascii="GHEA Grapalat" w:hAnsi="GHEA Grapalat"/>
          <w:sz w:val="20"/>
          <w:szCs w:val="20"/>
          <w:lang w:val="ru-RU"/>
        </w:rPr>
        <w:t>связаны с</w:t>
      </w:r>
      <w:r>
        <w:rPr>
          <w:rFonts w:ascii="GHEA Grapalat" w:hAnsi="GHEA Grapalat"/>
          <w:sz w:val="20"/>
          <w:szCs w:val="20"/>
          <w:lang w:val="es-ES"/>
        </w:rPr>
        <w:t xml:space="preserve"> </w:t>
      </w:r>
      <w:r w:rsidRPr="00101CF1">
        <w:rPr>
          <w:rFonts w:ascii="GHEA Grapalat" w:hAnsi="GHEA Grapalat"/>
          <w:sz w:val="20"/>
          <w:szCs w:val="20"/>
          <w:lang w:val="ru-RU"/>
        </w:rPr>
        <w:t>ответчика</w:t>
      </w:r>
      <w:r>
        <w:rPr>
          <w:rFonts w:ascii="GHEA Grapalat" w:hAnsi="GHEA Grapalat"/>
          <w:sz w:val="20"/>
          <w:szCs w:val="20"/>
          <w:lang w:val="es-ES"/>
        </w:rPr>
        <w:t xml:space="preserve"> </w:t>
      </w:r>
      <w:r w:rsidRPr="00101CF1">
        <w:rPr>
          <w:rFonts w:ascii="GHEA Grapalat" w:hAnsi="GHEA Grapalat"/>
          <w:sz w:val="20"/>
          <w:szCs w:val="20"/>
          <w:lang w:val="ru-RU"/>
        </w:rPr>
        <w:t>владение</w:t>
      </w:r>
      <w:r>
        <w:rPr>
          <w:rFonts w:ascii="GHEA Grapalat" w:hAnsi="GHEA Grapalat"/>
          <w:sz w:val="20"/>
          <w:szCs w:val="20"/>
          <w:lang w:val="es-ES"/>
        </w:rPr>
        <w:t xml:space="preserve"> </w:t>
      </w:r>
      <w:r w:rsidRPr="00101CF1">
        <w:rPr>
          <w:rFonts w:ascii="GHEA Grapalat" w:hAnsi="GHEA Grapalat"/>
          <w:sz w:val="20"/>
          <w:szCs w:val="20"/>
          <w:lang w:val="ru-RU"/>
        </w:rPr>
        <w:t>под</w:t>
      </w:r>
      <w:r>
        <w:rPr>
          <w:rFonts w:ascii="GHEA Grapalat" w:hAnsi="GHEA Grapalat"/>
          <w:sz w:val="20"/>
          <w:szCs w:val="20"/>
          <w:lang w:val="es-ES"/>
        </w:rPr>
        <w:t xml:space="preserve"> </w:t>
      </w:r>
      <w:r w:rsidRPr="00101CF1">
        <w:rPr>
          <w:rFonts w:ascii="GHEA Grapalat" w:hAnsi="GHEA Grapalat"/>
          <w:sz w:val="20"/>
          <w:szCs w:val="20"/>
          <w:lang w:val="ru-RU"/>
        </w:rPr>
        <w:t>находящиеся</w:t>
      </w:r>
      <w:r>
        <w:rPr>
          <w:rFonts w:ascii="GHEA Grapalat" w:hAnsi="GHEA Grapalat"/>
          <w:sz w:val="20"/>
          <w:szCs w:val="20"/>
          <w:lang w:val="es-ES"/>
        </w:rPr>
        <w:t xml:space="preserve"> </w:t>
      </w:r>
      <w:r w:rsidRPr="00101CF1">
        <w:rPr>
          <w:rFonts w:ascii="GHEA Grapalat" w:hAnsi="GHEA Grapalat"/>
          <w:sz w:val="20"/>
          <w:szCs w:val="20"/>
          <w:lang w:val="ru-RU"/>
        </w:rPr>
        <w:t>все</w:t>
      </w:r>
      <w:r>
        <w:rPr>
          <w:rFonts w:ascii="GHEA Grapalat" w:hAnsi="GHEA Grapalat"/>
          <w:sz w:val="20"/>
          <w:szCs w:val="20"/>
          <w:lang w:val="es-ES"/>
        </w:rPr>
        <w:t xml:space="preserve"> </w:t>
      </w:r>
      <w:r w:rsidRPr="00101CF1">
        <w:rPr>
          <w:rFonts w:ascii="GHEA Grapalat" w:hAnsi="GHEA Grapalat"/>
          <w:sz w:val="20"/>
          <w:szCs w:val="20"/>
          <w:lang w:val="ru-RU"/>
        </w:rPr>
        <w:t>доказательства</w:t>
      </w:r>
      <w:r>
        <w:rPr>
          <w:rFonts w:ascii="GHEA Grapalat" w:hAnsi="GHEA Grapalat"/>
          <w:sz w:val="20"/>
          <w:szCs w:val="20"/>
          <w:lang w:val="es-ES"/>
        </w:rPr>
        <w:t xml:space="preserve"> </w:t>
      </w:r>
      <w:r w:rsidRPr="00101CF1">
        <w:rPr>
          <w:rFonts w:ascii="GHEA Grapalat" w:hAnsi="GHEA Grapalat"/>
          <w:sz w:val="20"/>
          <w:szCs w:val="20"/>
          <w:lang w:val="ru-RU"/>
        </w:rPr>
        <w:t>требовать</w:t>
      </w:r>
      <w:r>
        <w:rPr>
          <w:rFonts w:ascii="GHEA Grapalat" w:hAnsi="GHEA Grapalat"/>
          <w:sz w:val="20"/>
          <w:szCs w:val="20"/>
          <w:lang w:val="es-ES"/>
        </w:rPr>
        <w:t xml:space="preserve"> </w:t>
      </w:r>
      <w:r w:rsidRPr="00101CF1">
        <w:rPr>
          <w:rFonts w:ascii="GHEA Grapalat" w:hAnsi="GHEA Grapalat"/>
          <w:sz w:val="20"/>
          <w:szCs w:val="20"/>
          <w:lang w:val="ru-RU"/>
        </w:rPr>
        <w:t>о</w:t>
      </w:r>
      <w:r>
        <w:rPr>
          <w:rFonts w:ascii="GHEA Grapalat" w:hAnsi="GHEA Grapalat"/>
          <w:sz w:val="20"/>
          <w:szCs w:val="20"/>
          <w:lang w:val="es-ES"/>
        </w:rPr>
        <w:t>:</w:t>
      </w:r>
    </w:p>
    <w:p w14:paraId="2B8FA2F0" w14:textId="77777777"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sidRPr="00101CF1">
        <w:rPr>
          <w:rFonts w:ascii="GHEA Grapalat" w:hAnsi="GHEA Grapalat"/>
          <w:sz w:val="20"/>
          <w:szCs w:val="20"/>
          <w:lang w:val="ru-RU"/>
        </w:rPr>
        <w:t>Доказательств,</w:t>
      </w:r>
      <w:r>
        <w:rPr>
          <w:rFonts w:ascii="GHEA Grapalat" w:hAnsi="GHEA Grapalat"/>
          <w:sz w:val="20"/>
          <w:szCs w:val="20"/>
          <w:lang w:val="es-ES"/>
        </w:rPr>
        <w:t xml:space="preserve"> </w:t>
      </w:r>
      <w:r w:rsidRPr="00101CF1">
        <w:rPr>
          <w:rFonts w:ascii="GHEA Grapalat" w:hAnsi="GHEA Grapalat"/>
          <w:sz w:val="20"/>
          <w:szCs w:val="20"/>
          <w:lang w:val="ru-RU"/>
        </w:rPr>
        <w:t>истребовать</w:t>
      </w:r>
      <w:r>
        <w:rPr>
          <w:rFonts w:ascii="GHEA Grapalat" w:hAnsi="GHEA Grapalat"/>
          <w:sz w:val="20"/>
          <w:szCs w:val="20"/>
          <w:lang w:val="es-ES"/>
        </w:rPr>
        <w:t xml:space="preserve"> </w:t>
      </w:r>
      <w:r w:rsidRPr="00101CF1">
        <w:rPr>
          <w:rFonts w:ascii="GHEA Grapalat" w:hAnsi="GHEA Grapalat"/>
          <w:sz w:val="20"/>
          <w:szCs w:val="20"/>
          <w:lang w:val="ru-RU"/>
        </w:rPr>
        <w:t>по</w:t>
      </w:r>
      <w:r>
        <w:rPr>
          <w:rFonts w:ascii="GHEA Grapalat" w:hAnsi="GHEA Grapalat"/>
          <w:sz w:val="20"/>
          <w:szCs w:val="20"/>
          <w:lang w:val="es-ES"/>
        </w:rPr>
        <w:t xml:space="preserve"> </w:t>
      </w:r>
      <w:r w:rsidRPr="00101CF1">
        <w:rPr>
          <w:rFonts w:ascii="GHEA Grapalat" w:hAnsi="GHEA Grapalat"/>
          <w:sz w:val="20"/>
          <w:szCs w:val="20"/>
          <w:lang w:val="ru-RU"/>
        </w:rPr>
        <w:t>решение</w:t>
      </w:r>
      <w:r>
        <w:rPr>
          <w:rFonts w:ascii="GHEA Grapalat" w:hAnsi="GHEA Grapalat"/>
          <w:sz w:val="20"/>
          <w:szCs w:val="20"/>
          <w:lang w:val="es-ES"/>
        </w:rPr>
        <w:t xml:space="preserve"> </w:t>
      </w:r>
      <w:r w:rsidRPr="00101CF1">
        <w:rPr>
          <w:rFonts w:ascii="GHEA Grapalat" w:hAnsi="GHEA Grapalat"/>
          <w:sz w:val="20"/>
          <w:szCs w:val="20"/>
          <w:lang w:val="ru-RU"/>
        </w:rPr>
        <w:t>происходит</w:t>
      </w:r>
      <w:r>
        <w:rPr>
          <w:rFonts w:ascii="GHEA Grapalat" w:hAnsi="GHEA Grapalat"/>
          <w:sz w:val="20"/>
          <w:szCs w:val="20"/>
          <w:lang w:val="es-ES"/>
        </w:rPr>
        <w:t xml:space="preserve"> </w:t>
      </w:r>
      <w:r w:rsidRPr="00101CF1">
        <w:rPr>
          <w:rFonts w:ascii="GHEA Grapalat" w:hAnsi="GHEA Grapalat"/>
          <w:sz w:val="20"/>
          <w:szCs w:val="20"/>
          <w:lang w:val="ru-RU"/>
        </w:rPr>
        <w:t>на</w:t>
      </w:r>
      <w:r>
        <w:rPr>
          <w:rFonts w:ascii="GHEA Grapalat" w:hAnsi="GHEA Grapalat"/>
          <w:sz w:val="20"/>
          <w:szCs w:val="20"/>
          <w:lang w:val="es-ES"/>
        </w:rPr>
        <w:t xml:space="preserve"> </w:t>
      </w:r>
      <w:r w:rsidRPr="00101CF1">
        <w:rPr>
          <w:rFonts w:ascii="GHEA Grapalat" w:hAnsi="GHEA Grapalat"/>
          <w:sz w:val="20"/>
          <w:szCs w:val="20"/>
          <w:lang w:val="ru-RU"/>
        </w:rPr>
        <w:t>ответчика</w:t>
      </w:r>
      <w:r>
        <w:rPr>
          <w:rFonts w:ascii="GHEA Grapalat" w:hAnsi="GHEA Grapalat"/>
          <w:sz w:val="20"/>
          <w:szCs w:val="20"/>
          <w:lang w:val="es-ES"/>
        </w:rPr>
        <w:t xml:space="preserve"> </w:t>
      </w:r>
      <w:r w:rsidRPr="00101CF1">
        <w:rPr>
          <w:rFonts w:ascii="GHEA Grapalat" w:hAnsi="GHEA Grapalat"/>
          <w:sz w:val="20"/>
          <w:szCs w:val="20"/>
          <w:lang w:val="ru-RU"/>
        </w:rPr>
        <w:t>по</w:t>
      </w:r>
      <w:r>
        <w:rPr>
          <w:rFonts w:ascii="GHEA Grapalat" w:hAnsi="GHEA Grapalat"/>
          <w:sz w:val="20"/>
          <w:szCs w:val="20"/>
          <w:lang w:val="es-ES"/>
        </w:rPr>
        <w:t xml:space="preserve"> </w:t>
      </w:r>
      <w:r w:rsidRPr="00101CF1">
        <w:rPr>
          <w:rFonts w:ascii="GHEA Grapalat" w:hAnsi="GHEA Grapalat"/>
          <w:sz w:val="20"/>
          <w:szCs w:val="20"/>
          <w:lang w:val="ru-RU"/>
        </w:rPr>
        <w:t>решения</w:t>
      </w:r>
      <w:r>
        <w:rPr>
          <w:rFonts w:ascii="GHEA Grapalat" w:hAnsi="GHEA Grapalat"/>
          <w:sz w:val="20"/>
          <w:szCs w:val="20"/>
          <w:lang w:val="es-ES"/>
        </w:rPr>
        <w:t xml:space="preserve"> </w:t>
      </w:r>
      <w:r w:rsidRPr="00101CF1">
        <w:rPr>
          <w:rFonts w:ascii="GHEA Grapalat" w:hAnsi="GHEA Grapalat"/>
          <w:sz w:val="20"/>
          <w:szCs w:val="20"/>
          <w:lang w:val="ru-RU"/>
        </w:rPr>
        <w:t>получения</w:t>
      </w:r>
      <w:r>
        <w:rPr>
          <w:rFonts w:ascii="GHEA Grapalat" w:hAnsi="GHEA Grapalat"/>
          <w:sz w:val="20"/>
          <w:szCs w:val="20"/>
          <w:lang w:val="es-ES"/>
        </w:rPr>
        <w:t xml:space="preserve"> </w:t>
      </w:r>
      <w:r w:rsidRPr="00101CF1">
        <w:rPr>
          <w:rFonts w:ascii="GHEA Grapalat" w:hAnsi="GHEA Grapalat"/>
          <w:sz w:val="20"/>
          <w:szCs w:val="20"/>
          <w:lang w:val="ru-RU"/>
        </w:rPr>
        <w:t>последля</w:t>
      </w:r>
      <w:r>
        <w:rPr>
          <w:rFonts w:ascii="GHEA Grapalat" w:hAnsi="GHEA Grapalat"/>
          <w:sz w:val="20"/>
          <w:szCs w:val="20"/>
          <w:lang w:val="es-ES"/>
        </w:rPr>
        <w:t xml:space="preserve"> </w:t>
      </w:r>
      <w:r w:rsidRPr="00101CF1">
        <w:rPr>
          <w:rFonts w:ascii="GHEA Grapalat" w:hAnsi="GHEA Grapalat"/>
          <w:sz w:val="20"/>
          <w:szCs w:val="20"/>
          <w:lang w:val="ru-RU"/>
        </w:rPr>
        <w:t>пятидневный</w:t>
      </w:r>
      <w:r>
        <w:rPr>
          <w:rFonts w:ascii="GHEA Grapalat" w:hAnsi="GHEA Grapalat"/>
          <w:sz w:val="20"/>
          <w:szCs w:val="20"/>
          <w:lang w:val="es-ES"/>
        </w:rPr>
        <w:t xml:space="preserve"> </w:t>
      </w:r>
      <w:r w:rsidRPr="00101CF1">
        <w:rPr>
          <w:rFonts w:ascii="GHEA Grapalat" w:hAnsi="GHEA Grapalat"/>
          <w:sz w:val="20"/>
          <w:szCs w:val="20"/>
          <w:lang w:val="ru-RU"/>
        </w:rPr>
        <w:t>срок</w:t>
      </w:r>
      <w:r>
        <w:rPr>
          <w:rFonts w:ascii="GHEA Grapalat" w:hAnsi="GHEA Grapalat"/>
          <w:sz w:val="20"/>
          <w:szCs w:val="20"/>
          <w:lang w:val="es-ES"/>
        </w:rPr>
        <w:t>:</w:t>
      </w:r>
    </w:p>
    <w:p w14:paraId="406AA0B0" w14:textId="77777777" w:rsidR="005B070E" w:rsidRDefault="005B070E" w:rsidP="005B070E">
      <w:pPr>
        <w:shd w:val="clear" w:color="auto" w:fill="FFFFFF"/>
        <w:ind w:firstLine="375"/>
        <w:jc w:val="both"/>
        <w:rPr>
          <w:rFonts w:ascii="GHEA Grapalat" w:hAnsi="GHEA Grapalat"/>
          <w:sz w:val="20"/>
          <w:szCs w:val="20"/>
          <w:lang w:val="es-ES"/>
        </w:rPr>
      </w:pPr>
      <w:r w:rsidRPr="00101CF1">
        <w:rPr>
          <w:rFonts w:ascii="GHEA Grapalat" w:hAnsi="GHEA Grapalat"/>
          <w:sz w:val="20"/>
          <w:szCs w:val="20"/>
          <w:lang w:val="ru-RU"/>
        </w:rPr>
        <w:t>Настоящим</w:t>
      </w:r>
      <w:r>
        <w:rPr>
          <w:rFonts w:ascii="GHEA Grapalat" w:hAnsi="GHEA Grapalat"/>
          <w:sz w:val="20"/>
          <w:szCs w:val="20"/>
          <w:lang w:val="es-ES"/>
        </w:rPr>
        <w:t xml:space="preserve"> </w:t>
      </w:r>
      <w:r w:rsidRPr="00101CF1">
        <w:rPr>
          <w:rFonts w:ascii="GHEA Grapalat" w:hAnsi="GHEA Grapalat"/>
          <w:sz w:val="20"/>
          <w:szCs w:val="20"/>
          <w:lang w:val="ru-RU"/>
        </w:rPr>
        <w:t>пунктом</w:t>
      </w:r>
      <w:r>
        <w:rPr>
          <w:rFonts w:ascii="GHEA Grapalat" w:hAnsi="GHEA Grapalat"/>
          <w:sz w:val="20"/>
          <w:szCs w:val="20"/>
          <w:lang w:val="es-ES"/>
        </w:rPr>
        <w:t xml:space="preserve"> </w:t>
      </w:r>
      <w:r w:rsidRPr="00101CF1">
        <w:rPr>
          <w:rFonts w:ascii="GHEA Grapalat" w:hAnsi="GHEA Grapalat"/>
          <w:sz w:val="20"/>
          <w:szCs w:val="20"/>
          <w:lang w:val="ru-RU"/>
        </w:rPr>
        <w:t>предусмотрено</w:t>
      </w:r>
      <w:r>
        <w:rPr>
          <w:rFonts w:ascii="GHEA Grapalat" w:hAnsi="GHEA Grapalat"/>
          <w:sz w:val="20"/>
          <w:szCs w:val="20"/>
          <w:lang w:val="es-ES"/>
        </w:rPr>
        <w:t xml:space="preserve"> </w:t>
      </w:r>
      <w:r w:rsidRPr="00101CF1">
        <w:rPr>
          <w:rFonts w:ascii="GHEA Grapalat" w:hAnsi="GHEA Grapalat"/>
          <w:sz w:val="20"/>
          <w:szCs w:val="20"/>
          <w:lang w:val="ru-RU"/>
        </w:rPr>
        <w:t>срок</w:t>
      </w:r>
      <w:r>
        <w:rPr>
          <w:rFonts w:ascii="GHEA Grapalat" w:hAnsi="GHEA Grapalat"/>
          <w:sz w:val="20"/>
          <w:szCs w:val="20"/>
          <w:lang w:val="es-ES"/>
        </w:rPr>
        <w:t xml:space="preserve"> </w:t>
      </w:r>
      <w:r w:rsidRPr="00101CF1">
        <w:rPr>
          <w:rFonts w:ascii="GHEA Grapalat" w:hAnsi="GHEA Grapalat"/>
          <w:sz w:val="20"/>
          <w:szCs w:val="20"/>
          <w:lang w:val="ru-RU"/>
        </w:rPr>
        <w:t>ответчика</w:t>
      </w:r>
      <w:r>
        <w:rPr>
          <w:rFonts w:ascii="GHEA Grapalat" w:hAnsi="GHEA Grapalat"/>
          <w:sz w:val="20"/>
          <w:szCs w:val="20"/>
          <w:lang w:val="es-ES"/>
        </w:rPr>
        <w:t xml:space="preserve"> </w:t>
      </w:r>
      <w:r w:rsidRPr="00101CF1">
        <w:rPr>
          <w:rFonts w:ascii="GHEA Grapalat" w:hAnsi="GHEA Grapalat"/>
          <w:sz w:val="20"/>
          <w:szCs w:val="20"/>
          <w:lang w:val="ru-RU"/>
        </w:rPr>
        <w:t>стороны</w:t>
      </w:r>
      <w:r>
        <w:rPr>
          <w:rFonts w:ascii="GHEA Grapalat" w:hAnsi="GHEA Grapalat"/>
          <w:sz w:val="20"/>
          <w:szCs w:val="20"/>
          <w:lang w:val="es-ES"/>
        </w:rPr>
        <w:t xml:space="preserve"> </w:t>
      </w:r>
      <w:r w:rsidRPr="00101CF1">
        <w:rPr>
          <w:rFonts w:ascii="GHEA Grapalat" w:hAnsi="GHEA Grapalat"/>
          <w:sz w:val="20"/>
          <w:szCs w:val="20"/>
          <w:lang w:val="ru-RU"/>
        </w:rPr>
        <w:t>доказательств,</w:t>
      </w:r>
      <w:r>
        <w:rPr>
          <w:rFonts w:ascii="GHEA Grapalat" w:hAnsi="GHEA Grapalat"/>
          <w:sz w:val="20"/>
          <w:szCs w:val="20"/>
          <w:lang w:val="es-ES"/>
        </w:rPr>
        <w:t xml:space="preserve"> </w:t>
      </w:r>
      <w:r w:rsidRPr="00101CF1">
        <w:rPr>
          <w:rFonts w:ascii="GHEA Grapalat" w:hAnsi="GHEA Grapalat"/>
          <w:sz w:val="20"/>
          <w:szCs w:val="20"/>
          <w:lang w:val="ru-RU"/>
        </w:rPr>
        <w:t>истребовать</w:t>
      </w:r>
      <w:r>
        <w:rPr>
          <w:rFonts w:ascii="GHEA Grapalat" w:hAnsi="GHEA Grapalat"/>
          <w:sz w:val="20"/>
          <w:szCs w:val="20"/>
          <w:lang w:val="es-ES"/>
        </w:rPr>
        <w:t xml:space="preserve"> </w:t>
      </w:r>
      <w:r w:rsidRPr="00101CF1">
        <w:rPr>
          <w:rFonts w:ascii="GHEA Grapalat" w:hAnsi="GHEA Grapalat"/>
          <w:sz w:val="20"/>
          <w:szCs w:val="20"/>
          <w:lang w:val="ru-RU"/>
        </w:rPr>
        <w:t>по</w:t>
      </w:r>
      <w:r>
        <w:rPr>
          <w:rFonts w:ascii="GHEA Grapalat" w:hAnsi="GHEA Grapalat"/>
          <w:sz w:val="20"/>
          <w:szCs w:val="20"/>
          <w:lang w:val="es-ES"/>
        </w:rPr>
        <w:t xml:space="preserve"> </w:t>
      </w:r>
      <w:r w:rsidRPr="00101CF1">
        <w:rPr>
          <w:rFonts w:ascii="GHEA Grapalat" w:hAnsi="GHEA Grapalat"/>
          <w:sz w:val="20"/>
          <w:szCs w:val="20"/>
          <w:lang w:val="ru-RU"/>
        </w:rPr>
        <w:t>решению</w:t>
      </w:r>
      <w:r>
        <w:rPr>
          <w:rFonts w:ascii="GHEA Grapalat" w:hAnsi="GHEA Grapalat"/>
          <w:sz w:val="20"/>
          <w:szCs w:val="20"/>
          <w:lang w:val="es-ES"/>
        </w:rPr>
        <w:t xml:space="preserve"> </w:t>
      </w:r>
      <w:r w:rsidRPr="00101CF1">
        <w:rPr>
          <w:rFonts w:ascii="GHEA Grapalat" w:hAnsi="GHEA Grapalat"/>
          <w:sz w:val="20"/>
          <w:szCs w:val="20"/>
          <w:lang w:val="ru-RU"/>
        </w:rPr>
        <w:t>требования</w:t>
      </w:r>
      <w:r>
        <w:rPr>
          <w:rFonts w:ascii="GHEA Grapalat" w:hAnsi="GHEA Grapalat"/>
          <w:sz w:val="20"/>
          <w:szCs w:val="20"/>
          <w:lang w:val="es-ES"/>
        </w:rPr>
        <w:t xml:space="preserve"> </w:t>
      </w:r>
      <w:r w:rsidRPr="00101CF1">
        <w:rPr>
          <w:rFonts w:ascii="GHEA Grapalat" w:hAnsi="GHEA Grapalat"/>
          <w:sz w:val="20"/>
          <w:szCs w:val="20"/>
          <w:lang w:val="ru-RU"/>
        </w:rPr>
        <w:t>не выполнены</w:t>
      </w:r>
      <w:r>
        <w:rPr>
          <w:rFonts w:ascii="GHEA Grapalat" w:hAnsi="GHEA Grapalat"/>
          <w:sz w:val="20"/>
          <w:szCs w:val="20"/>
          <w:lang w:val="es-ES"/>
        </w:rPr>
        <w:t xml:space="preserve"> </w:t>
      </w:r>
      <w:r w:rsidRPr="00101CF1">
        <w:rPr>
          <w:rFonts w:ascii="GHEA Grapalat" w:hAnsi="GHEA Grapalat"/>
          <w:sz w:val="20"/>
          <w:szCs w:val="20"/>
          <w:lang w:val="ru-RU"/>
        </w:rPr>
        <w:t>случае</w:t>
      </w:r>
      <w:r>
        <w:rPr>
          <w:rFonts w:ascii="GHEA Grapalat" w:hAnsi="GHEA Grapalat"/>
          <w:sz w:val="20"/>
          <w:szCs w:val="20"/>
          <w:lang w:val="es-ES"/>
        </w:rPr>
        <w:t xml:space="preserve"> </w:t>
      </w:r>
      <w:r w:rsidRPr="00101CF1">
        <w:rPr>
          <w:rFonts w:ascii="GHEA Grapalat" w:hAnsi="GHEA Grapalat"/>
          <w:sz w:val="20"/>
          <w:szCs w:val="20"/>
          <w:lang w:val="ru-RU"/>
        </w:rPr>
        <w:t>дело</w:t>
      </w:r>
      <w:r>
        <w:rPr>
          <w:rFonts w:ascii="GHEA Grapalat" w:hAnsi="GHEA Grapalat"/>
          <w:sz w:val="20"/>
          <w:szCs w:val="20"/>
          <w:lang w:val="es-ES"/>
        </w:rPr>
        <w:t xml:space="preserve"> </w:t>
      </w:r>
      <w:r w:rsidRPr="00101CF1">
        <w:rPr>
          <w:rFonts w:ascii="GHEA Grapalat" w:hAnsi="GHEA Grapalat"/>
          <w:sz w:val="20"/>
          <w:szCs w:val="20"/>
          <w:lang w:val="ru-RU"/>
        </w:rPr>
        <w:t>рассматривается</w:t>
      </w:r>
      <w:r>
        <w:rPr>
          <w:rFonts w:ascii="GHEA Grapalat" w:hAnsi="GHEA Grapalat"/>
          <w:sz w:val="20"/>
          <w:szCs w:val="20"/>
          <w:lang w:val="es-ES"/>
        </w:rPr>
        <w:t xml:space="preserve"> </w:t>
      </w:r>
      <w:r w:rsidRPr="00101CF1">
        <w:rPr>
          <w:rFonts w:ascii="GHEA Grapalat" w:hAnsi="GHEA Grapalat"/>
          <w:sz w:val="20"/>
          <w:szCs w:val="20"/>
          <w:lang w:val="ru-RU"/>
        </w:rPr>
        <w:t>в</w:t>
      </w:r>
      <w:r>
        <w:rPr>
          <w:rFonts w:ascii="GHEA Grapalat" w:hAnsi="GHEA Grapalat"/>
          <w:sz w:val="20"/>
          <w:szCs w:val="20"/>
          <w:lang w:val="es-ES"/>
        </w:rPr>
        <w:t xml:space="preserve"> </w:t>
      </w:r>
      <w:r w:rsidRPr="00101CF1">
        <w:rPr>
          <w:rFonts w:ascii="GHEA Grapalat" w:hAnsi="GHEA Grapalat"/>
          <w:sz w:val="20"/>
          <w:szCs w:val="20"/>
          <w:lang w:val="ru-RU"/>
        </w:rPr>
        <w:t>нем</w:t>
      </w:r>
      <w:r>
        <w:rPr>
          <w:rFonts w:ascii="GHEA Grapalat" w:hAnsi="GHEA Grapalat"/>
          <w:sz w:val="20"/>
          <w:szCs w:val="20"/>
          <w:lang w:val="es-ES"/>
        </w:rPr>
        <w:t xml:space="preserve"> </w:t>
      </w:r>
      <w:r w:rsidRPr="00101CF1">
        <w:rPr>
          <w:rFonts w:ascii="GHEA Grapalat" w:hAnsi="GHEA Grapalat"/>
          <w:sz w:val="20"/>
          <w:szCs w:val="20"/>
          <w:lang w:val="ru-RU"/>
        </w:rPr>
        <w:t>имеющихся</w:t>
      </w:r>
      <w:r>
        <w:rPr>
          <w:rFonts w:ascii="GHEA Grapalat" w:hAnsi="GHEA Grapalat"/>
          <w:sz w:val="20"/>
          <w:szCs w:val="20"/>
          <w:lang w:val="es-ES"/>
        </w:rPr>
        <w:t xml:space="preserve"> </w:t>
      </w:r>
      <w:r w:rsidRPr="00101CF1">
        <w:rPr>
          <w:rFonts w:ascii="GHEA Grapalat" w:hAnsi="GHEA Grapalat"/>
          <w:sz w:val="20"/>
          <w:szCs w:val="20"/>
          <w:lang w:val="ru-RU"/>
        </w:rPr>
        <w:t>доказательств</w:t>
      </w:r>
      <w:r>
        <w:rPr>
          <w:rFonts w:ascii="GHEA Grapalat" w:hAnsi="GHEA Grapalat"/>
          <w:sz w:val="20"/>
          <w:szCs w:val="20"/>
          <w:lang w:val="es-ES"/>
        </w:rPr>
        <w:t xml:space="preserve"> </w:t>
      </w:r>
      <w:r w:rsidRPr="00101CF1">
        <w:rPr>
          <w:rFonts w:ascii="GHEA Grapalat" w:hAnsi="GHEA Grapalat"/>
          <w:sz w:val="20"/>
          <w:szCs w:val="20"/>
          <w:lang w:val="ru-RU"/>
        </w:rPr>
        <w:t>, основанных</w:t>
      </w:r>
      <w:r>
        <w:rPr>
          <w:rFonts w:ascii="GHEA Grapalat" w:hAnsi="GHEA Grapalat"/>
          <w:sz w:val="20"/>
          <w:szCs w:val="20"/>
          <w:lang w:val="es-ES"/>
        </w:rPr>
        <w:t xml:space="preserve"> </w:t>
      </w:r>
      <w:r w:rsidRPr="00101CF1">
        <w:rPr>
          <w:rFonts w:ascii="GHEA Grapalat" w:hAnsi="GHEA Grapalat"/>
          <w:sz w:val="20"/>
          <w:szCs w:val="20"/>
          <w:lang w:val="ru-RU"/>
        </w:rPr>
        <w:t>на</w:t>
      </w:r>
      <w:r>
        <w:rPr>
          <w:rFonts w:ascii="GHEA Grapalat" w:hAnsi="GHEA Grapalat"/>
          <w:sz w:val="20"/>
          <w:szCs w:val="20"/>
          <w:lang w:val="es-ES"/>
        </w:rPr>
        <w:t xml:space="preserve">, </w:t>
      </w:r>
      <w:r w:rsidRPr="00101CF1">
        <w:rPr>
          <w:rFonts w:ascii="GHEA Grapalat" w:hAnsi="GHEA Grapalat"/>
          <w:sz w:val="20"/>
          <w:szCs w:val="20"/>
          <w:lang w:val="ru-RU"/>
        </w:rPr>
        <w:t>в то время как</w:t>
      </w:r>
      <w:r>
        <w:rPr>
          <w:rFonts w:ascii="GHEA Grapalat" w:hAnsi="GHEA Grapalat"/>
          <w:sz w:val="20"/>
          <w:szCs w:val="20"/>
          <w:lang w:val="es-ES"/>
        </w:rPr>
        <w:t xml:space="preserve"> </w:t>
      </w:r>
      <w:r w:rsidRPr="00101CF1">
        <w:rPr>
          <w:rFonts w:ascii="GHEA Grapalat" w:hAnsi="GHEA Grapalat"/>
          <w:sz w:val="20"/>
          <w:szCs w:val="20"/>
          <w:lang w:val="ru-RU"/>
        </w:rPr>
        <w:t>истца</w:t>
      </w:r>
      <w:r>
        <w:rPr>
          <w:rFonts w:ascii="GHEA Grapalat" w:hAnsi="GHEA Grapalat"/>
          <w:sz w:val="20"/>
          <w:szCs w:val="20"/>
          <w:lang w:val="es-ES"/>
        </w:rPr>
        <w:t xml:space="preserve"> </w:t>
      </w:r>
      <w:r w:rsidRPr="00101CF1">
        <w:rPr>
          <w:rFonts w:ascii="GHEA Grapalat" w:hAnsi="GHEA Grapalat"/>
          <w:sz w:val="20"/>
          <w:szCs w:val="20"/>
          <w:lang w:val="ru-RU"/>
        </w:rPr>
        <w:t>, на которые оно ссылается</w:t>
      </w:r>
      <w:r>
        <w:rPr>
          <w:rFonts w:ascii="GHEA Grapalat" w:hAnsi="GHEA Grapalat"/>
          <w:sz w:val="20"/>
          <w:szCs w:val="20"/>
          <w:lang w:val="es-ES"/>
        </w:rPr>
        <w:t xml:space="preserve"> </w:t>
      </w:r>
      <w:r w:rsidRPr="00101CF1">
        <w:rPr>
          <w:rFonts w:ascii="GHEA Grapalat" w:hAnsi="GHEA Grapalat"/>
          <w:sz w:val="20"/>
          <w:szCs w:val="20"/>
          <w:lang w:val="ru-RU"/>
        </w:rPr>
        <w:t>те</w:t>
      </w:r>
      <w:r>
        <w:rPr>
          <w:rFonts w:ascii="GHEA Grapalat" w:hAnsi="GHEA Grapalat"/>
          <w:sz w:val="20"/>
          <w:szCs w:val="20"/>
          <w:lang w:val="es-ES"/>
        </w:rPr>
        <w:t xml:space="preserve"> </w:t>
      </w:r>
      <w:r w:rsidRPr="00101CF1">
        <w:rPr>
          <w:rFonts w:ascii="GHEA Grapalat" w:hAnsi="GHEA Grapalat"/>
          <w:sz w:val="20"/>
          <w:szCs w:val="20"/>
          <w:lang w:val="ru-RU"/>
        </w:rPr>
        <w:t>факты</w:t>
      </w:r>
      <w:r>
        <w:rPr>
          <w:rFonts w:ascii="GHEA Grapalat" w:hAnsi="GHEA Grapalat"/>
          <w:sz w:val="20"/>
          <w:szCs w:val="20"/>
          <w:lang w:val="es-ES"/>
        </w:rPr>
        <w:t xml:space="preserve">, </w:t>
      </w:r>
      <w:r w:rsidRPr="00101CF1">
        <w:rPr>
          <w:rFonts w:ascii="GHEA Grapalat" w:hAnsi="GHEA Grapalat"/>
          <w:sz w:val="20"/>
          <w:szCs w:val="20"/>
          <w:lang w:val="ru-RU"/>
        </w:rPr>
        <w:t>которые</w:t>
      </w:r>
      <w:r>
        <w:rPr>
          <w:rFonts w:ascii="GHEA Grapalat" w:hAnsi="GHEA Grapalat"/>
          <w:sz w:val="20"/>
          <w:szCs w:val="20"/>
          <w:lang w:val="es-ES"/>
        </w:rPr>
        <w:t xml:space="preserve"> </w:t>
      </w:r>
      <w:r w:rsidRPr="00101CF1">
        <w:rPr>
          <w:rFonts w:ascii="GHEA Grapalat" w:hAnsi="GHEA Grapalat"/>
          <w:sz w:val="20"/>
          <w:szCs w:val="20"/>
          <w:lang w:val="ru-RU"/>
        </w:rPr>
        <w:t>подлежат</w:t>
      </w:r>
      <w:r>
        <w:rPr>
          <w:rFonts w:ascii="GHEA Grapalat" w:hAnsi="GHEA Grapalat"/>
          <w:sz w:val="20"/>
          <w:szCs w:val="20"/>
          <w:lang w:val="es-ES"/>
        </w:rPr>
        <w:t xml:space="preserve"> </w:t>
      </w:r>
      <w:r w:rsidRPr="00101CF1">
        <w:rPr>
          <w:rFonts w:ascii="GHEA Grapalat" w:hAnsi="GHEA Grapalat"/>
          <w:sz w:val="20"/>
          <w:szCs w:val="20"/>
          <w:lang w:val="ru-RU"/>
        </w:rPr>
        <w:t>являются</w:t>
      </w:r>
      <w:r>
        <w:rPr>
          <w:rFonts w:ascii="GHEA Grapalat" w:hAnsi="GHEA Grapalat"/>
          <w:sz w:val="20"/>
          <w:szCs w:val="20"/>
          <w:lang w:val="es-ES"/>
        </w:rPr>
        <w:t xml:space="preserve"> </w:t>
      </w:r>
      <w:r w:rsidRPr="00101CF1">
        <w:rPr>
          <w:rFonts w:ascii="GHEA Grapalat" w:hAnsi="GHEA Grapalat"/>
          <w:sz w:val="20"/>
          <w:szCs w:val="20"/>
          <w:lang w:val="ru-RU"/>
        </w:rPr>
        <w:t>утверждения</w:t>
      </w:r>
      <w:r>
        <w:rPr>
          <w:rFonts w:ascii="GHEA Grapalat" w:hAnsi="GHEA Grapalat"/>
          <w:sz w:val="20"/>
          <w:szCs w:val="20"/>
          <w:lang w:val="es-ES"/>
        </w:rPr>
        <w:t xml:space="preserve"> </w:t>
      </w:r>
      <w:r w:rsidRPr="00101CF1">
        <w:rPr>
          <w:rFonts w:ascii="GHEA Grapalat" w:hAnsi="GHEA Grapalat"/>
          <w:sz w:val="20"/>
          <w:szCs w:val="20"/>
          <w:lang w:val="ru-RU"/>
        </w:rPr>
        <w:t>ответчика</w:t>
      </w:r>
      <w:r>
        <w:rPr>
          <w:rFonts w:ascii="GHEA Grapalat" w:hAnsi="GHEA Grapalat"/>
          <w:sz w:val="20"/>
          <w:szCs w:val="20"/>
          <w:lang w:val="es-ES"/>
        </w:rPr>
        <w:t xml:space="preserve"> </w:t>
      </w:r>
      <w:r w:rsidRPr="00101CF1">
        <w:rPr>
          <w:rFonts w:ascii="GHEA Grapalat" w:hAnsi="GHEA Grapalat"/>
          <w:sz w:val="20"/>
          <w:szCs w:val="20"/>
          <w:lang w:val="ru-RU"/>
        </w:rPr>
        <w:t>во владении</w:t>
      </w:r>
      <w:r>
        <w:rPr>
          <w:rFonts w:ascii="GHEA Grapalat" w:hAnsi="GHEA Grapalat"/>
          <w:sz w:val="20"/>
          <w:szCs w:val="20"/>
          <w:lang w:val="es-ES"/>
        </w:rPr>
        <w:t xml:space="preserve"> </w:t>
      </w:r>
      <w:r w:rsidRPr="00101CF1">
        <w:rPr>
          <w:rFonts w:ascii="GHEA Grapalat" w:hAnsi="GHEA Grapalat"/>
          <w:sz w:val="20"/>
          <w:szCs w:val="20"/>
          <w:lang w:val="ru-RU"/>
        </w:rPr>
        <w:t>, под</w:t>
      </w:r>
      <w:r>
        <w:rPr>
          <w:rFonts w:ascii="GHEA Grapalat" w:hAnsi="GHEA Grapalat"/>
          <w:sz w:val="20"/>
          <w:szCs w:val="20"/>
          <w:lang w:val="es-ES"/>
        </w:rPr>
        <w:t xml:space="preserve"> </w:t>
      </w:r>
      <w:r w:rsidRPr="00101CF1">
        <w:rPr>
          <w:rFonts w:ascii="GHEA Grapalat" w:hAnsi="GHEA Grapalat"/>
          <w:sz w:val="20"/>
          <w:szCs w:val="20"/>
          <w:lang w:val="ru-RU"/>
        </w:rPr>
        <w:t>находящихся</w:t>
      </w:r>
      <w:r>
        <w:rPr>
          <w:rFonts w:ascii="GHEA Grapalat" w:hAnsi="GHEA Grapalat"/>
          <w:sz w:val="20"/>
          <w:szCs w:val="20"/>
          <w:lang w:val="es-ES"/>
        </w:rPr>
        <w:t xml:space="preserve"> </w:t>
      </w:r>
      <w:r w:rsidRPr="00101CF1">
        <w:rPr>
          <w:rFonts w:ascii="GHEA Grapalat" w:hAnsi="GHEA Grapalat"/>
          <w:sz w:val="20"/>
          <w:szCs w:val="20"/>
          <w:lang w:val="ru-RU"/>
        </w:rPr>
        <w:t>доказательствами</w:t>
      </w:r>
      <w:r>
        <w:rPr>
          <w:rFonts w:ascii="GHEA Grapalat" w:hAnsi="GHEA Grapalat"/>
          <w:sz w:val="20"/>
          <w:szCs w:val="20"/>
          <w:lang w:val="es-ES"/>
        </w:rPr>
        <w:t xml:space="preserve">, </w:t>
      </w:r>
      <w:r w:rsidRPr="00101CF1">
        <w:rPr>
          <w:rFonts w:ascii="GHEA Grapalat" w:hAnsi="GHEA Grapalat"/>
          <w:sz w:val="20"/>
          <w:szCs w:val="20"/>
          <w:lang w:val="ru-RU"/>
        </w:rPr>
        <w:t>считается</w:t>
      </w:r>
      <w:r>
        <w:rPr>
          <w:rFonts w:ascii="GHEA Grapalat" w:hAnsi="GHEA Grapalat"/>
          <w:sz w:val="20"/>
          <w:szCs w:val="20"/>
          <w:lang w:val="es-ES"/>
        </w:rPr>
        <w:t xml:space="preserve"> </w:t>
      </w:r>
      <w:r w:rsidRPr="00101CF1">
        <w:rPr>
          <w:rFonts w:ascii="GHEA Grapalat" w:hAnsi="GHEA Grapalat"/>
          <w:sz w:val="20"/>
          <w:szCs w:val="20"/>
          <w:lang w:val="ru-RU"/>
        </w:rPr>
        <w:t>в</w:t>
      </w:r>
      <w:r>
        <w:rPr>
          <w:rFonts w:ascii="GHEA Grapalat" w:hAnsi="GHEA Grapalat"/>
          <w:sz w:val="20"/>
          <w:szCs w:val="20"/>
          <w:lang w:val="es-ES"/>
        </w:rPr>
        <w:t xml:space="preserve"> </w:t>
      </w:r>
      <w:r w:rsidRPr="00101CF1">
        <w:rPr>
          <w:rFonts w:ascii="GHEA Grapalat" w:hAnsi="GHEA Grapalat"/>
          <w:sz w:val="20"/>
          <w:szCs w:val="20"/>
          <w:lang w:val="ru-RU"/>
        </w:rPr>
        <w:t>утвержденных</w:t>
      </w:r>
      <w:r>
        <w:rPr>
          <w:rFonts w:ascii="GHEA Grapalat" w:hAnsi="GHEA Grapalat"/>
          <w:sz w:val="20"/>
          <w:szCs w:val="20"/>
          <w:lang w:val="es-ES"/>
        </w:rPr>
        <w:t>:</w:t>
      </w:r>
    </w:p>
    <w:p w14:paraId="55A34F10" w14:textId="77777777"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sidRPr="00101CF1">
        <w:rPr>
          <w:rFonts w:ascii="GHEA Grapalat" w:hAnsi="GHEA Grapalat"/>
          <w:sz w:val="20"/>
          <w:szCs w:val="20"/>
          <w:lang w:val="ru-RU"/>
        </w:rPr>
        <w:t>Суд</w:t>
      </w:r>
      <w:r>
        <w:rPr>
          <w:rFonts w:ascii="GHEA Grapalat" w:hAnsi="GHEA Grapalat"/>
          <w:sz w:val="20"/>
          <w:szCs w:val="20"/>
          <w:lang w:val="es-ES"/>
        </w:rPr>
        <w:t xml:space="preserve"> </w:t>
      </w:r>
      <w:r w:rsidRPr="00101CF1">
        <w:rPr>
          <w:rFonts w:ascii="GHEA Grapalat" w:hAnsi="GHEA Grapalat"/>
          <w:sz w:val="20"/>
          <w:szCs w:val="20"/>
          <w:lang w:val="ru-RU"/>
        </w:rPr>
        <w:t>с настоящим</w:t>
      </w:r>
      <w:r>
        <w:rPr>
          <w:rFonts w:ascii="GHEA Grapalat" w:hAnsi="GHEA Grapalat"/>
          <w:sz w:val="20"/>
          <w:szCs w:val="20"/>
          <w:lang w:val="es-ES"/>
        </w:rPr>
        <w:t xml:space="preserve"> </w:t>
      </w:r>
      <w:r w:rsidRPr="00101CF1">
        <w:rPr>
          <w:rFonts w:ascii="GHEA Grapalat" w:hAnsi="GHEA Grapalat"/>
          <w:sz w:val="20"/>
          <w:szCs w:val="20"/>
          <w:lang w:val="ru-RU"/>
        </w:rPr>
        <w:t>покупки</w:t>
      </w:r>
      <w:r>
        <w:rPr>
          <w:rFonts w:ascii="GHEA Grapalat" w:hAnsi="GHEA Grapalat"/>
          <w:sz w:val="20"/>
          <w:szCs w:val="20"/>
          <w:lang w:val="es-ES"/>
        </w:rPr>
        <w:t xml:space="preserve"> </w:t>
      </w:r>
      <w:r w:rsidRPr="00101CF1">
        <w:rPr>
          <w:rFonts w:ascii="GHEA Grapalat" w:hAnsi="GHEA Grapalat"/>
          <w:sz w:val="20"/>
          <w:szCs w:val="20"/>
          <w:lang w:val="ru-RU"/>
        </w:rPr>
        <w:t>процессу</w:t>
      </w:r>
      <w:r>
        <w:rPr>
          <w:rFonts w:ascii="GHEA Grapalat" w:hAnsi="GHEA Grapalat"/>
          <w:sz w:val="20"/>
          <w:szCs w:val="20"/>
          <w:lang w:val="es-ES"/>
        </w:rPr>
        <w:t xml:space="preserve"> </w:t>
      </w:r>
      <w:r w:rsidRPr="00101CF1">
        <w:rPr>
          <w:rFonts w:ascii="GHEA Grapalat" w:hAnsi="GHEA Grapalat"/>
          <w:sz w:val="20"/>
          <w:szCs w:val="20"/>
          <w:lang w:val="ru-RU"/>
        </w:rPr>
        <w:t>, касающихсяотопления</w:t>
      </w:r>
      <w:r>
        <w:rPr>
          <w:rFonts w:ascii="GHEA Grapalat" w:hAnsi="GHEA Grapalat"/>
          <w:sz w:val="20"/>
          <w:szCs w:val="20"/>
          <w:lang w:val="es-ES"/>
        </w:rPr>
        <w:t xml:space="preserve"> </w:t>
      </w:r>
      <w:r w:rsidRPr="00101CF1">
        <w:rPr>
          <w:rFonts w:ascii="GHEA Grapalat" w:hAnsi="GHEA Grapalat"/>
          <w:sz w:val="20"/>
          <w:szCs w:val="20"/>
          <w:lang w:val="ru-RU"/>
        </w:rPr>
        <w:t>настоящим</w:t>
      </w:r>
      <w:r>
        <w:rPr>
          <w:rFonts w:ascii="GHEA Grapalat" w:hAnsi="GHEA Grapalat"/>
          <w:sz w:val="20"/>
          <w:szCs w:val="20"/>
          <w:lang w:val="es-ES"/>
        </w:rPr>
        <w:t xml:space="preserve"> </w:t>
      </w:r>
      <w:r w:rsidRPr="00101CF1">
        <w:rPr>
          <w:rFonts w:ascii="GHEA Grapalat" w:hAnsi="GHEA Grapalat"/>
          <w:sz w:val="20"/>
          <w:szCs w:val="20"/>
          <w:lang w:val="ru-RU"/>
        </w:rPr>
        <w:t>разделом</w:t>
      </w:r>
      <w:r>
        <w:rPr>
          <w:rFonts w:ascii="GHEA Grapalat" w:hAnsi="GHEA Grapalat"/>
          <w:sz w:val="20"/>
          <w:szCs w:val="20"/>
          <w:lang w:val="es-ES"/>
        </w:rPr>
        <w:t xml:space="preserve"> </w:t>
      </w:r>
      <w:r w:rsidRPr="00101CF1">
        <w:rPr>
          <w:rFonts w:ascii="GHEA Grapalat" w:hAnsi="GHEA Grapalat"/>
          <w:sz w:val="20"/>
          <w:szCs w:val="20"/>
          <w:lang w:val="ru-RU"/>
        </w:rPr>
        <w:t>, предусмотренных</w:t>
      </w:r>
      <w:r>
        <w:rPr>
          <w:rFonts w:ascii="GHEA Grapalat" w:hAnsi="GHEA Grapalat"/>
          <w:sz w:val="20"/>
          <w:szCs w:val="20"/>
          <w:lang w:val="es-ES"/>
        </w:rPr>
        <w:t xml:space="preserve"> </w:t>
      </w:r>
      <w:r w:rsidRPr="00101CF1">
        <w:rPr>
          <w:rFonts w:ascii="GHEA Grapalat" w:hAnsi="GHEA Grapalat"/>
          <w:sz w:val="20"/>
          <w:szCs w:val="20"/>
          <w:lang w:val="ru-RU"/>
        </w:rPr>
        <w:t>споров</w:t>
      </w:r>
      <w:r>
        <w:rPr>
          <w:rFonts w:ascii="GHEA Grapalat" w:hAnsi="GHEA Grapalat"/>
          <w:sz w:val="20"/>
          <w:szCs w:val="20"/>
          <w:lang w:val="es-ES"/>
        </w:rPr>
        <w:t xml:space="preserve"> </w:t>
      </w:r>
      <w:r w:rsidRPr="00101CF1">
        <w:rPr>
          <w:rFonts w:ascii="GHEA Grapalat" w:hAnsi="GHEA Grapalat"/>
          <w:sz w:val="20"/>
          <w:szCs w:val="20"/>
          <w:lang w:val="ru-RU"/>
        </w:rPr>
        <w:t>о</w:t>
      </w:r>
      <w:r>
        <w:rPr>
          <w:rFonts w:ascii="GHEA Grapalat" w:hAnsi="GHEA Grapalat"/>
          <w:sz w:val="20"/>
          <w:szCs w:val="20"/>
          <w:lang w:val="es-ES"/>
        </w:rPr>
        <w:t xml:space="preserve"> </w:t>
      </w:r>
      <w:r w:rsidRPr="00101CF1">
        <w:rPr>
          <w:rFonts w:ascii="GHEA Grapalat" w:hAnsi="GHEA Grapalat"/>
          <w:sz w:val="20"/>
          <w:szCs w:val="20"/>
          <w:lang w:val="ru-RU"/>
        </w:rPr>
        <w:t>его</w:t>
      </w:r>
      <w:r>
        <w:rPr>
          <w:rFonts w:ascii="GHEA Grapalat" w:hAnsi="GHEA Grapalat"/>
          <w:sz w:val="20"/>
          <w:szCs w:val="20"/>
          <w:lang w:val="es-ES"/>
        </w:rPr>
        <w:t xml:space="preserve"> </w:t>
      </w:r>
      <w:r w:rsidRPr="00101CF1">
        <w:rPr>
          <w:rFonts w:ascii="GHEA Grapalat" w:hAnsi="GHEA Grapalat"/>
          <w:sz w:val="20"/>
          <w:szCs w:val="20"/>
          <w:lang w:val="ru-RU"/>
        </w:rPr>
        <w:t>производстве</w:t>
      </w:r>
      <w:r>
        <w:rPr>
          <w:rFonts w:ascii="GHEA Grapalat" w:hAnsi="GHEA Grapalat"/>
          <w:sz w:val="20"/>
          <w:szCs w:val="20"/>
          <w:lang w:val="es-ES"/>
        </w:rPr>
        <w:t xml:space="preserve"> </w:t>
      </w:r>
      <w:r w:rsidRPr="00101CF1">
        <w:rPr>
          <w:rFonts w:ascii="GHEA Grapalat" w:hAnsi="GHEA Grapalat"/>
          <w:sz w:val="20"/>
          <w:szCs w:val="20"/>
          <w:lang w:val="ru-RU"/>
        </w:rPr>
        <w:t>рассматриваемого</w:t>
      </w:r>
      <w:r>
        <w:rPr>
          <w:rFonts w:ascii="GHEA Grapalat" w:hAnsi="GHEA Grapalat"/>
          <w:sz w:val="20"/>
          <w:szCs w:val="20"/>
          <w:lang w:val="es-ES"/>
        </w:rPr>
        <w:t xml:space="preserve"> </w:t>
      </w:r>
      <w:r w:rsidRPr="00101CF1">
        <w:rPr>
          <w:rFonts w:ascii="GHEA Grapalat" w:hAnsi="GHEA Grapalat"/>
          <w:sz w:val="20"/>
          <w:szCs w:val="20"/>
          <w:lang w:val="ru-RU"/>
        </w:rPr>
        <w:t>дела,</w:t>
      </w:r>
      <w:r>
        <w:rPr>
          <w:rFonts w:ascii="GHEA Grapalat" w:hAnsi="GHEA Grapalat"/>
          <w:sz w:val="20"/>
          <w:szCs w:val="20"/>
          <w:lang w:val="es-ES"/>
        </w:rPr>
        <w:t xml:space="preserve"> </w:t>
      </w:r>
      <w:r w:rsidRPr="00101CF1">
        <w:rPr>
          <w:rFonts w:ascii="GHEA Grapalat" w:hAnsi="GHEA Grapalat"/>
          <w:sz w:val="20"/>
          <w:szCs w:val="20"/>
          <w:lang w:val="ru-RU"/>
        </w:rPr>
        <w:t>объединяет</w:t>
      </w:r>
      <w:r>
        <w:rPr>
          <w:rFonts w:ascii="GHEA Grapalat" w:hAnsi="GHEA Grapalat"/>
          <w:sz w:val="20"/>
          <w:szCs w:val="20"/>
          <w:lang w:val="es-ES"/>
        </w:rPr>
        <w:t xml:space="preserve"> </w:t>
      </w:r>
      <w:r w:rsidRPr="00101CF1">
        <w:rPr>
          <w:rFonts w:ascii="GHEA Grapalat" w:hAnsi="GHEA Grapalat"/>
          <w:sz w:val="20"/>
          <w:szCs w:val="20"/>
          <w:lang w:val="ru-RU"/>
        </w:rPr>
        <w:t>в</w:t>
      </w:r>
      <w:r>
        <w:rPr>
          <w:rFonts w:ascii="GHEA Grapalat" w:hAnsi="GHEA Grapalat"/>
          <w:sz w:val="20"/>
          <w:szCs w:val="20"/>
          <w:lang w:val="es-ES"/>
        </w:rPr>
        <w:t xml:space="preserve"> </w:t>
      </w:r>
      <w:r w:rsidRPr="00101CF1">
        <w:rPr>
          <w:rFonts w:ascii="GHEA Grapalat" w:hAnsi="GHEA Grapalat"/>
          <w:sz w:val="20"/>
          <w:szCs w:val="20"/>
          <w:lang w:val="ru-RU"/>
        </w:rPr>
        <w:t>одном</w:t>
      </w:r>
      <w:r>
        <w:rPr>
          <w:rFonts w:ascii="GHEA Grapalat" w:hAnsi="GHEA Grapalat"/>
          <w:sz w:val="20"/>
          <w:szCs w:val="20"/>
          <w:lang w:val="es-ES"/>
        </w:rPr>
        <w:t xml:space="preserve"> </w:t>
      </w:r>
      <w:r w:rsidRPr="00101CF1">
        <w:rPr>
          <w:rFonts w:ascii="GHEA Grapalat" w:hAnsi="GHEA Grapalat"/>
          <w:sz w:val="20"/>
          <w:szCs w:val="20"/>
          <w:lang w:val="ru-RU"/>
        </w:rPr>
        <w:t>производстве</w:t>
      </w:r>
      <w:r>
        <w:rPr>
          <w:rFonts w:ascii="GHEA Grapalat" w:hAnsi="GHEA Grapalat"/>
          <w:sz w:val="20"/>
          <w:szCs w:val="20"/>
          <w:lang w:val="es-ES"/>
        </w:rPr>
        <w:t>:</w:t>
      </w:r>
    </w:p>
    <w:p w14:paraId="751CEB75" w14:textId="77777777"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Cambria Math" w:hAnsi="Cambria Math" w:cs="Cambria Math"/>
          <w:sz w:val="20"/>
          <w:szCs w:val="20"/>
          <w:lang w:val="es-ES"/>
        </w:rPr>
        <w:t>․</w:t>
      </w:r>
      <w:r>
        <w:rPr>
          <w:rFonts w:ascii="GHEA Grapalat" w:hAnsi="GHEA Grapalat"/>
          <w:sz w:val="20"/>
          <w:szCs w:val="20"/>
          <w:lang w:val="es-ES"/>
        </w:rPr>
        <w:t xml:space="preserve">10. </w:t>
      </w:r>
      <w:r w:rsidRPr="00101CF1">
        <w:rPr>
          <w:rFonts w:ascii="GHEA Grapalat" w:hAnsi="GHEA Grapalat"/>
          <w:sz w:val="20"/>
          <w:szCs w:val="20"/>
          <w:lang w:val="ru-RU"/>
        </w:rPr>
        <w:t>Исковое заявление</w:t>
      </w:r>
      <w:r>
        <w:rPr>
          <w:rFonts w:ascii="GHEA Grapalat" w:hAnsi="GHEA Grapalat"/>
          <w:sz w:val="20"/>
          <w:szCs w:val="20"/>
          <w:lang w:val="es-ES"/>
        </w:rPr>
        <w:t xml:space="preserve"> </w:t>
      </w:r>
      <w:r w:rsidRPr="00101CF1">
        <w:rPr>
          <w:rFonts w:ascii="GHEA Grapalat" w:hAnsi="GHEA Grapalat"/>
          <w:sz w:val="20"/>
          <w:szCs w:val="20"/>
          <w:lang w:val="ru-RU"/>
        </w:rPr>
        <w:t>к производству</w:t>
      </w:r>
      <w:r>
        <w:rPr>
          <w:rFonts w:ascii="GHEA Grapalat" w:hAnsi="GHEA Grapalat"/>
          <w:sz w:val="20"/>
          <w:szCs w:val="20"/>
          <w:lang w:val="es-ES"/>
        </w:rPr>
        <w:t xml:space="preserve"> </w:t>
      </w:r>
      <w:r w:rsidRPr="00101CF1">
        <w:rPr>
          <w:rFonts w:ascii="GHEA Grapalat" w:hAnsi="GHEA Grapalat"/>
          <w:sz w:val="20"/>
          <w:szCs w:val="20"/>
          <w:lang w:val="ru-RU"/>
        </w:rPr>
        <w:t>принять</w:t>
      </w:r>
      <w:r>
        <w:rPr>
          <w:rFonts w:ascii="GHEA Grapalat" w:hAnsi="GHEA Grapalat"/>
          <w:sz w:val="20"/>
          <w:szCs w:val="20"/>
          <w:lang w:val="es-ES"/>
        </w:rPr>
        <w:t xml:space="preserve"> </w:t>
      </w:r>
      <w:r w:rsidRPr="00101CF1">
        <w:rPr>
          <w:rFonts w:ascii="GHEA Grapalat" w:hAnsi="GHEA Grapalat"/>
          <w:sz w:val="20"/>
          <w:szCs w:val="20"/>
          <w:lang w:val="ru-RU"/>
        </w:rPr>
        <w:t>о</w:t>
      </w:r>
      <w:r>
        <w:rPr>
          <w:rFonts w:ascii="GHEA Grapalat" w:hAnsi="GHEA Grapalat"/>
          <w:sz w:val="20"/>
          <w:szCs w:val="20"/>
          <w:lang w:val="es-ES"/>
        </w:rPr>
        <w:t xml:space="preserve"> </w:t>
      </w:r>
      <w:r w:rsidRPr="00101CF1">
        <w:rPr>
          <w:rFonts w:ascii="GHEA Grapalat" w:hAnsi="GHEA Grapalat"/>
          <w:sz w:val="20"/>
          <w:szCs w:val="20"/>
          <w:lang w:val="ru-RU"/>
        </w:rPr>
        <w:t>решение</w:t>
      </w:r>
      <w:r>
        <w:rPr>
          <w:rFonts w:ascii="GHEA Grapalat" w:hAnsi="GHEA Grapalat"/>
          <w:sz w:val="20"/>
          <w:szCs w:val="20"/>
          <w:lang w:val="es-ES"/>
        </w:rPr>
        <w:t xml:space="preserve"> </w:t>
      </w:r>
      <w:r w:rsidRPr="00101CF1">
        <w:rPr>
          <w:rFonts w:ascii="GHEA Grapalat" w:hAnsi="GHEA Grapalat"/>
          <w:sz w:val="20"/>
          <w:szCs w:val="20"/>
          <w:lang w:val="ru-RU"/>
        </w:rPr>
        <w:t>незамедлительно</w:t>
      </w:r>
      <w:r>
        <w:rPr>
          <w:rFonts w:ascii="GHEA Grapalat" w:hAnsi="GHEA Grapalat"/>
          <w:sz w:val="20"/>
          <w:szCs w:val="20"/>
          <w:lang w:val="es-ES"/>
        </w:rPr>
        <w:t xml:space="preserve"> </w:t>
      </w:r>
      <w:r w:rsidRPr="00101CF1">
        <w:rPr>
          <w:rFonts w:ascii="GHEA Grapalat" w:hAnsi="GHEA Grapalat"/>
          <w:sz w:val="20"/>
          <w:szCs w:val="20"/>
          <w:lang w:val="ru-RU"/>
        </w:rPr>
        <w:t>направляется</w:t>
      </w:r>
      <w:r>
        <w:rPr>
          <w:rFonts w:ascii="GHEA Grapalat" w:hAnsi="GHEA Grapalat"/>
          <w:sz w:val="20"/>
          <w:szCs w:val="20"/>
          <w:lang w:val="es-ES"/>
        </w:rPr>
        <w:t xml:space="preserve"> </w:t>
      </w:r>
      <w:r w:rsidRPr="00101CF1">
        <w:rPr>
          <w:rFonts w:ascii="GHEA Grapalat" w:hAnsi="GHEA Grapalat"/>
          <w:sz w:val="20"/>
          <w:szCs w:val="20"/>
          <w:lang w:val="ru-RU"/>
        </w:rPr>
        <w:t>в</w:t>
      </w:r>
      <w:r>
        <w:rPr>
          <w:rFonts w:ascii="GHEA Grapalat" w:hAnsi="GHEA Grapalat"/>
          <w:sz w:val="20"/>
          <w:szCs w:val="20"/>
          <w:lang w:val="es-ES"/>
        </w:rPr>
        <w:t xml:space="preserve"> </w:t>
      </w:r>
      <w:r w:rsidRPr="00101CF1">
        <w:rPr>
          <w:rFonts w:ascii="GHEA Grapalat" w:hAnsi="GHEA Grapalat"/>
          <w:sz w:val="20"/>
          <w:szCs w:val="20"/>
          <w:lang w:val="ru-RU"/>
        </w:rPr>
        <w:t>уполномоченный</w:t>
      </w:r>
      <w:r>
        <w:rPr>
          <w:rFonts w:ascii="GHEA Grapalat" w:hAnsi="GHEA Grapalat"/>
          <w:sz w:val="20"/>
          <w:szCs w:val="20"/>
          <w:lang w:val="es-ES"/>
        </w:rPr>
        <w:t xml:space="preserve"> </w:t>
      </w:r>
      <w:r w:rsidRPr="00101CF1">
        <w:rPr>
          <w:rFonts w:ascii="GHEA Grapalat" w:hAnsi="GHEA Grapalat"/>
          <w:sz w:val="20"/>
          <w:szCs w:val="20"/>
          <w:lang w:val="ru-RU"/>
        </w:rPr>
        <w:t>органа,</w:t>
      </w:r>
      <w:r>
        <w:rPr>
          <w:rFonts w:ascii="GHEA Grapalat" w:hAnsi="GHEA Grapalat"/>
          <w:sz w:val="20"/>
          <w:szCs w:val="20"/>
          <w:lang w:val="es-ES"/>
        </w:rPr>
        <w:t xml:space="preserve"> </w:t>
      </w:r>
      <w:r w:rsidRPr="00101CF1">
        <w:rPr>
          <w:rFonts w:ascii="GHEA Grapalat" w:hAnsi="GHEA Grapalat"/>
          <w:sz w:val="20"/>
          <w:szCs w:val="20"/>
          <w:lang w:val="ru-RU"/>
        </w:rPr>
        <w:t>официальной</w:t>
      </w:r>
      <w:r>
        <w:rPr>
          <w:rFonts w:ascii="GHEA Grapalat" w:hAnsi="GHEA Grapalat"/>
          <w:sz w:val="20"/>
          <w:szCs w:val="20"/>
          <w:lang w:val="es-ES"/>
        </w:rPr>
        <w:t xml:space="preserve"> </w:t>
      </w:r>
      <w:r w:rsidRPr="00101CF1">
        <w:rPr>
          <w:rFonts w:ascii="GHEA Grapalat" w:hAnsi="GHEA Grapalat"/>
          <w:sz w:val="20"/>
          <w:szCs w:val="20"/>
          <w:lang w:val="ru-RU"/>
        </w:rPr>
        <w:t>электронной</w:t>
      </w:r>
      <w:r>
        <w:rPr>
          <w:rFonts w:ascii="GHEA Grapalat" w:hAnsi="GHEA Grapalat"/>
          <w:sz w:val="20"/>
          <w:szCs w:val="20"/>
          <w:lang w:val="es-ES"/>
        </w:rPr>
        <w:t xml:space="preserve"> </w:t>
      </w:r>
      <w:r w:rsidRPr="00101CF1">
        <w:rPr>
          <w:rFonts w:ascii="GHEA Grapalat" w:hAnsi="GHEA Grapalat"/>
          <w:sz w:val="20"/>
          <w:szCs w:val="20"/>
          <w:lang w:val="ru-RU"/>
        </w:rPr>
        <w:t>почте</w:t>
      </w:r>
      <w:r>
        <w:rPr>
          <w:rFonts w:ascii="GHEA Grapalat" w:hAnsi="GHEA Grapalat"/>
          <w:sz w:val="20"/>
          <w:szCs w:val="20"/>
          <w:lang w:val="es-ES"/>
        </w:rPr>
        <w:t xml:space="preserve"> </w:t>
      </w:r>
      <w:r w:rsidRPr="00101CF1">
        <w:rPr>
          <w:rFonts w:ascii="GHEA Grapalat" w:hAnsi="GHEA Grapalat"/>
          <w:sz w:val="20"/>
          <w:szCs w:val="20"/>
          <w:lang w:val="ru-RU"/>
        </w:rPr>
        <w:t>в адрес</w:t>
      </w:r>
      <w:r>
        <w:rPr>
          <w:rFonts w:ascii="GHEA Grapalat" w:hAnsi="GHEA Grapalat"/>
          <w:sz w:val="20"/>
          <w:szCs w:val="20"/>
          <w:lang w:val="es-ES"/>
        </w:rPr>
        <w:t xml:space="preserve">: </w:t>
      </w:r>
      <w:r w:rsidRPr="00101CF1">
        <w:rPr>
          <w:rFonts w:ascii="GHEA Grapalat" w:hAnsi="GHEA Grapalat"/>
          <w:sz w:val="20"/>
          <w:szCs w:val="20"/>
          <w:lang w:val="ru-RU"/>
        </w:rPr>
        <w:t>Уполномоченный</w:t>
      </w:r>
      <w:r>
        <w:rPr>
          <w:rFonts w:ascii="GHEA Grapalat" w:hAnsi="GHEA Grapalat"/>
          <w:sz w:val="20"/>
          <w:szCs w:val="20"/>
          <w:lang w:val="es-ES"/>
        </w:rPr>
        <w:t xml:space="preserve"> </w:t>
      </w:r>
      <w:r w:rsidRPr="00101CF1">
        <w:rPr>
          <w:rFonts w:ascii="GHEA Grapalat" w:hAnsi="GHEA Grapalat"/>
          <w:sz w:val="20"/>
          <w:szCs w:val="20"/>
          <w:lang w:val="ru-RU"/>
        </w:rPr>
        <w:t>орган</w:t>
      </w:r>
      <w:r>
        <w:rPr>
          <w:rFonts w:ascii="GHEA Grapalat" w:hAnsi="GHEA Grapalat"/>
          <w:sz w:val="20"/>
          <w:szCs w:val="20"/>
          <w:lang w:val="es-ES"/>
        </w:rPr>
        <w:t xml:space="preserve"> </w:t>
      </w:r>
      <w:r w:rsidRPr="00101CF1">
        <w:rPr>
          <w:rFonts w:ascii="GHEA Grapalat" w:hAnsi="GHEA Grapalat"/>
          <w:sz w:val="20"/>
          <w:szCs w:val="20"/>
          <w:lang w:val="ru-RU"/>
        </w:rPr>
        <w:t>настоящим</w:t>
      </w:r>
      <w:r>
        <w:rPr>
          <w:rFonts w:ascii="GHEA Grapalat" w:hAnsi="GHEA Grapalat"/>
          <w:sz w:val="20"/>
          <w:szCs w:val="20"/>
          <w:lang w:val="es-ES"/>
        </w:rPr>
        <w:t xml:space="preserve"> </w:t>
      </w:r>
      <w:r w:rsidRPr="00101CF1">
        <w:rPr>
          <w:rFonts w:ascii="GHEA Grapalat" w:hAnsi="GHEA Grapalat"/>
          <w:sz w:val="20"/>
          <w:szCs w:val="20"/>
          <w:lang w:val="ru-RU"/>
        </w:rPr>
        <w:t>пунктом</w:t>
      </w:r>
      <w:r>
        <w:rPr>
          <w:rFonts w:ascii="GHEA Grapalat" w:hAnsi="GHEA Grapalat"/>
          <w:sz w:val="20"/>
          <w:szCs w:val="20"/>
          <w:lang w:val="es-ES"/>
        </w:rPr>
        <w:t xml:space="preserve"> </w:t>
      </w:r>
      <w:r w:rsidRPr="00101CF1">
        <w:rPr>
          <w:rFonts w:ascii="GHEA Grapalat" w:hAnsi="GHEA Grapalat"/>
          <w:sz w:val="20"/>
          <w:szCs w:val="20"/>
          <w:lang w:val="ru-RU"/>
        </w:rPr>
        <w:t>предусмотрено</w:t>
      </w:r>
      <w:r>
        <w:rPr>
          <w:rFonts w:ascii="GHEA Grapalat" w:hAnsi="GHEA Grapalat"/>
          <w:sz w:val="20"/>
          <w:szCs w:val="20"/>
          <w:lang w:val="es-ES"/>
        </w:rPr>
        <w:t xml:space="preserve"> </w:t>
      </w:r>
      <w:r w:rsidRPr="00101CF1">
        <w:rPr>
          <w:rFonts w:ascii="GHEA Grapalat" w:hAnsi="GHEA Grapalat"/>
          <w:sz w:val="20"/>
          <w:szCs w:val="20"/>
          <w:lang w:val="ru-RU"/>
        </w:rPr>
        <w:t>решение</w:t>
      </w:r>
      <w:r>
        <w:rPr>
          <w:rFonts w:ascii="GHEA Grapalat" w:hAnsi="GHEA Grapalat"/>
          <w:sz w:val="20"/>
          <w:szCs w:val="20"/>
          <w:lang w:val="es-ES"/>
        </w:rPr>
        <w:t xml:space="preserve"> </w:t>
      </w:r>
      <w:r w:rsidRPr="00101CF1">
        <w:rPr>
          <w:rFonts w:ascii="GHEA Grapalat" w:hAnsi="GHEA Grapalat"/>
          <w:sz w:val="20"/>
          <w:szCs w:val="20"/>
          <w:lang w:val="ru-RU"/>
        </w:rPr>
        <w:t>незамедлительно</w:t>
      </w:r>
      <w:r>
        <w:rPr>
          <w:rFonts w:ascii="GHEA Grapalat" w:hAnsi="GHEA Grapalat"/>
          <w:sz w:val="20"/>
          <w:szCs w:val="20"/>
          <w:lang w:val="es-ES"/>
        </w:rPr>
        <w:t xml:space="preserve"> </w:t>
      </w:r>
      <w:r w:rsidRPr="00101CF1">
        <w:rPr>
          <w:rFonts w:ascii="GHEA Grapalat" w:hAnsi="GHEA Grapalat"/>
          <w:sz w:val="20"/>
          <w:szCs w:val="20"/>
          <w:lang w:val="ru-RU"/>
        </w:rPr>
        <w:t>публикует</w:t>
      </w:r>
      <w:r>
        <w:rPr>
          <w:rFonts w:ascii="GHEA Grapalat" w:hAnsi="GHEA Grapalat"/>
          <w:sz w:val="20"/>
          <w:szCs w:val="20"/>
          <w:lang w:val="es-ES"/>
        </w:rPr>
        <w:t xml:space="preserve"> </w:t>
      </w:r>
      <w:r w:rsidRPr="00101CF1">
        <w:rPr>
          <w:rFonts w:ascii="GHEA Grapalat" w:hAnsi="GHEA Grapalat"/>
          <w:sz w:val="20"/>
          <w:szCs w:val="20"/>
          <w:lang w:val="ru-RU"/>
        </w:rPr>
        <w:t>в</w:t>
      </w:r>
      <w:r>
        <w:rPr>
          <w:rFonts w:ascii="GHEA Grapalat" w:hAnsi="GHEA Grapalat"/>
          <w:sz w:val="20"/>
          <w:szCs w:val="20"/>
          <w:lang w:val="es-ES"/>
        </w:rPr>
        <w:t xml:space="preserve"> </w:t>
      </w:r>
      <w:r w:rsidRPr="00101CF1">
        <w:rPr>
          <w:rFonts w:ascii="GHEA Grapalat" w:hAnsi="GHEA Grapalat"/>
          <w:sz w:val="20"/>
          <w:szCs w:val="20"/>
          <w:lang w:val="ru-RU"/>
        </w:rPr>
        <w:t>бюллетенедля</w:t>
      </w:r>
      <w:r>
        <w:rPr>
          <w:rFonts w:ascii="GHEA Grapalat" w:hAnsi="GHEA Grapalat"/>
          <w:sz w:val="20"/>
          <w:szCs w:val="20"/>
          <w:lang w:val="es-ES"/>
        </w:rPr>
        <w:t xml:space="preserve"> </w:t>
      </w:r>
      <w:r w:rsidRPr="00101CF1">
        <w:rPr>
          <w:rFonts w:ascii="GHEA Grapalat" w:hAnsi="GHEA Grapalat"/>
          <w:sz w:val="20"/>
          <w:szCs w:val="20"/>
          <w:lang w:val="ru-RU"/>
        </w:rPr>
        <w:t>отметив</w:t>
      </w:r>
      <w:r>
        <w:rPr>
          <w:rFonts w:ascii="GHEA Grapalat" w:hAnsi="GHEA Grapalat"/>
          <w:sz w:val="20"/>
          <w:szCs w:val="20"/>
          <w:lang w:val="es-ES"/>
        </w:rPr>
        <w:t xml:space="preserve"> </w:t>
      </w:r>
      <w:r w:rsidRPr="00101CF1">
        <w:rPr>
          <w:rFonts w:ascii="GHEA Grapalat" w:hAnsi="GHEA Grapalat"/>
          <w:sz w:val="20"/>
          <w:szCs w:val="20"/>
          <w:lang w:val="ru-RU"/>
        </w:rPr>
        <w:t>суспензии</w:t>
      </w:r>
      <w:r>
        <w:rPr>
          <w:rFonts w:ascii="GHEA Grapalat" w:hAnsi="GHEA Grapalat"/>
          <w:sz w:val="20"/>
          <w:szCs w:val="20"/>
          <w:lang w:val="es-ES"/>
        </w:rPr>
        <w:t xml:space="preserve"> </w:t>
      </w:r>
      <w:r w:rsidRPr="00101CF1">
        <w:rPr>
          <w:rFonts w:ascii="GHEA Grapalat" w:hAnsi="GHEA Grapalat"/>
          <w:sz w:val="20"/>
          <w:szCs w:val="20"/>
          <w:lang w:val="ru-RU"/>
        </w:rPr>
        <w:t>в день</w:t>
      </w:r>
      <w:r>
        <w:rPr>
          <w:rFonts w:ascii="GHEA Grapalat" w:hAnsi="GHEA Grapalat"/>
          <w:sz w:val="20"/>
          <w:szCs w:val="20"/>
          <w:lang w:val="es-ES"/>
        </w:rPr>
        <w:t>:</w:t>
      </w:r>
    </w:p>
    <w:p w14:paraId="7181CEC1" w14:textId="77777777"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sidRPr="00101CF1">
        <w:rPr>
          <w:rFonts w:ascii="GHEA Grapalat" w:hAnsi="GHEA Grapalat"/>
          <w:sz w:val="20"/>
          <w:szCs w:val="20"/>
          <w:lang w:val="ru-RU"/>
        </w:rPr>
        <w:t>Исковое</w:t>
      </w:r>
      <w:r>
        <w:rPr>
          <w:rFonts w:ascii="GHEA Grapalat" w:hAnsi="GHEA Grapalat"/>
          <w:sz w:val="20"/>
          <w:szCs w:val="20"/>
          <w:lang w:val="es-ES"/>
        </w:rPr>
        <w:t xml:space="preserve"> </w:t>
      </w:r>
      <w:r w:rsidRPr="00101CF1">
        <w:rPr>
          <w:rFonts w:ascii="GHEA Grapalat" w:hAnsi="GHEA Grapalat"/>
          <w:sz w:val="20"/>
          <w:szCs w:val="20"/>
          <w:lang w:val="ru-RU"/>
        </w:rPr>
        <w:t>ответ</w:t>
      </w:r>
      <w:r>
        <w:rPr>
          <w:rFonts w:ascii="GHEA Grapalat" w:hAnsi="GHEA Grapalat"/>
          <w:sz w:val="20"/>
          <w:szCs w:val="20"/>
          <w:lang w:val="es-ES"/>
        </w:rPr>
        <w:t xml:space="preserve"> </w:t>
      </w:r>
      <w:r w:rsidRPr="00101CF1">
        <w:rPr>
          <w:rFonts w:ascii="GHEA Grapalat" w:hAnsi="GHEA Grapalat"/>
          <w:sz w:val="20"/>
          <w:szCs w:val="20"/>
          <w:lang w:val="ru-RU"/>
        </w:rPr>
        <w:t>заказчик</w:t>
      </w:r>
      <w:r>
        <w:rPr>
          <w:rFonts w:ascii="GHEA Grapalat" w:hAnsi="GHEA Grapalat"/>
          <w:sz w:val="20"/>
          <w:szCs w:val="20"/>
          <w:lang w:val="es-ES"/>
        </w:rPr>
        <w:t xml:space="preserve"> </w:t>
      </w:r>
      <w:r w:rsidRPr="00101CF1">
        <w:rPr>
          <w:rFonts w:ascii="GHEA Grapalat" w:hAnsi="GHEA Grapalat"/>
          <w:sz w:val="20"/>
          <w:szCs w:val="20"/>
          <w:lang w:val="ru-RU"/>
        </w:rPr>
        <w:t>представляет</w:t>
      </w:r>
      <w:r>
        <w:rPr>
          <w:rFonts w:ascii="GHEA Grapalat" w:hAnsi="GHEA Grapalat"/>
          <w:sz w:val="20"/>
          <w:szCs w:val="20"/>
          <w:lang w:val="es-ES"/>
        </w:rPr>
        <w:t xml:space="preserve"> </w:t>
      </w:r>
      <w:r w:rsidRPr="00101CF1">
        <w:rPr>
          <w:rFonts w:ascii="GHEA Grapalat" w:hAnsi="GHEA Grapalat"/>
          <w:sz w:val="20"/>
          <w:szCs w:val="20"/>
          <w:lang w:val="ru-RU"/>
        </w:rPr>
        <w:t>в</w:t>
      </w:r>
      <w:r>
        <w:rPr>
          <w:rFonts w:ascii="GHEA Grapalat" w:hAnsi="GHEA Grapalat"/>
          <w:sz w:val="20"/>
          <w:szCs w:val="20"/>
          <w:lang w:val="es-ES"/>
        </w:rPr>
        <w:t xml:space="preserve"> </w:t>
      </w:r>
      <w:r w:rsidRPr="00101CF1">
        <w:rPr>
          <w:rFonts w:ascii="GHEA Grapalat" w:hAnsi="GHEA Grapalat"/>
          <w:sz w:val="20"/>
          <w:szCs w:val="20"/>
          <w:lang w:val="ru-RU"/>
        </w:rPr>
        <w:t>исковое заявление</w:t>
      </w:r>
      <w:r>
        <w:rPr>
          <w:rFonts w:ascii="GHEA Grapalat" w:hAnsi="GHEA Grapalat"/>
          <w:sz w:val="20"/>
          <w:szCs w:val="20"/>
          <w:lang w:val="es-ES"/>
        </w:rPr>
        <w:t xml:space="preserve"> </w:t>
      </w:r>
      <w:r w:rsidRPr="00101CF1">
        <w:rPr>
          <w:rFonts w:ascii="GHEA Grapalat" w:hAnsi="GHEA Grapalat"/>
          <w:sz w:val="20"/>
          <w:szCs w:val="20"/>
          <w:lang w:val="ru-RU"/>
        </w:rPr>
        <w:t>к производству</w:t>
      </w:r>
      <w:r>
        <w:rPr>
          <w:rFonts w:ascii="GHEA Grapalat" w:hAnsi="GHEA Grapalat"/>
          <w:sz w:val="20"/>
          <w:szCs w:val="20"/>
          <w:lang w:val="es-ES"/>
        </w:rPr>
        <w:t xml:space="preserve"> </w:t>
      </w:r>
      <w:r w:rsidRPr="00101CF1">
        <w:rPr>
          <w:rFonts w:ascii="GHEA Grapalat" w:hAnsi="GHEA Grapalat"/>
          <w:sz w:val="20"/>
          <w:szCs w:val="20"/>
          <w:lang w:val="ru-RU"/>
        </w:rPr>
        <w:t>принять</w:t>
      </w:r>
      <w:r>
        <w:rPr>
          <w:rFonts w:ascii="GHEA Grapalat" w:hAnsi="GHEA Grapalat"/>
          <w:sz w:val="20"/>
          <w:szCs w:val="20"/>
          <w:lang w:val="es-ES"/>
        </w:rPr>
        <w:t xml:space="preserve"> </w:t>
      </w:r>
      <w:r w:rsidRPr="00101CF1">
        <w:rPr>
          <w:rFonts w:ascii="GHEA Grapalat" w:hAnsi="GHEA Grapalat"/>
          <w:sz w:val="20"/>
          <w:szCs w:val="20"/>
          <w:lang w:val="ru-RU"/>
        </w:rPr>
        <w:t>о</w:t>
      </w:r>
      <w:r>
        <w:rPr>
          <w:rFonts w:ascii="GHEA Grapalat" w:hAnsi="GHEA Grapalat"/>
          <w:sz w:val="20"/>
          <w:szCs w:val="20"/>
          <w:lang w:val="es-ES"/>
        </w:rPr>
        <w:t xml:space="preserve"> </w:t>
      </w:r>
      <w:r w:rsidRPr="00101CF1">
        <w:rPr>
          <w:rFonts w:ascii="GHEA Grapalat" w:hAnsi="GHEA Grapalat"/>
          <w:sz w:val="20"/>
          <w:szCs w:val="20"/>
          <w:lang w:val="ru-RU"/>
        </w:rPr>
        <w:t>решение</w:t>
      </w:r>
      <w:r>
        <w:rPr>
          <w:rFonts w:ascii="GHEA Grapalat" w:hAnsi="GHEA Grapalat"/>
          <w:sz w:val="20"/>
          <w:szCs w:val="20"/>
          <w:lang w:val="es-ES"/>
        </w:rPr>
        <w:t xml:space="preserve"> </w:t>
      </w:r>
      <w:r w:rsidRPr="00101CF1">
        <w:rPr>
          <w:rFonts w:ascii="GHEA Grapalat" w:hAnsi="GHEA Grapalat"/>
          <w:sz w:val="20"/>
          <w:szCs w:val="20"/>
          <w:lang w:val="ru-RU"/>
        </w:rPr>
        <w:t>получения</w:t>
      </w:r>
      <w:r>
        <w:rPr>
          <w:rFonts w:ascii="GHEA Grapalat" w:hAnsi="GHEA Grapalat"/>
          <w:sz w:val="20"/>
          <w:szCs w:val="20"/>
          <w:lang w:val="es-ES"/>
        </w:rPr>
        <w:t xml:space="preserve"> </w:t>
      </w:r>
      <w:r w:rsidRPr="00101CF1">
        <w:rPr>
          <w:rFonts w:ascii="GHEA Grapalat" w:hAnsi="GHEA Grapalat"/>
          <w:sz w:val="20"/>
          <w:szCs w:val="20"/>
          <w:lang w:val="ru-RU"/>
        </w:rPr>
        <w:t>последля</w:t>
      </w:r>
      <w:r>
        <w:rPr>
          <w:rFonts w:ascii="GHEA Grapalat" w:hAnsi="GHEA Grapalat"/>
          <w:sz w:val="20"/>
          <w:szCs w:val="20"/>
          <w:lang w:val="es-ES"/>
        </w:rPr>
        <w:t xml:space="preserve"> </w:t>
      </w:r>
      <w:r w:rsidRPr="00101CF1">
        <w:rPr>
          <w:rFonts w:ascii="GHEA Grapalat" w:hAnsi="GHEA Grapalat"/>
          <w:sz w:val="20"/>
          <w:szCs w:val="20"/>
          <w:lang w:val="ru-RU"/>
        </w:rPr>
        <w:t>пятидневный</w:t>
      </w:r>
      <w:r>
        <w:rPr>
          <w:rFonts w:ascii="GHEA Grapalat" w:hAnsi="GHEA Grapalat"/>
          <w:sz w:val="20"/>
          <w:szCs w:val="20"/>
          <w:lang w:val="es-ES"/>
        </w:rPr>
        <w:t xml:space="preserve"> </w:t>
      </w:r>
      <w:r w:rsidRPr="00101CF1">
        <w:rPr>
          <w:rFonts w:ascii="GHEA Grapalat" w:hAnsi="GHEA Grapalat"/>
          <w:sz w:val="20"/>
          <w:szCs w:val="20"/>
          <w:lang w:val="ru-RU"/>
        </w:rPr>
        <w:t>срок</w:t>
      </w:r>
      <w:r>
        <w:rPr>
          <w:rFonts w:ascii="GHEA Grapalat" w:hAnsi="GHEA Grapalat"/>
          <w:sz w:val="20"/>
          <w:szCs w:val="20"/>
          <w:lang w:val="es-ES"/>
        </w:rPr>
        <w:t>:</w:t>
      </w:r>
    </w:p>
    <w:p w14:paraId="1BE5A7A5" w14:textId="77777777"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sidRPr="00101CF1">
        <w:rPr>
          <w:rFonts w:ascii="GHEA Grapalat" w:hAnsi="GHEA Grapalat"/>
          <w:sz w:val="20"/>
          <w:szCs w:val="20"/>
          <w:lang w:val="ru-RU"/>
        </w:rPr>
        <w:t>Причины</w:t>
      </w:r>
      <w:r>
        <w:rPr>
          <w:rFonts w:ascii="GHEA Grapalat" w:hAnsi="GHEA Grapalat"/>
          <w:sz w:val="20"/>
          <w:szCs w:val="20"/>
          <w:lang w:val="es-ES"/>
        </w:rPr>
        <w:t xml:space="preserve"> </w:t>
      </w:r>
      <w:r w:rsidRPr="00101CF1">
        <w:rPr>
          <w:rFonts w:ascii="GHEA Grapalat" w:hAnsi="GHEA Grapalat"/>
          <w:sz w:val="20"/>
          <w:szCs w:val="20"/>
          <w:lang w:val="ru-RU"/>
        </w:rPr>
        <w:t>участвующие</w:t>
      </w:r>
      <w:r>
        <w:rPr>
          <w:rFonts w:ascii="GHEA Grapalat" w:hAnsi="GHEA Grapalat"/>
          <w:sz w:val="20"/>
          <w:szCs w:val="20"/>
          <w:lang w:val="es-ES"/>
        </w:rPr>
        <w:t xml:space="preserve"> </w:t>
      </w:r>
      <w:r w:rsidRPr="00101CF1">
        <w:rPr>
          <w:rFonts w:ascii="GHEA Grapalat" w:hAnsi="GHEA Grapalat"/>
          <w:sz w:val="20"/>
          <w:szCs w:val="20"/>
          <w:lang w:val="ru-RU"/>
        </w:rPr>
        <w:t>лица</w:t>
      </w:r>
      <w:r>
        <w:rPr>
          <w:rFonts w:ascii="GHEA Grapalat" w:hAnsi="GHEA Grapalat"/>
          <w:sz w:val="20"/>
          <w:szCs w:val="20"/>
          <w:lang w:val="es-ES"/>
        </w:rPr>
        <w:t xml:space="preserve"> </w:t>
      </w:r>
      <w:r w:rsidRPr="00101CF1">
        <w:rPr>
          <w:rFonts w:ascii="GHEA Grapalat" w:hAnsi="GHEA Grapalat"/>
          <w:sz w:val="20"/>
          <w:szCs w:val="20"/>
          <w:lang w:val="ru-RU"/>
        </w:rPr>
        <w:t>и</w:t>
      </w:r>
      <w:r>
        <w:rPr>
          <w:rFonts w:ascii="GHEA Grapalat" w:hAnsi="GHEA Grapalat"/>
          <w:sz w:val="20"/>
          <w:szCs w:val="20"/>
          <w:lang w:val="es-ES"/>
        </w:rPr>
        <w:t xml:space="preserve"> </w:t>
      </w:r>
      <w:r w:rsidRPr="00101CF1">
        <w:rPr>
          <w:rFonts w:ascii="GHEA Grapalat" w:hAnsi="GHEA Grapalat"/>
          <w:sz w:val="20"/>
          <w:szCs w:val="20"/>
          <w:lang w:val="ru-RU"/>
        </w:rPr>
        <w:t>их</w:t>
      </w:r>
      <w:r>
        <w:rPr>
          <w:rFonts w:ascii="GHEA Grapalat" w:hAnsi="GHEA Grapalat"/>
          <w:sz w:val="20"/>
          <w:szCs w:val="20"/>
          <w:lang w:val="es-ES"/>
        </w:rPr>
        <w:t xml:space="preserve"> </w:t>
      </w:r>
      <w:r w:rsidRPr="00101CF1">
        <w:rPr>
          <w:rFonts w:ascii="GHEA Grapalat" w:hAnsi="GHEA Grapalat"/>
          <w:sz w:val="20"/>
          <w:szCs w:val="20"/>
          <w:lang w:val="ru-RU"/>
        </w:rPr>
        <w:t>представители</w:t>
      </w:r>
      <w:r>
        <w:rPr>
          <w:rFonts w:ascii="GHEA Grapalat" w:hAnsi="GHEA Grapalat"/>
          <w:sz w:val="20"/>
          <w:szCs w:val="20"/>
          <w:lang w:val="es-ES"/>
        </w:rPr>
        <w:t xml:space="preserve"> </w:t>
      </w:r>
      <w:r w:rsidRPr="00101CF1">
        <w:rPr>
          <w:rFonts w:ascii="GHEA Grapalat" w:hAnsi="GHEA Grapalat"/>
          <w:sz w:val="20"/>
          <w:szCs w:val="20"/>
          <w:lang w:val="ru-RU"/>
        </w:rPr>
        <w:t>в судебном</w:t>
      </w:r>
      <w:r>
        <w:rPr>
          <w:rFonts w:ascii="GHEA Grapalat" w:hAnsi="GHEA Grapalat"/>
          <w:sz w:val="20"/>
          <w:szCs w:val="20"/>
          <w:lang w:val="es-ES"/>
        </w:rPr>
        <w:t xml:space="preserve"> </w:t>
      </w:r>
      <w:r w:rsidRPr="00101CF1">
        <w:rPr>
          <w:rFonts w:ascii="GHEA Grapalat" w:hAnsi="GHEA Grapalat"/>
          <w:sz w:val="20"/>
          <w:szCs w:val="20"/>
          <w:lang w:val="ru-RU"/>
        </w:rPr>
        <w:t>заседании,</w:t>
      </w:r>
      <w:r>
        <w:rPr>
          <w:rFonts w:ascii="GHEA Grapalat" w:hAnsi="GHEA Grapalat"/>
          <w:sz w:val="20"/>
          <w:szCs w:val="20"/>
          <w:lang w:val="es-ES"/>
        </w:rPr>
        <w:t xml:space="preserve"> </w:t>
      </w:r>
      <w:r w:rsidRPr="00101CF1">
        <w:rPr>
          <w:rFonts w:ascii="GHEA Grapalat" w:hAnsi="GHEA Grapalat"/>
          <w:sz w:val="20"/>
          <w:szCs w:val="20"/>
          <w:lang w:val="ru-RU"/>
        </w:rPr>
        <w:t>времени</w:t>
      </w:r>
      <w:r>
        <w:rPr>
          <w:rFonts w:ascii="GHEA Grapalat" w:hAnsi="GHEA Grapalat"/>
          <w:sz w:val="20"/>
          <w:szCs w:val="20"/>
          <w:lang w:val="es-ES"/>
        </w:rPr>
        <w:t xml:space="preserve"> </w:t>
      </w:r>
      <w:r w:rsidRPr="00101CF1">
        <w:rPr>
          <w:rFonts w:ascii="GHEA Grapalat" w:hAnsi="GHEA Grapalat"/>
          <w:sz w:val="20"/>
          <w:szCs w:val="20"/>
          <w:lang w:val="ru-RU"/>
        </w:rPr>
        <w:t>и</w:t>
      </w:r>
      <w:r>
        <w:rPr>
          <w:rFonts w:ascii="GHEA Grapalat" w:hAnsi="GHEA Grapalat"/>
          <w:sz w:val="20"/>
          <w:szCs w:val="20"/>
          <w:lang w:val="es-ES"/>
        </w:rPr>
        <w:t xml:space="preserve"> </w:t>
      </w:r>
      <w:r w:rsidRPr="00101CF1">
        <w:rPr>
          <w:rFonts w:ascii="GHEA Grapalat" w:hAnsi="GHEA Grapalat"/>
          <w:sz w:val="20"/>
          <w:szCs w:val="20"/>
          <w:lang w:val="ru-RU"/>
        </w:rPr>
        <w:t>места</w:t>
      </w:r>
      <w:r>
        <w:rPr>
          <w:rFonts w:ascii="GHEA Grapalat" w:hAnsi="GHEA Grapalat"/>
          <w:sz w:val="20"/>
          <w:szCs w:val="20"/>
          <w:lang w:val="es-ES"/>
        </w:rPr>
        <w:t xml:space="preserve">, </w:t>
      </w:r>
      <w:r w:rsidRPr="00101CF1">
        <w:rPr>
          <w:rFonts w:ascii="GHEA Grapalat" w:hAnsi="GHEA Grapalat"/>
          <w:sz w:val="20"/>
          <w:szCs w:val="20"/>
          <w:lang w:val="ru-RU"/>
        </w:rPr>
        <w:t>а</w:t>
      </w:r>
      <w:r>
        <w:rPr>
          <w:rFonts w:ascii="GHEA Grapalat" w:hAnsi="GHEA Grapalat"/>
          <w:sz w:val="20"/>
          <w:szCs w:val="20"/>
          <w:lang w:val="es-ES"/>
        </w:rPr>
        <w:t xml:space="preserve"> </w:t>
      </w:r>
      <w:r w:rsidRPr="00101CF1">
        <w:rPr>
          <w:rFonts w:ascii="GHEA Grapalat" w:hAnsi="GHEA Grapalat"/>
          <w:sz w:val="20"/>
          <w:szCs w:val="20"/>
          <w:lang w:val="ru-RU"/>
        </w:rPr>
        <w:t>также</w:t>
      </w:r>
      <w:r>
        <w:rPr>
          <w:rFonts w:ascii="GHEA Grapalat" w:hAnsi="GHEA Grapalat"/>
          <w:sz w:val="20"/>
          <w:szCs w:val="20"/>
          <w:lang w:val="es-ES"/>
        </w:rPr>
        <w:t xml:space="preserve"> </w:t>
      </w:r>
      <w:r w:rsidRPr="00101CF1">
        <w:rPr>
          <w:rFonts w:ascii="GHEA Grapalat" w:hAnsi="GHEA Grapalat"/>
          <w:sz w:val="20"/>
          <w:szCs w:val="20"/>
          <w:lang w:val="ru-RU"/>
        </w:rPr>
        <w:t>настоящим Кодексом</w:t>
      </w:r>
      <w:r>
        <w:rPr>
          <w:rFonts w:ascii="GHEA Grapalat" w:hAnsi="GHEA Grapalat"/>
          <w:sz w:val="20"/>
          <w:szCs w:val="20"/>
          <w:lang w:val="es-ES"/>
        </w:rPr>
        <w:t xml:space="preserve"> </w:t>
      </w:r>
      <w:r w:rsidRPr="00101CF1">
        <w:rPr>
          <w:rFonts w:ascii="GHEA Grapalat" w:hAnsi="GHEA Grapalat"/>
          <w:sz w:val="20"/>
          <w:szCs w:val="20"/>
          <w:lang w:val="ru-RU"/>
        </w:rPr>
        <w:t>в предусмотренных</w:t>
      </w:r>
      <w:r>
        <w:rPr>
          <w:rFonts w:ascii="GHEA Grapalat" w:hAnsi="GHEA Grapalat"/>
          <w:sz w:val="20"/>
          <w:szCs w:val="20"/>
          <w:lang w:val="es-ES"/>
        </w:rPr>
        <w:t xml:space="preserve"> </w:t>
      </w:r>
      <w:r w:rsidRPr="00101CF1">
        <w:rPr>
          <w:rFonts w:ascii="GHEA Grapalat" w:hAnsi="GHEA Grapalat"/>
          <w:sz w:val="20"/>
          <w:szCs w:val="20"/>
          <w:lang w:val="ru-RU"/>
        </w:rPr>
        <w:t>случаях</w:t>
      </w:r>
      <w:r>
        <w:rPr>
          <w:rFonts w:ascii="GHEA Grapalat" w:hAnsi="GHEA Grapalat"/>
          <w:sz w:val="20"/>
          <w:szCs w:val="20"/>
          <w:lang w:val="es-ES"/>
        </w:rPr>
        <w:t xml:space="preserve"> </w:t>
      </w:r>
      <w:r w:rsidRPr="00101CF1">
        <w:rPr>
          <w:rFonts w:ascii="GHEA Grapalat" w:hAnsi="GHEA Grapalat"/>
          <w:sz w:val="20"/>
          <w:szCs w:val="20"/>
          <w:lang w:val="ru-RU"/>
        </w:rPr>
        <w:t>отдельные</w:t>
      </w:r>
      <w:r>
        <w:rPr>
          <w:rFonts w:ascii="GHEA Grapalat" w:hAnsi="GHEA Grapalat"/>
          <w:sz w:val="20"/>
          <w:szCs w:val="20"/>
          <w:lang w:val="es-ES"/>
        </w:rPr>
        <w:t xml:space="preserve"> </w:t>
      </w:r>
      <w:r w:rsidRPr="00101CF1">
        <w:rPr>
          <w:rFonts w:ascii="GHEA Grapalat" w:hAnsi="GHEA Grapalat"/>
          <w:sz w:val="20"/>
          <w:szCs w:val="20"/>
          <w:lang w:val="ru-RU"/>
        </w:rPr>
        <w:t>процессуальные</w:t>
      </w:r>
      <w:r>
        <w:rPr>
          <w:rFonts w:ascii="GHEA Grapalat" w:hAnsi="GHEA Grapalat"/>
          <w:sz w:val="20"/>
          <w:szCs w:val="20"/>
          <w:lang w:val="es-ES"/>
        </w:rPr>
        <w:t xml:space="preserve"> </w:t>
      </w:r>
      <w:r w:rsidRPr="00101CF1">
        <w:rPr>
          <w:rFonts w:ascii="GHEA Grapalat" w:hAnsi="GHEA Grapalat"/>
          <w:sz w:val="20"/>
          <w:szCs w:val="20"/>
          <w:lang w:val="ru-RU"/>
        </w:rPr>
        <w:t>действия,</w:t>
      </w:r>
      <w:r>
        <w:rPr>
          <w:rFonts w:ascii="GHEA Grapalat" w:hAnsi="GHEA Grapalat"/>
          <w:sz w:val="20"/>
          <w:szCs w:val="20"/>
          <w:lang w:val="es-ES"/>
        </w:rPr>
        <w:t xml:space="preserve"> </w:t>
      </w:r>
      <w:r w:rsidRPr="00101CF1">
        <w:rPr>
          <w:rFonts w:ascii="GHEA Grapalat" w:hAnsi="GHEA Grapalat"/>
          <w:sz w:val="20"/>
          <w:szCs w:val="20"/>
          <w:lang w:val="ru-RU"/>
        </w:rPr>
        <w:t>для совершения</w:t>
      </w:r>
      <w:r>
        <w:rPr>
          <w:rFonts w:ascii="GHEA Grapalat" w:hAnsi="GHEA Grapalat"/>
          <w:sz w:val="20"/>
          <w:szCs w:val="20"/>
          <w:lang w:val="es-ES"/>
        </w:rPr>
        <w:t xml:space="preserve"> </w:t>
      </w:r>
      <w:r w:rsidRPr="00101CF1">
        <w:rPr>
          <w:rFonts w:ascii="GHEA Grapalat" w:hAnsi="GHEA Grapalat"/>
          <w:sz w:val="20"/>
          <w:szCs w:val="20"/>
          <w:lang w:val="ru-RU"/>
        </w:rPr>
        <w:t>этом</w:t>
      </w:r>
      <w:r>
        <w:rPr>
          <w:rFonts w:ascii="GHEA Grapalat" w:hAnsi="GHEA Grapalat"/>
          <w:sz w:val="20"/>
          <w:szCs w:val="20"/>
          <w:lang w:val="es-ES"/>
        </w:rPr>
        <w:t xml:space="preserve"> </w:t>
      </w:r>
      <w:r w:rsidRPr="00101CF1">
        <w:rPr>
          <w:rFonts w:ascii="GHEA Grapalat" w:hAnsi="GHEA Grapalat"/>
          <w:sz w:val="20"/>
          <w:szCs w:val="20"/>
          <w:lang w:val="ru-RU"/>
        </w:rPr>
        <w:t>уведомляется</w:t>
      </w:r>
      <w:r>
        <w:rPr>
          <w:rFonts w:ascii="GHEA Grapalat" w:hAnsi="GHEA Grapalat"/>
          <w:sz w:val="20"/>
          <w:szCs w:val="20"/>
          <w:lang w:val="es-ES"/>
        </w:rPr>
        <w:t xml:space="preserve"> </w:t>
      </w:r>
      <w:r w:rsidRPr="00101CF1">
        <w:rPr>
          <w:rFonts w:ascii="GHEA Grapalat" w:hAnsi="GHEA Grapalat"/>
          <w:sz w:val="20"/>
          <w:szCs w:val="20"/>
          <w:lang w:val="ru-RU"/>
        </w:rPr>
        <w:t>в</w:t>
      </w:r>
      <w:r>
        <w:rPr>
          <w:rFonts w:ascii="GHEA Grapalat" w:hAnsi="GHEA Grapalat"/>
          <w:sz w:val="20"/>
          <w:szCs w:val="20"/>
          <w:lang w:val="es-ES"/>
        </w:rPr>
        <w:t xml:space="preserve"> </w:t>
      </w:r>
      <w:r w:rsidRPr="00101CF1">
        <w:rPr>
          <w:rFonts w:ascii="GHEA Grapalat" w:hAnsi="GHEA Grapalat"/>
          <w:sz w:val="20"/>
          <w:szCs w:val="20"/>
          <w:lang w:val="ru-RU"/>
        </w:rPr>
        <w:t>электронном</w:t>
      </w:r>
      <w:r>
        <w:rPr>
          <w:rFonts w:ascii="GHEA Grapalat" w:hAnsi="GHEA Grapalat"/>
          <w:sz w:val="20"/>
          <w:szCs w:val="20"/>
          <w:lang w:val="es-ES"/>
        </w:rPr>
        <w:t xml:space="preserve"> </w:t>
      </w:r>
      <w:r w:rsidRPr="00101CF1">
        <w:rPr>
          <w:rFonts w:ascii="GHEA Grapalat" w:hAnsi="GHEA Grapalat"/>
          <w:sz w:val="20"/>
          <w:szCs w:val="20"/>
          <w:lang w:val="ru-RU"/>
        </w:rPr>
        <w:t>связи</w:t>
      </w:r>
      <w:r>
        <w:rPr>
          <w:rFonts w:ascii="GHEA Grapalat" w:hAnsi="GHEA Grapalat"/>
          <w:sz w:val="20"/>
          <w:szCs w:val="20"/>
          <w:lang w:val="es-ES"/>
        </w:rPr>
        <w:t xml:space="preserve"> </w:t>
      </w:r>
      <w:r w:rsidRPr="00101CF1">
        <w:rPr>
          <w:rFonts w:ascii="GHEA Grapalat" w:hAnsi="GHEA Grapalat"/>
          <w:sz w:val="20"/>
          <w:szCs w:val="20"/>
          <w:lang w:val="ru-RU"/>
        </w:rPr>
        <w:t>через</w:t>
      </w:r>
      <w:r>
        <w:rPr>
          <w:rFonts w:ascii="GHEA Grapalat" w:hAnsi="GHEA Grapalat"/>
          <w:sz w:val="20"/>
          <w:szCs w:val="20"/>
          <w:lang w:val="es-ES"/>
        </w:rPr>
        <w:t xml:space="preserve"> </w:t>
      </w:r>
      <w:r w:rsidRPr="00101CF1">
        <w:rPr>
          <w:rFonts w:ascii="GHEA Grapalat" w:hAnsi="GHEA Grapalat"/>
          <w:sz w:val="20"/>
          <w:szCs w:val="20"/>
          <w:lang w:val="ru-RU"/>
        </w:rPr>
        <w:t>повестки</w:t>
      </w:r>
      <w:r>
        <w:rPr>
          <w:rFonts w:ascii="GHEA Grapalat" w:hAnsi="GHEA Grapalat"/>
          <w:sz w:val="20"/>
          <w:szCs w:val="20"/>
          <w:lang w:val="es-ES"/>
        </w:rPr>
        <w:t xml:space="preserve"> </w:t>
      </w:r>
      <w:r w:rsidRPr="00101CF1">
        <w:rPr>
          <w:rFonts w:ascii="GHEA Grapalat" w:hAnsi="GHEA Grapalat"/>
          <w:sz w:val="20"/>
          <w:szCs w:val="20"/>
          <w:lang w:val="ru-RU"/>
        </w:rPr>
        <w:t>и</w:t>
      </w:r>
      <w:r>
        <w:rPr>
          <w:rFonts w:ascii="GHEA Grapalat" w:hAnsi="GHEA Grapalat"/>
          <w:sz w:val="20"/>
          <w:szCs w:val="20"/>
          <w:lang w:val="es-ES"/>
        </w:rPr>
        <w:t xml:space="preserve"> </w:t>
      </w:r>
      <w:r w:rsidRPr="00101CF1">
        <w:rPr>
          <w:rFonts w:ascii="GHEA Grapalat" w:hAnsi="GHEA Grapalat"/>
          <w:sz w:val="20"/>
          <w:szCs w:val="20"/>
          <w:lang w:val="ru-RU"/>
        </w:rPr>
        <w:t>другие</w:t>
      </w:r>
      <w:r>
        <w:rPr>
          <w:rFonts w:ascii="GHEA Grapalat" w:hAnsi="GHEA Grapalat"/>
          <w:sz w:val="20"/>
          <w:szCs w:val="20"/>
          <w:lang w:val="es-ES"/>
        </w:rPr>
        <w:t xml:space="preserve"> </w:t>
      </w:r>
      <w:r w:rsidRPr="00101CF1">
        <w:rPr>
          <w:rFonts w:ascii="GHEA Grapalat" w:hAnsi="GHEA Grapalat"/>
          <w:sz w:val="20"/>
          <w:szCs w:val="20"/>
          <w:lang w:val="ru-RU"/>
        </w:rPr>
        <w:t>документы,</w:t>
      </w:r>
      <w:r>
        <w:rPr>
          <w:rFonts w:ascii="GHEA Grapalat" w:hAnsi="GHEA Grapalat"/>
          <w:sz w:val="20"/>
          <w:szCs w:val="20"/>
          <w:lang w:val="es-ES"/>
        </w:rPr>
        <w:t xml:space="preserve"> </w:t>
      </w:r>
      <w:r w:rsidRPr="00101CF1">
        <w:rPr>
          <w:rFonts w:ascii="GHEA Grapalat" w:hAnsi="GHEA Grapalat"/>
          <w:sz w:val="20"/>
          <w:szCs w:val="20"/>
          <w:lang w:val="ru-RU"/>
        </w:rPr>
        <w:t>Кодекса</w:t>
      </w:r>
      <w:r>
        <w:rPr>
          <w:rFonts w:ascii="GHEA Grapalat" w:hAnsi="GHEA Grapalat"/>
          <w:sz w:val="20"/>
          <w:szCs w:val="20"/>
          <w:lang w:val="es-ES"/>
        </w:rPr>
        <w:t xml:space="preserve"> 97-</w:t>
      </w:r>
      <w:r w:rsidRPr="00101CF1">
        <w:rPr>
          <w:rFonts w:ascii="GHEA Grapalat" w:hAnsi="GHEA Grapalat"/>
          <w:sz w:val="20"/>
          <w:szCs w:val="20"/>
          <w:lang w:val="ru-RU"/>
        </w:rPr>
        <w:t>й</w:t>
      </w:r>
      <w:r>
        <w:rPr>
          <w:rFonts w:ascii="GHEA Grapalat" w:hAnsi="GHEA Grapalat"/>
          <w:sz w:val="20"/>
          <w:szCs w:val="20"/>
          <w:lang w:val="es-ES"/>
        </w:rPr>
        <w:t xml:space="preserve"> </w:t>
      </w:r>
      <w:r w:rsidRPr="00101CF1">
        <w:rPr>
          <w:rFonts w:ascii="GHEA Grapalat" w:hAnsi="GHEA Grapalat"/>
          <w:sz w:val="20"/>
          <w:szCs w:val="20"/>
          <w:lang w:val="ru-RU"/>
        </w:rPr>
        <w:t>статьей,</w:t>
      </w:r>
      <w:r>
        <w:rPr>
          <w:rFonts w:ascii="GHEA Grapalat" w:hAnsi="GHEA Grapalat"/>
          <w:sz w:val="20"/>
          <w:szCs w:val="20"/>
          <w:lang w:val="es-ES"/>
        </w:rPr>
        <w:t xml:space="preserve"> </w:t>
      </w:r>
      <w:r w:rsidRPr="00101CF1">
        <w:rPr>
          <w:rFonts w:ascii="GHEA Grapalat" w:hAnsi="GHEA Grapalat"/>
          <w:sz w:val="20"/>
          <w:szCs w:val="20"/>
          <w:lang w:val="ru-RU"/>
        </w:rPr>
        <w:t>в установленном</w:t>
      </w:r>
      <w:r>
        <w:rPr>
          <w:rFonts w:ascii="GHEA Grapalat" w:hAnsi="GHEA Grapalat"/>
          <w:sz w:val="20"/>
          <w:szCs w:val="20"/>
          <w:lang w:val="es-ES"/>
        </w:rPr>
        <w:t xml:space="preserve"> </w:t>
      </w:r>
      <w:r w:rsidRPr="00101CF1">
        <w:rPr>
          <w:rFonts w:ascii="GHEA Grapalat" w:hAnsi="GHEA Grapalat"/>
          <w:sz w:val="20"/>
          <w:szCs w:val="20"/>
          <w:lang w:val="ru-RU"/>
        </w:rPr>
        <w:t>порядке,</w:t>
      </w:r>
      <w:r>
        <w:rPr>
          <w:rFonts w:ascii="GHEA Grapalat" w:hAnsi="GHEA Grapalat"/>
          <w:sz w:val="20"/>
          <w:szCs w:val="20"/>
          <w:lang w:val="es-ES"/>
        </w:rPr>
        <w:t xml:space="preserve"> </w:t>
      </w:r>
      <w:r w:rsidRPr="00101CF1">
        <w:rPr>
          <w:rFonts w:ascii="GHEA Grapalat" w:hAnsi="GHEA Grapalat"/>
          <w:sz w:val="20"/>
          <w:szCs w:val="20"/>
          <w:lang w:val="ru-RU"/>
        </w:rPr>
        <w:t>в исковом заявлении</w:t>
      </w:r>
      <w:r>
        <w:rPr>
          <w:rFonts w:ascii="GHEA Grapalat" w:hAnsi="GHEA Grapalat"/>
          <w:sz w:val="20"/>
          <w:szCs w:val="20"/>
          <w:lang w:val="es-ES"/>
        </w:rPr>
        <w:t xml:space="preserve"> </w:t>
      </w:r>
      <w:r w:rsidRPr="00101CF1">
        <w:rPr>
          <w:rFonts w:ascii="GHEA Grapalat" w:hAnsi="GHEA Grapalat"/>
          <w:sz w:val="20"/>
          <w:szCs w:val="20"/>
          <w:lang w:val="ru-RU"/>
        </w:rPr>
        <w:t>указано</w:t>
      </w:r>
      <w:r>
        <w:rPr>
          <w:rFonts w:ascii="GHEA Grapalat" w:hAnsi="GHEA Grapalat"/>
          <w:sz w:val="20"/>
          <w:szCs w:val="20"/>
          <w:lang w:val="es-ES"/>
        </w:rPr>
        <w:t xml:space="preserve"> </w:t>
      </w:r>
      <w:r w:rsidRPr="00101CF1">
        <w:rPr>
          <w:rFonts w:ascii="GHEA Grapalat" w:hAnsi="GHEA Grapalat"/>
          <w:sz w:val="20"/>
          <w:szCs w:val="20"/>
          <w:lang w:val="ru-RU"/>
        </w:rPr>
        <w:t>по электронной</w:t>
      </w:r>
      <w:r>
        <w:rPr>
          <w:rFonts w:ascii="GHEA Grapalat" w:hAnsi="GHEA Grapalat"/>
          <w:sz w:val="20"/>
          <w:szCs w:val="20"/>
          <w:lang w:val="es-ES"/>
        </w:rPr>
        <w:t xml:space="preserve"> </w:t>
      </w:r>
      <w:r w:rsidRPr="00101CF1">
        <w:rPr>
          <w:rFonts w:ascii="GHEA Grapalat" w:hAnsi="GHEA Grapalat"/>
          <w:sz w:val="20"/>
          <w:szCs w:val="20"/>
          <w:lang w:val="ru-RU"/>
        </w:rPr>
        <w:t>почте</w:t>
      </w:r>
      <w:r>
        <w:rPr>
          <w:rFonts w:ascii="GHEA Grapalat" w:hAnsi="GHEA Grapalat"/>
          <w:sz w:val="20"/>
          <w:szCs w:val="20"/>
          <w:lang w:val="es-ES"/>
        </w:rPr>
        <w:t xml:space="preserve"> </w:t>
      </w:r>
      <w:r w:rsidRPr="00101CF1">
        <w:rPr>
          <w:rFonts w:ascii="GHEA Grapalat" w:hAnsi="GHEA Grapalat"/>
          <w:sz w:val="20"/>
          <w:szCs w:val="20"/>
          <w:lang w:val="ru-RU"/>
        </w:rPr>
        <w:t>, чтобы отправить</w:t>
      </w:r>
      <w:r>
        <w:rPr>
          <w:rFonts w:ascii="GHEA Grapalat" w:hAnsi="GHEA Grapalat"/>
          <w:sz w:val="20"/>
          <w:szCs w:val="20"/>
          <w:lang w:val="es-ES"/>
        </w:rPr>
        <w:t xml:space="preserve"> </w:t>
      </w:r>
      <w:r w:rsidRPr="00101CF1">
        <w:rPr>
          <w:rFonts w:ascii="GHEA Grapalat" w:hAnsi="GHEA Grapalat"/>
          <w:sz w:val="20"/>
          <w:szCs w:val="20"/>
          <w:lang w:val="ru-RU"/>
        </w:rPr>
        <w:t>способом</w:t>
      </w:r>
      <w:r>
        <w:rPr>
          <w:rFonts w:ascii="GHEA Grapalat" w:hAnsi="GHEA Grapalat"/>
          <w:sz w:val="20"/>
          <w:szCs w:val="20"/>
          <w:lang w:val="es-ES"/>
        </w:rPr>
        <w:t>:</w:t>
      </w:r>
    </w:p>
    <w:p w14:paraId="545D1D36" w14:textId="77777777"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sidRPr="00101CF1">
        <w:rPr>
          <w:rFonts w:ascii="GHEA Grapalat" w:hAnsi="GHEA Grapalat"/>
          <w:sz w:val="20"/>
          <w:szCs w:val="20"/>
          <w:lang w:val="ru-RU"/>
        </w:rPr>
        <w:t>Суд</w:t>
      </w:r>
      <w:r>
        <w:rPr>
          <w:rFonts w:ascii="GHEA Grapalat" w:hAnsi="GHEA Grapalat"/>
          <w:sz w:val="20"/>
          <w:szCs w:val="20"/>
          <w:lang w:val="es-ES"/>
        </w:rPr>
        <w:t xml:space="preserve"> </w:t>
      </w:r>
      <w:r w:rsidRPr="00101CF1">
        <w:rPr>
          <w:rFonts w:ascii="GHEA Grapalat" w:hAnsi="GHEA Grapalat"/>
          <w:sz w:val="20"/>
          <w:szCs w:val="20"/>
          <w:lang w:val="ru-RU"/>
        </w:rPr>
        <w:t>с настоящим</w:t>
      </w:r>
      <w:r>
        <w:rPr>
          <w:rFonts w:ascii="GHEA Grapalat" w:hAnsi="GHEA Grapalat"/>
          <w:sz w:val="20"/>
          <w:szCs w:val="20"/>
          <w:lang w:val="es-ES"/>
        </w:rPr>
        <w:t xml:space="preserve"> </w:t>
      </w:r>
      <w:r w:rsidRPr="00101CF1">
        <w:rPr>
          <w:rFonts w:ascii="GHEA Grapalat" w:hAnsi="GHEA Grapalat"/>
          <w:sz w:val="20"/>
          <w:szCs w:val="20"/>
          <w:lang w:val="ru-RU"/>
        </w:rPr>
        <w:t>разделом</w:t>
      </w:r>
      <w:r>
        <w:rPr>
          <w:rFonts w:ascii="GHEA Grapalat" w:hAnsi="GHEA Grapalat"/>
          <w:sz w:val="20"/>
          <w:szCs w:val="20"/>
          <w:lang w:val="es-ES"/>
        </w:rPr>
        <w:t xml:space="preserve"> </w:t>
      </w:r>
      <w:r w:rsidRPr="00101CF1">
        <w:rPr>
          <w:rFonts w:ascii="GHEA Grapalat" w:hAnsi="GHEA Grapalat"/>
          <w:sz w:val="20"/>
          <w:szCs w:val="20"/>
          <w:lang w:val="ru-RU"/>
        </w:rPr>
        <w:t>, предусмотренных</w:t>
      </w:r>
      <w:r>
        <w:rPr>
          <w:rFonts w:ascii="GHEA Grapalat" w:hAnsi="GHEA Grapalat"/>
          <w:sz w:val="20"/>
          <w:szCs w:val="20"/>
          <w:lang w:val="es-ES"/>
        </w:rPr>
        <w:t xml:space="preserve"> </w:t>
      </w:r>
      <w:r w:rsidRPr="00101CF1">
        <w:rPr>
          <w:rFonts w:ascii="GHEA Grapalat" w:hAnsi="GHEA Grapalat"/>
          <w:sz w:val="20"/>
          <w:szCs w:val="20"/>
          <w:lang w:val="ru-RU"/>
        </w:rPr>
        <w:t>по спорам,</w:t>
      </w:r>
      <w:r>
        <w:rPr>
          <w:rFonts w:ascii="GHEA Grapalat" w:hAnsi="GHEA Grapalat"/>
          <w:sz w:val="20"/>
          <w:szCs w:val="20"/>
          <w:lang w:val="es-ES"/>
        </w:rPr>
        <w:t xml:space="preserve"> </w:t>
      </w:r>
      <w:r w:rsidRPr="00101CF1">
        <w:rPr>
          <w:rFonts w:ascii="GHEA Grapalat" w:hAnsi="GHEA Grapalat"/>
          <w:sz w:val="20"/>
          <w:szCs w:val="20"/>
          <w:lang w:val="ru-RU"/>
        </w:rPr>
        <w:t>дела</w:t>
      </w:r>
      <w:r>
        <w:rPr>
          <w:rFonts w:ascii="GHEA Grapalat" w:hAnsi="GHEA Grapalat"/>
          <w:sz w:val="20"/>
          <w:szCs w:val="20"/>
          <w:lang w:val="es-ES"/>
        </w:rPr>
        <w:t xml:space="preserve"> </w:t>
      </w:r>
      <w:r w:rsidRPr="00101CF1">
        <w:rPr>
          <w:rFonts w:ascii="GHEA Grapalat" w:hAnsi="GHEA Grapalat"/>
          <w:sz w:val="20"/>
          <w:szCs w:val="20"/>
          <w:lang w:val="ru-RU"/>
        </w:rPr>
        <w:t>рассматривает</w:t>
      </w:r>
      <w:r>
        <w:rPr>
          <w:rFonts w:ascii="GHEA Grapalat" w:hAnsi="GHEA Grapalat"/>
          <w:sz w:val="20"/>
          <w:szCs w:val="20"/>
          <w:lang w:val="es-ES"/>
        </w:rPr>
        <w:t xml:space="preserve"> </w:t>
      </w:r>
      <w:r w:rsidRPr="00101CF1">
        <w:rPr>
          <w:rFonts w:ascii="GHEA Grapalat" w:hAnsi="GHEA Grapalat"/>
          <w:sz w:val="20"/>
          <w:szCs w:val="20"/>
          <w:lang w:val="ru-RU"/>
        </w:rPr>
        <w:t>и</w:t>
      </w:r>
      <w:r>
        <w:rPr>
          <w:rFonts w:ascii="GHEA Grapalat" w:hAnsi="GHEA Grapalat"/>
          <w:sz w:val="20"/>
          <w:szCs w:val="20"/>
          <w:lang w:val="es-ES"/>
        </w:rPr>
        <w:t xml:space="preserve"> </w:t>
      </w:r>
      <w:r w:rsidRPr="00101CF1">
        <w:rPr>
          <w:rFonts w:ascii="GHEA Grapalat" w:hAnsi="GHEA Grapalat"/>
          <w:sz w:val="20"/>
          <w:szCs w:val="20"/>
          <w:lang w:val="ru-RU"/>
        </w:rPr>
        <w:t>их</w:t>
      </w:r>
      <w:r>
        <w:rPr>
          <w:rFonts w:ascii="GHEA Grapalat" w:hAnsi="GHEA Grapalat"/>
          <w:sz w:val="20"/>
          <w:szCs w:val="20"/>
          <w:lang w:val="es-ES"/>
        </w:rPr>
        <w:t xml:space="preserve"> </w:t>
      </w:r>
      <w:r w:rsidRPr="00101CF1">
        <w:rPr>
          <w:rFonts w:ascii="GHEA Grapalat" w:hAnsi="GHEA Grapalat"/>
          <w:sz w:val="20"/>
          <w:szCs w:val="20"/>
          <w:lang w:val="ru-RU"/>
        </w:rPr>
        <w:t>относительно</w:t>
      </w:r>
      <w:r>
        <w:rPr>
          <w:rFonts w:ascii="GHEA Grapalat" w:hAnsi="GHEA Grapalat"/>
          <w:sz w:val="20"/>
          <w:szCs w:val="20"/>
          <w:lang w:val="es-ES"/>
        </w:rPr>
        <w:t xml:space="preserve"> </w:t>
      </w:r>
      <w:r w:rsidRPr="00101CF1">
        <w:rPr>
          <w:rFonts w:ascii="GHEA Grapalat" w:hAnsi="GHEA Grapalat"/>
          <w:sz w:val="20"/>
          <w:szCs w:val="20"/>
          <w:lang w:val="ru-RU"/>
        </w:rPr>
        <w:t>суждения</w:t>
      </w:r>
      <w:r>
        <w:rPr>
          <w:rFonts w:ascii="GHEA Grapalat" w:hAnsi="GHEA Grapalat"/>
          <w:sz w:val="20"/>
          <w:szCs w:val="20"/>
          <w:lang w:val="es-ES"/>
        </w:rPr>
        <w:t xml:space="preserve"> </w:t>
      </w:r>
      <w:r w:rsidRPr="00101CF1">
        <w:rPr>
          <w:rFonts w:ascii="GHEA Grapalat" w:hAnsi="GHEA Grapalat"/>
          <w:sz w:val="20"/>
          <w:szCs w:val="20"/>
          <w:lang w:val="ru-RU"/>
        </w:rPr>
        <w:t>и</w:t>
      </w:r>
      <w:r>
        <w:rPr>
          <w:rFonts w:ascii="GHEA Grapalat" w:hAnsi="GHEA Grapalat"/>
          <w:sz w:val="20"/>
          <w:szCs w:val="20"/>
          <w:lang w:val="es-ES"/>
        </w:rPr>
        <w:t xml:space="preserve"> </w:t>
      </w:r>
      <w:r w:rsidRPr="00101CF1">
        <w:rPr>
          <w:rFonts w:ascii="GHEA Grapalat" w:hAnsi="GHEA Grapalat"/>
          <w:sz w:val="20"/>
          <w:szCs w:val="20"/>
          <w:lang w:val="ru-RU"/>
        </w:rPr>
        <w:t>решения</w:t>
      </w:r>
      <w:r>
        <w:rPr>
          <w:rFonts w:ascii="GHEA Grapalat" w:hAnsi="GHEA Grapalat"/>
          <w:sz w:val="20"/>
          <w:szCs w:val="20"/>
          <w:lang w:val="es-ES"/>
        </w:rPr>
        <w:t xml:space="preserve"> </w:t>
      </w:r>
      <w:r w:rsidRPr="00101CF1">
        <w:rPr>
          <w:rFonts w:ascii="GHEA Grapalat" w:hAnsi="GHEA Grapalat"/>
          <w:sz w:val="20"/>
          <w:szCs w:val="20"/>
          <w:lang w:val="ru-RU"/>
        </w:rPr>
        <w:t>выносит</w:t>
      </w:r>
      <w:r>
        <w:rPr>
          <w:rFonts w:ascii="GHEA Grapalat" w:hAnsi="GHEA Grapalat"/>
          <w:sz w:val="20"/>
          <w:szCs w:val="20"/>
          <w:lang w:val="es-ES"/>
        </w:rPr>
        <w:t xml:space="preserve"> </w:t>
      </w:r>
      <w:r w:rsidRPr="00101CF1">
        <w:rPr>
          <w:rFonts w:ascii="GHEA Grapalat" w:hAnsi="GHEA Grapalat"/>
          <w:sz w:val="20"/>
          <w:szCs w:val="20"/>
          <w:lang w:val="ru-RU"/>
        </w:rPr>
        <w:t>в</w:t>
      </w:r>
      <w:r>
        <w:rPr>
          <w:rFonts w:ascii="GHEA Grapalat" w:hAnsi="GHEA Grapalat"/>
          <w:sz w:val="20"/>
          <w:szCs w:val="20"/>
          <w:lang w:val="es-ES"/>
        </w:rPr>
        <w:t xml:space="preserve"> </w:t>
      </w:r>
      <w:r w:rsidRPr="00101CF1">
        <w:rPr>
          <w:rFonts w:ascii="GHEA Grapalat" w:hAnsi="GHEA Grapalat"/>
          <w:sz w:val="20"/>
          <w:szCs w:val="20"/>
          <w:lang w:val="ru-RU"/>
        </w:rPr>
        <w:t>письменной форме</w:t>
      </w:r>
      <w:r>
        <w:rPr>
          <w:rFonts w:ascii="GHEA Grapalat" w:hAnsi="GHEA Grapalat"/>
          <w:sz w:val="20"/>
          <w:szCs w:val="20"/>
          <w:lang w:val="es-ES"/>
        </w:rPr>
        <w:t xml:space="preserve"> </w:t>
      </w:r>
      <w:r w:rsidRPr="00101CF1">
        <w:rPr>
          <w:rFonts w:ascii="GHEA Grapalat" w:hAnsi="GHEA Grapalat"/>
          <w:sz w:val="20"/>
          <w:szCs w:val="20"/>
          <w:lang w:val="ru-RU"/>
        </w:rPr>
        <w:t>под таможенную процедуру</w:t>
      </w:r>
      <w:r>
        <w:rPr>
          <w:rFonts w:ascii="GHEA Grapalat" w:hAnsi="GHEA Grapalat"/>
          <w:sz w:val="20"/>
          <w:szCs w:val="20"/>
          <w:lang w:val="es-ES"/>
        </w:rPr>
        <w:t xml:space="preserve">, </w:t>
      </w:r>
      <w:r w:rsidRPr="00101CF1">
        <w:rPr>
          <w:rFonts w:ascii="GHEA Grapalat" w:hAnsi="GHEA Grapalat"/>
          <w:sz w:val="20"/>
          <w:szCs w:val="20"/>
          <w:lang w:val="ru-RU"/>
        </w:rPr>
        <w:t>за исключением</w:t>
      </w:r>
      <w:r>
        <w:rPr>
          <w:rFonts w:ascii="GHEA Grapalat" w:hAnsi="GHEA Grapalat"/>
          <w:sz w:val="20"/>
          <w:szCs w:val="20"/>
          <w:lang w:val="es-ES"/>
        </w:rPr>
        <w:t xml:space="preserve"> </w:t>
      </w:r>
      <w:r w:rsidRPr="00101CF1">
        <w:rPr>
          <w:rFonts w:ascii="GHEA Grapalat" w:hAnsi="GHEA Grapalat"/>
          <w:sz w:val="20"/>
          <w:szCs w:val="20"/>
          <w:lang w:val="ru-RU"/>
        </w:rPr>
        <w:t>тех</w:t>
      </w:r>
      <w:r>
        <w:rPr>
          <w:rFonts w:ascii="GHEA Grapalat" w:hAnsi="GHEA Grapalat"/>
          <w:sz w:val="20"/>
          <w:szCs w:val="20"/>
          <w:lang w:val="es-ES"/>
        </w:rPr>
        <w:t xml:space="preserve"> </w:t>
      </w:r>
      <w:r w:rsidRPr="00101CF1">
        <w:rPr>
          <w:rFonts w:ascii="GHEA Grapalat" w:hAnsi="GHEA Grapalat"/>
          <w:sz w:val="20"/>
          <w:szCs w:val="20"/>
          <w:lang w:val="ru-RU"/>
        </w:rPr>
        <w:t>случаев</w:t>
      </w:r>
      <w:r>
        <w:rPr>
          <w:rFonts w:ascii="GHEA Grapalat" w:hAnsi="GHEA Grapalat"/>
          <w:sz w:val="20"/>
          <w:szCs w:val="20"/>
          <w:lang w:val="es-ES"/>
        </w:rPr>
        <w:t xml:space="preserve">, </w:t>
      </w:r>
      <w:r w:rsidRPr="00101CF1">
        <w:rPr>
          <w:rFonts w:ascii="GHEA Grapalat" w:hAnsi="GHEA Grapalat"/>
          <w:sz w:val="20"/>
          <w:szCs w:val="20"/>
          <w:lang w:val="ru-RU"/>
        </w:rPr>
        <w:t>когда</w:t>
      </w:r>
      <w:r>
        <w:rPr>
          <w:rFonts w:ascii="GHEA Grapalat" w:hAnsi="GHEA Grapalat"/>
          <w:sz w:val="20"/>
          <w:szCs w:val="20"/>
          <w:lang w:val="es-ES"/>
        </w:rPr>
        <w:t xml:space="preserve"> </w:t>
      </w:r>
      <w:r w:rsidRPr="00101CF1">
        <w:rPr>
          <w:rFonts w:ascii="GHEA Grapalat" w:hAnsi="GHEA Grapalat"/>
          <w:sz w:val="20"/>
          <w:szCs w:val="20"/>
          <w:lang w:val="ru-RU"/>
        </w:rPr>
        <w:t>суд признал</w:t>
      </w:r>
      <w:r>
        <w:rPr>
          <w:rFonts w:ascii="GHEA Grapalat" w:hAnsi="GHEA Grapalat"/>
          <w:sz w:val="20"/>
          <w:szCs w:val="20"/>
          <w:lang w:val="es-ES"/>
        </w:rPr>
        <w:t xml:space="preserve"> </w:t>
      </w:r>
      <w:r w:rsidRPr="00101CF1">
        <w:rPr>
          <w:rFonts w:ascii="GHEA Grapalat" w:hAnsi="GHEA Grapalat"/>
          <w:sz w:val="20"/>
          <w:szCs w:val="20"/>
          <w:lang w:val="ru-RU"/>
        </w:rPr>
        <w:t>причины</w:t>
      </w:r>
      <w:r>
        <w:rPr>
          <w:rFonts w:ascii="GHEA Grapalat" w:hAnsi="GHEA Grapalat"/>
          <w:sz w:val="20"/>
          <w:szCs w:val="20"/>
          <w:lang w:val="es-ES"/>
        </w:rPr>
        <w:t xml:space="preserve"> </w:t>
      </w:r>
      <w:r w:rsidRPr="00101CF1">
        <w:rPr>
          <w:rFonts w:ascii="GHEA Grapalat" w:hAnsi="GHEA Grapalat"/>
          <w:sz w:val="20"/>
          <w:szCs w:val="20"/>
          <w:lang w:val="ru-RU"/>
        </w:rPr>
        <w:t>участвующие</w:t>
      </w:r>
      <w:r>
        <w:rPr>
          <w:rFonts w:ascii="GHEA Grapalat" w:hAnsi="GHEA Grapalat"/>
          <w:sz w:val="20"/>
          <w:szCs w:val="20"/>
          <w:lang w:val="es-ES"/>
        </w:rPr>
        <w:t xml:space="preserve"> </w:t>
      </w:r>
      <w:r w:rsidRPr="00101CF1">
        <w:rPr>
          <w:rFonts w:ascii="GHEA Grapalat" w:hAnsi="GHEA Grapalat"/>
          <w:sz w:val="20"/>
          <w:szCs w:val="20"/>
          <w:lang w:val="ru-RU"/>
        </w:rPr>
        <w:t>лица,</w:t>
      </w:r>
      <w:r>
        <w:rPr>
          <w:rFonts w:ascii="GHEA Grapalat" w:hAnsi="GHEA Grapalat"/>
          <w:sz w:val="20"/>
          <w:szCs w:val="20"/>
          <w:lang w:val="es-ES"/>
        </w:rPr>
        <w:t xml:space="preserve"> </w:t>
      </w:r>
      <w:r w:rsidRPr="00101CF1">
        <w:rPr>
          <w:rFonts w:ascii="GHEA Grapalat" w:hAnsi="GHEA Grapalat"/>
          <w:sz w:val="20"/>
          <w:szCs w:val="20"/>
          <w:lang w:val="ru-RU"/>
        </w:rPr>
        <w:t>по ходатайству</w:t>
      </w:r>
      <w:r>
        <w:rPr>
          <w:rFonts w:ascii="GHEA Grapalat" w:hAnsi="GHEA Grapalat"/>
          <w:sz w:val="20"/>
          <w:szCs w:val="20"/>
          <w:lang w:val="es-ES"/>
        </w:rPr>
        <w:t xml:space="preserve"> </w:t>
      </w:r>
      <w:r w:rsidRPr="00101CF1">
        <w:rPr>
          <w:rFonts w:ascii="GHEA Grapalat" w:hAnsi="GHEA Grapalat"/>
          <w:sz w:val="20"/>
          <w:szCs w:val="20"/>
          <w:lang w:val="ru-RU"/>
        </w:rPr>
        <w:t>или по</w:t>
      </w:r>
      <w:r>
        <w:rPr>
          <w:rFonts w:ascii="GHEA Grapalat" w:hAnsi="GHEA Grapalat"/>
          <w:sz w:val="20"/>
          <w:szCs w:val="20"/>
          <w:lang w:val="es-ES"/>
        </w:rPr>
        <w:t xml:space="preserve"> </w:t>
      </w:r>
      <w:r w:rsidRPr="00101CF1">
        <w:rPr>
          <w:rFonts w:ascii="GHEA Grapalat" w:hAnsi="GHEA Grapalat"/>
          <w:sz w:val="20"/>
          <w:szCs w:val="20"/>
          <w:lang w:val="ru-RU"/>
        </w:rPr>
        <w:t>своей</w:t>
      </w:r>
      <w:r>
        <w:rPr>
          <w:rFonts w:ascii="GHEA Grapalat" w:hAnsi="GHEA Grapalat"/>
          <w:sz w:val="20"/>
          <w:szCs w:val="20"/>
          <w:lang w:val="es-ES"/>
        </w:rPr>
        <w:t xml:space="preserve"> </w:t>
      </w:r>
      <w:r w:rsidRPr="00101CF1">
        <w:rPr>
          <w:rFonts w:ascii="GHEA Grapalat" w:hAnsi="GHEA Grapalat"/>
          <w:sz w:val="20"/>
          <w:szCs w:val="20"/>
          <w:lang w:val="ru-RU"/>
        </w:rPr>
        <w:t>инициативе</w:t>
      </w:r>
      <w:r>
        <w:rPr>
          <w:rFonts w:ascii="GHEA Grapalat" w:hAnsi="GHEA Grapalat"/>
          <w:sz w:val="20"/>
          <w:szCs w:val="20"/>
          <w:lang w:val="es-ES"/>
        </w:rPr>
        <w:t xml:space="preserve"> </w:t>
      </w:r>
      <w:r w:rsidRPr="00101CF1">
        <w:rPr>
          <w:rFonts w:ascii="GHEA Grapalat" w:hAnsi="GHEA Grapalat"/>
          <w:sz w:val="20"/>
          <w:szCs w:val="20"/>
          <w:lang w:val="ru-RU"/>
        </w:rPr>
        <w:t>пришел</w:t>
      </w:r>
      <w:r>
        <w:rPr>
          <w:rFonts w:ascii="GHEA Grapalat" w:hAnsi="GHEA Grapalat"/>
          <w:sz w:val="20"/>
          <w:szCs w:val="20"/>
          <w:lang w:val="es-ES"/>
        </w:rPr>
        <w:t xml:space="preserve"> </w:t>
      </w:r>
      <w:r w:rsidRPr="00101CF1">
        <w:rPr>
          <w:rFonts w:ascii="GHEA Grapalat" w:hAnsi="GHEA Grapalat"/>
          <w:sz w:val="20"/>
          <w:szCs w:val="20"/>
          <w:lang w:val="ru-RU"/>
        </w:rPr>
        <w:t>к</w:t>
      </w:r>
      <w:r>
        <w:rPr>
          <w:rFonts w:ascii="GHEA Grapalat" w:hAnsi="GHEA Grapalat"/>
          <w:sz w:val="20"/>
          <w:szCs w:val="20"/>
          <w:lang w:val="es-ES"/>
        </w:rPr>
        <w:t xml:space="preserve"> </w:t>
      </w:r>
      <w:r w:rsidRPr="00101CF1">
        <w:rPr>
          <w:rFonts w:ascii="GHEA Grapalat" w:hAnsi="GHEA Grapalat"/>
          <w:sz w:val="20"/>
          <w:szCs w:val="20"/>
          <w:lang w:val="ru-RU"/>
        </w:rPr>
        <w:t>выводу</w:t>
      </w:r>
      <w:r>
        <w:rPr>
          <w:rFonts w:ascii="GHEA Grapalat" w:hAnsi="GHEA Grapalat"/>
          <w:sz w:val="20"/>
          <w:szCs w:val="20"/>
          <w:lang w:val="es-ES"/>
        </w:rPr>
        <w:t xml:space="preserve">, </w:t>
      </w:r>
      <w:r w:rsidRPr="00101CF1">
        <w:rPr>
          <w:rFonts w:ascii="GHEA Grapalat" w:hAnsi="GHEA Grapalat"/>
          <w:sz w:val="20"/>
          <w:szCs w:val="20"/>
          <w:lang w:val="ru-RU"/>
        </w:rPr>
        <w:t>что</w:t>
      </w:r>
      <w:r>
        <w:rPr>
          <w:rFonts w:ascii="GHEA Grapalat" w:hAnsi="GHEA Grapalat"/>
          <w:sz w:val="20"/>
          <w:szCs w:val="20"/>
          <w:lang w:val="es-ES"/>
        </w:rPr>
        <w:t xml:space="preserve"> </w:t>
      </w:r>
      <w:r w:rsidRPr="00101CF1">
        <w:rPr>
          <w:rFonts w:ascii="GHEA Grapalat" w:hAnsi="GHEA Grapalat"/>
          <w:sz w:val="20"/>
          <w:szCs w:val="20"/>
          <w:lang w:val="ru-RU"/>
        </w:rPr>
        <w:t>нужно</w:t>
      </w:r>
      <w:r>
        <w:rPr>
          <w:rFonts w:ascii="GHEA Grapalat" w:hAnsi="GHEA Grapalat"/>
          <w:sz w:val="20"/>
          <w:szCs w:val="20"/>
          <w:lang w:val="es-ES"/>
        </w:rPr>
        <w:t xml:space="preserve"> </w:t>
      </w:r>
      <w:r w:rsidRPr="00101CF1">
        <w:rPr>
          <w:rFonts w:ascii="GHEA Grapalat" w:hAnsi="GHEA Grapalat"/>
          <w:sz w:val="20"/>
          <w:szCs w:val="20"/>
          <w:lang w:val="ru-RU"/>
        </w:rPr>
        <w:t>, чтобы</w:t>
      </w:r>
      <w:r>
        <w:rPr>
          <w:rFonts w:ascii="GHEA Grapalat" w:hAnsi="GHEA Grapalat"/>
          <w:sz w:val="20"/>
          <w:szCs w:val="20"/>
          <w:lang w:val="es-ES"/>
        </w:rPr>
        <w:t xml:space="preserve"> </w:t>
      </w:r>
      <w:r w:rsidRPr="00101CF1">
        <w:rPr>
          <w:rFonts w:ascii="GHEA Grapalat" w:hAnsi="GHEA Grapalat"/>
          <w:sz w:val="20"/>
          <w:szCs w:val="20"/>
          <w:lang w:val="ru-RU"/>
        </w:rPr>
        <w:t>дело</w:t>
      </w:r>
      <w:r>
        <w:rPr>
          <w:rFonts w:ascii="GHEA Grapalat" w:hAnsi="GHEA Grapalat"/>
          <w:sz w:val="20"/>
          <w:szCs w:val="20"/>
          <w:lang w:val="es-ES"/>
        </w:rPr>
        <w:t xml:space="preserve"> </w:t>
      </w:r>
      <w:r w:rsidRPr="00101CF1">
        <w:rPr>
          <w:rFonts w:ascii="GHEA Grapalat" w:hAnsi="GHEA Grapalat"/>
          <w:sz w:val="20"/>
          <w:szCs w:val="20"/>
          <w:lang w:val="ru-RU"/>
        </w:rPr>
        <w:t>рассмотреть</w:t>
      </w:r>
      <w:r>
        <w:rPr>
          <w:rFonts w:ascii="GHEA Grapalat" w:hAnsi="GHEA Grapalat"/>
          <w:sz w:val="20"/>
          <w:szCs w:val="20"/>
          <w:lang w:val="es-ES"/>
        </w:rPr>
        <w:t xml:space="preserve"> </w:t>
      </w:r>
      <w:r w:rsidRPr="00101CF1">
        <w:rPr>
          <w:rFonts w:ascii="GHEA Grapalat" w:hAnsi="GHEA Grapalat"/>
          <w:sz w:val="20"/>
          <w:szCs w:val="20"/>
          <w:lang w:val="ru-RU"/>
        </w:rPr>
        <w:t>в судебном</w:t>
      </w:r>
      <w:r>
        <w:rPr>
          <w:rFonts w:ascii="GHEA Grapalat" w:hAnsi="GHEA Grapalat"/>
          <w:sz w:val="20"/>
          <w:szCs w:val="20"/>
          <w:lang w:val="es-ES"/>
        </w:rPr>
        <w:t xml:space="preserve"> </w:t>
      </w:r>
      <w:r w:rsidRPr="00101CF1">
        <w:rPr>
          <w:rFonts w:ascii="GHEA Grapalat" w:hAnsi="GHEA Grapalat"/>
          <w:sz w:val="20"/>
          <w:szCs w:val="20"/>
          <w:lang w:val="ru-RU"/>
        </w:rPr>
        <w:t>заседании</w:t>
      </w:r>
      <w:r>
        <w:rPr>
          <w:rFonts w:ascii="GHEA Grapalat" w:hAnsi="GHEA Grapalat"/>
          <w:sz w:val="20"/>
          <w:szCs w:val="20"/>
          <w:lang w:val="es-ES"/>
        </w:rPr>
        <w:t>:</w:t>
      </w:r>
    </w:p>
    <w:p w14:paraId="13368A45" w14:textId="77777777"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sidRPr="00101CF1">
        <w:rPr>
          <w:rFonts w:ascii="GHEA Grapalat" w:hAnsi="GHEA Grapalat"/>
          <w:sz w:val="20"/>
          <w:szCs w:val="20"/>
          <w:lang w:val="ru-RU"/>
        </w:rPr>
        <w:t>Дело</w:t>
      </w:r>
      <w:r>
        <w:rPr>
          <w:rFonts w:ascii="GHEA Grapalat" w:hAnsi="GHEA Grapalat"/>
          <w:sz w:val="20"/>
          <w:szCs w:val="20"/>
          <w:lang w:val="es-ES"/>
        </w:rPr>
        <w:t xml:space="preserve"> </w:t>
      </w:r>
      <w:r w:rsidRPr="00101CF1">
        <w:rPr>
          <w:rFonts w:ascii="GHEA Grapalat" w:hAnsi="GHEA Grapalat"/>
          <w:sz w:val="20"/>
          <w:szCs w:val="20"/>
          <w:lang w:val="ru-RU"/>
        </w:rPr>
        <w:t>в судебном</w:t>
      </w:r>
      <w:r>
        <w:rPr>
          <w:rFonts w:ascii="GHEA Grapalat" w:hAnsi="GHEA Grapalat"/>
          <w:sz w:val="20"/>
          <w:szCs w:val="20"/>
          <w:lang w:val="es-ES"/>
        </w:rPr>
        <w:t xml:space="preserve"> </w:t>
      </w:r>
      <w:r w:rsidRPr="00101CF1">
        <w:rPr>
          <w:rFonts w:ascii="GHEA Grapalat" w:hAnsi="GHEA Grapalat"/>
          <w:sz w:val="20"/>
          <w:szCs w:val="20"/>
          <w:lang w:val="ru-RU"/>
        </w:rPr>
        <w:t>заседании</w:t>
      </w:r>
      <w:r>
        <w:rPr>
          <w:rFonts w:ascii="GHEA Grapalat" w:hAnsi="GHEA Grapalat"/>
          <w:sz w:val="20"/>
          <w:szCs w:val="20"/>
          <w:lang w:val="es-ES"/>
        </w:rPr>
        <w:t xml:space="preserve"> </w:t>
      </w:r>
      <w:r w:rsidRPr="00101CF1">
        <w:rPr>
          <w:rFonts w:ascii="GHEA Grapalat" w:hAnsi="GHEA Grapalat"/>
          <w:sz w:val="20"/>
          <w:szCs w:val="20"/>
          <w:lang w:val="ru-RU"/>
        </w:rPr>
        <w:t>рассматривать</w:t>
      </w:r>
      <w:r>
        <w:rPr>
          <w:rFonts w:ascii="GHEA Grapalat" w:hAnsi="GHEA Grapalat"/>
          <w:sz w:val="20"/>
          <w:szCs w:val="20"/>
          <w:lang w:val="es-ES"/>
        </w:rPr>
        <w:t xml:space="preserve"> </w:t>
      </w:r>
      <w:r w:rsidRPr="00101CF1">
        <w:rPr>
          <w:rFonts w:ascii="GHEA Grapalat" w:hAnsi="GHEA Grapalat"/>
          <w:sz w:val="20"/>
          <w:szCs w:val="20"/>
          <w:lang w:val="ru-RU"/>
        </w:rPr>
        <w:t>относительно</w:t>
      </w:r>
      <w:r>
        <w:rPr>
          <w:rFonts w:ascii="GHEA Grapalat" w:hAnsi="GHEA Grapalat"/>
          <w:sz w:val="20"/>
          <w:szCs w:val="20"/>
          <w:lang w:val="es-ES"/>
        </w:rPr>
        <w:t xml:space="preserve"> </w:t>
      </w:r>
      <w:r w:rsidRPr="00101CF1">
        <w:rPr>
          <w:rFonts w:ascii="GHEA Grapalat" w:hAnsi="GHEA Grapalat"/>
          <w:sz w:val="20"/>
          <w:szCs w:val="20"/>
          <w:lang w:val="ru-RU"/>
        </w:rPr>
        <w:t>движения</w:t>
      </w:r>
      <w:r>
        <w:rPr>
          <w:rFonts w:ascii="GHEA Grapalat" w:hAnsi="GHEA Grapalat"/>
          <w:sz w:val="20"/>
          <w:szCs w:val="20"/>
          <w:lang w:val="es-ES"/>
        </w:rPr>
        <w:t xml:space="preserve"> </w:t>
      </w:r>
      <w:r w:rsidRPr="00101CF1">
        <w:rPr>
          <w:rFonts w:ascii="GHEA Grapalat" w:hAnsi="GHEA Grapalat"/>
          <w:sz w:val="20"/>
          <w:szCs w:val="20"/>
          <w:lang w:val="ru-RU"/>
        </w:rPr>
        <w:t>дела</w:t>
      </w:r>
      <w:r>
        <w:rPr>
          <w:rFonts w:ascii="GHEA Grapalat" w:hAnsi="GHEA Grapalat"/>
          <w:sz w:val="20"/>
          <w:szCs w:val="20"/>
          <w:lang w:val="es-ES"/>
        </w:rPr>
        <w:t xml:space="preserve"> </w:t>
      </w:r>
      <w:r w:rsidRPr="00101CF1">
        <w:rPr>
          <w:rFonts w:ascii="GHEA Grapalat" w:hAnsi="GHEA Grapalat"/>
          <w:sz w:val="20"/>
          <w:szCs w:val="20"/>
          <w:lang w:val="ru-RU"/>
        </w:rPr>
        <w:t>, участвующих в</w:t>
      </w:r>
      <w:r>
        <w:rPr>
          <w:rFonts w:ascii="GHEA Grapalat" w:hAnsi="GHEA Grapalat"/>
          <w:sz w:val="20"/>
          <w:szCs w:val="20"/>
          <w:lang w:val="es-ES"/>
        </w:rPr>
        <w:t xml:space="preserve"> </w:t>
      </w:r>
      <w:r w:rsidRPr="00101CF1">
        <w:rPr>
          <w:rFonts w:ascii="GHEA Grapalat" w:hAnsi="GHEA Grapalat"/>
          <w:sz w:val="20"/>
          <w:szCs w:val="20"/>
          <w:lang w:val="ru-RU"/>
        </w:rPr>
        <w:t>лицо,</w:t>
      </w:r>
      <w:r>
        <w:rPr>
          <w:rFonts w:ascii="GHEA Grapalat" w:hAnsi="GHEA Grapalat"/>
          <w:sz w:val="20"/>
          <w:szCs w:val="20"/>
          <w:lang w:val="es-ES"/>
        </w:rPr>
        <w:t xml:space="preserve"> </w:t>
      </w:r>
      <w:r w:rsidRPr="00101CF1">
        <w:rPr>
          <w:rFonts w:ascii="GHEA Grapalat" w:hAnsi="GHEA Grapalat"/>
          <w:sz w:val="20"/>
          <w:szCs w:val="20"/>
          <w:lang w:val="ru-RU"/>
        </w:rPr>
        <w:t>может</w:t>
      </w:r>
      <w:r>
        <w:rPr>
          <w:rFonts w:ascii="GHEA Grapalat" w:hAnsi="GHEA Grapalat"/>
          <w:sz w:val="20"/>
          <w:szCs w:val="20"/>
          <w:lang w:val="es-ES"/>
        </w:rPr>
        <w:t xml:space="preserve"> </w:t>
      </w:r>
      <w:r w:rsidRPr="00101CF1">
        <w:rPr>
          <w:rFonts w:ascii="GHEA Grapalat" w:hAnsi="GHEA Grapalat"/>
          <w:sz w:val="20"/>
          <w:szCs w:val="20"/>
          <w:lang w:val="ru-RU"/>
        </w:rPr>
        <w:t>быть</w:t>
      </w:r>
      <w:r>
        <w:rPr>
          <w:rFonts w:ascii="GHEA Grapalat" w:hAnsi="GHEA Grapalat"/>
          <w:sz w:val="20"/>
          <w:szCs w:val="20"/>
          <w:lang w:val="es-ES"/>
        </w:rPr>
        <w:t xml:space="preserve"> </w:t>
      </w:r>
      <w:r w:rsidRPr="00101CF1">
        <w:rPr>
          <w:rFonts w:ascii="GHEA Grapalat" w:hAnsi="GHEA Grapalat"/>
          <w:sz w:val="20"/>
          <w:szCs w:val="20"/>
          <w:lang w:val="ru-RU"/>
        </w:rPr>
        <w:t>, представить</w:t>
      </w:r>
      <w:r>
        <w:rPr>
          <w:rFonts w:ascii="GHEA Grapalat" w:hAnsi="GHEA Grapalat"/>
          <w:sz w:val="20"/>
          <w:szCs w:val="20"/>
          <w:lang w:val="es-ES"/>
        </w:rPr>
        <w:t xml:space="preserve"> </w:t>
      </w:r>
      <w:r w:rsidRPr="00101CF1">
        <w:rPr>
          <w:rFonts w:ascii="GHEA Grapalat" w:hAnsi="GHEA Grapalat"/>
          <w:sz w:val="20"/>
          <w:szCs w:val="20"/>
          <w:lang w:val="ru-RU"/>
        </w:rPr>
        <w:t>до</w:t>
      </w:r>
      <w:r>
        <w:rPr>
          <w:rFonts w:ascii="GHEA Grapalat" w:hAnsi="GHEA Grapalat"/>
          <w:sz w:val="20"/>
          <w:szCs w:val="20"/>
          <w:lang w:val="es-ES"/>
        </w:rPr>
        <w:t xml:space="preserve"> </w:t>
      </w:r>
      <w:r w:rsidRPr="00101CF1">
        <w:rPr>
          <w:rFonts w:ascii="GHEA Grapalat" w:hAnsi="GHEA Grapalat"/>
          <w:sz w:val="20"/>
          <w:szCs w:val="20"/>
          <w:lang w:val="ru-RU"/>
        </w:rPr>
        <w:t>искового заявления</w:t>
      </w:r>
      <w:r>
        <w:rPr>
          <w:rFonts w:ascii="GHEA Grapalat" w:hAnsi="GHEA Grapalat"/>
          <w:sz w:val="20"/>
          <w:szCs w:val="20"/>
          <w:lang w:val="es-ES"/>
        </w:rPr>
        <w:t xml:space="preserve"> </w:t>
      </w:r>
      <w:r w:rsidRPr="00101CF1">
        <w:rPr>
          <w:rFonts w:ascii="GHEA Grapalat" w:hAnsi="GHEA Grapalat"/>
          <w:sz w:val="20"/>
          <w:szCs w:val="20"/>
          <w:lang w:val="ru-RU"/>
        </w:rPr>
        <w:t>ответ на</w:t>
      </w:r>
      <w:r>
        <w:rPr>
          <w:rFonts w:ascii="GHEA Grapalat" w:hAnsi="GHEA Grapalat"/>
          <w:sz w:val="20"/>
          <w:szCs w:val="20"/>
          <w:lang w:val="es-ES"/>
        </w:rPr>
        <w:t xml:space="preserve"> </w:t>
      </w:r>
      <w:r w:rsidRPr="00101CF1">
        <w:rPr>
          <w:rFonts w:ascii="GHEA Grapalat" w:hAnsi="GHEA Grapalat"/>
          <w:sz w:val="20"/>
          <w:szCs w:val="20"/>
          <w:lang w:val="ru-RU"/>
        </w:rPr>
        <w:t>представления</w:t>
      </w:r>
      <w:r>
        <w:rPr>
          <w:rFonts w:ascii="GHEA Grapalat" w:hAnsi="GHEA Grapalat"/>
          <w:sz w:val="20"/>
          <w:szCs w:val="20"/>
          <w:lang w:val="es-ES"/>
        </w:rPr>
        <w:t xml:space="preserve"> </w:t>
      </w:r>
      <w:r w:rsidRPr="00101CF1">
        <w:rPr>
          <w:rFonts w:ascii="GHEA Grapalat" w:hAnsi="GHEA Grapalat"/>
          <w:sz w:val="20"/>
          <w:szCs w:val="20"/>
          <w:lang w:val="ru-RU"/>
        </w:rPr>
        <w:t>для</w:t>
      </w:r>
      <w:r>
        <w:rPr>
          <w:rFonts w:ascii="GHEA Grapalat" w:hAnsi="GHEA Grapalat"/>
          <w:sz w:val="20"/>
          <w:szCs w:val="20"/>
          <w:lang w:val="es-ES"/>
        </w:rPr>
        <w:t xml:space="preserve"> </w:t>
      </w:r>
      <w:r w:rsidRPr="00101CF1">
        <w:rPr>
          <w:rFonts w:ascii="GHEA Grapalat" w:hAnsi="GHEA Grapalat"/>
          <w:sz w:val="20"/>
          <w:szCs w:val="20"/>
          <w:lang w:val="ru-RU"/>
        </w:rPr>
        <w:t>установленного</w:t>
      </w:r>
      <w:r>
        <w:rPr>
          <w:rFonts w:ascii="GHEA Grapalat" w:hAnsi="GHEA Grapalat"/>
          <w:sz w:val="20"/>
          <w:szCs w:val="20"/>
          <w:lang w:val="es-ES"/>
        </w:rPr>
        <w:t xml:space="preserve"> </w:t>
      </w:r>
      <w:r w:rsidRPr="00101CF1">
        <w:rPr>
          <w:rFonts w:ascii="GHEA Grapalat" w:hAnsi="GHEA Grapalat"/>
          <w:sz w:val="20"/>
          <w:szCs w:val="20"/>
          <w:lang w:val="ru-RU"/>
        </w:rPr>
        <w:t>срока</w:t>
      </w:r>
      <w:r>
        <w:rPr>
          <w:rFonts w:ascii="GHEA Grapalat" w:hAnsi="GHEA Grapalat"/>
          <w:sz w:val="20"/>
          <w:szCs w:val="20"/>
          <w:lang w:val="es-ES"/>
        </w:rPr>
        <w:t xml:space="preserve"> </w:t>
      </w:r>
      <w:r w:rsidRPr="00101CF1">
        <w:rPr>
          <w:rFonts w:ascii="GHEA Grapalat" w:hAnsi="GHEA Grapalat"/>
          <w:sz w:val="20"/>
          <w:szCs w:val="20"/>
          <w:lang w:val="ru-RU"/>
        </w:rPr>
        <w:t>, до истечения</w:t>
      </w:r>
      <w:r>
        <w:rPr>
          <w:rFonts w:ascii="GHEA Grapalat" w:hAnsi="GHEA Grapalat"/>
          <w:sz w:val="20"/>
          <w:szCs w:val="20"/>
          <w:lang w:val="es-ES"/>
        </w:rPr>
        <w:t>:</w:t>
      </w:r>
    </w:p>
    <w:p w14:paraId="2E6330E4" w14:textId="77777777"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sidRPr="00101CF1">
        <w:rPr>
          <w:rFonts w:ascii="GHEA Grapalat" w:hAnsi="GHEA Grapalat"/>
          <w:sz w:val="20"/>
          <w:szCs w:val="20"/>
          <w:lang w:val="ru-RU"/>
        </w:rPr>
        <w:t>Дело</w:t>
      </w:r>
      <w:r>
        <w:rPr>
          <w:rFonts w:ascii="GHEA Grapalat" w:hAnsi="GHEA Grapalat"/>
          <w:sz w:val="20"/>
          <w:szCs w:val="20"/>
          <w:lang w:val="es-ES"/>
        </w:rPr>
        <w:t xml:space="preserve"> </w:t>
      </w:r>
      <w:r w:rsidRPr="00101CF1">
        <w:rPr>
          <w:rFonts w:ascii="GHEA Grapalat" w:hAnsi="GHEA Grapalat"/>
          <w:sz w:val="20"/>
          <w:szCs w:val="20"/>
          <w:lang w:val="ru-RU"/>
        </w:rPr>
        <w:t>в судебном</w:t>
      </w:r>
      <w:r>
        <w:rPr>
          <w:rFonts w:ascii="GHEA Grapalat" w:hAnsi="GHEA Grapalat"/>
          <w:sz w:val="20"/>
          <w:szCs w:val="20"/>
          <w:lang w:val="es-ES"/>
        </w:rPr>
        <w:t xml:space="preserve"> </w:t>
      </w:r>
      <w:r w:rsidRPr="00101CF1">
        <w:rPr>
          <w:rFonts w:ascii="GHEA Grapalat" w:hAnsi="GHEA Grapalat"/>
          <w:sz w:val="20"/>
          <w:szCs w:val="20"/>
          <w:lang w:val="ru-RU"/>
        </w:rPr>
        <w:t>заседании</w:t>
      </w:r>
      <w:r>
        <w:rPr>
          <w:rFonts w:ascii="GHEA Grapalat" w:hAnsi="GHEA Grapalat"/>
          <w:sz w:val="20"/>
          <w:szCs w:val="20"/>
          <w:lang w:val="es-ES"/>
        </w:rPr>
        <w:t xml:space="preserve"> </w:t>
      </w:r>
      <w:r w:rsidRPr="00101CF1">
        <w:rPr>
          <w:rFonts w:ascii="GHEA Grapalat" w:hAnsi="GHEA Grapalat"/>
          <w:sz w:val="20"/>
          <w:szCs w:val="20"/>
          <w:lang w:val="ru-RU"/>
        </w:rPr>
        <w:t>рассмотрения</w:t>
      </w:r>
      <w:r>
        <w:rPr>
          <w:rFonts w:ascii="GHEA Grapalat" w:hAnsi="GHEA Grapalat"/>
          <w:sz w:val="20"/>
          <w:szCs w:val="20"/>
          <w:lang w:val="es-ES"/>
        </w:rPr>
        <w:t xml:space="preserve"> </w:t>
      </w:r>
      <w:r w:rsidRPr="00101CF1">
        <w:rPr>
          <w:rFonts w:ascii="GHEA Grapalat" w:hAnsi="GHEA Grapalat"/>
          <w:sz w:val="20"/>
          <w:szCs w:val="20"/>
          <w:lang w:val="ru-RU"/>
        </w:rPr>
        <w:t>этом</w:t>
      </w:r>
      <w:r>
        <w:rPr>
          <w:rFonts w:ascii="GHEA Grapalat" w:hAnsi="GHEA Grapalat"/>
          <w:sz w:val="20"/>
          <w:szCs w:val="20"/>
          <w:lang w:val="es-ES"/>
        </w:rPr>
        <w:t xml:space="preserve"> </w:t>
      </w:r>
      <w:r w:rsidRPr="00101CF1">
        <w:rPr>
          <w:rFonts w:ascii="GHEA Grapalat" w:hAnsi="GHEA Grapalat"/>
          <w:sz w:val="20"/>
          <w:szCs w:val="20"/>
          <w:lang w:val="ru-RU"/>
        </w:rPr>
        <w:t>суд</w:t>
      </w:r>
      <w:r>
        <w:rPr>
          <w:rFonts w:ascii="GHEA Grapalat" w:hAnsi="GHEA Grapalat"/>
          <w:sz w:val="20"/>
          <w:szCs w:val="20"/>
          <w:lang w:val="es-ES"/>
        </w:rPr>
        <w:t xml:space="preserve"> </w:t>
      </w:r>
      <w:r w:rsidRPr="00101CF1">
        <w:rPr>
          <w:rFonts w:ascii="GHEA Grapalat" w:hAnsi="GHEA Grapalat"/>
          <w:sz w:val="20"/>
          <w:szCs w:val="20"/>
          <w:lang w:val="ru-RU"/>
        </w:rPr>
        <w:t>выносит</w:t>
      </w:r>
      <w:r>
        <w:rPr>
          <w:rFonts w:ascii="GHEA Grapalat" w:hAnsi="GHEA Grapalat"/>
          <w:sz w:val="20"/>
          <w:szCs w:val="20"/>
          <w:lang w:val="es-ES"/>
        </w:rPr>
        <w:t xml:space="preserve"> </w:t>
      </w:r>
      <w:r w:rsidRPr="00101CF1">
        <w:rPr>
          <w:rFonts w:ascii="GHEA Grapalat" w:hAnsi="GHEA Grapalat"/>
          <w:sz w:val="20"/>
          <w:szCs w:val="20"/>
          <w:lang w:val="ru-RU"/>
        </w:rPr>
        <w:t>на</w:t>
      </w:r>
      <w:r>
        <w:rPr>
          <w:rFonts w:ascii="GHEA Grapalat" w:hAnsi="GHEA Grapalat"/>
          <w:sz w:val="20"/>
          <w:szCs w:val="20"/>
          <w:lang w:val="es-ES"/>
        </w:rPr>
        <w:t xml:space="preserve"> </w:t>
      </w:r>
      <w:r w:rsidRPr="00101CF1">
        <w:rPr>
          <w:rFonts w:ascii="GHEA Grapalat" w:hAnsi="GHEA Grapalat"/>
          <w:sz w:val="20"/>
          <w:szCs w:val="20"/>
          <w:lang w:val="ru-RU"/>
        </w:rPr>
        <w:t>решение</w:t>
      </w:r>
      <w:r>
        <w:rPr>
          <w:rFonts w:ascii="GHEA Grapalat" w:hAnsi="GHEA Grapalat"/>
          <w:sz w:val="20"/>
          <w:szCs w:val="20"/>
          <w:lang w:val="es-ES"/>
        </w:rPr>
        <w:t xml:space="preserve"> </w:t>
      </w:r>
      <w:r w:rsidRPr="00101CF1">
        <w:rPr>
          <w:rFonts w:ascii="GHEA Grapalat" w:hAnsi="GHEA Grapalat"/>
          <w:sz w:val="20"/>
          <w:szCs w:val="20"/>
          <w:lang w:val="ru-RU"/>
        </w:rPr>
        <w:t>искового заявления</w:t>
      </w:r>
      <w:r>
        <w:rPr>
          <w:rFonts w:ascii="GHEA Grapalat" w:hAnsi="GHEA Grapalat"/>
          <w:sz w:val="20"/>
          <w:szCs w:val="20"/>
          <w:lang w:val="es-ES"/>
        </w:rPr>
        <w:t xml:space="preserve"> </w:t>
      </w:r>
      <w:r w:rsidRPr="00101CF1">
        <w:rPr>
          <w:rFonts w:ascii="GHEA Grapalat" w:hAnsi="GHEA Grapalat"/>
          <w:sz w:val="20"/>
          <w:szCs w:val="20"/>
          <w:lang w:val="ru-RU"/>
        </w:rPr>
        <w:t>ответ на</w:t>
      </w:r>
      <w:r>
        <w:rPr>
          <w:rFonts w:ascii="GHEA Grapalat" w:hAnsi="GHEA Grapalat"/>
          <w:sz w:val="20"/>
          <w:szCs w:val="20"/>
          <w:lang w:val="es-ES"/>
        </w:rPr>
        <w:t xml:space="preserve"> </w:t>
      </w:r>
      <w:r w:rsidRPr="00101CF1">
        <w:rPr>
          <w:rFonts w:ascii="GHEA Grapalat" w:hAnsi="GHEA Grapalat"/>
          <w:sz w:val="20"/>
          <w:szCs w:val="20"/>
          <w:lang w:val="ru-RU"/>
        </w:rPr>
        <w:t>представления</w:t>
      </w:r>
      <w:r>
        <w:rPr>
          <w:rFonts w:ascii="GHEA Grapalat" w:hAnsi="GHEA Grapalat"/>
          <w:sz w:val="20"/>
          <w:szCs w:val="20"/>
          <w:lang w:val="es-ES"/>
        </w:rPr>
        <w:t xml:space="preserve"> </w:t>
      </w:r>
      <w:r w:rsidRPr="00101CF1">
        <w:rPr>
          <w:rFonts w:ascii="GHEA Grapalat" w:hAnsi="GHEA Grapalat"/>
          <w:sz w:val="20"/>
          <w:szCs w:val="20"/>
          <w:lang w:val="ru-RU"/>
        </w:rPr>
        <w:t>для</w:t>
      </w:r>
      <w:r>
        <w:rPr>
          <w:rFonts w:ascii="GHEA Grapalat" w:hAnsi="GHEA Grapalat"/>
          <w:sz w:val="20"/>
          <w:szCs w:val="20"/>
          <w:lang w:val="es-ES"/>
        </w:rPr>
        <w:t xml:space="preserve"> </w:t>
      </w:r>
      <w:r w:rsidRPr="00101CF1">
        <w:rPr>
          <w:rFonts w:ascii="GHEA Grapalat" w:hAnsi="GHEA Grapalat"/>
          <w:sz w:val="20"/>
          <w:szCs w:val="20"/>
          <w:lang w:val="ru-RU"/>
        </w:rPr>
        <w:t>установленный</w:t>
      </w:r>
      <w:r>
        <w:rPr>
          <w:rFonts w:ascii="GHEA Grapalat" w:hAnsi="GHEA Grapalat"/>
          <w:sz w:val="20"/>
          <w:szCs w:val="20"/>
          <w:lang w:val="es-ES"/>
        </w:rPr>
        <w:t xml:space="preserve"> </w:t>
      </w:r>
      <w:r w:rsidRPr="00101CF1">
        <w:rPr>
          <w:rFonts w:ascii="GHEA Grapalat" w:hAnsi="GHEA Grapalat"/>
          <w:sz w:val="20"/>
          <w:szCs w:val="20"/>
          <w:lang w:val="ru-RU"/>
        </w:rPr>
        <w:t>срок</w:t>
      </w:r>
      <w:r>
        <w:rPr>
          <w:rFonts w:ascii="GHEA Grapalat" w:hAnsi="GHEA Grapalat"/>
          <w:sz w:val="20"/>
          <w:szCs w:val="20"/>
          <w:lang w:val="es-ES"/>
        </w:rPr>
        <w:t xml:space="preserve"> </w:t>
      </w:r>
      <w:r w:rsidRPr="00101CF1">
        <w:rPr>
          <w:rFonts w:ascii="GHEA Grapalat" w:hAnsi="GHEA Grapalat"/>
          <w:sz w:val="20"/>
          <w:szCs w:val="20"/>
          <w:lang w:val="ru-RU"/>
        </w:rPr>
        <w:t>по истечении срока действия</w:t>
      </w:r>
      <w:r>
        <w:rPr>
          <w:rFonts w:ascii="GHEA Grapalat" w:hAnsi="GHEA Grapalat"/>
          <w:sz w:val="20"/>
          <w:szCs w:val="20"/>
          <w:lang w:val="es-ES"/>
        </w:rPr>
        <w:t xml:space="preserve"> </w:t>
      </w:r>
      <w:r w:rsidRPr="00101CF1">
        <w:rPr>
          <w:rFonts w:ascii="GHEA Grapalat" w:hAnsi="GHEA Grapalat"/>
          <w:sz w:val="20"/>
          <w:szCs w:val="20"/>
          <w:lang w:val="ru-RU"/>
        </w:rPr>
        <w:t>последля</w:t>
      </w:r>
      <w:r>
        <w:rPr>
          <w:rFonts w:ascii="GHEA Grapalat" w:hAnsi="GHEA Grapalat"/>
          <w:sz w:val="20"/>
          <w:szCs w:val="20"/>
          <w:lang w:val="es-ES"/>
        </w:rPr>
        <w:t xml:space="preserve"> </w:t>
      </w:r>
      <w:r w:rsidRPr="00101CF1">
        <w:rPr>
          <w:rFonts w:ascii="GHEA Grapalat" w:hAnsi="GHEA Grapalat"/>
          <w:sz w:val="20"/>
          <w:szCs w:val="20"/>
          <w:lang w:val="ru-RU"/>
        </w:rPr>
        <w:t>трехдневный</w:t>
      </w:r>
      <w:r>
        <w:rPr>
          <w:rFonts w:ascii="GHEA Grapalat" w:hAnsi="GHEA Grapalat"/>
          <w:sz w:val="20"/>
          <w:szCs w:val="20"/>
          <w:lang w:val="es-ES"/>
        </w:rPr>
        <w:t xml:space="preserve"> </w:t>
      </w:r>
      <w:r w:rsidRPr="00101CF1">
        <w:rPr>
          <w:rFonts w:ascii="GHEA Grapalat" w:hAnsi="GHEA Grapalat"/>
          <w:sz w:val="20"/>
          <w:szCs w:val="20"/>
          <w:lang w:val="ru-RU"/>
        </w:rPr>
        <w:t>срок</w:t>
      </w:r>
      <w:r>
        <w:rPr>
          <w:rFonts w:ascii="GHEA Grapalat" w:hAnsi="GHEA Grapalat"/>
          <w:sz w:val="20"/>
          <w:szCs w:val="20"/>
          <w:lang w:val="es-ES"/>
        </w:rPr>
        <w:t>:</w:t>
      </w:r>
    </w:p>
    <w:p w14:paraId="2E575AAB" w14:textId="77777777"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sidRPr="00101CF1">
        <w:rPr>
          <w:rFonts w:ascii="GHEA Grapalat" w:hAnsi="GHEA Grapalat"/>
          <w:sz w:val="20"/>
          <w:szCs w:val="20"/>
          <w:lang w:val="ru-RU"/>
        </w:rPr>
        <w:t>Дело</w:t>
      </w:r>
      <w:r>
        <w:rPr>
          <w:rFonts w:ascii="GHEA Grapalat" w:hAnsi="GHEA Grapalat"/>
          <w:sz w:val="20"/>
          <w:szCs w:val="20"/>
          <w:lang w:val="es-ES"/>
        </w:rPr>
        <w:t xml:space="preserve"> </w:t>
      </w:r>
      <w:r w:rsidRPr="00101CF1">
        <w:rPr>
          <w:rFonts w:ascii="GHEA Grapalat" w:hAnsi="GHEA Grapalat"/>
          <w:sz w:val="20"/>
          <w:szCs w:val="20"/>
          <w:lang w:val="ru-RU"/>
        </w:rPr>
        <w:t>в судебном</w:t>
      </w:r>
      <w:r>
        <w:rPr>
          <w:rFonts w:ascii="GHEA Grapalat" w:hAnsi="GHEA Grapalat"/>
          <w:sz w:val="20"/>
          <w:szCs w:val="20"/>
          <w:lang w:val="es-ES"/>
        </w:rPr>
        <w:t xml:space="preserve"> </w:t>
      </w:r>
      <w:r w:rsidRPr="00101CF1">
        <w:rPr>
          <w:rFonts w:ascii="GHEA Grapalat" w:hAnsi="GHEA Grapalat"/>
          <w:sz w:val="20"/>
          <w:szCs w:val="20"/>
          <w:lang w:val="ru-RU"/>
        </w:rPr>
        <w:t>заседании</w:t>
      </w:r>
      <w:r>
        <w:rPr>
          <w:rFonts w:ascii="GHEA Grapalat" w:hAnsi="GHEA Grapalat"/>
          <w:sz w:val="20"/>
          <w:szCs w:val="20"/>
          <w:lang w:val="es-ES"/>
        </w:rPr>
        <w:t xml:space="preserve"> </w:t>
      </w:r>
      <w:r w:rsidRPr="00101CF1">
        <w:rPr>
          <w:rFonts w:ascii="GHEA Grapalat" w:hAnsi="GHEA Grapalat"/>
          <w:sz w:val="20"/>
          <w:szCs w:val="20"/>
          <w:lang w:val="ru-RU"/>
        </w:rPr>
        <w:t>рассматривать</w:t>
      </w:r>
      <w:r>
        <w:rPr>
          <w:rFonts w:ascii="GHEA Grapalat" w:hAnsi="GHEA Grapalat"/>
          <w:sz w:val="20"/>
          <w:szCs w:val="20"/>
          <w:lang w:val="es-ES"/>
        </w:rPr>
        <w:t xml:space="preserve"> </w:t>
      </w:r>
      <w:r w:rsidRPr="00101CF1">
        <w:rPr>
          <w:rFonts w:ascii="GHEA Grapalat" w:hAnsi="GHEA Grapalat"/>
          <w:sz w:val="20"/>
          <w:szCs w:val="20"/>
          <w:lang w:val="ru-RU"/>
        </w:rPr>
        <w:t>вопрос</w:t>
      </w:r>
      <w:r>
        <w:rPr>
          <w:rFonts w:ascii="GHEA Grapalat" w:hAnsi="GHEA Grapalat"/>
          <w:sz w:val="20"/>
          <w:szCs w:val="20"/>
          <w:lang w:val="es-ES"/>
        </w:rPr>
        <w:t xml:space="preserve"> </w:t>
      </w:r>
      <w:r w:rsidRPr="00101CF1">
        <w:rPr>
          <w:rFonts w:ascii="GHEA Grapalat" w:hAnsi="GHEA Grapalat"/>
          <w:sz w:val="20"/>
          <w:szCs w:val="20"/>
          <w:lang w:val="ru-RU"/>
        </w:rPr>
        <w:t>может</w:t>
      </w:r>
      <w:r>
        <w:rPr>
          <w:rFonts w:ascii="GHEA Grapalat" w:hAnsi="GHEA Grapalat"/>
          <w:sz w:val="20"/>
          <w:szCs w:val="20"/>
          <w:lang w:val="es-ES"/>
        </w:rPr>
        <w:t xml:space="preserve"> </w:t>
      </w:r>
      <w:r w:rsidRPr="00101CF1">
        <w:rPr>
          <w:rFonts w:ascii="GHEA Grapalat" w:hAnsi="GHEA Grapalat"/>
          <w:sz w:val="20"/>
          <w:szCs w:val="20"/>
          <w:lang w:val="ru-RU"/>
        </w:rPr>
        <w:t>быть</w:t>
      </w:r>
      <w:r>
        <w:rPr>
          <w:rFonts w:ascii="GHEA Grapalat" w:hAnsi="GHEA Grapalat"/>
          <w:sz w:val="20"/>
          <w:szCs w:val="20"/>
          <w:lang w:val="es-ES"/>
        </w:rPr>
        <w:t xml:space="preserve"> </w:t>
      </w:r>
      <w:r w:rsidRPr="00101CF1">
        <w:rPr>
          <w:rFonts w:ascii="GHEA Grapalat" w:hAnsi="GHEA Grapalat"/>
          <w:sz w:val="20"/>
          <w:szCs w:val="20"/>
          <w:lang w:val="ru-RU"/>
        </w:rPr>
        <w:t>решен</w:t>
      </w:r>
      <w:r>
        <w:rPr>
          <w:rFonts w:ascii="GHEA Grapalat" w:hAnsi="GHEA Grapalat"/>
          <w:sz w:val="20"/>
          <w:szCs w:val="20"/>
          <w:lang w:val="es-ES"/>
        </w:rPr>
        <w:t xml:space="preserve"> </w:t>
      </w:r>
      <w:r w:rsidRPr="00101CF1">
        <w:rPr>
          <w:rFonts w:ascii="GHEA Grapalat" w:hAnsi="GHEA Grapalat"/>
          <w:sz w:val="20"/>
          <w:szCs w:val="20"/>
          <w:lang w:val="ru-RU"/>
        </w:rPr>
        <w:t>также</w:t>
      </w:r>
      <w:r>
        <w:rPr>
          <w:rFonts w:ascii="GHEA Grapalat" w:hAnsi="GHEA Grapalat"/>
          <w:sz w:val="20"/>
          <w:szCs w:val="20"/>
          <w:lang w:val="es-ES"/>
        </w:rPr>
        <w:t xml:space="preserve"> </w:t>
      </w:r>
      <w:r w:rsidRPr="00101CF1">
        <w:rPr>
          <w:rFonts w:ascii="GHEA Grapalat" w:hAnsi="GHEA Grapalat"/>
          <w:sz w:val="20"/>
          <w:szCs w:val="20"/>
          <w:lang w:val="ru-RU"/>
        </w:rPr>
        <w:t>исковое заявление</w:t>
      </w:r>
      <w:r>
        <w:rPr>
          <w:rFonts w:ascii="GHEA Grapalat" w:hAnsi="GHEA Grapalat"/>
          <w:sz w:val="20"/>
          <w:szCs w:val="20"/>
          <w:lang w:val="es-ES"/>
        </w:rPr>
        <w:t xml:space="preserve"> </w:t>
      </w:r>
      <w:r w:rsidRPr="00101CF1">
        <w:rPr>
          <w:rFonts w:ascii="GHEA Grapalat" w:hAnsi="GHEA Grapalat"/>
          <w:sz w:val="20"/>
          <w:szCs w:val="20"/>
          <w:lang w:val="ru-RU"/>
        </w:rPr>
        <w:t>к производству</w:t>
      </w:r>
      <w:r>
        <w:rPr>
          <w:rFonts w:ascii="GHEA Grapalat" w:hAnsi="GHEA Grapalat"/>
          <w:sz w:val="20"/>
          <w:szCs w:val="20"/>
          <w:lang w:val="es-ES"/>
        </w:rPr>
        <w:t xml:space="preserve"> </w:t>
      </w:r>
      <w:r w:rsidRPr="00101CF1">
        <w:rPr>
          <w:rFonts w:ascii="GHEA Grapalat" w:hAnsi="GHEA Grapalat"/>
          <w:sz w:val="20"/>
          <w:szCs w:val="20"/>
          <w:lang w:val="ru-RU"/>
        </w:rPr>
        <w:t>принять</w:t>
      </w:r>
      <w:r>
        <w:rPr>
          <w:rFonts w:ascii="GHEA Grapalat" w:hAnsi="GHEA Grapalat"/>
          <w:sz w:val="20"/>
          <w:szCs w:val="20"/>
          <w:lang w:val="es-ES"/>
        </w:rPr>
        <w:t xml:space="preserve"> </w:t>
      </w:r>
      <w:r w:rsidRPr="00101CF1">
        <w:rPr>
          <w:rFonts w:ascii="GHEA Grapalat" w:hAnsi="GHEA Grapalat"/>
          <w:sz w:val="20"/>
          <w:szCs w:val="20"/>
          <w:lang w:val="ru-RU"/>
        </w:rPr>
        <w:t>, о</w:t>
      </w:r>
      <w:r>
        <w:rPr>
          <w:rFonts w:ascii="GHEA Grapalat" w:hAnsi="GHEA Grapalat"/>
          <w:sz w:val="20"/>
          <w:szCs w:val="20"/>
          <w:lang w:val="es-ES"/>
        </w:rPr>
        <w:t xml:space="preserve"> </w:t>
      </w:r>
      <w:r w:rsidRPr="00101CF1">
        <w:rPr>
          <w:rFonts w:ascii="GHEA Grapalat" w:hAnsi="GHEA Grapalat"/>
          <w:sz w:val="20"/>
          <w:szCs w:val="20"/>
          <w:lang w:val="ru-RU"/>
        </w:rPr>
        <w:t>, по решению</w:t>
      </w:r>
      <w:r>
        <w:rPr>
          <w:rFonts w:ascii="GHEA Grapalat" w:hAnsi="GHEA Grapalat"/>
          <w:sz w:val="20"/>
          <w:szCs w:val="20"/>
          <w:lang w:val="es-ES"/>
        </w:rPr>
        <w:t>:</w:t>
      </w:r>
    </w:p>
    <w:p w14:paraId="683E22AB" w14:textId="77777777"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sidRPr="00101CF1">
        <w:rPr>
          <w:rFonts w:ascii="GHEA Grapalat" w:hAnsi="GHEA Grapalat"/>
          <w:sz w:val="20"/>
          <w:szCs w:val="20"/>
          <w:lang w:val="ru-RU"/>
        </w:rPr>
        <w:t>Оспариваемых</w:t>
      </w:r>
      <w:r>
        <w:rPr>
          <w:rFonts w:ascii="GHEA Grapalat" w:hAnsi="GHEA Grapalat"/>
          <w:sz w:val="20"/>
          <w:szCs w:val="20"/>
          <w:lang w:val="es-ES"/>
        </w:rPr>
        <w:t xml:space="preserve"> </w:t>
      </w:r>
      <w:r w:rsidRPr="00101CF1">
        <w:rPr>
          <w:rFonts w:ascii="GHEA Grapalat" w:hAnsi="GHEA Grapalat"/>
          <w:sz w:val="20"/>
          <w:szCs w:val="20"/>
          <w:lang w:val="ru-RU"/>
        </w:rPr>
        <w:t>действий</w:t>
      </w:r>
      <w:r>
        <w:rPr>
          <w:rFonts w:ascii="GHEA Grapalat" w:hAnsi="GHEA Grapalat"/>
          <w:sz w:val="20"/>
          <w:szCs w:val="20"/>
          <w:lang w:val="es-ES"/>
        </w:rPr>
        <w:t xml:space="preserve"> (</w:t>
      </w:r>
      <w:r w:rsidRPr="00101CF1">
        <w:rPr>
          <w:rFonts w:ascii="GHEA Grapalat" w:hAnsi="GHEA Grapalat"/>
          <w:sz w:val="20"/>
          <w:szCs w:val="20"/>
          <w:lang w:val="ru-RU"/>
        </w:rPr>
        <w:t>бездействия</w:t>
      </w:r>
      <w:r>
        <w:rPr>
          <w:rFonts w:ascii="GHEA Grapalat" w:hAnsi="GHEA Grapalat"/>
          <w:sz w:val="20"/>
          <w:szCs w:val="20"/>
          <w:lang w:val="es-ES"/>
        </w:rPr>
        <w:t xml:space="preserve">) </w:t>
      </w:r>
      <w:r w:rsidRPr="00101CF1">
        <w:rPr>
          <w:rFonts w:ascii="GHEA Grapalat" w:hAnsi="GHEA Grapalat"/>
          <w:sz w:val="20"/>
          <w:szCs w:val="20"/>
          <w:lang w:val="ru-RU"/>
        </w:rPr>
        <w:t>и</w:t>
      </w:r>
      <w:r>
        <w:rPr>
          <w:rFonts w:ascii="GHEA Grapalat" w:hAnsi="GHEA Grapalat"/>
          <w:sz w:val="20"/>
          <w:szCs w:val="20"/>
          <w:lang w:val="es-ES"/>
        </w:rPr>
        <w:t xml:space="preserve"> </w:t>
      </w:r>
      <w:r w:rsidRPr="00101CF1">
        <w:rPr>
          <w:rFonts w:ascii="GHEA Grapalat" w:hAnsi="GHEA Grapalat"/>
          <w:sz w:val="20"/>
          <w:szCs w:val="20"/>
          <w:lang w:val="ru-RU"/>
        </w:rPr>
        <w:t>решений,</w:t>
      </w:r>
      <w:r>
        <w:rPr>
          <w:rFonts w:ascii="GHEA Grapalat" w:hAnsi="GHEA Grapalat"/>
          <w:sz w:val="20"/>
          <w:szCs w:val="20"/>
          <w:lang w:val="es-ES"/>
        </w:rPr>
        <w:t xml:space="preserve"> </w:t>
      </w:r>
      <w:r w:rsidRPr="00101CF1">
        <w:rPr>
          <w:rFonts w:ascii="GHEA Grapalat" w:hAnsi="GHEA Grapalat"/>
          <w:sz w:val="20"/>
          <w:szCs w:val="20"/>
          <w:lang w:val="ru-RU"/>
        </w:rPr>
        <w:t>в основе</w:t>
      </w:r>
      <w:r>
        <w:rPr>
          <w:rFonts w:ascii="GHEA Grapalat" w:hAnsi="GHEA Grapalat"/>
          <w:sz w:val="20"/>
          <w:szCs w:val="20"/>
          <w:lang w:val="es-ES"/>
        </w:rPr>
        <w:t xml:space="preserve"> </w:t>
      </w:r>
      <w:r w:rsidRPr="00101CF1">
        <w:rPr>
          <w:rFonts w:ascii="GHEA Grapalat" w:hAnsi="GHEA Grapalat"/>
          <w:sz w:val="20"/>
          <w:szCs w:val="20"/>
          <w:lang w:val="ru-RU"/>
        </w:rPr>
        <w:t>лежит</w:t>
      </w:r>
      <w:r>
        <w:rPr>
          <w:rFonts w:ascii="GHEA Grapalat" w:hAnsi="GHEA Grapalat"/>
          <w:sz w:val="20"/>
          <w:szCs w:val="20"/>
          <w:lang w:val="es-ES"/>
        </w:rPr>
        <w:t xml:space="preserve"> </w:t>
      </w:r>
      <w:r w:rsidRPr="00101CF1">
        <w:rPr>
          <w:rFonts w:ascii="GHEA Grapalat" w:hAnsi="GHEA Grapalat"/>
          <w:sz w:val="20"/>
          <w:szCs w:val="20"/>
          <w:lang w:val="ru-RU"/>
        </w:rPr>
        <w:t>обстоятельств</w:t>
      </w:r>
      <w:r>
        <w:rPr>
          <w:rFonts w:ascii="GHEA Grapalat" w:hAnsi="GHEA Grapalat"/>
          <w:sz w:val="20"/>
          <w:szCs w:val="20"/>
          <w:lang w:val="es-ES"/>
        </w:rPr>
        <w:t xml:space="preserve">, </w:t>
      </w:r>
      <w:r w:rsidRPr="00101CF1">
        <w:rPr>
          <w:rFonts w:ascii="GHEA Grapalat" w:hAnsi="GHEA Grapalat"/>
          <w:sz w:val="20"/>
          <w:szCs w:val="20"/>
          <w:lang w:val="ru-RU"/>
        </w:rPr>
        <w:t>а</w:t>
      </w:r>
      <w:r>
        <w:rPr>
          <w:rFonts w:ascii="GHEA Grapalat" w:hAnsi="GHEA Grapalat"/>
          <w:sz w:val="20"/>
          <w:szCs w:val="20"/>
          <w:lang w:val="es-ES"/>
        </w:rPr>
        <w:t xml:space="preserve"> </w:t>
      </w:r>
      <w:r w:rsidRPr="00101CF1">
        <w:rPr>
          <w:rFonts w:ascii="GHEA Grapalat" w:hAnsi="GHEA Grapalat"/>
          <w:sz w:val="20"/>
          <w:szCs w:val="20"/>
          <w:lang w:val="ru-RU"/>
        </w:rPr>
        <w:t>также</w:t>
      </w:r>
      <w:r>
        <w:rPr>
          <w:rFonts w:ascii="GHEA Grapalat" w:hAnsi="GHEA Grapalat"/>
          <w:sz w:val="20"/>
          <w:szCs w:val="20"/>
          <w:lang w:val="es-ES"/>
        </w:rPr>
        <w:t xml:space="preserve"> </w:t>
      </w:r>
      <w:r w:rsidRPr="00101CF1">
        <w:rPr>
          <w:rFonts w:ascii="GHEA Grapalat" w:hAnsi="GHEA Grapalat"/>
          <w:sz w:val="20"/>
          <w:szCs w:val="20"/>
          <w:lang w:val="ru-RU"/>
        </w:rPr>
        <w:t>в данном</w:t>
      </w:r>
      <w:r>
        <w:rPr>
          <w:rFonts w:ascii="GHEA Grapalat" w:hAnsi="GHEA Grapalat"/>
          <w:sz w:val="20"/>
          <w:szCs w:val="20"/>
          <w:lang w:val="es-ES"/>
        </w:rPr>
        <w:t xml:space="preserve"> </w:t>
      </w:r>
      <w:r w:rsidRPr="00101CF1">
        <w:rPr>
          <w:rFonts w:ascii="GHEA Grapalat" w:hAnsi="GHEA Grapalat"/>
          <w:sz w:val="20"/>
          <w:szCs w:val="20"/>
          <w:lang w:val="ru-RU"/>
        </w:rPr>
        <w:t>действий</w:t>
      </w:r>
      <w:r>
        <w:rPr>
          <w:rFonts w:ascii="GHEA Grapalat" w:hAnsi="GHEA Grapalat"/>
          <w:sz w:val="20"/>
          <w:szCs w:val="20"/>
          <w:lang w:val="es-ES"/>
        </w:rPr>
        <w:t xml:space="preserve"> (</w:t>
      </w:r>
      <w:r w:rsidRPr="00101CF1">
        <w:rPr>
          <w:rFonts w:ascii="GHEA Grapalat" w:hAnsi="GHEA Grapalat"/>
          <w:sz w:val="20"/>
          <w:szCs w:val="20"/>
          <w:lang w:val="ru-RU"/>
        </w:rPr>
        <w:t>бездействия</w:t>
      </w:r>
      <w:r>
        <w:rPr>
          <w:rFonts w:ascii="GHEA Grapalat" w:hAnsi="GHEA Grapalat"/>
          <w:sz w:val="20"/>
          <w:szCs w:val="20"/>
          <w:lang w:val="es-ES"/>
        </w:rPr>
        <w:t xml:space="preserve">) </w:t>
      </w:r>
      <w:r w:rsidRPr="00101CF1">
        <w:rPr>
          <w:rFonts w:ascii="GHEA Grapalat" w:hAnsi="GHEA Grapalat"/>
          <w:sz w:val="20"/>
          <w:szCs w:val="20"/>
          <w:lang w:val="ru-RU"/>
        </w:rPr>
        <w:t>выполнения</w:t>
      </w:r>
      <w:r>
        <w:rPr>
          <w:rFonts w:ascii="GHEA Grapalat" w:hAnsi="GHEA Grapalat"/>
          <w:sz w:val="20"/>
          <w:szCs w:val="20"/>
          <w:lang w:val="es-ES"/>
        </w:rPr>
        <w:t xml:space="preserve"> </w:t>
      </w:r>
      <w:r w:rsidRPr="00101CF1">
        <w:rPr>
          <w:rFonts w:ascii="GHEA Grapalat" w:hAnsi="GHEA Grapalat"/>
          <w:sz w:val="20"/>
          <w:szCs w:val="20"/>
          <w:lang w:val="ru-RU"/>
        </w:rPr>
        <w:t>и</w:t>
      </w:r>
      <w:r>
        <w:rPr>
          <w:rFonts w:ascii="GHEA Grapalat" w:hAnsi="GHEA Grapalat"/>
          <w:sz w:val="20"/>
          <w:szCs w:val="20"/>
          <w:lang w:val="es-ES"/>
        </w:rPr>
        <w:t xml:space="preserve"> </w:t>
      </w:r>
      <w:r w:rsidRPr="00101CF1">
        <w:rPr>
          <w:rFonts w:ascii="GHEA Grapalat" w:hAnsi="GHEA Grapalat"/>
          <w:sz w:val="20"/>
          <w:szCs w:val="20"/>
          <w:lang w:val="ru-RU"/>
        </w:rPr>
        <w:t>решения</w:t>
      </w:r>
      <w:r>
        <w:rPr>
          <w:rFonts w:ascii="GHEA Grapalat" w:hAnsi="GHEA Grapalat"/>
          <w:sz w:val="20"/>
          <w:szCs w:val="20"/>
          <w:lang w:val="es-ES"/>
        </w:rPr>
        <w:t xml:space="preserve"> </w:t>
      </w:r>
      <w:r w:rsidRPr="00101CF1">
        <w:rPr>
          <w:rFonts w:ascii="GHEA Grapalat" w:hAnsi="GHEA Grapalat"/>
          <w:sz w:val="20"/>
          <w:szCs w:val="20"/>
          <w:lang w:val="ru-RU"/>
        </w:rPr>
        <w:t>принятия</w:t>
      </w:r>
      <w:r>
        <w:rPr>
          <w:rFonts w:ascii="GHEA Grapalat" w:hAnsi="GHEA Grapalat"/>
          <w:sz w:val="20"/>
          <w:szCs w:val="20"/>
          <w:lang w:val="es-ES"/>
        </w:rPr>
        <w:t xml:space="preserve"> </w:t>
      </w:r>
      <w:r w:rsidRPr="00101CF1">
        <w:rPr>
          <w:rFonts w:ascii="GHEA Grapalat" w:hAnsi="GHEA Grapalat"/>
          <w:sz w:val="20"/>
          <w:szCs w:val="20"/>
          <w:lang w:val="ru-RU"/>
        </w:rPr>
        <w:t>установленных законом</w:t>
      </w:r>
      <w:r>
        <w:rPr>
          <w:rFonts w:ascii="GHEA Grapalat" w:hAnsi="GHEA Grapalat"/>
          <w:sz w:val="20"/>
          <w:szCs w:val="20"/>
          <w:lang w:val="es-ES"/>
        </w:rPr>
        <w:t xml:space="preserve">, </w:t>
      </w:r>
      <w:r w:rsidRPr="00101CF1">
        <w:rPr>
          <w:rFonts w:ascii="GHEA Grapalat" w:hAnsi="GHEA Grapalat"/>
          <w:sz w:val="20"/>
          <w:szCs w:val="20"/>
          <w:lang w:val="ru-RU"/>
        </w:rPr>
        <w:t>иными</w:t>
      </w:r>
      <w:r>
        <w:rPr>
          <w:rFonts w:ascii="GHEA Grapalat" w:hAnsi="GHEA Grapalat"/>
          <w:sz w:val="20"/>
          <w:szCs w:val="20"/>
          <w:lang w:val="es-ES"/>
        </w:rPr>
        <w:t xml:space="preserve"> </w:t>
      </w:r>
      <w:r w:rsidRPr="00101CF1">
        <w:rPr>
          <w:rFonts w:ascii="GHEA Grapalat" w:hAnsi="GHEA Grapalat"/>
          <w:sz w:val="20"/>
          <w:szCs w:val="20"/>
          <w:lang w:val="ru-RU"/>
        </w:rPr>
        <w:t>правовыми</w:t>
      </w:r>
      <w:r>
        <w:rPr>
          <w:rFonts w:ascii="GHEA Grapalat" w:hAnsi="GHEA Grapalat"/>
          <w:sz w:val="20"/>
          <w:szCs w:val="20"/>
          <w:lang w:val="es-ES"/>
        </w:rPr>
        <w:t xml:space="preserve"> </w:t>
      </w:r>
      <w:r w:rsidRPr="00101CF1">
        <w:rPr>
          <w:rFonts w:ascii="GHEA Grapalat" w:hAnsi="GHEA Grapalat"/>
          <w:sz w:val="20"/>
          <w:szCs w:val="20"/>
          <w:lang w:val="ru-RU"/>
        </w:rPr>
        <w:t>актами</w:t>
      </w:r>
      <w:r>
        <w:rPr>
          <w:rFonts w:ascii="GHEA Grapalat" w:hAnsi="GHEA Grapalat"/>
          <w:sz w:val="20"/>
          <w:szCs w:val="20"/>
          <w:lang w:val="es-ES"/>
        </w:rPr>
        <w:t xml:space="preserve"> </w:t>
      </w:r>
      <w:r w:rsidRPr="00101CF1">
        <w:rPr>
          <w:rFonts w:ascii="GHEA Grapalat" w:hAnsi="GHEA Grapalat"/>
          <w:sz w:val="20"/>
          <w:szCs w:val="20"/>
          <w:lang w:val="ru-RU"/>
        </w:rPr>
        <w:t>установленный</w:t>
      </w:r>
      <w:r>
        <w:rPr>
          <w:rFonts w:ascii="GHEA Grapalat" w:hAnsi="GHEA Grapalat"/>
          <w:sz w:val="20"/>
          <w:szCs w:val="20"/>
          <w:lang w:val="es-ES"/>
        </w:rPr>
        <w:t xml:space="preserve"> </w:t>
      </w:r>
      <w:r w:rsidRPr="00101CF1">
        <w:rPr>
          <w:rFonts w:ascii="GHEA Grapalat" w:hAnsi="GHEA Grapalat"/>
          <w:sz w:val="20"/>
          <w:szCs w:val="20"/>
          <w:lang w:val="ru-RU"/>
        </w:rPr>
        <w:t>порядок</w:t>
      </w:r>
      <w:r>
        <w:rPr>
          <w:rFonts w:ascii="GHEA Grapalat" w:hAnsi="GHEA Grapalat"/>
          <w:sz w:val="20"/>
          <w:szCs w:val="20"/>
          <w:lang w:val="es-ES"/>
        </w:rPr>
        <w:t xml:space="preserve"> </w:t>
      </w:r>
      <w:r w:rsidRPr="00101CF1">
        <w:rPr>
          <w:rFonts w:ascii="GHEA Grapalat" w:hAnsi="GHEA Grapalat"/>
          <w:sz w:val="20"/>
          <w:szCs w:val="20"/>
          <w:lang w:val="ru-RU"/>
        </w:rPr>
        <w:t>сохраняется</w:t>
      </w:r>
      <w:r>
        <w:rPr>
          <w:rFonts w:ascii="GHEA Grapalat" w:hAnsi="GHEA Grapalat"/>
          <w:sz w:val="20"/>
          <w:szCs w:val="20"/>
          <w:lang w:val="es-ES"/>
        </w:rPr>
        <w:t xml:space="preserve"> </w:t>
      </w:r>
      <w:r w:rsidRPr="00101CF1">
        <w:rPr>
          <w:rFonts w:ascii="GHEA Grapalat" w:hAnsi="GHEA Grapalat"/>
          <w:sz w:val="20"/>
          <w:szCs w:val="20"/>
          <w:lang w:val="ru-RU"/>
        </w:rPr>
        <w:t>быть</w:t>
      </w:r>
      <w:r>
        <w:rPr>
          <w:rFonts w:ascii="GHEA Grapalat" w:hAnsi="GHEA Grapalat"/>
          <w:sz w:val="20"/>
          <w:szCs w:val="20"/>
          <w:lang w:val="es-ES"/>
        </w:rPr>
        <w:t xml:space="preserve"> </w:t>
      </w:r>
      <w:r w:rsidRPr="00101CF1">
        <w:rPr>
          <w:rFonts w:ascii="GHEA Grapalat" w:hAnsi="GHEA Grapalat"/>
          <w:sz w:val="20"/>
          <w:szCs w:val="20"/>
          <w:lang w:val="ru-RU"/>
        </w:rPr>
        <w:t>факты</w:t>
      </w:r>
      <w:r>
        <w:rPr>
          <w:rFonts w:ascii="GHEA Grapalat" w:hAnsi="GHEA Grapalat"/>
          <w:sz w:val="20"/>
          <w:szCs w:val="20"/>
          <w:lang w:val="es-ES"/>
        </w:rPr>
        <w:t xml:space="preserve"> </w:t>
      </w:r>
      <w:r w:rsidRPr="00101CF1">
        <w:rPr>
          <w:rFonts w:ascii="GHEA Grapalat" w:hAnsi="GHEA Grapalat"/>
          <w:sz w:val="20"/>
          <w:szCs w:val="20"/>
          <w:lang w:val="ru-RU"/>
        </w:rPr>
        <w:t>, чтобы доказать</w:t>
      </w:r>
      <w:r>
        <w:rPr>
          <w:rFonts w:ascii="GHEA Grapalat" w:hAnsi="GHEA Grapalat"/>
          <w:sz w:val="20"/>
          <w:szCs w:val="20"/>
          <w:lang w:val="es-ES"/>
        </w:rPr>
        <w:t xml:space="preserve"> </w:t>
      </w:r>
      <w:r w:rsidRPr="00101CF1">
        <w:rPr>
          <w:rFonts w:ascii="GHEA Grapalat" w:hAnsi="GHEA Grapalat"/>
          <w:sz w:val="20"/>
          <w:szCs w:val="20"/>
          <w:lang w:val="ru-RU"/>
        </w:rPr>
        <w:t>обязанность</w:t>
      </w:r>
      <w:r>
        <w:rPr>
          <w:rFonts w:ascii="GHEA Grapalat" w:hAnsi="GHEA Grapalat"/>
          <w:sz w:val="20"/>
          <w:szCs w:val="20"/>
          <w:lang w:val="es-ES"/>
        </w:rPr>
        <w:t xml:space="preserve"> </w:t>
      </w:r>
      <w:r w:rsidRPr="00101CF1">
        <w:rPr>
          <w:rFonts w:ascii="GHEA Grapalat" w:hAnsi="GHEA Grapalat"/>
          <w:sz w:val="20"/>
          <w:szCs w:val="20"/>
          <w:lang w:val="ru-RU"/>
        </w:rPr>
        <w:t>несет</w:t>
      </w:r>
      <w:r>
        <w:rPr>
          <w:rFonts w:ascii="GHEA Grapalat" w:hAnsi="GHEA Grapalat"/>
          <w:sz w:val="20"/>
          <w:szCs w:val="20"/>
          <w:lang w:val="es-ES"/>
        </w:rPr>
        <w:t xml:space="preserve"> </w:t>
      </w:r>
      <w:r w:rsidRPr="00101CF1">
        <w:rPr>
          <w:rFonts w:ascii="GHEA Grapalat" w:hAnsi="GHEA Grapalat"/>
          <w:sz w:val="20"/>
          <w:szCs w:val="20"/>
          <w:lang w:val="ru-RU"/>
        </w:rPr>
        <w:t>на</w:t>
      </w:r>
      <w:r>
        <w:rPr>
          <w:rFonts w:ascii="GHEA Grapalat" w:hAnsi="GHEA Grapalat"/>
          <w:sz w:val="20"/>
          <w:szCs w:val="20"/>
          <w:lang w:val="es-ES"/>
        </w:rPr>
        <w:t xml:space="preserve"> </w:t>
      </w:r>
      <w:r w:rsidRPr="00101CF1">
        <w:rPr>
          <w:rFonts w:ascii="GHEA Grapalat" w:hAnsi="GHEA Grapalat"/>
          <w:sz w:val="20"/>
          <w:szCs w:val="20"/>
          <w:lang w:val="ru-RU"/>
        </w:rPr>
        <w:t>ответчик</w:t>
      </w:r>
      <w:r>
        <w:rPr>
          <w:rFonts w:ascii="GHEA Grapalat" w:hAnsi="GHEA Grapalat"/>
          <w:sz w:val="20"/>
          <w:szCs w:val="20"/>
          <w:lang w:val="es-ES"/>
        </w:rPr>
        <w:t>:</w:t>
      </w:r>
    </w:p>
    <w:p w14:paraId="32C4DE14" w14:textId="77777777"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sidRPr="00101CF1">
        <w:rPr>
          <w:rFonts w:ascii="GHEA Grapalat" w:hAnsi="GHEA Grapalat"/>
          <w:sz w:val="20"/>
          <w:szCs w:val="20"/>
          <w:lang w:val="ru-RU"/>
        </w:rPr>
        <w:t>Ответчик</w:t>
      </w:r>
      <w:r>
        <w:rPr>
          <w:rFonts w:ascii="GHEA Grapalat" w:hAnsi="GHEA Grapalat"/>
          <w:sz w:val="20"/>
          <w:szCs w:val="20"/>
          <w:lang w:val="es-ES"/>
        </w:rPr>
        <w:t xml:space="preserve"> </w:t>
      </w:r>
      <w:r w:rsidRPr="00101CF1">
        <w:rPr>
          <w:rFonts w:ascii="GHEA Grapalat" w:hAnsi="GHEA Grapalat"/>
          <w:sz w:val="20"/>
          <w:szCs w:val="20"/>
          <w:lang w:val="ru-RU"/>
        </w:rPr>
        <w:t>оспариваемого</w:t>
      </w:r>
      <w:r>
        <w:rPr>
          <w:rFonts w:ascii="GHEA Grapalat" w:hAnsi="GHEA Grapalat"/>
          <w:sz w:val="20"/>
          <w:szCs w:val="20"/>
          <w:lang w:val="es-ES"/>
        </w:rPr>
        <w:t xml:space="preserve"> </w:t>
      </w:r>
      <w:r w:rsidRPr="00101CF1">
        <w:rPr>
          <w:rFonts w:ascii="GHEA Grapalat" w:hAnsi="GHEA Grapalat"/>
          <w:sz w:val="20"/>
          <w:szCs w:val="20"/>
          <w:lang w:val="ru-RU"/>
        </w:rPr>
        <w:t>действия</w:t>
      </w:r>
      <w:r>
        <w:rPr>
          <w:rFonts w:ascii="GHEA Grapalat" w:hAnsi="GHEA Grapalat"/>
          <w:sz w:val="20"/>
          <w:szCs w:val="20"/>
          <w:lang w:val="es-ES"/>
        </w:rPr>
        <w:t xml:space="preserve"> (</w:t>
      </w:r>
      <w:r w:rsidRPr="00101CF1">
        <w:rPr>
          <w:rFonts w:ascii="GHEA Grapalat" w:hAnsi="GHEA Grapalat"/>
          <w:sz w:val="20"/>
          <w:szCs w:val="20"/>
          <w:lang w:val="ru-RU"/>
        </w:rPr>
        <w:t>бездействия</w:t>
      </w:r>
      <w:r>
        <w:rPr>
          <w:rFonts w:ascii="GHEA Grapalat" w:hAnsi="GHEA Grapalat"/>
          <w:sz w:val="20"/>
          <w:szCs w:val="20"/>
          <w:lang w:val="es-ES"/>
        </w:rPr>
        <w:t xml:space="preserve">) </w:t>
      </w:r>
      <w:r w:rsidRPr="00101CF1">
        <w:rPr>
          <w:rFonts w:ascii="GHEA Grapalat" w:hAnsi="GHEA Grapalat"/>
          <w:sz w:val="20"/>
          <w:szCs w:val="20"/>
          <w:lang w:val="ru-RU"/>
        </w:rPr>
        <w:t>и</w:t>
      </w:r>
      <w:r>
        <w:rPr>
          <w:rFonts w:ascii="GHEA Grapalat" w:hAnsi="GHEA Grapalat"/>
          <w:sz w:val="20"/>
          <w:szCs w:val="20"/>
          <w:lang w:val="es-ES"/>
        </w:rPr>
        <w:t xml:space="preserve"> </w:t>
      </w:r>
      <w:r w:rsidRPr="00101CF1">
        <w:rPr>
          <w:rFonts w:ascii="GHEA Grapalat" w:hAnsi="GHEA Grapalat"/>
          <w:sz w:val="20"/>
          <w:szCs w:val="20"/>
          <w:lang w:val="ru-RU"/>
        </w:rPr>
        <w:t>решений,</w:t>
      </w:r>
      <w:r>
        <w:rPr>
          <w:rFonts w:ascii="GHEA Grapalat" w:hAnsi="GHEA Grapalat"/>
          <w:sz w:val="20"/>
          <w:szCs w:val="20"/>
          <w:lang w:val="es-ES"/>
        </w:rPr>
        <w:t xml:space="preserve"> </w:t>
      </w:r>
      <w:r w:rsidRPr="00101CF1">
        <w:rPr>
          <w:rFonts w:ascii="GHEA Grapalat" w:hAnsi="GHEA Grapalat"/>
          <w:sz w:val="20"/>
          <w:szCs w:val="20"/>
          <w:lang w:val="ru-RU"/>
        </w:rPr>
        <w:t>правомерности</w:t>
      </w:r>
      <w:r>
        <w:rPr>
          <w:rFonts w:ascii="GHEA Grapalat" w:hAnsi="GHEA Grapalat"/>
          <w:sz w:val="20"/>
          <w:szCs w:val="20"/>
          <w:lang w:val="es-ES"/>
        </w:rPr>
        <w:t xml:space="preserve"> </w:t>
      </w:r>
      <w:r w:rsidRPr="00101CF1">
        <w:rPr>
          <w:rFonts w:ascii="GHEA Grapalat" w:hAnsi="GHEA Grapalat"/>
          <w:sz w:val="20"/>
          <w:szCs w:val="20"/>
          <w:lang w:val="ru-RU"/>
        </w:rPr>
        <w:t>, обосновывающих</w:t>
      </w:r>
      <w:r>
        <w:rPr>
          <w:rFonts w:ascii="GHEA Grapalat" w:hAnsi="GHEA Grapalat"/>
          <w:sz w:val="20"/>
          <w:szCs w:val="20"/>
          <w:lang w:val="es-ES"/>
        </w:rPr>
        <w:t xml:space="preserve"> </w:t>
      </w:r>
      <w:r w:rsidRPr="00101CF1">
        <w:rPr>
          <w:rFonts w:ascii="GHEA Grapalat" w:hAnsi="GHEA Grapalat"/>
          <w:sz w:val="20"/>
          <w:szCs w:val="20"/>
          <w:lang w:val="ru-RU"/>
        </w:rPr>
        <w:t>доказательств</w:t>
      </w:r>
      <w:r>
        <w:rPr>
          <w:rFonts w:ascii="GHEA Grapalat" w:hAnsi="GHEA Grapalat"/>
          <w:sz w:val="20"/>
          <w:szCs w:val="20"/>
          <w:lang w:val="es-ES"/>
        </w:rPr>
        <w:t xml:space="preserve"> </w:t>
      </w:r>
      <w:r w:rsidRPr="00101CF1">
        <w:rPr>
          <w:rFonts w:ascii="GHEA Grapalat" w:hAnsi="GHEA Grapalat"/>
          <w:sz w:val="20"/>
          <w:szCs w:val="20"/>
          <w:lang w:val="ru-RU"/>
        </w:rPr>
        <w:t>может</w:t>
      </w:r>
      <w:r>
        <w:rPr>
          <w:rFonts w:ascii="GHEA Grapalat" w:hAnsi="GHEA Grapalat"/>
          <w:sz w:val="20"/>
          <w:szCs w:val="20"/>
          <w:lang w:val="es-ES"/>
        </w:rPr>
        <w:t xml:space="preserve"> </w:t>
      </w:r>
      <w:r w:rsidRPr="00101CF1">
        <w:rPr>
          <w:rFonts w:ascii="GHEA Grapalat" w:hAnsi="GHEA Grapalat"/>
          <w:sz w:val="20"/>
          <w:szCs w:val="20"/>
          <w:lang w:val="ru-RU"/>
        </w:rPr>
        <w:t>быть</w:t>
      </w:r>
      <w:r>
        <w:rPr>
          <w:rFonts w:ascii="GHEA Grapalat" w:hAnsi="GHEA Grapalat"/>
          <w:sz w:val="20"/>
          <w:szCs w:val="20"/>
          <w:lang w:val="es-ES"/>
        </w:rPr>
        <w:t xml:space="preserve"> </w:t>
      </w:r>
      <w:r w:rsidRPr="00101CF1">
        <w:rPr>
          <w:rFonts w:ascii="GHEA Grapalat" w:hAnsi="GHEA Grapalat"/>
          <w:sz w:val="20"/>
          <w:szCs w:val="20"/>
          <w:lang w:val="ru-RU"/>
        </w:rPr>
        <w:t>представить</w:t>
      </w:r>
      <w:r>
        <w:rPr>
          <w:rFonts w:ascii="GHEA Grapalat" w:hAnsi="GHEA Grapalat"/>
          <w:sz w:val="20"/>
          <w:szCs w:val="20"/>
          <w:lang w:val="es-ES"/>
        </w:rPr>
        <w:t xml:space="preserve"> </w:t>
      </w:r>
      <w:r w:rsidRPr="00101CF1">
        <w:rPr>
          <w:rFonts w:ascii="GHEA Grapalat" w:hAnsi="GHEA Grapalat"/>
          <w:sz w:val="20"/>
          <w:szCs w:val="20"/>
          <w:lang w:val="ru-RU"/>
        </w:rPr>
        <w:t>только</w:t>
      </w:r>
      <w:r>
        <w:rPr>
          <w:rFonts w:ascii="GHEA Grapalat" w:hAnsi="GHEA Grapalat"/>
          <w:sz w:val="20"/>
          <w:szCs w:val="20"/>
          <w:lang w:val="es-ES"/>
        </w:rPr>
        <w:t xml:space="preserve"> </w:t>
      </w:r>
      <w:r w:rsidRPr="00101CF1">
        <w:rPr>
          <w:rFonts w:ascii="GHEA Grapalat" w:hAnsi="GHEA Grapalat"/>
          <w:sz w:val="20"/>
          <w:szCs w:val="20"/>
          <w:lang w:val="ru-RU"/>
        </w:rPr>
        <w:t>доказательства</w:t>
      </w:r>
      <w:r>
        <w:rPr>
          <w:rFonts w:ascii="GHEA Grapalat" w:hAnsi="GHEA Grapalat"/>
          <w:sz w:val="20"/>
          <w:szCs w:val="20"/>
          <w:lang w:val="es-ES"/>
        </w:rPr>
        <w:t xml:space="preserve"> </w:t>
      </w:r>
      <w:r w:rsidRPr="00101CF1">
        <w:rPr>
          <w:rFonts w:ascii="GHEA Grapalat" w:hAnsi="GHEA Grapalat"/>
          <w:sz w:val="20"/>
          <w:szCs w:val="20"/>
          <w:lang w:val="ru-RU"/>
        </w:rPr>
        <w:t>, чтобы потребовать</w:t>
      </w:r>
      <w:r>
        <w:rPr>
          <w:rFonts w:ascii="GHEA Grapalat" w:hAnsi="GHEA Grapalat"/>
          <w:sz w:val="20"/>
          <w:szCs w:val="20"/>
          <w:lang w:val="es-ES"/>
        </w:rPr>
        <w:t xml:space="preserve"> </w:t>
      </w:r>
      <w:r w:rsidRPr="00101CF1">
        <w:rPr>
          <w:rFonts w:ascii="GHEA Grapalat" w:hAnsi="GHEA Grapalat"/>
          <w:sz w:val="20"/>
          <w:szCs w:val="20"/>
          <w:lang w:val="ru-RU"/>
        </w:rPr>
        <w:t>решения</w:t>
      </w:r>
      <w:r>
        <w:rPr>
          <w:rFonts w:ascii="GHEA Grapalat" w:hAnsi="GHEA Grapalat"/>
          <w:sz w:val="20"/>
          <w:szCs w:val="20"/>
          <w:lang w:val="es-ES"/>
        </w:rPr>
        <w:t xml:space="preserve"> </w:t>
      </w:r>
      <w:r w:rsidRPr="00101CF1">
        <w:rPr>
          <w:rFonts w:ascii="GHEA Grapalat" w:hAnsi="GHEA Grapalat"/>
          <w:sz w:val="20"/>
          <w:szCs w:val="20"/>
          <w:lang w:val="ru-RU"/>
        </w:rPr>
        <w:t>для исполнения</w:t>
      </w:r>
      <w:r>
        <w:rPr>
          <w:rFonts w:ascii="GHEA Grapalat" w:hAnsi="GHEA Grapalat"/>
          <w:sz w:val="20"/>
          <w:szCs w:val="20"/>
          <w:lang w:val="es-ES"/>
        </w:rPr>
        <w:t xml:space="preserve"> </w:t>
      </w:r>
      <w:r w:rsidRPr="00101CF1">
        <w:rPr>
          <w:rFonts w:ascii="GHEA Grapalat" w:hAnsi="GHEA Grapalat"/>
          <w:sz w:val="20"/>
          <w:szCs w:val="20"/>
          <w:lang w:val="ru-RU"/>
        </w:rPr>
        <w:t>в течение</w:t>
      </w:r>
      <w:r>
        <w:rPr>
          <w:rFonts w:ascii="GHEA Grapalat" w:hAnsi="GHEA Grapalat"/>
          <w:sz w:val="20"/>
          <w:szCs w:val="20"/>
          <w:lang w:val="es-ES"/>
        </w:rPr>
        <w:t xml:space="preserve">, </w:t>
      </w:r>
      <w:r w:rsidRPr="00101CF1">
        <w:rPr>
          <w:rFonts w:ascii="GHEA Grapalat" w:hAnsi="GHEA Grapalat"/>
          <w:sz w:val="20"/>
          <w:szCs w:val="20"/>
          <w:lang w:val="ru-RU"/>
        </w:rPr>
        <w:t>за исключением</w:t>
      </w:r>
      <w:r>
        <w:rPr>
          <w:rFonts w:ascii="GHEA Grapalat" w:hAnsi="GHEA Grapalat"/>
          <w:sz w:val="20"/>
          <w:szCs w:val="20"/>
          <w:lang w:val="es-ES"/>
        </w:rPr>
        <w:t xml:space="preserve"> </w:t>
      </w:r>
      <w:r w:rsidRPr="00101CF1">
        <w:rPr>
          <w:rFonts w:ascii="GHEA Grapalat" w:hAnsi="GHEA Grapalat"/>
          <w:sz w:val="20"/>
          <w:szCs w:val="20"/>
          <w:lang w:val="ru-RU"/>
        </w:rPr>
        <w:t>тех</w:t>
      </w:r>
      <w:r>
        <w:rPr>
          <w:rFonts w:ascii="GHEA Grapalat" w:hAnsi="GHEA Grapalat"/>
          <w:sz w:val="20"/>
          <w:szCs w:val="20"/>
          <w:lang w:val="es-ES"/>
        </w:rPr>
        <w:t xml:space="preserve"> </w:t>
      </w:r>
      <w:r w:rsidRPr="00101CF1">
        <w:rPr>
          <w:rFonts w:ascii="GHEA Grapalat" w:hAnsi="GHEA Grapalat"/>
          <w:sz w:val="20"/>
          <w:szCs w:val="20"/>
          <w:lang w:val="ru-RU"/>
        </w:rPr>
        <w:t>случаев</w:t>
      </w:r>
      <w:r>
        <w:rPr>
          <w:rFonts w:ascii="GHEA Grapalat" w:hAnsi="GHEA Grapalat"/>
          <w:sz w:val="20"/>
          <w:szCs w:val="20"/>
          <w:lang w:val="es-ES"/>
        </w:rPr>
        <w:t xml:space="preserve">, </w:t>
      </w:r>
      <w:r w:rsidRPr="00101CF1">
        <w:rPr>
          <w:rFonts w:ascii="GHEA Grapalat" w:hAnsi="GHEA Grapalat"/>
          <w:sz w:val="20"/>
          <w:szCs w:val="20"/>
          <w:lang w:val="ru-RU"/>
        </w:rPr>
        <w:t>когда</w:t>
      </w:r>
      <w:r>
        <w:rPr>
          <w:rFonts w:ascii="GHEA Grapalat" w:hAnsi="GHEA Grapalat"/>
          <w:sz w:val="20"/>
          <w:szCs w:val="20"/>
          <w:lang w:val="es-ES"/>
        </w:rPr>
        <w:t xml:space="preserve"> </w:t>
      </w:r>
      <w:r w:rsidRPr="00101CF1">
        <w:rPr>
          <w:rFonts w:ascii="GHEA Grapalat" w:hAnsi="GHEA Grapalat"/>
          <w:sz w:val="20"/>
          <w:szCs w:val="20"/>
          <w:lang w:val="ru-RU"/>
        </w:rPr>
        <w:t>обоснование</w:t>
      </w:r>
      <w:r>
        <w:rPr>
          <w:rFonts w:ascii="GHEA Grapalat" w:hAnsi="GHEA Grapalat"/>
          <w:sz w:val="20"/>
          <w:szCs w:val="20"/>
          <w:lang w:val="es-ES"/>
        </w:rPr>
        <w:t xml:space="preserve"> </w:t>
      </w:r>
      <w:r w:rsidRPr="00101CF1">
        <w:rPr>
          <w:rFonts w:ascii="GHEA Grapalat" w:hAnsi="GHEA Grapalat"/>
          <w:sz w:val="20"/>
          <w:szCs w:val="20"/>
          <w:lang w:val="ru-RU"/>
        </w:rPr>
        <w:t>в</w:t>
      </w:r>
      <w:r>
        <w:rPr>
          <w:rFonts w:ascii="GHEA Grapalat" w:hAnsi="GHEA Grapalat"/>
          <w:sz w:val="20"/>
          <w:szCs w:val="20"/>
          <w:lang w:val="es-ES"/>
        </w:rPr>
        <w:t xml:space="preserve"> </w:t>
      </w:r>
      <w:r w:rsidRPr="00101CF1">
        <w:rPr>
          <w:rFonts w:ascii="GHEA Grapalat" w:hAnsi="GHEA Grapalat"/>
          <w:sz w:val="20"/>
          <w:szCs w:val="20"/>
          <w:lang w:val="ru-RU"/>
        </w:rPr>
        <w:t>доказательства</w:t>
      </w:r>
      <w:r>
        <w:rPr>
          <w:rFonts w:ascii="GHEA Grapalat" w:hAnsi="GHEA Grapalat"/>
          <w:sz w:val="20"/>
          <w:szCs w:val="20"/>
          <w:lang w:val="es-ES"/>
        </w:rPr>
        <w:t xml:space="preserve"> </w:t>
      </w:r>
      <w:r w:rsidRPr="00101CF1">
        <w:rPr>
          <w:rFonts w:ascii="GHEA Grapalat" w:hAnsi="GHEA Grapalat"/>
          <w:sz w:val="20"/>
          <w:szCs w:val="20"/>
          <w:lang w:val="ru-RU"/>
        </w:rPr>
        <w:t>представления</w:t>
      </w:r>
      <w:r>
        <w:rPr>
          <w:rFonts w:ascii="GHEA Grapalat" w:hAnsi="GHEA Grapalat"/>
          <w:sz w:val="20"/>
          <w:szCs w:val="20"/>
          <w:lang w:val="es-ES"/>
        </w:rPr>
        <w:t xml:space="preserve"> </w:t>
      </w:r>
      <w:r w:rsidRPr="00101CF1">
        <w:rPr>
          <w:rFonts w:ascii="GHEA Grapalat" w:hAnsi="GHEA Grapalat"/>
          <w:sz w:val="20"/>
          <w:szCs w:val="20"/>
          <w:lang w:val="ru-RU"/>
        </w:rPr>
        <w:t>невозможность</w:t>
      </w:r>
      <w:r>
        <w:rPr>
          <w:rFonts w:ascii="GHEA Grapalat" w:hAnsi="GHEA Grapalat"/>
          <w:sz w:val="20"/>
          <w:szCs w:val="20"/>
          <w:lang w:val="es-ES"/>
        </w:rPr>
        <w:t xml:space="preserve"> </w:t>
      </w:r>
      <w:r w:rsidRPr="00101CF1">
        <w:rPr>
          <w:rFonts w:ascii="GHEA Grapalat" w:hAnsi="GHEA Grapalat"/>
          <w:sz w:val="20"/>
          <w:szCs w:val="20"/>
          <w:lang w:val="ru-RU"/>
        </w:rPr>
        <w:t>от него</w:t>
      </w:r>
      <w:r>
        <w:rPr>
          <w:rFonts w:ascii="GHEA Grapalat" w:hAnsi="GHEA Grapalat"/>
          <w:sz w:val="20"/>
          <w:szCs w:val="20"/>
          <w:lang w:val="es-ES"/>
        </w:rPr>
        <w:t xml:space="preserve"> </w:t>
      </w:r>
      <w:r w:rsidRPr="00101CF1">
        <w:rPr>
          <w:rFonts w:ascii="GHEA Grapalat" w:hAnsi="GHEA Grapalat"/>
          <w:sz w:val="20"/>
          <w:szCs w:val="20"/>
          <w:lang w:val="ru-RU"/>
        </w:rPr>
        <w:t>, независимо от</w:t>
      </w:r>
      <w:r>
        <w:rPr>
          <w:rFonts w:ascii="GHEA Grapalat" w:hAnsi="GHEA Grapalat"/>
          <w:sz w:val="20"/>
          <w:szCs w:val="20"/>
          <w:lang w:val="es-ES"/>
        </w:rPr>
        <w:t xml:space="preserve"> </w:t>
      </w:r>
      <w:r w:rsidRPr="00101CF1">
        <w:rPr>
          <w:rFonts w:ascii="GHEA Grapalat" w:hAnsi="GHEA Grapalat"/>
          <w:sz w:val="20"/>
          <w:szCs w:val="20"/>
          <w:lang w:val="ru-RU"/>
        </w:rPr>
        <w:t>причин</w:t>
      </w:r>
      <w:r>
        <w:rPr>
          <w:rFonts w:ascii="GHEA Grapalat" w:hAnsi="GHEA Grapalat"/>
          <w:sz w:val="20"/>
          <w:szCs w:val="20"/>
          <w:lang w:val="es-ES"/>
        </w:rPr>
        <w:t>:</w:t>
      </w:r>
    </w:p>
    <w:p w14:paraId="45886494" w14:textId="77777777"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r w:rsidRPr="00101CF1">
        <w:rPr>
          <w:rFonts w:ascii="GHEA Grapalat" w:hAnsi="GHEA Grapalat"/>
          <w:sz w:val="20"/>
          <w:szCs w:val="20"/>
          <w:lang w:val="ru-RU"/>
        </w:rPr>
        <w:t>Заказчиком</w:t>
      </w:r>
      <w:r>
        <w:rPr>
          <w:rFonts w:ascii="GHEA Grapalat" w:hAnsi="GHEA Grapalat"/>
          <w:sz w:val="20"/>
          <w:szCs w:val="20"/>
          <w:lang w:val="es-ES"/>
        </w:rPr>
        <w:t xml:space="preserve"> </w:t>
      </w:r>
      <w:r w:rsidRPr="00101CF1">
        <w:rPr>
          <w:rFonts w:ascii="GHEA Grapalat" w:hAnsi="GHEA Grapalat"/>
          <w:sz w:val="20"/>
          <w:szCs w:val="20"/>
          <w:lang w:val="ru-RU"/>
        </w:rPr>
        <w:t>и</w:t>
      </w:r>
      <w:r>
        <w:rPr>
          <w:rFonts w:ascii="GHEA Grapalat" w:hAnsi="GHEA Grapalat"/>
          <w:sz w:val="20"/>
          <w:szCs w:val="20"/>
          <w:lang w:val="es-ES"/>
        </w:rPr>
        <w:t xml:space="preserve"> </w:t>
      </w:r>
      <w:r w:rsidRPr="00101CF1">
        <w:rPr>
          <w:rFonts w:ascii="GHEA Grapalat" w:hAnsi="GHEA Grapalat"/>
          <w:sz w:val="20"/>
          <w:szCs w:val="20"/>
          <w:lang w:val="ru-RU"/>
        </w:rPr>
        <w:t>оценочной</w:t>
      </w:r>
      <w:r>
        <w:rPr>
          <w:rFonts w:ascii="GHEA Grapalat" w:hAnsi="GHEA Grapalat"/>
          <w:sz w:val="20"/>
          <w:szCs w:val="20"/>
          <w:lang w:val="es-ES"/>
        </w:rPr>
        <w:t xml:space="preserve"> </w:t>
      </w:r>
      <w:r w:rsidRPr="00101CF1">
        <w:rPr>
          <w:rFonts w:ascii="GHEA Grapalat" w:hAnsi="GHEA Grapalat"/>
          <w:sz w:val="20"/>
          <w:szCs w:val="20"/>
          <w:lang w:val="ru-RU"/>
        </w:rPr>
        <w:t>комиссии,</w:t>
      </w:r>
      <w:r>
        <w:rPr>
          <w:rFonts w:ascii="GHEA Grapalat" w:hAnsi="GHEA Grapalat"/>
          <w:sz w:val="20"/>
          <w:szCs w:val="20"/>
          <w:lang w:val="es-ES"/>
        </w:rPr>
        <w:t xml:space="preserve"> </w:t>
      </w:r>
      <w:r w:rsidRPr="00101CF1">
        <w:rPr>
          <w:rFonts w:ascii="GHEA Grapalat" w:hAnsi="GHEA Grapalat"/>
          <w:sz w:val="20"/>
          <w:szCs w:val="20"/>
          <w:lang w:val="ru-RU"/>
        </w:rPr>
        <w:t>действий</w:t>
      </w:r>
      <w:r>
        <w:rPr>
          <w:rFonts w:ascii="GHEA Grapalat" w:hAnsi="GHEA Grapalat"/>
          <w:sz w:val="20"/>
          <w:szCs w:val="20"/>
          <w:lang w:val="es-ES"/>
        </w:rPr>
        <w:t xml:space="preserve"> (</w:t>
      </w:r>
      <w:r w:rsidRPr="00101CF1">
        <w:rPr>
          <w:rFonts w:ascii="GHEA Grapalat" w:hAnsi="GHEA Grapalat"/>
          <w:sz w:val="20"/>
          <w:szCs w:val="20"/>
          <w:lang w:val="ru-RU"/>
        </w:rPr>
        <w:t>бездействия</w:t>
      </w:r>
      <w:r>
        <w:rPr>
          <w:rFonts w:ascii="GHEA Grapalat" w:hAnsi="GHEA Grapalat"/>
          <w:sz w:val="20"/>
          <w:szCs w:val="20"/>
          <w:lang w:val="es-ES"/>
        </w:rPr>
        <w:t xml:space="preserve">) </w:t>
      </w:r>
      <w:r w:rsidRPr="00101CF1">
        <w:rPr>
          <w:rFonts w:ascii="GHEA Grapalat" w:hAnsi="GHEA Grapalat"/>
          <w:sz w:val="20"/>
          <w:szCs w:val="20"/>
          <w:lang w:val="ru-RU"/>
        </w:rPr>
        <w:t>и</w:t>
      </w:r>
      <w:r>
        <w:rPr>
          <w:rFonts w:ascii="GHEA Grapalat" w:hAnsi="GHEA Grapalat"/>
          <w:sz w:val="20"/>
          <w:szCs w:val="20"/>
          <w:lang w:val="es-ES"/>
        </w:rPr>
        <w:t xml:space="preserve"> </w:t>
      </w:r>
      <w:r w:rsidRPr="00101CF1">
        <w:rPr>
          <w:rFonts w:ascii="GHEA Grapalat" w:hAnsi="GHEA Grapalat"/>
          <w:sz w:val="20"/>
          <w:szCs w:val="20"/>
          <w:lang w:val="ru-RU"/>
        </w:rPr>
        <w:t>решений</w:t>
      </w:r>
      <w:r>
        <w:rPr>
          <w:rFonts w:ascii="GHEA Grapalat" w:hAnsi="GHEA Grapalat"/>
          <w:sz w:val="20"/>
          <w:szCs w:val="20"/>
          <w:lang w:val="es-ES"/>
        </w:rPr>
        <w:t xml:space="preserve"> (</w:t>
      </w:r>
      <w:r w:rsidRPr="00101CF1">
        <w:rPr>
          <w:rFonts w:ascii="GHEA Grapalat" w:hAnsi="GHEA Grapalat"/>
          <w:sz w:val="20"/>
          <w:szCs w:val="20"/>
          <w:lang w:val="ru-RU"/>
        </w:rPr>
        <w:t>за исключением</w:t>
      </w:r>
      <w:r>
        <w:rPr>
          <w:rFonts w:ascii="GHEA Grapalat" w:hAnsi="GHEA Grapalat"/>
          <w:sz w:val="20"/>
          <w:szCs w:val="20"/>
          <w:lang w:val="es-ES"/>
        </w:rPr>
        <w:t xml:space="preserve"> </w:t>
      </w:r>
      <w:r w:rsidRPr="00101CF1">
        <w:rPr>
          <w:rFonts w:ascii="GHEA Grapalat" w:hAnsi="GHEA Grapalat"/>
          <w:sz w:val="20"/>
          <w:szCs w:val="20"/>
          <w:lang w:val="ru-RU"/>
        </w:rPr>
        <w:t>Закона</w:t>
      </w:r>
      <w:r>
        <w:rPr>
          <w:rFonts w:ascii="GHEA Grapalat" w:hAnsi="GHEA Grapalat"/>
          <w:sz w:val="20"/>
          <w:szCs w:val="20"/>
          <w:lang w:val="es-ES"/>
        </w:rPr>
        <w:t xml:space="preserve"> 6-</w:t>
      </w:r>
      <w:r w:rsidRPr="00101CF1">
        <w:rPr>
          <w:rFonts w:ascii="GHEA Grapalat" w:hAnsi="GHEA Grapalat"/>
          <w:sz w:val="20"/>
          <w:szCs w:val="20"/>
          <w:lang w:val="ru-RU"/>
        </w:rPr>
        <w:t>й</w:t>
      </w:r>
      <w:r>
        <w:rPr>
          <w:rFonts w:ascii="GHEA Grapalat" w:hAnsi="GHEA Grapalat"/>
          <w:sz w:val="20"/>
          <w:szCs w:val="20"/>
          <w:lang w:val="es-ES"/>
        </w:rPr>
        <w:t xml:space="preserve"> </w:t>
      </w:r>
      <w:r w:rsidRPr="00101CF1">
        <w:rPr>
          <w:rFonts w:ascii="GHEA Grapalat" w:hAnsi="GHEA Grapalat"/>
          <w:sz w:val="20"/>
          <w:szCs w:val="20"/>
          <w:lang w:val="ru-RU"/>
        </w:rPr>
        <w:t>статьи</w:t>
      </w:r>
      <w:r>
        <w:rPr>
          <w:rFonts w:ascii="GHEA Grapalat" w:hAnsi="GHEA Grapalat"/>
          <w:sz w:val="20"/>
          <w:szCs w:val="20"/>
          <w:lang w:val="es-ES"/>
        </w:rPr>
        <w:t xml:space="preserve"> 2-</w:t>
      </w:r>
      <w:r w:rsidRPr="00101CF1">
        <w:rPr>
          <w:rFonts w:ascii="GHEA Grapalat" w:hAnsi="GHEA Grapalat"/>
          <w:sz w:val="20"/>
          <w:szCs w:val="20"/>
          <w:lang w:val="ru-RU"/>
        </w:rPr>
        <w:t>й</w:t>
      </w:r>
      <w:r>
        <w:rPr>
          <w:rFonts w:ascii="GHEA Grapalat" w:hAnsi="GHEA Grapalat"/>
          <w:sz w:val="20"/>
          <w:szCs w:val="20"/>
          <w:lang w:val="es-ES"/>
        </w:rPr>
        <w:t xml:space="preserve"> </w:t>
      </w:r>
      <w:r w:rsidRPr="00101CF1">
        <w:rPr>
          <w:rFonts w:ascii="GHEA Grapalat" w:hAnsi="GHEA Grapalat"/>
          <w:sz w:val="20"/>
          <w:szCs w:val="20"/>
          <w:lang w:val="ru-RU"/>
        </w:rPr>
        <w:t>части</w:t>
      </w:r>
      <w:r>
        <w:rPr>
          <w:rFonts w:ascii="GHEA Grapalat" w:hAnsi="GHEA Grapalat"/>
          <w:sz w:val="20"/>
          <w:szCs w:val="20"/>
          <w:lang w:val="es-ES"/>
        </w:rPr>
        <w:t xml:space="preserve"> </w:t>
      </w:r>
      <w:r w:rsidRPr="00101CF1">
        <w:rPr>
          <w:rFonts w:ascii="GHEA Grapalat" w:hAnsi="GHEA Grapalat"/>
          <w:sz w:val="20"/>
          <w:szCs w:val="20"/>
          <w:lang w:val="ru-RU"/>
        </w:rPr>
        <w:t>предназначен</w:t>
      </w:r>
      <w:r>
        <w:rPr>
          <w:rFonts w:ascii="GHEA Grapalat" w:hAnsi="GHEA Grapalat"/>
          <w:sz w:val="20"/>
          <w:szCs w:val="20"/>
          <w:lang w:val="es-ES"/>
        </w:rPr>
        <w:t xml:space="preserve"> </w:t>
      </w:r>
      <w:r w:rsidRPr="00101CF1">
        <w:rPr>
          <w:rFonts w:ascii="GHEA Grapalat" w:hAnsi="GHEA Grapalat"/>
          <w:sz w:val="20"/>
          <w:szCs w:val="20"/>
          <w:lang w:val="ru-RU"/>
        </w:rPr>
        <w:t>решений</w:t>
      </w:r>
      <w:r>
        <w:rPr>
          <w:rFonts w:ascii="GHEA Grapalat" w:hAnsi="GHEA Grapalat"/>
          <w:sz w:val="20"/>
          <w:szCs w:val="20"/>
          <w:lang w:val="es-ES"/>
        </w:rPr>
        <w:t xml:space="preserve">) </w:t>
      </w:r>
      <w:r w:rsidRPr="00101CF1">
        <w:rPr>
          <w:rFonts w:ascii="GHEA Grapalat" w:hAnsi="GHEA Grapalat"/>
          <w:sz w:val="20"/>
          <w:szCs w:val="20"/>
          <w:lang w:val="ru-RU"/>
        </w:rPr>
        <w:t>обжалование</w:t>
      </w:r>
      <w:r>
        <w:rPr>
          <w:rFonts w:ascii="GHEA Grapalat" w:hAnsi="GHEA Grapalat"/>
          <w:sz w:val="20"/>
          <w:szCs w:val="20"/>
          <w:lang w:val="es-ES"/>
        </w:rPr>
        <w:t xml:space="preserve"> </w:t>
      </w:r>
      <w:r w:rsidRPr="00101CF1">
        <w:rPr>
          <w:rFonts w:ascii="GHEA Grapalat" w:hAnsi="GHEA Grapalat"/>
          <w:sz w:val="20"/>
          <w:szCs w:val="20"/>
          <w:lang w:val="ru-RU"/>
        </w:rPr>
        <w:t>автоматически</w:t>
      </w:r>
      <w:r>
        <w:rPr>
          <w:rFonts w:ascii="GHEA Grapalat" w:hAnsi="GHEA Grapalat"/>
          <w:sz w:val="20"/>
          <w:szCs w:val="20"/>
          <w:lang w:val="es-ES"/>
        </w:rPr>
        <w:t xml:space="preserve"> </w:t>
      </w:r>
      <w:r w:rsidRPr="00101CF1">
        <w:rPr>
          <w:rFonts w:ascii="GHEA Grapalat" w:hAnsi="GHEA Grapalat"/>
          <w:sz w:val="20"/>
          <w:szCs w:val="20"/>
          <w:lang w:val="ru-RU"/>
        </w:rPr>
        <w:t>приостанавливает</w:t>
      </w:r>
      <w:r>
        <w:rPr>
          <w:rFonts w:ascii="GHEA Grapalat" w:hAnsi="GHEA Grapalat"/>
          <w:sz w:val="20"/>
          <w:szCs w:val="20"/>
          <w:lang w:val="es-ES"/>
        </w:rPr>
        <w:t xml:space="preserve"> </w:t>
      </w:r>
      <w:r w:rsidRPr="00101CF1">
        <w:rPr>
          <w:rFonts w:ascii="GHEA Grapalat" w:hAnsi="GHEA Grapalat"/>
          <w:sz w:val="20"/>
          <w:szCs w:val="20"/>
          <w:lang w:val="ru-RU"/>
        </w:rPr>
        <w:t>на</w:t>
      </w:r>
      <w:r>
        <w:rPr>
          <w:rFonts w:ascii="GHEA Grapalat" w:hAnsi="GHEA Grapalat"/>
          <w:sz w:val="20"/>
          <w:szCs w:val="20"/>
          <w:lang w:val="es-ES"/>
        </w:rPr>
        <w:t xml:space="preserve"> </w:t>
      </w:r>
      <w:r w:rsidRPr="00101CF1">
        <w:rPr>
          <w:rFonts w:ascii="GHEA Grapalat" w:hAnsi="GHEA Grapalat"/>
          <w:sz w:val="20"/>
          <w:szCs w:val="20"/>
          <w:lang w:val="ru-RU"/>
        </w:rPr>
        <w:t>покупку</w:t>
      </w:r>
      <w:r>
        <w:rPr>
          <w:rFonts w:ascii="GHEA Grapalat" w:hAnsi="GHEA Grapalat"/>
          <w:sz w:val="20"/>
          <w:szCs w:val="20"/>
          <w:lang w:val="es-ES"/>
        </w:rPr>
        <w:t xml:space="preserve"> </w:t>
      </w:r>
      <w:r w:rsidRPr="00101CF1">
        <w:rPr>
          <w:rFonts w:ascii="GHEA Grapalat" w:hAnsi="GHEA Grapalat"/>
          <w:sz w:val="20"/>
          <w:szCs w:val="20"/>
          <w:lang w:val="ru-RU"/>
        </w:rPr>
        <w:t>процесс</w:t>
      </w:r>
      <w:r>
        <w:rPr>
          <w:rFonts w:ascii="GHEA Grapalat" w:hAnsi="GHEA Grapalat"/>
          <w:sz w:val="20"/>
          <w:szCs w:val="20"/>
          <w:lang w:val="es-ES"/>
        </w:rPr>
        <w:t xml:space="preserve">` </w:t>
      </w:r>
      <w:r w:rsidRPr="00101CF1">
        <w:rPr>
          <w:rFonts w:ascii="GHEA Grapalat" w:hAnsi="GHEA Grapalat"/>
          <w:sz w:val="20"/>
          <w:szCs w:val="20"/>
          <w:lang w:val="ru-RU"/>
        </w:rPr>
        <w:t>настоящего</w:t>
      </w:r>
      <w:r>
        <w:rPr>
          <w:rFonts w:ascii="GHEA Grapalat" w:hAnsi="GHEA Grapalat"/>
          <w:sz w:val="20"/>
          <w:szCs w:val="20"/>
          <w:lang w:val="es-ES"/>
        </w:rPr>
        <w:t xml:space="preserve"> </w:t>
      </w:r>
      <w:r w:rsidRPr="00101CF1">
        <w:rPr>
          <w:rFonts w:ascii="GHEA Grapalat" w:hAnsi="GHEA Grapalat"/>
          <w:sz w:val="20"/>
          <w:szCs w:val="20"/>
          <w:lang w:val="ru-RU"/>
        </w:rPr>
        <w:t>приглашения</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sidRPr="00101CF1">
        <w:rPr>
          <w:rFonts w:ascii="GHEA Grapalat" w:hAnsi="GHEA Grapalat" w:cs="GHEA Grapalat"/>
          <w:sz w:val="20"/>
          <w:szCs w:val="20"/>
          <w:lang w:val="ru-RU"/>
        </w:rPr>
        <w:t>пунктов</w:t>
      </w:r>
      <w:r>
        <w:rPr>
          <w:rFonts w:ascii="GHEA Grapalat" w:hAnsi="GHEA Grapalat"/>
          <w:sz w:val="20"/>
          <w:szCs w:val="20"/>
          <w:lang w:val="es-ES"/>
        </w:rPr>
        <w:t xml:space="preserve"> </w:t>
      </w:r>
      <w:r w:rsidRPr="00101CF1">
        <w:rPr>
          <w:rFonts w:ascii="GHEA Grapalat" w:hAnsi="GHEA Grapalat" w:cs="GHEA Grapalat"/>
          <w:sz w:val="20"/>
          <w:szCs w:val="20"/>
          <w:lang w:val="ru-RU"/>
        </w:rPr>
        <w:t>, предусмотренных</w:t>
      </w:r>
      <w:r>
        <w:rPr>
          <w:rFonts w:ascii="GHEA Grapalat" w:hAnsi="GHEA Grapalat"/>
          <w:sz w:val="20"/>
          <w:szCs w:val="20"/>
          <w:lang w:val="es-ES"/>
        </w:rPr>
        <w:t xml:space="preserve"> </w:t>
      </w:r>
      <w:r w:rsidRPr="00101CF1">
        <w:rPr>
          <w:rFonts w:ascii="GHEA Grapalat" w:hAnsi="GHEA Grapalat"/>
          <w:sz w:val="20"/>
          <w:szCs w:val="20"/>
          <w:lang w:val="ru-RU"/>
        </w:rPr>
        <w:t>решения</w:t>
      </w:r>
      <w:r>
        <w:rPr>
          <w:rFonts w:ascii="GHEA Grapalat" w:hAnsi="GHEA Grapalat"/>
          <w:sz w:val="20"/>
          <w:szCs w:val="20"/>
          <w:lang w:val="es-ES"/>
        </w:rPr>
        <w:t xml:space="preserve"> </w:t>
      </w:r>
      <w:r w:rsidRPr="00101CF1">
        <w:rPr>
          <w:rFonts w:ascii="GHEA Grapalat" w:hAnsi="GHEA Grapalat"/>
          <w:sz w:val="20"/>
          <w:szCs w:val="20"/>
          <w:lang w:val="ru-RU"/>
        </w:rPr>
        <w:t>опубликован</w:t>
      </w:r>
      <w:r>
        <w:rPr>
          <w:rFonts w:ascii="GHEA Grapalat" w:hAnsi="GHEA Grapalat"/>
          <w:sz w:val="20"/>
          <w:szCs w:val="20"/>
          <w:lang w:val="es-ES"/>
        </w:rPr>
        <w:t xml:space="preserve"> </w:t>
      </w:r>
      <w:r w:rsidRPr="00101CF1">
        <w:rPr>
          <w:rFonts w:ascii="GHEA Grapalat" w:hAnsi="GHEA Grapalat"/>
          <w:sz w:val="20"/>
          <w:szCs w:val="20"/>
          <w:lang w:val="ru-RU"/>
        </w:rPr>
        <w:t>дня</w:t>
      </w:r>
      <w:r>
        <w:rPr>
          <w:rFonts w:ascii="GHEA Grapalat" w:hAnsi="GHEA Grapalat"/>
          <w:sz w:val="20"/>
          <w:szCs w:val="20"/>
          <w:lang w:val="es-ES"/>
        </w:rPr>
        <w:t xml:space="preserve"> </w:t>
      </w:r>
      <w:r w:rsidRPr="00101CF1">
        <w:rPr>
          <w:rFonts w:ascii="GHEA Grapalat" w:hAnsi="GHEA Grapalat"/>
          <w:sz w:val="20"/>
          <w:szCs w:val="20"/>
          <w:lang w:val="ru-RU"/>
        </w:rPr>
        <w:t>до</w:t>
      </w:r>
      <w:r>
        <w:rPr>
          <w:rFonts w:ascii="GHEA Grapalat" w:hAnsi="GHEA Grapalat"/>
          <w:sz w:val="20"/>
          <w:szCs w:val="20"/>
          <w:lang w:val="es-ES"/>
        </w:rPr>
        <w:t xml:space="preserve"> </w:t>
      </w:r>
      <w:r w:rsidRPr="00101CF1">
        <w:rPr>
          <w:rFonts w:ascii="GHEA Grapalat" w:hAnsi="GHEA Grapalat"/>
          <w:sz w:val="20"/>
          <w:szCs w:val="20"/>
          <w:lang w:val="ru-RU"/>
        </w:rPr>
        <w:t>спора,</w:t>
      </w:r>
      <w:r>
        <w:rPr>
          <w:rFonts w:ascii="GHEA Grapalat" w:hAnsi="GHEA Grapalat"/>
          <w:sz w:val="20"/>
          <w:szCs w:val="20"/>
          <w:lang w:val="es-ES"/>
        </w:rPr>
        <w:t xml:space="preserve"> </w:t>
      </w:r>
      <w:r w:rsidRPr="00101CF1">
        <w:rPr>
          <w:rFonts w:ascii="GHEA Grapalat" w:hAnsi="GHEA Grapalat"/>
          <w:sz w:val="20"/>
          <w:szCs w:val="20"/>
          <w:lang w:val="ru-RU"/>
        </w:rPr>
        <w:t>рассмотрения</w:t>
      </w:r>
      <w:r>
        <w:rPr>
          <w:rFonts w:ascii="GHEA Grapalat" w:hAnsi="GHEA Grapalat"/>
          <w:sz w:val="20"/>
          <w:szCs w:val="20"/>
          <w:lang w:val="es-ES"/>
        </w:rPr>
        <w:t xml:space="preserve"> </w:t>
      </w:r>
      <w:r w:rsidRPr="00101CF1">
        <w:rPr>
          <w:rFonts w:ascii="GHEA Grapalat" w:hAnsi="GHEA Grapalat"/>
          <w:sz w:val="20"/>
          <w:szCs w:val="20"/>
          <w:lang w:val="ru-RU"/>
        </w:rPr>
        <w:t>по</w:t>
      </w:r>
      <w:r>
        <w:rPr>
          <w:rFonts w:ascii="GHEA Grapalat" w:hAnsi="GHEA Grapalat"/>
          <w:sz w:val="20"/>
          <w:szCs w:val="20"/>
          <w:lang w:val="es-ES"/>
        </w:rPr>
        <w:t xml:space="preserve"> </w:t>
      </w:r>
      <w:r w:rsidRPr="00101CF1">
        <w:rPr>
          <w:rFonts w:ascii="GHEA Grapalat" w:hAnsi="GHEA Grapalat"/>
          <w:sz w:val="20"/>
          <w:szCs w:val="20"/>
          <w:lang w:val="ru-RU"/>
        </w:rPr>
        <w:t>первой</w:t>
      </w:r>
      <w:r>
        <w:rPr>
          <w:rFonts w:ascii="GHEA Grapalat" w:hAnsi="GHEA Grapalat"/>
          <w:sz w:val="20"/>
          <w:szCs w:val="20"/>
          <w:lang w:val="es-ES"/>
        </w:rPr>
        <w:t xml:space="preserve"> </w:t>
      </w:r>
      <w:r w:rsidRPr="00101CF1">
        <w:rPr>
          <w:rFonts w:ascii="GHEA Grapalat" w:hAnsi="GHEA Grapalat"/>
          <w:sz w:val="20"/>
          <w:szCs w:val="20"/>
          <w:lang w:val="ru-RU"/>
        </w:rPr>
        <w:t>инстанции</w:t>
      </w:r>
      <w:r>
        <w:rPr>
          <w:rFonts w:ascii="GHEA Grapalat" w:hAnsi="GHEA Grapalat"/>
          <w:sz w:val="20"/>
          <w:szCs w:val="20"/>
          <w:lang w:val="es-ES"/>
        </w:rPr>
        <w:t xml:space="preserve"> </w:t>
      </w:r>
      <w:r w:rsidRPr="00101CF1">
        <w:rPr>
          <w:rFonts w:ascii="GHEA Grapalat" w:hAnsi="GHEA Grapalat"/>
          <w:sz w:val="20"/>
          <w:szCs w:val="20"/>
          <w:lang w:val="ru-RU"/>
        </w:rPr>
        <w:t>суда</w:t>
      </w:r>
      <w:r>
        <w:rPr>
          <w:rFonts w:ascii="GHEA Grapalat" w:hAnsi="GHEA Grapalat"/>
          <w:sz w:val="20"/>
          <w:szCs w:val="20"/>
          <w:lang w:val="es-ES"/>
        </w:rPr>
        <w:t xml:space="preserve"> </w:t>
      </w:r>
      <w:r w:rsidRPr="00101CF1">
        <w:rPr>
          <w:rFonts w:ascii="GHEA Grapalat" w:hAnsi="GHEA Grapalat"/>
          <w:sz w:val="20"/>
          <w:szCs w:val="20"/>
          <w:lang w:val="ru-RU"/>
        </w:rPr>
        <w:t>, вынесенного</w:t>
      </w:r>
      <w:r>
        <w:rPr>
          <w:rFonts w:ascii="GHEA Grapalat" w:hAnsi="GHEA Grapalat"/>
          <w:sz w:val="20"/>
          <w:szCs w:val="20"/>
          <w:lang w:val="es-ES"/>
        </w:rPr>
        <w:t xml:space="preserve"> </w:t>
      </w:r>
      <w:r w:rsidRPr="00101CF1">
        <w:rPr>
          <w:rFonts w:ascii="GHEA Grapalat" w:hAnsi="GHEA Grapalat"/>
          <w:sz w:val="20"/>
          <w:szCs w:val="20"/>
          <w:lang w:val="ru-RU"/>
        </w:rPr>
        <w:t>заключительного</w:t>
      </w:r>
      <w:r>
        <w:rPr>
          <w:rFonts w:ascii="GHEA Grapalat" w:hAnsi="GHEA Grapalat"/>
          <w:sz w:val="20"/>
          <w:szCs w:val="20"/>
          <w:lang w:val="es-ES"/>
        </w:rPr>
        <w:t xml:space="preserve"> </w:t>
      </w:r>
      <w:r w:rsidRPr="00101CF1">
        <w:rPr>
          <w:rFonts w:ascii="GHEA Grapalat" w:hAnsi="GHEA Grapalat"/>
          <w:sz w:val="20"/>
          <w:szCs w:val="20"/>
          <w:lang w:val="ru-RU"/>
        </w:rPr>
        <w:t>судебного</w:t>
      </w:r>
      <w:r>
        <w:rPr>
          <w:rFonts w:ascii="GHEA Grapalat" w:hAnsi="GHEA Grapalat"/>
          <w:sz w:val="20"/>
          <w:szCs w:val="20"/>
          <w:lang w:val="es-ES"/>
        </w:rPr>
        <w:t xml:space="preserve"> </w:t>
      </w:r>
      <w:r w:rsidRPr="00101CF1">
        <w:rPr>
          <w:rFonts w:ascii="GHEA Grapalat" w:hAnsi="GHEA Grapalat"/>
          <w:sz w:val="20"/>
          <w:szCs w:val="20"/>
          <w:lang w:val="ru-RU"/>
        </w:rPr>
        <w:t>акта</w:t>
      </w:r>
      <w:r>
        <w:rPr>
          <w:rFonts w:ascii="GHEA Grapalat" w:hAnsi="GHEA Grapalat"/>
          <w:sz w:val="20"/>
          <w:szCs w:val="20"/>
          <w:lang w:val="es-ES"/>
        </w:rPr>
        <w:t xml:space="preserve"> </w:t>
      </w:r>
      <w:r w:rsidRPr="00101CF1">
        <w:rPr>
          <w:rFonts w:ascii="GHEA Grapalat" w:hAnsi="GHEA Grapalat"/>
          <w:sz w:val="20"/>
          <w:szCs w:val="20"/>
          <w:lang w:val="ru-RU"/>
        </w:rPr>
        <w:t>в силу</w:t>
      </w:r>
      <w:r>
        <w:rPr>
          <w:rFonts w:ascii="GHEA Grapalat" w:hAnsi="GHEA Grapalat"/>
          <w:sz w:val="20"/>
          <w:szCs w:val="20"/>
          <w:lang w:val="es-ES"/>
        </w:rPr>
        <w:t xml:space="preserve"> </w:t>
      </w:r>
      <w:r w:rsidRPr="00101CF1">
        <w:rPr>
          <w:rFonts w:ascii="GHEA Grapalat" w:hAnsi="GHEA Grapalat"/>
          <w:sz w:val="20"/>
          <w:szCs w:val="20"/>
          <w:lang w:val="ru-RU"/>
        </w:rPr>
        <w:t>в</w:t>
      </w:r>
      <w:r>
        <w:rPr>
          <w:rFonts w:ascii="GHEA Grapalat" w:hAnsi="GHEA Grapalat"/>
          <w:sz w:val="20"/>
          <w:szCs w:val="20"/>
          <w:lang w:val="es-ES"/>
        </w:rPr>
        <w:t xml:space="preserve"> </w:t>
      </w:r>
      <w:r w:rsidRPr="00101CF1">
        <w:rPr>
          <w:rFonts w:ascii="GHEA Grapalat" w:hAnsi="GHEA Grapalat"/>
          <w:sz w:val="20"/>
          <w:szCs w:val="20"/>
          <w:lang w:val="ru-RU"/>
        </w:rPr>
        <w:t>вступлении в</w:t>
      </w:r>
      <w:r>
        <w:rPr>
          <w:rFonts w:ascii="GHEA Grapalat" w:hAnsi="GHEA Grapalat"/>
          <w:sz w:val="20"/>
          <w:szCs w:val="20"/>
          <w:lang w:val="es-ES"/>
        </w:rPr>
        <w:t xml:space="preserve"> </w:t>
      </w:r>
      <w:r w:rsidRPr="00101CF1">
        <w:rPr>
          <w:rFonts w:ascii="GHEA Grapalat" w:hAnsi="GHEA Grapalat"/>
          <w:sz w:val="20"/>
          <w:szCs w:val="20"/>
          <w:lang w:val="ru-RU"/>
        </w:rPr>
        <w:t>день</w:t>
      </w:r>
      <w:r>
        <w:rPr>
          <w:rFonts w:ascii="GHEA Grapalat" w:hAnsi="GHEA Grapalat"/>
          <w:sz w:val="20"/>
          <w:szCs w:val="20"/>
          <w:lang w:val="es-ES"/>
        </w:rPr>
        <w:t>:</w:t>
      </w:r>
    </w:p>
    <w:p w14:paraId="1C876E44" w14:textId="77777777"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sidRPr="00101CF1">
        <w:rPr>
          <w:rFonts w:ascii="GHEA Grapalat" w:hAnsi="GHEA Grapalat"/>
          <w:sz w:val="20"/>
          <w:szCs w:val="20"/>
          <w:lang w:val="ru-RU"/>
        </w:rPr>
        <w:t>Тех</w:t>
      </w:r>
      <w:r>
        <w:rPr>
          <w:rFonts w:ascii="GHEA Grapalat" w:hAnsi="GHEA Grapalat"/>
          <w:sz w:val="20"/>
          <w:szCs w:val="20"/>
          <w:lang w:val="es-ES"/>
        </w:rPr>
        <w:t xml:space="preserve"> </w:t>
      </w:r>
      <w:r w:rsidRPr="00101CF1">
        <w:rPr>
          <w:rFonts w:ascii="GHEA Grapalat" w:hAnsi="GHEA Grapalat"/>
          <w:sz w:val="20"/>
          <w:szCs w:val="20"/>
          <w:lang w:val="ru-RU"/>
        </w:rPr>
        <w:t>случаях</w:t>
      </w:r>
      <w:r>
        <w:rPr>
          <w:rFonts w:ascii="GHEA Grapalat" w:hAnsi="GHEA Grapalat"/>
          <w:sz w:val="20"/>
          <w:szCs w:val="20"/>
          <w:lang w:val="es-ES"/>
        </w:rPr>
        <w:t xml:space="preserve">, </w:t>
      </w:r>
      <w:r w:rsidRPr="00101CF1">
        <w:rPr>
          <w:rFonts w:ascii="GHEA Grapalat" w:hAnsi="GHEA Grapalat"/>
          <w:sz w:val="20"/>
          <w:szCs w:val="20"/>
          <w:lang w:val="ru-RU"/>
        </w:rPr>
        <w:t>когда</w:t>
      </w:r>
      <w:r>
        <w:rPr>
          <w:rFonts w:ascii="GHEA Grapalat" w:hAnsi="GHEA Grapalat"/>
          <w:sz w:val="20"/>
          <w:szCs w:val="20"/>
          <w:lang w:val="es-ES"/>
        </w:rPr>
        <w:t xml:space="preserve">, </w:t>
      </w:r>
      <w:r w:rsidRPr="00101CF1">
        <w:rPr>
          <w:rFonts w:ascii="GHEA Grapalat" w:hAnsi="GHEA Grapalat"/>
          <w:sz w:val="20"/>
          <w:szCs w:val="20"/>
          <w:lang w:val="ru-RU"/>
        </w:rPr>
        <w:t>общественного</w:t>
      </w:r>
      <w:r>
        <w:rPr>
          <w:rFonts w:ascii="GHEA Grapalat" w:hAnsi="GHEA Grapalat"/>
          <w:sz w:val="20"/>
          <w:szCs w:val="20"/>
          <w:lang w:val="es-ES"/>
        </w:rPr>
        <w:t xml:space="preserve"> </w:t>
      </w:r>
      <w:r w:rsidRPr="00101CF1">
        <w:rPr>
          <w:rFonts w:ascii="GHEA Grapalat" w:hAnsi="GHEA Grapalat"/>
          <w:sz w:val="20"/>
          <w:szCs w:val="20"/>
          <w:lang w:val="ru-RU"/>
        </w:rPr>
        <w:t>или</w:t>
      </w:r>
      <w:r>
        <w:rPr>
          <w:rFonts w:ascii="GHEA Grapalat" w:hAnsi="GHEA Grapalat"/>
          <w:sz w:val="20"/>
          <w:szCs w:val="20"/>
          <w:lang w:val="es-ES"/>
        </w:rPr>
        <w:t xml:space="preserve"> </w:t>
      </w:r>
      <w:r w:rsidRPr="00101CF1">
        <w:rPr>
          <w:rFonts w:ascii="GHEA Grapalat" w:hAnsi="GHEA Grapalat"/>
          <w:sz w:val="20"/>
          <w:szCs w:val="20"/>
          <w:lang w:val="ru-RU"/>
        </w:rPr>
        <w:t>обороны</w:t>
      </w:r>
      <w:r>
        <w:rPr>
          <w:rFonts w:ascii="GHEA Grapalat" w:hAnsi="GHEA Grapalat"/>
          <w:sz w:val="20"/>
          <w:szCs w:val="20"/>
          <w:lang w:val="es-ES"/>
        </w:rPr>
        <w:t xml:space="preserve"> </w:t>
      </w:r>
      <w:r w:rsidRPr="00101CF1">
        <w:rPr>
          <w:rFonts w:ascii="GHEA Grapalat" w:hAnsi="GHEA Grapalat"/>
          <w:sz w:val="20"/>
          <w:szCs w:val="20"/>
          <w:lang w:val="ru-RU"/>
        </w:rPr>
        <w:t>и</w:t>
      </w:r>
      <w:r>
        <w:rPr>
          <w:rFonts w:ascii="GHEA Grapalat" w:hAnsi="GHEA Grapalat"/>
          <w:sz w:val="20"/>
          <w:szCs w:val="20"/>
          <w:lang w:val="es-ES"/>
        </w:rPr>
        <w:t xml:space="preserve"> </w:t>
      </w:r>
      <w:r w:rsidRPr="00101CF1">
        <w:rPr>
          <w:rFonts w:ascii="GHEA Grapalat" w:hAnsi="GHEA Grapalat"/>
          <w:sz w:val="20"/>
          <w:szCs w:val="20"/>
          <w:lang w:val="ru-RU"/>
        </w:rPr>
        <w:t>национальной</w:t>
      </w:r>
      <w:r>
        <w:rPr>
          <w:rFonts w:ascii="GHEA Grapalat" w:hAnsi="GHEA Grapalat"/>
          <w:sz w:val="20"/>
          <w:szCs w:val="20"/>
          <w:lang w:val="es-ES"/>
        </w:rPr>
        <w:t xml:space="preserve"> </w:t>
      </w:r>
      <w:r w:rsidRPr="00101CF1">
        <w:rPr>
          <w:rFonts w:ascii="GHEA Grapalat" w:hAnsi="GHEA Grapalat"/>
          <w:sz w:val="20"/>
          <w:szCs w:val="20"/>
          <w:lang w:val="ru-RU"/>
        </w:rPr>
        <w:t>безопасности,</w:t>
      </w:r>
      <w:r>
        <w:rPr>
          <w:rFonts w:ascii="GHEA Grapalat" w:hAnsi="GHEA Grapalat"/>
          <w:sz w:val="20"/>
          <w:szCs w:val="20"/>
          <w:lang w:val="es-ES"/>
        </w:rPr>
        <w:t xml:space="preserve"> </w:t>
      </w:r>
      <w:r w:rsidRPr="00101CF1">
        <w:rPr>
          <w:rFonts w:ascii="GHEA Grapalat" w:hAnsi="GHEA Grapalat"/>
          <w:sz w:val="20"/>
          <w:szCs w:val="20"/>
          <w:lang w:val="ru-RU"/>
        </w:rPr>
        <w:t>интересов</w:t>
      </w:r>
      <w:r>
        <w:rPr>
          <w:rFonts w:ascii="GHEA Grapalat" w:hAnsi="GHEA Grapalat"/>
          <w:sz w:val="20"/>
          <w:szCs w:val="20"/>
          <w:lang w:val="es-ES"/>
        </w:rPr>
        <w:t xml:space="preserve"> </w:t>
      </w:r>
      <w:r w:rsidRPr="00101CF1">
        <w:rPr>
          <w:rFonts w:ascii="GHEA Grapalat" w:hAnsi="GHEA Grapalat"/>
          <w:sz w:val="20"/>
          <w:szCs w:val="20"/>
          <w:lang w:val="ru-RU"/>
        </w:rPr>
        <w:t>, исходя из</w:t>
      </w:r>
      <w:r>
        <w:rPr>
          <w:rFonts w:ascii="GHEA Grapalat" w:hAnsi="GHEA Grapalat"/>
          <w:sz w:val="20"/>
          <w:szCs w:val="20"/>
          <w:lang w:val="es-ES"/>
        </w:rPr>
        <w:t xml:space="preserve">, </w:t>
      </w:r>
      <w:r w:rsidRPr="00101CF1">
        <w:rPr>
          <w:rFonts w:ascii="GHEA Grapalat" w:hAnsi="GHEA Grapalat"/>
          <w:sz w:val="20"/>
          <w:szCs w:val="20"/>
          <w:lang w:val="ru-RU"/>
        </w:rPr>
        <w:t>необходимые</w:t>
      </w:r>
      <w:r>
        <w:rPr>
          <w:rFonts w:ascii="GHEA Grapalat" w:hAnsi="GHEA Grapalat"/>
          <w:sz w:val="20"/>
          <w:szCs w:val="20"/>
          <w:lang w:val="es-ES"/>
        </w:rPr>
        <w:t xml:space="preserve"> </w:t>
      </w:r>
      <w:r w:rsidRPr="00101CF1">
        <w:rPr>
          <w:rFonts w:ascii="GHEA Grapalat" w:hAnsi="GHEA Grapalat"/>
          <w:sz w:val="20"/>
          <w:szCs w:val="20"/>
          <w:lang w:val="ru-RU"/>
        </w:rPr>
        <w:t>, чтобы</w:t>
      </w:r>
      <w:r>
        <w:rPr>
          <w:rFonts w:ascii="GHEA Grapalat" w:hAnsi="GHEA Grapalat"/>
          <w:sz w:val="20"/>
          <w:szCs w:val="20"/>
          <w:lang w:val="es-ES"/>
        </w:rPr>
        <w:t xml:space="preserve"> </w:t>
      </w:r>
      <w:r w:rsidRPr="00101CF1">
        <w:rPr>
          <w:rFonts w:ascii="GHEA Grapalat" w:hAnsi="GHEA Grapalat"/>
          <w:sz w:val="20"/>
          <w:szCs w:val="20"/>
          <w:lang w:val="ru-RU"/>
        </w:rPr>
        <w:t>продолжить</w:t>
      </w:r>
      <w:r>
        <w:rPr>
          <w:rFonts w:ascii="GHEA Grapalat" w:hAnsi="GHEA Grapalat"/>
          <w:sz w:val="20"/>
          <w:szCs w:val="20"/>
          <w:lang w:val="es-ES"/>
        </w:rPr>
        <w:t xml:space="preserve"> </w:t>
      </w:r>
      <w:r w:rsidRPr="00101CF1">
        <w:rPr>
          <w:rFonts w:ascii="GHEA Grapalat" w:hAnsi="GHEA Grapalat"/>
          <w:sz w:val="20"/>
          <w:szCs w:val="20"/>
          <w:lang w:val="ru-RU"/>
        </w:rPr>
        <w:t>покупки</w:t>
      </w:r>
      <w:r>
        <w:rPr>
          <w:rFonts w:ascii="GHEA Grapalat" w:hAnsi="GHEA Grapalat"/>
          <w:sz w:val="20"/>
          <w:szCs w:val="20"/>
          <w:lang w:val="es-ES"/>
        </w:rPr>
        <w:t xml:space="preserve"> </w:t>
      </w:r>
      <w:r w:rsidRPr="00101CF1">
        <w:rPr>
          <w:rFonts w:ascii="GHEA Grapalat" w:hAnsi="GHEA Grapalat"/>
          <w:sz w:val="20"/>
          <w:szCs w:val="20"/>
          <w:lang w:val="ru-RU"/>
        </w:rPr>
        <w:t>процесс</w:t>
      </w:r>
      <w:r>
        <w:rPr>
          <w:rFonts w:ascii="GHEA Grapalat" w:hAnsi="GHEA Grapalat"/>
          <w:sz w:val="20"/>
          <w:szCs w:val="20"/>
          <w:lang w:val="es-ES"/>
        </w:rPr>
        <w:t xml:space="preserve">, </w:t>
      </w:r>
      <w:r w:rsidRPr="00101CF1">
        <w:rPr>
          <w:rFonts w:ascii="GHEA Grapalat" w:hAnsi="GHEA Grapalat"/>
          <w:sz w:val="20"/>
          <w:szCs w:val="20"/>
          <w:lang w:val="ru-RU"/>
        </w:rPr>
        <w:t>суд</w:t>
      </w:r>
      <w:r>
        <w:rPr>
          <w:rFonts w:ascii="GHEA Grapalat" w:hAnsi="GHEA Grapalat"/>
          <w:sz w:val="20"/>
          <w:szCs w:val="20"/>
          <w:lang w:val="es-ES"/>
        </w:rPr>
        <w:t xml:space="preserve"> </w:t>
      </w:r>
      <w:r w:rsidRPr="00101CF1">
        <w:rPr>
          <w:rFonts w:ascii="GHEA Grapalat" w:hAnsi="GHEA Grapalat"/>
          <w:sz w:val="20"/>
          <w:szCs w:val="20"/>
          <w:lang w:val="ru-RU"/>
        </w:rPr>
        <w:t>Закона</w:t>
      </w:r>
      <w:r>
        <w:rPr>
          <w:rFonts w:ascii="GHEA Grapalat" w:hAnsi="GHEA Grapalat"/>
          <w:sz w:val="20"/>
          <w:szCs w:val="20"/>
          <w:lang w:val="es-ES"/>
        </w:rPr>
        <w:t xml:space="preserve"> 2-</w:t>
      </w:r>
      <w:r w:rsidRPr="00101CF1">
        <w:rPr>
          <w:rFonts w:ascii="GHEA Grapalat" w:hAnsi="GHEA Grapalat"/>
          <w:sz w:val="20"/>
          <w:szCs w:val="20"/>
          <w:lang w:val="ru-RU"/>
        </w:rPr>
        <w:t>й</w:t>
      </w:r>
      <w:r>
        <w:rPr>
          <w:rFonts w:ascii="GHEA Grapalat" w:hAnsi="GHEA Grapalat"/>
          <w:sz w:val="20"/>
          <w:szCs w:val="20"/>
          <w:lang w:val="es-ES"/>
        </w:rPr>
        <w:t xml:space="preserve"> </w:t>
      </w:r>
      <w:r w:rsidRPr="00101CF1">
        <w:rPr>
          <w:rFonts w:ascii="GHEA Grapalat" w:hAnsi="GHEA Grapalat"/>
          <w:sz w:val="20"/>
          <w:szCs w:val="20"/>
          <w:lang w:val="ru-RU"/>
        </w:rPr>
        <w:t>статьи</w:t>
      </w:r>
      <w:r>
        <w:rPr>
          <w:rFonts w:ascii="GHEA Grapalat" w:hAnsi="GHEA Grapalat"/>
          <w:sz w:val="20"/>
          <w:szCs w:val="20"/>
          <w:lang w:val="es-ES"/>
        </w:rPr>
        <w:t xml:space="preserve"> 1-</w:t>
      </w:r>
      <w:r w:rsidRPr="00101CF1">
        <w:rPr>
          <w:rFonts w:ascii="GHEA Grapalat" w:hAnsi="GHEA Grapalat"/>
          <w:sz w:val="20"/>
          <w:szCs w:val="20"/>
          <w:lang w:val="ru-RU"/>
        </w:rPr>
        <w:t>в</w:t>
      </w:r>
      <w:r>
        <w:rPr>
          <w:rFonts w:ascii="GHEA Grapalat" w:hAnsi="GHEA Grapalat"/>
          <w:sz w:val="20"/>
          <w:szCs w:val="20"/>
          <w:lang w:val="es-ES"/>
        </w:rPr>
        <w:t xml:space="preserve"> </w:t>
      </w:r>
      <w:r w:rsidRPr="00101CF1">
        <w:rPr>
          <w:rFonts w:ascii="GHEA Grapalat" w:hAnsi="GHEA Grapalat"/>
          <w:sz w:val="20"/>
          <w:szCs w:val="20"/>
          <w:lang w:val="ru-RU"/>
        </w:rPr>
        <w:t>части</w:t>
      </w:r>
      <w:r>
        <w:rPr>
          <w:rFonts w:ascii="GHEA Grapalat" w:hAnsi="GHEA Grapalat"/>
          <w:sz w:val="20"/>
          <w:szCs w:val="20"/>
          <w:lang w:val="es-ES"/>
        </w:rPr>
        <w:t xml:space="preserve"> </w:t>
      </w:r>
      <w:r w:rsidRPr="00101CF1">
        <w:rPr>
          <w:rFonts w:ascii="GHEA Grapalat" w:hAnsi="GHEA Grapalat"/>
          <w:sz w:val="20"/>
          <w:szCs w:val="20"/>
          <w:lang w:val="ru-RU"/>
        </w:rPr>
        <w:t>, установленной</w:t>
      </w:r>
      <w:r>
        <w:rPr>
          <w:rFonts w:ascii="GHEA Grapalat" w:hAnsi="GHEA Grapalat"/>
          <w:sz w:val="20"/>
          <w:szCs w:val="20"/>
          <w:lang w:val="es-ES"/>
        </w:rPr>
        <w:t xml:space="preserve"> </w:t>
      </w:r>
      <w:r w:rsidRPr="00101CF1">
        <w:rPr>
          <w:rFonts w:ascii="GHEA Grapalat" w:hAnsi="GHEA Grapalat"/>
          <w:sz w:val="20"/>
          <w:szCs w:val="20"/>
          <w:lang w:val="ru-RU"/>
        </w:rPr>
        <w:t>органами</w:t>
      </w:r>
      <w:r>
        <w:rPr>
          <w:rFonts w:ascii="GHEA Grapalat" w:hAnsi="GHEA Grapalat"/>
          <w:sz w:val="20"/>
          <w:szCs w:val="20"/>
          <w:lang w:val="es-ES"/>
        </w:rPr>
        <w:t xml:space="preserve"> </w:t>
      </w:r>
      <w:r w:rsidRPr="00101CF1">
        <w:rPr>
          <w:rFonts w:ascii="GHEA Grapalat" w:hAnsi="GHEA Grapalat"/>
          <w:sz w:val="20"/>
          <w:szCs w:val="20"/>
          <w:lang w:val="ru-RU"/>
        </w:rPr>
        <w:t>руководителей</w:t>
      </w:r>
      <w:r>
        <w:rPr>
          <w:rFonts w:ascii="GHEA Grapalat" w:hAnsi="GHEA Grapalat"/>
          <w:sz w:val="20"/>
          <w:szCs w:val="20"/>
          <w:lang w:val="es-ES"/>
        </w:rPr>
        <w:t xml:space="preserve">, </w:t>
      </w:r>
      <w:r w:rsidRPr="00101CF1">
        <w:rPr>
          <w:rFonts w:ascii="GHEA Grapalat" w:hAnsi="GHEA Grapalat"/>
          <w:sz w:val="20"/>
          <w:szCs w:val="20"/>
          <w:lang w:val="ru-RU"/>
        </w:rPr>
        <w:t>и</w:t>
      </w:r>
      <w:r>
        <w:rPr>
          <w:rFonts w:ascii="GHEA Grapalat" w:hAnsi="GHEA Grapalat"/>
          <w:sz w:val="20"/>
          <w:szCs w:val="20"/>
          <w:lang w:val="es-ES"/>
        </w:rPr>
        <w:t xml:space="preserve"> </w:t>
      </w:r>
      <w:r w:rsidRPr="00101CF1">
        <w:rPr>
          <w:rFonts w:ascii="GHEA Grapalat" w:hAnsi="GHEA Grapalat"/>
          <w:sz w:val="20"/>
          <w:szCs w:val="20"/>
          <w:lang w:val="ru-RU"/>
        </w:rPr>
        <w:t>юридических</w:t>
      </w:r>
      <w:r>
        <w:rPr>
          <w:rFonts w:ascii="GHEA Grapalat" w:hAnsi="GHEA Grapalat"/>
          <w:sz w:val="20"/>
          <w:szCs w:val="20"/>
          <w:lang w:val="es-ES"/>
        </w:rPr>
        <w:t xml:space="preserve"> </w:t>
      </w:r>
      <w:r w:rsidRPr="00101CF1">
        <w:rPr>
          <w:rFonts w:ascii="GHEA Grapalat" w:hAnsi="GHEA Grapalat"/>
          <w:sz w:val="20"/>
          <w:szCs w:val="20"/>
          <w:lang w:val="ru-RU"/>
        </w:rPr>
        <w:t>лиц</w:t>
      </w:r>
      <w:r>
        <w:rPr>
          <w:rFonts w:ascii="GHEA Grapalat" w:hAnsi="GHEA Grapalat"/>
          <w:sz w:val="20"/>
          <w:szCs w:val="20"/>
          <w:lang w:val="es-ES"/>
        </w:rPr>
        <w:t xml:space="preserve"> </w:t>
      </w:r>
      <w:r w:rsidRPr="00101CF1">
        <w:rPr>
          <w:rFonts w:ascii="GHEA Grapalat" w:hAnsi="GHEA Grapalat"/>
          <w:sz w:val="20"/>
          <w:szCs w:val="20"/>
          <w:lang w:val="ru-RU"/>
        </w:rPr>
        <w:t>в случае</w:t>
      </w:r>
      <w:r>
        <w:rPr>
          <w:rFonts w:ascii="GHEA Grapalat" w:hAnsi="GHEA Grapalat"/>
          <w:sz w:val="20"/>
          <w:szCs w:val="20"/>
          <w:lang w:val="es-ES"/>
        </w:rPr>
        <w:t xml:space="preserve"> </w:t>
      </w:r>
      <w:r w:rsidRPr="00101CF1">
        <w:rPr>
          <w:rFonts w:ascii="GHEA Grapalat" w:hAnsi="GHEA Grapalat"/>
          <w:sz w:val="20"/>
          <w:szCs w:val="20"/>
          <w:lang w:val="ru-RU"/>
        </w:rPr>
        <w:t>исполнительного</w:t>
      </w:r>
      <w:r>
        <w:rPr>
          <w:rFonts w:ascii="GHEA Grapalat" w:hAnsi="GHEA Grapalat"/>
          <w:sz w:val="20"/>
          <w:szCs w:val="20"/>
          <w:lang w:val="es-ES"/>
        </w:rPr>
        <w:t xml:space="preserve"> </w:t>
      </w:r>
      <w:r w:rsidRPr="00101CF1">
        <w:rPr>
          <w:rFonts w:ascii="GHEA Grapalat" w:hAnsi="GHEA Grapalat"/>
          <w:sz w:val="20"/>
          <w:szCs w:val="20"/>
          <w:lang w:val="ru-RU"/>
        </w:rPr>
        <w:t>органа,</w:t>
      </w:r>
      <w:r>
        <w:rPr>
          <w:rFonts w:ascii="GHEA Grapalat" w:hAnsi="GHEA Grapalat"/>
          <w:sz w:val="20"/>
          <w:szCs w:val="20"/>
          <w:lang w:val="es-ES"/>
        </w:rPr>
        <w:t xml:space="preserve"> </w:t>
      </w:r>
      <w:r w:rsidRPr="00101CF1">
        <w:rPr>
          <w:rFonts w:ascii="GHEA Grapalat" w:hAnsi="GHEA Grapalat"/>
          <w:sz w:val="20"/>
          <w:szCs w:val="20"/>
          <w:lang w:val="ru-RU"/>
        </w:rPr>
        <w:t>руководителя</w:t>
      </w:r>
      <w:r>
        <w:rPr>
          <w:rFonts w:ascii="GHEA Grapalat" w:hAnsi="GHEA Grapalat"/>
          <w:sz w:val="20"/>
          <w:szCs w:val="20"/>
          <w:lang w:val="es-ES"/>
        </w:rPr>
        <w:t xml:space="preserve"> </w:t>
      </w:r>
      <w:r w:rsidRPr="00101CF1">
        <w:rPr>
          <w:rFonts w:ascii="GHEA Grapalat" w:hAnsi="GHEA Grapalat"/>
          <w:sz w:val="20"/>
          <w:szCs w:val="20"/>
          <w:lang w:val="ru-RU"/>
        </w:rPr>
        <w:t>письменного</w:t>
      </w:r>
      <w:r>
        <w:rPr>
          <w:rFonts w:ascii="GHEA Grapalat" w:hAnsi="GHEA Grapalat"/>
          <w:sz w:val="20"/>
          <w:szCs w:val="20"/>
          <w:lang w:val="es-ES"/>
        </w:rPr>
        <w:t xml:space="preserve"> </w:t>
      </w:r>
      <w:r w:rsidRPr="00101CF1">
        <w:rPr>
          <w:rFonts w:ascii="GHEA Grapalat" w:hAnsi="GHEA Grapalat"/>
          <w:sz w:val="20"/>
          <w:szCs w:val="20"/>
          <w:lang w:val="ru-RU"/>
        </w:rPr>
        <w:t>ходатайства</w:t>
      </w:r>
      <w:r>
        <w:rPr>
          <w:rFonts w:ascii="GHEA Grapalat" w:hAnsi="GHEA Grapalat"/>
          <w:sz w:val="20"/>
          <w:szCs w:val="20"/>
          <w:lang w:val="es-ES"/>
        </w:rPr>
        <w:t xml:space="preserve"> </w:t>
      </w:r>
      <w:r w:rsidRPr="00101CF1">
        <w:rPr>
          <w:rFonts w:ascii="GHEA Grapalat" w:hAnsi="GHEA Grapalat"/>
          <w:sz w:val="20"/>
          <w:szCs w:val="20"/>
          <w:lang w:val="ru-RU"/>
        </w:rPr>
        <w:t>, основанные</w:t>
      </w:r>
      <w:r>
        <w:rPr>
          <w:rFonts w:ascii="GHEA Grapalat" w:hAnsi="GHEA Grapalat"/>
          <w:sz w:val="20"/>
          <w:szCs w:val="20"/>
          <w:lang w:val="es-ES"/>
        </w:rPr>
        <w:t xml:space="preserve"> </w:t>
      </w:r>
      <w:r w:rsidRPr="00101CF1">
        <w:rPr>
          <w:rFonts w:ascii="GHEA Grapalat" w:hAnsi="GHEA Grapalat"/>
          <w:sz w:val="20"/>
          <w:szCs w:val="20"/>
          <w:lang w:val="ru-RU"/>
        </w:rPr>
        <w:t>на</w:t>
      </w:r>
      <w:r>
        <w:rPr>
          <w:rFonts w:ascii="GHEA Grapalat" w:hAnsi="GHEA Grapalat"/>
          <w:sz w:val="20"/>
          <w:szCs w:val="20"/>
          <w:lang w:val="es-ES"/>
        </w:rPr>
        <w:t xml:space="preserve"> </w:t>
      </w:r>
      <w:r w:rsidRPr="00101CF1">
        <w:rPr>
          <w:rFonts w:ascii="GHEA Grapalat" w:hAnsi="GHEA Grapalat"/>
          <w:sz w:val="20"/>
          <w:szCs w:val="20"/>
          <w:lang w:val="ru-RU"/>
        </w:rPr>
        <w:t>решение</w:t>
      </w:r>
      <w:r>
        <w:rPr>
          <w:rFonts w:ascii="GHEA Grapalat" w:hAnsi="GHEA Grapalat"/>
          <w:sz w:val="20"/>
          <w:szCs w:val="20"/>
          <w:lang w:val="es-ES"/>
        </w:rPr>
        <w:t xml:space="preserve"> </w:t>
      </w:r>
      <w:r w:rsidRPr="00101CF1">
        <w:rPr>
          <w:rFonts w:ascii="GHEA Grapalat" w:hAnsi="GHEA Grapalat"/>
          <w:sz w:val="20"/>
          <w:szCs w:val="20"/>
          <w:lang w:val="ru-RU"/>
        </w:rPr>
        <w:t>в</w:t>
      </w:r>
      <w:r>
        <w:rPr>
          <w:rFonts w:ascii="GHEA Grapalat" w:hAnsi="GHEA Grapalat"/>
          <w:sz w:val="20"/>
          <w:szCs w:val="20"/>
          <w:lang w:val="es-ES"/>
        </w:rPr>
        <w:t xml:space="preserve"> </w:t>
      </w:r>
      <w:r w:rsidRPr="00101CF1">
        <w:rPr>
          <w:rFonts w:ascii="GHEA Grapalat" w:hAnsi="GHEA Grapalat"/>
          <w:sz w:val="20"/>
          <w:szCs w:val="20"/>
          <w:lang w:val="ru-RU"/>
        </w:rPr>
        <w:t>покупке</w:t>
      </w:r>
      <w:r>
        <w:rPr>
          <w:rFonts w:ascii="GHEA Grapalat" w:hAnsi="GHEA Grapalat"/>
          <w:sz w:val="20"/>
          <w:szCs w:val="20"/>
          <w:lang w:val="es-ES"/>
        </w:rPr>
        <w:t xml:space="preserve"> </w:t>
      </w:r>
      <w:r w:rsidRPr="00101CF1">
        <w:rPr>
          <w:rFonts w:ascii="GHEA Grapalat" w:hAnsi="GHEA Grapalat"/>
          <w:sz w:val="20"/>
          <w:szCs w:val="20"/>
          <w:lang w:val="ru-RU"/>
        </w:rPr>
        <w:t>процесса</w:t>
      </w:r>
      <w:r>
        <w:rPr>
          <w:rFonts w:ascii="GHEA Grapalat" w:hAnsi="GHEA Grapalat"/>
          <w:sz w:val="20"/>
          <w:szCs w:val="20"/>
          <w:lang w:val="es-ES"/>
        </w:rPr>
        <w:t xml:space="preserve"> </w:t>
      </w:r>
      <w:r w:rsidRPr="00101CF1">
        <w:rPr>
          <w:rFonts w:ascii="GHEA Grapalat" w:hAnsi="GHEA Grapalat"/>
          <w:sz w:val="20"/>
          <w:szCs w:val="20"/>
          <w:lang w:val="ru-RU"/>
        </w:rPr>
        <w:t>подвеска</w:t>
      </w:r>
      <w:r>
        <w:rPr>
          <w:rFonts w:ascii="GHEA Grapalat" w:hAnsi="GHEA Grapalat"/>
          <w:sz w:val="20"/>
          <w:szCs w:val="20"/>
          <w:lang w:val="es-ES"/>
        </w:rPr>
        <w:t xml:space="preserve"> </w:t>
      </w:r>
      <w:r w:rsidRPr="00101CF1">
        <w:rPr>
          <w:rFonts w:ascii="GHEA Grapalat" w:hAnsi="GHEA Grapalat"/>
          <w:sz w:val="20"/>
          <w:szCs w:val="20"/>
          <w:lang w:val="ru-RU"/>
        </w:rPr>
        <w:t>ликвидации</w:t>
      </w:r>
      <w:r>
        <w:rPr>
          <w:rFonts w:ascii="GHEA Grapalat" w:hAnsi="GHEA Grapalat"/>
          <w:sz w:val="20"/>
          <w:szCs w:val="20"/>
          <w:lang w:val="es-ES"/>
        </w:rPr>
        <w:t xml:space="preserve"> </w:t>
      </w:r>
      <w:r w:rsidRPr="00101CF1">
        <w:rPr>
          <w:rFonts w:ascii="GHEA Grapalat" w:hAnsi="GHEA Grapalat"/>
          <w:sz w:val="20"/>
          <w:szCs w:val="20"/>
          <w:lang w:val="ru-RU"/>
        </w:rPr>
        <w:t>о</w:t>
      </w:r>
      <w:r>
        <w:rPr>
          <w:rFonts w:ascii="GHEA Grapalat" w:hAnsi="GHEA Grapalat"/>
          <w:sz w:val="20"/>
          <w:szCs w:val="20"/>
          <w:lang w:val="es-ES"/>
        </w:rPr>
        <w:t xml:space="preserve"> </w:t>
      </w:r>
      <w:r w:rsidRPr="00101CF1">
        <w:rPr>
          <w:rFonts w:ascii="GHEA Grapalat" w:hAnsi="GHEA Grapalat"/>
          <w:sz w:val="20"/>
          <w:szCs w:val="20"/>
          <w:lang w:val="ru-RU"/>
        </w:rPr>
        <w:t>решение</w:t>
      </w:r>
      <w:r>
        <w:rPr>
          <w:rFonts w:ascii="GHEA Grapalat" w:hAnsi="GHEA Grapalat"/>
          <w:sz w:val="20"/>
          <w:szCs w:val="20"/>
          <w:lang w:val="es-ES"/>
        </w:rPr>
        <w:t xml:space="preserve">: </w:t>
      </w:r>
      <w:r w:rsidRPr="00101CF1">
        <w:rPr>
          <w:rFonts w:ascii="GHEA Grapalat" w:hAnsi="GHEA Grapalat"/>
          <w:sz w:val="20"/>
          <w:szCs w:val="20"/>
          <w:lang w:val="ru-RU"/>
        </w:rPr>
        <w:t>Суд</w:t>
      </w:r>
      <w:r>
        <w:rPr>
          <w:rFonts w:ascii="GHEA Grapalat" w:hAnsi="GHEA Grapalat"/>
          <w:sz w:val="20"/>
          <w:szCs w:val="20"/>
          <w:lang w:val="es-ES"/>
        </w:rPr>
        <w:t xml:space="preserve"> </w:t>
      </w:r>
      <w:r w:rsidRPr="00101CF1">
        <w:rPr>
          <w:rFonts w:ascii="GHEA Grapalat" w:hAnsi="GHEA Grapalat"/>
          <w:sz w:val="20"/>
          <w:szCs w:val="20"/>
          <w:lang w:val="ru-RU"/>
        </w:rPr>
        <w:t>с настоящим</w:t>
      </w:r>
      <w:r>
        <w:rPr>
          <w:rFonts w:ascii="GHEA Grapalat" w:hAnsi="GHEA Grapalat"/>
          <w:sz w:val="20"/>
          <w:szCs w:val="20"/>
          <w:lang w:val="es-ES"/>
        </w:rPr>
        <w:t xml:space="preserve"> </w:t>
      </w:r>
      <w:r w:rsidRPr="00101CF1">
        <w:rPr>
          <w:rFonts w:ascii="GHEA Grapalat" w:hAnsi="GHEA Grapalat"/>
          <w:sz w:val="20"/>
          <w:szCs w:val="20"/>
          <w:lang w:val="ru-RU"/>
        </w:rPr>
        <w:t>пунктом</w:t>
      </w:r>
      <w:r>
        <w:rPr>
          <w:rFonts w:ascii="GHEA Grapalat" w:hAnsi="GHEA Grapalat"/>
          <w:sz w:val="20"/>
          <w:szCs w:val="20"/>
          <w:lang w:val="es-ES"/>
        </w:rPr>
        <w:t xml:space="preserve"> </w:t>
      </w:r>
      <w:r w:rsidRPr="00101CF1">
        <w:rPr>
          <w:rFonts w:ascii="GHEA Grapalat" w:hAnsi="GHEA Grapalat"/>
          <w:sz w:val="20"/>
          <w:szCs w:val="20"/>
          <w:lang w:val="ru-RU"/>
        </w:rPr>
        <w:t>предусмотрено</w:t>
      </w:r>
      <w:r>
        <w:rPr>
          <w:rFonts w:ascii="GHEA Grapalat" w:hAnsi="GHEA Grapalat"/>
          <w:sz w:val="20"/>
          <w:szCs w:val="20"/>
          <w:lang w:val="es-ES"/>
        </w:rPr>
        <w:t xml:space="preserve"> </w:t>
      </w:r>
      <w:r w:rsidRPr="00101CF1">
        <w:rPr>
          <w:rFonts w:ascii="GHEA Grapalat" w:hAnsi="GHEA Grapalat"/>
          <w:sz w:val="20"/>
          <w:szCs w:val="20"/>
          <w:lang w:val="ru-RU"/>
        </w:rPr>
        <w:t>решение</w:t>
      </w:r>
      <w:r>
        <w:rPr>
          <w:rFonts w:ascii="GHEA Grapalat" w:hAnsi="GHEA Grapalat"/>
          <w:sz w:val="20"/>
          <w:szCs w:val="20"/>
          <w:lang w:val="es-ES"/>
        </w:rPr>
        <w:t xml:space="preserve"> </w:t>
      </w:r>
      <w:r w:rsidRPr="00101CF1">
        <w:rPr>
          <w:rFonts w:ascii="GHEA Grapalat" w:hAnsi="GHEA Grapalat"/>
          <w:sz w:val="20"/>
          <w:szCs w:val="20"/>
          <w:lang w:val="ru-RU"/>
        </w:rPr>
        <w:t>его</w:t>
      </w:r>
      <w:r>
        <w:rPr>
          <w:rFonts w:ascii="GHEA Grapalat" w:hAnsi="GHEA Grapalat"/>
          <w:sz w:val="20"/>
          <w:szCs w:val="20"/>
          <w:lang w:val="es-ES"/>
        </w:rPr>
        <w:t xml:space="preserve"> </w:t>
      </w:r>
      <w:r w:rsidRPr="00101CF1">
        <w:rPr>
          <w:rFonts w:ascii="GHEA Grapalat" w:hAnsi="GHEA Grapalat"/>
          <w:sz w:val="20"/>
          <w:szCs w:val="20"/>
          <w:lang w:val="ru-RU"/>
        </w:rPr>
        <w:t>вынесения</w:t>
      </w:r>
      <w:r>
        <w:rPr>
          <w:rFonts w:ascii="GHEA Grapalat" w:hAnsi="GHEA Grapalat"/>
          <w:sz w:val="20"/>
          <w:szCs w:val="20"/>
          <w:lang w:val="es-ES"/>
        </w:rPr>
        <w:t xml:space="preserve"> </w:t>
      </w:r>
      <w:r w:rsidRPr="00101CF1">
        <w:rPr>
          <w:rFonts w:ascii="GHEA Grapalat" w:hAnsi="GHEA Grapalat"/>
          <w:sz w:val="20"/>
          <w:szCs w:val="20"/>
          <w:lang w:val="ru-RU"/>
        </w:rPr>
        <w:t>в день</w:t>
      </w:r>
      <w:r>
        <w:rPr>
          <w:rFonts w:ascii="GHEA Grapalat" w:hAnsi="GHEA Grapalat"/>
          <w:sz w:val="20"/>
          <w:szCs w:val="20"/>
          <w:lang w:val="es-ES"/>
        </w:rPr>
        <w:t xml:space="preserve"> </w:t>
      </w:r>
      <w:r w:rsidRPr="00101CF1">
        <w:rPr>
          <w:rFonts w:ascii="GHEA Grapalat" w:hAnsi="GHEA Grapalat"/>
          <w:sz w:val="20"/>
          <w:szCs w:val="20"/>
          <w:lang w:val="ru-RU"/>
        </w:rPr>
        <w:t>незамедлительно</w:t>
      </w:r>
      <w:r>
        <w:rPr>
          <w:rFonts w:ascii="GHEA Grapalat" w:hAnsi="GHEA Grapalat"/>
          <w:sz w:val="20"/>
          <w:szCs w:val="20"/>
          <w:lang w:val="es-ES"/>
        </w:rPr>
        <w:t xml:space="preserve"> </w:t>
      </w:r>
      <w:r w:rsidRPr="00101CF1">
        <w:rPr>
          <w:rFonts w:ascii="GHEA Grapalat" w:hAnsi="GHEA Grapalat"/>
          <w:sz w:val="20"/>
          <w:szCs w:val="20"/>
          <w:lang w:val="ru-RU"/>
        </w:rPr>
        <w:t>направляет</w:t>
      </w:r>
      <w:r>
        <w:rPr>
          <w:rFonts w:ascii="GHEA Grapalat" w:hAnsi="GHEA Grapalat"/>
          <w:sz w:val="20"/>
          <w:szCs w:val="20"/>
          <w:lang w:val="es-ES"/>
        </w:rPr>
        <w:t xml:space="preserve"> </w:t>
      </w:r>
      <w:r w:rsidRPr="00101CF1">
        <w:rPr>
          <w:rFonts w:ascii="GHEA Grapalat" w:hAnsi="GHEA Grapalat"/>
          <w:sz w:val="20"/>
          <w:szCs w:val="20"/>
          <w:lang w:val="ru-RU"/>
        </w:rPr>
        <w:t>в</w:t>
      </w:r>
      <w:r>
        <w:rPr>
          <w:rFonts w:ascii="GHEA Grapalat" w:hAnsi="GHEA Grapalat"/>
          <w:sz w:val="20"/>
          <w:szCs w:val="20"/>
          <w:lang w:val="es-ES"/>
        </w:rPr>
        <w:t xml:space="preserve"> </w:t>
      </w:r>
      <w:r w:rsidRPr="00101CF1">
        <w:rPr>
          <w:rFonts w:ascii="GHEA Grapalat" w:hAnsi="GHEA Grapalat"/>
          <w:sz w:val="20"/>
          <w:szCs w:val="20"/>
          <w:lang w:val="ru-RU"/>
        </w:rPr>
        <w:t>уполномоченный</w:t>
      </w:r>
      <w:r>
        <w:rPr>
          <w:rFonts w:ascii="GHEA Grapalat" w:hAnsi="GHEA Grapalat"/>
          <w:sz w:val="20"/>
          <w:szCs w:val="20"/>
          <w:lang w:val="es-ES"/>
        </w:rPr>
        <w:t xml:space="preserve"> </w:t>
      </w:r>
      <w:r w:rsidRPr="00101CF1">
        <w:rPr>
          <w:rFonts w:ascii="GHEA Grapalat" w:hAnsi="GHEA Grapalat"/>
          <w:sz w:val="20"/>
          <w:szCs w:val="20"/>
          <w:lang w:val="ru-RU"/>
        </w:rPr>
        <w:t>органа,</w:t>
      </w:r>
      <w:r>
        <w:rPr>
          <w:rFonts w:ascii="GHEA Grapalat" w:hAnsi="GHEA Grapalat"/>
          <w:sz w:val="20"/>
          <w:szCs w:val="20"/>
          <w:lang w:val="es-ES"/>
        </w:rPr>
        <w:t xml:space="preserve"> </w:t>
      </w:r>
      <w:r w:rsidRPr="00101CF1">
        <w:rPr>
          <w:rFonts w:ascii="GHEA Grapalat" w:hAnsi="GHEA Grapalat"/>
          <w:sz w:val="20"/>
          <w:szCs w:val="20"/>
          <w:lang w:val="ru-RU"/>
        </w:rPr>
        <w:t>официальной</w:t>
      </w:r>
      <w:r>
        <w:rPr>
          <w:rFonts w:ascii="GHEA Grapalat" w:hAnsi="GHEA Grapalat"/>
          <w:sz w:val="20"/>
          <w:szCs w:val="20"/>
          <w:lang w:val="es-ES"/>
        </w:rPr>
        <w:t xml:space="preserve"> </w:t>
      </w:r>
      <w:r w:rsidRPr="00101CF1">
        <w:rPr>
          <w:rFonts w:ascii="GHEA Grapalat" w:hAnsi="GHEA Grapalat"/>
          <w:sz w:val="20"/>
          <w:szCs w:val="20"/>
          <w:lang w:val="ru-RU"/>
        </w:rPr>
        <w:t>электронной</w:t>
      </w:r>
      <w:r>
        <w:rPr>
          <w:rFonts w:ascii="GHEA Grapalat" w:hAnsi="GHEA Grapalat"/>
          <w:sz w:val="20"/>
          <w:szCs w:val="20"/>
          <w:lang w:val="es-ES"/>
        </w:rPr>
        <w:t xml:space="preserve"> </w:t>
      </w:r>
      <w:r w:rsidRPr="00101CF1">
        <w:rPr>
          <w:rFonts w:ascii="GHEA Grapalat" w:hAnsi="GHEA Grapalat"/>
          <w:sz w:val="20"/>
          <w:szCs w:val="20"/>
          <w:lang w:val="ru-RU"/>
        </w:rPr>
        <w:t>почте</w:t>
      </w:r>
      <w:r>
        <w:rPr>
          <w:rFonts w:ascii="GHEA Grapalat" w:hAnsi="GHEA Grapalat"/>
          <w:sz w:val="20"/>
          <w:szCs w:val="20"/>
          <w:lang w:val="es-ES"/>
        </w:rPr>
        <w:t xml:space="preserve"> </w:t>
      </w:r>
      <w:r w:rsidRPr="00101CF1">
        <w:rPr>
          <w:rFonts w:ascii="GHEA Grapalat" w:hAnsi="GHEA Grapalat"/>
          <w:sz w:val="20"/>
          <w:szCs w:val="20"/>
          <w:lang w:val="ru-RU"/>
        </w:rPr>
        <w:t>в адрес</w:t>
      </w:r>
      <w:r>
        <w:rPr>
          <w:rFonts w:ascii="GHEA Grapalat" w:hAnsi="GHEA Grapalat"/>
          <w:sz w:val="20"/>
          <w:szCs w:val="20"/>
          <w:lang w:val="es-ES"/>
        </w:rPr>
        <w:t xml:space="preserve">: </w:t>
      </w:r>
      <w:r w:rsidRPr="00101CF1">
        <w:rPr>
          <w:rFonts w:ascii="GHEA Grapalat" w:hAnsi="GHEA Grapalat"/>
          <w:sz w:val="20"/>
          <w:szCs w:val="20"/>
          <w:lang w:val="ru-RU"/>
        </w:rPr>
        <w:t>Уполномоченный</w:t>
      </w:r>
      <w:r>
        <w:rPr>
          <w:rFonts w:ascii="GHEA Grapalat" w:hAnsi="GHEA Grapalat"/>
          <w:sz w:val="20"/>
          <w:szCs w:val="20"/>
          <w:lang w:val="es-ES"/>
        </w:rPr>
        <w:t xml:space="preserve"> </w:t>
      </w:r>
      <w:r w:rsidRPr="00101CF1">
        <w:rPr>
          <w:rFonts w:ascii="GHEA Grapalat" w:hAnsi="GHEA Grapalat"/>
          <w:sz w:val="20"/>
          <w:szCs w:val="20"/>
          <w:lang w:val="ru-RU"/>
        </w:rPr>
        <w:t>орган</w:t>
      </w:r>
      <w:r>
        <w:rPr>
          <w:rFonts w:ascii="GHEA Grapalat" w:hAnsi="GHEA Grapalat"/>
          <w:sz w:val="20"/>
          <w:szCs w:val="20"/>
          <w:lang w:val="es-ES"/>
        </w:rPr>
        <w:t xml:space="preserve"> </w:t>
      </w:r>
      <w:r w:rsidRPr="00101CF1">
        <w:rPr>
          <w:rFonts w:ascii="GHEA Grapalat" w:hAnsi="GHEA Grapalat"/>
          <w:sz w:val="20"/>
          <w:szCs w:val="20"/>
          <w:lang w:val="ru-RU"/>
        </w:rPr>
        <w:t>в</w:t>
      </w:r>
      <w:r>
        <w:rPr>
          <w:rFonts w:ascii="GHEA Grapalat" w:hAnsi="GHEA Grapalat"/>
          <w:sz w:val="20"/>
          <w:szCs w:val="20"/>
          <w:lang w:val="es-ES"/>
        </w:rPr>
        <w:t xml:space="preserve"> </w:t>
      </w:r>
      <w:r w:rsidRPr="00101CF1">
        <w:rPr>
          <w:rFonts w:ascii="GHEA Grapalat" w:hAnsi="GHEA Grapalat"/>
          <w:sz w:val="20"/>
          <w:szCs w:val="20"/>
          <w:lang w:val="ru-RU"/>
        </w:rPr>
        <w:t>решение</w:t>
      </w:r>
      <w:r>
        <w:rPr>
          <w:rFonts w:ascii="GHEA Grapalat" w:hAnsi="GHEA Grapalat"/>
          <w:sz w:val="20"/>
          <w:szCs w:val="20"/>
          <w:lang w:val="es-ES"/>
        </w:rPr>
        <w:t xml:space="preserve"> </w:t>
      </w:r>
      <w:r w:rsidRPr="00101CF1">
        <w:rPr>
          <w:rFonts w:ascii="GHEA Grapalat" w:hAnsi="GHEA Grapalat"/>
          <w:sz w:val="20"/>
          <w:szCs w:val="20"/>
          <w:lang w:val="ru-RU"/>
        </w:rPr>
        <w:t>незамедлительно</w:t>
      </w:r>
      <w:r>
        <w:rPr>
          <w:rFonts w:ascii="GHEA Grapalat" w:hAnsi="GHEA Grapalat"/>
          <w:sz w:val="20"/>
          <w:szCs w:val="20"/>
          <w:lang w:val="es-ES"/>
        </w:rPr>
        <w:t xml:space="preserve"> </w:t>
      </w:r>
      <w:r w:rsidRPr="00101CF1">
        <w:rPr>
          <w:rFonts w:ascii="GHEA Grapalat" w:hAnsi="GHEA Grapalat"/>
          <w:sz w:val="20"/>
          <w:szCs w:val="20"/>
          <w:lang w:val="ru-RU"/>
        </w:rPr>
        <w:t>публикует</w:t>
      </w:r>
      <w:r>
        <w:rPr>
          <w:rFonts w:ascii="GHEA Grapalat" w:hAnsi="GHEA Grapalat"/>
          <w:sz w:val="20"/>
          <w:szCs w:val="20"/>
          <w:lang w:val="es-ES"/>
        </w:rPr>
        <w:t xml:space="preserve"> </w:t>
      </w:r>
      <w:r w:rsidRPr="00101CF1">
        <w:rPr>
          <w:rFonts w:ascii="GHEA Grapalat" w:hAnsi="GHEA Grapalat"/>
          <w:sz w:val="20"/>
          <w:szCs w:val="20"/>
          <w:lang w:val="ru-RU"/>
        </w:rPr>
        <w:t>в</w:t>
      </w:r>
      <w:r>
        <w:rPr>
          <w:rFonts w:ascii="GHEA Grapalat" w:hAnsi="GHEA Grapalat"/>
          <w:sz w:val="20"/>
          <w:szCs w:val="20"/>
          <w:lang w:val="es-ES"/>
        </w:rPr>
        <w:t xml:space="preserve"> </w:t>
      </w:r>
      <w:r w:rsidRPr="00101CF1">
        <w:rPr>
          <w:rFonts w:ascii="GHEA Grapalat" w:hAnsi="GHEA Grapalat"/>
          <w:sz w:val="20"/>
          <w:szCs w:val="20"/>
          <w:lang w:val="ru-RU"/>
        </w:rPr>
        <w:t>бюллетене</w:t>
      </w:r>
      <w:r>
        <w:rPr>
          <w:rFonts w:ascii="GHEA Grapalat" w:hAnsi="GHEA Grapalat"/>
          <w:sz w:val="20"/>
          <w:szCs w:val="20"/>
          <w:lang w:val="es-ES"/>
        </w:rPr>
        <w:t>:</w:t>
      </w:r>
    </w:p>
    <w:p w14:paraId="129DDAC8" w14:textId="77777777"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sidRPr="00101CF1">
        <w:rPr>
          <w:rFonts w:ascii="GHEA Grapalat" w:hAnsi="GHEA Grapalat"/>
          <w:sz w:val="20"/>
          <w:szCs w:val="20"/>
          <w:lang w:val="ru-RU"/>
        </w:rPr>
        <w:t>Заказчиком</w:t>
      </w:r>
      <w:r>
        <w:rPr>
          <w:rFonts w:ascii="GHEA Grapalat" w:hAnsi="GHEA Grapalat"/>
          <w:sz w:val="20"/>
          <w:szCs w:val="20"/>
          <w:lang w:val="es-ES"/>
        </w:rPr>
        <w:t xml:space="preserve"> </w:t>
      </w:r>
      <w:r w:rsidRPr="00101CF1">
        <w:rPr>
          <w:rFonts w:ascii="GHEA Grapalat" w:hAnsi="GHEA Grapalat"/>
          <w:sz w:val="20"/>
          <w:szCs w:val="20"/>
          <w:lang w:val="ru-RU"/>
        </w:rPr>
        <w:t>и</w:t>
      </w:r>
      <w:r>
        <w:rPr>
          <w:rFonts w:ascii="GHEA Grapalat" w:hAnsi="GHEA Grapalat"/>
          <w:sz w:val="20"/>
          <w:szCs w:val="20"/>
          <w:lang w:val="es-ES"/>
        </w:rPr>
        <w:t xml:space="preserve"> </w:t>
      </w:r>
      <w:r w:rsidRPr="00101CF1">
        <w:rPr>
          <w:rFonts w:ascii="GHEA Grapalat" w:hAnsi="GHEA Grapalat"/>
          <w:sz w:val="20"/>
          <w:szCs w:val="20"/>
          <w:lang w:val="ru-RU"/>
        </w:rPr>
        <w:t>оценочной</w:t>
      </w:r>
      <w:r>
        <w:rPr>
          <w:rFonts w:ascii="GHEA Grapalat" w:hAnsi="GHEA Grapalat"/>
          <w:sz w:val="20"/>
          <w:szCs w:val="20"/>
          <w:lang w:val="es-ES"/>
        </w:rPr>
        <w:t xml:space="preserve"> </w:t>
      </w:r>
      <w:r w:rsidRPr="00101CF1">
        <w:rPr>
          <w:rFonts w:ascii="GHEA Grapalat" w:hAnsi="GHEA Grapalat"/>
          <w:sz w:val="20"/>
          <w:szCs w:val="20"/>
          <w:lang w:val="ru-RU"/>
        </w:rPr>
        <w:t>комиссии,</w:t>
      </w:r>
      <w:r>
        <w:rPr>
          <w:rFonts w:ascii="GHEA Grapalat" w:hAnsi="GHEA Grapalat"/>
          <w:sz w:val="20"/>
          <w:szCs w:val="20"/>
          <w:lang w:val="es-ES"/>
        </w:rPr>
        <w:t xml:space="preserve"> </w:t>
      </w:r>
      <w:r w:rsidRPr="00101CF1">
        <w:rPr>
          <w:rFonts w:ascii="GHEA Grapalat" w:hAnsi="GHEA Grapalat"/>
          <w:sz w:val="20"/>
          <w:szCs w:val="20"/>
          <w:lang w:val="ru-RU"/>
        </w:rPr>
        <w:t>действий</w:t>
      </w:r>
      <w:r>
        <w:rPr>
          <w:rFonts w:ascii="GHEA Grapalat" w:hAnsi="GHEA Grapalat"/>
          <w:sz w:val="20"/>
          <w:szCs w:val="20"/>
          <w:lang w:val="es-ES"/>
        </w:rPr>
        <w:t xml:space="preserve"> (</w:t>
      </w:r>
      <w:r w:rsidRPr="00101CF1">
        <w:rPr>
          <w:rFonts w:ascii="GHEA Grapalat" w:hAnsi="GHEA Grapalat"/>
          <w:sz w:val="20"/>
          <w:szCs w:val="20"/>
          <w:lang w:val="ru-RU"/>
        </w:rPr>
        <w:t>бездействия</w:t>
      </w:r>
      <w:r>
        <w:rPr>
          <w:rFonts w:ascii="GHEA Grapalat" w:hAnsi="GHEA Grapalat"/>
          <w:sz w:val="20"/>
          <w:szCs w:val="20"/>
          <w:lang w:val="es-ES"/>
        </w:rPr>
        <w:t xml:space="preserve">) </w:t>
      </w:r>
      <w:r w:rsidRPr="00101CF1">
        <w:rPr>
          <w:rFonts w:ascii="GHEA Grapalat" w:hAnsi="GHEA Grapalat"/>
          <w:sz w:val="20"/>
          <w:szCs w:val="20"/>
          <w:lang w:val="ru-RU"/>
        </w:rPr>
        <w:t>и</w:t>
      </w:r>
      <w:r>
        <w:rPr>
          <w:rFonts w:ascii="GHEA Grapalat" w:hAnsi="GHEA Grapalat"/>
          <w:sz w:val="20"/>
          <w:szCs w:val="20"/>
          <w:lang w:val="es-ES"/>
        </w:rPr>
        <w:t xml:space="preserve"> </w:t>
      </w:r>
      <w:r w:rsidRPr="00101CF1">
        <w:rPr>
          <w:rFonts w:ascii="GHEA Grapalat" w:hAnsi="GHEA Grapalat"/>
          <w:sz w:val="20"/>
          <w:szCs w:val="20"/>
          <w:lang w:val="ru-RU"/>
        </w:rPr>
        <w:t>решений,</w:t>
      </w:r>
      <w:r>
        <w:rPr>
          <w:rFonts w:ascii="GHEA Grapalat" w:hAnsi="GHEA Grapalat"/>
          <w:sz w:val="20"/>
          <w:szCs w:val="20"/>
          <w:lang w:val="es-ES"/>
        </w:rPr>
        <w:t xml:space="preserve"> </w:t>
      </w:r>
      <w:r w:rsidRPr="00101CF1">
        <w:rPr>
          <w:rFonts w:ascii="GHEA Grapalat" w:hAnsi="GHEA Grapalat"/>
          <w:sz w:val="20"/>
          <w:szCs w:val="20"/>
          <w:lang w:val="ru-RU"/>
        </w:rPr>
        <w:t>обжалования</w:t>
      </w:r>
      <w:r>
        <w:rPr>
          <w:rFonts w:ascii="GHEA Grapalat" w:hAnsi="GHEA Grapalat"/>
          <w:sz w:val="20"/>
          <w:szCs w:val="20"/>
          <w:lang w:val="es-ES"/>
        </w:rPr>
        <w:t xml:space="preserve"> </w:t>
      </w:r>
      <w:r w:rsidRPr="00101CF1">
        <w:rPr>
          <w:rFonts w:ascii="GHEA Grapalat" w:hAnsi="GHEA Grapalat"/>
          <w:sz w:val="20"/>
          <w:szCs w:val="20"/>
          <w:lang w:val="ru-RU"/>
        </w:rPr>
        <w:t>с</w:t>
      </w:r>
      <w:r>
        <w:rPr>
          <w:rFonts w:ascii="GHEA Grapalat" w:hAnsi="GHEA Grapalat"/>
          <w:sz w:val="20"/>
          <w:szCs w:val="20"/>
          <w:lang w:val="es-ES"/>
        </w:rPr>
        <w:t xml:space="preserve"> </w:t>
      </w:r>
      <w:r w:rsidRPr="00101CF1">
        <w:rPr>
          <w:rFonts w:ascii="GHEA Grapalat" w:hAnsi="GHEA Grapalat"/>
          <w:sz w:val="20"/>
          <w:szCs w:val="20"/>
          <w:lang w:val="ru-RU"/>
        </w:rPr>
        <w:t>связанные</w:t>
      </w:r>
      <w:r>
        <w:rPr>
          <w:rFonts w:ascii="GHEA Grapalat" w:hAnsi="GHEA Grapalat"/>
          <w:sz w:val="20"/>
          <w:szCs w:val="20"/>
          <w:lang w:val="es-ES"/>
        </w:rPr>
        <w:t xml:space="preserve"> </w:t>
      </w:r>
      <w:r w:rsidRPr="00101CF1">
        <w:rPr>
          <w:rFonts w:ascii="GHEA Grapalat" w:hAnsi="GHEA Grapalat"/>
          <w:sz w:val="20"/>
          <w:szCs w:val="20"/>
          <w:lang w:val="ru-RU"/>
        </w:rPr>
        <w:t>по спорам,</w:t>
      </w:r>
      <w:r>
        <w:rPr>
          <w:rFonts w:ascii="GHEA Grapalat" w:hAnsi="GHEA Grapalat"/>
          <w:sz w:val="20"/>
          <w:szCs w:val="20"/>
          <w:lang w:val="es-ES"/>
        </w:rPr>
        <w:t xml:space="preserve"> </w:t>
      </w:r>
      <w:r w:rsidRPr="00101CF1">
        <w:rPr>
          <w:rFonts w:ascii="GHEA Grapalat" w:hAnsi="GHEA Grapalat"/>
          <w:sz w:val="20"/>
          <w:szCs w:val="20"/>
          <w:lang w:val="ru-RU"/>
        </w:rPr>
        <w:t>суда</w:t>
      </w:r>
      <w:r>
        <w:rPr>
          <w:rFonts w:ascii="GHEA Grapalat" w:hAnsi="GHEA Grapalat"/>
          <w:sz w:val="20"/>
          <w:szCs w:val="20"/>
          <w:lang w:val="es-ES"/>
        </w:rPr>
        <w:t xml:space="preserve"> </w:t>
      </w:r>
      <w:r w:rsidRPr="00101CF1">
        <w:rPr>
          <w:rFonts w:ascii="GHEA Grapalat" w:hAnsi="GHEA Grapalat"/>
          <w:sz w:val="20"/>
          <w:szCs w:val="20"/>
          <w:lang w:val="ru-RU"/>
        </w:rPr>
        <w:t>финал</w:t>
      </w:r>
      <w:r>
        <w:rPr>
          <w:rFonts w:ascii="GHEA Grapalat" w:hAnsi="GHEA Grapalat"/>
          <w:sz w:val="20"/>
          <w:szCs w:val="20"/>
          <w:lang w:val="es-ES"/>
        </w:rPr>
        <w:t xml:space="preserve"> </w:t>
      </w:r>
      <w:r w:rsidRPr="00101CF1">
        <w:rPr>
          <w:rFonts w:ascii="GHEA Grapalat" w:hAnsi="GHEA Grapalat"/>
          <w:sz w:val="20"/>
          <w:szCs w:val="20"/>
          <w:lang w:val="ru-RU"/>
        </w:rPr>
        <w:t>судебный</w:t>
      </w:r>
      <w:r>
        <w:rPr>
          <w:rFonts w:ascii="GHEA Grapalat" w:hAnsi="GHEA Grapalat"/>
          <w:sz w:val="20"/>
          <w:szCs w:val="20"/>
          <w:lang w:val="es-ES"/>
        </w:rPr>
        <w:t xml:space="preserve"> </w:t>
      </w:r>
      <w:r w:rsidRPr="00101CF1">
        <w:rPr>
          <w:rFonts w:ascii="GHEA Grapalat" w:hAnsi="GHEA Grapalat"/>
          <w:sz w:val="20"/>
          <w:szCs w:val="20"/>
          <w:lang w:val="ru-RU"/>
        </w:rPr>
        <w:t>акт</w:t>
      </w:r>
      <w:r>
        <w:rPr>
          <w:rFonts w:ascii="GHEA Grapalat" w:hAnsi="GHEA Grapalat"/>
          <w:sz w:val="20"/>
          <w:szCs w:val="20"/>
          <w:lang w:val="es-ES"/>
        </w:rPr>
        <w:t xml:space="preserve"> </w:t>
      </w:r>
      <w:r w:rsidRPr="00101CF1">
        <w:rPr>
          <w:rFonts w:ascii="GHEA Grapalat" w:hAnsi="GHEA Grapalat"/>
          <w:sz w:val="20"/>
          <w:szCs w:val="20"/>
          <w:lang w:val="ru-RU"/>
        </w:rPr>
        <w:t>вступает</w:t>
      </w:r>
      <w:r>
        <w:rPr>
          <w:rFonts w:ascii="GHEA Grapalat" w:hAnsi="GHEA Grapalat"/>
          <w:sz w:val="20"/>
          <w:szCs w:val="20"/>
          <w:lang w:val="es-ES"/>
        </w:rPr>
        <w:t xml:space="preserve"> </w:t>
      </w:r>
      <w:r w:rsidRPr="00101CF1">
        <w:rPr>
          <w:rFonts w:ascii="GHEA Grapalat" w:hAnsi="GHEA Grapalat"/>
          <w:sz w:val="20"/>
          <w:szCs w:val="20"/>
          <w:lang w:val="ru-RU"/>
        </w:rPr>
        <w:t>в</w:t>
      </w:r>
      <w:r>
        <w:rPr>
          <w:rFonts w:ascii="GHEA Grapalat" w:hAnsi="GHEA Grapalat"/>
          <w:sz w:val="20"/>
          <w:szCs w:val="20"/>
          <w:lang w:val="es-ES"/>
        </w:rPr>
        <w:t xml:space="preserve"> </w:t>
      </w:r>
      <w:r w:rsidRPr="00101CF1">
        <w:rPr>
          <w:rFonts w:ascii="GHEA Grapalat" w:hAnsi="GHEA Grapalat"/>
          <w:sz w:val="20"/>
          <w:szCs w:val="20"/>
          <w:lang w:val="ru-RU"/>
        </w:rPr>
        <w:t>в</w:t>
      </w:r>
      <w:r>
        <w:rPr>
          <w:rFonts w:ascii="GHEA Grapalat" w:hAnsi="GHEA Grapalat"/>
          <w:sz w:val="20"/>
          <w:szCs w:val="20"/>
          <w:lang w:val="es-ES"/>
        </w:rPr>
        <w:t xml:space="preserve"> </w:t>
      </w:r>
      <w:r w:rsidRPr="00101CF1">
        <w:rPr>
          <w:rFonts w:ascii="GHEA Grapalat" w:hAnsi="GHEA Grapalat"/>
          <w:sz w:val="20"/>
          <w:szCs w:val="20"/>
          <w:lang w:val="ru-RU"/>
        </w:rPr>
        <w:t>силу</w:t>
      </w:r>
      <w:r>
        <w:rPr>
          <w:rFonts w:ascii="GHEA Grapalat" w:hAnsi="GHEA Grapalat"/>
          <w:sz w:val="20"/>
          <w:szCs w:val="20"/>
          <w:lang w:val="es-ES"/>
        </w:rPr>
        <w:t xml:space="preserve"> </w:t>
      </w:r>
      <w:r w:rsidRPr="00101CF1">
        <w:rPr>
          <w:rFonts w:ascii="GHEA Grapalat" w:hAnsi="GHEA Grapalat"/>
          <w:sz w:val="20"/>
          <w:szCs w:val="20"/>
          <w:lang w:val="ru-RU"/>
        </w:rPr>
        <w:t>опубликования</w:t>
      </w:r>
      <w:r>
        <w:rPr>
          <w:rFonts w:ascii="GHEA Grapalat" w:hAnsi="GHEA Grapalat"/>
          <w:sz w:val="20"/>
          <w:szCs w:val="20"/>
          <w:lang w:val="es-ES"/>
        </w:rPr>
        <w:t xml:space="preserve"> </w:t>
      </w:r>
      <w:r w:rsidRPr="00101CF1">
        <w:rPr>
          <w:rFonts w:ascii="GHEA Grapalat" w:hAnsi="GHEA Grapalat"/>
          <w:sz w:val="20"/>
          <w:szCs w:val="20"/>
          <w:lang w:val="ru-RU"/>
        </w:rPr>
        <w:t>с момента</w:t>
      </w:r>
      <w:r>
        <w:rPr>
          <w:rFonts w:ascii="GHEA Grapalat" w:hAnsi="GHEA Grapalat"/>
          <w:sz w:val="20"/>
          <w:szCs w:val="20"/>
          <w:lang w:val="es-ES"/>
        </w:rPr>
        <w:t>:</w:t>
      </w:r>
    </w:p>
    <w:p w14:paraId="4CDEE759" w14:textId="77777777"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sidRPr="00101CF1">
        <w:rPr>
          <w:rFonts w:ascii="GHEA Grapalat" w:hAnsi="GHEA Grapalat"/>
          <w:sz w:val="20"/>
          <w:szCs w:val="20"/>
          <w:lang w:val="ru-RU"/>
        </w:rPr>
        <w:t>Заказчиком</w:t>
      </w:r>
      <w:r>
        <w:rPr>
          <w:rFonts w:ascii="GHEA Grapalat" w:hAnsi="GHEA Grapalat"/>
          <w:sz w:val="20"/>
          <w:szCs w:val="20"/>
          <w:lang w:val="es-ES"/>
        </w:rPr>
        <w:t xml:space="preserve"> </w:t>
      </w:r>
      <w:r w:rsidRPr="00101CF1">
        <w:rPr>
          <w:rFonts w:ascii="GHEA Grapalat" w:hAnsi="GHEA Grapalat"/>
          <w:sz w:val="20"/>
          <w:szCs w:val="20"/>
          <w:lang w:val="ru-RU"/>
        </w:rPr>
        <w:t>и</w:t>
      </w:r>
      <w:r>
        <w:rPr>
          <w:rFonts w:ascii="GHEA Grapalat" w:hAnsi="GHEA Grapalat"/>
          <w:sz w:val="20"/>
          <w:szCs w:val="20"/>
          <w:lang w:val="es-ES"/>
        </w:rPr>
        <w:t xml:space="preserve"> </w:t>
      </w:r>
      <w:r w:rsidRPr="00101CF1">
        <w:rPr>
          <w:rFonts w:ascii="GHEA Grapalat" w:hAnsi="GHEA Grapalat"/>
          <w:sz w:val="20"/>
          <w:szCs w:val="20"/>
          <w:lang w:val="ru-RU"/>
        </w:rPr>
        <w:t>оценочной</w:t>
      </w:r>
      <w:r>
        <w:rPr>
          <w:rFonts w:ascii="GHEA Grapalat" w:hAnsi="GHEA Grapalat"/>
          <w:sz w:val="20"/>
          <w:szCs w:val="20"/>
          <w:lang w:val="es-ES"/>
        </w:rPr>
        <w:t xml:space="preserve"> </w:t>
      </w:r>
      <w:r w:rsidRPr="00101CF1">
        <w:rPr>
          <w:rFonts w:ascii="GHEA Grapalat" w:hAnsi="GHEA Grapalat"/>
          <w:sz w:val="20"/>
          <w:szCs w:val="20"/>
          <w:lang w:val="ru-RU"/>
        </w:rPr>
        <w:t>комиссии,</w:t>
      </w:r>
      <w:r>
        <w:rPr>
          <w:rFonts w:ascii="GHEA Grapalat" w:hAnsi="GHEA Grapalat"/>
          <w:sz w:val="20"/>
          <w:szCs w:val="20"/>
          <w:lang w:val="es-ES"/>
        </w:rPr>
        <w:t xml:space="preserve"> </w:t>
      </w:r>
      <w:r w:rsidRPr="00101CF1">
        <w:rPr>
          <w:rFonts w:ascii="GHEA Grapalat" w:hAnsi="GHEA Grapalat"/>
          <w:sz w:val="20"/>
          <w:szCs w:val="20"/>
          <w:lang w:val="ru-RU"/>
        </w:rPr>
        <w:t>действий</w:t>
      </w:r>
      <w:r>
        <w:rPr>
          <w:rFonts w:ascii="GHEA Grapalat" w:hAnsi="GHEA Grapalat"/>
          <w:sz w:val="20"/>
          <w:szCs w:val="20"/>
          <w:lang w:val="es-ES"/>
        </w:rPr>
        <w:t xml:space="preserve"> (</w:t>
      </w:r>
      <w:r w:rsidRPr="00101CF1">
        <w:rPr>
          <w:rFonts w:ascii="GHEA Grapalat" w:hAnsi="GHEA Grapalat"/>
          <w:sz w:val="20"/>
          <w:szCs w:val="20"/>
          <w:lang w:val="ru-RU"/>
        </w:rPr>
        <w:t>бездействия</w:t>
      </w:r>
      <w:r>
        <w:rPr>
          <w:rFonts w:ascii="GHEA Grapalat" w:hAnsi="GHEA Grapalat"/>
          <w:sz w:val="20"/>
          <w:szCs w:val="20"/>
          <w:lang w:val="es-ES"/>
        </w:rPr>
        <w:t xml:space="preserve">) </w:t>
      </w:r>
      <w:r w:rsidRPr="00101CF1">
        <w:rPr>
          <w:rFonts w:ascii="GHEA Grapalat" w:hAnsi="GHEA Grapalat"/>
          <w:sz w:val="20"/>
          <w:szCs w:val="20"/>
          <w:lang w:val="ru-RU"/>
        </w:rPr>
        <w:t>и</w:t>
      </w:r>
      <w:r>
        <w:rPr>
          <w:rFonts w:ascii="GHEA Grapalat" w:hAnsi="GHEA Grapalat"/>
          <w:sz w:val="20"/>
          <w:szCs w:val="20"/>
          <w:lang w:val="es-ES"/>
        </w:rPr>
        <w:t xml:space="preserve"> </w:t>
      </w:r>
      <w:r w:rsidRPr="00101CF1">
        <w:rPr>
          <w:rFonts w:ascii="GHEA Grapalat" w:hAnsi="GHEA Grapalat"/>
          <w:sz w:val="20"/>
          <w:szCs w:val="20"/>
          <w:lang w:val="ru-RU"/>
        </w:rPr>
        <w:t>решений,</w:t>
      </w:r>
      <w:r>
        <w:rPr>
          <w:rFonts w:ascii="GHEA Grapalat" w:hAnsi="GHEA Grapalat"/>
          <w:sz w:val="20"/>
          <w:szCs w:val="20"/>
          <w:lang w:val="es-ES"/>
        </w:rPr>
        <w:t xml:space="preserve"> </w:t>
      </w:r>
      <w:r w:rsidRPr="00101CF1">
        <w:rPr>
          <w:rFonts w:ascii="GHEA Grapalat" w:hAnsi="GHEA Grapalat"/>
          <w:sz w:val="20"/>
          <w:szCs w:val="20"/>
          <w:lang w:val="ru-RU"/>
        </w:rPr>
        <w:t>обжалования</w:t>
      </w:r>
      <w:r>
        <w:rPr>
          <w:rFonts w:ascii="GHEA Grapalat" w:hAnsi="GHEA Grapalat"/>
          <w:sz w:val="20"/>
          <w:szCs w:val="20"/>
          <w:lang w:val="es-ES"/>
        </w:rPr>
        <w:t xml:space="preserve"> </w:t>
      </w:r>
      <w:r w:rsidRPr="00101CF1">
        <w:rPr>
          <w:rFonts w:ascii="GHEA Grapalat" w:hAnsi="GHEA Grapalat"/>
          <w:sz w:val="20"/>
          <w:szCs w:val="20"/>
          <w:lang w:val="ru-RU"/>
        </w:rPr>
        <w:t>с</w:t>
      </w:r>
      <w:r>
        <w:rPr>
          <w:rFonts w:ascii="GHEA Grapalat" w:hAnsi="GHEA Grapalat"/>
          <w:sz w:val="20"/>
          <w:szCs w:val="20"/>
          <w:lang w:val="es-ES"/>
        </w:rPr>
        <w:t xml:space="preserve"> </w:t>
      </w:r>
      <w:r w:rsidRPr="00101CF1">
        <w:rPr>
          <w:rFonts w:ascii="GHEA Grapalat" w:hAnsi="GHEA Grapalat"/>
          <w:sz w:val="20"/>
          <w:szCs w:val="20"/>
          <w:lang w:val="ru-RU"/>
        </w:rPr>
        <w:t>связанные</w:t>
      </w:r>
      <w:r>
        <w:rPr>
          <w:rFonts w:ascii="GHEA Grapalat" w:hAnsi="GHEA Grapalat"/>
          <w:sz w:val="20"/>
          <w:szCs w:val="20"/>
          <w:lang w:val="es-ES"/>
        </w:rPr>
        <w:t xml:space="preserve"> </w:t>
      </w:r>
      <w:r w:rsidRPr="00101CF1">
        <w:rPr>
          <w:rFonts w:ascii="GHEA Grapalat" w:hAnsi="GHEA Grapalat"/>
          <w:sz w:val="20"/>
          <w:szCs w:val="20"/>
          <w:lang w:val="ru-RU"/>
        </w:rPr>
        <w:t>по спорам,</w:t>
      </w:r>
      <w:r>
        <w:rPr>
          <w:rFonts w:ascii="GHEA Grapalat" w:hAnsi="GHEA Grapalat"/>
          <w:sz w:val="20"/>
          <w:szCs w:val="20"/>
          <w:lang w:val="es-ES"/>
        </w:rPr>
        <w:t xml:space="preserve"> </w:t>
      </w:r>
      <w:r w:rsidRPr="00101CF1">
        <w:rPr>
          <w:rFonts w:ascii="GHEA Grapalat" w:hAnsi="GHEA Grapalat"/>
          <w:sz w:val="20"/>
          <w:szCs w:val="20"/>
          <w:lang w:val="ru-RU"/>
        </w:rPr>
        <w:t>судом</w:t>
      </w:r>
      <w:r>
        <w:rPr>
          <w:rFonts w:ascii="GHEA Grapalat" w:hAnsi="GHEA Grapalat"/>
          <w:sz w:val="20"/>
          <w:szCs w:val="20"/>
          <w:lang w:val="es-ES"/>
        </w:rPr>
        <w:t xml:space="preserve"> </w:t>
      </w:r>
      <w:r w:rsidRPr="00101CF1">
        <w:rPr>
          <w:rFonts w:ascii="GHEA Grapalat" w:hAnsi="GHEA Grapalat"/>
          <w:sz w:val="20"/>
          <w:szCs w:val="20"/>
          <w:lang w:val="ru-RU"/>
        </w:rPr>
        <w:t>решения</w:t>
      </w:r>
      <w:r>
        <w:rPr>
          <w:rFonts w:ascii="GHEA Grapalat" w:hAnsi="GHEA Grapalat"/>
          <w:sz w:val="20"/>
          <w:szCs w:val="20"/>
          <w:lang w:val="es-ES"/>
        </w:rPr>
        <w:t xml:space="preserve"> </w:t>
      </w:r>
      <w:r w:rsidRPr="00101CF1">
        <w:rPr>
          <w:rFonts w:ascii="GHEA Grapalat" w:hAnsi="GHEA Grapalat"/>
          <w:sz w:val="20"/>
          <w:szCs w:val="20"/>
          <w:lang w:val="ru-RU"/>
        </w:rPr>
        <w:t>финал</w:t>
      </w:r>
      <w:r>
        <w:rPr>
          <w:rFonts w:ascii="GHEA Grapalat" w:hAnsi="GHEA Grapalat"/>
          <w:sz w:val="20"/>
          <w:szCs w:val="20"/>
          <w:lang w:val="es-ES"/>
        </w:rPr>
        <w:t xml:space="preserve"> </w:t>
      </w:r>
      <w:r w:rsidRPr="00101CF1">
        <w:rPr>
          <w:rFonts w:ascii="GHEA Grapalat" w:hAnsi="GHEA Grapalat"/>
          <w:sz w:val="20"/>
          <w:szCs w:val="20"/>
          <w:lang w:val="ru-RU"/>
        </w:rPr>
        <w:t>часть</w:t>
      </w:r>
      <w:r>
        <w:rPr>
          <w:rFonts w:ascii="GHEA Grapalat" w:hAnsi="GHEA Grapalat"/>
          <w:sz w:val="20"/>
          <w:szCs w:val="20"/>
          <w:lang w:val="es-ES"/>
        </w:rPr>
        <w:t xml:space="preserve"> </w:t>
      </w:r>
      <w:r w:rsidRPr="00101CF1">
        <w:rPr>
          <w:rFonts w:ascii="GHEA Grapalat" w:hAnsi="GHEA Grapalat"/>
          <w:sz w:val="20"/>
          <w:szCs w:val="20"/>
          <w:lang w:val="ru-RU"/>
        </w:rPr>
        <w:t>или</w:t>
      </w:r>
      <w:r>
        <w:rPr>
          <w:rFonts w:ascii="GHEA Grapalat" w:hAnsi="GHEA Grapalat"/>
          <w:sz w:val="20"/>
          <w:szCs w:val="20"/>
          <w:lang w:val="es-ES"/>
        </w:rPr>
        <w:t xml:space="preserve"> </w:t>
      </w:r>
      <w:r w:rsidRPr="00101CF1">
        <w:rPr>
          <w:rFonts w:ascii="GHEA Grapalat" w:hAnsi="GHEA Grapalat"/>
          <w:sz w:val="20"/>
          <w:szCs w:val="20"/>
          <w:lang w:val="ru-RU"/>
        </w:rPr>
        <w:t>других</w:t>
      </w:r>
      <w:r>
        <w:rPr>
          <w:rFonts w:ascii="GHEA Grapalat" w:hAnsi="GHEA Grapalat"/>
          <w:sz w:val="20"/>
          <w:szCs w:val="20"/>
          <w:lang w:val="es-ES"/>
        </w:rPr>
        <w:t xml:space="preserve"> </w:t>
      </w:r>
      <w:r w:rsidRPr="00101CF1">
        <w:rPr>
          <w:rFonts w:ascii="GHEA Grapalat" w:hAnsi="GHEA Grapalat"/>
          <w:sz w:val="20"/>
          <w:szCs w:val="20"/>
          <w:lang w:val="ru-RU"/>
        </w:rPr>
        <w:t>финальный</w:t>
      </w:r>
      <w:r>
        <w:rPr>
          <w:rFonts w:ascii="GHEA Grapalat" w:hAnsi="GHEA Grapalat"/>
          <w:sz w:val="20"/>
          <w:szCs w:val="20"/>
          <w:lang w:val="es-ES"/>
        </w:rPr>
        <w:t xml:space="preserve"> </w:t>
      </w:r>
      <w:r w:rsidRPr="00101CF1">
        <w:rPr>
          <w:rFonts w:ascii="GHEA Grapalat" w:hAnsi="GHEA Grapalat"/>
          <w:sz w:val="20"/>
          <w:szCs w:val="20"/>
          <w:lang w:val="ru-RU"/>
        </w:rPr>
        <w:t>судебный</w:t>
      </w:r>
      <w:r>
        <w:rPr>
          <w:rFonts w:ascii="GHEA Grapalat" w:hAnsi="GHEA Grapalat"/>
          <w:sz w:val="20"/>
          <w:szCs w:val="20"/>
          <w:lang w:val="es-ES"/>
        </w:rPr>
        <w:t xml:space="preserve"> </w:t>
      </w:r>
      <w:r w:rsidRPr="00101CF1">
        <w:rPr>
          <w:rFonts w:ascii="GHEA Grapalat" w:hAnsi="GHEA Grapalat"/>
          <w:sz w:val="20"/>
          <w:szCs w:val="20"/>
          <w:lang w:val="ru-RU"/>
        </w:rPr>
        <w:t>акт</w:t>
      </w:r>
      <w:r>
        <w:rPr>
          <w:rFonts w:ascii="GHEA Grapalat" w:hAnsi="GHEA Grapalat"/>
          <w:sz w:val="20"/>
          <w:szCs w:val="20"/>
          <w:lang w:val="es-ES"/>
        </w:rPr>
        <w:t xml:space="preserve"> </w:t>
      </w:r>
      <w:r w:rsidRPr="00101CF1">
        <w:rPr>
          <w:rFonts w:ascii="GHEA Grapalat" w:hAnsi="GHEA Grapalat"/>
          <w:sz w:val="20"/>
          <w:szCs w:val="20"/>
          <w:lang w:val="ru-RU"/>
        </w:rPr>
        <w:t>об</w:t>
      </w:r>
      <w:r>
        <w:rPr>
          <w:rFonts w:ascii="GHEA Grapalat" w:hAnsi="GHEA Grapalat"/>
          <w:sz w:val="20"/>
          <w:szCs w:val="20"/>
          <w:lang w:val="es-ES"/>
        </w:rPr>
        <w:t xml:space="preserve"> </w:t>
      </w:r>
      <w:r w:rsidRPr="00101CF1">
        <w:rPr>
          <w:rFonts w:ascii="GHEA Grapalat" w:hAnsi="GHEA Grapalat"/>
          <w:sz w:val="20"/>
          <w:szCs w:val="20"/>
          <w:lang w:val="ru-RU"/>
        </w:rPr>
        <w:t>опубликовании</w:t>
      </w:r>
      <w:r>
        <w:rPr>
          <w:rFonts w:ascii="GHEA Grapalat" w:hAnsi="GHEA Grapalat"/>
          <w:sz w:val="20"/>
          <w:szCs w:val="20"/>
          <w:lang w:val="es-ES"/>
        </w:rPr>
        <w:t xml:space="preserve"> </w:t>
      </w:r>
      <w:r w:rsidRPr="00101CF1">
        <w:rPr>
          <w:rFonts w:ascii="GHEA Grapalat" w:hAnsi="GHEA Grapalat"/>
          <w:sz w:val="20"/>
          <w:szCs w:val="20"/>
          <w:lang w:val="ru-RU"/>
        </w:rPr>
        <w:t>день</w:t>
      </w:r>
      <w:r>
        <w:rPr>
          <w:rFonts w:ascii="GHEA Grapalat" w:hAnsi="GHEA Grapalat"/>
          <w:sz w:val="20"/>
          <w:szCs w:val="20"/>
          <w:lang w:val="es-ES"/>
        </w:rPr>
        <w:t xml:space="preserve"> </w:t>
      </w:r>
      <w:r w:rsidRPr="00101CF1">
        <w:rPr>
          <w:rFonts w:ascii="GHEA Grapalat" w:hAnsi="GHEA Grapalat"/>
          <w:sz w:val="20"/>
          <w:szCs w:val="20"/>
          <w:lang w:val="ru-RU"/>
        </w:rPr>
        <w:t>направляется</w:t>
      </w:r>
      <w:r>
        <w:rPr>
          <w:rFonts w:ascii="GHEA Grapalat" w:hAnsi="GHEA Grapalat"/>
          <w:sz w:val="20"/>
          <w:szCs w:val="20"/>
          <w:lang w:val="es-ES"/>
        </w:rPr>
        <w:t xml:space="preserve"> </w:t>
      </w:r>
      <w:r w:rsidRPr="00101CF1">
        <w:rPr>
          <w:rFonts w:ascii="GHEA Grapalat" w:hAnsi="GHEA Grapalat"/>
          <w:sz w:val="20"/>
          <w:szCs w:val="20"/>
          <w:lang w:val="ru-RU"/>
        </w:rPr>
        <w:t>в</w:t>
      </w:r>
      <w:r>
        <w:rPr>
          <w:rFonts w:ascii="GHEA Grapalat" w:hAnsi="GHEA Grapalat"/>
          <w:sz w:val="20"/>
          <w:szCs w:val="20"/>
          <w:lang w:val="es-ES"/>
        </w:rPr>
        <w:t xml:space="preserve"> </w:t>
      </w:r>
      <w:r w:rsidRPr="00101CF1">
        <w:rPr>
          <w:rFonts w:ascii="GHEA Grapalat" w:hAnsi="GHEA Grapalat"/>
          <w:sz w:val="20"/>
          <w:szCs w:val="20"/>
          <w:lang w:val="ru-RU"/>
        </w:rPr>
        <w:t>уполномоченный</w:t>
      </w:r>
      <w:r>
        <w:rPr>
          <w:rFonts w:ascii="GHEA Grapalat" w:hAnsi="GHEA Grapalat"/>
          <w:sz w:val="20"/>
          <w:szCs w:val="20"/>
          <w:lang w:val="es-ES"/>
        </w:rPr>
        <w:t xml:space="preserve"> </w:t>
      </w:r>
      <w:r w:rsidRPr="00101CF1">
        <w:rPr>
          <w:rFonts w:ascii="GHEA Grapalat" w:hAnsi="GHEA Grapalat"/>
          <w:sz w:val="20"/>
          <w:szCs w:val="20"/>
          <w:lang w:val="ru-RU"/>
        </w:rPr>
        <w:t>органа,</w:t>
      </w:r>
      <w:r>
        <w:rPr>
          <w:rFonts w:ascii="GHEA Grapalat" w:hAnsi="GHEA Grapalat"/>
          <w:sz w:val="20"/>
          <w:szCs w:val="20"/>
          <w:lang w:val="es-ES"/>
        </w:rPr>
        <w:t xml:space="preserve"> </w:t>
      </w:r>
      <w:r w:rsidRPr="00101CF1">
        <w:rPr>
          <w:rFonts w:ascii="GHEA Grapalat" w:hAnsi="GHEA Grapalat"/>
          <w:sz w:val="20"/>
          <w:szCs w:val="20"/>
          <w:lang w:val="ru-RU"/>
        </w:rPr>
        <w:t>официальной</w:t>
      </w:r>
      <w:r>
        <w:rPr>
          <w:rFonts w:ascii="GHEA Grapalat" w:hAnsi="GHEA Grapalat"/>
          <w:sz w:val="20"/>
          <w:szCs w:val="20"/>
          <w:lang w:val="es-ES"/>
        </w:rPr>
        <w:t xml:space="preserve"> </w:t>
      </w:r>
      <w:r w:rsidRPr="00101CF1">
        <w:rPr>
          <w:rFonts w:ascii="GHEA Grapalat" w:hAnsi="GHEA Grapalat"/>
          <w:sz w:val="20"/>
          <w:szCs w:val="20"/>
          <w:lang w:val="ru-RU"/>
        </w:rPr>
        <w:t>электронной</w:t>
      </w:r>
      <w:r>
        <w:rPr>
          <w:rFonts w:ascii="GHEA Grapalat" w:hAnsi="GHEA Grapalat"/>
          <w:sz w:val="20"/>
          <w:szCs w:val="20"/>
          <w:lang w:val="es-ES"/>
        </w:rPr>
        <w:t xml:space="preserve"> </w:t>
      </w:r>
      <w:r w:rsidRPr="00101CF1">
        <w:rPr>
          <w:rFonts w:ascii="GHEA Grapalat" w:hAnsi="GHEA Grapalat"/>
          <w:sz w:val="20"/>
          <w:szCs w:val="20"/>
          <w:lang w:val="ru-RU"/>
        </w:rPr>
        <w:t>почте</w:t>
      </w:r>
      <w:r>
        <w:rPr>
          <w:rFonts w:ascii="GHEA Grapalat" w:hAnsi="GHEA Grapalat"/>
          <w:sz w:val="20"/>
          <w:szCs w:val="20"/>
          <w:lang w:val="es-ES"/>
        </w:rPr>
        <w:t xml:space="preserve"> </w:t>
      </w:r>
      <w:r w:rsidRPr="00101CF1">
        <w:rPr>
          <w:rFonts w:ascii="GHEA Grapalat" w:hAnsi="GHEA Grapalat"/>
          <w:sz w:val="20"/>
          <w:szCs w:val="20"/>
          <w:lang w:val="ru-RU"/>
        </w:rPr>
        <w:t>в адрес</w:t>
      </w:r>
      <w:r>
        <w:rPr>
          <w:rFonts w:ascii="GHEA Grapalat" w:hAnsi="GHEA Grapalat"/>
          <w:sz w:val="20"/>
          <w:szCs w:val="20"/>
          <w:lang w:val="es-ES"/>
        </w:rPr>
        <w:t xml:space="preserve">: </w:t>
      </w:r>
      <w:r w:rsidRPr="00101CF1">
        <w:rPr>
          <w:rFonts w:ascii="GHEA Grapalat" w:hAnsi="GHEA Grapalat"/>
          <w:sz w:val="20"/>
          <w:szCs w:val="20"/>
          <w:lang w:val="ru-RU"/>
        </w:rPr>
        <w:t>Уполномоченный</w:t>
      </w:r>
      <w:r>
        <w:rPr>
          <w:rFonts w:ascii="GHEA Grapalat" w:hAnsi="GHEA Grapalat"/>
          <w:sz w:val="20"/>
          <w:szCs w:val="20"/>
          <w:lang w:val="es-ES"/>
        </w:rPr>
        <w:t xml:space="preserve"> </w:t>
      </w:r>
      <w:r w:rsidRPr="00101CF1">
        <w:rPr>
          <w:rFonts w:ascii="GHEA Grapalat" w:hAnsi="GHEA Grapalat"/>
          <w:sz w:val="20"/>
          <w:szCs w:val="20"/>
          <w:lang w:val="ru-RU"/>
        </w:rPr>
        <w:t>орган</w:t>
      </w:r>
      <w:r>
        <w:rPr>
          <w:rFonts w:ascii="GHEA Grapalat" w:hAnsi="GHEA Grapalat"/>
          <w:sz w:val="20"/>
          <w:szCs w:val="20"/>
          <w:lang w:val="es-ES"/>
        </w:rPr>
        <w:t xml:space="preserve"> </w:t>
      </w:r>
      <w:r w:rsidRPr="00101CF1">
        <w:rPr>
          <w:rFonts w:ascii="GHEA Grapalat" w:hAnsi="GHEA Grapalat"/>
          <w:sz w:val="20"/>
          <w:szCs w:val="20"/>
          <w:lang w:val="ru-RU"/>
        </w:rPr>
        <w:t>суда,</w:t>
      </w:r>
      <w:r>
        <w:rPr>
          <w:rFonts w:ascii="GHEA Grapalat" w:hAnsi="GHEA Grapalat"/>
          <w:sz w:val="20"/>
          <w:szCs w:val="20"/>
          <w:lang w:val="es-ES"/>
        </w:rPr>
        <w:t xml:space="preserve"> </w:t>
      </w:r>
      <w:r w:rsidRPr="00101CF1">
        <w:rPr>
          <w:rFonts w:ascii="GHEA Grapalat" w:hAnsi="GHEA Grapalat"/>
          <w:sz w:val="20"/>
          <w:szCs w:val="20"/>
          <w:lang w:val="ru-RU"/>
        </w:rPr>
        <w:t>решения</w:t>
      </w:r>
      <w:r>
        <w:rPr>
          <w:rFonts w:ascii="GHEA Grapalat" w:hAnsi="GHEA Grapalat"/>
          <w:sz w:val="20"/>
          <w:szCs w:val="20"/>
          <w:lang w:val="es-ES"/>
        </w:rPr>
        <w:t xml:space="preserve"> </w:t>
      </w:r>
      <w:r w:rsidRPr="00101CF1">
        <w:rPr>
          <w:rFonts w:ascii="GHEA Grapalat" w:hAnsi="GHEA Grapalat"/>
          <w:sz w:val="20"/>
          <w:szCs w:val="20"/>
          <w:lang w:val="ru-RU"/>
        </w:rPr>
        <w:t>финал</w:t>
      </w:r>
      <w:r>
        <w:rPr>
          <w:rFonts w:ascii="GHEA Grapalat" w:hAnsi="GHEA Grapalat"/>
          <w:sz w:val="20"/>
          <w:szCs w:val="20"/>
          <w:lang w:val="es-ES"/>
        </w:rPr>
        <w:t xml:space="preserve"> </w:t>
      </w:r>
      <w:r w:rsidRPr="00101CF1">
        <w:rPr>
          <w:rFonts w:ascii="GHEA Grapalat" w:hAnsi="GHEA Grapalat"/>
          <w:sz w:val="20"/>
          <w:szCs w:val="20"/>
          <w:lang w:val="ru-RU"/>
        </w:rPr>
        <w:t>часть</w:t>
      </w:r>
      <w:r>
        <w:rPr>
          <w:rFonts w:ascii="GHEA Grapalat" w:hAnsi="GHEA Grapalat"/>
          <w:sz w:val="20"/>
          <w:szCs w:val="20"/>
          <w:lang w:val="es-ES"/>
        </w:rPr>
        <w:t xml:space="preserve"> </w:t>
      </w:r>
      <w:r w:rsidRPr="00101CF1">
        <w:rPr>
          <w:rFonts w:ascii="GHEA Grapalat" w:hAnsi="GHEA Grapalat"/>
          <w:sz w:val="20"/>
          <w:szCs w:val="20"/>
          <w:lang w:val="ru-RU"/>
        </w:rPr>
        <w:t>или на</w:t>
      </w:r>
      <w:r>
        <w:rPr>
          <w:rFonts w:ascii="GHEA Grapalat" w:hAnsi="GHEA Grapalat"/>
          <w:sz w:val="20"/>
          <w:szCs w:val="20"/>
          <w:lang w:val="es-ES"/>
        </w:rPr>
        <w:t xml:space="preserve"> </w:t>
      </w:r>
      <w:r w:rsidRPr="00101CF1">
        <w:rPr>
          <w:rFonts w:ascii="GHEA Grapalat" w:hAnsi="GHEA Grapalat"/>
          <w:sz w:val="20"/>
          <w:szCs w:val="20"/>
          <w:lang w:val="ru-RU"/>
        </w:rPr>
        <w:t>другой</w:t>
      </w:r>
      <w:r>
        <w:rPr>
          <w:rFonts w:ascii="GHEA Grapalat" w:hAnsi="GHEA Grapalat"/>
          <w:sz w:val="20"/>
          <w:szCs w:val="20"/>
          <w:lang w:val="es-ES"/>
        </w:rPr>
        <w:t xml:space="preserve"> </w:t>
      </w:r>
      <w:r w:rsidRPr="00101CF1">
        <w:rPr>
          <w:rFonts w:ascii="GHEA Grapalat" w:hAnsi="GHEA Grapalat"/>
          <w:sz w:val="20"/>
          <w:szCs w:val="20"/>
          <w:lang w:val="ru-RU"/>
        </w:rPr>
        <w:t>финал</w:t>
      </w:r>
      <w:r>
        <w:rPr>
          <w:rFonts w:ascii="GHEA Grapalat" w:hAnsi="GHEA Grapalat"/>
          <w:sz w:val="20"/>
          <w:szCs w:val="20"/>
          <w:lang w:val="es-ES"/>
        </w:rPr>
        <w:t xml:space="preserve"> </w:t>
      </w:r>
      <w:r w:rsidRPr="00101CF1">
        <w:rPr>
          <w:rFonts w:ascii="GHEA Grapalat" w:hAnsi="GHEA Grapalat"/>
          <w:sz w:val="20"/>
          <w:szCs w:val="20"/>
          <w:lang w:val="ru-RU"/>
        </w:rPr>
        <w:t>судебного</w:t>
      </w:r>
      <w:r>
        <w:rPr>
          <w:rFonts w:ascii="GHEA Grapalat" w:hAnsi="GHEA Grapalat"/>
          <w:sz w:val="20"/>
          <w:szCs w:val="20"/>
          <w:lang w:val="es-ES"/>
        </w:rPr>
        <w:t xml:space="preserve"> </w:t>
      </w:r>
      <w:r w:rsidRPr="00101CF1">
        <w:rPr>
          <w:rFonts w:ascii="GHEA Grapalat" w:hAnsi="GHEA Grapalat"/>
          <w:sz w:val="20"/>
          <w:szCs w:val="20"/>
          <w:lang w:val="ru-RU"/>
        </w:rPr>
        <w:t>акта</w:t>
      </w:r>
      <w:r>
        <w:rPr>
          <w:rFonts w:ascii="GHEA Grapalat" w:hAnsi="GHEA Grapalat"/>
          <w:sz w:val="20"/>
          <w:szCs w:val="20"/>
          <w:lang w:val="es-ES"/>
        </w:rPr>
        <w:t xml:space="preserve"> </w:t>
      </w:r>
      <w:r w:rsidRPr="00101CF1">
        <w:rPr>
          <w:rFonts w:ascii="GHEA Grapalat" w:hAnsi="GHEA Grapalat"/>
          <w:sz w:val="20"/>
          <w:szCs w:val="20"/>
          <w:lang w:val="ru-RU"/>
        </w:rPr>
        <w:t>незамедлительно</w:t>
      </w:r>
      <w:r>
        <w:rPr>
          <w:rFonts w:ascii="GHEA Grapalat" w:hAnsi="GHEA Grapalat"/>
          <w:sz w:val="20"/>
          <w:szCs w:val="20"/>
          <w:lang w:val="es-ES"/>
        </w:rPr>
        <w:t xml:space="preserve"> </w:t>
      </w:r>
      <w:r w:rsidRPr="00101CF1">
        <w:rPr>
          <w:rFonts w:ascii="GHEA Grapalat" w:hAnsi="GHEA Grapalat"/>
          <w:sz w:val="20"/>
          <w:szCs w:val="20"/>
          <w:lang w:val="ru-RU"/>
        </w:rPr>
        <w:t>публикует</w:t>
      </w:r>
      <w:r>
        <w:rPr>
          <w:rFonts w:ascii="GHEA Grapalat" w:hAnsi="GHEA Grapalat"/>
          <w:sz w:val="20"/>
          <w:szCs w:val="20"/>
          <w:lang w:val="es-ES"/>
        </w:rPr>
        <w:t xml:space="preserve"> </w:t>
      </w:r>
      <w:r w:rsidRPr="00101CF1">
        <w:rPr>
          <w:rFonts w:ascii="GHEA Grapalat" w:hAnsi="GHEA Grapalat"/>
          <w:sz w:val="20"/>
          <w:szCs w:val="20"/>
          <w:lang w:val="ru-RU"/>
        </w:rPr>
        <w:t>в</w:t>
      </w:r>
      <w:r>
        <w:rPr>
          <w:rFonts w:ascii="GHEA Grapalat" w:hAnsi="GHEA Grapalat"/>
          <w:sz w:val="20"/>
          <w:szCs w:val="20"/>
          <w:lang w:val="es-ES"/>
        </w:rPr>
        <w:t xml:space="preserve"> </w:t>
      </w:r>
      <w:r w:rsidRPr="00101CF1">
        <w:rPr>
          <w:rFonts w:ascii="GHEA Grapalat" w:hAnsi="GHEA Grapalat"/>
          <w:sz w:val="20"/>
          <w:szCs w:val="20"/>
          <w:lang w:val="ru-RU"/>
        </w:rPr>
        <w:t>бюллетене</w:t>
      </w:r>
      <w:r>
        <w:rPr>
          <w:rFonts w:ascii="GHEA Grapalat" w:hAnsi="GHEA Grapalat"/>
          <w:sz w:val="20"/>
          <w:szCs w:val="20"/>
          <w:lang w:val="es-ES"/>
        </w:rPr>
        <w:t>:</w:t>
      </w:r>
    </w:p>
    <w:p w14:paraId="1E5E201E" w14:textId="77777777" w:rsidR="005B070E" w:rsidRDefault="005B070E" w:rsidP="005B070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sidRPr="00101CF1">
        <w:rPr>
          <w:rFonts w:ascii="GHEA Grapalat" w:hAnsi="GHEA Grapalat" w:cs="GHEA Grapalat"/>
          <w:sz w:val="20"/>
          <w:szCs w:val="20"/>
          <w:lang w:val="ru-RU"/>
        </w:rPr>
        <w:t>Привлекательности</w:t>
      </w:r>
      <w:r>
        <w:rPr>
          <w:rFonts w:ascii="GHEA Grapalat" w:hAnsi="GHEA Grapalat"/>
          <w:sz w:val="20"/>
          <w:szCs w:val="20"/>
          <w:lang w:val="es-ES"/>
        </w:rPr>
        <w:t xml:space="preserve"> </w:t>
      </w:r>
      <w:r w:rsidRPr="00101CF1">
        <w:rPr>
          <w:rFonts w:ascii="GHEA Grapalat" w:hAnsi="GHEA Grapalat" w:cs="GHEA Grapalat"/>
          <w:sz w:val="20"/>
          <w:szCs w:val="20"/>
          <w:lang w:val="ru-RU"/>
        </w:rPr>
        <w:t>для</w:t>
      </w:r>
      <w:r>
        <w:rPr>
          <w:rFonts w:ascii="GHEA Grapalat" w:hAnsi="GHEA Grapalat"/>
          <w:sz w:val="20"/>
          <w:szCs w:val="20"/>
          <w:lang w:val="es-ES"/>
        </w:rPr>
        <w:t xml:space="preserve"> </w:t>
      </w:r>
      <w:r w:rsidRPr="00101CF1">
        <w:rPr>
          <w:rFonts w:ascii="GHEA Grapalat" w:hAnsi="GHEA Grapalat" w:cs="GHEA Grapalat"/>
          <w:sz w:val="20"/>
          <w:szCs w:val="20"/>
          <w:lang w:val="ru-RU"/>
        </w:rPr>
        <w:t>взимаемых</w:t>
      </w:r>
      <w:r>
        <w:rPr>
          <w:rFonts w:ascii="GHEA Grapalat" w:hAnsi="GHEA Grapalat"/>
          <w:sz w:val="20"/>
          <w:szCs w:val="20"/>
          <w:lang w:val="es-ES"/>
        </w:rPr>
        <w:t xml:space="preserve"> </w:t>
      </w:r>
      <w:r w:rsidRPr="00101CF1">
        <w:rPr>
          <w:rFonts w:ascii="GHEA Grapalat" w:hAnsi="GHEA Grapalat"/>
          <w:sz w:val="20"/>
          <w:szCs w:val="20"/>
          <w:lang w:val="ru-RU"/>
        </w:rPr>
        <w:t>государственных</w:t>
      </w:r>
      <w:r>
        <w:rPr>
          <w:rFonts w:ascii="GHEA Grapalat" w:hAnsi="GHEA Grapalat"/>
          <w:sz w:val="20"/>
          <w:szCs w:val="20"/>
          <w:lang w:val="es-ES"/>
        </w:rPr>
        <w:t xml:space="preserve"> </w:t>
      </w:r>
      <w:r w:rsidRPr="00101CF1">
        <w:rPr>
          <w:rFonts w:ascii="GHEA Grapalat" w:hAnsi="GHEA Grapalat"/>
          <w:sz w:val="20"/>
          <w:szCs w:val="20"/>
          <w:lang w:val="ru-RU"/>
        </w:rPr>
        <w:t>пошлин -</w:t>
      </w:r>
      <w:r>
        <w:rPr>
          <w:rFonts w:ascii="GHEA Grapalat" w:hAnsi="GHEA Grapalat"/>
          <w:sz w:val="20"/>
          <w:szCs w:val="20"/>
          <w:lang w:val="es-ES"/>
        </w:rPr>
        <w:t xml:space="preserve"> </w:t>
      </w:r>
      <w:r w:rsidRPr="00101CF1">
        <w:rPr>
          <w:rFonts w:ascii="GHEA Grapalat" w:hAnsi="GHEA Grapalat"/>
          <w:sz w:val="20"/>
          <w:szCs w:val="20"/>
          <w:lang w:val="ru-RU"/>
        </w:rPr>
        <w:t>ставки</w:t>
      </w:r>
      <w:r>
        <w:rPr>
          <w:rFonts w:ascii="GHEA Grapalat" w:hAnsi="GHEA Grapalat"/>
          <w:sz w:val="20"/>
          <w:szCs w:val="20"/>
          <w:lang w:val="es-ES"/>
        </w:rPr>
        <w:t xml:space="preserve"> </w:t>
      </w:r>
      <w:r w:rsidRPr="00101CF1">
        <w:rPr>
          <w:rFonts w:ascii="GHEA Grapalat" w:hAnsi="GHEA Grapalat"/>
          <w:sz w:val="20"/>
          <w:szCs w:val="20"/>
          <w:lang w:val="ru-RU"/>
        </w:rPr>
        <w:t>, установленные</w:t>
      </w:r>
      <w:r>
        <w:rPr>
          <w:rFonts w:ascii="GHEA Grapalat" w:hAnsi="GHEA Grapalat"/>
          <w:sz w:val="20"/>
          <w:szCs w:val="20"/>
          <w:lang w:val="es-ES"/>
        </w:rPr>
        <w:t xml:space="preserve"> </w:t>
      </w:r>
      <w:r w:rsidRPr="00101CF1">
        <w:rPr>
          <w:rFonts w:ascii="GHEA Grapalat" w:hAnsi="GHEA Grapalat"/>
          <w:sz w:val="20"/>
          <w:szCs w:val="20"/>
          <w:lang w:val="ru-RU"/>
        </w:rPr>
        <w:t>в</w:t>
      </w:r>
      <w:r>
        <w:rPr>
          <w:rFonts w:ascii="GHEA Grapalat" w:hAnsi="GHEA Grapalat"/>
          <w:sz w:val="20"/>
          <w:szCs w:val="20"/>
          <w:lang w:val="es-ES"/>
        </w:rPr>
        <w:t xml:space="preserve"> «</w:t>
      </w:r>
      <w:r w:rsidRPr="00101CF1">
        <w:rPr>
          <w:rFonts w:ascii="GHEA Grapalat" w:hAnsi="GHEA Grapalat"/>
          <w:sz w:val="20"/>
          <w:szCs w:val="20"/>
          <w:lang w:val="ru-RU"/>
        </w:rPr>
        <w:t>Государственной</w:t>
      </w:r>
      <w:r>
        <w:rPr>
          <w:rFonts w:ascii="GHEA Grapalat" w:hAnsi="GHEA Grapalat"/>
          <w:sz w:val="20"/>
          <w:szCs w:val="20"/>
          <w:lang w:val="es-ES"/>
        </w:rPr>
        <w:t xml:space="preserve"> </w:t>
      </w:r>
      <w:r w:rsidRPr="00101CF1">
        <w:rPr>
          <w:rFonts w:ascii="GHEA Grapalat" w:hAnsi="GHEA Grapalat"/>
          <w:sz w:val="20"/>
          <w:szCs w:val="20"/>
          <w:lang w:val="ru-RU"/>
        </w:rPr>
        <w:t>пошлины,</w:t>
      </w:r>
      <w:r>
        <w:rPr>
          <w:rFonts w:ascii="GHEA Grapalat" w:hAnsi="GHEA Grapalat"/>
          <w:sz w:val="20"/>
          <w:szCs w:val="20"/>
          <w:lang w:val="es-ES"/>
        </w:rPr>
        <w:t xml:space="preserve"> </w:t>
      </w:r>
      <w:r w:rsidRPr="00101CF1">
        <w:rPr>
          <w:rFonts w:ascii="GHEA Grapalat" w:hAnsi="GHEA Grapalat"/>
          <w:sz w:val="20"/>
          <w:szCs w:val="20"/>
          <w:lang w:val="ru-RU"/>
        </w:rPr>
        <w:t>о</w:t>
      </w:r>
      <w:r>
        <w:rPr>
          <w:rFonts w:ascii="GHEA Grapalat" w:hAnsi="GHEA Grapalat"/>
          <w:sz w:val="20"/>
          <w:szCs w:val="20"/>
          <w:lang w:val="es-ES"/>
        </w:rPr>
        <w:t xml:space="preserve">» </w:t>
      </w:r>
      <w:r w:rsidRPr="00101CF1">
        <w:rPr>
          <w:rFonts w:ascii="GHEA Grapalat" w:hAnsi="GHEA Grapalat"/>
          <w:sz w:val="20"/>
          <w:szCs w:val="20"/>
          <w:lang w:val="ru-RU"/>
        </w:rPr>
        <w:t>законестраны.</w:t>
      </w:r>
    </w:p>
    <w:p w14:paraId="1C02F020" w14:textId="77777777" w:rsidR="0094667A" w:rsidRDefault="005B070E" w:rsidP="005B070E">
      <w:pPr>
        <w:shd w:val="clear" w:color="auto" w:fill="FFFFFF"/>
        <w:ind w:firstLine="375"/>
        <w:jc w:val="both"/>
        <w:rPr>
          <w:rFonts w:ascii="GHEA Grapalat" w:hAnsi="GHEA Grapalat"/>
          <w:sz w:val="20"/>
          <w:szCs w:val="20"/>
          <w:lang w:val="es-ES"/>
        </w:rPr>
      </w:pPr>
      <w:r>
        <w:rPr>
          <w:rFonts w:ascii="GHEA Grapalat" w:hAnsi="GHEA Grapalat" w:cs="Sylfaen"/>
          <w:b/>
          <w:szCs w:val="22"/>
          <w:lang w:val="es-ES"/>
        </w:rPr>
        <w:br w:type="page"/>
      </w:r>
    </w:p>
    <w:p w14:paraId="37C2AB35" w14:textId="77777777" w:rsidR="0094667A" w:rsidRDefault="00627F2B" w:rsidP="0060474D">
      <w:pPr>
        <w:ind w:firstLine="567"/>
        <w:jc w:val="center"/>
        <w:rPr>
          <w:rFonts w:ascii="GHEA Grapalat" w:hAnsi="GHEA Grapalat"/>
          <w:b/>
          <w:sz w:val="20"/>
          <w:szCs w:val="20"/>
          <w:lang w:val="af-ZA"/>
        </w:rPr>
      </w:pPr>
      <w:r>
        <w:rPr>
          <w:rFonts w:ascii="GHEA Grapalat" w:hAnsi="GHEA Grapalat" w:cs="Sylfaen"/>
          <w:b/>
          <w:sz w:val="20"/>
          <w:szCs w:val="20"/>
          <w:lang w:val="es-ES"/>
        </w:rPr>
        <w:lastRenderedPageBreak/>
        <w:t>ЧАСТЬ</w:t>
      </w:r>
      <w:r>
        <w:rPr>
          <w:rFonts w:ascii="GHEA Grapalat" w:hAnsi="GHEA Grapalat"/>
          <w:b/>
          <w:sz w:val="20"/>
          <w:szCs w:val="20"/>
          <w:lang w:val="af-ZA"/>
        </w:rPr>
        <w:t xml:space="preserve"> II</w:t>
      </w:r>
    </w:p>
    <w:p w14:paraId="422ED0D8" w14:textId="77777777" w:rsidR="0094667A" w:rsidRDefault="0060474D">
      <w:pPr>
        <w:pStyle w:val="BodyText"/>
        <w:spacing w:after="0"/>
        <w:ind w:right="-7"/>
        <w:jc w:val="center"/>
        <w:rPr>
          <w:rFonts w:ascii="GHEA Grapalat" w:hAnsi="GHEA Grapalat"/>
          <w:b/>
          <w:sz w:val="20"/>
          <w:szCs w:val="20"/>
          <w:lang w:val="af-ZA"/>
        </w:rPr>
      </w:pPr>
      <w:r w:rsidRPr="0060474D">
        <w:rPr>
          <w:rFonts w:ascii="GHEA Grapalat" w:hAnsi="GHEA Grapalat" w:cs="Sylfaen"/>
          <w:b/>
          <w:sz w:val="20"/>
          <w:szCs w:val="20"/>
          <w:lang w:val="es-ES"/>
        </w:rPr>
        <w:t>О. Р. А Н А Н Г</w:t>
      </w:r>
    </w:p>
    <w:p w14:paraId="190EB7FA" w14:textId="77777777" w:rsidR="0094667A" w:rsidRDefault="00627F2B">
      <w:pPr>
        <w:pStyle w:val="BodyText"/>
        <w:spacing w:after="0"/>
        <w:ind w:right="-7"/>
        <w:jc w:val="center"/>
        <w:rPr>
          <w:rFonts w:ascii="GHEA Grapalat" w:hAnsi="GHEA Grapalat"/>
          <w:b/>
          <w:sz w:val="20"/>
          <w:szCs w:val="20"/>
          <w:lang w:val="af-ZA"/>
        </w:rPr>
      </w:pPr>
      <w:r>
        <w:rPr>
          <w:rFonts w:ascii="GHEA Grapalat" w:hAnsi="GHEA Grapalat" w:cs="Sylfaen"/>
          <w:b/>
          <w:sz w:val="20"/>
          <w:szCs w:val="20"/>
          <w:lang w:val="es-ES"/>
        </w:rPr>
        <w:t>ЗАПРОС КОТИРОВОК</w:t>
      </w:r>
      <w:r>
        <w:rPr>
          <w:rFonts w:ascii="GHEA Grapalat" w:hAnsi="GHEA Grapalat" w:cs="Sylfaen"/>
          <w:b/>
          <w:sz w:val="20"/>
          <w:szCs w:val="20"/>
          <w:lang w:val="hy-AM"/>
        </w:rPr>
        <w:t xml:space="preserve"> </w:t>
      </w:r>
      <w:r>
        <w:rPr>
          <w:rFonts w:ascii="GHEA Grapalat" w:hAnsi="GHEA Grapalat" w:cs="Sylfaen"/>
          <w:b/>
          <w:sz w:val="20"/>
          <w:szCs w:val="20"/>
          <w:lang w:val="es-ES"/>
        </w:rPr>
        <w:t>О.</w:t>
      </w:r>
      <w:r>
        <w:rPr>
          <w:rFonts w:ascii="GHEA Grapalat" w:hAnsi="GHEA Grapalat"/>
          <w:b/>
          <w:sz w:val="20"/>
          <w:szCs w:val="20"/>
          <w:lang w:val="af-ZA"/>
        </w:rPr>
        <w:t xml:space="preserve"> </w:t>
      </w:r>
      <w:r>
        <w:rPr>
          <w:rFonts w:ascii="GHEA Grapalat" w:hAnsi="GHEA Grapalat" w:cs="Sylfaen"/>
          <w:b/>
          <w:sz w:val="20"/>
          <w:szCs w:val="20"/>
          <w:lang w:val="es-ES"/>
        </w:rPr>
        <w:t>А.</w:t>
      </w:r>
      <w:r>
        <w:rPr>
          <w:rFonts w:ascii="GHEA Grapalat" w:hAnsi="GHEA Grapalat"/>
          <w:b/>
          <w:sz w:val="20"/>
          <w:szCs w:val="20"/>
          <w:lang w:val="af-ZA"/>
        </w:rPr>
        <w:t xml:space="preserve"> </w:t>
      </w:r>
      <w:r>
        <w:rPr>
          <w:rFonts w:ascii="GHEA Grapalat" w:hAnsi="GHEA Grapalat" w:cs="Sylfaen"/>
          <w:b/>
          <w:sz w:val="20"/>
          <w:szCs w:val="20"/>
          <w:lang w:val="es-ES"/>
        </w:rPr>
        <w:t>, СОВМЕСТНО С</w:t>
      </w:r>
      <w:r>
        <w:rPr>
          <w:rFonts w:ascii="GHEA Grapalat" w:hAnsi="GHEA Grapalat"/>
          <w:b/>
          <w:sz w:val="20"/>
          <w:szCs w:val="20"/>
          <w:lang w:val="af-ZA"/>
        </w:rPr>
        <w:t xml:space="preserve"> </w:t>
      </w:r>
      <w:r>
        <w:rPr>
          <w:rFonts w:ascii="GHEA Grapalat" w:hAnsi="GHEA Grapalat" w:cs="Sylfaen"/>
          <w:b/>
          <w:sz w:val="20"/>
          <w:szCs w:val="20"/>
          <w:lang w:val="es-ES"/>
        </w:rPr>
        <w:t>Т.</w:t>
      </w:r>
      <w:r>
        <w:rPr>
          <w:rFonts w:ascii="GHEA Grapalat" w:hAnsi="GHEA Grapalat"/>
          <w:b/>
          <w:sz w:val="20"/>
          <w:szCs w:val="20"/>
          <w:lang w:val="af-ZA"/>
        </w:rPr>
        <w:t xml:space="preserve"> </w:t>
      </w:r>
      <w:r>
        <w:rPr>
          <w:rFonts w:ascii="GHEA Grapalat" w:hAnsi="GHEA Grapalat" w:cs="Sylfaen"/>
          <w:b/>
          <w:sz w:val="20"/>
          <w:szCs w:val="20"/>
          <w:lang w:val="es-ES"/>
        </w:rPr>
        <w:t>З</w:t>
      </w:r>
      <w:r>
        <w:rPr>
          <w:rFonts w:ascii="GHEA Grapalat" w:hAnsi="GHEA Grapalat"/>
          <w:b/>
          <w:sz w:val="20"/>
          <w:szCs w:val="20"/>
          <w:lang w:val="af-ZA"/>
        </w:rPr>
        <w:t xml:space="preserve"> </w:t>
      </w:r>
      <w:r>
        <w:rPr>
          <w:rFonts w:ascii="GHEA Grapalat" w:hAnsi="GHEA Grapalat" w:cs="Sylfaen"/>
          <w:b/>
          <w:sz w:val="20"/>
          <w:szCs w:val="20"/>
          <w:lang w:val="es-ES"/>
        </w:rPr>
        <w:t>Б</w:t>
      </w:r>
      <w:r>
        <w:rPr>
          <w:rFonts w:ascii="GHEA Grapalat" w:hAnsi="GHEA Grapalat"/>
          <w:b/>
          <w:sz w:val="20"/>
          <w:szCs w:val="20"/>
          <w:lang w:val="af-ZA"/>
        </w:rPr>
        <w:t xml:space="preserve"> </w:t>
      </w:r>
      <w:r>
        <w:rPr>
          <w:rFonts w:ascii="GHEA Grapalat" w:hAnsi="GHEA Grapalat" w:cs="Sylfaen"/>
          <w:b/>
          <w:sz w:val="20"/>
          <w:szCs w:val="20"/>
          <w:lang w:val="es-ES"/>
        </w:rPr>
        <w:t>А</w:t>
      </w:r>
      <w:r>
        <w:rPr>
          <w:rFonts w:ascii="GHEA Grapalat" w:hAnsi="GHEA Grapalat"/>
          <w:b/>
          <w:sz w:val="20"/>
          <w:szCs w:val="20"/>
          <w:lang w:val="af-ZA"/>
        </w:rPr>
        <w:t xml:space="preserve"> </w:t>
      </w:r>
      <w:r>
        <w:rPr>
          <w:rFonts w:ascii="GHEA Grapalat" w:hAnsi="GHEA Grapalat" w:cs="Sylfaen"/>
          <w:b/>
          <w:sz w:val="20"/>
          <w:szCs w:val="20"/>
          <w:lang w:val="es-ES"/>
        </w:rPr>
        <w:t>Т.</w:t>
      </w:r>
      <w:r>
        <w:rPr>
          <w:rFonts w:ascii="GHEA Grapalat" w:hAnsi="GHEA Grapalat"/>
          <w:b/>
          <w:sz w:val="20"/>
          <w:szCs w:val="20"/>
          <w:lang w:val="af-ZA"/>
        </w:rPr>
        <w:t xml:space="preserve"> </w:t>
      </w:r>
      <w:r>
        <w:rPr>
          <w:rFonts w:ascii="GHEA Grapalat" w:hAnsi="GHEA Grapalat" w:cs="Sylfaen"/>
          <w:b/>
          <w:sz w:val="20"/>
          <w:szCs w:val="20"/>
          <w:lang w:val="es-ES"/>
        </w:rPr>
        <w:t>Р.</w:t>
      </w:r>
      <w:r>
        <w:rPr>
          <w:rFonts w:ascii="GHEA Grapalat" w:hAnsi="GHEA Grapalat"/>
          <w:b/>
          <w:sz w:val="20"/>
          <w:szCs w:val="20"/>
          <w:lang w:val="af-ZA"/>
        </w:rPr>
        <w:t xml:space="preserve"> </w:t>
      </w:r>
      <w:r>
        <w:rPr>
          <w:rFonts w:ascii="GHEA Grapalat" w:hAnsi="GHEA Grapalat" w:cs="Sylfaen"/>
          <w:b/>
          <w:sz w:val="20"/>
          <w:szCs w:val="20"/>
          <w:lang w:val="es-ES"/>
        </w:rPr>
        <w:t>А.</w:t>
      </w:r>
      <w:r>
        <w:rPr>
          <w:rFonts w:ascii="GHEA Grapalat" w:hAnsi="GHEA Grapalat"/>
          <w:b/>
          <w:sz w:val="20"/>
          <w:szCs w:val="20"/>
          <w:lang w:val="af-ZA"/>
        </w:rPr>
        <w:t xml:space="preserve"> </w:t>
      </w:r>
      <w:r>
        <w:rPr>
          <w:rFonts w:ascii="GHEA Grapalat" w:hAnsi="GHEA Grapalat" w:cs="Sylfaen"/>
          <w:b/>
          <w:sz w:val="20"/>
          <w:szCs w:val="20"/>
          <w:lang w:val="es-ES"/>
        </w:rPr>
        <w:t>С.</w:t>
      </w:r>
      <w:r>
        <w:rPr>
          <w:rFonts w:ascii="GHEA Grapalat" w:hAnsi="GHEA Grapalat"/>
          <w:b/>
          <w:sz w:val="20"/>
          <w:szCs w:val="20"/>
          <w:lang w:val="af-ZA"/>
        </w:rPr>
        <w:t xml:space="preserve"> </w:t>
      </w:r>
      <w:r>
        <w:rPr>
          <w:rFonts w:ascii="GHEA Grapalat" w:hAnsi="GHEA Grapalat" w:cs="Sylfaen"/>
          <w:b/>
          <w:sz w:val="20"/>
          <w:szCs w:val="20"/>
          <w:lang w:val="es-ES"/>
        </w:rPr>
        <w:t>Т</w:t>
      </w:r>
      <w:r>
        <w:rPr>
          <w:rFonts w:ascii="GHEA Grapalat" w:hAnsi="GHEA Grapalat"/>
          <w:b/>
          <w:sz w:val="20"/>
          <w:szCs w:val="20"/>
          <w:lang w:val="af-ZA"/>
        </w:rPr>
        <w:t xml:space="preserve"> </w:t>
      </w:r>
      <w:r>
        <w:rPr>
          <w:rFonts w:ascii="GHEA Grapalat" w:hAnsi="GHEA Grapalat" w:cs="Sylfaen"/>
          <w:b/>
          <w:sz w:val="20"/>
          <w:szCs w:val="20"/>
          <w:lang w:val="es-ES"/>
        </w:rPr>
        <w:t>Е</w:t>
      </w:r>
      <w:r>
        <w:rPr>
          <w:rFonts w:ascii="GHEA Grapalat" w:hAnsi="GHEA Grapalat"/>
          <w:b/>
          <w:sz w:val="20"/>
          <w:szCs w:val="20"/>
          <w:lang w:val="af-ZA"/>
        </w:rPr>
        <w:t xml:space="preserve"> </w:t>
      </w:r>
      <w:r>
        <w:rPr>
          <w:rFonts w:ascii="GHEA Grapalat" w:hAnsi="GHEA Grapalat" w:cs="Sylfaen"/>
          <w:b/>
          <w:sz w:val="20"/>
          <w:szCs w:val="20"/>
          <w:lang w:val="es-ES"/>
        </w:rPr>
        <w:t>Л</w:t>
      </w:r>
      <w:r>
        <w:rPr>
          <w:rFonts w:ascii="GHEA Grapalat" w:hAnsi="GHEA Grapalat"/>
          <w:b/>
          <w:sz w:val="20"/>
          <w:szCs w:val="20"/>
          <w:lang w:val="af-ZA"/>
        </w:rPr>
        <w:t xml:space="preserve"> </w:t>
      </w:r>
      <w:r>
        <w:rPr>
          <w:rFonts w:ascii="GHEA Grapalat" w:hAnsi="GHEA Grapalat" w:cs="Sylfaen"/>
          <w:b/>
          <w:sz w:val="20"/>
          <w:szCs w:val="20"/>
          <w:lang w:val="es-ES"/>
        </w:rPr>
        <w:t>И</w:t>
      </w:r>
    </w:p>
    <w:p w14:paraId="64B4AC90" w14:textId="77777777" w:rsidR="0094667A" w:rsidRDefault="0094667A">
      <w:pPr>
        <w:ind w:firstLine="567"/>
        <w:jc w:val="center"/>
        <w:rPr>
          <w:rFonts w:ascii="GHEA Grapalat" w:hAnsi="GHEA Grapalat"/>
          <w:sz w:val="20"/>
          <w:szCs w:val="20"/>
          <w:lang w:val="af-ZA"/>
        </w:rPr>
      </w:pPr>
    </w:p>
    <w:p w14:paraId="024CF9BE" w14:textId="77777777" w:rsidR="0060474D" w:rsidRDefault="0060474D" w:rsidP="0060474D">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ОБЩИЕ</w:t>
      </w:r>
      <w:r>
        <w:rPr>
          <w:rFonts w:ascii="GHEA Grapalat" w:hAnsi="GHEA Grapalat"/>
          <w:b/>
          <w:sz w:val="20"/>
          <w:lang w:val="af-ZA"/>
        </w:rPr>
        <w:t xml:space="preserve"> </w:t>
      </w:r>
      <w:r>
        <w:rPr>
          <w:rFonts w:ascii="GHEA Grapalat" w:hAnsi="GHEA Grapalat" w:cs="Sylfaen"/>
          <w:b/>
          <w:sz w:val="20"/>
          <w:lang w:val="es-ES"/>
        </w:rPr>
        <w:t>ПОЛОЖЕНИЯ</w:t>
      </w:r>
    </w:p>
    <w:p w14:paraId="5E1590F0" w14:textId="77777777" w:rsidR="0060474D" w:rsidRDefault="0060474D" w:rsidP="0060474D">
      <w:pPr>
        <w:ind w:firstLine="567"/>
        <w:jc w:val="both"/>
        <w:rPr>
          <w:rFonts w:ascii="GHEA Grapalat" w:hAnsi="GHEA Grapalat"/>
          <w:szCs w:val="22"/>
          <w:lang w:val="af-ZA"/>
        </w:rPr>
      </w:pPr>
      <w:r>
        <w:rPr>
          <w:rFonts w:ascii="GHEA Grapalat" w:hAnsi="GHEA Grapalat"/>
          <w:szCs w:val="22"/>
          <w:lang w:val="af-ZA"/>
        </w:rPr>
        <w:t xml:space="preserve"> </w:t>
      </w:r>
    </w:p>
    <w:p w14:paraId="7C6639C0" w14:textId="77777777" w:rsidR="0060474D" w:rsidRDefault="0060474D" w:rsidP="0060474D">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в Настоящей</w:t>
      </w:r>
      <w:r>
        <w:rPr>
          <w:rFonts w:ascii="GHEA Grapalat" w:hAnsi="GHEA Grapalat" w:cs="Sylfaen"/>
          <w:sz w:val="20"/>
          <w:lang w:val="af-ZA"/>
        </w:rPr>
        <w:t xml:space="preserve"> </w:t>
      </w:r>
      <w:r>
        <w:rPr>
          <w:rFonts w:ascii="GHEA Grapalat" w:hAnsi="GHEA Grapalat" w:cs="Sylfaen"/>
          <w:sz w:val="20"/>
          <w:lang w:val="ru-RU"/>
        </w:rPr>
        <w:t>инструкции</w:t>
      </w:r>
      <w:r>
        <w:rPr>
          <w:rFonts w:ascii="GHEA Grapalat" w:hAnsi="GHEA Grapalat" w:cs="Sylfaen"/>
          <w:sz w:val="20"/>
          <w:lang w:val="af-ZA"/>
        </w:rPr>
        <w:t xml:space="preserve"> </w:t>
      </w:r>
      <w:r>
        <w:rPr>
          <w:rFonts w:ascii="GHEA Grapalat" w:hAnsi="GHEA Grapalat" w:cs="Sylfaen"/>
          <w:sz w:val="20"/>
          <w:lang w:val="ru-RU"/>
        </w:rPr>
        <w:t>цели</w:t>
      </w:r>
      <w:r>
        <w:rPr>
          <w:rFonts w:ascii="GHEA Grapalat" w:hAnsi="GHEA Grapalat" w:cs="Sylfaen"/>
          <w:sz w:val="20"/>
          <w:lang w:val="af-ZA"/>
        </w:rPr>
        <w:t xml:space="preserve"> </w:t>
      </w:r>
      <w:r>
        <w:rPr>
          <w:rFonts w:ascii="GHEA Grapalat" w:hAnsi="GHEA Grapalat" w:cs="Sylfaen"/>
          <w:sz w:val="20"/>
          <w:lang w:val="ru-RU"/>
        </w:rPr>
        <w:t>имеет</w:t>
      </w:r>
      <w:r>
        <w:rPr>
          <w:rFonts w:ascii="GHEA Grapalat" w:hAnsi="GHEA Grapalat" w:cs="Sylfaen"/>
          <w:sz w:val="20"/>
          <w:lang w:val="af-ZA"/>
        </w:rPr>
        <w:t xml:space="preserve"> </w:t>
      </w:r>
      <w:r>
        <w:rPr>
          <w:rFonts w:ascii="GHEA Grapalat" w:hAnsi="GHEA Grapalat" w:cs="Sylfaen"/>
          <w:sz w:val="20"/>
          <w:lang w:val="ru-RU"/>
        </w:rPr>
        <w:t>способствовать</w:t>
      </w:r>
      <w:r>
        <w:rPr>
          <w:rFonts w:ascii="GHEA Grapalat" w:hAnsi="GHEA Grapalat" w:cs="Sylfaen"/>
          <w:sz w:val="20"/>
          <w:lang w:val="af-ZA"/>
        </w:rPr>
        <w:t xml:space="preserve"> м</w:t>
      </w:r>
      <w:r>
        <w:rPr>
          <w:rFonts w:ascii="GHEA Grapalat" w:hAnsi="GHEA Grapalat" w:cs="Sylfaen"/>
          <w:sz w:val="20"/>
          <w:lang w:val="ru-RU"/>
        </w:rPr>
        <w:t>аскания</w:t>
      </w:r>
      <w:r>
        <w:rPr>
          <w:rFonts w:ascii="GHEA Grapalat" w:hAnsi="GHEA Grapalat" w:cs="Sylfaen"/>
          <w:sz w:val="20"/>
          <w:lang w:val="af-ZA"/>
        </w:rPr>
        <w:t xml:space="preserve"> </w:t>
      </w:r>
      <w:r>
        <w:rPr>
          <w:rFonts w:ascii="GHEA Grapalat" w:hAnsi="GHEA Grapalat" w:cs="Sylfaen"/>
          <w:sz w:val="20"/>
          <w:lang w:val="ru-RU"/>
        </w:rPr>
        <w:t>заявка</w:t>
      </w:r>
      <w:r>
        <w:rPr>
          <w:rFonts w:ascii="GHEA Grapalat" w:hAnsi="GHEA Grapalat" w:cs="Sylfaen"/>
          <w:sz w:val="20"/>
          <w:lang w:val="af-ZA"/>
        </w:rPr>
        <w:t xml:space="preserve"> </w:t>
      </w:r>
      <w:r>
        <w:rPr>
          <w:rFonts w:ascii="GHEA Grapalat" w:hAnsi="GHEA Grapalat" w:cs="Sylfaen"/>
          <w:sz w:val="20"/>
          <w:lang w:val="ru-RU"/>
        </w:rPr>
        <w:t>готовяармении.</w:t>
      </w:r>
    </w:p>
    <w:p w14:paraId="78C2878A" w14:textId="77777777" w:rsidR="0060474D" w:rsidRDefault="0060474D" w:rsidP="0060474D">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Целесообразности</w:t>
      </w:r>
      <w:r>
        <w:rPr>
          <w:rFonts w:ascii="GHEA Grapalat" w:hAnsi="GHEA Grapalat" w:cs="Sylfaen"/>
          <w:sz w:val="20"/>
          <w:lang w:val="af-ZA"/>
        </w:rPr>
        <w:t xml:space="preserve"> </w:t>
      </w:r>
      <w:r>
        <w:rPr>
          <w:rFonts w:ascii="GHEA Grapalat" w:hAnsi="GHEA Grapalat" w:cs="Sylfaen"/>
          <w:sz w:val="20"/>
          <w:lang w:val="ru-RU"/>
        </w:rPr>
        <w:t>случае</w:t>
      </w:r>
      <w:r>
        <w:rPr>
          <w:rFonts w:ascii="GHEA Grapalat" w:hAnsi="GHEA Grapalat" w:cs="Sylfaen"/>
          <w:sz w:val="20"/>
          <w:lang w:val="af-ZA"/>
        </w:rPr>
        <w:t xml:space="preserve"> м</w:t>
      </w:r>
      <w:r>
        <w:rPr>
          <w:rFonts w:ascii="GHEA Grapalat" w:hAnsi="GHEA Grapalat" w:cs="Sylfaen"/>
          <w:sz w:val="20"/>
          <w:lang w:val="ru-RU"/>
        </w:rPr>
        <w:t>асака</w:t>
      </w:r>
      <w:r>
        <w:rPr>
          <w:rFonts w:ascii="GHEA Grapalat" w:hAnsi="GHEA Grapalat" w:cs="Sylfaen"/>
          <w:sz w:val="20"/>
          <w:lang w:val="af-ZA"/>
        </w:rPr>
        <w:t xml:space="preserve"> </w:t>
      </w:r>
      <w:r>
        <w:rPr>
          <w:rFonts w:ascii="GHEA Grapalat" w:hAnsi="GHEA Grapalat" w:cs="Sylfaen"/>
          <w:sz w:val="20"/>
          <w:lang w:val="ru-RU"/>
        </w:rPr>
        <w:t>необходимые</w:t>
      </w:r>
      <w:r>
        <w:rPr>
          <w:rFonts w:ascii="GHEA Grapalat" w:hAnsi="GHEA Grapalat" w:cs="Sylfaen"/>
          <w:sz w:val="20"/>
          <w:lang w:val="af-ZA"/>
        </w:rPr>
        <w:t xml:space="preserve"> </w:t>
      </w:r>
      <w:r>
        <w:rPr>
          <w:rFonts w:ascii="GHEA Grapalat" w:hAnsi="GHEA Grapalat" w:cs="Sylfaen"/>
          <w:sz w:val="20"/>
          <w:lang w:val="ru-RU"/>
        </w:rPr>
        <w:t>сведения,</w:t>
      </w:r>
      <w:r>
        <w:rPr>
          <w:rFonts w:ascii="GHEA Grapalat" w:hAnsi="GHEA Grapalat" w:cs="Sylfaen"/>
          <w:sz w:val="20"/>
          <w:lang w:val="af-ZA"/>
        </w:rPr>
        <w:t xml:space="preserve"> </w:t>
      </w:r>
      <w:r>
        <w:rPr>
          <w:rFonts w:ascii="GHEA Grapalat" w:hAnsi="GHEA Grapalat" w:cs="Sylfaen"/>
          <w:sz w:val="20"/>
          <w:lang w:val="ru-RU"/>
        </w:rPr>
        <w:t>может</w:t>
      </w:r>
      <w:r>
        <w:rPr>
          <w:rFonts w:ascii="GHEA Grapalat" w:hAnsi="GHEA Grapalat" w:cs="Sylfaen"/>
          <w:sz w:val="20"/>
          <w:lang w:val="af-ZA"/>
        </w:rPr>
        <w:t xml:space="preserve"> </w:t>
      </w:r>
      <w:r>
        <w:rPr>
          <w:rFonts w:ascii="GHEA Grapalat" w:hAnsi="GHEA Grapalat" w:cs="Sylfaen"/>
          <w:sz w:val="20"/>
          <w:lang w:val="ru-RU"/>
        </w:rPr>
        <w:t>быть</w:t>
      </w:r>
      <w:r>
        <w:rPr>
          <w:rFonts w:ascii="GHEA Grapalat" w:hAnsi="GHEA Grapalat" w:cs="Sylfaen"/>
          <w:sz w:val="20"/>
          <w:lang w:val="af-ZA"/>
        </w:rPr>
        <w:t xml:space="preserve"> </w:t>
      </w:r>
      <w:r>
        <w:rPr>
          <w:rFonts w:ascii="GHEA Grapalat" w:hAnsi="GHEA Grapalat" w:cs="Sylfaen"/>
          <w:sz w:val="20"/>
          <w:lang w:val="ru-RU"/>
        </w:rPr>
        <w:t>представить</w:t>
      </w:r>
      <w:r>
        <w:rPr>
          <w:rFonts w:ascii="GHEA Grapalat" w:hAnsi="GHEA Grapalat" w:cs="Sylfaen"/>
          <w:sz w:val="20"/>
          <w:lang w:val="af-ZA"/>
        </w:rPr>
        <w:t xml:space="preserve"> </w:t>
      </w:r>
      <w:r>
        <w:rPr>
          <w:rFonts w:ascii="GHEA Grapalat" w:hAnsi="GHEA Grapalat" w:cs="Sylfaen"/>
          <w:sz w:val="20"/>
          <w:lang w:val="ru-RU"/>
        </w:rPr>
        <w:t>настоящего</w:t>
      </w:r>
      <w:r>
        <w:rPr>
          <w:rFonts w:ascii="GHEA Grapalat" w:hAnsi="GHEA Grapalat" w:cs="Sylfaen"/>
          <w:sz w:val="20"/>
          <w:lang w:val="af-ZA"/>
        </w:rPr>
        <w:t xml:space="preserve"> </w:t>
      </w:r>
      <w:r>
        <w:rPr>
          <w:rFonts w:ascii="GHEA Grapalat" w:hAnsi="GHEA Grapalat" w:cs="Sylfaen"/>
          <w:sz w:val="20"/>
          <w:lang w:val="ru-RU"/>
        </w:rPr>
        <w:t>распоряжения</w:t>
      </w:r>
      <w:r>
        <w:rPr>
          <w:rFonts w:ascii="GHEA Grapalat" w:hAnsi="GHEA Grapalat" w:cs="Sylfaen"/>
          <w:sz w:val="20"/>
          <w:lang w:val="af-ZA"/>
        </w:rPr>
        <w:t xml:space="preserve"> </w:t>
      </w:r>
      <w:r>
        <w:rPr>
          <w:rFonts w:ascii="GHEA Grapalat" w:hAnsi="GHEA Grapalat" w:cs="Sylfaen"/>
          <w:sz w:val="20"/>
          <w:lang w:val="ru-RU"/>
        </w:rPr>
        <w:t>предлагаемым</w:t>
      </w:r>
      <w:r>
        <w:rPr>
          <w:rFonts w:ascii="GHEA Grapalat" w:hAnsi="GHEA Grapalat" w:cs="Sylfaen"/>
          <w:sz w:val="20"/>
          <w:lang w:val="af-ZA"/>
        </w:rPr>
        <w:t xml:space="preserve"> </w:t>
      </w:r>
      <w:r>
        <w:rPr>
          <w:rFonts w:ascii="GHEA Grapalat" w:hAnsi="GHEA Grapalat" w:cs="Sylfaen"/>
          <w:sz w:val="20"/>
          <w:lang w:val="ru-RU"/>
        </w:rPr>
        <w:t>способом</w:t>
      </w:r>
      <w:r>
        <w:rPr>
          <w:rFonts w:ascii="GHEA Grapalat" w:hAnsi="GHEA Grapalat" w:cs="Sylfaen"/>
          <w:sz w:val="20"/>
          <w:lang w:val="af-ZA"/>
        </w:rPr>
        <w:t xml:space="preserve"> </w:t>
      </w:r>
      <w:r>
        <w:rPr>
          <w:rFonts w:ascii="GHEA Grapalat" w:hAnsi="GHEA Grapalat" w:cs="Sylfaen"/>
          <w:sz w:val="20"/>
          <w:lang w:val="ru-RU"/>
        </w:rPr>
        <w:t>, отличным от</w:t>
      </w:r>
      <w:r>
        <w:rPr>
          <w:rFonts w:ascii="GHEA Grapalat" w:hAnsi="GHEA Grapalat" w:cs="Sylfaen"/>
          <w:sz w:val="20"/>
          <w:lang w:val="af-ZA"/>
        </w:rPr>
        <w:t xml:space="preserve">` </w:t>
      </w:r>
      <w:r>
        <w:rPr>
          <w:rFonts w:ascii="GHEA Grapalat" w:hAnsi="GHEA Grapalat" w:cs="Sylfaen"/>
          <w:sz w:val="20"/>
          <w:lang w:val="ru-RU"/>
        </w:rPr>
        <w:t>других</w:t>
      </w:r>
      <w:r>
        <w:rPr>
          <w:rFonts w:ascii="GHEA Grapalat" w:hAnsi="GHEA Grapalat" w:cs="Sylfaen"/>
          <w:sz w:val="20"/>
          <w:lang w:val="af-ZA"/>
        </w:rPr>
        <w:t xml:space="preserve"> </w:t>
      </w:r>
      <w:r>
        <w:rPr>
          <w:rFonts w:ascii="GHEA Grapalat" w:hAnsi="GHEA Grapalat" w:cs="Sylfaen"/>
          <w:sz w:val="20"/>
          <w:lang w:val="ru-RU"/>
        </w:rPr>
        <w:t>формах</w:t>
      </w:r>
      <w:r>
        <w:rPr>
          <w:rFonts w:ascii="GHEA Grapalat" w:hAnsi="GHEA Grapalat" w:cs="Sylfaen"/>
          <w:sz w:val="20"/>
          <w:lang w:val="af-ZA"/>
        </w:rPr>
        <w:t xml:space="preserve">` </w:t>
      </w:r>
      <w:r>
        <w:rPr>
          <w:rFonts w:ascii="GHEA Grapalat" w:hAnsi="GHEA Grapalat" w:cs="Sylfaen"/>
          <w:sz w:val="20"/>
          <w:lang w:val="ru-RU"/>
        </w:rPr>
        <w:t>сохраняя</w:t>
      </w:r>
      <w:r>
        <w:rPr>
          <w:rFonts w:ascii="GHEA Grapalat" w:hAnsi="GHEA Grapalat" w:cs="Sylfaen"/>
          <w:sz w:val="20"/>
          <w:lang w:val="af-ZA"/>
        </w:rPr>
        <w:t xml:space="preserve"> </w:t>
      </w:r>
      <w:r>
        <w:rPr>
          <w:rFonts w:ascii="GHEA Grapalat" w:hAnsi="GHEA Grapalat" w:cs="Sylfaen"/>
          <w:sz w:val="20"/>
          <w:lang w:val="ru-RU"/>
        </w:rPr>
        <w:t>необходимые</w:t>
      </w:r>
      <w:r>
        <w:rPr>
          <w:rFonts w:ascii="GHEA Grapalat" w:hAnsi="GHEA Grapalat" w:cs="Sylfaen"/>
          <w:sz w:val="20"/>
          <w:lang w:val="af-ZA"/>
        </w:rPr>
        <w:t xml:space="preserve"> </w:t>
      </w:r>
      <w:r>
        <w:rPr>
          <w:rFonts w:ascii="GHEA Grapalat" w:hAnsi="GHEA Grapalat" w:cs="Sylfaen"/>
          <w:sz w:val="20"/>
          <w:lang w:val="ru-RU"/>
        </w:rPr>
        <w:t>реквизитыармении.</w:t>
      </w:r>
    </w:p>
    <w:p w14:paraId="59D69EA9" w14:textId="77777777" w:rsidR="0060474D" w:rsidRDefault="0060474D" w:rsidP="0060474D">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Цитаты</w:t>
      </w:r>
      <w:r>
        <w:rPr>
          <w:rFonts w:ascii="GHEA Grapalat" w:hAnsi="GHEA Grapalat" w:cs="Sylfaen"/>
          <w:sz w:val="20"/>
          <w:lang w:val="af-ZA"/>
        </w:rPr>
        <w:t xml:space="preserve">, </w:t>
      </w:r>
      <w:r>
        <w:rPr>
          <w:rFonts w:ascii="GHEA Grapalat" w:hAnsi="GHEA Grapalat" w:cs="Sylfaen"/>
          <w:sz w:val="20"/>
          <w:lang w:val="ru-RU"/>
        </w:rPr>
        <w:t>языки</w:t>
      </w:r>
      <w:r>
        <w:rPr>
          <w:rFonts w:ascii="GHEA Grapalat" w:hAnsi="GHEA Grapalat" w:cs="Sylfaen"/>
          <w:sz w:val="20"/>
          <w:lang w:val="af-ZA"/>
        </w:rPr>
        <w:t xml:space="preserve"> </w:t>
      </w:r>
      <w:r>
        <w:rPr>
          <w:rFonts w:ascii="GHEA Grapalat" w:hAnsi="GHEA Grapalat" w:cs="Sylfaen"/>
          <w:sz w:val="20"/>
          <w:lang w:val="ru-RU"/>
        </w:rPr>
        <w:t>, кроме</w:t>
      </w:r>
      <w:r>
        <w:rPr>
          <w:rFonts w:ascii="GHEA Grapalat" w:hAnsi="GHEA Grapalat" w:cs="Sylfaen"/>
          <w:sz w:val="20"/>
          <w:lang w:val="af-ZA"/>
        </w:rPr>
        <w:t xml:space="preserve">, </w:t>
      </w:r>
      <w:r>
        <w:rPr>
          <w:rFonts w:ascii="GHEA Grapalat" w:hAnsi="GHEA Grapalat" w:cs="Sylfaen"/>
          <w:sz w:val="20"/>
          <w:lang w:val="ru-RU"/>
        </w:rPr>
        <w:t>может</w:t>
      </w:r>
      <w:r>
        <w:rPr>
          <w:rFonts w:ascii="GHEA Grapalat" w:hAnsi="GHEA Grapalat" w:cs="Sylfaen"/>
          <w:sz w:val="20"/>
          <w:lang w:val="af-ZA"/>
        </w:rPr>
        <w:t xml:space="preserve"> </w:t>
      </w:r>
      <w:r>
        <w:rPr>
          <w:rFonts w:ascii="GHEA Grapalat" w:hAnsi="GHEA Grapalat" w:cs="Sylfaen"/>
          <w:sz w:val="20"/>
          <w:lang w:val="ru-RU"/>
        </w:rPr>
        <w:t>быть</w:t>
      </w:r>
      <w:r>
        <w:rPr>
          <w:rFonts w:ascii="GHEA Grapalat" w:hAnsi="GHEA Grapalat" w:cs="Sylfaen"/>
          <w:sz w:val="20"/>
          <w:lang w:val="af-ZA"/>
        </w:rPr>
        <w:t xml:space="preserve"> </w:t>
      </w:r>
      <w:r>
        <w:rPr>
          <w:rFonts w:ascii="GHEA Grapalat" w:hAnsi="GHEA Grapalat" w:cs="Sylfaen"/>
          <w:sz w:val="20"/>
          <w:lang w:val="ru-RU"/>
        </w:rPr>
        <w:t>представлен</w:t>
      </w:r>
      <w:r>
        <w:rPr>
          <w:rFonts w:ascii="GHEA Grapalat" w:hAnsi="GHEA Grapalat" w:cs="Sylfaen"/>
          <w:sz w:val="20"/>
          <w:lang w:val="af-ZA"/>
        </w:rPr>
        <w:t xml:space="preserve"> </w:t>
      </w:r>
      <w:r>
        <w:rPr>
          <w:rFonts w:ascii="GHEA Grapalat" w:hAnsi="GHEA Grapalat" w:cs="Sylfaen"/>
          <w:sz w:val="20"/>
          <w:lang w:val="ru-RU"/>
        </w:rPr>
        <w:t>также</w:t>
      </w:r>
      <w:r>
        <w:rPr>
          <w:rFonts w:ascii="GHEA Grapalat" w:hAnsi="GHEA Grapalat" w:cs="Sylfaen"/>
          <w:sz w:val="20"/>
          <w:lang w:val="af-ZA"/>
        </w:rPr>
        <w:t xml:space="preserve"> </w:t>
      </w:r>
      <w:r>
        <w:rPr>
          <w:rFonts w:ascii="GHEA Grapalat" w:hAnsi="GHEA Grapalat" w:cs="Sylfaen"/>
          <w:sz w:val="20"/>
          <w:lang w:val="ru-RU"/>
        </w:rPr>
        <w:t>на английском</w:t>
      </w:r>
      <w:r>
        <w:rPr>
          <w:rFonts w:ascii="GHEA Grapalat" w:hAnsi="GHEA Grapalat" w:cs="Sylfaen"/>
          <w:sz w:val="20"/>
          <w:lang w:val="af-ZA"/>
        </w:rPr>
        <w:t xml:space="preserve"> </w:t>
      </w:r>
      <w:r>
        <w:rPr>
          <w:rFonts w:ascii="GHEA Grapalat" w:hAnsi="GHEA Grapalat" w:cs="Sylfaen"/>
          <w:sz w:val="20"/>
          <w:lang w:val="ru-RU"/>
        </w:rPr>
        <w:t>или</w:t>
      </w:r>
      <w:r>
        <w:rPr>
          <w:rFonts w:ascii="GHEA Grapalat" w:hAnsi="GHEA Grapalat" w:cs="Sylfaen"/>
          <w:sz w:val="20"/>
          <w:lang w:val="af-ZA"/>
        </w:rPr>
        <w:t xml:space="preserve"> </w:t>
      </w:r>
      <w:r>
        <w:rPr>
          <w:rFonts w:ascii="GHEA Grapalat" w:hAnsi="GHEA Grapalat" w:cs="Sylfaen"/>
          <w:sz w:val="20"/>
          <w:lang w:val="ru-RU"/>
        </w:rPr>
        <w:t>русскомпо.</w:t>
      </w:r>
      <w:r>
        <w:rPr>
          <w:rFonts w:ascii="GHEA Grapalat" w:hAnsi="GHEA Grapalat" w:cs="Sylfaen"/>
          <w:sz w:val="20"/>
          <w:lang w:val="af-ZA"/>
        </w:rPr>
        <w:t xml:space="preserve"> </w:t>
      </w:r>
    </w:p>
    <w:p w14:paraId="19919808" w14:textId="77777777" w:rsidR="0060474D" w:rsidRDefault="0060474D" w:rsidP="0060474D">
      <w:pPr>
        <w:jc w:val="center"/>
        <w:rPr>
          <w:rFonts w:ascii="GHEA Grapalat" w:hAnsi="GHEA Grapalat"/>
          <w:b/>
          <w:szCs w:val="22"/>
          <w:lang w:val="af-ZA"/>
        </w:rPr>
      </w:pPr>
    </w:p>
    <w:p w14:paraId="01822E32" w14:textId="77777777" w:rsidR="0060474D" w:rsidRDefault="0060474D" w:rsidP="0060474D">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ПРОЦЕДУРЫ,</w:t>
      </w:r>
      <w:r>
        <w:rPr>
          <w:rFonts w:ascii="GHEA Grapalat" w:hAnsi="GHEA Grapalat"/>
          <w:b/>
          <w:sz w:val="20"/>
          <w:lang w:val="af-ZA"/>
        </w:rPr>
        <w:t xml:space="preserve"> </w:t>
      </w:r>
      <w:r>
        <w:rPr>
          <w:rFonts w:ascii="GHEA Grapalat" w:hAnsi="GHEA Grapalat" w:cs="Sylfaen"/>
          <w:b/>
          <w:sz w:val="20"/>
          <w:lang w:val="es-ES"/>
        </w:rPr>
        <w:t>ЗАЯВКА</w:t>
      </w:r>
    </w:p>
    <w:p w14:paraId="7A32EBFB" w14:textId="77777777" w:rsidR="0060474D" w:rsidRDefault="0060474D" w:rsidP="0060474D">
      <w:pPr>
        <w:ind w:firstLine="720"/>
        <w:jc w:val="center"/>
        <w:rPr>
          <w:rFonts w:ascii="GHEA Grapalat" w:hAnsi="GHEA Grapalat"/>
          <w:szCs w:val="22"/>
          <w:lang w:val="af-ZA"/>
        </w:rPr>
      </w:pPr>
    </w:p>
    <w:p w14:paraId="0E9408C1" w14:textId="77777777" w:rsidR="0060474D" w:rsidRDefault="0060474D" w:rsidP="0060474D">
      <w:pPr>
        <w:ind w:firstLine="567"/>
        <w:jc w:val="both"/>
        <w:rPr>
          <w:rFonts w:ascii="GHEA Grapalat" w:hAnsi="GHEA Grapalat"/>
          <w:sz w:val="20"/>
          <w:szCs w:val="20"/>
          <w:lang w:val="es-ES"/>
        </w:rPr>
      </w:pPr>
      <w:r>
        <w:rPr>
          <w:rFonts w:ascii="GHEA Grapalat" w:hAnsi="GHEA Grapalat"/>
          <w:sz w:val="20"/>
          <w:szCs w:val="20"/>
          <w:lang w:val="hy-AM"/>
        </w:rPr>
        <w:t xml:space="preserve">В процедуре для участия в </w:t>
      </w:r>
      <w:r w:rsidRPr="00101CF1">
        <w:rPr>
          <w:rFonts w:ascii="GHEA Grapalat" w:hAnsi="GHEA Grapalat"/>
          <w:sz w:val="20"/>
          <w:szCs w:val="20"/>
          <w:lang w:val="ru-RU"/>
        </w:rPr>
        <w:t>м</w:t>
      </w:r>
      <w:r>
        <w:rPr>
          <w:rFonts w:ascii="GHEA Grapalat" w:hAnsi="GHEA Grapalat"/>
          <w:sz w:val="20"/>
          <w:szCs w:val="20"/>
          <w:lang w:val="hy-AM"/>
        </w:rPr>
        <w:t xml:space="preserve">асака </w:t>
      </w:r>
      <w:r w:rsidRPr="00101CF1">
        <w:rPr>
          <w:rFonts w:ascii="GHEA Grapalat" w:hAnsi="GHEA Grapalat"/>
          <w:sz w:val="20"/>
          <w:szCs w:val="20"/>
          <w:lang w:val="ru-RU"/>
        </w:rPr>
        <w:t>настоящего</w:t>
      </w:r>
      <w:r>
        <w:rPr>
          <w:rFonts w:ascii="GHEA Grapalat" w:hAnsi="GHEA Grapalat"/>
          <w:sz w:val="20"/>
          <w:szCs w:val="20"/>
          <w:lang w:val="af-ZA"/>
        </w:rPr>
        <w:t xml:space="preserve"> </w:t>
      </w:r>
      <w:r w:rsidRPr="00101CF1">
        <w:rPr>
          <w:rFonts w:ascii="GHEA Grapalat" w:hAnsi="GHEA Grapalat"/>
          <w:sz w:val="20"/>
          <w:szCs w:val="20"/>
          <w:lang w:val="ru-RU"/>
        </w:rPr>
        <w:t>приглашения</w:t>
      </w:r>
      <w:r>
        <w:rPr>
          <w:rFonts w:ascii="GHEA Grapalat" w:hAnsi="GHEA Grapalat"/>
          <w:sz w:val="20"/>
          <w:szCs w:val="20"/>
          <w:lang w:val="af-ZA"/>
        </w:rPr>
        <w:t xml:space="preserve"> 2-</w:t>
      </w:r>
      <w:r w:rsidRPr="00101CF1">
        <w:rPr>
          <w:rFonts w:ascii="GHEA Grapalat" w:hAnsi="GHEA Grapalat"/>
          <w:sz w:val="20"/>
          <w:szCs w:val="20"/>
          <w:lang w:val="ru-RU"/>
        </w:rPr>
        <w:t>й</w:t>
      </w:r>
      <w:r>
        <w:rPr>
          <w:rFonts w:ascii="GHEA Grapalat" w:hAnsi="GHEA Grapalat"/>
          <w:sz w:val="20"/>
          <w:szCs w:val="20"/>
          <w:lang w:val="af-ZA"/>
        </w:rPr>
        <w:t xml:space="preserve"> </w:t>
      </w:r>
      <w:r w:rsidRPr="00101CF1">
        <w:rPr>
          <w:rFonts w:ascii="GHEA Grapalat" w:hAnsi="GHEA Grapalat"/>
          <w:sz w:val="20"/>
          <w:szCs w:val="20"/>
          <w:lang w:val="ru-RU"/>
        </w:rPr>
        <w:t>части</w:t>
      </w:r>
      <w:r>
        <w:rPr>
          <w:rFonts w:ascii="GHEA Grapalat" w:hAnsi="GHEA Grapalat"/>
          <w:sz w:val="20"/>
          <w:szCs w:val="20"/>
          <w:lang w:val="af-ZA"/>
        </w:rPr>
        <w:t xml:space="preserve"> 3-</w:t>
      </w:r>
      <w:r w:rsidRPr="00101CF1">
        <w:rPr>
          <w:rFonts w:ascii="GHEA Grapalat" w:hAnsi="GHEA Grapalat"/>
          <w:sz w:val="20"/>
          <w:szCs w:val="20"/>
          <w:lang w:val="ru-RU"/>
        </w:rPr>
        <w:t>й</w:t>
      </w:r>
      <w:r>
        <w:rPr>
          <w:rFonts w:ascii="GHEA Grapalat" w:hAnsi="GHEA Grapalat"/>
          <w:sz w:val="20"/>
          <w:szCs w:val="20"/>
          <w:lang w:val="af-ZA"/>
        </w:rPr>
        <w:t xml:space="preserve"> </w:t>
      </w:r>
      <w:r w:rsidRPr="00101CF1">
        <w:rPr>
          <w:rFonts w:ascii="GHEA Grapalat" w:hAnsi="GHEA Grapalat"/>
          <w:sz w:val="20"/>
          <w:szCs w:val="20"/>
          <w:lang w:val="ru-RU"/>
        </w:rPr>
        <w:t>разделом</w:t>
      </w:r>
      <w:r>
        <w:rPr>
          <w:rFonts w:ascii="GHEA Grapalat" w:hAnsi="GHEA Grapalat"/>
          <w:sz w:val="20"/>
          <w:szCs w:val="20"/>
          <w:lang w:val="af-ZA"/>
        </w:rPr>
        <w:t xml:space="preserve"> </w:t>
      </w:r>
      <w:r w:rsidRPr="00101CF1">
        <w:rPr>
          <w:rFonts w:ascii="GHEA Grapalat" w:hAnsi="GHEA Grapalat"/>
          <w:sz w:val="20"/>
          <w:szCs w:val="20"/>
          <w:lang w:val="ru-RU"/>
        </w:rPr>
        <w:t>установленном</w:t>
      </w:r>
      <w:r>
        <w:rPr>
          <w:rFonts w:ascii="GHEA Grapalat" w:hAnsi="GHEA Grapalat"/>
          <w:sz w:val="20"/>
          <w:szCs w:val="20"/>
          <w:lang w:val="af-ZA"/>
        </w:rPr>
        <w:t xml:space="preserve"> </w:t>
      </w:r>
      <w:r w:rsidRPr="00101CF1">
        <w:rPr>
          <w:rFonts w:ascii="GHEA Grapalat" w:hAnsi="GHEA Grapalat"/>
          <w:sz w:val="20"/>
          <w:szCs w:val="20"/>
          <w:lang w:val="ru-RU"/>
        </w:rPr>
        <w:t>порядке</w:t>
      </w:r>
      <w:r>
        <w:rPr>
          <w:rFonts w:ascii="GHEA Grapalat" w:hAnsi="GHEA Grapalat"/>
          <w:sz w:val="20"/>
          <w:szCs w:val="20"/>
          <w:lang w:val="hy-AM"/>
        </w:rPr>
        <w:t xml:space="preserve"> представляет заявок: к Заявке прилагается к настоящему приглашению, предусмотренных соответствующие документы</w:t>
      </w:r>
      <w:r>
        <w:rPr>
          <w:rFonts w:ascii="GHEA Grapalat" w:hAnsi="GHEA Grapalat"/>
          <w:sz w:val="20"/>
          <w:szCs w:val="20"/>
          <w:lang w:val="es-ES"/>
        </w:rPr>
        <w:t>. am.</w:t>
      </w:r>
    </w:p>
    <w:p w14:paraId="602089D6" w14:textId="77777777" w:rsidR="0060474D" w:rsidRDefault="0060474D" w:rsidP="0060474D">
      <w:pPr>
        <w:ind w:firstLine="567"/>
        <w:jc w:val="both"/>
        <w:rPr>
          <w:rFonts w:ascii="GHEA Grapalat" w:hAnsi="GHEA Grapalat" w:cs="Sylfaen"/>
          <w:sz w:val="20"/>
          <w:lang w:val="es-ES"/>
        </w:rPr>
      </w:pPr>
      <w:r w:rsidRPr="00101CF1">
        <w:rPr>
          <w:rFonts w:ascii="GHEA Grapalat" w:hAnsi="GHEA Grapalat" w:cs="Sylfaen"/>
          <w:sz w:val="20"/>
          <w:lang w:val="ru-RU"/>
        </w:rPr>
        <w:t>Участник</w:t>
      </w:r>
      <w:r>
        <w:rPr>
          <w:rFonts w:ascii="GHEA Grapalat" w:hAnsi="GHEA Grapalat" w:cs="Sylfaen"/>
          <w:sz w:val="20"/>
          <w:lang w:val="es-ES"/>
        </w:rPr>
        <w:t xml:space="preserve"> </w:t>
      </w:r>
      <w:r w:rsidRPr="00101CF1">
        <w:rPr>
          <w:rFonts w:ascii="GHEA Grapalat" w:hAnsi="GHEA Grapalat" w:cs="Sylfaen"/>
          <w:sz w:val="20"/>
          <w:lang w:val="ru-RU"/>
        </w:rPr>
        <w:t>с заявкой</w:t>
      </w:r>
      <w:r>
        <w:rPr>
          <w:rFonts w:ascii="GHEA Grapalat" w:hAnsi="GHEA Grapalat" w:cs="Sylfaen"/>
          <w:sz w:val="20"/>
          <w:lang w:val="es-ES"/>
        </w:rPr>
        <w:t xml:space="preserve"> </w:t>
      </w:r>
      <w:r w:rsidRPr="00101CF1">
        <w:rPr>
          <w:rFonts w:ascii="GHEA Grapalat" w:hAnsi="GHEA Grapalat" w:cs="Sylfaen"/>
          <w:sz w:val="20"/>
          <w:lang w:val="ru-RU"/>
        </w:rPr>
        <w:t>представляет</w:t>
      </w:r>
      <w:r>
        <w:rPr>
          <w:rFonts w:ascii="GHEA Grapalat" w:hAnsi="GHEA Grapalat" w:cs="Sylfaen"/>
          <w:sz w:val="20"/>
          <w:lang w:val="es-ES"/>
        </w:rPr>
        <w:t xml:space="preserve"> </w:t>
      </w:r>
      <w:r w:rsidRPr="00101CF1">
        <w:rPr>
          <w:rFonts w:ascii="GHEA Grapalat" w:hAnsi="GHEA Grapalat" w:cs="Sylfaen"/>
          <w:sz w:val="20"/>
          <w:lang w:val="ru-RU"/>
        </w:rPr>
        <w:t>в</w:t>
      </w:r>
      <w:r>
        <w:rPr>
          <w:rFonts w:ascii="GHEA Grapalat" w:hAnsi="GHEA Grapalat" w:cs="Sylfaen"/>
          <w:sz w:val="20"/>
          <w:lang w:val="es-ES"/>
        </w:rPr>
        <w:t xml:space="preserve"> </w:t>
      </w:r>
      <w:r w:rsidRPr="00101CF1">
        <w:rPr>
          <w:rFonts w:ascii="GHEA Grapalat" w:hAnsi="GHEA Grapalat" w:cs="Sylfaen"/>
          <w:sz w:val="20"/>
          <w:lang w:val="ru-RU"/>
        </w:rPr>
        <w:t>своей</w:t>
      </w:r>
      <w:r>
        <w:rPr>
          <w:rFonts w:ascii="GHEA Grapalat" w:hAnsi="GHEA Grapalat" w:cs="Sylfaen"/>
          <w:sz w:val="20"/>
          <w:lang w:val="es-ES"/>
        </w:rPr>
        <w:t xml:space="preserve"> </w:t>
      </w:r>
      <w:r w:rsidRPr="00101CF1">
        <w:rPr>
          <w:rFonts w:ascii="GHEA Grapalat" w:hAnsi="GHEA Grapalat" w:cs="Sylfaen"/>
          <w:sz w:val="20"/>
          <w:lang w:val="ru-RU"/>
        </w:rPr>
        <w:t>по</w:t>
      </w:r>
      <w:r>
        <w:rPr>
          <w:rFonts w:ascii="GHEA Grapalat" w:hAnsi="GHEA Grapalat" w:cs="Sylfaen"/>
          <w:sz w:val="20"/>
          <w:lang w:val="es-ES"/>
        </w:rPr>
        <w:t xml:space="preserve"> </w:t>
      </w:r>
      <w:r w:rsidRPr="00101CF1">
        <w:rPr>
          <w:rFonts w:ascii="GHEA Grapalat" w:hAnsi="GHEA Grapalat" w:cs="Sylfaen"/>
          <w:sz w:val="20"/>
          <w:lang w:val="ru-RU"/>
        </w:rPr>
        <w:t>утвержденному</w:t>
      </w:r>
      <w:r>
        <w:rPr>
          <w:rFonts w:ascii="GHEA Grapalat" w:hAnsi="GHEA Grapalat" w:cs="Sylfaen"/>
          <w:sz w:val="20"/>
          <w:lang w:val="es-ES"/>
        </w:rPr>
        <w:t>`</w:t>
      </w:r>
    </w:p>
    <w:p w14:paraId="5B54B9A5" w14:textId="77777777" w:rsidR="0060474D" w:rsidRDefault="0060474D" w:rsidP="0060474D">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процедуре</w:t>
      </w:r>
      <w:r>
        <w:rPr>
          <w:rFonts w:ascii="GHEA Grapalat" w:hAnsi="GHEA Grapalat" w:cs="Sylfaen"/>
          <w:sz w:val="20"/>
          <w:lang w:val="af-ZA"/>
        </w:rPr>
        <w:t xml:space="preserve"> </w:t>
      </w:r>
      <w:r>
        <w:rPr>
          <w:rFonts w:ascii="GHEA Grapalat" w:hAnsi="GHEA Grapalat" w:cs="Sylfaen"/>
          <w:sz w:val="20"/>
          <w:lang w:val="ru-RU"/>
        </w:rPr>
        <w:t>участия в</w:t>
      </w:r>
      <w:r>
        <w:rPr>
          <w:rFonts w:ascii="GHEA Grapalat" w:hAnsi="GHEA Grapalat" w:cs="Sylfaen"/>
          <w:sz w:val="20"/>
          <w:lang w:val="af-ZA"/>
        </w:rPr>
        <w:t xml:space="preserve"> </w:t>
      </w:r>
      <w:r>
        <w:rPr>
          <w:rFonts w:ascii="GHEA Grapalat" w:hAnsi="GHEA Grapalat" w:cs="Sylfaen"/>
          <w:sz w:val="20"/>
          <w:lang w:val="ru-RU"/>
        </w:rPr>
        <w:t>заявление</w:t>
      </w:r>
      <w:r>
        <w:rPr>
          <w:rFonts w:ascii="GHEA Grapalat" w:hAnsi="GHEA Grapalat" w:cs="Sylfaen"/>
          <w:sz w:val="20"/>
          <w:lang w:val="es-ES"/>
        </w:rPr>
        <w:t>-</w:t>
      </w:r>
      <w:r w:rsidRPr="00101CF1">
        <w:rPr>
          <w:rFonts w:ascii="GHEA Grapalat" w:hAnsi="GHEA Grapalat" w:cs="Sylfaen"/>
          <w:sz w:val="20"/>
          <w:lang w:val="ru-RU"/>
        </w:rPr>
        <w:t>заявление</w:t>
      </w:r>
      <w:r>
        <w:rPr>
          <w:rFonts w:ascii="GHEA Grapalat" w:hAnsi="GHEA Grapalat" w:cs="Sylfaen"/>
          <w:sz w:val="20"/>
          <w:lang w:val="af-ZA"/>
        </w:rPr>
        <w:t>, согласно о.</w:t>
      </w:r>
      <w:r>
        <w:rPr>
          <w:rFonts w:ascii="GHEA Grapalat" w:hAnsi="GHEA Grapalat" w:cs="Sylfaen"/>
          <w:sz w:val="20"/>
          <w:lang w:val="ru-RU"/>
        </w:rPr>
        <w:t>севан</w:t>
      </w:r>
      <w:r>
        <w:rPr>
          <w:rFonts w:ascii="GHEA Grapalat" w:hAnsi="GHEA Grapalat" w:cs="Sylfaen"/>
          <w:sz w:val="20"/>
          <w:lang w:val="af-ZA"/>
        </w:rPr>
        <w:t xml:space="preserve"> N 1</w:t>
      </w:r>
      <w:r>
        <w:rPr>
          <w:rFonts w:ascii="GHEA Grapalat" w:hAnsi="GHEA Grapalat" w:cs="Sylfaen"/>
          <w:sz w:val="20"/>
          <w:lang w:val="es-ES"/>
        </w:rPr>
        <w:t>.</w:t>
      </w:r>
    </w:p>
    <w:p w14:paraId="5C62E627" w14:textId="77777777" w:rsidR="0060474D" w:rsidRDefault="0060474D" w:rsidP="0060474D">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с его стороны , утвержденной` </w:t>
      </w:r>
      <w:r w:rsidRPr="00101CF1">
        <w:rPr>
          <w:rFonts w:ascii="GHEA Grapalat" w:hAnsi="GHEA Grapalat" w:cs="Sylfaen"/>
          <w:sz w:val="20"/>
          <w:lang w:val="ru-RU"/>
        </w:rPr>
        <w:t>предлагаемого</w:t>
      </w:r>
      <w:r>
        <w:rPr>
          <w:rFonts w:ascii="GHEA Grapalat" w:hAnsi="GHEA Grapalat" w:cs="Sylfaen"/>
          <w:sz w:val="20"/>
          <w:lang w:val="es-ES"/>
        </w:rPr>
        <w:t xml:space="preserve"> </w:t>
      </w:r>
      <w:r w:rsidRPr="00101CF1">
        <w:rPr>
          <w:rFonts w:ascii="GHEA Grapalat" w:hAnsi="GHEA Grapalat" w:cs="Sylfaen"/>
          <w:sz w:val="20"/>
          <w:lang w:val="ru-RU"/>
        </w:rPr>
        <w:t>товара</w:t>
      </w:r>
      <w:r>
        <w:rPr>
          <w:rFonts w:ascii="GHEA Grapalat" w:hAnsi="GHEA Grapalat" w:cs="Sylfaen"/>
          <w:sz w:val="20"/>
          <w:lang w:val="es-ES"/>
        </w:rPr>
        <w:t xml:space="preserve"> </w:t>
      </w:r>
      <w:r>
        <w:rPr>
          <w:rFonts w:ascii="GHEA Grapalat" w:hAnsi="GHEA Grapalat"/>
          <w:sz w:val="20"/>
          <w:szCs w:val="20"/>
          <w:lang w:val="hy-AM" w:eastAsia="x-none"/>
        </w:rPr>
        <w:t>полное описание</w:t>
      </w:r>
      <w:r>
        <w:rPr>
          <w:rFonts w:ascii="GHEA Grapalat" w:hAnsi="GHEA Grapalat"/>
          <w:sz w:val="20"/>
          <w:szCs w:val="20"/>
          <w:lang w:val="es-ES" w:eastAsia="x-none"/>
        </w:rPr>
        <w:t xml:space="preserve">` </w:t>
      </w:r>
      <w:r w:rsidRPr="00101CF1">
        <w:rPr>
          <w:rFonts w:ascii="GHEA Grapalat" w:hAnsi="GHEA Grapalat"/>
          <w:sz w:val="20"/>
          <w:szCs w:val="20"/>
          <w:lang w:val="ru-RU" w:eastAsia="x-none"/>
        </w:rPr>
        <w:t>согласно</w:t>
      </w:r>
      <w:r>
        <w:rPr>
          <w:rFonts w:ascii="GHEA Grapalat" w:hAnsi="GHEA Grapalat"/>
          <w:sz w:val="20"/>
          <w:szCs w:val="20"/>
          <w:lang w:val="es-ES" w:eastAsia="x-none"/>
        </w:rPr>
        <w:t xml:space="preserve"> </w:t>
      </w:r>
      <w:r w:rsidRPr="00101CF1">
        <w:rPr>
          <w:rFonts w:ascii="GHEA Grapalat" w:hAnsi="GHEA Grapalat"/>
          <w:sz w:val="20"/>
          <w:szCs w:val="20"/>
          <w:lang w:val="ru-RU" w:eastAsia="x-none"/>
        </w:rPr>
        <w:t>приложению</w:t>
      </w:r>
      <w:r>
        <w:rPr>
          <w:rFonts w:ascii="GHEA Grapalat" w:hAnsi="GHEA Grapalat"/>
          <w:sz w:val="20"/>
          <w:szCs w:val="20"/>
          <w:lang w:val="es-ES" w:eastAsia="x-none"/>
        </w:rPr>
        <w:t xml:space="preserve"> N 1.1-</w:t>
      </w:r>
      <w:r w:rsidRPr="00101CF1">
        <w:rPr>
          <w:rFonts w:ascii="GHEA Grapalat" w:hAnsi="GHEA Grapalat"/>
          <w:sz w:val="20"/>
          <w:szCs w:val="20"/>
          <w:lang w:val="ru-RU" w:eastAsia="x-none"/>
        </w:rPr>
        <w:t>в</w:t>
      </w:r>
      <w:r>
        <w:rPr>
          <w:rFonts w:ascii="GHEA Grapalat" w:hAnsi="GHEA Grapalat" w:cs="Sylfaen"/>
          <w:sz w:val="20"/>
          <w:lang w:val="es-ES"/>
        </w:rPr>
        <w:t>.</w:t>
      </w:r>
    </w:p>
    <w:p w14:paraId="59243FA2" w14:textId="77777777" w:rsidR="0060474D" w:rsidRDefault="0060474D" w:rsidP="0060474D">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sidRPr="00101CF1">
        <w:rPr>
          <w:rFonts w:ascii="GHEA Grapalat" w:hAnsi="GHEA Grapalat" w:cs="Sylfaen"/>
          <w:sz w:val="20"/>
          <w:szCs w:val="24"/>
          <w:lang w:val="ru-RU" w:eastAsia="en-US"/>
        </w:rPr>
        <w:t>агентство</w:t>
      </w:r>
      <w:r>
        <w:rPr>
          <w:rFonts w:ascii="GHEA Grapalat" w:hAnsi="GHEA Grapalat" w:cs="Sylfaen"/>
          <w:sz w:val="20"/>
          <w:szCs w:val="24"/>
          <w:lang w:val="af-ZA" w:eastAsia="en-US"/>
        </w:rPr>
        <w:t xml:space="preserve"> </w:t>
      </w:r>
      <w:r w:rsidRPr="00101CF1">
        <w:rPr>
          <w:rFonts w:ascii="GHEA Grapalat" w:hAnsi="GHEA Grapalat" w:cs="Sylfaen"/>
          <w:sz w:val="20"/>
          <w:szCs w:val="24"/>
          <w:lang w:val="ru-RU" w:eastAsia="en-US"/>
        </w:rPr>
        <w:t>договора</w:t>
      </w:r>
      <w:r>
        <w:rPr>
          <w:rFonts w:ascii="GHEA Grapalat" w:hAnsi="GHEA Grapalat" w:cs="Sylfaen"/>
          <w:sz w:val="20"/>
          <w:szCs w:val="24"/>
          <w:lang w:val="af-ZA" w:eastAsia="en-US"/>
        </w:rPr>
        <w:t xml:space="preserve"> </w:t>
      </w:r>
      <w:r w:rsidRPr="00101CF1">
        <w:rPr>
          <w:rFonts w:ascii="GHEA Grapalat" w:hAnsi="GHEA Grapalat" w:cs="Sylfaen"/>
          <w:sz w:val="20"/>
          <w:szCs w:val="24"/>
          <w:lang w:val="ru-RU" w:eastAsia="en-US"/>
        </w:rPr>
        <w:t>копию</w:t>
      </w:r>
      <w:r>
        <w:rPr>
          <w:rFonts w:ascii="GHEA Grapalat" w:hAnsi="GHEA Grapalat" w:cs="Sylfaen"/>
          <w:sz w:val="20"/>
          <w:szCs w:val="24"/>
          <w:lang w:val="af-ZA" w:eastAsia="en-US"/>
        </w:rPr>
        <w:t xml:space="preserve"> </w:t>
      </w:r>
      <w:r w:rsidRPr="00101CF1">
        <w:rPr>
          <w:rFonts w:ascii="GHEA Grapalat" w:hAnsi="GHEA Grapalat" w:cs="Sylfaen"/>
          <w:sz w:val="20"/>
          <w:szCs w:val="24"/>
          <w:lang w:val="ru-RU" w:eastAsia="en-US"/>
        </w:rPr>
        <w:t>и</w:t>
      </w:r>
      <w:r>
        <w:rPr>
          <w:rFonts w:ascii="GHEA Grapalat" w:hAnsi="GHEA Grapalat" w:cs="Sylfaen"/>
          <w:sz w:val="20"/>
          <w:szCs w:val="24"/>
          <w:lang w:val="af-ZA" w:eastAsia="en-US"/>
        </w:rPr>
        <w:t xml:space="preserve"> </w:t>
      </w:r>
      <w:r w:rsidRPr="00101CF1">
        <w:rPr>
          <w:rFonts w:ascii="GHEA Grapalat" w:hAnsi="GHEA Grapalat" w:cs="Sylfaen"/>
          <w:sz w:val="20"/>
          <w:szCs w:val="24"/>
          <w:lang w:val="ru-RU" w:eastAsia="en-US"/>
        </w:rPr>
        <w:t>его</w:t>
      </w:r>
      <w:r>
        <w:rPr>
          <w:rFonts w:ascii="GHEA Grapalat" w:hAnsi="GHEA Grapalat" w:cs="Sylfaen"/>
          <w:sz w:val="20"/>
          <w:szCs w:val="24"/>
          <w:lang w:val="af-ZA" w:eastAsia="en-US"/>
        </w:rPr>
        <w:t xml:space="preserve"> </w:t>
      </w:r>
      <w:r w:rsidRPr="00101CF1">
        <w:rPr>
          <w:rFonts w:ascii="GHEA Grapalat" w:hAnsi="GHEA Grapalat" w:cs="Sylfaen"/>
          <w:sz w:val="20"/>
          <w:szCs w:val="24"/>
          <w:lang w:val="ru-RU" w:eastAsia="en-US"/>
        </w:rPr>
        <w:t>плюсы</w:t>
      </w:r>
      <w:r>
        <w:rPr>
          <w:rFonts w:ascii="GHEA Grapalat" w:hAnsi="GHEA Grapalat" w:cs="Sylfaen"/>
          <w:sz w:val="20"/>
          <w:szCs w:val="24"/>
          <w:lang w:val="af-ZA" w:eastAsia="en-US"/>
        </w:rPr>
        <w:t xml:space="preserve"> </w:t>
      </w:r>
      <w:r w:rsidRPr="00101CF1">
        <w:rPr>
          <w:rFonts w:ascii="GHEA Grapalat" w:hAnsi="GHEA Grapalat" w:cs="Sylfaen"/>
          <w:sz w:val="20"/>
          <w:szCs w:val="24"/>
          <w:lang w:val="ru-RU" w:eastAsia="en-US"/>
        </w:rPr>
        <w:t>, являющихся</w:t>
      </w:r>
      <w:r>
        <w:rPr>
          <w:rFonts w:ascii="GHEA Grapalat" w:hAnsi="GHEA Grapalat" w:cs="Sylfaen"/>
          <w:sz w:val="20"/>
          <w:szCs w:val="24"/>
          <w:lang w:val="af-ZA" w:eastAsia="en-US"/>
        </w:rPr>
        <w:t xml:space="preserve"> </w:t>
      </w:r>
      <w:r w:rsidRPr="00101CF1">
        <w:rPr>
          <w:rFonts w:ascii="GHEA Grapalat" w:hAnsi="GHEA Grapalat" w:cs="Sylfaen"/>
          <w:sz w:val="20"/>
          <w:szCs w:val="24"/>
          <w:lang w:val="ru-RU" w:eastAsia="en-US"/>
        </w:rPr>
        <w:t>лица</w:t>
      </w:r>
      <w:r>
        <w:rPr>
          <w:rFonts w:ascii="GHEA Grapalat" w:hAnsi="GHEA Grapalat" w:cs="Sylfaen"/>
          <w:sz w:val="20"/>
          <w:szCs w:val="24"/>
          <w:lang w:val="af-ZA" w:eastAsia="en-US"/>
        </w:rPr>
        <w:t xml:space="preserve"> </w:t>
      </w:r>
      <w:r w:rsidRPr="00101CF1">
        <w:rPr>
          <w:rFonts w:ascii="GHEA Grapalat" w:hAnsi="GHEA Grapalat" w:cs="Sylfaen"/>
          <w:sz w:val="20"/>
          <w:szCs w:val="24"/>
          <w:lang w:val="ru-RU" w:eastAsia="en-US"/>
        </w:rPr>
        <w:t>данные</w:t>
      </w:r>
      <w:r>
        <w:rPr>
          <w:rFonts w:ascii="GHEA Grapalat" w:hAnsi="GHEA Grapalat" w:cs="Sylfaen"/>
          <w:sz w:val="20"/>
          <w:szCs w:val="24"/>
          <w:lang w:val="af-ZA" w:eastAsia="en-US"/>
        </w:rPr>
        <w:t xml:space="preserve">, </w:t>
      </w:r>
      <w:r w:rsidRPr="00101CF1">
        <w:rPr>
          <w:rFonts w:ascii="GHEA Grapalat" w:hAnsi="GHEA Grapalat" w:cs="Sylfaen"/>
          <w:sz w:val="20"/>
          <w:szCs w:val="24"/>
          <w:lang w:val="ru-RU" w:eastAsia="en-US"/>
        </w:rPr>
        <w:t>если</w:t>
      </w:r>
      <w:r>
        <w:rPr>
          <w:rFonts w:ascii="GHEA Grapalat" w:hAnsi="GHEA Grapalat" w:cs="Sylfaen"/>
          <w:sz w:val="20"/>
          <w:szCs w:val="24"/>
          <w:lang w:val="af-ZA" w:eastAsia="en-US"/>
        </w:rPr>
        <w:t xml:space="preserve"> </w:t>
      </w:r>
      <w:r w:rsidRPr="00101CF1">
        <w:rPr>
          <w:rFonts w:ascii="GHEA Grapalat" w:hAnsi="GHEA Grapalat" w:cs="Sylfaen"/>
          <w:sz w:val="20"/>
          <w:szCs w:val="24"/>
          <w:lang w:val="ru-RU" w:eastAsia="en-US"/>
        </w:rPr>
        <w:t>договор</w:t>
      </w:r>
      <w:r>
        <w:rPr>
          <w:rFonts w:ascii="GHEA Grapalat" w:hAnsi="GHEA Grapalat" w:cs="Sylfaen"/>
          <w:sz w:val="20"/>
          <w:szCs w:val="24"/>
          <w:lang w:val="af-ZA" w:eastAsia="en-US"/>
        </w:rPr>
        <w:t xml:space="preserve"> </w:t>
      </w:r>
      <w:r w:rsidRPr="00101CF1">
        <w:rPr>
          <w:rFonts w:ascii="GHEA Grapalat" w:hAnsi="GHEA Grapalat" w:cs="Sylfaen"/>
          <w:sz w:val="20"/>
          <w:szCs w:val="24"/>
          <w:lang w:val="ru-RU" w:eastAsia="en-US"/>
        </w:rPr>
        <w:t>будет</w:t>
      </w:r>
      <w:r>
        <w:rPr>
          <w:rFonts w:ascii="GHEA Grapalat" w:hAnsi="GHEA Grapalat" w:cs="Sylfaen"/>
          <w:sz w:val="20"/>
          <w:szCs w:val="24"/>
          <w:lang w:val="af-ZA" w:eastAsia="en-US"/>
        </w:rPr>
        <w:t xml:space="preserve"> </w:t>
      </w:r>
      <w:r w:rsidRPr="00101CF1">
        <w:rPr>
          <w:rFonts w:ascii="GHEA Grapalat" w:hAnsi="GHEA Grapalat" w:cs="Sylfaen"/>
          <w:sz w:val="20"/>
          <w:szCs w:val="24"/>
          <w:lang w:val="ru-RU" w:eastAsia="en-US"/>
        </w:rPr>
        <w:t>в</w:t>
      </w:r>
      <w:r>
        <w:rPr>
          <w:rFonts w:ascii="GHEA Grapalat" w:hAnsi="GHEA Grapalat" w:cs="Sylfaen"/>
          <w:sz w:val="20"/>
          <w:szCs w:val="24"/>
          <w:lang w:val="af-ZA" w:eastAsia="en-US"/>
        </w:rPr>
        <w:t xml:space="preserve"> </w:t>
      </w:r>
      <w:r w:rsidRPr="00101CF1">
        <w:rPr>
          <w:rFonts w:ascii="GHEA Grapalat" w:hAnsi="GHEA Grapalat" w:cs="Sylfaen"/>
          <w:sz w:val="20"/>
          <w:szCs w:val="24"/>
          <w:lang w:val="ru-RU" w:eastAsia="en-US"/>
        </w:rPr>
        <w:t>агентства</w:t>
      </w:r>
      <w:r>
        <w:rPr>
          <w:rFonts w:ascii="GHEA Grapalat" w:hAnsi="GHEA Grapalat" w:cs="Sylfaen"/>
          <w:sz w:val="20"/>
          <w:szCs w:val="24"/>
          <w:lang w:val="af-ZA" w:eastAsia="en-US"/>
        </w:rPr>
        <w:t xml:space="preserve"> </w:t>
      </w:r>
      <w:r w:rsidRPr="00101CF1">
        <w:rPr>
          <w:rFonts w:ascii="GHEA Grapalat" w:hAnsi="GHEA Grapalat" w:cs="Sylfaen"/>
          <w:sz w:val="20"/>
          <w:szCs w:val="24"/>
          <w:lang w:val="ru-RU" w:eastAsia="en-US"/>
        </w:rPr>
        <w:t>, через</w:t>
      </w:r>
      <w:r>
        <w:rPr>
          <w:rFonts w:ascii="GHEA Grapalat" w:hAnsi="GHEA Grapalat" w:cs="Sylfaen"/>
          <w:sz w:val="20"/>
          <w:szCs w:val="24"/>
          <w:lang w:val="af-ZA" w:eastAsia="en-US"/>
        </w:rPr>
        <w:t>.</w:t>
      </w:r>
    </w:p>
    <w:p w14:paraId="5EA9FF0B" w14:textId="77777777" w:rsidR="0060474D" w:rsidRDefault="0060474D" w:rsidP="0060474D">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sidRPr="00101CF1">
        <w:rPr>
          <w:rFonts w:ascii="GHEA Grapalat" w:hAnsi="GHEA Grapalat" w:cs="Sylfaen"/>
          <w:sz w:val="20"/>
          <w:szCs w:val="24"/>
          <w:lang w:val="ru-RU" w:eastAsia="en-US"/>
        </w:rPr>
        <w:t>совместной</w:t>
      </w:r>
      <w:r>
        <w:rPr>
          <w:rFonts w:ascii="GHEA Grapalat" w:hAnsi="GHEA Grapalat" w:cs="Sylfaen"/>
          <w:sz w:val="20"/>
          <w:szCs w:val="24"/>
          <w:lang w:val="af-ZA" w:eastAsia="en-US"/>
        </w:rPr>
        <w:t xml:space="preserve"> </w:t>
      </w:r>
      <w:r w:rsidRPr="00101CF1">
        <w:rPr>
          <w:rFonts w:ascii="GHEA Grapalat" w:hAnsi="GHEA Grapalat" w:cs="Sylfaen"/>
          <w:sz w:val="20"/>
          <w:szCs w:val="24"/>
          <w:lang w:val="ru-RU" w:eastAsia="en-US"/>
        </w:rPr>
        <w:t>деятельности</w:t>
      </w:r>
      <w:r>
        <w:rPr>
          <w:rFonts w:ascii="GHEA Grapalat" w:hAnsi="GHEA Grapalat" w:cs="Sylfaen"/>
          <w:sz w:val="20"/>
          <w:szCs w:val="24"/>
          <w:lang w:val="af-ZA" w:eastAsia="en-US"/>
        </w:rPr>
        <w:t xml:space="preserve"> </w:t>
      </w:r>
      <w:r w:rsidRPr="00101CF1">
        <w:rPr>
          <w:rFonts w:ascii="GHEA Grapalat" w:hAnsi="GHEA Grapalat" w:cs="Sylfaen"/>
          <w:sz w:val="20"/>
          <w:szCs w:val="24"/>
          <w:lang w:val="ru-RU" w:eastAsia="en-US"/>
        </w:rPr>
        <w:t>договор</w:t>
      </w:r>
      <w:r>
        <w:rPr>
          <w:rFonts w:ascii="GHEA Grapalat" w:hAnsi="GHEA Grapalat" w:cs="Sylfaen"/>
          <w:sz w:val="20"/>
          <w:szCs w:val="24"/>
          <w:lang w:val="af-ZA" w:eastAsia="en-US"/>
        </w:rPr>
        <w:t xml:space="preserve">, </w:t>
      </w:r>
      <w:r w:rsidRPr="00101CF1">
        <w:rPr>
          <w:rFonts w:ascii="GHEA Grapalat" w:hAnsi="GHEA Grapalat" w:cs="Sylfaen"/>
          <w:sz w:val="20"/>
          <w:szCs w:val="24"/>
          <w:lang w:val="ru-RU" w:eastAsia="en-US"/>
        </w:rPr>
        <w:t>если</w:t>
      </w:r>
      <w:r>
        <w:rPr>
          <w:rFonts w:ascii="GHEA Grapalat" w:hAnsi="GHEA Grapalat" w:cs="Sylfaen"/>
          <w:sz w:val="20"/>
          <w:szCs w:val="24"/>
          <w:lang w:val="af-ZA" w:eastAsia="en-US"/>
        </w:rPr>
        <w:t xml:space="preserve"> </w:t>
      </w:r>
      <w:r w:rsidRPr="00101CF1">
        <w:rPr>
          <w:rFonts w:ascii="GHEA Grapalat" w:hAnsi="GHEA Grapalat" w:cs="Sylfaen"/>
          <w:sz w:val="20"/>
          <w:szCs w:val="24"/>
          <w:lang w:val="ru-RU" w:eastAsia="en-US"/>
        </w:rPr>
        <w:t>участники</w:t>
      </w:r>
      <w:r>
        <w:rPr>
          <w:rFonts w:ascii="GHEA Grapalat" w:hAnsi="GHEA Grapalat" w:cs="Sylfaen"/>
          <w:sz w:val="20"/>
          <w:szCs w:val="24"/>
          <w:lang w:val="af-ZA" w:eastAsia="en-US"/>
        </w:rPr>
        <w:t xml:space="preserve"> </w:t>
      </w:r>
      <w:r w:rsidRPr="00101CF1">
        <w:rPr>
          <w:rFonts w:ascii="GHEA Grapalat" w:hAnsi="GHEA Grapalat" w:cs="Sylfaen"/>
          <w:sz w:val="20"/>
          <w:szCs w:val="24"/>
          <w:lang w:val="ru-RU" w:eastAsia="en-US"/>
        </w:rPr>
        <w:t>закупки</w:t>
      </w:r>
      <w:r>
        <w:rPr>
          <w:rFonts w:ascii="GHEA Grapalat" w:hAnsi="GHEA Grapalat" w:cs="Sylfaen"/>
          <w:sz w:val="20"/>
          <w:szCs w:val="24"/>
          <w:lang w:val="af-ZA" w:eastAsia="en-US"/>
        </w:rPr>
        <w:t xml:space="preserve"> </w:t>
      </w:r>
      <w:r w:rsidRPr="00101CF1">
        <w:rPr>
          <w:rFonts w:ascii="GHEA Grapalat" w:hAnsi="GHEA Grapalat" w:cs="Sylfaen"/>
          <w:sz w:val="20"/>
          <w:szCs w:val="24"/>
          <w:lang w:val="ru-RU" w:eastAsia="en-US"/>
        </w:rPr>
        <w:t>в процедуре</w:t>
      </w:r>
      <w:r>
        <w:rPr>
          <w:rFonts w:ascii="GHEA Grapalat" w:hAnsi="GHEA Grapalat" w:cs="Sylfaen"/>
          <w:sz w:val="20"/>
          <w:szCs w:val="24"/>
          <w:lang w:val="af-ZA" w:eastAsia="en-US"/>
        </w:rPr>
        <w:t xml:space="preserve"> </w:t>
      </w:r>
      <w:r w:rsidRPr="00101CF1">
        <w:rPr>
          <w:rFonts w:ascii="GHEA Grapalat" w:hAnsi="GHEA Grapalat" w:cs="Sylfaen"/>
          <w:sz w:val="20"/>
          <w:szCs w:val="24"/>
          <w:lang w:val="ru-RU" w:eastAsia="en-US"/>
        </w:rPr>
        <w:t>участвует</w:t>
      </w:r>
      <w:r>
        <w:rPr>
          <w:rFonts w:ascii="GHEA Grapalat" w:hAnsi="GHEA Grapalat" w:cs="Sylfaen"/>
          <w:sz w:val="20"/>
          <w:szCs w:val="24"/>
          <w:lang w:val="af-ZA" w:eastAsia="en-US"/>
        </w:rPr>
        <w:t xml:space="preserve"> </w:t>
      </w:r>
      <w:r w:rsidRPr="00101CF1">
        <w:rPr>
          <w:rFonts w:ascii="GHEA Grapalat" w:hAnsi="GHEA Grapalat" w:cs="Sylfaen"/>
          <w:sz w:val="20"/>
          <w:szCs w:val="24"/>
          <w:lang w:val="ru-RU" w:eastAsia="en-US"/>
        </w:rPr>
        <w:t>в</w:t>
      </w:r>
      <w:r>
        <w:rPr>
          <w:rFonts w:ascii="GHEA Grapalat" w:hAnsi="GHEA Grapalat" w:cs="Sylfaen"/>
          <w:sz w:val="20"/>
          <w:szCs w:val="24"/>
          <w:lang w:val="af-ZA" w:eastAsia="en-US"/>
        </w:rPr>
        <w:t xml:space="preserve"> </w:t>
      </w:r>
      <w:r w:rsidRPr="00101CF1">
        <w:rPr>
          <w:rFonts w:ascii="GHEA Grapalat" w:hAnsi="GHEA Grapalat" w:cs="Sylfaen"/>
          <w:sz w:val="20"/>
          <w:szCs w:val="24"/>
          <w:lang w:val="ru-RU" w:eastAsia="en-US"/>
        </w:rPr>
        <w:t>совместной</w:t>
      </w:r>
      <w:r>
        <w:rPr>
          <w:rFonts w:ascii="GHEA Grapalat" w:hAnsi="GHEA Grapalat" w:cs="Sylfaen"/>
          <w:sz w:val="20"/>
          <w:szCs w:val="24"/>
          <w:lang w:val="af-ZA" w:eastAsia="en-US"/>
        </w:rPr>
        <w:t xml:space="preserve"> </w:t>
      </w:r>
      <w:r w:rsidRPr="00101CF1">
        <w:rPr>
          <w:rFonts w:ascii="GHEA Grapalat" w:hAnsi="GHEA Grapalat" w:cs="Sylfaen"/>
          <w:sz w:val="20"/>
          <w:szCs w:val="24"/>
          <w:lang w:val="ru-RU" w:eastAsia="en-US"/>
        </w:rPr>
        <w:t>деятельности</w:t>
      </w:r>
      <w:r>
        <w:rPr>
          <w:rFonts w:ascii="GHEA Grapalat" w:hAnsi="GHEA Grapalat" w:cs="Sylfaen"/>
          <w:sz w:val="20"/>
          <w:szCs w:val="24"/>
          <w:lang w:val="af-ZA" w:eastAsia="en-US"/>
        </w:rPr>
        <w:t xml:space="preserve"> </w:t>
      </w:r>
      <w:r w:rsidRPr="00101CF1">
        <w:rPr>
          <w:rFonts w:ascii="GHEA Grapalat" w:hAnsi="GHEA Grapalat" w:cs="Sylfaen"/>
          <w:sz w:val="20"/>
          <w:szCs w:val="24"/>
          <w:lang w:val="ru-RU" w:eastAsia="en-US"/>
        </w:rPr>
        <w:t>в порядке</w:t>
      </w:r>
      <w:r>
        <w:rPr>
          <w:rFonts w:ascii="GHEA Grapalat" w:hAnsi="GHEA Grapalat" w:cs="Sylfaen"/>
          <w:sz w:val="20"/>
          <w:szCs w:val="24"/>
          <w:lang w:val="af-ZA" w:eastAsia="en-US"/>
        </w:rPr>
        <w:t xml:space="preserve"> (</w:t>
      </w:r>
      <w:r w:rsidRPr="00101CF1">
        <w:rPr>
          <w:rFonts w:ascii="GHEA Grapalat" w:hAnsi="GHEA Grapalat" w:cs="Sylfaen"/>
          <w:sz w:val="20"/>
          <w:szCs w:val="24"/>
          <w:lang w:val="ru-RU" w:eastAsia="en-US"/>
        </w:rPr>
        <w:t>консорциума</w:t>
      </w:r>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11"/>
      </w:r>
    </w:p>
    <w:p w14:paraId="3AAA36FE" w14:textId="77777777" w:rsidR="0060474D" w:rsidRDefault="0060474D" w:rsidP="0060474D">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ценовое</w:t>
      </w:r>
      <w:r>
        <w:rPr>
          <w:rFonts w:ascii="GHEA Grapalat" w:hAnsi="GHEA Grapalat" w:cs="Sylfaen"/>
          <w:sz w:val="20"/>
          <w:lang w:val="af-ZA"/>
        </w:rPr>
        <w:t xml:space="preserve"> </w:t>
      </w:r>
      <w:r>
        <w:rPr>
          <w:rFonts w:ascii="GHEA Grapalat" w:hAnsi="GHEA Grapalat" w:cs="Sylfaen"/>
          <w:sz w:val="20"/>
          <w:lang w:val="hy-AM"/>
        </w:rPr>
        <w:t>предложение</w:t>
      </w:r>
      <w:r>
        <w:rPr>
          <w:rFonts w:ascii="GHEA Grapalat" w:hAnsi="GHEA Grapalat" w:cs="Sylfaen"/>
          <w:sz w:val="20"/>
          <w:lang w:val="af-ZA"/>
        </w:rPr>
        <w:t xml:space="preserve">` </w:t>
      </w:r>
      <w:r>
        <w:rPr>
          <w:rFonts w:ascii="GHEA Grapalat" w:hAnsi="GHEA Grapalat" w:cs="Sylfaen"/>
          <w:sz w:val="20"/>
          <w:lang w:val="hy-AM"/>
        </w:rPr>
        <w:t>согласно</w:t>
      </w:r>
      <w:r>
        <w:rPr>
          <w:rFonts w:ascii="GHEA Grapalat" w:hAnsi="GHEA Grapalat" w:cs="Sylfaen"/>
          <w:sz w:val="20"/>
          <w:lang w:val="af-ZA"/>
        </w:rPr>
        <w:t xml:space="preserve"> </w:t>
      </w:r>
      <w:r>
        <w:rPr>
          <w:rFonts w:ascii="GHEA Grapalat" w:hAnsi="GHEA Grapalat" w:cs="Sylfaen"/>
          <w:sz w:val="20"/>
          <w:lang w:val="hy-AM"/>
        </w:rPr>
        <w:t>приложению</w:t>
      </w:r>
      <w:r>
        <w:rPr>
          <w:rFonts w:ascii="GHEA Grapalat" w:hAnsi="GHEA Grapalat" w:cs="Sylfaen"/>
          <w:sz w:val="20"/>
          <w:lang w:val="af-ZA"/>
        </w:rPr>
        <w:t xml:space="preserve"> N 2-</w:t>
      </w:r>
      <w:r>
        <w:rPr>
          <w:rFonts w:ascii="GHEA Grapalat" w:hAnsi="GHEA Grapalat" w:cs="Sylfaen"/>
          <w:sz w:val="20"/>
          <w:lang w:val="hy-AM"/>
        </w:rPr>
        <w:t>в</w:t>
      </w:r>
      <w:r>
        <w:rPr>
          <w:rFonts w:ascii="GHEA Grapalat" w:hAnsi="GHEA Grapalat" w:cs="Sylfaen"/>
          <w:sz w:val="20"/>
          <w:lang w:val="af-ZA"/>
        </w:rPr>
        <w:t xml:space="preserve">: Ценовое предложение </w:t>
      </w:r>
      <w:r>
        <w:rPr>
          <w:rFonts w:ascii="GHEA Grapalat" w:hAnsi="GHEA Grapalat" w:cs="Sylfaen"/>
          <w:sz w:val="20"/>
          <w:lang w:val="hy-AM"/>
        </w:rPr>
        <w:t>представляется</w:t>
      </w:r>
      <w:r>
        <w:rPr>
          <w:rFonts w:ascii="GHEA Grapalat" w:hAnsi="GHEA Grapalat" w:cs="Sylfaen"/>
          <w:sz w:val="20"/>
          <w:lang w:val="af-ZA"/>
        </w:rPr>
        <w:t xml:space="preserve"> </w:t>
      </w:r>
      <w:r>
        <w:rPr>
          <w:rFonts w:ascii="GHEA Grapalat" w:hAnsi="GHEA Grapalat" w:cs="Sylfaen"/>
          <w:sz w:val="20"/>
          <w:lang w:val="hy-AM"/>
        </w:rPr>
        <w:t>в</w:t>
      </w:r>
      <w:r>
        <w:rPr>
          <w:rFonts w:ascii="GHEA Grapalat" w:hAnsi="GHEA Grapalat" w:cs="Sylfaen"/>
          <w:sz w:val="20"/>
          <w:lang w:val="af-ZA"/>
        </w:rPr>
        <w:t xml:space="preserve"> стоимости (себестоимости и прогнозируемой прибыли агрегат)</w:t>
      </w:r>
      <w:r>
        <w:rPr>
          <w:rFonts w:ascii="GHEA Grapalat" w:hAnsi="GHEA Grapalat" w:cs="Sylfaen"/>
          <w:sz w:val="22"/>
          <w:szCs w:val="22"/>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lang w:val="hy-AM"/>
        </w:rPr>
        <w:t>добавленной</w:t>
      </w:r>
      <w:r>
        <w:rPr>
          <w:rFonts w:ascii="GHEA Grapalat" w:hAnsi="GHEA Grapalat" w:cs="Sylfaen"/>
          <w:sz w:val="20"/>
          <w:lang w:val="af-ZA"/>
        </w:rPr>
        <w:t xml:space="preserve"> </w:t>
      </w:r>
      <w:r>
        <w:rPr>
          <w:rFonts w:ascii="GHEA Grapalat" w:hAnsi="GHEA Grapalat" w:cs="Sylfaen"/>
          <w:sz w:val="20"/>
          <w:lang w:val="hy-AM"/>
        </w:rPr>
        <w:t>стоимости</w:t>
      </w:r>
      <w:r>
        <w:rPr>
          <w:rFonts w:ascii="GHEA Grapalat" w:hAnsi="GHEA Grapalat" w:cs="Sylfaen"/>
          <w:sz w:val="20"/>
          <w:lang w:val="af-ZA"/>
        </w:rPr>
        <w:t xml:space="preserve"> </w:t>
      </w:r>
      <w:r>
        <w:rPr>
          <w:rFonts w:ascii="GHEA Grapalat" w:hAnsi="GHEA Grapalat" w:cs="Sylfaen"/>
          <w:sz w:val="20"/>
          <w:lang w:val="hy-AM"/>
        </w:rPr>
        <w:t>этаж</w:t>
      </w:r>
      <w:r>
        <w:rPr>
          <w:rFonts w:ascii="GHEA Grapalat" w:hAnsi="GHEA Grapalat" w:cs="Sylfaen"/>
          <w:sz w:val="20"/>
          <w:lang w:val="af-ZA"/>
        </w:rPr>
        <w:t xml:space="preserve"> </w:t>
      </w:r>
      <w:r>
        <w:rPr>
          <w:rFonts w:ascii="GHEA Grapalat" w:hAnsi="GHEA Grapalat" w:cs="Sylfaen"/>
          <w:sz w:val="20"/>
          <w:lang w:val="hy-AM"/>
        </w:rPr>
        <w:t>обобщенных</w:t>
      </w:r>
      <w:r>
        <w:rPr>
          <w:rFonts w:ascii="GHEA Grapalat" w:hAnsi="GHEA Grapalat" w:cs="Sylfaen"/>
          <w:sz w:val="20"/>
          <w:lang w:val="af-ZA"/>
        </w:rPr>
        <w:t xml:space="preserve"> </w:t>
      </w:r>
      <w:r>
        <w:rPr>
          <w:rFonts w:ascii="GHEA Grapalat" w:hAnsi="GHEA Grapalat" w:cs="Sylfaen"/>
          <w:sz w:val="20"/>
          <w:lang w:val="hy-AM"/>
        </w:rPr>
        <w:t>компонентов</w:t>
      </w:r>
      <w:r>
        <w:rPr>
          <w:rFonts w:ascii="GHEA Grapalat" w:hAnsi="GHEA Grapalat" w:cs="Sylfaen"/>
          <w:sz w:val="20"/>
          <w:lang w:val="af-ZA"/>
        </w:rPr>
        <w:t xml:space="preserve"> </w:t>
      </w:r>
      <w:r>
        <w:rPr>
          <w:rFonts w:ascii="GHEA Grapalat" w:hAnsi="GHEA Grapalat" w:cs="Sylfaen"/>
          <w:sz w:val="20"/>
          <w:lang w:val="hy-AM"/>
        </w:rPr>
        <w:t>, состоящей из</w:t>
      </w:r>
      <w:r>
        <w:rPr>
          <w:rFonts w:ascii="GHEA Grapalat" w:hAnsi="GHEA Grapalat" w:cs="Sylfaen"/>
          <w:sz w:val="20"/>
          <w:lang w:val="af-ZA"/>
        </w:rPr>
        <w:t xml:space="preserve"> </w:t>
      </w:r>
      <w:r>
        <w:rPr>
          <w:rFonts w:ascii="GHEA Grapalat" w:hAnsi="GHEA Grapalat" w:cs="Sylfaen"/>
          <w:sz w:val="20"/>
          <w:lang w:val="hy-AM"/>
        </w:rPr>
        <w:t>расчета</w:t>
      </w:r>
      <w:r>
        <w:rPr>
          <w:rFonts w:ascii="GHEA Grapalat" w:hAnsi="GHEA Grapalat" w:cs="Sylfaen"/>
          <w:sz w:val="20"/>
          <w:lang w:val="af-ZA"/>
        </w:rPr>
        <w:t xml:space="preserve"> </w:t>
      </w:r>
      <w:r>
        <w:rPr>
          <w:rFonts w:ascii="GHEA Grapalat" w:hAnsi="GHEA Grapalat" w:cs="Sylfaen"/>
          <w:sz w:val="20"/>
          <w:lang w:val="hy-AM"/>
        </w:rPr>
        <w:t>образомв армении.</w:t>
      </w:r>
      <w:r>
        <w:rPr>
          <w:rFonts w:ascii="GHEA Grapalat" w:hAnsi="GHEA Grapalat" w:cs="Sylfaen"/>
          <w:sz w:val="20"/>
          <w:lang w:val="af-ZA"/>
        </w:rPr>
        <w:t xml:space="preserve"> </w:t>
      </w:r>
      <w:r>
        <w:rPr>
          <w:rFonts w:ascii="GHEA Grapalat" w:hAnsi="GHEA Grapalat" w:cs="Sylfaen"/>
          <w:sz w:val="20"/>
          <w:lang w:val="hy-AM"/>
        </w:rPr>
        <w:t>Стоимость</w:t>
      </w:r>
      <w:r>
        <w:rPr>
          <w:rFonts w:ascii="GHEA Grapalat" w:hAnsi="GHEA Grapalat" w:cs="Sylfaen"/>
          <w:sz w:val="20"/>
          <w:lang w:val="af-ZA"/>
        </w:rPr>
        <w:t xml:space="preserve"> </w:t>
      </w:r>
      <w:r>
        <w:rPr>
          <w:rFonts w:ascii="GHEA Grapalat" w:hAnsi="GHEA Grapalat" w:cs="Sylfaen"/>
          <w:sz w:val="20"/>
          <w:lang w:val="ru-RU"/>
        </w:rPr>
        <w:t>компонентов</w:t>
      </w:r>
      <w:r>
        <w:rPr>
          <w:rFonts w:ascii="GHEA Grapalat" w:hAnsi="GHEA Grapalat" w:cs="Sylfaen"/>
          <w:sz w:val="20"/>
          <w:lang w:val="af-ZA"/>
        </w:rPr>
        <w:t xml:space="preserve"> </w:t>
      </w:r>
      <w:r>
        <w:rPr>
          <w:rFonts w:ascii="GHEA Grapalat" w:hAnsi="GHEA Grapalat" w:cs="Sylfaen"/>
          <w:sz w:val="20"/>
          <w:lang w:val="ru-RU"/>
        </w:rPr>
        <w:t>расчет</w:t>
      </w:r>
      <w:r>
        <w:rPr>
          <w:rFonts w:ascii="GHEA Grapalat" w:hAnsi="GHEA Grapalat" w:cs="Sylfaen"/>
          <w:sz w:val="20"/>
          <w:lang w:val="af-ZA"/>
        </w:rPr>
        <w:t xml:space="preserve">` </w:t>
      </w:r>
      <w:r>
        <w:rPr>
          <w:rFonts w:ascii="GHEA Grapalat" w:hAnsi="GHEA Grapalat" w:cs="Sylfaen"/>
          <w:sz w:val="20"/>
          <w:lang w:val="ru-RU"/>
        </w:rPr>
        <w:t>диафрагмы</w:t>
      </w:r>
      <w:r>
        <w:rPr>
          <w:rFonts w:ascii="GHEA Grapalat" w:hAnsi="GHEA Grapalat" w:cs="Sylfaen"/>
          <w:sz w:val="20"/>
          <w:lang w:val="af-ZA"/>
        </w:rPr>
        <w:t xml:space="preserve"> </w:t>
      </w:r>
      <w:r>
        <w:rPr>
          <w:rFonts w:ascii="GHEA Grapalat" w:hAnsi="GHEA Grapalat" w:cs="Sylfaen"/>
          <w:sz w:val="20"/>
          <w:lang w:val="ru-RU"/>
        </w:rPr>
        <w:t>или</w:t>
      </w:r>
      <w:r>
        <w:rPr>
          <w:rFonts w:ascii="GHEA Grapalat" w:hAnsi="GHEA Grapalat" w:cs="Sylfaen"/>
          <w:sz w:val="20"/>
          <w:lang w:val="af-ZA"/>
        </w:rPr>
        <w:t xml:space="preserve"> </w:t>
      </w:r>
      <w:r>
        <w:rPr>
          <w:rFonts w:ascii="GHEA Grapalat" w:hAnsi="GHEA Grapalat" w:cs="Sylfaen"/>
          <w:sz w:val="20"/>
          <w:lang w:val="ru-RU"/>
        </w:rPr>
        <w:t>другие</w:t>
      </w:r>
      <w:r>
        <w:rPr>
          <w:rFonts w:ascii="GHEA Grapalat" w:hAnsi="GHEA Grapalat" w:cs="Sylfaen"/>
          <w:sz w:val="20"/>
          <w:lang w:val="af-ZA"/>
        </w:rPr>
        <w:t xml:space="preserve"> </w:t>
      </w:r>
      <w:r>
        <w:rPr>
          <w:rFonts w:ascii="GHEA Grapalat" w:hAnsi="GHEA Grapalat" w:cs="Sylfaen"/>
          <w:sz w:val="20"/>
          <w:lang w:val="ru-RU"/>
        </w:rPr>
        <w:t>детали</w:t>
      </w:r>
      <w:r>
        <w:rPr>
          <w:rFonts w:ascii="GHEA Grapalat" w:hAnsi="GHEA Grapalat" w:cs="Sylfaen"/>
          <w:sz w:val="20"/>
          <w:lang w:val="af-ZA"/>
        </w:rPr>
        <w:t xml:space="preserve"> </w:t>
      </w:r>
      <w:r>
        <w:rPr>
          <w:rFonts w:ascii="GHEA Grapalat" w:hAnsi="GHEA Grapalat" w:cs="Sylfaen"/>
          <w:sz w:val="20"/>
          <w:lang w:val="ru-RU"/>
        </w:rPr>
        <w:t>не</w:t>
      </w:r>
      <w:r>
        <w:rPr>
          <w:rFonts w:ascii="GHEA Grapalat" w:hAnsi="GHEA Grapalat" w:cs="Sylfaen"/>
          <w:sz w:val="20"/>
          <w:lang w:val="af-ZA"/>
        </w:rPr>
        <w:t xml:space="preserve"> </w:t>
      </w:r>
      <w:r>
        <w:rPr>
          <w:rFonts w:ascii="GHEA Grapalat" w:hAnsi="GHEA Grapalat" w:cs="Sylfaen"/>
          <w:sz w:val="20"/>
          <w:lang w:val="ru-RU"/>
        </w:rPr>
        <w:t>требуются</w:t>
      </w:r>
      <w:r>
        <w:rPr>
          <w:rFonts w:ascii="GHEA Grapalat" w:hAnsi="GHEA Grapalat" w:cs="Sylfaen"/>
          <w:sz w:val="20"/>
          <w:lang w:val="af-ZA"/>
        </w:rPr>
        <w:t xml:space="preserve"> </w:t>
      </w:r>
      <w:r>
        <w:rPr>
          <w:rFonts w:ascii="GHEA Grapalat" w:hAnsi="GHEA Grapalat" w:cs="Sylfaen"/>
          <w:sz w:val="20"/>
          <w:lang w:val="ru-RU"/>
        </w:rPr>
        <w:t>и</w:t>
      </w:r>
      <w:r>
        <w:rPr>
          <w:rFonts w:ascii="GHEA Grapalat" w:hAnsi="GHEA Grapalat" w:cs="Sylfaen"/>
          <w:sz w:val="20"/>
          <w:lang w:val="af-ZA"/>
        </w:rPr>
        <w:t xml:space="preserve"> </w:t>
      </w:r>
      <w:r>
        <w:rPr>
          <w:rFonts w:ascii="GHEA Grapalat" w:hAnsi="GHEA Grapalat" w:cs="Sylfaen"/>
          <w:sz w:val="20"/>
          <w:lang w:val="ru-RU"/>
        </w:rPr>
        <w:t>представляется</w:t>
      </w:r>
      <w:r>
        <w:rPr>
          <w:rFonts w:ascii="GHEA Grapalat" w:hAnsi="GHEA Grapalat" w:cs="Sylfaen"/>
          <w:sz w:val="20"/>
          <w:lang w:val="af-ZA"/>
        </w:rPr>
        <w:t xml:space="preserve">: </w:t>
      </w:r>
    </w:p>
    <w:p w14:paraId="2F0C7AA0" w14:textId="77777777" w:rsidR="0060474D" w:rsidRDefault="0060474D" w:rsidP="0060474D">
      <w:pPr>
        <w:ind w:firstLine="567"/>
        <w:jc w:val="both"/>
        <w:rPr>
          <w:rFonts w:ascii="GHEA Grapalat" w:hAnsi="GHEA Grapalat"/>
          <w:b/>
          <w:sz w:val="20"/>
          <w:lang w:val="af-ZA"/>
        </w:rPr>
      </w:pPr>
    </w:p>
    <w:p w14:paraId="0CC9297D" w14:textId="77777777" w:rsidR="0060474D" w:rsidRDefault="0060474D" w:rsidP="0060474D">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ЗАЯВКА</w:t>
      </w:r>
      <w:r>
        <w:rPr>
          <w:rFonts w:ascii="GHEA Grapalat" w:hAnsi="GHEA Grapalat" w:cs="Arial"/>
          <w:b/>
          <w:sz w:val="20"/>
          <w:lang w:val="es-ES"/>
        </w:rPr>
        <w:t xml:space="preserve"> </w:t>
      </w:r>
      <w:r>
        <w:rPr>
          <w:rFonts w:ascii="GHEA Grapalat" w:hAnsi="GHEA Grapalat" w:cs="Sylfaen"/>
          <w:b/>
          <w:sz w:val="20"/>
          <w:lang w:val="es-ES"/>
        </w:rPr>
        <w:t>ПОДГОТОВКИ</w:t>
      </w:r>
      <w:r>
        <w:rPr>
          <w:rFonts w:ascii="GHEA Grapalat" w:hAnsi="GHEA Grapalat" w:cs="Arial"/>
          <w:b/>
          <w:sz w:val="20"/>
          <w:lang w:val="es-ES"/>
        </w:rPr>
        <w:t xml:space="preserve"> </w:t>
      </w:r>
      <w:r>
        <w:rPr>
          <w:rFonts w:ascii="GHEA Grapalat" w:hAnsi="GHEA Grapalat" w:cs="Sylfaen"/>
          <w:b/>
          <w:sz w:val="20"/>
          <w:lang w:val="es-ES"/>
        </w:rPr>
        <w:t>, ПОРЯДОК</w:t>
      </w:r>
    </w:p>
    <w:p w14:paraId="1C496054" w14:textId="77777777" w:rsidR="0060474D" w:rsidRDefault="0060474D" w:rsidP="0060474D">
      <w:pPr>
        <w:jc w:val="center"/>
        <w:rPr>
          <w:rFonts w:ascii="GHEA Grapalat" w:hAnsi="GHEA Grapalat" w:cs="Sylfaen"/>
          <w:b/>
          <w:sz w:val="20"/>
          <w:lang w:val="es-ES"/>
        </w:rPr>
      </w:pPr>
    </w:p>
    <w:p w14:paraId="460127AB" w14:textId="77777777" w:rsidR="0060474D" w:rsidRDefault="0060474D" w:rsidP="0060474D">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Участник,</w:t>
      </w:r>
      <w:r>
        <w:rPr>
          <w:rFonts w:ascii="GHEA Grapalat" w:hAnsi="GHEA Grapalat" w:cs="Sylfaen"/>
          <w:sz w:val="20"/>
          <w:szCs w:val="20"/>
          <w:lang w:val="es-ES"/>
        </w:rPr>
        <w:t xml:space="preserve"> </w:t>
      </w:r>
      <w:r>
        <w:rPr>
          <w:rFonts w:ascii="GHEA Grapalat" w:hAnsi="GHEA Grapalat" w:cs="Sylfaen"/>
          <w:sz w:val="20"/>
          <w:szCs w:val="20"/>
          <w:lang w:val="ru-RU"/>
        </w:rPr>
        <w:t>заявка</w:t>
      </w:r>
      <w:r>
        <w:rPr>
          <w:rFonts w:ascii="GHEA Grapalat" w:hAnsi="GHEA Grapalat" w:cs="Sylfaen"/>
          <w:sz w:val="20"/>
          <w:szCs w:val="20"/>
          <w:lang w:val="es-ES"/>
        </w:rPr>
        <w:t xml:space="preserve"> </w:t>
      </w:r>
      <w:r>
        <w:rPr>
          <w:rFonts w:ascii="GHEA Grapalat" w:hAnsi="GHEA Grapalat" w:cs="Sylfaen"/>
          <w:sz w:val="20"/>
          <w:szCs w:val="20"/>
          <w:lang w:val="ru-RU"/>
        </w:rPr>
        <w:t>представляет</w:t>
      </w:r>
      <w:r>
        <w:rPr>
          <w:rFonts w:ascii="GHEA Grapalat" w:hAnsi="GHEA Grapalat" w:cs="Sylfaen"/>
          <w:sz w:val="20"/>
          <w:szCs w:val="20"/>
          <w:lang w:val="es-ES"/>
        </w:rPr>
        <w:t xml:space="preserve"> </w:t>
      </w:r>
      <w:r>
        <w:rPr>
          <w:rFonts w:ascii="GHEA Grapalat" w:hAnsi="GHEA Grapalat" w:cs="Sylfaen"/>
          <w:sz w:val="20"/>
          <w:szCs w:val="20"/>
          <w:lang w:val="ru-RU"/>
        </w:rPr>
        <w:t>с</w:t>
      </w:r>
      <w:r>
        <w:rPr>
          <w:rFonts w:ascii="GHEA Grapalat" w:hAnsi="GHEA Grapalat" w:cs="Sylfaen"/>
          <w:sz w:val="20"/>
          <w:szCs w:val="20"/>
          <w:lang w:val="es-ES"/>
        </w:rPr>
        <w:t xml:space="preserve"> </w:t>
      </w:r>
      <w:r>
        <w:rPr>
          <w:rFonts w:ascii="GHEA Grapalat" w:hAnsi="GHEA Grapalat" w:cs="Sylfaen"/>
          <w:sz w:val="20"/>
          <w:szCs w:val="20"/>
          <w:lang w:val="ru-RU"/>
        </w:rPr>
        <w:t>настоящим</w:t>
      </w:r>
      <w:r>
        <w:rPr>
          <w:rFonts w:ascii="GHEA Grapalat" w:hAnsi="GHEA Grapalat" w:cs="Sylfaen"/>
          <w:sz w:val="20"/>
          <w:szCs w:val="20"/>
          <w:lang w:val="es-ES"/>
        </w:rPr>
        <w:t xml:space="preserve"> </w:t>
      </w:r>
      <w:r>
        <w:rPr>
          <w:rFonts w:ascii="GHEA Grapalat" w:hAnsi="GHEA Grapalat" w:cs="Sylfaen"/>
          <w:sz w:val="20"/>
          <w:szCs w:val="20"/>
          <w:lang w:val="ru-RU"/>
        </w:rPr>
        <w:t>приглашением</w:t>
      </w:r>
      <w:r>
        <w:rPr>
          <w:rFonts w:ascii="GHEA Grapalat" w:hAnsi="GHEA Grapalat" w:cs="Sylfaen"/>
          <w:sz w:val="20"/>
          <w:szCs w:val="20"/>
          <w:lang w:val="es-ES"/>
        </w:rPr>
        <w:t xml:space="preserve"> </w:t>
      </w:r>
      <w:r>
        <w:rPr>
          <w:rFonts w:ascii="GHEA Grapalat" w:hAnsi="GHEA Grapalat" w:cs="Sylfaen"/>
          <w:sz w:val="20"/>
          <w:szCs w:val="20"/>
          <w:lang w:val="ru-RU"/>
        </w:rPr>
        <w:t>в установленном</w:t>
      </w:r>
      <w:r>
        <w:rPr>
          <w:rFonts w:ascii="GHEA Grapalat" w:hAnsi="GHEA Grapalat" w:cs="Sylfaen"/>
          <w:sz w:val="20"/>
          <w:szCs w:val="20"/>
          <w:lang w:val="es-ES"/>
        </w:rPr>
        <w:t xml:space="preserve"> </w:t>
      </w:r>
      <w:r>
        <w:rPr>
          <w:rFonts w:ascii="GHEA Grapalat" w:hAnsi="GHEA Grapalat" w:cs="Sylfaen"/>
          <w:sz w:val="20"/>
          <w:szCs w:val="20"/>
          <w:lang w:val="ru-RU"/>
        </w:rPr>
        <w:t>порядкеработы.</w:t>
      </w:r>
      <w:r>
        <w:rPr>
          <w:rFonts w:ascii="GHEA Grapalat" w:hAnsi="GHEA Grapalat" w:cs="Sylfaen"/>
          <w:sz w:val="20"/>
          <w:szCs w:val="20"/>
          <w:lang w:val="es-ES"/>
        </w:rPr>
        <w:t xml:space="preserve"> </w:t>
      </w:r>
    </w:p>
    <w:p w14:paraId="355BAAF5" w14:textId="77777777" w:rsidR="0060474D" w:rsidRDefault="0060474D" w:rsidP="0060474D">
      <w:pPr>
        <w:ind w:firstLine="567"/>
        <w:jc w:val="both"/>
        <w:rPr>
          <w:rFonts w:ascii="GHEA Grapalat" w:hAnsi="GHEA Grapalat" w:cs="Sylfaen"/>
          <w:sz w:val="20"/>
          <w:lang w:val="af-ZA"/>
        </w:rPr>
      </w:pPr>
      <w:r w:rsidRPr="00101CF1">
        <w:rPr>
          <w:rFonts w:ascii="GHEA Grapalat" w:hAnsi="GHEA Grapalat"/>
          <w:sz w:val="20"/>
          <w:szCs w:val="20"/>
          <w:lang w:val="ru-RU"/>
        </w:rPr>
        <w:t>М.</w:t>
      </w:r>
      <w:r w:rsidRPr="00101CF1">
        <w:rPr>
          <w:rFonts w:ascii="GHEA Grapalat" w:hAnsi="GHEA Grapalat" w:cs="Sylfaen"/>
          <w:sz w:val="20"/>
          <w:szCs w:val="20"/>
          <w:lang w:val="ru-RU"/>
        </w:rPr>
        <w:t>анна</w:t>
      </w:r>
      <w:r>
        <w:rPr>
          <w:rFonts w:ascii="GHEA Grapalat" w:hAnsi="GHEA Grapalat"/>
          <w:sz w:val="20"/>
          <w:szCs w:val="20"/>
          <w:lang w:val="es-ES"/>
        </w:rPr>
        <w:t xml:space="preserve"> </w:t>
      </w:r>
      <w:r w:rsidRPr="00101CF1">
        <w:rPr>
          <w:rFonts w:ascii="GHEA Grapalat" w:hAnsi="GHEA Grapalat" w:cs="Sylfaen"/>
          <w:sz w:val="20"/>
          <w:szCs w:val="20"/>
          <w:lang w:val="ru-RU"/>
        </w:rPr>
        <w:t>предложения</w:t>
      </w:r>
      <w:r>
        <w:rPr>
          <w:rFonts w:ascii="GHEA Grapalat" w:hAnsi="GHEA Grapalat"/>
          <w:sz w:val="20"/>
          <w:szCs w:val="20"/>
          <w:lang w:val="es-ES"/>
        </w:rPr>
        <w:t xml:space="preserve">, </w:t>
      </w:r>
      <w:r w:rsidRPr="00101CF1">
        <w:rPr>
          <w:rFonts w:ascii="GHEA Grapalat" w:hAnsi="GHEA Grapalat" w:cs="Sylfaen"/>
          <w:sz w:val="20"/>
          <w:szCs w:val="20"/>
          <w:lang w:val="ru-RU"/>
        </w:rPr>
        <w:t>их</w:t>
      </w:r>
      <w:r>
        <w:rPr>
          <w:rFonts w:ascii="GHEA Grapalat" w:hAnsi="GHEA Grapalat"/>
          <w:sz w:val="20"/>
          <w:szCs w:val="20"/>
          <w:lang w:val="es-ES"/>
        </w:rPr>
        <w:t xml:space="preserve"> </w:t>
      </w:r>
      <w:r w:rsidRPr="00101CF1">
        <w:rPr>
          <w:rFonts w:ascii="GHEA Grapalat" w:hAnsi="GHEA Grapalat" w:cs="Sylfaen"/>
          <w:sz w:val="20"/>
          <w:szCs w:val="20"/>
          <w:lang w:val="ru-RU"/>
        </w:rPr>
        <w:t>касающихся</w:t>
      </w:r>
      <w:r>
        <w:rPr>
          <w:rFonts w:ascii="GHEA Grapalat" w:hAnsi="GHEA Grapalat"/>
          <w:sz w:val="20"/>
          <w:szCs w:val="20"/>
          <w:lang w:val="es-ES"/>
        </w:rPr>
        <w:t xml:space="preserve"> </w:t>
      </w:r>
      <w:r w:rsidRPr="00101CF1">
        <w:rPr>
          <w:rFonts w:ascii="GHEA Grapalat" w:hAnsi="GHEA Grapalat" w:cs="Sylfaen"/>
          <w:sz w:val="20"/>
          <w:szCs w:val="20"/>
          <w:lang w:val="ru-RU"/>
        </w:rPr>
        <w:t>документы</w:t>
      </w:r>
      <w:r>
        <w:rPr>
          <w:rFonts w:ascii="GHEA Grapalat" w:hAnsi="GHEA Grapalat"/>
          <w:sz w:val="20"/>
          <w:szCs w:val="20"/>
          <w:lang w:val="es-ES"/>
        </w:rPr>
        <w:t xml:space="preserve"> </w:t>
      </w:r>
      <w:r w:rsidRPr="00101CF1">
        <w:rPr>
          <w:rFonts w:ascii="GHEA Grapalat" w:hAnsi="GHEA Grapalat" w:cs="Sylfaen"/>
          <w:sz w:val="20"/>
          <w:szCs w:val="20"/>
          <w:lang w:val="ru-RU"/>
        </w:rPr>
        <w:t>положить</w:t>
      </w:r>
      <w:r>
        <w:rPr>
          <w:rFonts w:ascii="GHEA Grapalat" w:hAnsi="GHEA Grapalat"/>
          <w:sz w:val="20"/>
          <w:szCs w:val="20"/>
          <w:lang w:val="es-ES"/>
        </w:rPr>
        <w:t xml:space="preserve"> </w:t>
      </w:r>
      <w:r w:rsidRPr="00101CF1">
        <w:rPr>
          <w:rFonts w:ascii="GHEA Grapalat" w:hAnsi="GHEA Grapalat" w:cs="Sylfaen"/>
          <w:sz w:val="20"/>
          <w:szCs w:val="20"/>
          <w:lang w:val="ru-RU"/>
        </w:rPr>
        <w:t>в</w:t>
      </w:r>
      <w:r>
        <w:rPr>
          <w:rFonts w:ascii="GHEA Grapalat" w:hAnsi="GHEA Grapalat"/>
          <w:sz w:val="20"/>
          <w:szCs w:val="20"/>
          <w:lang w:val="es-ES"/>
        </w:rPr>
        <w:t xml:space="preserve"> </w:t>
      </w:r>
      <w:r w:rsidRPr="00101CF1">
        <w:rPr>
          <w:rFonts w:ascii="GHEA Grapalat" w:hAnsi="GHEA Grapalat" w:cs="Sylfaen"/>
          <w:sz w:val="20"/>
          <w:szCs w:val="20"/>
          <w:lang w:val="ru-RU"/>
        </w:rPr>
        <w:t>конверт</w:t>
      </w:r>
      <w:r>
        <w:rPr>
          <w:rFonts w:ascii="GHEA Grapalat" w:hAnsi="GHEA Grapalat"/>
          <w:sz w:val="20"/>
          <w:szCs w:val="20"/>
          <w:lang w:val="es-ES"/>
        </w:rPr>
        <w:t xml:space="preserve"> </w:t>
      </w:r>
      <w:r w:rsidRPr="00101CF1">
        <w:rPr>
          <w:rFonts w:ascii="GHEA Grapalat" w:hAnsi="GHEA Grapalat" w:cs="Sylfaen"/>
          <w:sz w:val="20"/>
          <w:szCs w:val="20"/>
          <w:lang w:val="ru-RU"/>
        </w:rPr>
        <w:t>в</w:t>
      </w:r>
      <w:r>
        <w:rPr>
          <w:rFonts w:ascii="GHEA Grapalat" w:hAnsi="GHEA Grapalat"/>
          <w:sz w:val="20"/>
          <w:szCs w:val="20"/>
          <w:lang w:val="es-ES"/>
        </w:rPr>
        <w:t xml:space="preserve">, </w:t>
      </w:r>
      <w:r w:rsidRPr="00101CF1">
        <w:rPr>
          <w:rFonts w:ascii="GHEA Grapalat" w:hAnsi="GHEA Grapalat" w:cs="Sylfaen"/>
          <w:sz w:val="20"/>
          <w:szCs w:val="20"/>
          <w:lang w:val="ru-RU"/>
        </w:rPr>
        <w:t>который</w:t>
      </w:r>
      <w:r>
        <w:rPr>
          <w:rFonts w:ascii="GHEA Grapalat" w:hAnsi="GHEA Grapalat"/>
          <w:sz w:val="20"/>
          <w:szCs w:val="20"/>
          <w:lang w:val="es-ES"/>
        </w:rPr>
        <w:t xml:space="preserve"> </w:t>
      </w:r>
      <w:r w:rsidRPr="00101CF1">
        <w:rPr>
          <w:rFonts w:ascii="GHEA Grapalat" w:hAnsi="GHEA Grapalat" w:cs="Sylfaen"/>
          <w:sz w:val="20"/>
          <w:szCs w:val="20"/>
          <w:lang w:val="ru-RU"/>
        </w:rPr>
        <w:t>количеству строчек</w:t>
      </w:r>
      <w:r>
        <w:rPr>
          <w:rFonts w:ascii="GHEA Grapalat" w:hAnsi="GHEA Grapalat"/>
          <w:sz w:val="20"/>
          <w:szCs w:val="20"/>
          <w:lang w:val="es-ES"/>
        </w:rPr>
        <w:t xml:space="preserve"> </w:t>
      </w:r>
      <w:r w:rsidRPr="00101CF1">
        <w:rPr>
          <w:rFonts w:ascii="GHEA Grapalat" w:hAnsi="GHEA Grapalat" w:cs="Sylfaen"/>
          <w:sz w:val="20"/>
          <w:szCs w:val="20"/>
          <w:lang w:val="ru-RU"/>
        </w:rPr>
        <w:t>на</w:t>
      </w:r>
      <w:r>
        <w:rPr>
          <w:rFonts w:ascii="GHEA Grapalat" w:hAnsi="GHEA Grapalat"/>
          <w:sz w:val="20"/>
          <w:szCs w:val="20"/>
          <w:lang w:val="es-ES"/>
        </w:rPr>
        <w:t xml:space="preserve"> </w:t>
      </w:r>
      <w:r w:rsidRPr="00101CF1">
        <w:rPr>
          <w:rFonts w:ascii="GHEA Grapalat" w:hAnsi="GHEA Grapalat" w:cs="Sylfaen"/>
          <w:sz w:val="20"/>
          <w:szCs w:val="20"/>
          <w:lang w:val="ru-RU"/>
        </w:rPr>
        <w:t>это</w:t>
      </w:r>
      <w:r>
        <w:rPr>
          <w:rFonts w:ascii="GHEA Grapalat" w:hAnsi="GHEA Grapalat"/>
          <w:sz w:val="20"/>
          <w:szCs w:val="20"/>
          <w:lang w:val="es-ES"/>
        </w:rPr>
        <w:t xml:space="preserve"> </w:t>
      </w:r>
      <w:r w:rsidRPr="00101CF1">
        <w:rPr>
          <w:rFonts w:ascii="GHEA Grapalat" w:hAnsi="GHEA Grapalat" w:cs="Sylfaen"/>
          <w:sz w:val="20"/>
          <w:szCs w:val="20"/>
          <w:lang w:val="ru-RU"/>
        </w:rPr>
        <w:t>заявитель, подающий</w:t>
      </w:r>
      <w:r>
        <w:rPr>
          <w:rFonts w:ascii="GHEA Grapalat" w:hAnsi="GHEA Grapalat"/>
          <w:sz w:val="20"/>
          <w:szCs w:val="20"/>
          <w:lang w:val="es-ES"/>
        </w:rPr>
        <w:t xml:space="preserve">: </w:t>
      </w:r>
      <w:r w:rsidRPr="00101CF1">
        <w:rPr>
          <w:rFonts w:ascii="GHEA Grapalat" w:hAnsi="GHEA Grapalat" w:cs="Sylfaen"/>
          <w:sz w:val="20"/>
          <w:szCs w:val="20"/>
          <w:lang w:val="ru-RU"/>
        </w:rPr>
        <w:t>Конверт</w:t>
      </w:r>
      <w:r>
        <w:rPr>
          <w:rFonts w:ascii="GHEA Grapalat" w:hAnsi="GHEA Grapalat"/>
          <w:sz w:val="20"/>
          <w:szCs w:val="20"/>
          <w:lang w:val="es-ES"/>
        </w:rPr>
        <w:t xml:space="preserve"> </w:t>
      </w:r>
      <w:r w:rsidRPr="00101CF1">
        <w:rPr>
          <w:rFonts w:ascii="GHEA Grapalat" w:hAnsi="GHEA Grapalat" w:cs="Sylfaen"/>
          <w:sz w:val="20"/>
          <w:szCs w:val="20"/>
          <w:lang w:val="ru-RU"/>
        </w:rPr>
        <w:t>, включенных в</w:t>
      </w:r>
      <w:r>
        <w:rPr>
          <w:rFonts w:ascii="GHEA Grapalat" w:hAnsi="GHEA Grapalat"/>
          <w:sz w:val="20"/>
          <w:szCs w:val="20"/>
          <w:lang w:val="es-ES"/>
        </w:rPr>
        <w:t xml:space="preserve"> </w:t>
      </w:r>
      <w:r w:rsidRPr="00101CF1">
        <w:rPr>
          <w:rFonts w:ascii="GHEA Grapalat" w:hAnsi="GHEA Grapalat" w:cs="Sylfaen"/>
          <w:sz w:val="20"/>
          <w:szCs w:val="20"/>
          <w:lang w:val="ru-RU"/>
        </w:rPr>
        <w:t>документы</w:t>
      </w:r>
      <w:r>
        <w:rPr>
          <w:rFonts w:ascii="GHEA Grapalat" w:hAnsi="GHEA Grapalat" w:cs="Sylfaen"/>
          <w:sz w:val="20"/>
          <w:szCs w:val="20"/>
          <w:lang w:val="es-ES"/>
        </w:rPr>
        <w:t xml:space="preserve">, </w:t>
      </w:r>
      <w:r w:rsidRPr="00101CF1">
        <w:rPr>
          <w:rFonts w:ascii="GHEA Grapalat" w:hAnsi="GHEA Grapalat" w:cs="Sylfaen"/>
          <w:sz w:val="20"/>
          <w:szCs w:val="20"/>
          <w:lang w:val="ru-RU"/>
        </w:rPr>
        <w:t>составляется</w:t>
      </w:r>
      <w:r>
        <w:rPr>
          <w:rFonts w:ascii="GHEA Grapalat" w:hAnsi="GHEA Grapalat"/>
          <w:sz w:val="20"/>
          <w:szCs w:val="20"/>
          <w:lang w:val="es-ES"/>
        </w:rPr>
        <w:t xml:space="preserve"> </w:t>
      </w:r>
      <w:r w:rsidRPr="00101CF1">
        <w:rPr>
          <w:rFonts w:ascii="GHEA Grapalat" w:hAnsi="GHEA Grapalat" w:cs="Sylfaen"/>
          <w:sz w:val="20"/>
          <w:szCs w:val="20"/>
          <w:lang w:val="ru-RU"/>
        </w:rPr>
        <w:t>из</w:t>
      </w:r>
      <w:r>
        <w:rPr>
          <w:rFonts w:ascii="GHEA Grapalat" w:hAnsi="GHEA Grapalat"/>
          <w:sz w:val="20"/>
          <w:szCs w:val="20"/>
          <w:lang w:val="es-ES"/>
        </w:rPr>
        <w:t xml:space="preserve"> </w:t>
      </w:r>
      <w:r w:rsidRPr="00101CF1">
        <w:rPr>
          <w:rFonts w:ascii="GHEA Grapalat" w:hAnsi="GHEA Grapalat" w:cs="Sylfaen"/>
          <w:sz w:val="20"/>
          <w:szCs w:val="20"/>
          <w:lang w:val="ru-RU"/>
        </w:rPr>
        <w:t>оригинала</w:t>
      </w:r>
      <w:r>
        <w:rPr>
          <w:rFonts w:ascii="GHEA Grapalat" w:hAnsi="GHEA Grapalat"/>
          <w:sz w:val="20"/>
          <w:szCs w:val="20"/>
          <w:lang w:val="es-ES"/>
        </w:rPr>
        <w:t xml:space="preserve"> </w:t>
      </w:r>
      <w:r>
        <w:rPr>
          <w:rFonts w:ascii="GHEA Grapalat" w:hAnsi="GHEA Grapalat" w:cs="Sylfaen"/>
          <w:sz w:val="20"/>
          <w:szCs w:val="20"/>
          <w:lang w:val="es-ES"/>
        </w:rPr>
        <w:t xml:space="preserve">/за исключением 3-й стороны в стороны , предоставленные или утвержденные документов, которых в случае представляется в их` оригинала копируется версия/ </w:t>
      </w:r>
      <w:r w:rsidRPr="00101CF1">
        <w:rPr>
          <w:rFonts w:ascii="GHEA Grapalat" w:hAnsi="GHEA Grapalat" w:cs="Sylfaen"/>
          <w:sz w:val="20"/>
          <w:szCs w:val="20"/>
          <w:lang w:val="ru-RU"/>
        </w:rPr>
        <w:t>и</w:t>
      </w:r>
      <w:r>
        <w:rPr>
          <w:rFonts w:ascii="GHEA Grapalat" w:hAnsi="GHEA Grapalat"/>
          <w:sz w:val="20"/>
          <w:szCs w:val="20"/>
          <w:lang w:val="es-ES"/>
        </w:rPr>
        <w:t xml:space="preserve"> два </w:t>
      </w:r>
      <w:r w:rsidRPr="00101CF1">
        <w:rPr>
          <w:rFonts w:ascii="GHEA Grapalat" w:hAnsi="GHEA Grapalat"/>
          <w:sz w:val="20"/>
          <w:szCs w:val="20"/>
          <w:lang w:val="ru-RU"/>
        </w:rPr>
        <w:t>например</w:t>
      </w:r>
      <w:r>
        <w:rPr>
          <w:rFonts w:ascii="GHEA Grapalat" w:hAnsi="GHEA Grapalat"/>
          <w:sz w:val="20"/>
          <w:szCs w:val="20"/>
          <w:lang w:val="es-ES"/>
        </w:rPr>
        <w:t xml:space="preserve"> </w:t>
      </w:r>
      <w:r w:rsidRPr="00101CF1">
        <w:rPr>
          <w:rFonts w:ascii="GHEA Grapalat" w:hAnsi="GHEA Grapalat" w:cs="Sylfaen"/>
          <w:sz w:val="20"/>
          <w:szCs w:val="20"/>
          <w:lang w:val="ru-RU"/>
        </w:rPr>
        <w:t>стена</w:t>
      </w:r>
      <w:r>
        <w:rPr>
          <w:rFonts w:ascii="GHEA Grapalat" w:hAnsi="GHEA Grapalat"/>
          <w:sz w:val="20"/>
          <w:szCs w:val="20"/>
          <w:lang w:val="es-ES"/>
        </w:rPr>
        <w:t xml:space="preserve">: </w:t>
      </w:r>
      <w:r w:rsidRPr="00101CF1">
        <w:rPr>
          <w:rFonts w:ascii="GHEA Grapalat" w:hAnsi="GHEA Grapalat" w:cs="Sylfaen"/>
          <w:sz w:val="20"/>
          <w:szCs w:val="20"/>
          <w:lang w:val="ru-RU"/>
        </w:rPr>
        <w:t>Документов,</w:t>
      </w:r>
      <w:r>
        <w:rPr>
          <w:rFonts w:ascii="GHEA Grapalat" w:hAnsi="GHEA Grapalat"/>
          <w:sz w:val="20"/>
          <w:szCs w:val="20"/>
          <w:lang w:val="es-ES"/>
        </w:rPr>
        <w:t xml:space="preserve"> </w:t>
      </w:r>
      <w:r w:rsidRPr="00101CF1">
        <w:rPr>
          <w:rFonts w:ascii="GHEA Grapalat" w:hAnsi="GHEA Grapalat" w:cs="Sylfaen"/>
          <w:sz w:val="20"/>
          <w:szCs w:val="20"/>
          <w:lang w:val="ru-RU"/>
        </w:rPr>
        <w:t>пакетов</w:t>
      </w:r>
      <w:r>
        <w:rPr>
          <w:rFonts w:ascii="GHEA Grapalat" w:hAnsi="GHEA Grapalat"/>
          <w:sz w:val="20"/>
          <w:szCs w:val="20"/>
          <w:lang w:val="es-ES"/>
        </w:rPr>
        <w:t xml:space="preserve"> </w:t>
      </w:r>
      <w:r w:rsidRPr="00101CF1">
        <w:rPr>
          <w:rFonts w:ascii="GHEA Grapalat" w:hAnsi="GHEA Grapalat" w:cs="Sylfaen"/>
          <w:sz w:val="20"/>
          <w:szCs w:val="20"/>
          <w:lang w:val="ru-RU"/>
        </w:rPr>
        <w:t>на</w:t>
      </w:r>
      <w:r>
        <w:rPr>
          <w:rFonts w:ascii="GHEA Grapalat" w:hAnsi="GHEA Grapalat"/>
          <w:sz w:val="20"/>
          <w:szCs w:val="20"/>
          <w:lang w:val="es-ES"/>
        </w:rPr>
        <w:t xml:space="preserve"> </w:t>
      </w:r>
      <w:r w:rsidRPr="00101CF1">
        <w:rPr>
          <w:rFonts w:ascii="GHEA Grapalat" w:hAnsi="GHEA Grapalat" w:cs="Sylfaen"/>
          <w:sz w:val="20"/>
          <w:szCs w:val="20"/>
          <w:lang w:val="ru-RU"/>
        </w:rPr>
        <w:t>, соответственно,</w:t>
      </w:r>
      <w:r>
        <w:rPr>
          <w:rFonts w:ascii="GHEA Grapalat" w:hAnsi="GHEA Grapalat"/>
          <w:sz w:val="20"/>
          <w:szCs w:val="20"/>
          <w:lang w:val="es-ES"/>
        </w:rPr>
        <w:t xml:space="preserve"> </w:t>
      </w:r>
      <w:r w:rsidRPr="00101CF1">
        <w:rPr>
          <w:rFonts w:ascii="GHEA Grapalat" w:hAnsi="GHEA Grapalat" w:cs="Sylfaen"/>
          <w:sz w:val="20"/>
          <w:szCs w:val="20"/>
          <w:lang w:val="ru-RU"/>
        </w:rPr>
        <w:t>пишется</w:t>
      </w:r>
      <w:r>
        <w:rPr>
          <w:rFonts w:ascii="GHEA Grapalat" w:hAnsi="GHEA Grapalat"/>
          <w:sz w:val="20"/>
          <w:szCs w:val="20"/>
          <w:lang w:val="es-ES"/>
        </w:rPr>
        <w:t xml:space="preserve"> </w:t>
      </w:r>
      <w:r w:rsidRPr="00101CF1">
        <w:rPr>
          <w:rFonts w:ascii="GHEA Grapalat" w:hAnsi="GHEA Grapalat" w:cs="Sylfaen"/>
          <w:sz w:val="20"/>
          <w:szCs w:val="20"/>
          <w:lang w:val="ru-RU"/>
        </w:rPr>
        <w:t>как</w:t>
      </w:r>
      <w:r>
        <w:rPr>
          <w:rFonts w:ascii="GHEA Grapalat" w:hAnsi="GHEA Grapalat"/>
          <w:sz w:val="20"/>
          <w:szCs w:val="20"/>
          <w:lang w:val="es-ES"/>
        </w:rPr>
        <w:t xml:space="preserve"> «</w:t>
      </w:r>
      <w:r w:rsidRPr="00101CF1">
        <w:rPr>
          <w:rFonts w:ascii="GHEA Grapalat" w:hAnsi="GHEA Grapalat" w:cs="Sylfaen"/>
          <w:sz w:val="20"/>
          <w:szCs w:val="20"/>
          <w:lang w:val="ru-RU"/>
        </w:rPr>
        <w:t>оригинал</w:t>
      </w:r>
      <w:r>
        <w:rPr>
          <w:rFonts w:ascii="GHEA Grapalat" w:hAnsi="GHEA Grapalat"/>
          <w:sz w:val="20"/>
          <w:szCs w:val="20"/>
          <w:lang w:val="es-ES"/>
        </w:rPr>
        <w:t xml:space="preserve">» </w:t>
      </w:r>
      <w:r w:rsidRPr="00101CF1">
        <w:rPr>
          <w:rFonts w:ascii="GHEA Grapalat" w:hAnsi="GHEA Grapalat" w:cs="Sylfaen"/>
          <w:sz w:val="20"/>
          <w:szCs w:val="20"/>
          <w:lang w:val="ru-RU"/>
        </w:rPr>
        <w:t>и</w:t>
      </w:r>
      <w:r>
        <w:rPr>
          <w:rFonts w:ascii="GHEA Grapalat" w:hAnsi="GHEA Grapalat"/>
          <w:sz w:val="20"/>
          <w:szCs w:val="20"/>
          <w:lang w:val="es-ES"/>
        </w:rPr>
        <w:t xml:space="preserve"> «</w:t>
      </w:r>
      <w:r w:rsidRPr="00101CF1">
        <w:rPr>
          <w:rFonts w:ascii="GHEA Grapalat" w:hAnsi="GHEA Grapalat" w:cs="Sylfaen"/>
          <w:sz w:val="20"/>
          <w:szCs w:val="20"/>
          <w:lang w:val="ru-RU"/>
        </w:rPr>
        <w:t>копия</w:t>
      </w:r>
      <w:r>
        <w:rPr>
          <w:rFonts w:ascii="GHEA Grapalat" w:hAnsi="GHEA Grapalat"/>
          <w:sz w:val="20"/>
          <w:szCs w:val="20"/>
          <w:lang w:val="es-ES"/>
        </w:rPr>
        <w:t xml:space="preserve">» </w:t>
      </w:r>
      <w:r w:rsidRPr="00101CF1">
        <w:rPr>
          <w:rFonts w:ascii="GHEA Grapalat" w:hAnsi="GHEA Grapalat" w:cs="Sylfaen"/>
          <w:sz w:val="20"/>
          <w:szCs w:val="20"/>
          <w:lang w:val="ru-RU"/>
        </w:rPr>
        <w:t>слова</w:t>
      </w:r>
      <w:r>
        <w:rPr>
          <w:rFonts w:ascii="GHEA Grapalat" w:hAnsi="GHEA Grapalat"/>
          <w:sz w:val="20"/>
          <w:szCs w:val="20"/>
          <w:lang w:val="es-ES"/>
        </w:rPr>
        <w:t xml:space="preserve">: </w:t>
      </w:r>
      <w:r>
        <w:rPr>
          <w:rFonts w:ascii="GHEA Grapalat" w:hAnsi="GHEA Grapalat" w:cs="Sylfaen"/>
          <w:sz w:val="20"/>
          <w:lang w:val="ru-RU"/>
        </w:rPr>
        <w:t>Заявке</w:t>
      </w:r>
      <w:r>
        <w:rPr>
          <w:rFonts w:ascii="GHEA Grapalat" w:hAnsi="GHEA Grapalat" w:cs="Sylfaen"/>
          <w:sz w:val="20"/>
          <w:lang w:val="af-ZA"/>
        </w:rPr>
        <w:t xml:space="preserve"> </w:t>
      </w:r>
      <w:r>
        <w:rPr>
          <w:rFonts w:ascii="GHEA Grapalat" w:hAnsi="GHEA Grapalat" w:cs="Sylfaen"/>
          <w:sz w:val="20"/>
          <w:lang w:val="ru-RU"/>
        </w:rPr>
        <w:t>, включаемые в</w:t>
      </w:r>
      <w:r>
        <w:rPr>
          <w:rFonts w:ascii="GHEA Grapalat" w:hAnsi="GHEA Grapalat" w:cs="Sylfaen"/>
          <w:sz w:val="20"/>
          <w:lang w:val="af-ZA"/>
        </w:rPr>
        <w:t xml:space="preserve"> </w:t>
      </w:r>
      <w:r>
        <w:rPr>
          <w:rFonts w:ascii="GHEA Grapalat" w:hAnsi="GHEA Grapalat" w:cs="Sylfaen"/>
          <w:sz w:val="20"/>
          <w:lang w:val="ru-RU"/>
        </w:rPr>
        <w:t>оригинале</w:t>
      </w:r>
      <w:r>
        <w:rPr>
          <w:rFonts w:ascii="GHEA Grapalat" w:hAnsi="GHEA Grapalat" w:cs="Sylfaen"/>
          <w:sz w:val="20"/>
          <w:lang w:val="af-ZA"/>
        </w:rPr>
        <w:t xml:space="preserve"> </w:t>
      </w:r>
      <w:r>
        <w:rPr>
          <w:rFonts w:ascii="GHEA Grapalat" w:hAnsi="GHEA Grapalat" w:cs="Sylfaen"/>
          <w:sz w:val="20"/>
          <w:lang w:val="ru-RU"/>
        </w:rPr>
        <w:t>документов,</w:t>
      </w:r>
      <w:r>
        <w:rPr>
          <w:rFonts w:ascii="GHEA Grapalat" w:hAnsi="GHEA Grapalat" w:cs="Sylfaen"/>
          <w:sz w:val="20"/>
          <w:lang w:val="af-ZA"/>
        </w:rPr>
        <w:t xml:space="preserve"> </w:t>
      </w:r>
      <w:r>
        <w:rPr>
          <w:rFonts w:ascii="GHEA Grapalat" w:hAnsi="GHEA Grapalat" w:cs="Sylfaen"/>
          <w:sz w:val="20"/>
          <w:lang w:val="ru-RU"/>
        </w:rPr>
        <w:t>вместо того,</w:t>
      </w:r>
      <w:r>
        <w:rPr>
          <w:rFonts w:ascii="GHEA Grapalat" w:hAnsi="GHEA Grapalat" w:cs="Sylfaen"/>
          <w:sz w:val="20"/>
          <w:lang w:val="af-ZA"/>
        </w:rPr>
        <w:t xml:space="preserve"> </w:t>
      </w:r>
      <w:r>
        <w:rPr>
          <w:rFonts w:ascii="GHEA Grapalat" w:hAnsi="GHEA Grapalat" w:cs="Sylfaen"/>
          <w:sz w:val="20"/>
          <w:lang w:val="ru-RU"/>
        </w:rPr>
        <w:t>могут</w:t>
      </w:r>
      <w:r>
        <w:rPr>
          <w:rFonts w:ascii="GHEA Grapalat" w:hAnsi="GHEA Grapalat" w:cs="Sylfaen"/>
          <w:sz w:val="20"/>
          <w:lang w:val="af-ZA"/>
        </w:rPr>
        <w:t xml:space="preserve"> </w:t>
      </w:r>
      <w:r>
        <w:rPr>
          <w:rFonts w:ascii="GHEA Grapalat" w:hAnsi="GHEA Grapalat" w:cs="Sylfaen"/>
          <w:sz w:val="20"/>
          <w:lang w:val="ru-RU"/>
        </w:rPr>
        <w:t>быть</w:t>
      </w:r>
      <w:r>
        <w:rPr>
          <w:rFonts w:ascii="GHEA Grapalat" w:hAnsi="GHEA Grapalat" w:cs="Sylfaen"/>
          <w:sz w:val="20"/>
          <w:lang w:val="af-ZA"/>
        </w:rPr>
        <w:t xml:space="preserve"> </w:t>
      </w:r>
      <w:r>
        <w:rPr>
          <w:rFonts w:ascii="GHEA Grapalat" w:hAnsi="GHEA Grapalat" w:cs="Sylfaen"/>
          <w:sz w:val="20"/>
          <w:lang w:val="ru-RU"/>
        </w:rPr>
        <w:t>представлены</w:t>
      </w:r>
      <w:r>
        <w:rPr>
          <w:rFonts w:ascii="GHEA Grapalat" w:hAnsi="GHEA Grapalat" w:cs="Sylfaen"/>
          <w:sz w:val="20"/>
          <w:lang w:val="af-ZA"/>
        </w:rPr>
        <w:t xml:space="preserve"> </w:t>
      </w:r>
      <w:r>
        <w:rPr>
          <w:rFonts w:ascii="GHEA Grapalat" w:hAnsi="GHEA Grapalat" w:cs="Sylfaen"/>
          <w:sz w:val="20"/>
          <w:lang w:val="ru-RU"/>
        </w:rPr>
        <w:t>их</w:t>
      </w:r>
      <w:r>
        <w:rPr>
          <w:rFonts w:ascii="GHEA Grapalat" w:hAnsi="GHEA Grapalat" w:cs="Sylfaen"/>
          <w:sz w:val="20"/>
          <w:lang w:val="af-ZA"/>
        </w:rPr>
        <w:t xml:space="preserve"> </w:t>
      </w:r>
      <w:r>
        <w:rPr>
          <w:rFonts w:ascii="GHEA Grapalat" w:hAnsi="GHEA Grapalat" w:cs="Sylfaen"/>
          <w:sz w:val="20"/>
          <w:lang w:val="ru-RU"/>
        </w:rPr>
        <w:t>нотариальном</w:t>
      </w:r>
      <w:r>
        <w:rPr>
          <w:rFonts w:ascii="GHEA Grapalat" w:hAnsi="GHEA Grapalat" w:cs="Sylfaen"/>
          <w:sz w:val="20"/>
          <w:lang w:val="af-ZA"/>
        </w:rPr>
        <w:t xml:space="preserve"> </w:t>
      </w:r>
      <w:r>
        <w:rPr>
          <w:rFonts w:ascii="GHEA Grapalat" w:hAnsi="GHEA Grapalat" w:cs="Sylfaen"/>
          <w:sz w:val="20"/>
          <w:lang w:val="ru-RU"/>
        </w:rPr>
        <w:t>порядке</w:t>
      </w:r>
      <w:r>
        <w:rPr>
          <w:rFonts w:ascii="GHEA Grapalat" w:hAnsi="GHEA Grapalat" w:cs="Sylfaen"/>
          <w:sz w:val="20"/>
          <w:lang w:val="af-ZA"/>
        </w:rPr>
        <w:t xml:space="preserve"> </w:t>
      </w:r>
      <w:r>
        <w:rPr>
          <w:rFonts w:ascii="GHEA Grapalat" w:hAnsi="GHEA Grapalat" w:cs="Sylfaen"/>
          <w:sz w:val="20"/>
          <w:lang w:val="ru-RU"/>
        </w:rPr>
        <w:t>заверенные</w:t>
      </w:r>
      <w:r>
        <w:rPr>
          <w:rFonts w:ascii="GHEA Grapalat" w:hAnsi="GHEA Grapalat" w:cs="Sylfaen"/>
          <w:sz w:val="20"/>
          <w:lang w:val="af-ZA"/>
        </w:rPr>
        <w:t xml:space="preserve"> </w:t>
      </w:r>
      <w:r>
        <w:rPr>
          <w:rFonts w:ascii="GHEA Grapalat" w:hAnsi="GHEA Grapalat" w:cs="Sylfaen"/>
          <w:sz w:val="20"/>
          <w:lang w:val="ru-RU"/>
        </w:rPr>
        <w:t>копиипо.</w:t>
      </w:r>
    </w:p>
    <w:p w14:paraId="18BA38B2" w14:textId="77777777" w:rsidR="0060474D" w:rsidRDefault="0060474D" w:rsidP="0060474D">
      <w:pPr>
        <w:ind w:firstLine="720"/>
        <w:jc w:val="both"/>
        <w:rPr>
          <w:rFonts w:ascii="GHEA Grapalat" w:hAnsi="GHEA Grapalat"/>
          <w:sz w:val="20"/>
          <w:szCs w:val="20"/>
          <w:lang w:val="af-ZA"/>
        </w:rPr>
      </w:pPr>
      <w:r w:rsidRPr="00101CF1">
        <w:rPr>
          <w:rFonts w:ascii="GHEA Grapalat" w:hAnsi="GHEA Grapalat" w:cs="Sylfaen"/>
          <w:sz w:val="20"/>
          <w:szCs w:val="20"/>
          <w:lang w:val="ru-RU"/>
        </w:rPr>
        <w:t>Конверт</w:t>
      </w:r>
      <w:r>
        <w:rPr>
          <w:rFonts w:ascii="GHEA Grapalat" w:hAnsi="GHEA Grapalat"/>
          <w:sz w:val="20"/>
          <w:szCs w:val="20"/>
          <w:lang w:val="af-ZA"/>
        </w:rPr>
        <w:t xml:space="preserve"> </w:t>
      </w:r>
      <w:r w:rsidRPr="00101CF1">
        <w:rPr>
          <w:rFonts w:ascii="GHEA Grapalat" w:hAnsi="GHEA Grapalat" w:cs="Sylfaen"/>
          <w:sz w:val="20"/>
          <w:szCs w:val="20"/>
          <w:lang w:val="ru-RU"/>
        </w:rPr>
        <w:t>и</w:t>
      </w:r>
      <w:r>
        <w:rPr>
          <w:rFonts w:ascii="GHEA Grapalat" w:hAnsi="GHEA Grapalat"/>
          <w:sz w:val="20"/>
          <w:szCs w:val="20"/>
          <w:lang w:val="af-ZA"/>
        </w:rPr>
        <w:t xml:space="preserve"> </w:t>
      </w:r>
      <w:r w:rsidRPr="00101CF1">
        <w:rPr>
          <w:rFonts w:ascii="GHEA Grapalat" w:hAnsi="GHEA Grapalat"/>
          <w:sz w:val="20"/>
          <w:szCs w:val="20"/>
          <w:lang w:val="ru-RU"/>
        </w:rPr>
        <w:t>настоящим</w:t>
      </w:r>
      <w:r>
        <w:rPr>
          <w:rFonts w:ascii="GHEA Grapalat" w:hAnsi="GHEA Grapalat"/>
          <w:sz w:val="20"/>
          <w:szCs w:val="20"/>
          <w:lang w:val="af-ZA"/>
        </w:rPr>
        <w:t xml:space="preserve"> </w:t>
      </w:r>
      <w:r w:rsidRPr="00101CF1">
        <w:rPr>
          <w:rFonts w:ascii="GHEA Grapalat" w:hAnsi="GHEA Grapalat" w:cs="Sylfaen"/>
          <w:sz w:val="20"/>
          <w:szCs w:val="20"/>
          <w:lang w:val="ru-RU"/>
        </w:rPr>
        <w:t>приглашением</w:t>
      </w:r>
      <w:r>
        <w:rPr>
          <w:rFonts w:ascii="GHEA Grapalat" w:hAnsi="GHEA Grapalat"/>
          <w:sz w:val="20"/>
          <w:szCs w:val="20"/>
          <w:lang w:val="af-ZA"/>
        </w:rPr>
        <w:t xml:space="preserve"> </w:t>
      </w:r>
      <w:r w:rsidRPr="00101CF1">
        <w:rPr>
          <w:rFonts w:ascii="GHEA Grapalat" w:hAnsi="GHEA Grapalat" w:cs="Sylfaen"/>
          <w:sz w:val="20"/>
          <w:szCs w:val="20"/>
          <w:lang w:val="ru-RU"/>
        </w:rPr>
        <w:t>, предусмотренных</w:t>
      </w:r>
      <w:r>
        <w:rPr>
          <w:rFonts w:ascii="GHEA Grapalat" w:hAnsi="GHEA Grapalat"/>
          <w:sz w:val="20"/>
          <w:szCs w:val="20"/>
          <w:lang w:val="af-ZA"/>
        </w:rPr>
        <w:t xml:space="preserve">` </w:t>
      </w:r>
      <w:r w:rsidRPr="00101CF1">
        <w:rPr>
          <w:rFonts w:ascii="GHEA Grapalat" w:hAnsi="GHEA Grapalat"/>
          <w:sz w:val="20"/>
          <w:szCs w:val="20"/>
          <w:lang w:val="ru-RU"/>
        </w:rPr>
        <w:t>м</w:t>
      </w:r>
      <w:r w:rsidRPr="00101CF1">
        <w:rPr>
          <w:rFonts w:ascii="GHEA Grapalat" w:hAnsi="GHEA Grapalat" w:cs="Sylfaen"/>
          <w:sz w:val="20"/>
          <w:szCs w:val="20"/>
          <w:lang w:val="ru-RU"/>
        </w:rPr>
        <w:t>анна</w:t>
      </w:r>
      <w:r>
        <w:rPr>
          <w:rFonts w:ascii="GHEA Grapalat" w:hAnsi="GHEA Grapalat"/>
          <w:sz w:val="20"/>
          <w:szCs w:val="20"/>
          <w:lang w:val="af-ZA"/>
        </w:rPr>
        <w:t xml:space="preserve"> </w:t>
      </w:r>
      <w:r w:rsidRPr="00101CF1">
        <w:rPr>
          <w:rFonts w:ascii="GHEA Grapalat" w:hAnsi="GHEA Grapalat" w:cs="Sylfaen"/>
          <w:sz w:val="20"/>
          <w:szCs w:val="20"/>
          <w:lang w:val="ru-RU"/>
        </w:rPr>
        <w:t>составленные</w:t>
      </w:r>
      <w:r>
        <w:rPr>
          <w:rFonts w:ascii="GHEA Grapalat" w:hAnsi="GHEA Grapalat"/>
          <w:sz w:val="20"/>
          <w:szCs w:val="20"/>
          <w:lang w:val="af-ZA"/>
        </w:rPr>
        <w:t xml:space="preserve"> </w:t>
      </w:r>
      <w:r w:rsidRPr="00101CF1">
        <w:rPr>
          <w:rFonts w:ascii="GHEA Grapalat" w:hAnsi="GHEA Grapalat" w:cs="Sylfaen"/>
          <w:sz w:val="20"/>
          <w:szCs w:val="20"/>
          <w:lang w:val="ru-RU"/>
        </w:rPr>
        <w:t>документы</w:t>
      </w:r>
      <w:r>
        <w:rPr>
          <w:rFonts w:ascii="GHEA Grapalat" w:hAnsi="GHEA Grapalat"/>
          <w:sz w:val="20"/>
          <w:szCs w:val="20"/>
          <w:lang w:val="af-ZA"/>
        </w:rPr>
        <w:t xml:space="preserve"> </w:t>
      </w:r>
      <w:r w:rsidRPr="00101CF1">
        <w:rPr>
          <w:rFonts w:ascii="GHEA Grapalat" w:hAnsi="GHEA Grapalat" w:cs="Sylfaen"/>
          <w:sz w:val="20"/>
          <w:szCs w:val="20"/>
          <w:lang w:val="ru-RU"/>
        </w:rPr>
        <w:t>подписываются</w:t>
      </w:r>
      <w:r>
        <w:rPr>
          <w:rFonts w:ascii="GHEA Grapalat" w:hAnsi="GHEA Grapalat"/>
          <w:sz w:val="20"/>
          <w:szCs w:val="20"/>
          <w:lang w:val="af-ZA"/>
        </w:rPr>
        <w:t xml:space="preserve"> </w:t>
      </w:r>
      <w:r w:rsidRPr="00101CF1">
        <w:rPr>
          <w:rFonts w:ascii="GHEA Grapalat" w:hAnsi="GHEA Grapalat" w:cs="Sylfaen"/>
          <w:sz w:val="20"/>
          <w:szCs w:val="20"/>
          <w:lang w:val="ru-RU"/>
        </w:rPr>
        <w:t>в</w:t>
      </w:r>
      <w:r>
        <w:rPr>
          <w:rFonts w:ascii="GHEA Grapalat" w:hAnsi="GHEA Grapalat"/>
          <w:sz w:val="20"/>
          <w:szCs w:val="20"/>
          <w:lang w:val="af-ZA"/>
        </w:rPr>
        <w:t xml:space="preserve"> </w:t>
      </w:r>
      <w:r w:rsidRPr="00101CF1">
        <w:rPr>
          <w:rFonts w:ascii="GHEA Grapalat" w:hAnsi="GHEA Grapalat" w:cs="Sylfaen"/>
          <w:sz w:val="20"/>
          <w:szCs w:val="20"/>
          <w:lang w:val="ru-RU"/>
        </w:rPr>
        <w:t>их</w:t>
      </w:r>
      <w:r>
        <w:rPr>
          <w:rFonts w:ascii="GHEA Grapalat" w:hAnsi="GHEA Grapalat"/>
          <w:sz w:val="20"/>
          <w:szCs w:val="20"/>
          <w:lang w:val="af-ZA"/>
        </w:rPr>
        <w:t xml:space="preserve"> </w:t>
      </w:r>
      <w:r w:rsidRPr="00101CF1">
        <w:rPr>
          <w:rFonts w:ascii="GHEA Grapalat" w:hAnsi="GHEA Grapalat" w:cs="Sylfaen"/>
          <w:sz w:val="20"/>
          <w:szCs w:val="20"/>
          <w:lang w:val="ru-RU"/>
        </w:rPr>
        <w:t>представляющих</w:t>
      </w:r>
      <w:r>
        <w:rPr>
          <w:rFonts w:ascii="GHEA Grapalat" w:hAnsi="GHEA Grapalat"/>
          <w:sz w:val="20"/>
          <w:szCs w:val="20"/>
          <w:lang w:val="af-ZA"/>
        </w:rPr>
        <w:t xml:space="preserve"> </w:t>
      </w:r>
      <w:r w:rsidRPr="00101CF1">
        <w:rPr>
          <w:rFonts w:ascii="GHEA Grapalat" w:hAnsi="GHEA Grapalat" w:cs="Sylfaen"/>
          <w:sz w:val="20"/>
          <w:szCs w:val="20"/>
          <w:lang w:val="ru-RU"/>
        </w:rPr>
        <w:t>лицо</w:t>
      </w:r>
      <w:r>
        <w:rPr>
          <w:rFonts w:ascii="GHEA Grapalat" w:hAnsi="GHEA Grapalat"/>
          <w:sz w:val="20"/>
          <w:szCs w:val="20"/>
          <w:lang w:val="af-ZA"/>
        </w:rPr>
        <w:t xml:space="preserve"> </w:t>
      </w:r>
      <w:r w:rsidRPr="00101CF1">
        <w:rPr>
          <w:rFonts w:ascii="GHEA Grapalat" w:hAnsi="GHEA Grapalat" w:cs="Sylfaen"/>
          <w:sz w:val="20"/>
          <w:szCs w:val="20"/>
          <w:lang w:val="ru-RU"/>
        </w:rPr>
        <w:t>или</w:t>
      </w:r>
      <w:r>
        <w:rPr>
          <w:rFonts w:ascii="GHEA Grapalat" w:hAnsi="GHEA Grapalat"/>
          <w:sz w:val="20"/>
          <w:szCs w:val="20"/>
          <w:lang w:val="af-ZA"/>
        </w:rPr>
        <w:t xml:space="preserve"> </w:t>
      </w:r>
      <w:r w:rsidRPr="00101CF1">
        <w:rPr>
          <w:rFonts w:ascii="GHEA Grapalat" w:hAnsi="GHEA Grapalat" w:cs="Sylfaen"/>
          <w:sz w:val="20"/>
          <w:szCs w:val="20"/>
          <w:lang w:val="ru-RU"/>
        </w:rPr>
        <w:t>его</w:t>
      </w:r>
      <w:r>
        <w:rPr>
          <w:rFonts w:ascii="GHEA Grapalat" w:hAnsi="GHEA Grapalat"/>
          <w:sz w:val="20"/>
          <w:szCs w:val="20"/>
          <w:lang w:val="af-ZA"/>
        </w:rPr>
        <w:t xml:space="preserve"> </w:t>
      </w:r>
      <w:r w:rsidRPr="00101CF1">
        <w:rPr>
          <w:rFonts w:ascii="GHEA Grapalat" w:hAnsi="GHEA Grapalat" w:cs="Sylfaen"/>
          <w:sz w:val="20"/>
          <w:szCs w:val="20"/>
          <w:lang w:val="ru-RU"/>
        </w:rPr>
        <w:t>уполномоченное</w:t>
      </w:r>
      <w:r>
        <w:rPr>
          <w:rFonts w:ascii="GHEA Grapalat" w:hAnsi="GHEA Grapalat"/>
          <w:sz w:val="20"/>
          <w:szCs w:val="20"/>
          <w:lang w:val="af-ZA"/>
        </w:rPr>
        <w:t xml:space="preserve"> </w:t>
      </w:r>
      <w:r w:rsidRPr="00101CF1">
        <w:rPr>
          <w:rFonts w:ascii="GHEA Grapalat" w:hAnsi="GHEA Grapalat" w:cs="Sylfaen"/>
          <w:sz w:val="20"/>
          <w:szCs w:val="20"/>
          <w:lang w:val="ru-RU"/>
        </w:rPr>
        <w:t>лицо</w:t>
      </w:r>
      <w:r>
        <w:rPr>
          <w:rFonts w:ascii="GHEA Grapalat" w:hAnsi="GHEA Grapalat"/>
          <w:sz w:val="20"/>
          <w:szCs w:val="20"/>
          <w:lang w:val="af-ZA"/>
        </w:rPr>
        <w:t xml:space="preserve"> (</w:t>
      </w:r>
      <w:r w:rsidRPr="00101CF1">
        <w:rPr>
          <w:rFonts w:ascii="GHEA Grapalat" w:hAnsi="GHEA Grapalat" w:cs="Sylfaen"/>
          <w:sz w:val="20"/>
          <w:szCs w:val="20"/>
          <w:lang w:val="ru-RU"/>
        </w:rPr>
        <w:t>далее -</w:t>
      </w:r>
      <w:r>
        <w:rPr>
          <w:rFonts w:ascii="GHEA Grapalat" w:hAnsi="GHEA Grapalat"/>
          <w:sz w:val="20"/>
          <w:szCs w:val="20"/>
          <w:lang w:val="af-ZA"/>
        </w:rPr>
        <w:t xml:space="preserve">` </w:t>
      </w:r>
      <w:r w:rsidRPr="00101CF1">
        <w:rPr>
          <w:rFonts w:ascii="GHEA Grapalat" w:hAnsi="GHEA Grapalat" w:cs="Sylfaen"/>
          <w:sz w:val="20"/>
          <w:szCs w:val="20"/>
          <w:lang w:val="ru-RU"/>
        </w:rPr>
        <w:t>агент</w:t>
      </w:r>
      <w:r>
        <w:rPr>
          <w:rFonts w:ascii="GHEA Grapalat" w:hAnsi="GHEA Grapalat"/>
          <w:sz w:val="20"/>
          <w:szCs w:val="20"/>
          <w:lang w:val="af-ZA"/>
        </w:rPr>
        <w:t xml:space="preserve">): </w:t>
      </w:r>
      <w:r w:rsidRPr="00101CF1">
        <w:rPr>
          <w:rFonts w:ascii="GHEA Grapalat" w:hAnsi="GHEA Grapalat" w:cs="Sylfaen"/>
          <w:sz w:val="20"/>
          <w:szCs w:val="20"/>
          <w:lang w:val="ru-RU"/>
        </w:rPr>
        <w:t>Если</w:t>
      </w:r>
      <w:r>
        <w:rPr>
          <w:rFonts w:ascii="GHEA Grapalat" w:hAnsi="GHEA Grapalat"/>
          <w:sz w:val="20"/>
          <w:szCs w:val="20"/>
          <w:lang w:val="af-ZA"/>
        </w:rPr>
        <w:t xml:space="preserve"> </w:t>
      </w:r>
      <w:r w:rsidRPr="00101CF1">
        <w:rPr>
          <w:rFonts w:ascii="GHEA Grapalat" w:hAnsi="GHEA Grapalat" w:cs="Sylfaen"/>
          <w:sz w:val="20"/>
          <w:szCs w:val="20"/>
          <w:lang w:val="ru-RU"/>
        </w:rPr>
        <w:t>заявка</w:t>
      </w:r>
      <w:r>
        <w:rPr>
          <w:rFonts w:ascii="GHEA Grapalat" w:hAnsi="GHEA Grapalat"/>
          <w:sz w:val="20"/>
          <w:szCs w:val="20"/>
          <w:lang w:val="af-ZA"/>
        </w:rPr>
        <w:t xml:space="preserve"> </w:t>
      </w:r>
      <w:r w:rsidRPr="00101CF1">
        <w:rPr>
          <w:rFonts w:ascii="GHEA Grapalat" w:hAnsi="GHEA Grapalat" w:cs="Sylfaen"/>
          <w:sz w:val="20"/>
          <w:szCs w:val="20"/>
          <w:lang w:val="ru-RU"/>
        </w:rPr>
        <w:t>представляет</w:t>
      </w:r>
      <w:r>
        <w:rPr>
          <w:rFonts w:ascii="GHEA Grapalat" w:hAnsi="GHEA Grapalat"/>
          <w:sz w:val="20"/>
          <w:szCs w:val="20"/>
          <w:lang w:val="af-ZA"/>
        </w:rPr>
        <w:t xml:space="preserve"> </w:t>
      </w:r>
      <w:r w:rsidRPr="00101CF1">
        <w:rPr>
          <w:rFonts w:ascii="GHEA Grapalat" w:hAnsi="GHEA Grapalat" w:cs="Sylfaen"/>
          <w:sz w:val="20"/>
          <w:szCs w:val="20"/>
          <w:lang w:val="ru-RU"/>
        </w:rPr>
        <w:t>в</w:t>
      </w:r>
      <w:r>
        <w:rPr>
          <w:rFonts w:ascii="GHEA Grapalat" w:hAnsi="GHEA Grapalat"/>
          <w:sz w:val="20"/>
          <w:szCs w:val="20"/>
          <w:lang w:val="af-ZA"/>
        </w:rPr>
        <w:t xml:space="preserve"> </w:t>
      </w:r>
      <w:r w:rsidRPr="00101CF1">
        <w:rPr>
          <w:rFonts w:ascii="GHEA Grapalat" w:hAnsi="GHEA Grapalat" w:cs="Sylfaen"/>
          <w:sz w:val="20"/>
          <w:szCs w:val="20"/>
          <w:lang w:val="ru-RU"/>
        </w:rPr>
        <w:t>агент</w:t>
      </w:r>
      <w:r>
        <w:rPr>
          <w:rFonts w:ascii="GHEA Grapalat" w:hAnsi="GHEA Grapalat"/>
          <w:sz w:val="20"/>
          <w:szCs w:val="20"/>
          <w:lang w:val="af-ZA"/>
        </w:rPr>
        <w:t xml:space="preserve">, </w:t>
      </w:r>
      <w:r w:rsidRPr="00101CF1">
        <w:rPr>
          <w:rFonts w:ascii="GHEA Grapalat" w:hAnsi="GHEA Grapalat" w:cs="Sylfaen"/>
          <w:sz w:val="20"/>
          <w:szCs w:val="20"/>
          <w:lang w:val="ru-RU"/>
        </w:rPr>
        <w:t>затем</w:t>
      </w:r>
      <w:r>
        <w:rPr>
          <w:rFonts w:ascii="GHEA Grapalat" w:hAnsi="GHEA Grapalat"/>
          <w:sz w:val="20"/>
          <w:szCs w:val="20"/>
          <w:lang w:val="af-ZA"/>
        </w:rPr>
        <w:t xml:space="preserve"> </w:t>
      </w:r>
      <w:r w:rsidRPr="00101CF1">
        <w:rPr>
          <w:rFonts w:ascii="GHEA Grapalat" w:hAnsi="GHEA Grapalat" w:cs="Sylfaen"/>
          <w:sz w:val="20"/>
          <w:szCs w:val="20"/>
          <w:lang w:val="ru-RU"/>
        </w:rPr>
        <w:t>заявке</w:t>
      </w:r>
      <w:r>
        <w:rPr>
          <w:rFonts w:ascii="GHEA Grapalat" w:hAnsi="GHEA Grapalat"/>
          <w:sz w:val="20"/>
          <w:szCs w:val="20"/>
          <w:lang w:val="af-ZA"/>
        </w:rPr>
        <w:t xml:space="preserve"> </w:t>
      </w:r>
      <w:r w:rsidRPr="00101CF1">
        <w:rPr>
          <w:rFonts w:ascii="GHEA Grapalat" w:hAnsi="GHEA Grapalat" w:cs="Sylfaen"/>
          <w:sz w:val="20"/>
          <w:szCs w:val="20"/>
          <w:lang w:val="ru-RU"/>
        </w:rPr>
        <w:t>, представляются</w:t>
      </w:r>
      <w:r>
        <w:rPr>
          <w:rFonts w:ascii="GHEA Grapalat" w:hAnsi="GHEA Grapalat"/>
          <w:sz w:val="20"/>
          <w:szCs w:val="20"/>
          <w:lang w:val="af-ZA"/>
        </w:rPr>
        <w:t xml:space="preserve"> </w:t>
      </w:r>
      <w:r w:rsidRPr="00101CF1">
        <w:rPr>
          <w:rFonts w:ascii="GHEA Grapalat" w:hAnsi="GHEA Grapalat" w:cs="Sylfaen"/>
          <w:sz w:val="20"/>
          <w:szCs w:val="20"/>
          <w:lang w:val="ru-RU"/>
        </w:rPr>
        <w:t>в</w:t>
      </w:r>
      <w:r>
        <w:rPr>
          <w:rFonts w:ascii="GHEA Grapalat" w:hAnsi="GHEA Grapalat"/>
          <w:sz w:val="20"/>
          <w:szCs w:val="20"/>
          <w:lang w:val="af-ZA"/>
        </w:rPr>
        <w:t xml:space="preserve"> </w:t>
      </w:r>
      <w:r w:rsidRPr="00101CF1">
        <w:rPr>
          <w:rFonts w:ascii="GHEA Grapalat" w:hAnsi="GHEA Grapalat" w:cs="Sylfaen"/>
          <w:sz w:val="20"/>
          <w:szCs w:val="20"/>
          <w:lang w:val="ru-RU"/>
        </w:rPr>
        <w:t>последней</w:t>
      </w:r>
      <w:r>
        <w:rPr>
          <w:rFonts w:ascii="GHEA Grapalat" w:hAnsi="GHEA Grapalat"/>
          <w:sz w:val="20"/>
          <w:szCs w:val="20"/>
          <w:lang w:val="af-ZA"/>
        </w:rPr>
        <w:t xml:space="preserve"> </w:t>
      </w:r>
      <w:r w:rsidRPr="00101CF1">
        <w:rPr>
          <w:rFonts w:ascii="GHEA Grapalat" w:hAnsi="GHEA Grapalat" w:cs="Sylfaen"/>
          <w:sz w:val="20"/>
          <w:szCs w:val="20"/>
          <w:lang w:val="ru-RU"/>
        </w:rPr>
        <w:t>эти</w:t>
      </w:r>
      <w:r>
        <w:rPr>
          <w:rFonts w:ascii="GHEA Grapalat" w:hAnsi="GHEA Grapalat"/>
          <w:sz w:val="20"/>
          <w:szCs w:val="20"/>
          <w:lang w:val="af-ZA"/>
        </w:rPr>
        <w:t xml:space="preserve"> </w:t>
      </w:r>
      <w:r w:rsidRPr="00101CF1">
        <w:rPr>
          <w:rFonts w:ascii="GHEA Grapalat" w:hAnsi="GHEA Grapalat" w:cs="Sylfaen"/>
          <w:sz w:val="20"/>
          <w:szCs w:val="20"/>
          <w:lang w:val="ru-RU"/>
        </w:rPr>
        <w:t>полномочия</w:t>
      </w:r>
      <w:r>
        <w:rPr>
          <w:rFonts w:ascii="GHEA Grapalat" w:hAnsi="GHEA Grapalat"/>
          <w:sz w:val="20"/>
          <w:szCs w:val="20"/>
          <w:lang w:val="af-ZA"/>
        </w:rPr>
        <w:t xml:space="preserve"> </w:t>
      </w:r>
      <w:r w:rsidRPr="00101CF1">
        <w:rPr>
          <w:rFonts w:ascii="GHEA Grapalat" w:hAnsi="GHEA Grapalat" w:cs="Sylfaen"/>
          <w:sz w:val="20"/>
          <w:szCs w:val="20"/>
          <w:lang w:val="ru-RU"/>
        </w:rPr>
        <w:t>, отнесенные</w:t>
      </w:r>
      <w:r>
        <w:rPr>
          <w:rFonts w:ascii="GHEA Grapalat" w:hAnsi="GHEA Grapalat"/>
          <w:sz w:val="20"/>
          <w:szCs w:val="20"/>
          <w:lang w:val="af-ZA"/>
        </w:rPr>
        <w:t xml:space="preserve"> </w:t>
      </w:r>
      <w:r w:rsidRPr="00101CF1">
        <w:rPr>
          <w:rFonts w:ascii="GHEA Grapalat" w:hAnsi="GHEA Grapalat" w:cs="Sylfaen"/>
          <w:sz w:val="20"/>
          <w:szCs w:val="20"/>
          <w:lang w:val="ru-RU"/>
        </w:rPr>
        <w:t>будет</w:t>
      </w:r>
      <w:r>
        <w:rPr>
          <w:rFonts w:ascii="GHEA Grapalat" w:hAnsi="GHEA Grapalat"/>
          <w:sz w:val="20"/>
          <w:szCs w:val="20"/>
          <w:lang w:val="af-ZA"/>
        </w:rPr>
        <w:t xml:space="preserve"> </w:t>
      </w:r>
      <w:r w:rsidRPr="00101CF1">
        <w:rPr>
          <w:rFonts w:ascii="GHEA Grapalat" w:hAnsi="GHEA Grapalat" w:cs="Sylfaen"/>
          <w:sz w:val="20"/>
          <w:szCs w:val="20"/>
          <w:lang w:val="ru-RU"/>
        </w:rPr>
        <w:t>о</w:t>
      </w:r>
      <w:r>
        <w:rPr>
          <w:rFonts w:ascii="GHEA Grapalat" w:hAnsi="GHEA Grapalat" w:cs="Sylfaen"/>
          <w:sz w:val="20"/>
          <w:szCs w:val="20"/>
          <w:lang w:val="af-ZA"/>
        </w:rPr>
        <w:t xml:space="preserve"> </w:t>
      </w:r>
      <w:r w:rsidRPr="00101CF1">
        <w:rPr>
          <w:rFonts w:ascii="GHEA Grapalat" w:hAnsi="GHEA Grapalat" w:cs="Sylfaen"/>
          <w:sz w:val="20"/>
          <w:szCs w:val="20"/>
          <w:lang w:val="ru-RU"/>
        </w:rPr>
        <w:t>документ</w:t>
      </w:r>
      <w:r>
        <w:rPr>
          <w:rFonts w:ascii="GHEA Grapalat" w:hAnsi="GHEA Grapalat" w:cs="Sylfaen"/>
          <w:sz w:val="20"/>
          <w:szCs w:val="20"/>
          <w:lang w:val="af-ZA"/>
        </w:rPr>
        <w:t>:</w:t>
      </w:r>
    </w:p>
    <w:p w14:paraId="3B1DC747" w14:textId="77777777" w:rsidR="0060474D" w:rsidRDefault="0060474D" w:rsidP="0060474D">
      <w:pPr>
        <w:ind w:firstLine="720"/>
        <w:jc w:val="both"/>
        <w:rPr>
          <w:rFonts w:ascii="GHEA Grapalat" w:hAnsi="GHEA Grapalat"/>
          <w:sz w:val="20"/>
          <w:szCs w:val="20"/>
          <w:lang w:val="af-ZA"/>
        </w:rPr>
      </w:pPr>
      <w:r>
        <w:rPr>
          <w:rFonts w:ascii="GHEA Grapalat" w:hAnsi="GHEA Grapalat"/>
          <w:sz w:val="20"/>
          <w:szCs w:val="20"/>
          <w:lang w:val="af-ZA"/>
        </w:rPr>
        <w:t xml:space="preserve">3.2 </w:t>
      </w:r>
      <w:r w:rsidRPr="00101CF1">
        <w:rPr>
          <w:rFonts w:ascii="GHEA Grapalat" w:hAnsi="GHEA Grapalat" w:cs="Sylfaen"/>
          <w:sz w:val="20"/>
          <w:szCs w:val="20"/>
          <w:lang w:val="ru-RU"/>
        </w:rPr>
        <w:t>Настоящей</w:t>
      </w:r>
      <w:r>
        <w:rPr>
          <w:rFonts w:ascii="GHEA Grapalat" w:hAnsi="GHEA Grapalat"/>
          <w:sz w:val="20"/>
          <w:szCs w:val="20"/>
          <w:lang w:val="af-ZA"/>
        </w:rPr>
        <w:t xml:space="preserve"> </w:t>
      </w:r>
      <w:r w:rsidRPr="00101CF1">
        <w:rPr>
          <w:rFonts w:ascii="GHEA Grapalat" w:hAnsi="GHEA Grapalat"/>
          <w:sz w:val="20"/>
          <w:szCs w:val="20"/>
          <w:lang w:val="ru-RU"/>
        </w:rPr>
        <w:t>инструкции</w:t>
      </w:r>
      <w:r>
        <w:rPr>
          <w:rFonts w:ascii="GHEA Grapalat" w:hAnsi="GHEA Grapalat"/>
          <w:sz w:val="20"/>
          <w:szCs w:val="20"/>
          <w:lang w:val="af-ZA"/>
        </w:rPr>
        <w:t xml:space="preserve"> 3.1 </w:t>
      </w:r>
      <w:r w:rsidRPr="00101CF1">
        <w:rPr>
          <w:rFonts w:ascii="GHEA Grapalat" w:hAnsi="GHEA Grapalat"/>
          <w:sz w:val="20"/>
          <w:szCs w:val="20"/>
          <w:lang w:val="ru-RU"/>
        </w:rPr>
        <w:t>пункта</w:t>
      </w:r>
      <w:r>
        <w:rPr>
          <w:rFonts w:ascii="GHEA Grapalat" w:hAnsi="GHEA Grapalat"/>
          <w:sz w:val="20"/>
          <w:szCs w:val="20"/>
          <w:lang w:val="af-ZA"/>
        </w:rPr>
        <w:t xml:space="preserve"> </w:t>
      </w:r>
      <w:r w:rsidRPr="00101CF1">
        <w:rPr>
          <w:rFonts w:ascii="GHEA Grapalat" w:hAnsi="GHEA Grapalat" w:cs="Sylfaen"/>
          <w:sz w:val="20"/>
          <w:szCs w:val="20"/>
          <w:lang w:val="ru-RU"/>
        </w:rPr>
        <w:t>указанного</w:t>
      </w:r>
      <w:r>
        <w:rPr>
          <w:rFonts w:ascii="GHEA Grapalat" w:hAnsi="GHEA Grapalat"/>
          <w:sz w:val="20"/>
          <w:szCs w:val="20"/>
          <w:lang w:val="af-ZA"/>
        </w:rPr>
        <w:t xml:space="preserve"> </w:t>
      </w:r>
      <w:r w:rsidRPr="00101CF1">
        <w:rPr>
          <w:rFonts w:ascii="GHEA Grapalat" w:hAnsi="GHEA Grapalat" w:cs="Sylfaen"/>
          <w:sz w:val="20"/>
          <w:szCs w:val="20"/>
          <w:lang w:val="ru-RU"/>
        </w:rPr>
        <w:t>конверта</w:t>
      </w:r>
      <w:r>
        <w:rPr>
          <w:rFonts w:ascii="GHEA Grapalat" w:hAnsi="GHEA Grapalat"/>
          <w:sz w:val="20"/>
          <w:szCs w:val="20"/>
          <w:lang w:val="af-ZA"/>
        </w:rPr>
        <w:t xml:space="preserve"> </w:t>
      </w:r>
      <w:r w:rsidRPr="00101CF1">
        <w:rPr>
          <w:rFonts w:ascii="GHEA Grapalat" w:hAnsi="GHEA Grapalat" w:cs="Sylfaen"/>
          <w:sz w:val="20"/>
          <w:szCs w:val="20"/>
          <w:lang w:val="ru-RU"/>
        </w:rPr>
        <w:t>на</w:t>
      </w:r>
      <w:r>
        <w:rPr>
          <w:rFonts w:ascii="GHEA Grapalat" w:hAnsi="GHEA Grapalat"/>
          <w:sz w:val="20"/>
          <w:szCs w:val="20"/>
          <w:lang w:val="af-ZA"/>
        </w:rPr>
        <w:t xml:space="preserve"> </w:t>
      </w:r>
      <w:r w:rsidRPr="00101CF1">
        <w:rPr>
          <w:rFonts w:ascii="GHEA Grapalat" w:hAnsi="GHEA Grapalat" w:cs="Sylfaen"/>
          <w:sz w:val="20"/>
          <w:szCs w:val="20"/>
          <w:lang w:val="ru-RU"/>
        </w:rPr>
        <w:t>заявку</w:t>
      </w:r>
      <w:r>
        <w:rPr>
          <w:rFonts w:ascii="GHEA Grapalat" w:hAnsi="GHEA Grapalat"/>
          <w:sz w:val="20"/>
          <w:szCs w:val="20"/>
          <w:lang w:val="af-ZA"/>
        </w:rPr>
        <w:t xml:space="preserve"> </w:t>
      </w:r>
      <w:r w:rsidRPr="00101CF1">
        <w:rPr>
          <w:rFonts w:ascii="GHEA Grapalat" w:hAnsi="GHEA Grapalat" w:cs="Sylfaen"/>
          <w:sz w:val="20"/>
          <w:szCs w:val="20"/>
          <w:lang w:val="ru-RU"/>
        </w:rPr>
        <w:t>составления</w:t>
      </w:r>
      <w:r>
        <w:rPr>
          <w:rFonts w:ascii="GHEA Grapalat" w:hAnsi="GHEA Grapalat"/>
          <w:sz w:val="20"/>
          <w:szCs w:val="20"/>
          <w:lang w:val="af-ZA"/>
        </w:rPr>
        <w:t xml:space="preserve"> </w:t>
      </w:r>
      <w:r w:rsidRPr="00101CF1">
        <w:rPr>
          <w:rFonts w:ascii="GHEA Grapalat" w:hAnsi="GHEA Grapalat" w:cs="Sylfaen"/>
          <w:sz w:val="20"/>
          <w:szCs w:val="20"/>
          <w:lang w:val="ru-RU"/>
        </w:rPr>
        <w:t>языке</w:t>
      </w:r>
      <w:r>
        <w:rPr>
          <w:rFonts w:ascii="GHEA Grapalat" w:hAnsi="GHEA Grapalat"/>
          <w:sz w:val="20"/>
          <w:szCs w:val="20"/>
          <w:lang w:val="af-ZA"/>
        </w:rPr>
        <w:t xml:space="preserve"> </w:t>
      </w:r>
      <w:r w:rsidRPr="00101CF1">
        <w:rPr>
          <w:rFonts w:ascii="GHEA Grapalat" w:hAnsi="GHEA Grapalat" w:cs="Sylfaen"/>
          <w:sz w:val="20"/>
          <w:szCs w:val="20"/>
          <w:lang w:val="ru-RU"/>
        </w:rPr>
        <w:t>указываются</w:t>
      </w:r>
      <w:r>
        <w:rPr>
          <w:rFonts w:ascii="GHEA Grapalat" w:hAnsi="GHEA Grapalat"/>
          <w:sz w:val="20"/>
          <w:szCs w:val="20"/>
          <w:lang w:val="af-ZA"/>
        </w:rPr>
        <w:t xml:space="preserve"> </w:t>
      </w:r>
      <w:r w:rsidRPr="00101CF1">
        <w:rPr>
          <w:rFonts w:ascii="GHEA Grapalat" w:hAnsi="GHEA Grapalat" w:cs="Sylfaen"/>
          <w:sz w:val="20"/>
          <w:szCs w:val="20"/>
          <w:lang w:val="ru-RU"/>
        </w:rPr>
        <w:t>в</w:t>
      </w:r>
      <w:r>
        <w:rPr>
          <w:rFonts w:ascii="GHEA Grapalat" w:hAnsi="GHEA Grapalat"/>
          <w:sz w:val="20"/>
          <w:szCs w:val="20"/>
          <w:lang w:val="af-ZA"/>
        </w:rPr>
        <w:t xml:space="preserve">` </w:t>
      </w:r>
    </w:p>
    <w:p w14:paraId="0072B4A1" w14:textId="77777777" w:rsidR="0060474D" w:rsidRDefault="0060474D" w:rsidP="0060474D">
      <w:pPr>
        <w:ind w:firstLine="720"/>
        <w:rPr>
          <w:rFonts w:ascii="GHEA Grapalat" w:hAnsi="GHEA Grapalat"/>
          <w:sz w:val="20"/>
          <w:szCs w:val="20"/>
          <w:lang w:val="af-ZA"/>
        </w:rPr>
      </w:pPr>
      <w:r>
        <w:rPr>
          <w:rFonts w:ascii="GHEA Grapalat" w:hAnsi="GHEA Grapalat"/>
          <w:sz w:val="20"/>
          <w:szCs w:val="20"/>
          <w:lang w:val="af-ZA"/>
        </w:rPr>
        <w:t xml:space="preserve">1) </w:t>
      </w:r>
      <w:r w:rsidRPr="00101CF1">
        <w:rPr>
          <w:rFonts w:ascii="GHEA Grapalat" w:hAnsi="GHEA Grapalat"/>
          <w:sz w:val="20"/>
          <w:szCs w:val="20"/>
          <w:lang w:val="ru-RU"/>
        </w:rPr>
        <w:t>б</w:t>
      </w:r>
      <w:r w:rsidRPr="00101CF1">
        <w:rPr>
          <w:rFonts w:ascii="GHEA Grapalat" w:hAnsi="GHEA Grapalat" w:cs="Sylfaen"/>
          <w:sz w:val="20"/>
          <w:szCs w:val="20"/>
          <w:lang w:val="ru-RU"/>
        </w:rPr>
        <w:t>старту</w:t>
      </w:r>
      <w:r>
        <w:rPr>
          <w:rFonts w:ascii="GHEA Grapalat" w:hAnsi="GHEA Grapalat"/>
          <w:sz w:val="20"/>
          <w:szCs w:val="20"/>
          <w:lang w:val="af-ZA"/>
        </w:rPr>
        <w:t xml:space="preserve"> </w:t>
      </w:r>
      <w:r w:rsidRPr="00101CF1">
        <w:rPr>
          <w:rFonts w:ascii="GHEA Grapalat" w:hAnsi="GHEA Grapalat" w:cs="Sylfaen"/>
          <w:sz w:val="20"/>
          <w:szCs w:val="20"/>
          <w:lang w:val="ru-RU"/>
        </w:rPr>
        <w:t>наименование</w:t>
      </w:r>
      <w:r>
        <w:rPr>
          <w:rFonts w:ascii="GHEA Grapalat" w:hAnsi="GHEA Grapalat"/>
          <w:sz w:val="20"/>
          <w:szCs w:val="20"/>
          <w:lang w:val="af-ZA"/>
        </w:rPr>
        <w:t xml:space="preserve"> </w:t>
      </w:r>
      <w:r w:rsidRPr="00101CF1">
        <w:rPr>
          <w:rFonts w:ascii="GHEA Grapalat" w:hAnsi="GHEA Grapalat" w:cs="Sylfaen"/>
          <w:sz w:val="20"/>
          <w:szCs w:val="20"/>
          <w:lang w:val="ru-RU"/>
        </w:rPr>
        <w:t>и</w:t>
      </w:r>
      <w:r>
        <w:rPr>
          <w:rFonts w:ascii="GHEA Grapalat" w:hAnsi="GHEA Grapalat"/>
          <w:sz w:val="20"/>
          <w:szCs w:val="20"/>
          <w:lang w:val="af-ZA"/>
        </w:rPr>
        <w:t xml:space="preserve"> </w:t>
      </w:r>
      <w:r w:rsidRPr="00101CF1">
        <w:rPr>
          <w:rFonts w:ascii="GHEA Grapalat" w:hAnsi="GHEA Grapalat" w:cs="Sylfaen"/>
          <w:sz w:val="20"/>
          <w:szCs w:val="20"/>
          <w:lang w:val="ru-RU"/>
        </w:rPr>
        <w:t>заявки</w:t>
      </w:r>
      <w:r>
        <w:rPr>
          <w:rFonts w:ascii="GHEA Grapalat" w:hAnsi="GHEA Grapalat"/>
          <w:sz w:val="20"/>
          <w:szCs w:val="20"/>
          <w:lang w:val="af-ZA"/>
        </w:rPr>
        <w:t xml:space="preserve"> </w:t>
      </w:r>
      <w:r w:rsidRPr="00101CF1">
        <w:rPr>
          <w:rFonts w:ascii="GHEA Grapalat" w:hAnsi="GHEA Grapalat" w:cs="Sylfaen"/>
          <w:sz w:val="20"/>
          <w:szCs w:val="20"/>
          <w:lang w:val="ru-RU"/>
        </w:rPr>
        <w:t>презентации</w:t>
      </w:r>
      <w:r>
        <w:rPr>
          <w:rFonts w:ascii="GHEA Grapalat" w:hAnsi="GHEA Grapalat"/>
          <w:sz w:val="20"/>
          <w:szCs w:val="20"/>
          <w:lang w:val="af-ZA"/>
        </w:rPr>
        <w:t xml:space="preserve"> </w:t>
      </w:r>
      <w:r w:rsidRPr="00101CF1">
        <w:rPr>
          <w:rFonts w:ascii="GHEA Grapalat" w:hAnsi="GHEA Grapalat" w:cs="Sylfaen"/>
          <w:sz w:val="20"/>
          <w:szCs w:val="20"/>
          <w:lang w:val="ru-RU"/>
        </w:rPr>
        <w:t>местонахождение</w:t>
      </w:r>
      <w:r>
        <w:rPr>
          <w:rFonts w:ascii="GHEA Grapalat" w:hAnsi="GHEA Grapalat"/>
          <w:sz w:val="20"/>
          <w:szCs w:val="20"/>
          <w:lang w:val="af-ZA"/>
        </w:rPr>
        <w:t xml:space="preserve"> (</w:t>
      </w:r>
      <w:r w:rsidRPr="00101CF1">
        <w:rPr>
          <w:rFonts w:ascii="GHEA Grapalat" w:hAnsi="GHEA Grapalat" w:cs="Sylfaen"/>
          <w:sz w:val="20"/>
          <w:szCs w:val="20"/>
          <w:lang w:val="ru-RU"/>
        </w:rPr>
        <w:t>адрес</w:t>
      </w:r>
      <w:r>
        <w:rPr>
          <w:rFonts w:ascii="GHEA Grapalat" w:hAnsi="GHEA Grapalat"/>
          <w:sz w:val="20"/>
          <w:szCs w:val="20"/>
          <w:lang w:val="af-ZA"/>
        </w:rPr>
        <w:t>).</w:t>
      </w:r>
    </w:p>
    <w:p w14:paraId="4B88430E" w14:textId="77777777" w:rsidR="0060474D" w:rsidRDefault="0060474D" w:rsidP="0060474D">
      <w:pPr>
        <w:ind w:firstLine="720"/>
        <w:rPr>
          <w:rFonts w:ascii="GHEA Grapalat" w:hAnsi="GHEA Grapalat"/>
          <w:sz w:val="20"/>
          <w:szCs w:val="20"/>
          <w:lang w:val="af-ZA"/>
        </w:rPr>
      </w:pPr>
      <w:r>
        <w:rPr>
          <w:rFonts w:ascii="GHEA Grapalat" w:hAnsi="GHEA Grapalat"/>
          <w:sz w:val="20"/>
          <w:szCs w:val="20"/>
          <w:lang w:val="af-ZA"/>
        </w:rPr>
        <w:t xml:space="preserve">2) </w:t>
      </w:r>
      <w:r w:rsidRPr="00101CF1">
        <w:rPr>
          <w:rFonts w:ascii="GHEA Grapalat" w:hAnsi="GHEA Grapalat"/>
          <w:sz w:val="20"/>
          <w:szCs w:val="20"/>
          <w:lang w:val="ru-RU"/>
        </w:rPr>
        <w:t>процедуры</w:t>
      </w:r>
      <w:r>
        <w:rPr>
          <w:rFonts w:ascii="GHEA Grapalat" w:hAnsi="GHEA Grapalat" w:cs="Sylfaen"/>
          <w:sz w:val="20"/>
          <w:szCs w:val="20"/>
          <w:lang w:val="af-ZA"/>
        </w:rPr>
        <w:t xml:space="preserve"> </w:t>
      </w:r>
      <w:r w:rsidRPr="00101CF1">
        <w:rPr>
          <w:rFonts w:ascii="GHEA Grapalat" w:hAnsi="GHEA Grapalat" w:cs="Sylfaen"/>
          <w:sz w:val="20"/>
          <w:szCs w:val="20"/>
          <w:lang w:val="ru-RU"/>
        </w:rPr>
        <w:t>код</w:t>
      </w:r>
      <w:r>
        <w:rPr>
          <w:rFonts w:ascii="GHEA Grapalat" w:hAnsi="GHEA Grapalat"/>
          <w:sz w:val="20"/>
          <w:szCs w:val="20"/>
          <w:lang w:val="af-ZA"/>
        </w:rPr>
        <w:t>.</w:t>
      </w:r>
    </w:p>
    <w:p w14:paraId="45813D43" w14:textId="77777777" w:rsidR="0060474D" w:rsidRDefault="0060474D" w:rsidP="0060474D">
      <w:pPr>
        <w:ind w:firstLine="720"/>
        <w:rPr>
          <w:rFonts w:ascii="GHEA Grapalat" w:hAnsi="GHEA Grapalat"/>
          <w:sz w:val="20"/>
          <w:szCs w:val="20"/>
          <w:lang w:val="af-ZA"/>
        </w:rPr>
      </w:pPr>
      <w:r>
        <w:rPr>
          <w:rFonts w:ascii="GHEA Grapalat" w:hAnsi="GHEA Grapalat"/>
          <w:sz w:val="20"/>
          <w:szCs w:val="20"/>
          <w:lang w:val="af-ZA"/>
        </w:rPr>
        <w:t>3) «</w:t>
      </w:r>
      <w:r w:rsidRPr="00101CF1">
        <w:rPr>
          <w:rFonts w:ascii="GHEA Grapalat" w:hAnsi="GHEA Grapalat" w:cs="Sylfaen"/>
          <w:sz w:val="20"/>
          <w:szCs w:val="20"/>
          <w:lang w:val="ru-RU"/>
        </w:rPr>
        <w:t>не открывать</w:t>
      </w:r>
      <w:r>
        <w:rPr>
          <w:rFonts w:ascii="GHEA Grapalat" w:hAnsi="GHEA Grapalat"/>
          <w:sz w:val="20"/>
          <w:szCs w:val="20"/>
          <w:lang w:val="af-ZA"/>
        </w:rPr>
        <w:t xml:space="preserve"> </w:t>
      </w:r>
      <w:r w:rsidRPr="00101CF1">
        <w:rPr>
          <w:rFonts w:ascii="GHEA Grapalat" w:hAnsi="GHEA Grapalat" w:cs="Sylfaen"/>
          <w:sz w:val="20"/>
          <w:szCs w:val="20"/>
          <w:lang w:val="ru-RU"/>
        </w:rPr>
        <w:t>до</w:t>
      </w:r>
      <w:r>
        <w:rPr>
          <w:rFonts w:ascii="GHEA Grapalat" w:hAnsi="GHEA Grapalat"/>
          <w:sz w:val="20"/>
          <w:szCs w:val="20"/>
          <w:lang w:val="af-ZA"/>
        </w:rPr>
        <w:t xml:space="preserve"> </w:t>
      </w:r>
      <w:r w:rsidRPr="00101CF1">
        <w:rPr>
          <w:rFonts w:ascii="GHEA Grapalat" w:hAnsi="GHEA Grapalat" w:cs="Sylfaen"/>
          <w:sz w:val="20"/>
          <w:szCs w:val="20"/>
          <w:lang w:val="ru-RU"/>
        </w:rPr>
        <w:t>заявок на</w:t>
      </w:r>
      <w:r>
        <w:rPr>
          <w:rFonts w:ascii="GHEA Grapalat" w:hAnsi="GHEA Grapalat"/>
          <w:sz w:val="20"/>
          <w:szCs w:val="20"/>
          <w:lang w:val="af-ZA"/>
        </w:rPr>
        <w:t xml:space="preserve"> </w:t>
      </w:r>
      <w:r w:rsidRPr="00101CF1">
        <w:rPr>
          <w:rFonts w:ascii="GHEA Grapalat" w:hAnsi="GHEA Grapalat" w:cs="Sylfaen"/>
          <w:sz w:val="20"/>
          <w:szCs w:val="20"/>
          <w:lang w:val="ru-RU"/>
        </w:rPr>
        <w:t>открытие</w:t>
      </w:r>
      <w:r>
        <w:rPr>
          <w:rFonts w:ascii="GHEA Grapalat" w:hAnsi="GHEA Grapalat"/>
          <w:sz w:val="20"/>
          <w:szCs w:val="20"/>
          <w:lang w:val="af-ZA"/>
        </w:rPr>
        <w:t xml:space="preserve"> </w:t>
      </w:r>
      <w:r w:rsidRPr="00101CF1">
        <w:rPr>
          <w:rFonts w:ascii="GHEA Grapalat" w:hAnsi="GHEA Grapalat" w:cs="Sylfaen"/>
          <w:sz w:val="20"/>
          <w:szCs w:val="20"/>
          <w:lang w:val="ru-RU"/>
        </w:rPr>
        <w:t>сессии</w:t>
      </w:r>
      <w:r>
        <w:rPr>
          <w:rFonts w:ascii="GHEA Grapalat" w:hAnsi="GHEA Grapalat"/>
          <w:sz w:val="20"/>
          <w:szCs w:val="20"/>
          <w:lang w:val="af-ZA"/>
        </w:rPr>
        <w:t xml:space="preserve">» </w:t>
      </w:r>
      <w:r w:rsidRPr="00101CF1">
        <w:rPr>
          <w:rFonts w:ascii="GHEA Grapalat" w:hAnsi="GHEA Grapalat" w:cs="Sylfaen"/>
          <w:sz w:val="20"/>
          <w:szCs w:val="20"/>
          <w:lang w:val="ru-RU"/>
        </w:rPr>
        <w:t>слова</w:t>
      </w:r>
      <w:r>
        <w:rPr>
          <w:rFonts w:ascii="GHEA Grapalat" w:hAnsi="GHEA Grapalat"/>
          <w:sz w:val="20"/>
          <w:szCs w:val="20"/>
          <w:lang w:val="af-ZA"/>
        </w:rPr>
        <w:t>.</w:t>
      </w:r>
    </w:p>
    <w:p w14:paraId="0A181C18" w14:textId="77777777" w:rsidR="0060474D" w:rsidRDefault="0060474D" w:rsidP="0060474D">
      <w:pPr>
        <w:ind w:firstLine="720"/>
        <w:rPr>
          <w:rFonts w:ascii="GHEA Grapalat" w:hAnsi="GHEA Grapalat"/>
          <w:sz w:val="20"/>
          <w:szCs w:val="20"/>
          <w:lang w:val="af-ZA"/>
        </w:rPr>
      </w:pPr>
      <w:r>
        <w:rPr>
          <w:rFonts w:ascii="GHEA Grapalat" w:hAnsi="GHEA Grapalat"/>
          <w:sz w:val="20"/>
          <w:szCs w:val="20"/>
          <w:lang w:val="af-ZA"/>
        </w:rPr>
        <w:t xml:space="preserve">4) </w:t>
      </w:r>
      <w:r w:rsidRPr="00101CF1">
        <w:rPr>
          <w:rFonts w:ascii="GHEA Grapalat" w:hAnsi="GHEA Grapalat"/>
          <w:sz w:val="20"/>
          <w:szCs w:val="20"/>
          <w:lang w:val="ru-RU"/>
        </w:rPr>
        <w:t>м.</w:t>
      </w:r>
      <w:r w:rsidRPr="00101CF1">
        <w:rPr>
          <w:rFonts w:ascii="GHEA Grapalat" w:hAnsi="GHEA Grapalat" w:cs="Sylfaen"/>
          <w:sz w:val="20"/>
          <w:szCs w:val="20"/>
          <w:lang w:val="ru-RU"/>
        </w:rPr>
        <w:t>анна</w:t>
      </w:r>
      <w:r>
        <w:rPr>
          <w:rFonts w:ascii="GHEA Grapalat" w:hAnsi="GHEA Grapalat"/>
          <w:sz w:val="20"/>
          <w:szCs w:val="20"/>
          <w:lang w:val="af-ZA"/>
        </w:rPr>
        <w:t xml:space="preserve"> </w:t>
      </w:r>
      <w:r w:rsidRPr="00101CF1">
        <w:rPr>
          <w:rFonts w:ascii="GHEA Grapalat" w:hAnsi="GHEA Grapalat" w:cs="Sylfaen"/>
          <w:sz w:val="20"/>
          <w:szCs w:val="20"/>
          <w:lang w:val="ru-RU"/>
        </w:rPr>
        <w:t>наименование</w:t>
      </w:r>
      <w:r>
        <w:rPr>
          <w:rFonts w:ascii="GHEA Grapalat" w:hAnsi="GHEA Grapalat"/>
          <w:sz w:val="20"/>
          <w:szCs w:val="20"/>
          <w:lang w:val="af-ZA"/>
        </w:rPr>
        <w:t xml:space="preserve"> (</w:t>
      </w:r>
      <w:r w:rsidRPr="00101CF1">
        <w:rPr>
          <w:rFonts w:ascii="GHEA Grapalat" w:hAnsi="GHEA Grapalat" w:cs="Sylfaen"/>
          <w:sz w:val="20"/>
          <w:szCs w:val="20"/>
          <w:lang w:val="ru-RU"/>
        </w:rPr>
        <w:t>имя</w:t>
      </w:r>
      <w:r>
        <w:rPr>
          <w:rFonts w:ascii="GHEA Grapalat" w:hAnsi="GHEA Grapalat"/>
          <w:sz w:val="20"/>
          <w:szCs w:val="20"/>
          <w:lang w:val="af-ZA"/>
        </w:rPr>
        <w:t xml:space="preserve">), </w:t>
      </w:r>
      <w:r w:rsidRPr="00101CF1">
        <w:rPr>
          <w:rFonts w:ascii="GHEA Grapalat" w:hAnsi="GHEA Grapalat" w:cs="Sylfaen"/>
          <w:sz w:val="20"/>
          <w:szCs w:val="20"/>
          <w:lang w:val="ru-RU"/>
        </w:rPr>
        <w:t>местоположение</w:t>
      </w:r>
      <w:r>
        <w:rPr>
          <w:rFonts w:ascii="GHEA Grapalat" w:hAnsi="GHEA Grapalat"/>
          <w:sz w:val="20"/>
          <w:szCs w:val="20"/>
          <w:lang w:val="af-ZA"/>
        </w:rPr>
        <w:t xml:space="preserve"> </w:t>
      </w:r>
      <w:r w:rsidRPr="00101CF1">
        <w:rPr>
          <w:rFonts w:ascii="GHEA Grapalat" w:hAnsi="GHEA Grapalat" w:cs="Sylfaen"/>
          <w:sz w:val="20"/>
          <w:szCs w:val="20"/>
          <w:lang w:val="ru-RU"/>
        </w:rPr>
        <w:t>, место</w:t>
      </w:r>
      <w:r>
        <w:rPr>
          <w:rFonts w:ascii="GHEA Grapalat" w:hAnsi="GHEA Grapalat"/>
          <w:sz w:val="20"/>
          <w:szCs w:val="20"/>
          <w:lang w:val="af-ZA"/>
        </w:rPr>
        <w:t xml:space="preserve"> </w:t>
      </w:r>
      <w:r w:rsidRPr="00101CF1">
        <w:rPr>
          <w:rFonts w:ascii="GHEA Grapalat" w:hAnsi="GHEA Grapalat" w:cs="Sylfaen"/>
          <w:sz w:val="20"/>
          <w:szCs w:val="20"/>
          <w:lang w:val="ru-RU"/>
        </w:rPr>
        <w:t>и</w:t>
      </w:r>
      <w:r>
        <w:rPr>
          <w:rFonts w:ascii="GHEA Grapalat" w:hAnsi="GHEA Grapalat"/>
          <w:sz w:val="20"/>
          <w:szCs w:val="20"/>
          <w:lang w:val="af-ZA"/>
        </w:rPr>
        <w:t xml:space="preserve"> </w:t>
      </w:r>
      <w:r w:rsidRPr="00101CF1">
        <w:rPr>
          <w:rFonts w:ascii="GHEA Grapalat" w:hAnsi="GHEA Grapalat" w:cs="Sylfaen"/>
          <w:sz w:val="20"/>
          <w:szCs w:val="20"/>
          <w:lang w:val="ru-RU"/>
        </w:rPr>
        <w:t>номер телефона</w:t>
      </w:r>
      <w:r>
        <w:rPr>
          <w:rFonts w:ascii="GHEA Grapalat" w:hAnsi="GHEA Grapalat"/>
          <w:sz w:val="20"/>
          <w:szCs w:val="20"/>
          <w:lang w:val="af-ZA"/>
        </w:rPr>
        <w:t>:</w:t>
      </w:r>
    </w:p>
    <w:p w14:paraId="59FA75A5" w14:textId="77777777" w:rsidR="0060474D" w:rsidRPr="00240717" w:rsidRDefault="0060474D" w:rsidP="0060474D">
      <w:pPr>
        <w:rPr>
          <w:lang w:val="af-ZA"/>
        </w:rPr>
      </w:pPr>
      <w:r>
        <w:rPr>
          <w:rFonts w:ascii="GHEA Grapalat" w:hAnsi="GHEA Grapalat" w:cs="Sylfaen"/>
          <w:sz w:val="20"/>
          <w:szCs w:val="20"/>
          <w:lang w:val="af-ZA"/>
        </w:rPr>
        <w:t xml:space="preserve">3.3 </w:t>
      </w:r>
      <w:r w:rsidRPr="00101CF1">
        <w:rPr>
          <w:rFonts w:ascii="GHEA Grapalat" w:hAnsi="GHEA Grapalat" w:cs="Sylfaen"/>
          <w:sz w:val="20"/>
          <w:szCs w:val="20"/>
          <w:lang w:val="ru-RU"/>
        </w:rPr>
        <w:t>Настоящей</w:t>
      </w:r>
      <w:r>
        <w:rPr>
          <w:rFonts w:ascii="GHEA Grapalat" w:hAnsi="GHEA Grapalat" w:cs="Sylfaen"/>
          <w:sz w:val="20"/>
          <w:szCs w:val="20"/>
          <w:lang w:val="af-ZA"/>
        </w:rPr>
        <w:t xml:space="preserve"> </w:t>
      </w:r>
      <w:r w:rsidRPr="00101CF1">
        <w:rPr>
          <w:rFonts w:ascii="GHEA Grapalat" w:hAnsi="GHEA Grapalat" w:cs="Sylfaen"/>
          <w:sz w:val="20"/>
          <w:szCs w:val="20"/>
          <w:lang w:val="ru-RU"/>
        </w:rPr>
        <w:t>инструкции,</w:t>
      </w:r>
      <w:r>
        <w:rPr>
          <w:rFonts w:ascii="GHEA Grapalat" w:hAnsi="GHEA Grapalat" w:cs="Sylfaen"/>
          <w:sz w:val="20"/>
          <w:szCs w:val="20"/>
          <w:lang w:val="af-ZA"/>
        </w:rPr>
        <w:t xml:space="preserve"> 3.1 </w:t>
      </w:r>
      <w:r w:rsidRPr="00101CF1">
        <w:rPr>
          <w:rFonts w:ascii="GHEA Grapalat" w:hAnsi="GHEA Grapalat" w:cs="Sylfaen"/>
          <w:sz w:val="20"/>
          <w:szCs w:val="20"/>
          <w:lang w:val="ru-RU"/>
        </w:rPr>
        <w:t>и</w:t>
      </w:r>
      <w:r>
        <w:rPr>
          <w:rFonts w:ascii="GHEA Grapalat" w:hAnsi="GHEA Grapalat" w:cs="Sylfaen"/>
          <w:sz w:val="20"/>
          <w:szCs w:val="20"/>
          <w:lang w:val="af-ZA"/>
        </w:rPr>
        <w:t xml:space="preserve"> 3.2 </w:t>
      </w:r>
      <w:r w:rsidRPr="00101CF1">
        <w:rPr>
          <w:rFonts w:ascii="GHEA Grapalat" w:hAnsi="GHEA Grapalat" w:cs="Sylfaen"/>
          <w:sz w:val="20"/>
          <w:szCs w:val="20"/>
          <w:lang w:val="ru-RU"/>
        </w:rPr>
        <w:t>, пунктов</w:t>
      </w:r>
      <w:r>
        <w:rPr>
          <w:rFonts w:ascii="GHEA Grapalat" w:hAnsi="GHEA Grapalat" w:cs="Sylfaen"/>
          <w:sz w:val="20"/>
          <w:szCs w:val="20"/>
          <w:lang w:val="af-ZA"/>
        </w:rPr>
        <w:t xml:space="preserve"> </w:t>
      </w:r>
      <w:r w:rsidRPr="00101CF1">
        <w:rPr>
          <w:rFonts w:ascii="GHEA Grapalat" w:hAnsi="GHEA Grapalat" w:cs="Sylfaen"/>
          <w:sz w:val="20"/>
          <w:szCs w:val="20"/>
          <w:lang w:val="ru-RU"/>
        </w:rPr>
        <w:t>требований</w:t>
      </w:r>
      <w:r>
        <w:rPr>
          <w:rFonts w:ascii="GHEA Grapalat" w:hAnsi="GHEA Grapalat" w:cs="Sylfaen"/>
          <w:sz w:val="20"/>
          <w:szCs w:val="20"/>
          <w:lang w:val="af-ZA"/>
        </w:rPr>
        <w:t xml:space="preserve"> </w:t>
      </w:r>
      <w:r w:rsidRPr="00101CF1">
        <w:rPr>
          <w:rFonts w:ascii="GHEA Grapalat" w:hAnsi="GHEA Grapalat" w:cs="Sylfaen"/>
          <w:sz w:val="20"/>
          <w:szCs w:val="20"/>
          <w:lang w:val="ru-RU"/>
        </w:rPr>
        <w:t>, не соответствующих</w:t>
      </w:r>
      <w:r>
        <w:rPr>
          <w:rFonts w:ascii="GHEA Grapalat" w:hAnsi="GHEA Grapalat" w:cs="Sylfaen"/>
          <w:sz w:val="20"/>
          <w:szCs w:val="20"/>
          <w:lang w:val="af-ZA"/>
        </w:rPr>
        <w:t xml:space="preserve"> </w:t>
      </w:r>
      <w:r w:rsidRPr="00101CF1">
        <w:rPr>
          <w:rFonts w:ascii="GHEA Grapalat" w:hAnsi="GHEA Grapalat" w:cs="Sylfaen"/>
          <w:sz w:val="20"/>
          <w:szCs w:val="20"/>
          <w:lang w:val="ru-RU"/>
        </w:rPr>
        <w:t>заявок</w:t>
      </w:r>
      <w:r>
        <w:rPr>
          <w:rFonts w:ascii="GHEA Grapalat" w:hAnsi="GHEA Grapalat" w:cs="Sylfaen"/>
          <w:sz w:val="20"/>
          <w:szCs w:val="20"/>
          <w:lang w:val="af-ZA"/>
        </w:rPr>
        <w:t xml:space="preserve"> </w:t>
      </w:r>
      <w:r w:rsidRPr="00101CF1">
        <w:rPr>
          <w:rFonts w:ascii="GHEA Grapalat" w:hAnsi="GHEA Grapalat" w:cs="Sylfaen"/>
          <w:sz w:val="20"/>
          <w:szCs w:val="20"/>
          <w:lang w:val="ru-RU"/>
        </w:rPr>
        <w:t>комиссия</w:t>
      </w:r>
      <w:r>
        <w:rPr>
          <w:rFonts w:ascii="GHEA Grapalat" w:hAnsi="GHEA Grapalat" w:cs="Sylfaen"/>
          <w:sz w:val="20"/>
          <w:szCs w:val="20"/>
          <w:lang w:val="af-ZA"/>
        </w:rPr>
        <w:t xml:space="preserve"> </w:t>
      </w:r>
      <w:r w:rsidRPr="00101CF1">
        <w:rPr>
          <w:rFonts w:ascii="GHEA Grapalat" w:hAnsi="GHEA Grapalat" w:cs="Sylfaen"/>
          <w:sz w:val="20"/>
          <w:szCs w:val="20"/>
          <w:lang w:val="ru-RU"/>
        </w:rPr>
        <w:t>заявок</w:t>
      </w:r>
      <w:r>
        <w:rPr>
          <w:rFonts w:ascii="GHEA Grapalat" w:hAnsi="GHEA Grapalat" w:cs="Sylfaen"/>
          <w:sz w:val="20"/>
          <w:szCs w:val="20"/>
          <w:lang w:val="af-ZA"/>
        </w:rPr>
        <w:t xml:space="preserve"> </w:t>
      </w:r>
      <w:r w:rsidRPr="00101CF1">
        <w:rPr>
          <w:rFonts w:ascii="GHEA Grapalat" w:hAnsi="GHEA Grapalat" w:cs="Sylfaen"/>
          <w:sz w:val="20"/>
          <w:szCs w:val="20"/>
          <w:lang w:val="ru-RU"/>
        </w:rPr>
        <w:t>открытия</w:t>
      </w:r>
      <w:r>
        <w:rPr>
          <w:rFonts w:ascii="GHEA Grapalat" w:hAnsi="GHEA Grapalat" w:cs="Sylfaen"/>
          <w:sz w:val="20"/>
          <w:szCs w:val="20"/>
          <w:lang w:val="af-ZA"/>
        </w:rPr>
        <w:t xml:space="preserve"> </w:t>
      </w:r>
      <w:r w:rsidRPr="00101CF1">
        <w:rPr>
          <w:rFonts w:ascii="GHEA Grapalat" w:hAnsi="GHEA Grapalat" w:cs="Sylfaen"/>
          <w:sz w:val="20"/>
          <w:szCs w:val="20"/>
          <w:lang w:val="ru-RU"/>
        </w:rPr>
        <w:t>заседании</w:t>
      </w:r>
      <w:r>
        <w:rPr>
          <w:rFonts w:ascii="GHEA Grapalat" w:hAnsi="GHEA Grapalat" w:cs="Sylfaen"/>
          <w:sz w:val="20"/>
          <w:szCs w:val="20"/>
          <w:lang w:val="af-ZA"/>
        </w:rPr>
        <w:t xml:space="preserve"> </w:t>
      </w:r>
      <w:r w:rsidRPr="00101CF1">
        <w:rPr>
          <w:rFonts w:ascii="GHEA Grapalat" w:hAnsi="GHEA Grapalat" w:cs="Sylfaen"/>
          <w:sz w:val="20"/>
          <w:szCs w:val="20"/>
          <w:lang w:val="ru-RU"/>
        </w:rPr>
        <w:t>отказывает</w:t>
      </w:r>
      <w:r>
        <w:rPr>
          <w:rFonts w:ascii="GHEA Grapalat" w:hAnsi="GHEA Grapalat" w:cs="Sylfaen"/>
          <w:sz w:val="20"/>
          <w:szCs w:val="20"/>
          <w:lang w:val="af-ZA"/>
        </w:rPr>
        <w:t xml:space="preserve"> </w:t>
      </w:r>
      <w:r w:rsidRPr="00101CF1">
        <w:rPr>
          <w:rFonts w:ascii="GHEA Grapalat" w:hAnsi="GHEA Grapalat" w:cs="Sylfaen"/>
          <w:sz w:val="20"/>
          <w:szCs w:val="20"/>
          <w:lang w:val="ru-RU"/>
        </w:rPr>
        <w:t>в</w:t>
      </w:r>
      <w:r>
        <w:rPr>
          <w:rFonts w:ascii="GHEA Grapalat" w:hAnsi="GHEA Grapalat" w:cs="Sylfaen"/>
          <w:sz w:val="20"/>
          <w:szCs w:val="20"/>
          <w:lang w:val="af-ZA"/>
        </w:rPr>
        <w:t xml:space="preserve"> </w:t>
      </w:r>
      <w:r w:rsidRPr="00101CF1">
        <w:rPr>
          <w:rFonts w:ascii="GHEA Grapalat" w:hAnsi="GHEA Grapalat" w:cs="Sylfaen"/>
          <w:sz w:val="20"/>
          <w:szCs w:val="20"/>
          <w:lang w:val="ru-RU"/>
        </w:rPr>
        <w:t>и</w:t>
      </w:r>
      <w:r>
        <w:rPr>
          <w:rFonts w:ascii="GHEA Grapalat" w:hAnsi="GHEA Grapalat" w:cs="Sylfaen"/>
          <w:sz w:val="20"/>
          <w:szCs w:val="20"/>
          <w:lang w:val="af-ZA"/>
        </w:rPr>
        <w:t xml:space="preserve"> </w:t>
      </w:r>
      <w:r w:rsidRPr="00101CF1">
        <w:rPr>
          <w:rFonts w:ascii="GHEA Grapalat" w:hAnsi="GHEA Grapalat" w:cs="Sylfaen"/>
          <w:sz w:val="20"/>
          <w:szCs w:val="20"/>
          <w:lang w:val="ru-RU"/>
        </w:rPr>
        <w:t>одинаково</w:t>
      </w:r>
      <w:r>
        <w:rPr>
          <w:rFonts w:ascii="GHEA Grapalat" w:hAnsi="GHEA Grapalat" w:cs="Sylfaen"/>
          <w:sz w:val="20"/>
          <w:szCs w:val="20"/>
          <w:lang w:val="af-ZA"/>
        </w:rPr>
        <w:t xml:space="preserve"> </w:t>
      </w:r>
      <w:r w:rsidRPr="00101CF1">
        <w:rPr>
          <w:rFonts w:ascii="GHEA Grapalat" w:hAnsi="GHEA Grapalat" w:cs="Sylfaen"/>
          <w:sz w:val="20"/>
          <w:szCs w:val="20"/>
          <w:lang w:val="ru-RU"/>
        </w:rPr>
        <w:t>возвращает</w:t>
      </w:r>
      <w:r>
        <w:rPr>
          <w:rFonts w:ascii="GHEA Grapalat" w:hAnsi="GHEA Grapalat" w:cs="Sylfaen"/>
          <w:sz w:val="20"/>
          <w:szCs w:val="20"/>
          <w:lang w:val="af-ZA"/>
        </w:rPr>
        <w:t xml:space="preserve"> </w:t>
      </w:r>
      <w:r w:rsidRPr="00101CF1">
        <w:rPr>
          <w:rFonts w:ascii="GHEA Grapalat" w:hAnsi="GHEA Grapalat" w:cs="Sylfaen"/>
          <w:sz w:val="20"/>
          <w:szCs w:val="20"/>
          <w:lang w:val="ru-RU"/>
        </w:rPr>
        <w:t>ведущий</w:t>
      </w:r>
      <w:r>
        <w:rPr>
          <w:rFonts w:ascii="GHEA Grapalat" w:hAnsi="GHEA Grapalat" w:cs="Sylfaen"/>
          <w:sz w:val="20"/>
          <w:szCs w:val="20"/>
          <w:lang w:val="af-ZA"/>
        </w:rPr>
        <w:t>:</w:t>
      </w:r>
      <w:r w:rsidRPr="00240717">
        <w:rPr>
          <w:lang w:val="af-ZA"/>
        </w:rPr>
        <w:t xml:space="preserve"> </w:t>
      </w:r>
    </w:p>
    <w:p w14:paraId="78802C3B" w14:textId="77777777" w:rsidR="0094667A" w:rsidRDefault="0094667A">
      <w:pPr>
        <w:ind w:firstLine="720"/>
        <w:jc w:val="both"/>
        <w:rPr>
          <w:rFonts w:ascii="GHEA Grapalat" w:hAnsi="GHEA Grapalat" w:cs="Sylfaen"/>
          <w:sz w:val="20"/>
          <w:szCs w:val="20"/>
          <w:lang w:val="af-ZA"/>
        </w:rPr>
      </w:pPr>
    </w:p>
    <w:p w14:paraId="682DC5D9" w14:textId="77777777" w:rsidR="0094667A" w:rsidRDefault="0094667A">
      <w:pPr>
        <w:pStyle w:val="norm"/>
        <w:spacing w:line="240" w:lineRule="auto"/>
        <w:ind w:firstLine="284"/>
        <w:jc w:val="right"/>
        <w:rPr>
          <w:rFonts w:ascii="GHEA Grapalat" w:hAnsi="GHEA Grapalat" w:cs="Sylfaen"/>
          <w:b/>
          <w:sz w:val="20"/>
          <w:lang w:val="es-ES"/>
        </w:rPr>
      </w:pPr>
    </w:p>
    <w:p w14:paraId="3F0BFDC2" w14:textId="77777777" w:rsidR="0094667A" w:rsidRDefault="0094667A">
      <w:pPr>
        <w:pStyle w:val="norm"/>
        <w:spacing w:line="240" w:lineRule="auto"/>
        <w:ind w:firstLine="284"/>
        <w:jc w:val="right"/>
        <w:rPr>
          <w:rFonts w:ascii="GHEA Grapalat" w:hAnsi="GHEA Grapalat" w:cs="Sylfaen"/>
          <w:b/>
          <w:sz w:val="20"/>
          <w:lang w:val="es-ES"/>
        </w:rPr>
      </w:pPr>
    </w:p>
    <w:p w14:paraId="4A12D2D8" w14:textId="77777777" w:rsidR="0094667A" w:rsidRDefault="0094667A">
      <w:pPr>
        <w:pStyle w:val="norm"/>
        <w:spacing w:line="240" w:lineRule="auto"/>
        <w:ind w:firstLine="284"/>
        <w:jc w:val="right"/>
        <w:rPr>
          <w:rFonts w:ascii="GHEA Grapalat" w:hAnsi="GHEA Grapalat" w:cs="Sylfaen"/>
          <w:b/>
          <w:sz w:val="20"/>
          <w:lang w:val="es-ES"/>
        </w:rPr>
      </w:pPr>
    </w:p>
    <w:p w14:paraId="4F2F7A5D" w14:textId="77777777" w:rsidR="0094667A" w:rsidRDefault="0094667A">
      <w:pPr>
        <w:pStyle w:val="norm"/>
        <w:spacing w:line="240" w:lineRule="auto"/>
        <w:ind w:firstLine="284"/>
        <w:jc w:val="right"/>
        <w:rPr>
          <w:rFonts w:ascii="GHEA Grapalat" w:hAnsi="GHEA Grapalat" w:cs="Sylfaen"/>
          <w:b/>
          <w:sz w:val="20"/>
          <w:lang w:val="es-ES"/>
        </w:rPr>
      </w:pPr>
    </w:p>
    <w:p w14:paraId="6B763014" w14:textId="77777777" w:rsidR="0094667A" w:rsidRDefault="00627F2B">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lastRenderedPageBreak/>
        <w:t>Приложение</w:t>
      </w:r>
      <w:r>
        <w:rPr>
          <w:rFonts w:ascii="GHEA Grapalat" w:hAnsi="GHEA Grapalat" w:cs="Arial"/>
          <w:b/>
          <w:sz w:val="20"/>
          <w:lang w:val="es-ES"/>
        </w:rPr>
        <w:t xml:space="preserve"> N 1</w:t>
      </w:r>
    </w:p>
    <w:p w14:paraId="301F577E" w14:textId="78C1F0C9" w:rsidR="0060474D" w:rsidRDefault="00240717" w:rsidP="0060474D">
      <w:pPr>
        <w:pStyle w:val="BodyTextIndent"/>
        <w:spacing w:line="240" w:lineRule="auto"/>
        <w:jc w:val="right"/>
        <w:rPr>
          <w:rFonts w:ascii="GHEA Grapalat" w:hAnsi="GHEA Grapalat" w:cs="Sylfaen"/>
          <w:b/>
          <w:bCs/>
          <w:lang w:val="es-ES"/>
        </w:rPr>
      </w:pPr>
      <w:r w:rsidRPr="00240717">
        <w:rPr>
          <w:rFonts w:ascii="GHEA Grapalat" w:hAnsi="GHEA Grapalat"/>
          <w:b/>
          <w:bCs/>
          <w:i w:val="0"/>
          <w:lang w:val="hy-AM"/>
        </w:rPr>
        <w:t>ТОР-говорится в заявлении САПБ-26/1-1</w:t>
      </w:r>
      <w:r w:rsidR="0060474D" w:rsidRPr="00240717">
        <w:rPr>
          <w:rFonts w:ascii="GHEA Grapalat" w:hAnsi="GHEA Grapalat"/>
          <w:b/>
          <w:i w:val="0"/>
          <w:lang w:val="es-ES"/>
        </w:rPr>
        <w:t xml:space="preserve"> </w:t>
      </w:r>
      <w:r w:rsidR="00627F2B">
        <w:rPr>
          <w:rFonts w:ascii="GHEA Grapalat" w:hAnsi="GHEA Grapalat"/>
          <w:b/>
          <w:bCs/>
          <w:lang w:val="es-ES"/>
        </w:rPr>
        <w:t xml:space="preserve"> </w:t>
      </w:r>
      <w:r w:rsidR="00627F2B">
        <w:rPr>
          <w:rFonts w:ascii="GHEA Grapalat" w:hAnsi="GHEA Grapalat" w:cs="Sylfaen"/>
          <w:b/>
          <w:bCs/>
          <w:lang w:val="es-ES"/>
        </w:rPr>
        <w:t>Кода</w:t>
      </w:r>
    </w:p>
    <w:p w14:paraId="3D6C49BA" w14:textId="77777777" w:rsidR="0094667A" w:rsidRPr="0060474D" w:rsidRDefault="00627F2B" w:rsidP="0060474D">
      <w:pPr>
        <w:pStyle w:val="BodyTextIndent"/>
        <w:spacing w:line="240" w:lineRule="auto"/>
        <w:jc w:val="right"/>
        <w:rPr>
          <w:rFonts w:ascii="GHEA Grapalat" w:hAnsi="GHEA Grapalat"/>
          <w:b/>
          <w:i w:val="0"/>
          <w:lang w:val="hy-AM"/>
        </w:rPr>
      </w:pPr>
      <w:r>
        <w:rPr>
          <w:rFonts w:ascii="GHEA Grapalat" w:hAnsi="GHEA Grapalat" w:cs="Arial"/>
          <w:b/>
          <w:bCs/>
          <w:lang w:val="es-ES"/>
        </w:rPr>
        <w:t xml:space="preserve"> </w:t>
      </w:r>
      <w:r>
        <w:rPr>
          <w:rFonts w:ascii="GHEA Grapalat" w:hAnsi="GHEA Grapalat" w:cs="Sylfaen"/>
          <w:b/>
          <w:lang w:val="hy-AM"/>
        </w:rPr>
        <w:t>Запрос котировок</w:t>
      </w:r>
      <w:r>
        <w:rPr>
          <w:rFonts w:ascii="GHEA Grapalat" w:hAnsi="GHEA Grapalat" w:cs="Arial"/>
          <w:b/>
          <w:lang w:val="hy-AM"/>
        </w:rPr>
        <w:t xml:space="preserve"> </w:t>
      </w:r>
      <w:r>
        <w:rPr>
          <w:rFonts w:ascii="GHEA Grapalat" w:hAnsi="GHEA Grapalat" w:cs="Sylfaen"/>
          <w:b/>
          <w:lang w:val="hy-AM"/>
        </w:rPr>
        <w:t>приглашение</w:t>
      </w:r>
    </w:p>
    <w:p w14:paraId="7E552CF3" w14:textId="77777777" w:rsidR="0094667A" w:rsidRDefault="0094667A">
      <w:pPr>
        <w:jc w:val="right"/>
        <w:rPr>
          <w:rFonts w:ascii="GHEA Grapalat" w:hAnsi="GHEA Grapalat" w:cs="Sylfaen"/>
          <w:b/>
          <w:sz w:val="20"/>
          <w:szCs w:val="20"/>
          <w:lang w:val="hy-AM"/>
        </w:rPr>
      </w:pPr>
    </w:p>
    <w:p w14:paraId="24AA51F4" w14:textId="77777777" w:rsidR="0094667A" w:rsidRDefault="0094667A">
      <w:pPr>
        <w:jc w:val="center"/>
        <w:rPr>
          <w:rFonts w:ascii="GHEA Grapalat" w:hAnsi="GHEA Grapalat" w:cs="Sylfaen"/>
          <w:b/>
          <w:sz w:val="20"/>
          <w:szCs w:val="20"/>
          <w:lang w:val="es-ES"/>
        </w:rPr>
      </w:pPr>
    </w:p>
    <w:p w14:paraId="3516B1DE" w14:textId="77777777" w:rsidR="0094667A" w:rsidRDefault="0094667A">
      <w:pPr>
        <w:jc w:val="center"/>
        <w:rPr>
          <w:rFonts w:ascii="GHEA Grapalat" w:hAnsi="GHEA Grapalat" w:cs="Sylfaen"/>
          <w:b/>
          <w:sz w:val="20"/>
          <w:szCs w:val="20"/>
          <w:lang w:val="es-ES"/>
        </w:rPr>
      </w:pPr>
    </w:p>
    <w:p w14:paraId="42B25C47" w14:textId="77777777" w:rsidR="0094667A" w:rsidRDefault="00627F2B">
      <w:pPr>
        <w:jc w:val="center"/>
        <w:rPr>
          <w:rFonts w:ascii="GHEA Grapalat" w:hAnsi="GHEA Grapalat" w:cs="Arial"/>
          <w:b/>
          <w:sz w:val="20"/>
          <w:szCs w:val="20"/>
          <w:lang w:val="es-ES"/>
        </w:rPr>
      </w:pPr>
      <w:r>
        <w:rPr>
          <w:rFonts w:ascii="GHEA Grapalat" w:hAnsi="GHEA Grapalat" w:cs="Sylfaen"/>
          <w:b/>
          <w:sz w:val="20"/>
          <w:szCs w:val="20"/>
          <w:lang w:val="es-ES"/>
        </w:rPr>
        <w:t>ПРИМЕНЕНИЕ ОБЪЯВЛЕНИЕ*</w:t>
      </w:r>
    </w:p>
    <w:p w14:paraId="4F8AE656" w14:textId="77777777" w:rsidR="0094667A" w:rsidRDefault="00627F2B">
      <w:pPr>
        <w:pStyle w:val="Heading6"/>
        <w:jc w:val="center"/>
        <w:rPr>
          <w:rFonts w:ascii="GHEA Grapalat" w:hAnsi="GHEA Grapalat" w:cs="Arial"/>
          <w:color w:val="auto"/>
          <w:sz w:val="20"/>
          <w:lang w:val="es-ES"/>
        </w:rPr>
      </w:pPr>
      <w:r>
        <w:rPr>
          <w:rFonts w:ascii="GHEA Grapalat" w:hAnsi="GHEA Grapalat" w:cs="Sylfaen"/>
          <w:color w:val="auto"/>
          <w:sz w:val="20"/>
          <w:lang w:val="es-ES"/>
        </w:rPr>
        <w:t>Котировок запрос на участие в</w:t>
      </w:r>
      <w:r>
        <w:rPr>
          <w:rFonts w:ascii="GHEA Grapalat" w:hAnsi="GHEA Grapalat" w:cs="Arial"/>
          <w:color w:val="auto"/>
          <w:sz w:val="20"/>
          <w:lang w:val="es-ES"/>
        </w:rPr>
        <w:t xml:space="preserve"> </w:t>
      </w:r>
    </w:p>
    <w:p w14:paraId="1EB34337" w14:textId="77777777" w:rsidR="0094667A" w:rsidRDefault="0094667A">
      <w:pPr>
        <w:rPr>
          <w:rFonts w:ascii="GHEA Grapalat" w:hAnsi="GHEA Grapalat"/>
          <w:sz w:val="20"/>
          <w:szCs w:val="20"/>
          <w:lang w:val="es-ES" w:eastAsia="ru-RU"/>
        </w:rPr>
      </w:pPr>
    </w:p>
    <w:p w14:paraId="5E2663E1" w14:textId="77777777" w:rsidR="0094667A" w:rsidRDefault="00627F2B">
      <w:pPr>
        <w:jc w:val="both"/>
        <w:rPr>
          <w:rFonts w:ascii="GHEA Grapalat" w:hAnsi="GHEA Grapalat" w:cs="Arial"/>
          <w:sz w:val="20"/>
          <w:szCs w:val="20"/>
          <w:lang w:val="es-ES"/>
        </w:rPr>
      </w:pPr>
      <w:r>
        <w:rPr>
          <w:rFonts w:ascii="GHEA Grapalat" w:hAnsi="GHEA Grapalat"/>
          <w:sz w:val="20"/>
          <w:szCs w:val="20"/>
          <w:u w:val="single"/>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t xml:space="preserve"> </w:t>
      </w:r>
      <w:r>
        <w:rPr>
          <w:rFonts w:ascii="GHEA Grapalat" w:hAnsi="GHEA Grapalat"/>
          <w:sz w:val="20"/>
          <w:szCs w:val="20"/>
          <w:lang w:val="es-ES"/>
        </w:rPr>
        <w:t xml:space="preserve"> </w:t>
      </w:r>
      <w:r>
        <w:rPr>
          <w:rFonts w:ascii="GHEA Grapalat" w:hAnsi="GHEA Grapalat" w:cs="Sylfaen"/>
          <w:sz w:val="20"/>
          <w:szCs w:val="20"/>
          <w:lang w:val="es-ES"/>
        </w:rPr>
        <w:t>сообщает</w:t>
      </w:r>
      <w:r>
        <w:rPr>
          <w:rFonts w:ascii="GHEA Grapalat" w:hAnsi="GHEA Grapalat" w:cs="Arial"/>
          <w:sz w:val="20"/>
          <w:szCs w:val="20"/>
          <w:lang w:val="es-ES"/>
        </w:rPr>
        <w:t xml:space="preserve"> </w:t>
      </w:r>
      <w:r>
        <w:rPr>
          <w:rFonts w:ascii="GHEA Grapalat" w:hAnsi="GHEA Grapalat" w:cs="Sylfaen"/>
          <w:sz w:val="20"/>
          <w:szCs w:val="20"/>
          <w:lang w:val="es-ES"/>
        </w:rPr>
        <w:t>в</w:t>
      </w:r>
      <w:r>
        <w:rPr>
          <w:rFonts w:ascii="GHEA Grapalat" w:hAnsi="GHEA Grapalat" w:cs="Arial"/>
          <w:sz w:val="20"/>
          <w:szCs w:val="20"/>
          <w:lang w:val="es-ES"/>
        </w:rPr>
        <w:t xml:space="preserve">, </w:t>
      </w:r>
      <w:r>
        <w:rPr>
          <w:rFonts w:ascii="GHEA Grapalat" w:hAnsi="GHEA Grapalat" w:cs="Sylfaen"/>
          <w:sz w:val="20"/>
          <w:szCs w:val="20"/>
          <w:lang w:val="es-ES"/>
        </w:rPr>
        <w:t>что</w:t>
      </w:r>
      <w:r>
        <w:rPr>
          <w:rFonts w:ascii="GHEA Grapalat" w:hAnsi="GHEA Grapalat" w:cs="Arial"/>
          <w:sz w:val="20"/>
          <w:szCs w:val="20"/>
          <w:lang w:val="es-ES"/>
        </w:rPr>
        <w:t xml:space="preserve"> </w:t>
      </w:r>
      <w:r>
        <w:rPr>
          <w:rFonts w:ascii="GHEA Grapalat" w:hAnsi="GHEA Grapalat" w:cs="Sylfaen"/>
          <w:sz w:val="20"/>
          <w:szCs w:val="20"/>
          <w:lang w:val="es-ES"/>
        </w:rPr>
        <w:t>желание</w:t>
      </w:r>
      <w:r>
        <w:rPr>
          <w:rFonts w:ascii="GHEA Grapalat" w:hAnsi="GHEA Grapalat" w:cs="Arial"/>
          <w:sz w:val="20"/>
          <w:szCs w:val="20"/>
          <w:lang w:val="es-ES"/>
        </w:rPr>
        <w:t xml:space="preserve"> </w:t>
      </w:r>
      <w:r>
        <w:rPr>
          <w:rFonts w:ascii="GHEA Grapalat" w:hAnsi="GHEA Grapalat" w:cs="Sylfaen"/>
          <w:sz w:val="20"/>
          <w:szCs w:val="20"/>
          <w:lang w:val="es-ES"/>
        </w:rPr>
        <w:t>имеет</w:t>
      </w:r>
      <w:r>
        <w:rPr>
          <w:rFonts w:ascii="GHEA Grapalat" w:hAnsi="GHEA Grapalat" w:cs="Arial"/>
          <w:sz w:val="20"/>
          <w:szCs w:val="20"/>
          <w:lang w:val="es-ES"/>
        </w:rPr>
        <w:t xml:space="preserve"> </w:t>
      </w:r>
      <w:r>
        <w:rPr>
          <w:rFonts w:ascii="GHEA Grapalat" w:hAnsi="GHEA Grapalat" w:cs="Sylfaen"/>
          <w:sz w:val="20"/>
          <w:szCs w:val="20"/>
          <w:lang w:val="es-ES"/>
        </w:rPr>
        <w:t>участие</w:t>
      </w:r>
    </w:p>
    <w:p w14:paraId="01D292D9" w14:textId="77777777" w:rsidR="0094667A" w:rsidRDefault="00627F2B">
      <w:pPr>
        <w:jc w:val="both"/>
        <w:rPr>
          <w:rFonts w:ascii="GHEA Grapalat" w:hAnsi="GHEA Grapalat"/>
          <w:sz w:val="20"/>
          <w:szCs w:val="20"/>
          <w:vertAlign w:val="superscript"/>
          <w:lang w:val="es-ES"/>
        </w:rPr>
      </w:pPr>
      <w:r>
        <w:rPr>
          <w:rFonts w:ascii="GHEA Grapalat" w:hAnsi="GHEA Grapalat"/>
          <w:sz w:val="20"/>
          <w:szCs w:val="20"/>
          <w:vertAlign w:val="superscript"/>
          <w:lang w:val="es-ES"/>
        </w:rPr>
        <w:t xml:space="preserve"> </w:t>
      </w:r>
      <w:r>
        <w:rPr>
          <w:rFonts w:ascii="GHEA Grapalat" w:hAnsi="GHEA Grapalat"/>
          <w:sz w:val="20"/>
          <w:szCs w:val="20"/>
          <w:lang w:val="es-ES"/>
        </w:rPr>
        <w:t xml:space="preserve"> </w:t>
      </w:r>
      <w:r>
        <w:rPr>
          <w:rFonts w:ascii="GHEA Grapalat" w:hAnsi="GHEA Grapalat" w:cs="Sylfaen"/>
          <w:sz w:val="20"/>
          <w:szCs w:val="20"/>
          <w:vertAlign w:val="superscript"/>
          <w:lang w:val="es-ES"/>
        </w:rPr>
        <w:t>участника</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наименование</w:t>
      </w:r>
      <w:r>
        <w:rPr>
          <w:rFonts w:ascii="GHEA Grapalat" w:hAnsi="GHEA Grapalat" w:cs="Arial"/>
          <w:sz w:val="20"/>
          <w:szCs w:val="20"/>
          <w:vertAlign w:val="superscript"/>
          <w:lang w:val="es-ES"/>
        </w:rPr>
        <w:t xml:space="preserve"> </w:t>
      </w:r>
    </w:p>
    <w:p w14:paraId="065835B9" w14:textId="6F984666" w:rsidR="0094667A" w:rsidRDefault="00627F2B">
      <w:pPr>
        <w:pStyle w:val="BodyTextIndent"/>
        <w:spacing w:line="240" w:lineRule="auto"/>
        <w:jc w:val="center"/>
        <w:rPr>
          <w:rFonts w:ascii="GHEA Grapalat" w:hAnsi="GHEA Grapalat"/>
          <w:b/>
          <w:i w:val="0"/>
          <w:lang w:val="hy-AM"/>
        </w:rPr>
      </w:pP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lang w:val="es-ES"/>
        </w:rPr>
        <w:t>-</w:t>
      </w:r>
      <w:r>
        <w:rPr>
          <w:rFonts w:ascii="GHEA Grapalat" w:hAnsi="GHEA Grapalat" w:cs="Sylfaen"/>
          <w:lang w:val="es-ES"/>
        </w:rPr>
        <w:t>в стороны</w:t>
      </w:r>
      <w:r>
        <w:rPr>
          <w:rFonts w:ascii="GHEA Grapalat" w:hAnsi="GHEA Grapalat"/>
          <w:u w:val="single"/>
          <w:lang w:val="es-ES"/>
        </w:rPr>
        <w:t xml:space="preserve"> </w:t>
      </w:r>
      <w:r w:rsidR="00240717" w:rsidRPr="00101CF1">
        <w:rPr>
          <w:rFonts w:ascii="GHEA Grapalat" w:hAnsi="GHEA Grapalat"/>
          <w:b/>
          <w:bCs/>
          <w:i w:val="0"/>
          <w:lang w:val="ru-RU"/>
        </w:rPr>
        <w:t>ТОР</w:t>
      </w:r>
      <w:r w:rsidR="00240717" w:rsidRPr="00240717">
        <w:rPr>
          <w:rFonts w:ascii="GHEA Grapalat" w:hAnsi="GHEA Grapalat"/>
          <w:b/>
          <w:bCs/>
          <w:i w:val="0"/>
          <w:lang w:val="es-ES"/>
        </w:rPr>
        <w:t>-</w:t>
      </w:r>
      <w:r w:rsidR="00240717" w:rsidRPr="00101CF1">
        <w:rPr>
          <w:rFonts w:ascii="GHEA Grapalat" w:hAnsi="GHEA Grapalat"/>
          <w:b/>
          <w:bCs/>
          <w:i w:val="0"/>
          <w:lang w:val="ru-RU"/>
        </w:rPr>
        <w:t>ГНО</w:t>
      </w:r>
      <w:r w:rsidR="00240717" w:rsidRPr="00240717">
        <w:rPr>
          <w:rFonts w:ascii="GHEA Grapalat" w:hAnsi="GHEA Grapalat"/>
          <w:b/>
          <w:bCs/>
          <w:i w:val="0"/>
          <w:lang w:val="es-ES"/>
        </w:rPr>
        <w:t>-</w:t>
      </w:r>
      <w:r w:rsidR="00240717" w:rsidRPr="00101CF1">
        <w:rPr>
          <w:rFonts w:ascii="GHEA Grapalat" w:hAnsi="GHEA Grapalat"/>
          <w:b/>
          <w:bCs/>
          <w:i w:val="0"/>
          <w:lang w:val="ru-RU"/>
        </w:rPr>
        <w:t>САПБ</w:t>
      </w:r>
      <w:r w:rsidR="00240717" w:rsidRPr="00240717">
        <w:rPr>
          <w:rFonts w:ascii="GHEA Grapalat" w:hAnsi="GHEA Grapalat"/>
          <w:b/>
          <w:bCs/>
          <w:i w:val="0"/>
          <w:lang w:val="es-ES"/>
        </w:rPr>
        <w:t>-26/1-1</w:t>
      </w:r>
    </w:p>
    <w:p w14:paraId="0111B81B" w14:textId="77777777" w:rsidR="0094667A" w:rsidRDefault="0094667A">
      <w:pPr>
        <w:pStyle w:val="BodyTextIndent"/>
        <w:spacing w:line="240" w:lineRule="auto"/>
        <w:jc w:val="center"/>
        <w:rPr>
          <w:rFonts w:ascii="GHEA Grapalat" w:hAnsi="GHEA Grapalat"/>
          <w:b/>
          <w:i w:val="0"/>
          <w:lang w:val="hy-AM"/>
        </w:rPr>
      </w:pPr>
    </w:p>
    <w:p w14:paraId="1FD08944" w14:textId="77777777" w:rsidR="0094667A" w:rsidRDefault="00627F2B">
      <w:pPr>
        <w:jc w:val="both"/>
        <w:rPr>
          <w:rFonts w:ascii="GHEA Grapalat" w:hAnsi="GHEA Grapalat"/>
          <w:sz w:val="20"/>
          <w:szCs w:val="20"/>
          <w:u w:val="single"/>
          <w:lang w:val="es-ES"/>
        </w:rPr>
      </w:pPr>
      <w:r>
        <w:rPr>
          <w:rFonts w:ascii="GHEA Grapalat" w:hAnsi="GHEA Grapalat" w:cs="Sylfaen"/>
          <w:sz w:val="20"/>
          <w:szCs w:val="20"/>
          <w:lang w:val="es-ES"/>
        </w:rPr>
        <w:t>кодом объявленные</w:t>
      </w:r>
    </w:p>
    <w:p w14:paraId="1E2EB965" w14:textId="77777777" w:rsidR="0094667A" w:rsidRDefault="00627F2B">
      <w:pPr>
        <w:jc w:val="both"/>
        <w:rPr>
          <w:rFonts w:ascii="GHEA Grapalat" w:hAnsi="GHEA Grapalat" w:cs="Sylfaen"/>
          <w:sz w:val="20"/>
          <w:szCs w:val="20"/>
          <w:vertAlign w:val="superscript"/>
          <w:lang w:val="es-ES"/>
        </w:rPr>
      </w:pPr>
      <w:r>
        <w:rPr>
          <w:rFonts w:ascii="GHEA Grapalat" w:hAnsi="GHEA Grapalat" w:cs="Sylfaen"/>
          <w:sz w:val="20"/>
          <w:szCs w:val="20"/>
          <w:vertAlign w:val="superscript"/>
          <w:lang w:val="es-ES"/>
        </w:rPr>
        <w:t xml:space="preserve"> заказчика наименование</w:t>
      </w:r>
    </w:p>
    <w:p w14:paraId="018B1EEA" w14:textId="77777777" w:rsidR="0094667A" w:rsidRDefault="00627F2B">
      <w:pPr>
        <w:jc w:val="both"/>
        <w:rPr>
          <w:rFonts w:ascii="GHEA Grapalat" w:hAnsi="GHEA Grapalat" w:cs="Sylfaen"/>
          <w:sz w:val="20"/>
          <w:szCs w:val="20"/>
          <w:lang w:val="es-ES"/>
        </w:rPr>
      </w:pPr>
      <w:r>
        <w:rPr>
          <w:rFonts w:ascii="GHEA Grapalat" w:hAnsi="GHEA Grapalat" w:cs="Sylfaen"/>
          <w:sz w:val="20"/>
          <w:szCs w:val="20"/>
          <w:lang w:val="hy-AM"/>
        </w:rPr>
        <w:t>запрос котировок</w:t>
      </w:r>
      <w:r>
        <w:rPr>
          <w:rFonts w:ascii="GHEA Grapalat" w:hAnsi="GHEA Grapalat" w:cs="Arial"/>
          <w:sz w:val="20"/>
          <w:szCs w:val="20"/>
          <w:lang w:val="es-ES"/>
        </w:rPr>
        <w:t xml:space="preserve"> </w:t>
      </w:r>
      <w:r>
        <w:rPr>
          <w:rFonts w:ascii="GHEA Grapalat" w:hAnsi="GHEA Grapalat"/>
          <w:sz w:val="20"/>
          <w:szCs w:val="20"/>
          <w:u w:val="single"/>
          <w:lang w:val="es-ES"/>
        </w:rPr>
        <w:tab/>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t xml:space="preserve"> </w:t>
      </w:r>
      <w:r>
        <w:rPr>
          <w:rFonts w:ascii="GHEA Grapalat" w:hAnsi="GHEA Grapalat" w:cs="Sylfaen"/>
          <w:sz w:val="20"/>
          <w:szCs w:val="20"/>
          <w:lang w:val="es-ES"/>
        </w:rPr>
        <w:t xml:space="preserve"> разоблачена</w:t>
      </w:r>
      <w:r>
        <w:rPr>
          <w:rFonts w:ascii="GHEA Grapalat" w:hAnsi="GHEA Grapalat" w:cs="Arial"/>
          <w:sz w:val="20"/>
          <w:szCs w:val="20"/>
          <w:lang w:val="es-ES"/>
        </w:rPr>
        <w:t xml:space="preserve"> (</w:t>
      </w:r>
      <w:r>
        <w:rPr>
          <w:rFonts w:ascii="GHEA Grapalat" w:hAnsi="GHEA Grapalat" w:cs="Sylfaen"/>
          <w:sz w:val="20"/>
          <w:szCs w:val="20"/>
          <w:lang w:val="es-ES"/>
        </w:rPr>
        <w:t>разоблачение</w:t>
      </w:r>
      <w:r>
        <w:rPr>
          <w:rFonts w:ascii="GHEA Grapalat" w:hAnsi="GHEA Grapalat" w:cs="Arial"/>
          <w:sz w:val="20"/>
          <w:szCs w:val="20"/>
          <w:lang w:val="es-ES"/>
        </w:rPr>
        <w:t xml:space="preserve">) </w:t>
      </w:r>
      <w:r>
        <w:rPr>
          <w:rFonts w:ascii="GHEA Grapalat" w:hAnsi="GHEA Grapalat" w:cs="Sylfaen"/>
          <w:sz w:val="20"/>
          <w:szCs w:val="20"/>
          <w:lang w:val="es-ES"/>
        </w:rPr>
        <w:t>и</w:t>
      </w:r>
      <w:r>
        <w:rPr>
          <w:rFonts w:ascii="GHEA Grapalat" w:hAnsi="GHEA Grapalat" w:cs="Arial"/>
          <w:sz w:val="20"/>
          <w:szCs w:val="20"/>
          <w:lang w:val="es-ES"/>
        </w:rPr>
        <w:t xml:space="preserve"> </w:t>
      </w:r>
      <w:r>
        <w:rPr>
          <w:rFonts w:ascii="GHEA Grapalat" w:hAnsi="GHEA Grapalat" w:cs="Sylfaen"/>
          <w:sz w:val="20"/>
          <w:szCs w:val="20"/>
          <w:lang w:val="es-ES"/>
        </w:rPr>
        <w:t xml:space="preserve">приглашение </w:t>
      </w:r>
    </w:p>
    <w:p w14:paraId="512DB037" w14:textId="77777777" w:rsidR="0094667A" w:rsidRDefault="00627F2B">
      <w:pPr>
        <w:jc w:val="both"/>
        <w:rPr>
          <w:rFonts w:ascii="GHEA Grapalat" w:hAnsi="GHEA Grapalat"/>
          <w:sz w:val="20"/>
          <w:szCs w:val="20"/>
          <w:vertAlign w:val="superscript"/>
          <w:lang w:val="es-ES"/>
        </w:rPr>
      </w:pPr>
      <w:r>
        <w:rPr>
          <w:rFonts w:ascii="GHEA Grapalat" w:hAnsi="GHEA Grapalat" w:cs="Sylfaen"/>
          <w:sz w:val="20"/>
          <w:szCs w:val="20"/>
          <w:vertAlign w:val="superscript"/>
          <w:lang w:val="es-ES"/>
        </w:rPr>
        <w:t xml:space="preserve"> рекомендуемую дозировку</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лимитов</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номер</w:t>
      </w:r>
    </w:p>
    <w:p w14:paraId="60CE0ED3" w14:textId="77777777" w:rsidR="0094667A" w:rsidRDefault="00627F2B">
      <w:pPr>
        <w:jc w:val="both"/>
        <w:rPr>
          <w:rFonts w:ascii="GHEA Grapalat" w:hAnsi="GHEA Grapalat"/>
          <w:sz w:val="20"/>
          <w:szCs w:val="20"/>
          <w:lang w:val="es-ES"/>
        </w:rPr>
      </w:pPr>
      <w:r>
        <w:rPr>
          <w:rFonts w:ascii="GHEA Grapalat" w:hAnsi="GHEA Grapalat"/>
          <w:sz w:val="20"/>
          <w:szCs w:val="20"/>
          <w:vertAlign w:val="superscript"/>
          <w:lang w:val="es-ES"/>
        </w:rPr>
        <w:t xml:space="preserve"> </w:t>
      </w:r>
      <w:r>
        <w:rPr>
          <w:rFonts w:ascii="GHEA Grapalat" w:hAnsi="GHEA Grapalat" w:cs="Sylfaen"/>
          <w:sz w:val="20"/>
          <w:szCs w:val="20"/>
          <w:lang w:val="es-ES"/>
        </w:rPr>
        <w:t>требованиям соответствующих</w:t>
      </w:r>
      <w:r>
        <w:rPr>
          <w:rFonts w:ascii="GHEA Grapalat" w:hAnsi="GHEA Grapalat" w:cs="Arial"/>
          <w:sz w:val="20"/>
          <w:szCs w:val="20"/>
          <w:lang w:val="es-ES"/>
        </w:rPr>
        <w:t xml:space="preserve"> </w:t>
      </w:r>
      <w:r>
        <w:rPr>
          <w:rFonts w:ascii="GHEA Grapalat" w:hAnsi="GHEA Grapalat" w:cs="Sylfaen"/>
          <w:sz w:val="20"/>
          <w:szCs w:val="20"/>
          <w:lang w:val="es-ES"/>
        </w:rPr>
        <w:t>представляет</w:t>
      </w:r>
      <w:r>
        <w:rPr>
          <w:rFonts w:ascii="GHEA Grapalat" w:hAnsi="GHEA Grapalat" w:cs="Arial"/>
          <w:sz w:val="20"/>
          <w:szCs w:val="20"/>
          <w:lang w:val="es-ES"/>
        </w:rPr>
        <w:t xml:space="preserve"> </w:t>
      </w:r>
      <w:r>
        <w:rPr>
          <w:rFonts w:ascii="GHEA Grapalat" w:hAnsi="GHEA Grapalat" w:cs="Sylfaen"/>
          <w:sz w:val="20"/>
          <w:szCs w:val="20"/>
          <w:lang w:val="es-ES"/>
        </w:rPr>
        <w:t>в</w:t>
      </w:r>
      <w:r>
        <w:rPr>
          <w:rFonts w:ascii="GHEA Grapalat" w:hAnsi="GHEA Grapalat" w:cs="Arial"/>
          <w:sz w:val="20"/>
          <w:szCs w:val="20"/>
          <w:lang w:val="es-ES"/>
        </w:rPr>
        <w:t xml:space="preserve"> </w:t>
      </w:r>
      <w:r>
        <w:rPr>
          <w:rFonts w:ascii="GHEA Grapalat" w:hAnsi="GHEA Grapalat" w:cs="Sylfaen"/>
          <w:sz w:val="20"/>
          <w:szCs w:val="20"/>
          <w:lang w:val="es-ES"/>
        </w:rPr>
        <w:t>заявку:</w:t>
      </w:r>
    </w:p>
    <w:p w14:paraId="5C1BA45E" w14:textId="77777777" w:rsidR="0094667A" w:rsidRDefault="0094667A">
      <w:pPr>
        <w:jc w:val="both"/>
        <w:rPr>
          <w:rFonts w:ascii="GHEA Grapalat" w:hAnsi="GHEA Grapalat"/>
          <w:sz w:val="20"/>
          <w:szCs w:val="20"/>
          <w:u w:val="single"/>
          <w:lang w:val="es-ES"/>
        </w:rPr>
      </w:pPr>
    </w:p>
    <w:p w14:paraId="2B7DA3AF" w14:textId="77777777" w:rsidR="0094667A" w:rsidRDefault="00627F2B">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t xml:space="preserve"> </w:t>
      </w:r>
      <w:r>
        <w:rPr>
          <w:rFonts w:ascii="GHEA Grapalat" w:hAnsi="GHEA Grapalat"/>
          <w:sz w:val="20"/>
          <w:szCs w:val="20"/>
          <w:lang w:val="es-ES"/>
        </w:rPr>
        <w:t>-</w:t>
      </w:r>
      <w:r>
        <w:rPr>
          <w:rFonts w:ascii="GHEA Grapalat" w:hAnsi="GHEA Grapalat" w:cs="Sylfaen"/>
          <w:sz w:val="20"/>
          <w:szCs w:val="20"/>
          <w:lang w:val="es-ES"/>
        </w:rPr>
        <w:t>н</w:t>
      </w:r>
      <w:r>
        <w:rPr>
          <w:rFonts w:ascii="GHEA Grapalat" w:hAnsi="GHEA Grapalat" w:cs="Arial"/>
          <w:sz w:val="20"/>
          <w:szCs w:val="20"/>
          <w:lang w:val="es-ES"/>
        </w:rPr>
        <w:t xml:space="preserve"> </w:t>
      </w:r>
      <w:r>
        <w:rPr>
          <w:rFonts w:ascii="GHEA Grapalat" w:hAnsi="GHEA Grapalat" w:cs="Sylfaen"/>
          <w:sz w:val="20"/>
          <w:szCs w:val="20"/>
          <w:lang w:val="es-ES"/>
        </w:rPr>
        <w:t>выражает</w:t>
      </w:r>
      <w:r>
        <w:rPr>
          <w:rFonts w:ascii="GHEA Grapalat" w:hAnsi="GHEA Grapalat" w:cs="Arial"/>
          <w:sz w:val="20"/>
          <w:szCs w:val="20"/>
          <w:lang w:val="es-ES"/>
        </w:rPr>
        <w:t xml:space="preserve"> </w:t>
      </w:r>
      <w:r>
        <w:rPr>
          <w:rFonts w:ascii="GHEA Grapalat" w:hAnsi="GHEA Grapalat" w:cs="Sylfaen"/>
          <w:sz w:val="20"/>
          <w:szCs w:val="20"/>
          <w:lang w:val="es-ES"/>
        </w:rPr>
        <w:t>и</w:t>
      </w:r>
      <w:r>
        <w:rPr>
          <w:rFonts w:ascii="GHEA Grapalat" w:hAnsi="GHEA Grapalat" w:cs="Arial"/>
          <w:sz w:val="20"/>
          <w:szCs w:val="20"/>
          <w:lang w:val="es-ES"/>
        </w:rPr>
        <w:t xml:space="preserve"> </w:t>
      </w:r>
      <w:r>
        <w:rPr>
          <w:rFonts w:ascii="GHEA Grapalat" w:hAnsi="GHEA Grapalat" w:cs="Sylfaen"/>
          <w:sz w:val="20"/>
          <w:szCs w:val="20"/>
          <w:lang w:val="es-ES"/>
        </w:rPr>
        <w:t>подтверждает</w:t>
      </w:r>
      <w:r>
        <w:rPr>
          <w:rFonts w:ascii="GHEA Grapalat" w:hAnsi="GHEA Grapalat" w:cs="Arial"/>
          <w:sz w:val="20"/>
          <w:szCs w:val="20"/>
          <w:lang w:val="es-ES"/>
        </w:rPr>
        <w:t xml:space="preserve"> </w:t>
      </w:r>
      <w:r>
        <w:rPr>
          <w:rFonts w:ascii="GHEA Grapalat" w:hAnsi="GHEA Grapalat" w:cs="Sylfaen"/>
          <w:sz w:val="20"/>
          <w:szCs w:val="20"/>
          <w:lang w:val="es-ES"/>
        </w:rPr>
        <w:t>в</w:t>
      </w:r>
      <w:r>
        <w:rPr>
          <w:rFonts w:ascii="GHEA Grapalat" w:hAnsi="GHEA Grapalat" w:cs="Arial"/>
          <w:sz w:val="20"/>
          <w:szCs w:val="20"/>
          <w:lang w:val="es-ES"/>
        </w:rPr>
        <w:t xml:space="preserve">, </w:t>
      </w:r>
      <w:r>
        <w:rPr>
          <w:rFonts w:ascii="GHEA Grapalat" w:hAnsi="GHEA Grapalat" w:cs="Sylfaen"/>
          <w:sz w:val="20"/>
          <w:szCs w:val="20"/>
          <w:lang w:val="es-ES"/>
        </w:rPr>
        <w:t xml:space="preserve">что является в </w:t>
      </w:r>
    </w:p>
    <w:p w14:paraId="0DFD3BE1" w14:textId="77777777" w:rsidR="0094667A" w:rsidRDefault="00627F2B">
      <w:pPr>
        <w:jc w:val="both"/>
        <w:rPr>
          <w:rFonts w:ascii="GHEA Grapalat" w:hAnsi="GHEA Grapalat" w:cs="Sylfaen"/>
          <w:sz w:val="20"/>
          <w:szCs w:val="20"/>
          <w:lang w:val="es-ES"/>
        </w:rPr>
      </w:pPr>
      <w:r>
        <w:rPr>
          <w:rFonts w:ascii="GHEA Grapalat" w:hAnsi="GHEA Grapalat" w:cs="Sylfaen"/>
          <w:sz w:val="20"/>
          <w:szCs w:val="20"/>
          <w:vertAlign w:val="superscript"/>
          <w:lang w:val="es-ES"/>
        </w:rPr>
        <w:t xml:space="preserve"> участника</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наименование</w:t>
      </w:r>
    </w:p>
    <w:p w14:paraId="46EEEF45" w14:textId="77777777" w:rsidR="0094667A" w:rsidRDefault="00627F2B">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резиденты: </w:t>
      </w:r>
    </w:p>
    <w:p w14:paraId="575DFD50" w14:textId="77777777" w:rsidR="0094667A" w:rsidRDefault="00627F2B">
      <w:pPr>
        <w:jc w:val="both"/>
        <w:rPr>
          <w:rFonts w:ascii="GHEA Grapalat" w:hAnsi="GHEA Grapalat" w:cs="Arial"/>
          <w:sz w:val="20"/>
          <w:szCs w:val="20"/>
          <w:vertAlign w:val="superscript"/>
          <w:lang w:val="es-ES"/>
        </w:rPr>
      </w:pPr>
      <w:r>
        <w:rPr>
          <w:rFonts w:ascii="GHEA Grapalat" w:hAnsi="GHEA Grapalat" w:cs="Arial"/>
          <w:sz w:val="20"/>
          <w:szCs w:val="20"/>
          <w:vertAlign w:val="superscript"/>
          <w:lang w:val="es-ES"/>
        </w:rPr>
        <w:t xml:space="preserve"> страны название</w:t>
      </w:r>
    </w:p>
    <w:p w14:paraId="4BCBB855" w14:textId="77777777" w:rsidR="0094667A" w:rsidRDefault="0094667A">
      <w:pPr>
        <w:jc w:val="both"/>
        <w:rPr>
          <w:rFonts w:ascii="GHEA Grapalat" w:hAnsi="GHEA Grapalat" w:cs="Sylfaen"/>
          <w:sz w:val="20"/>
          <w:szCs w:val="20"/>
          <w:lang w:val="es-ES"/>
        </w:rPr>
      </w:pPr>
    </w:p>
    <w:p w14:paraId="616B7FA6" w14:textId="77777777" w:rsidR="0094667A" w:rsidRDefault="00627F2B">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в</w:t>
      </w:r>
    </w:p>
    <w:p w14:paraId="740CFD49" w14:textId="77777777" w:rsidR="0094667A" w:rsidRDefault="00627F2B">
      <w:pPr>
        <w:jc w:val="both"/>
        <w:rPr>
          <w:rFonts w:ascii="GHEA Grapalat" w:hAnsi="GHEA Grapalat" w:cs="Sylfaen"/>
          <w:sz w:val="20"/>
          <w:szCs w:val="20"/>
          <w:lang w:val="es-ES"/>
        </w:rPr>
      </w:pPr>
      <w:r>
        <w:rPr>
          <w:rFonts w:ascii="GHEA Grapalat" w:hAnsi="GHEA Grapalat" w:cs="Sylfaen"/>
          <w:sz w:val="20"/>
          <w:szCs w:val="20"/>
          <w:vertAlign w:val="superscript"/>
          <w:lang w:val="es-ES"/>
        </w:rPr>
        <w:t xml:space="preserve"> участника</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наименование</w:t>
      </w:r>
      <w:r>
        <w:rPr>
          <w:rFonts w:ascii="GHEA Grapalat" w:hAnsi="GHEA Grapalat" w:cs="Arial"/>
          <w:sz w:val="20"/>
          <w:szCs w:val="20"/>
          <w:vertAlign w:val="superscript"/>
          <w:lang w:val="es-ES"/>
        </w:rPr>
        <w:t xml:space="preserve"> </w:t>
      </w:r>
    </w:p>
    <w:p w14:paraId="315DCEA2" w14:textId="77777777" w:rsidR="0094667A" w:rsidRDefault="00627F2B">
      <w:pPr>
        <w:numPr>
          <w:ilvl w:val="0"/>
          <w:numId w:val="27"/>
        </w:numPr>
        <w:jc w:val="both"/>
        <w:rPr>
          <w:rFonts w:ascii="GHEA Grapalat" w:hAnsi="GHEA Grapalat" w:cs="Arial"/>
          <w:sz w:val="20"/>
          <w:szCs w:val="20"/>
          <w:u w:val="single"/>
          <w:lang w:val="es-ES"/>
        </w:rPr>
      </w:pPr>
      <w:r>
        <w:rPr>
          <w:rFonts w:ascii="GHEA Grapalat" w:hAnsi="GHEA Grapalat" w:cs="Arial"/>
          <w:sz w:val="20"/>
          <w:szCs w:val="20"/>
          <w:lang w:val="es-ES"/>
        </w:rPr>
        <w:t xml:space="preserve">этаж плательщика учета номером </w:t>
      </w:r>
      <w:r>
        <w:rPr>
          <w:rFonts w:ascii="GHEA Grapalat" w:hAnsi="GHEA Grapalat" w:cs="Sylfaen"/>
          <w:sz w:val="20"/>
          <w:szCs w:val="20"/>
          <w:lang w:val="es-ES"/>
        </w:rPr>
        <w:t>в</w:t>
      </w:r>
      <w:r>
        <w:rPr>
          <w:rFonts w:ascii="GHEA Grapalat" w:hAnsi="GHEA Grapalat" w:cs="Arial"/>
          <w:sz w:val="20"/>
          <w:szCs w:val="20"/>
          <w:lang w:val="es-ES"/>
        </w:rPr>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w:t>
      </w:r>
    </w:p>
    <w:p w14:paraId="76CCF317" w14:textId="77777777" w:rsidR="0094667A" w:rsidRDefault="00627F2B">
      <w:pPr>
        <w:ind w:left="1416" w:firstLine="708"/>
        <w:jc w:val="both"/>
        <w:rPr>
          <w:rFonts w:ascii="GHEA Grapalat" w:hAnsi="GHEA Grapalat" w:cs="Arial"/>
          <w:sz w:val="20"/>
          <w:szCs w:val="20"/>
          <w:vertAlign w:val="superscript"/>
          <w:lang w:val="es-ES"/>
        </w:rPr>
      </w:pPr>
      <w:r>
        <w:rPr>
          <w:rFonts w:ascii="GHEA Grapalat" w:hAnsi="GHEA Grapalat" w:cs="Sylfaen"/>
          <w:sz w:val="20"/>
          <w:szCs w:val="20"/>
          <w:vertAlign w:val="superscript"/>
          <w:lang w:val="es-ES"/>
        </w:rPr>
        <w:t xml:space="preserve"> </w:t>
      </w:r>
      <w:r>
        <w:rPr>
          <w:rFonts w:ascii="GHEA Grapalat" w:hAnsi="GHEA Grapalat" w:cs="Arial"/>
          <w:sz w:val="20"/>
          <w:szCs w:val="20"/>
          <w:vertAlign w:val="superscript"/>
          <w:lang w:val="es-ES"/>
        </w:rPr>
        <w:t xml:space="preserve"> налога плательщика учетный номер</w:t>
      </w:r>
    </w:p>
    <w:p w14:paraId="2F96BC2E" w14:textId="77777777" w:rsidR="0094667A" w:rsidRDefault="0094667A">
      <w:pPr>
        <w:jc w:val="both"/>
        <w:rPr>
          <w:rFonts w:ascii="GHEA Grapalat" w:hAnsi="GHEA Grapalat"/>
          <w:sz w:val="20"/>
          <w:szCs w:val="20"/>
          <w:lang w:val="es-ES"/>
        </w:rPr>
      </w:pPr>
    </w:p>
    <w:p w14:paraId="44BE103F" w14:textId="77777777" w:rsidR="0094667A" w:rsidRDefault="00627F2B">
      <w:pPr>
        <w:numPr>
          <w:ilvl w:val="0"/>
          <w:numId w:val="27"/>
        </w:numPr>
        <w:jc w:val="both"/>
        <w:rPr>
          <w:rFonts w:ascii="GHEA Grapalat" w:hAnsi="GHEA Grapalat"/>
          <w:sz w:val="20"/>
          <w:szCs w:val="20"/>
          <w:u w:val="single"/>
          <w:lang w:val="es-ES"/>
        </w:rPr>
      </w:pPr>
      <w:r>
        <w:rPr>
          <w:rFonts w:ascii="GHEA Grapalat" w:hAnsi="GHEA Grapalat" w:cs="Sylfaen"/>
          <w:sz w:val="20"/>
          <w:szCs w:val="20"/>
          <w:lang w:val="es-ES"/>
        </w:rPr>
        <w:t>электронной</w:t>
      </w:r>
      <w:r>
        <w:rPr>
          <w:rFonts w:ascii="GHEA Grapalat" w:hAnsi="GHEA Grapalat" w:cs="Arial"/>
          <w:sz w:val="20"/>
          <w:szCs w:val="20"/>
          <w:lang w:val="es-ES"/>
        </w:rPr>
        <w:t xml:space="preserve"> </w:t>
      </w:r>
      <w:r>
        <w:rPr>
          <w:rFonts w:ascii="GHEA Grapalat" w:hAnsi="GHEA Grapalat" w:cs="Sylfaen"/>
          <w:sz w:val="20"/>
          <w:szCs w:val="20"/>
          <w:lang w:val="es-ES"/>
        </w:rPr>
        <w:t>почты</w:t>
      </w:r>
      <w:r>
        <w:rPr>
          <w:rFonts w:ascii="GHEA Grapalat" w:hAnsi="GHEA Grapalat" w:cs="Arial"/>
          <w:sz w:val="20"/>
          <w:szCs w:val="20"/>
          <w:lang w:val="es-ES"/>
        </w:rPr>
        <w:t xml:space="preserve"> </w:t>
      </w:r>
      <w:r>
        <w:rPr>
          <w:rFonts w:ascii="GHEA Grapalat" w:hAnsi="GHEA Grapalat" w:cs="Sylfaen"/>
          <w:sz w:val="20"/>
          <w:szCs w:val="20"/>
          <w:lang w:val="es-ES"/>
        </w:rPr>
        <w:t>адрес</w:t>
      </w:r>
      <w:r>
        <w:rPr>
          <w:rFonts w:ascii="GHEA Grapalat" w:hAnsi="GHEA Grapalat" w:cs="Arial"/>
          <w:sz w:val="20"/>
          <w:szCs w:val="20"/>
          <w:lang w:val="es-ES"/>
        </w:rPr>
        <w:t xml:space="preserve"> </w:t>
      </w:r>
      <w:r>
        <w:rPr>
          <w:rFonts w:ascii="GHEA Grapalat" w:hAnsi="GHEA Grapalat" w:cs="Sylfaen"/>
          <w:sz w:val="20"/>
          <w:szCs w:val="20"/>
          <w:lang w:val="es-ES"/>
        </w:rPr>
        <w:t>в</w:t>
      </w:r>
      <w:r>
        <w:rPr>
          <w:rFonts w:ascii="GHEA Grapalat" w:hAnsi="GHEA Grapalat" w:cs="Arial"/>
          <w:sz w:val="20"/>
          <w:szCs w:val="20"/>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t>:</w:t>
      </w:r>
    </w:p>
    <w:p w14:paraId="4A820B11" w14:textId="77777777" w:rsidR="0094667A" w:rsidRDefault="00627F2B">
      <w:pPr>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Pr>
          <w:rFonts w:ascii="GHEA Grapalat" w:hAnsi="GHEA Grapalat" w:cs="Arial"/>
          <w:sz w:val="20"/>
          <w:szCs w:val="20"/>
          <w:vertAlign w:val="superscript"/>
          <w:lang w:val="es-ES"/>
        </w:rPr>
        <w:t xml:space="preserve"> электронный почтовый адрес</w:t>
      </w:r>
    </w:p>
    <w:p w14:paraId="79EF5E45" w14:textId="77777777" w:rsidR="0094667A" w:rsidRDefault="0094667A">
      <w:pPr>
        <w:jc w:val="right"/>
        <w:rPr>
          <w:rFonts w:ascii="GHEA Grapalat" w:hAnsi="GHEA Grapalat"/>
          <w:sz w:val="20"/>
          <w:szCs w:val="20"/>
          <w:lang w:val="es-ES"/>
        </w:rPr>
      </w:pPr>
    </w:p>
    <w:p w14:paraId="6F0067C3" w14:textId="77777777" w:rsidR="0094667A" w:rsidRDefault="00627F2B">
      <w:pPr>
        <w:numPr>
          <w:ilvl w:val="0"/>
          <w:numId w:val="27"/>
        </w:numPr>
        <w:jc w:val="both"/>
        <w:rPr>
          <w:rFonts w:ascii="GHEA Grapalat" w:hAnsi="GHEA Grapalat" w:cs="Arial"/>
          <w:sz w:val="20"/>
          <w:szCs w:val="20"/>
          <w:vertAlign w:val="superscript"/>
          <w:lang w:val="es-ES"/>
        </w:rPr>
      </w:pPr>
      <w:r>
        <w:rPr>
          <w:rFonts w:ascii="GHEA Grapalat" w:hAnsi="GHEA Grapalat"/>
          <w:sz w:val="20"/>
          <w:szCs w:val="20"/>
          <w:lang w:val="hy-AM"/>
        </w:rPr>
        <w:t>деятельности, адрес՝ -------------------------------------------------:</w:t>
      </w:r>
      <w:r>
        <w:rPr>
          <w:rFonts w:ascii="GHEA Grapalat" w:hAnsi="GHEA Grapalat"/>
          <w:sz w:val="20"/>
          <w:szCs w:val="20"/>
          <w:lang w:val="es-ES"/>
        </w:rPr>
        <w:t xml:space="preserve"> </w:t>
      </w:r>
    </w:p>
    <w:p w14:paraId="7D9996DA" w14:textId="77777777" w:rsidR="0094667A" w:rsidRDefault="00627F2B">
      <w:pPr>
        <w:jc w:val="both"/>
        <w:rPr>
          <w:rFonts w:ascii="GHEA Grapalat" w:hAnsi="GHEA Grapalat"/>
          <w:sz w:val="20"/>
          <w:szCs w:val="20"/>
          <w:lang w:val="hy-AM"/>
        </w:rPr>
      </w:pPr>
      <w:r>
        <w:rPr>
          <w:rFonts w:ascii="GHEA Grapalat" w:hAnsi="GHEA Grapalat"/>
          <w:sz w:val="20"/>
          <w:szCs w:val="20"/>
          <w:lang w:val="hy-AM"/>
        </w:rPr>
        <w:t xml:space="preserve"> деятельности, адрес</w:t>
      </w:r>
    </w:p>
    <w:p w14:paraId="083D2282" w14:textId="77777777" w:rsidR="0094667A" w:rsidRDefault="0094667A">
      <w:pPr>
        <w:ind w:firstLine="708"/>
        <w:jc w:val="both"/>
        <w:rPr>
          <w:rFonts w:ascii="GHEA Grapalat" w:hAnsi="GHEA Grapalat" w:cs="Arial"/>
          <w:sz w:val="20"/>
          <w:szCs w:val="20"/>
          <w:lang w:val="hy-AM"/>
        </w:rPr>
      </w:pPr>
    </w:p>
    <w:p w14:paraId="2C618BB3" w14:textId="77777777" w:rsidR="0094667A" w:rsidRDefault="00627F2B">
      <w:pPr>
        <w:numPr>
          <w:ilvl w:val="0"/>
          <w:numId w:val="27"/>
        </w:numPr>
        <w:jc w:val="both"/>
        <w:rPr>
          <w:rFonts w:ascii="GHEA Grapalat" w:hAnsi="GHEA Grapalat" w:cs="Arial"/>
          <w:sz w:val="20"/>
          <w:szCs w:val="20"/>
          <w:vertAlign w:val="superscript"/>
          <w:lang w:val="es-ES"/>
        </w:rPr>
      </w:pPr>
      <w:r>
        <w:rPr>
          <w:rFonts w:ascii="GHEA Grapalat" w:hAnsi="GHEA Grapalat"/>
          <w:sz w:val="20"/>
          <w:szCs w:val="20"/>
          <w:lang w:val="hy-AM"/>
        </w:rPr>
        <w:t>телефонный номер՝ -------------------------------------------------:</w:t>
      </w:r>
      <w:r>
        <w:rPr>
          <w:rFonts w:ascii="GHEA Grapalat" w:hAnsi="GHEA Grapalat"/>
          <w:sz w:val="20"/>
          <w:szCs w:val="20"/>
          <w:lang w:val="es-ES"/>
        </w:rPr>
        <w:t xml:space="preserve"> </w:t>
      </w:r>
    </w:p>
    <w:p w14:paraId="35392DE4" w14:textId="77777777" w:rsidR="0094667A" w:rsidRDefault="00627F2B">
      <w:pPr>
        <w:ind w:left="3540"/>
        <w:jc w:val="both"/>
        <w:rPr>
          <w:rFonts w:ascii="GHEA Grapalat" w:hAnsi="GHEA Grapalat"/>
          <w:sz w:val="20"/>
          <w:szCs w:val="20"/>
          <w:lang w:val="hy-AM"/>
        </w:rPr>
      </w:pPr>
      <w:r>
        <w:rPr>
          <w:rFonts w:ascii="GHEA Grapalat" w:hAnsi="GHEA Grapalat"/>
          <w:sz w:val="20"/>
          <w:szCs w:val="20"/>
          <w:lang w:val="hy-AM"/>
        </w:rPr>
        <w:t>номер телефона</w:t>
      </w:r>
    </w:p>
    <w:p w14:paraId="6DA251D3" w14:textId="77777777" w:rsidR="0094667A" w:rsidRDefault="0094667A">
      <w:pPr>
        <w:ind w:firstLine="709"/>
        <w:rPr>
          <w:rFonts w:ascii="GHEA Grapalat" w:hAnsi="GHEA Grapalat" w:cs="Arial"/>
          <w:sz w:val="20"/>
          <w:szCs w:val="20"/>
          <w:lang w:val="hy-AM"/>
        </w:rPr>
      </w:pPr>
    </w:p>
    <w:p w14:paraId="072A0F3B" w14:textId="77777777" w:rsidR="0094667A" w:rsidRDefault="0094667A">
      <w:pPr>
        <w:ind w:firstLine="709"/>
        <w:jc w:val="both"/>
        <w:rPr>
          <w:rFonts w:ascii="GHEA Grapalat" w:hAnsi="GHEA Grapalat" w:cs="Arial"/>
          <w:sz w:val="20"/>
          <w:szCs w:val="20"/>
          <w:lang w:val="hy-AM"/>
        </w:rPr>
      </w:pPr>
    </w:p>
    <w:p w14:paraId="7396FC68" w14:textId="77777777" w:rsidR="0094667A" w:rsidRDefault="00627F2B">
      <w:pPr>
        <w:ind w:firstLine="709"/>
        <w:jc w:val="both"/>
        <w:rPr>
          <w:rFonts w:ascii="GHEA Grapalat" w:hAnsi="GHEA Grapalat"/>
          <w:sz w:val="20"/>
          <w:szCs w:val="20"/>
          <w:lang w:val="es-ES"/>
        </w:rPr>
      </w:pPr>
      <w:r>
        <w:rPr>
          <w:rFonts w:ascii="GHEA Grapalat" w:hAnsi="GHEA Grapalat" w:cs="Arial"/>
          <w:sz w:val="20"/>
          <w:szCs w:val="20"/>
          <w:lang w:val="es-ES"/>
        </w:rPr>
        <w:t>Здесь</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u w:val="single"/>
          <w:lang w:val="es-ES"/>
        </w:rPr>
        <w:t xml:space="preserve"> </w:t>
      </w:r>
      <w:r>
        <w:rPr>
          <w:rFonts w:ascii="GHEA Grapalat" w:hAnsi="GHEA Grapalat"/>
          <w:sz w:val="20"/>
          <w:szCs w:val="20"/>
          <w:u w:val="single"/>
          <w:lang w:val="hy-AM"/>
        </w:rPr>
        <w:t xml:space="preserve"> </w:t>
      </w:r>
      <w:r>
        <w:rPr>
          <w:rFonts w:ascii="GHEA Grapalat" w:hAnsi="GHEA Grapalat"/>
          <w:sz w:val="20"/>
          <w:szCs w:val="20"/>
          <w:lang w:val="hy-AM"/>
        </w:rPr>
        <w:t>-</w:t>
      </w:r>
      <w:r>
        <w:rPr>
          <w:rFonts w:ascii="GHEA Grapalat" w:hAnsi="GHEA Grapalat" w:cs="Arial"/>
          <w:sz w:val="20"/>
          <w:szCs w:val="20"/>
          <w:lang w:val="es-ES"/>
        </w:rPr>
        <w:t>н объявляет и подтверждение того, чтодля</w:t>
      </w:r>
      <w:r>
        <w:rPr>
          <w:rFonts w:ascii="GHEA Grapalat" w:hAnsi="GHEA Grapalat" w:cs="Arial"/>
          <w:sz w:val="20"/>
          <w:szCs w:val="20"/>
          <w:lang w:val="hy-AM"/>
        </w:rPr>
        <w:t xml:space="preserve"> </w:t>
      </w:r>
    </w:p>
    <w:p w14:paraId="025E27E8" w14:textId="77777777" w:rsidR="0094667A" w:rsidRDefault="00627F2B">
      <w:pPr>
        <w:jc w:val="both"/>
        <w:rPr>
          <w:rFonts w:ascii="GHEA Grapalat" w:hAnsi="GHEA Grapalat"/>
          <w:i/>
          <w:sz w:val="20"/>
          <w:szCs w:val="20"/>
          <w:vertAlign w:val="superscript"/>
          <w:lang w:val="es-ES"/>
        </w:rPr>
      </w:pP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es-ES"/>
        </w:rPr>
        <w:t xml:space="preserve"> </w:t>
      </w:r>
      <w:r>
        <w:rPr>
          <w:rFonts w:ascii="GHEA Grapalat" w:hAnsi="GHEA Grapalat" w:cs="Sylfaen"/>
          <w:sz w:val="20"/>
          <w:szCs w:val="20"/>
          <w:vertAlign w:val="superscript"/>
          <w:lang w:val="hy-AM"/>
        </w:rPr>
        <w:t>наименование участника</w:t>
      </w:r>
    </w:p>
    <w:p w14:paraId="712DA826" w14:textId="77777777" w:rsidR="0094667A" w:rsidRDefault="00627F2B">
      <w:pPr>
        <w:ind w:firstLine="709"/>
        <w:jc w:val="both"/>
        <w:rPr>
          <w:rFonts w:ascii="GHEA Grapalat" w:hAnsi="GHEA Grapalat"/>
          <w:sz w:val="20"/>
          <w:szCs w:val="20"/>
          <w:lang w:val="es-ES"/>
        </w:rPr>
      </w:pPr>
      <w:r>
        <w:rPr>
          <w:rFonts w:ascii="GHEA Grapalat" w:hAnsi="GHEA Grapalat" w:cs="Arial"/>
          <w:sz w:val="20"/>
          <w:szCs w:val="20"/>
          <w:lang w:val="es-ES"/>
        </w:rPr>
        <w:t>1)</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u w:val="single"/>
          <w:lang w:val="es-ES"/>
        </w:rPr>
        <w:t xml:space="preserve"> </w:t>
      </w:r>
      <w:r>
        <w:rPr>
          <w:rFonts w:ascii="GHEA Grapalat" w:hAnsi="GHEA Grapalat"/>
          <w:sz w:val="20"/>
          <w:szCs w:val="20"/>
          <w:u w:val="single"/>
          <w:lang w:val="hy-AM"/>
        </w:rPr>
        <w:t xml:space="preserve"> </w:t>
      </w:r>
      <w:r>
        <w:rPr>
          <w:rFonts w:ascii="GHEA Grapalat" w:hAnsi="GHEA Grapalat"/>
          <w:sz w:val="20"/>
          <w:szCs w:val="20"/>
          <w:lang w:val="hy-AM"/>
        </w:rPr>
        <w:t>-</w:t>
      </w:r>
      <w:r>
        <w:rPr>
          <w:rFonts w:ascii="GHEA Grapalat" w:hAnsi="GHEA Grapalat" w:cs="Arial"/>
          <w:sz w:val="20"/>
          <w:szCs w:val="20"/>
          <w:lang w:val="es-ES"/>
        </w:rPr>
        <w:t xml:space="preserve">н </w:t>
      </w:r>
      <w:r>
        <w:rPr>
          <w:rFonts w:ascii="GHEA Grapalat" w:hAnsi="GHEA Grapalat" w:cs="Arial"/>
          <w:sz w:val="20"/>
          <w:szCs w:val="20"/>
          <w:lang w:val="hy-AM"/>
        </w:rPr>
        <w:t>и его аффилированные лица</w:t>
      </w:r>
    </w:p>
    <w:p w14:paraId="7F98B4D6" w14:textId="77777777" w:rsidR="0094667A" w:rsidRDefault="00627F2B">
      <w:pPr>
        <w:jc w:val="both"/>
        <w:rPr>
          <w:rFonts w:ascii="GHEA Grapalat" w:hAnsi="GHEA Grapalat"/>
          <w:i/>
          <w:sz w:val="20"/>
          <w:szCs w:val="20"/>
          <w:vertAlign w:val="superscript"/>
          <w:lang w:val="es-ES"/>
        </w:rPr>
      </w:pP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es-ES"/>
        </w:rPr>
        <w:t xml:space="preserve"> </w:t>
      </w:r>
      <w:r>
        <w:rPr>
          <w:rFonts w:ascii="GHEA Grapalat" w:hAnsi="GHEA Grapalat" w:cs="Sylfaen"/>
          <w:sz w:val="20"/>
          <w:szCs w:val="20"/>
          <w:vertAlign w:val="superscript"/>
          <w:lang w:val="hy-AM"/>
        </w:rPr>
        <w:t>наименование участника</w:t>
      </w:r>
    </w:p>
    <w:p w14:paraId="205E7067" w14:textId="696DA7CC" w:rsidR="0094667A" w:rsidRDefault="00627F2B">
      <w:pPr>
        <w:pStyle w:val="BodyTextIndent"/>
        <w:spacing w:line="240" w:lineRule="auto"/>
        <w:jc w:val="center"/>
        <w:rPr>
          <w:rFonts w:ascii="GHEA Grapalat" w:hAnsi="GHEA Grapalat"/>
          <w:b/>
          <w:i w:val="0"/>
          <w:lang w:val="hy-AM"/>
        </w:rPr>
      </w:pPr>
      <w:r>
        <w:rPr>
          <w:rFonts w:ascii="GHEA Grapalat" w:hAnsi="GHEA Grapalat" w:cs="Arial"/>
          <w:lang w:val="es-ES"/>
        </w:rPr>
        <w:t xml:space="preserve"> </w:t>
      </w:r>
      <w:r>
        <w:rPr>
          <w:rFonts w:ascii="GHEA Grapalat" w:hAnsi="GHEA Grapalat" w:cs="Arial"/>
          <w:lang w:val="hy-AM"/>
        </w:rPr>
        <w:t xml:space="preserve"> </w:t>
      </w:r>
      <w:r>
        <w:rPr>
          <w:rFonts w:ascii="GHEA Grapalat" w:hAnsi="GHEA Grapalat" w:cs="Arial"/>
          <w:lang w:val="es-ES"/>
        </w:rPr>
        <w:t xml:space="preserve">удовлетворяет </w:t>
      </w:r>
      <w:r>
        <w:rPr>
          <w:rFonts w:ascii="GHEA Grapalat" w:hAnsi="GHEA Grapalat" w:cs="Arial"/>
          <w:lang w:val="hy-AM"/>
        </w:rPr>
        <w:t>в</w:t>
      </w:r>
      <w:r>
        <w:rPr>
          <w:rFonts w:ascii="GHEA Grapalat" w:hAnsi="GHEA Grapalat" w:cs="Arial"/>
          <w:lang w:val="es-ES"/>
        </w:rPr>
        <w:t xml:space="preserve"> </w:t>
      </w:r>
      <w:r w:rsidR="00240717" w:rsidRPr="00240717">
        <w:rPr>
          <w:rFonts w:ascii="GHEA Grapalat" w:hAnsi="GHEA Grapalat"/>
          <w:b/>
          <w:bCs/>
          <w:i w:val="0"/>
          <w:lang w:val="hy-AM"/>
        </w:rPr>
        <w:t>ТОР-говорится в заявлении САПБ-26/1-1</w:t>
      </w:r>
    </w:p>
    <w:p w14:paraId="620AE03B" w14:textId="77777777" w:rsidR="0094667A" w:rsidRDefault="0094667A">
      <w:pPr>
        <w:pStyle w:val="BodyTextIndent"/>
        <w:spacing w:line="240" w:lineRule="auto"/>
        <w:jc w:val="center"/>
        <w:rPr>
          <w:rFonts w:ascii="GHEA Grapalat" w:hAnsi="GHEA Grapalat"/>
          <w:b/>
          <w:i w:val="0"/>
          <w:lang w:val="hy-AM"/>
        </w:rPr>
      </w:pPr>
    </w:p>
    <w:p w14:paraId="564915D8" w14:textId="77777777" w:rsidR="0094667A" w:rsidRDefault="00627F2B">
      <w:pPr>
        <w:jc w:val="both"/>
        <w:rPr>
          <w:rFonts w:ascii="GHEA Grapalat" w:hAnsi="GHEA Grapalat" w:cs="Sylfaen"/>
          <w:sz w:val="20"/>
          <w:szCs w:val="20"/>
          <w:lang w:val="hy-AM"/>
        </w:rPr>
      </w:pPr>
      <w:r>
        <w:rPr>
          <w:rFonts w:ascii="GHEA Grapalat" w:hAnsi="GHEA Grapalat" w:cs="Arial"/>
          <w:sz w:val="20"/>
          <w:szCs w:val="20"/>
          <w:lang w:val="es-ES"/>
        </w:rPr>
        <w:t xml:space="preserve">* кодом </w:t>
      </w:r>
      <w:r>
        <w:rPr>
          <w:rFonts w:ascii="GHEA Grapalat" w:hAnsi="GHEA Grapalat" w:cs="Sylfaen"/>
          <w:sz w:val="20"/>
          <w:szCs w:val="20"/>
          <w:lang w:val="hy-AM"/>
        </w:rPr>
        <w:t>запроса</w:t>
      </w:r>
      <w:r>
        <w:rPr>
          <w:rFonts w:ascii="GHEA Grapalat" w:hAnsi="GHEA Grapalat" w:cs="Arial"/>
          <w:sz w:val="20"/>
          <w:szCs w:val="20"/>
          <w:lang w:val="es-ES"/>
        </w:rPr>
        <w:t xml:space="preserve"> по приглашению , установленных участия, права требования </w:t>
      </w:r>
      <w:r>
        <w:rPr>
          <w:rFonts w:ascii="GHEA Grapalat" w:hAnsi="GHEA Grapalat" w:cs="Arial"/>
          <w:sz w:val="20"/>
          <w:szCs w:val="20"/>
          <w:lang w:val="hy-AM"/>
        </w:rPr>
        <w:t xml:space="preserve"> и </w:t>
      </w:r>
      <w:r>
        <w:rPr>
          <w:rFonts w:ascii="GHEA Grapalat" w:hAnsi="GHEA Grapalat"/>
          <w:sz w:val="20"/>
          <w:szCs w:val="20"/>
          <w:u w:val="single"/>
          <w:lang w:val="hy-AM"/>
        </w:rPr>
        <w:t xml:space="preserve"> </w:t>
      </w:r>
      <w:r>
        <w:rPr>
          <w:rFonts w:ascii="GHEA Grapalat" w:hAnsi="GHEA Grapalat"/>
          <w:sz w:val="20"/>
          <w:szCs w:val="20"/>
          <w:u w:val="single"/>
          <w:lang w:val="es-ES"/>
        </w:rPr>
        <w:t xml:space="preserve"> </w:t>
      </w:r>
      <w:r>
        <w:rPr>
          <w:rFonts w:ascii="GHEA Grapalat" w:hAnsi="GHEA Grapalat"/>
          <w:sz w:val="20"/>
          <w:szCs w:val="20"/>
          <w:u w:val="single"/>
          <w:lang w:val="hy-AM"/>
        </w:rPr>
        <w:t xml:space="preserve"> </w:t>
      </w:r>
      <w:r>
        <w:rPr>
          <w:rFonts w:ascii="GHEA Grapalat" w:hAnsi="GHEA Grapalat"/>
          <w:sz w:val="20"/>
          <w:szCs w:val="20"/>
          <w:lang w:val="hy-AM"/>
        </w:rPr>
        <w:t>-</w:t>
      </w:r>
      <w:r>
        <w:rPr>
          <w:rFonts w:ascii="GHEA Grapalat" w:hAnsi="GHEA Grapalat" w:cs="Arial"/>
          <w:sz w:val="20"/>
          <w:szCs w:val="20"/>
          <w:lang w:val="es-ES"/>
        </w:rPr>
        <w:t>н</w:t>
      </w:r>
      <w:r>
        <w:rPr>
          <w:rFonts w:ascii="GHEA Grapalat" w:hAnsi="GHEA Grapalat" w:cs="Sylfaen"/>
          <w:sz w:val="20"/>
          <w:szCs w:val="20"/>
          <w:lang w:val="hy-AM"/>
        </w:rPr>
        <w:t xml:space="preserve"> обязан </w:t>
      </w:r>
    </w:p>
    <w:p w14:paraId="4CD7D436" w14:textId="77777777" w:rsidR="0094667A" w:rsidRDefault="00627F2B">
      <w:pPr>
        <w:tabs>
          <w:tab w:val="left" w:pos="6450"/>
        </w:tabs>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cs="Sylfaen"/>
          <w:sz w:val="20"/>
          <w:szCs w:val="20"/>
          <w:vertAlign w:val="superscript"/>
          <w:lang w:val="hy-AM"/>
        </w:rPr>
        <w:t>наименование участника</w:t>
      </w:r>
    </w:p>
    <w:p w14:paraId="0EF5062B" w14:textId="77777777" w:rsidR="0094667A" w:rsidRDefault="00627F2B">
      <w:pPr>
        <w:jc w:val="both"/>
        <w:rPr>
          <w:rFonts w:ascii="GHEA Grapalat" w:hAnsi="GHEA Grapalat" w:cs="Sylfaen"/>
          <w:sz w:val="20"/>
          <w:szCs w:val="20"/>
          <w:lang w:val="hy-AM"/>
        </w:rPr>
      </w:pPr>
      <w:r>
        <w:rPr>
          <w:rFonts w:ascii="GHEA Grapalat" w:hAnsi="GHEA Grapalat" w:cs="Sylfaen"/>
          <w:sz w:val="20"/>
          <w:szCs w:val="20"/>
          <w:lang w:val="hy-AM"/>
        </w:rPr>
        <w:t>выбранный участник в случае признания, по приглашению, в порядке и сроки, представить квалификации обеспечивает</w:t>
      </w:r>
      <w:r>
        <w:rPr>
          <w:rFonts w:ascii="GHEA Grapalat" w:hAnsi="GHEA Grapalat" w:cs="Arial"/>
          <w:sz w:val="20"/>
          <w:szCs w:val="20"/>
          <w:lang w:val="es-ES"/>
        </w:rPr>
        <w:t xml:space="preserve"> </w:t>
      </w:r>
      <w:r>
        <w:rPr>
          <w:rStyle w:val="FootnoteReference"/>
          <w:rFonts w:ascii="GHEA Grapalat" w:hAnsi="GHEA Grapalat" w:cs="Sylfaen"/>
          <w:sz w:val="20"/>
          <w:szCs w:val="20"/>
          <w:lang w:val="hy-AM"/>
        </w:rPr>
        <w:footnoteReference w:id="12"/>
      </w:r>
      <w:r>
        <w:rPr>
          <w:rFonts w:ascii="GHEA Grapalat" w:hAnsi="GHEA Grapalat" w:cs="Sylfaen"/>
          <w:sz w:val="20"/>
          <w:szCs w:val="20"/>
          <w:lang w:val="es-ES"/>
        </w:rPr>
        <w:t>.</w:t>
      </w:r>
      <w:r>
        <w:rPr>
          <w:rFonts w:ascii="GHEA Grapalat" w:hAnsi="GHEA Grapalat" w:cs="Sylfaen"/>
          <w:sz w:val="20"/>
          <w:szCs w:val="20"/>
          <w:lang w:val="hy-AM"/>
        </w:rPr>
        <w:t xml:space="preserve"> </w:t>
      </w:r>
    </w:p>
    <w:p w14:paraId="68FA5E55" w14:textId="417B4B98" w:rsidR="0094667A" w:rsidRDefault="00627F2B">
      <w:pPr>
        <w:pStyle w:val="BodyTextIndent"/>
        <w:spacing w:line="240" w:lineRule="auto"/>
        <w:jc w:val="center"/>
        <w:rPr>
          <w:rFonts w:ascii="GHEA Grapalat" w:hAnsi="GHEA Grapalat"/>
          <w:b/>
          <w:i w:val="0"/>
          <w:lang w:val="hy-AM"/>
        </w:rPr>
      </w:pPr>
      <w:r>
        <w:rPr>
          <w:rFonts w:ascii="GHEA Grapalat" w:hAnsi="GHEA Grapalat" w:cs="Arial"/>
          <w:lang w:val="hy-AM"/>
        </w:rPr>
        <w:t>2</w:t>
      </w:r>
      <w:r>
        <w:rPr>
          <w:rFonts w:ascii="GHEA Grapalat" w:hAnsi="GHEA Grapalat" w:cs="Arial"/>
          <w:lang w:val="es-ES"/>
        </w:rPr>
        <w:t xml:space="preserve">) </w:t>
      </w:r>
      <w:r w:rsidR="00240717" w:rsidRPr="00240717">
        <w:rPr>
          <w:rFonts w:ascii="GHEA Grapalat" w:hAnsi="GHEA Grapalat"/>
          <w:b/>
          <w:bCs/>
          <w:i w:val="0"/>
          <w:lang w:val="hy-AM"/>
        </w:rPr>
        <w:t>ТОР-говорится в заявлении САПБ-26/1-1</w:t>
      </w:r>
      <w:r>
        <w:rPr>
          <w:rFonts w:ascii="GHEA Grapalat" w:hAnsi="GHEA Grapalat" w:cs="Sylfaen"/>
          <w:lang w:val="hy-AM"/>
        </w:rPr>
        <w:t xml:space="preserve">* </w:t>
      </w:r>
      <w:r>
        <w:rPr>
          <w:rFonts w:ascii="GHEA Grapalat" w:hAnsi="GHEA Grapalat" w:cs="Arial"/>
          <w:lang w:val="es-ES"/>
        </w:rPr>
        <w:t xml:space="preserve">кодом </w:t>
      </w:r>
      <w:r>
        <w:rPr>
          <w:rFonts w:ascii="GHEA Grapalat" w:hAnsi="GHEA Grapalat" w:cs="Sylfaen"/>
          <w:lang w:val="hy-AM"/>
        </w:rPr>
        <w:t>запроса котировок</w:t>
      </w:r>
      <w:r>
        <w:rPr>
          <w:rFonts w:ascii="GHEA Grapalat" w:hAnsi="GHEA Grapalat" w:cs="Arial"/>
          <w:lang w:val="hy-AM"/>
        </w:rPr>
        <w:t xml:space="preserve">от </w:t>
      </w:r>
      <w:r>
        <w:rPr>
          <w:rFonts w:ascii="GHEA Grapalat" w:hAnsi="GHEA Grapalat" w:cs="Arial"/>
          <w:lang w:val="es-ES"/>
        </w:rPr>
        <w:t>участия в рамках`</w:t>
      </w:r>
      <w:r>
        <w:rPr>
          <w:rFonts w:ascii="GHEA Grapalat" w:hAnsi="GHEA Grapalat" w:cs="Sylfaen"/>
          <w:lang w:val="es-ES"/>
        </w:rPr>
        <w:t xml:space="preserve"> </w:t>
      </w:r>
    </w:p>
    <w:p w14:paraId="6801E45A" w14:textId="77777777" w:rsidR="0094667A" w:rsidRDefault="00627F2B">
      <w:pPr>
        <w:numPr>
          <w:ilvl w:val="0"/>
          <w:numId w:val="18"/>
        </w:numPr>
        <w:ind w:left="0" w:firstLine="720"/>
        <w:jc w:val="both"/>
        <w:rPr>
          <w:rFonts w:ascii="GHEA Grapalat" w:hAnsi="GHEA Grapalat" w:cs="Arial"/>
          <w:sz w:val="20"/>
          <w:szCs w:val="20"/>
          <w:lang w:val="es-ES"/>
        </w:rPr>
      </w:pPr>
      <w:r>
        <w:rPr>
          <w:rFonts w:ascii="GHEA Grapalat" w:hAnsi="GHEA Grapalat" w:cs="Arial"/>
          <w:sz w:val="20"/>
          <w:szCs w:val="20"/>
          <w:lang w:val="es-ES"/>
        </w:rPr>
        <w:t>пусть не дал и (или) позволит не дать</w:t>
      </w:r>
      <w:r>
        <w:rPr>
          <w:rFonts w:ascii="GHEA Grapalat" w:hAnsi="GHEA Grapalat" w:cs="Arial"/>
          <w:sz w:val="20"/>
          <w:szCs w:val="20"/>
          <w:lang w:val="hy-AM"/>
        </w:rPr>
        <w:t xml:space="preserve"> недобросовестной конкуренции, </w:t>
      </w:r>
      <w:r>
        <w:rPr>
          <w:rFonts w:ascii="GHEA Grapalat" w:hAnsi="GHEA Grapalat" w:cs="Arial"/>
          <w:sz w:val="20"/>
          <w:szCs w:val="20"/>
          <w:lang w:val="es-ES"/>
        </w:rPr>
        <w:t xml:space="preserve"> доминирующим положением злоупотреблений и антиконкурентных соглашения,</w:t>
      </w:r>
    </w:p>
    <w:p w14:paraId="2BA24C1B" w14:textId="77777777" w:rsidR="0094667A" w:rsidRDefault="00627F2B">
      <w:pPr>
        <w:numPr>
          <w:ilvl w:val="0"/>
          <w:numId w:val="18"/>
        </w:numPr>
        <w:ind w:left="0" w:firstLine="720"/>
        <w:jc w:val="both"/>
        <w:rPr>
          <w:rFonts w:ascii="GHEA Grapalat" w:hAnsi="GHEA Grapalat"/>
          <w:sz w:val="20"/>
          <w:szCs w:val="20"/>
          <w:lang w:val="es-ES"/>
        </w:rPr>
      </w:pPr>
      <w:r>
        <w:rPr>
          <w:rFonts w:ascii="GHEA Grapalat" w:hAnsi="GHEA Grapalat" w:cs="Arial"/>
          <w:sz w:val="20"/>
          <w:szCs w:val="20"/>
          <w:lang w:val="es-ES"/>
        </w:rPr>
        <w:t>не хватает , чтобы по приглашению установленных`</w:t>
      </w:r>
      <w:r>
        <w:rPr>
          <w:rFonts w:ascii="GHEA Grapalat" w:hAnsi="GHEA Grapalat"/>
          <w:sz w:val="20"/>
          <w:szCs w:val="20"/>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cs="Arial"/>
          <w:sz w:val="20"/>
          <w:szCs w:val="20"/>
          <w:lang w:val="es-ES"/>
        </w:rPr>
        <w:t>-й</w:t>
      </w:r>
      <w:r>
        <w:rPr>
          <w:rFonts w:ascii="GHEA Grapalat" w:hAnsi="GHEA Grapalat"/>
          <w:sz w:val="20"/>
          <w:szCs w:val="20"/>
          <w:lang w:val="es-ES"/>
        </w:rPr>
        <w:t xml:space="preserve"> </w:t>
      </w:r>
    </w:p>
    <w:p w14:paraId="0C4E6182" w14:textId="77777777" w:rsidR="0094667A" w:rsidRDefault="00627F2B">
      <w:pPr>
        <w:jc w:val="both"/>
        <w:rPr>
          <w:rFonts w:ascii="GHEA Grapalat" w:hAnsi="GHEA Grapalat" w:cs="Arial"/>
          <w:sz w:val="20"/>
          <w:szCs w:val="20"/>
          <w:vertAlign w:val="superscript"/>
          <w:lang w:val="hy-AM"/>
        </w:rPr>
      </w:pPr>
      <w:r>
        <w:rPr>
          <w:rFonts w:ascii="GHEA Grapalat" w:hAnsi="GHEA Grapalat"/>
          <w:sz w:val="20"/>
          <w:szCs w:val="20"/>
          <w:vertAlign w:val="superscript"/>
          <w:lang w:val="es-ES"/>
        </w:rPr>
        <w:t xml:space="preserve"> </w:t>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t xml:space="preserve"> </w:t>
      </w:r>
      <w:r>
        <w:rPr>
          <w:rFonts w:ascii="GHEA Grapalat" w:hAnsi="GHEA Grapalat" w:cs="Sylfaen"/>
          <w:sz w:val="20"/>
          <w:szCs w:val="20"/>
          <w:vertAlign w:val="superscript"/>
          <w:lang w:val="hy-AM"/>
        </w:rPr>
        <w:t>участника</w:t>
      </w:r>
      <w:r>
        <w:rPr>
          <w:rFonts w:ascii="GHEA Grapalat" w:hAnsi="GHEA Grapalat" w:cs="Arial"/>
          <w:sz w:val="20"/>
          <w:szCs w:val="20"/>
          <w:vertAlign w:val="superscript"/>
          <w:lang w:val="hy-AM"/>
        </w:rPr>
        <w:t xml:space="preserve"> </w:t>
      </w:r>
      <w:r>
        <w:rPr>
          <w:rFonts w:ascii="GHEA Grapalat" w:hAnsi="GHEA Grapalat" w:cs="Sylfaen"/>
          <w:sz w:val="20"/>
          <w:szCs w:val="20"/>
          <w:vertAlign w:val="superscript"/>
          <w:lang w:val="hy-AM"/>
        </w:rPr>
        <w:t>наименование</w:t>
      </w:r>
      <w:r>
        <w:rPr>
          <w:rFonts w:ascii="GHEA Grapalat" w:hAnsi="GHEA Grapalat" w:cs="Arial"/>
          <w:sz w:val="20"/>
          <w:szCs w:val="20"/>
          <w:vertAlign w:val="superscript"/>
          <w:lang w:val="hy-AM"/>
        </w:rPr>
        <w:t xml:space="preserve"> </w:t>
      </w:r>
    </w:p>
    <w:p w14:paraId="35FF6675" w14:textId="77777777" w:rsidR="0094667A" w:rsidRDefault="00627F2B">
      <w:pPr>
        <w:jc w:val="both"/>
        <w:rPr>
          <w:rFonts w:ascii="GHEA Grapalat" w:hAnsi="GHEA Grapalat"/>
          <w:sz w:val="20"/>
          <w:szCs w:val="20"/>
          <w:u w:val="single"/>
          <w:lang w:val="es-ES"/>
        </w:rPr>
      </w:pPr>
      <w:r>
        <w:rPr>
          <w:rFonts w:ascii="GHEA Grapalat" w:hAnsi="GHEA Grapalat" w:cs="Arial"/>
          <w:sz w:val="20"/>
          <w:szCs w:val="20"/>
          <w:lang w:val="es-ES"/>
        </w:rPr>
        <w:lastRenderedPageBreak/>
        <w:t>аффилированных лиц и (или)</w:t>
      </w:r>
      <w:r>
        <w:rPr>
          <w:rFonts w:ascii="GHEA Grapalat" w:hAnsi="GHEA Grapalat"/>
          <w:sz w:val="20"/>
          <w:szCs w:val="20"/>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t xml:space="preserve"> </w:t>
      </w:r>
      <w:r>
        <w:rPr>
          <w:rFonts w:ascii="GHEA Grapalat" w:hAnsi="GHEA Grapalat" w:cs="Arial"/>
          <w:sz w:val="20"/>
          <w:szCs w:val="20"/>
          <w:lang w:val="es-ES"/>
        </w:rPr>
        <w:t>в</w:t>
      </w:r>
      <w:r>
        <w:rPr>
          <w:rFonts w:ascii="GHEA Grapalat" w:hAnsi="GHEA Grapalat"/>
          <w:sz w:val="20"/>
          <w:szCs w:val="20"/>
          <w:u w:val="single"/>
          <w:lang w:val="es-ES"/>
        </w:rPr>
        <w:t xml:space="preserve"> </w:t>
      </w:r>
    </w:p>
    <w:p w14:paraId="220A731E" w14:textId="77777777" w:rsidR="0094667A" w:rsidRDefault="00627F2B">
      <w:pPr>
        <w:jc w:val="both"/>
        <w:rPr>
          <w:rFonts w:ascii="GHEA Grapalat" w:hAnsi="GHEA Grapalat"/>
          <w:sz w:val="20"/>
          <w:szCs w:val="20"/>
          <w:u w:val="single"/>
          <w:lang w:val="es-ES"/>
        </w:rPr>
      </w:pP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hy-AM"/>
        </w:rPr>
        <w:t>участника</w:t>
      </w:r>
      <w:r>
        <w:rPr>
          <w:rFonts w:ascii="GHEA Grapalat" w:hAnsi="GHEA Grapalat" w:cs="Arial"/>
          <w:sz w:val="20"/>
          <w:szCs w:val="20"/>
          <w:vertAlign w:val="superscript"/>
          <w:lang w:val="hy-AM"/>
        </w:rPr>
        <w:t xml:space="preserve"> </w:t>
      </w:r>
      <w:r>
        <w:rPr>
          <w:rFonts w:ascii="GHEA Grapalat" w:hAnsi="GHEA Grapalat" w:cs="Sylfaen"/>
          <w:sz w:val="20"/>
          <w:szCs w:val="20"/>
          <w:vertAlign w:val="superscript"/>
          <w:lang w:val="hy-AM"/>
        </w:rPr>
        <w:t>наименование</w:t>
      </w:r>
    </w:p>
    <w:p w14:paraId="05EF0CDC" w14:textId="77777777" w:rsidR="0094667A" w:rsidRDefault="00627F2B">
      <w:pPr>
        <w:jc w:val="both"/>
        <w:rPr>
          <w:rFonts w:ascii="GHEA Grapalat" w:hAnsi="GHEA Grapalat"/>
          <w:sz w:val="20"/>
          <w:szCs w:val="20"/>
          <w:u w:val="single"/>
          <w:lang w:val="es-ES"/>
        </w:rPr>
      </w:pPr>
      <w:r>
        <w:rPr>
          <w:rFonts w:ascii="GHEA Grapalat" w:hAnsi="GHEA Grapalat" w:cs="Arial"/>
          <w:sz w:val="20"/>
          <w:szCs w:val="20"/>
          <w:lang w:val="es-ES"/>
        </w:rPr>
        <w:t>со стороны основанной либо более чем пятьдесят процентов</w:t>
      </w:r>
      <w:r>
        <w:rPr>
          <w:rFonts w:ascii="GHEA Grapalat" w:hAnsi="GHEA Grapalat"/>
          <w:sz w:val="20"/>
          <w:szCs w:val="20"/>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t xml:space="preserve"> </w:t>
      </w:r>
      <w:r>
        <w:rPr>
          <w:rFonts w:ascii="GHEA Grapalat" w:hAnsi="GHEA Grapalat" w:cs="Arial"/>
          <w:sz w:val="20"/>
          <w:szCs w:val="20"/>
          <w:lang w:val="es-ES"/>
        </w:rPr>
        <w:t>-в</w:t>
      </w:r>
    </w:p>
    <w:p w14:paraId="3ECD07EC" w14:textId="77777777" w:rsidR="0094667A" w:rsidRDefault="00627F2B">
      <w:pPr>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es-ES"/>
        </w:rPr>
        <w:tab/>
      </w:r>
      <w:r>
        <w:rPr>
          <w:rFonts w:ascii="GHEA Grapalat" w:hAnsi="GHEA Grapalat" w:cs="Sylfaen"/>
          <w:sz w:val="20"/>
          <w:szCs w:val="20"/>
          <w:vertAlign w:val="superscript"/>
          <w:lang w:val="hy-AM"/>
        </w:rPr>
        <w:t>участника</w:t>
      </w:r>
      <w:r>
        <w:rPr>
          <w:rFonts w:ascii="GHEA Grapalat" w:hAnsi="GHEA Grapalat" w:cs="Arial"/>
          <w:sz w:val="20"/>
          <w:szCs w:val="20"/>
          <w:vertAlign w:val="superscript"/>
          <w:lang w:val="hy-AM"/>
        </w:rPr>
        <w:t xml:space="preserve"> </w:t>
      </w:r>
      <w:r>
        <w:rPr>
          <w:rFonts w:ascii="GHEA Grapalat" w:hAnsi="GHEA Grapalat" w:cs="Sylfaen"/>
          <w:sz w:val="20"/>
          <w:szCs w:val="20"/>
          <w:vertAlign w:val="superscript"/>
          <w:lang w:val="hy-AM"/>
        </w:rPr>
        <w:t>наименование</w:t>
      </w:r>
    </w:p>
    <w:p w14:paraId="5AB5C4D2" w14:textId="77777777" w:rsidR="0094667A" w:rsidRDefault="00627F2B">
      <w:pPr>
        <w:jc w:val="both"/>
        <w:rPr>
          <w:rFonts w:ascii="GHEA Grapalat" w:hAnsi="GHEA Grapalat" w:cs="Arial"/>
          <w:sz w:val="20"/>
          <w:szCs w:val="20"/>
          <w:lang w:val="es-ES"/>
        </w:rPr>
      </w:pPr>
      <w:r>
        <w:rPr>
          <w:rFonts w:ascii="GHEA Grapalat" w:hAnsi="GHEA Grapalat" w:cs="Arial"/>
          <w:sz w:val="20"/>
          <w:szCs w:val="20"/>
          <w:lang w:val="es-ES"/>
        </w:rPr>
        <w:t>принадлежащие доли (пай) , имеющие организаций одновременного участия случаев:</w:t>
      </w:r>
    </w:p>
    <w:p w14:paraId="0A4C8F33" w14:textId="77777777" w:rsidR="0094667A" w:rsidRDefault="0094667A">
      <w:pPr>
        <w:ind w:left="720"/>
        <w:jc w:val="both"/>
        <w:rPr>
          <w:rFonts w:ascii="GHEA Grapalat" w:hAnsi="GHEA Grapalat" w:cs="Arial"/>
          <w:sz w:val="20"/>
          <w:szCs w:val="20"/>
          <w:lang w:val="es-ES"/>
        </w:rPr>
      </w:pPr>
    </w:p>
    <w:p w14:paraId="361E4203" w14:textId="77777777" w:rsidR="0094667A" w:rsidRDefault="00627F2B">
      <w:pPr>
        <w:ind w:left="720"/>
        <w:jc w:val="both"/>
        <w:rPr>
          <w:rFonts w:ascii="GHEA Grapalat" w:hAnsi="GHEA Grapalat"/>
          <w:sz w:val="20"/>
          <w:szCs w:val="20"/>
          <w:lang w:val="es-ES"/>
        </w:rPr>
      </w:pPr>
      <w:r>
        <w:rPr>
          <w:rFonts w:ascii="GHEA Grapalat" w:hAnsi="GHEA Grapalat" w:cs="Arial"/>
          <w:sz w:val="20"/>
          <w:szCs w:val="20"/>
          <w:lang w:val="hy-AM"/>
        </w:rPr>
        <w:t>С.</w:t>
      </w:r>
      <w:r>
        <w:rPr>
          <w:rFonts w:ascii="GHEA Grapalat" w:hAnsi="GHEA Grapalat" w:cs="Arial"/>
          <w:sz w:val="20"/>
          <w:szCs w:val="20"/>
          <w:lang w:val="es-ES"/>
        </w:rPr>
        <w:t xml:space="preserve">то представляет </w:t>
      </w:r>
      <w:r>
        <w:rPr>
          <w:rFonts w:ascii="GHEA Grapalat" w:hAnsi="GHEA Grapalat" w:cs="Arial"/>
          <w:sz w:val="20"/>
          <w:szCs w:val="20"/>
          <w:lang w:val="hy-AM"/>
        </w:rPr>
        <w:t xml:space="preserve">, чтобы </w:t>
      </w:r>
      <w:r>
        <w:rPr>
          <w:rFonts w:ascii="GHEA Grapalat" w:hAnsi="GHEA Grapalat"/>
          <w:sz w:val="20"/>
          <w:szCs w:val="20"/>
          <w:u w:val="single"/>
          <w:lang w:val="es-ES"/>
        </w:rPr>
        <w:tab/>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cs="Arial"/>
          <w:sz w:val="20"/>
          <w:szCs w:val="20"/>
          <w:lang w:val="es-ES"/>
        </w:rPr>
        <w:t>в</w:t>
      </w:r>
      <w:r>
        <w:rPr>
          <w:rFonts w:ascii="GHEA Grapalat" w:hAnsi="GHEA Grapalat" w:cs="Arial"/>
          <w:sz w:val="20"/>
          <w:szCs w:val="20"/>
          <w:lang w:val="hy-AM"/>
        </w:rPr>
        <w:t xml:space="preserve"> </w:t>
      </w:r>
      <w:r>
        <w:rPr>
          <w:rFonts w:ascii="GHEA Grapalat" w:hAnsi="GHEA Grapalat" w:cs="Arial"/>
          <w:sz w:val="20"/>
          <w:szCs w:val="20"/>
          <w:lang w:val="es-ES"/>
        </w:rPr>
        <w:t xml:space="preserve"> реальных бенефициаров по</w:t>
      </w:r>
    </w:p>
    <w:p w14:paraId="41D7468E" w14:textId="77777777" w:rsidR="0094667A" w:rsidRDefault="00627F2B">
      <w:pPr>
        <w:jc w:val="both"/>
        <w:rPr>
          <w:rFonts w:ascii="GHEA Grapalat" w:hAnsi="GHEA Grapalat" w:cs="Arial"/>
          <w:sz w:val="20"/>
          <w:szCs w:val="20"/>
          <w:vertAlign w:val="superscript"/>
          <w:lang w:val="hy-AM"/>
        </w:rPr>
      </w:pPr>
      <w:r>
        <w:rPr>
          <w:rFonts w:ascii="GHEA Grapalat" w:hAnsi="GHEA Grapalat"/>
          <w:sz w:val="20"/>
          <w:szCs w:val="20"/>
          <w:vertAlign w:val="superscript"/>
          <w:lang w:val="es-ES"/>
        </w:rPr>
        <w:t xml:space="preserve"> </w:t>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r>
      <w:r>
        <w:rPr>
          <w:rFonts w:ascii="GHEA Grapalat" w:hAnsi="GHEA Grapalat"/>
          <w:sz w:val="20"/>
          <w:szCs w:val="20"/>
          <w:vertAlign w:val="superscript"/>
          <w:lang w:val="es-ES"/>
        </w:rPr>
        <w:tab/>
        <w:t xml:space="preserve"> </w:t>
      </w:r>
      <w:r>
        <w:rPr>
          <w:rFonts w:ascii="GHEA Grapalat" w:hAnsi="GHEA Grapalat"/>
          <w:sz w:val="20"/>
          <w:szCs w:val="20"/>
          <w:vertAlign w:val="superscript"/>
          <w:lang w:val="hy-AM"/>
        </w:rPr>
        <w:t xml:space="preserve"> </w:t>
      </w:r>
      <w:r>
        <w:rPr>
          <w:rFonts w:ascii="GHEA Grapalat" w:hAnsi="GHEA Grapalat"/>
          <w:sz w:val="20"/>
          <w:szCs w:val="20"/>
          <w:vertAlign w:val="superscript"/>
          <w:lang w:val="es-ES"/>
        </w:rPr>
        <w:t xml:space="preserve"> </w:t>
      </w:r>
      <w:r>
        <w:rPr>
          <w:rFonts w:ascii="GHEA Grapalat" w:hAnsi="GHEA Grapalat" w:cs="Sylfaen"/>
          <w:sz w:val="20"/>
          <w:szCs w:val="20"/>
          <w:vertAlign w:val="superscript"/>
          <w:lang w:val="hy-AM"/>
        </w:rPr>
        <w:t>участника</w:t>
      </w:r>
      <w:r>
        <w:rPr>
          <w:rFonts w:ascii="GHEA Grapalat" w:hAnsi="GHEA Grapalat" w:cs="Arial"/>
          <w:sz w:val="20"/>
          <w:szCs w:val="20"/>
          <w:vertAlign w:val="superscript"/>
          <w:lang w:val="hy-AM"/>
        </w:rPr>
        <w:t xml:space="preserve"> </w:t>
      </w:r>
      <w:r>
        <w:rPr>
          <w:rFonts w:ascii="GHEA Grapalat" w:hAnsi="GHEA Grapalat" w:cs="Sylfaen"/>
          <w:sz w:val="20"/>
          <w:szCs w:val="20"/>
          <w:vertAlign w:val="superscript"/>
          <w:lang w:val="hy-AM"/>
        </w:rPr>
        <w:t>наименование</w:t>
      </w:r>
      <w:r>
        <w:rPr>
          <w:rFonts w:ascii="GHEA Grapalat" w:hAnsi="GHEA Grapalat" w:cs="Arial"/>
          <w:sz w:val="20"/>
          <w:szCs w:val="20"/>
          <w:vertAlign w:val="superscript"/>
          <w:lang w:val="hy-AM"/>
        </w:rPr>
        <w:t xml:space="preserve"> </w:t>
      </w:r>
    </w:p>
    <w:p w14:paraId="7ABA8AC7" w14:textId="77777777" w:rsidR="0094667A" w:rsidRDefault="0094667A">
      <w:pPr>
        <w:jc w:val="both"/>
        <w:rPr>
          <w:rFonts w:ascii="GHEA Grapalat" w:hAnsi="GHEA Grapalat"/>
          <w:sz w:val="20"/>
          <w:szCs w:val="20"/>
          <w:lang w:val="hy-AM"/>
        </w:rPr>
      </w:pPr>
    </w:p>
    <w:p w14:paraId="616AE249" w14:textId="77777777" w:rsidR="0094667A" w:rsidRDefault="00627F2B">
      <w:pPr>
        <w:jc w:val="both"/>
        <w:rPr>
          <w:rFonts w:ascii="GHEA Grapalat" w:hAnsi="GHEA Grapalat" w:cs="Arial"/>
          <w:sz w:val="20"/>
          <w:szCs w:val="20"/>
          <w:vertAlign w:val="superscript"/>
          <w:lang w:val="es-ES"/>
        </w:rPr>
      </w:pPr>
      <w:r>
        <w:rPr>
          <w:rFonts w:ascii="GHEA Grapalat" w:hAnsi="GHEA Grapalat" w:cs="Arial"/>
          <w:sz w:val="20"/>
          <w:szCs w:val="20"/>
          <w:lang w:val="es-ES"/>
        </w:rPr>
        <w:t>сведения , содержащие сайта ссылкадля ----</w:t>
      </w:r>
      <w:r>
        <w:rPr>
          <w:rFonts w:ascii="GHEA Grapalat" w:hAnsi="GHEA Grapalat" w:cs="Arial"/>
          <w:sz w:val="20"/>
          <w:szCs w:val="20"/>
          <w:lang w:val="hy-AM"/>
        </w:rPr>
        <w:t>-------------------</w:t>
      </w:r>
      <w:r>
        <w:rPr>
          <w:rFonts w:ascii="GHEA Grapalat" w:hAnsi="GHEA Grapalat" w:cs="Arial"/>
          <w:sz w:val="20"/>
          <w:szCs w:val="20"/>
          <w:lang w:val="es-ES"/>
        </w:rPr>
        <w:t>-----------------------------</w:t>
      </w:r>
      <w:r>
        <w:rPr>
          <w:rFonts w:ascii="GHEA Grapalat" w:hAnsi="GHEA Grapalat" w:cs="Arial"/>
          <w:sz w:val="20"/>
          <w:szCs w:val="20"/>
          <w:lang w:val="hy-AM"/>
        </w:rPr>
        <w:t>**</w:t>
      </w:r>
      <w:r>
        <w:rPr>
          <w:rFonts w:ascii="GHEA Grapalat" w:hAnsi="GHEA Grapalat" w:cs="Arial"/>
          <w:sz w:val="20"/>
          <w:szCs w:val="20"/>
          <w:vertAlign w:val="superscript"/>
          <w:lang w:val="es-ES"/>
        </w:rPr>
        <w:t xml:space="preserve"> </w:t>
      </w:r>
    </w:p>
    <w:p w14:paraId="5C77FD3C" w14:textId="77777777" w:rsidR="0094667A" w:rsidRDefault="0094667A">
      <w:pPr>
        <w:jc w:val="right"/>
        <w:rPr>
          <w:rFonts w:ascii="GHEA Grapalat" w:hAnsi="GHEA Grapalat"/>
          <w:sz w:val="20"/>
          <w:szCs w:val="20"/>
          <w:lang w:val="es-ES"/>
        </w:rPr>
      </w:pPr>
    </w:p>
    <w:p w14:paraId="023AC429" w14:textId="77777777" w:rsidR="0094667A" w:rsidRDefault="00627F2B">
      <w:pPr>
        <w:ind w:firstLine="708"/>
        <w:jc w:val="both"/>
        <w:rPr>
          <w:rFonts w:ascii="GHEA Grapalat" w:hAnsi="GHEA Grapalat"/>
          <w:sz w:val="20"/>
          <w:szCs w:val="20"/>
          <w:lang w:val="es-ES"/>
        </w:rPr>
      </w:pPr>
      <w:r>
        <w:rPr>
          <w:rFonts w:ascii="GHEA Grapalat" w:hAnsi="GHEA Grapalat"/>
          <w:sz w:val="20"/>
          <w:szCs w:val="20"/>
          <w:lang w:val="es-ES"/>
        </w:rPr>
        <w:t xml:space="preserve">При представляется в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lang w:val="es-ES"/>
        </w:rPr>
        <w:t xml:space="preserve"> стороны , предлагаемых </w:t>
      </w:r>
    </w:p>
    <w:p w14:paraId="238418CF" w14:textId="77777777" w:rsidR="0094667A" w:rsidRDefault="00627F2B">
      <w:pPr>
        <w:jc w:val="both"/>
        <w:rPr>
          <w:rFonts w:ascii="GHEA Grapalat" w:hAnsi="GHEA Grapalat"/>
          <w:sz w:val="20"/>
          <w:szCs w:val="20"/>
          <w:lang w:val="es-ES"/>
        </w:rPr>
      </w:pPr>
      <w:r>
        <w:rPr>
          <w:rFonts w:ascii="GHEA Grapalat" w:hAnsi="GHEA Grapalat"/>
          <w:sz w:val="20"/>
          <w:szCs w:val="20"/>
          <w:lang w:val="es-ES"/>
        </w:rPr>
        <w:tab/>
      </w:r>
      <w:r>
        <w:rPr>
          <w:rFonts w:ascii="GHEA Grapalat" w:hAnsi="GHEA Grapalat"/>
          <w:sz w:val="20"/>
          <w:szCs w:val="20"/>
          <w:lang w:val="es-ES"/>
        </w:rPr>
        <w:tab/>
      </w:r>
      <w:r>
        <w:rPr>
          <w:rFonts w:ascii="GHEA Grapalat" w:hAnsi="GHEA Grapalat"/>
          <w:sz w:val="20"/>
          <w:szCs w:val="20"/>
          <w:lang w:val="es-ES"/>
        </w:rPr>
        <w:tab/>
      </w:r>
      <w:r>
        <w:rPr>
          <w:rFonts w:ascii="GHEA Grapalat" w:hAnsi="GHEA Grapalat"/>
          <w:sz w:val="20"/>
          <w:szCs w:val="20"/>
          <w:lang w:val="es-ES"/>
        </w:rPr>
        <w:tab/>
      </w:r>
      <w:r>
        <w:rPr>
          <w:rFonts w:ascii="GHEA Grapalat" w:hAnsi="GHEA Grapalat" w:cs="Sylfaen"/>
          <w:sz w:val="20"/>
          <w:szCs w:val="20"/>
          <w:vertAlign w:val="superscript"/>
          <w:lang w:val="hy-AM"/>
        </w:rPr>
        <w:t>участника</w:t>
      </w:r>
      <w:r>
        <w:rPr>
          <w:rFonts w:ascii="GHEA Grapalat" w:hAnsi="GHEA Grapalat" w:cs="Arial"/>
          <w:sz w:val="20"/>
          <w:szCs w:val="20"/>
          <w:vertAlign w:val="superscript"/>
          <w:lang w:val="hy-AM"/>
        </w:rPr>
        <w:t xml:space="preserve"> </w:t>
      </w:r>
      <w:r>
        <w:rPr>
          <w:rFonts w:ascii="GHEA Grapalat" w:hAnsi="GHEA Grapalat" w:cs="Sylfaen"/>
          <w:sz w:val="20"/>
          <w:szCs w:val="20"/>
          <w:vertAlign w:val="superscript"/>
          <w:lang w:val="hy-AM"/>
        </w:rPr>
        <w:t>наименование</w:t>
      </w:r>
    </w:p>
    <w:p w14:paraId="1DB894B8" w14:textId="77777777" w:rsidR="0094667A" w:rsidRDefault="00627F2B">
      <w:pPr>
        <w:jc w:val="both"/>
        <w:rPr>
          <w:rFonts w:ascii="GHEA Grapalat" w:hAnsi="GHEA Grapalat"/>
          <w:sz w:val="20"/>
          <w:szCs w:val="20"/>
          <w:lang w:val="es-ES"/>
        </w:rPr>
      </w:pPr>
      <w:r>
        <w:rPr>
          <w:rFonts w:ascii="GHEA Grapalat" w:hAnsi="GHEA Grapalat"/>
          <w:sz w:val="20"/>
          <w:szCs w:val="20"/>
          <w:lang w:val="es-ES"/>
        </w:rPr>
        <w:t xml:space="preserve">товара, полное описаниедля согласно приложению 1.1-в: </w:t>
      </w:r>
    </w:p>
    <w:p w14:paraId="4D2E2751" w14:textId="77777777" w:rsidR="0094667A" w:rsidRDefault="0094667A">
      <w:pPr>
        <w:ind w:firstLine="708"/>
        <w:jc w:val="both"/>
        <w:rPr>
          <w:rFonts w:ascii="GHEA Grapalat" w:hAnsi="GHEA Grapalat"/>
          <w:sz w:val="20"/>
          <w:szCs w:val="20"/>
          <w:lang w:val="es-ES"/>
        </w:rPr>
      </w:pPr>
    </w:p>
    <w:p w14:paraId="7EA72B69" w14:textId="77777777" w:rsidR="0094667A" w:rsidRDefault="0094667A">
      <w:pPr>
        <w:ind w:firstLine="708"/>
        <w:jc w:val="both"/>
        <w:rPr>
          <w:rFonts w:ascii="GHEA Grapalat" w:hAnsi="GHEA Grapalat"/>
          <w:sz w:val="20"/>
          <w:szCs w:val="20"/>
          <w:lang w:val="es-ES"/>
        </w:rPr>
      </w:pPr>
    </w:p>
    <w:p w14:paraId="6E3944F1" w14:textId="77777777" w:rsidR="0094667A" w:rsidRDefault="0094667A">
      <w:pPr>
        <w:jc w:val="both"/>
        <w:rPr>
          <w:rFonts w:ascii="GHEA Grapalat" w:hAnsi="GHEA Grapalat"/>
          <w:sz w:val="20"/>
          <w:szCs w:val="20"/>
          <w:lang w:val="es-ES"/>
        </w:rPr>
      </w:pPr>
    </w:p>
    <w:p w14:paraId="2616BDAD" w14:textId="77777777" w:rsidR="0094667A" w:rsidRDefault="0094667A">
      <w:pPr>
        <w:jc w:val="both"/>
        <w:rPr>
          <w:rFonts w:ascii="GHEA Grapalat" w:hAnsi="GHEA Grapalat"/>
          <w:sz w:val="20"/>
          <w:szCs w:val="20"/>
          <w:lang w:val="es-ES"/>
        </w:rPr>
      </w:pPr>
    </w:p>
    <w:p w14:paraId="51774D85" w14:textId="77777777" w:rsidR="0094667A" w:rsidRDefault="00627F2B">
      <w:pPr>
        <w:jc w:val="both"/>
        <w:rPr>
          <w:rFonts w:ascii="GHEA Grapalat" w:hAnsi="GHEA Grapalat" w:cs="Arial"/>
          <w:sz w:val="20"/>
          <w:szCs w:val="20"/>
          <w:vertAlign w:val="superscript"/>
          <w:lang w:val="es-ES"/>
        </w:rPr>
      </w:pPr>
      <w:r>
        <w:rPr>
          <w:rFonts w:ascii="GHEA Grapalat" w:hAnsi="GHEA Grapalat"/>
          <w:sz w:val="20"/>
          <w:szCs w:val="20"/>
          <w:lang w:val="es-ES"/>
        </w:rPr>
        <w:t xml:space="preserve"> </w:t>
      </w:r>
      <w:r>
        <w:rPr>
          <w:rFonts w:ascii="GHEA Grapalat" w:hAnsi="GHEA Grapalat"/>
          <w:sz w:val="20"/>
          <w:szCs w:val="20"/>
          <w:lang w:val="hy-AM"/>
        </w:rPr>
        <w:t xml:space="preserve">___________________________________________________ </w:t>
      </w:r>
      <w:r>
        <w:rPr>
          <w:rFonts w:ascii="GHEA Grapalat" w:hAnsi="GHEA Grapalat"/>
          <w:sz w:val="20"/>
          <w:szCs w:val="20"/>
          <w:lang w:val="hy-AM"/>
        </w:rPr>
        <w:tab/>
        <w:t xml:space="preserve"> _____________</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lang w:val="es-ES"/>
        </w:rPr>
        <w:tab/>
      </w:r>
      <w:r>
        <w:rPr>
          <w:rFonts w:ascii="GHEA Grapalat" w:hAnsi="GHEA Grapalat"/>
          <w:sz w:val="20"/>
          <w:szCs w:val="20"/>
          <w:lang w:val="es-ES"/>
        </w:rPr>
        <w:tab/>
      </w:r>
      <w:r>
        <w:rPr>
          <w:rFonts w:ascii="GHEA Grapalat" w:hAnsi="GHEA Grapalat"/>
          <w:sz w:val="20"/>
          <w:szCs w:val="20"/>
          <w:lang w:val="hy-AM"/>
        </w:rPr>
        <w:t xml:space="preserve"> </w:t>
      </w:r>
      <w:r>
        <w:rPr>
          <w:rFonts w:ascii="GHEA Grapalat" w:hAnsi="GHEA Grapalat" w:cs="Sylfaen"/>
          <w:sz w:val="20"/>
          <w:szCs w:val="20"/>
          <w:vertAlign w:val="superscript"/>
          <w:lang w:val="hy-AM"/>
        </w:rPr>
        <w:t>Участника</w:t>
      </w:r>
      <w:r>
        <w:rPr>
          <w:rFonts w:ascii="GHEA Grapalat" w:hAnsi="GHEA Grapalat" w:cs="Arial"/>
          <w:sz w:val="20"/>
          <w:szCs w:val="20"/>
          <w:vertAlign w:val="superscript"/>
          <w:lang w:val="hy-AM"/>
        </w:rPr>
        <w:t xml:space="preserve"> </w:t>
      </w:r>
      <w:r>
        <w:rPr>
          <w:rFonts w:ascii="GHEA Grapalat" w:hAnsi="GHEA Grapalat" w:cs="Sylfaen"/>
          <w:sz w:val="20"/>
          <w:szCs w:val="20"/>
          <w:vertAlign w:val="superscript"/>
          <w:lang w:val="hy-AM"/>
        </w:rPr>
        <w:t>наименование</w:t>
      </w:r>
      <w:r>
        <w:rPr>
          <w:rFonts w:ascii="GHEA Grapalat" w:hAnsi="GHEA Grapalat" w:cs="Arial"/>
          <w:sz w:val="20"/>
          <w:szCs w:val="20"/>
          <w:vertAlign w:val="superscript"/>
          <w:lang w:val="hy-AM"/>
        </w:rPr>
        <w:t xml:space="preserve"> </w:t>
      </w:r>
      <w:r>
        <w:rPr>
          <w:rFonts w:ascii="GHEA Grapalat" w:hAnsi="GHEA Grapalat"/>
          <w:sz w:val="20"/>
          <w:szCs w:val="20"/>
          <w:vertAlign w:val="superscript"/>
          <w:lang w:val="hy-AM"/>
        </w:rPr>
        <w:t xml:space="preserve"> (</w:t>
      </w:r>
      <w:r>
        <w:rPr>
          <w:rFonts w:ascii="GHEA Grapalat" w:hAnsi="GHEA Grapalat" w:cs="Sylfaen"/>
          <w:sz w:val="20"/>
          <w:szCs w:val="20"/>
          <w:vertAlign w:val="superscript"/>
          <w:lang w:val="hy-AM"/>
        </w:rPr>
        <w:t>руководителя</w:t>
      </w:r>
      <w:r>
        <w:rPr>
          <w:rFonts w:ascii="GHEA Grapalat" w:hAnsi="GHEA Grapalat" w:cs="Arial"/>
          <w:sz w:val="20"/>
          <w:szCs w:val="20"/>
          <w:vertAlign w:val="superscript"/>
          <w:lang w:val="hy-AM"/>
        </w:rPr>
        <w:t xml:space="preserve"> </w:t>
      </w:r>
      <w:r>
        <w:rPr>
          <w:rFonts w:ascii="GHEA Grapalat" w:hAnsi="GHEA Grapalat" w:cs="Sylfaen"/>
          <w:sz w:val="20"/>
          <w:szCs w:val="20"/>
          <w:vertAlign w:val="superscript"/>
          <w:lang w:val="hy-AM"/>
        </w:rPr>
        <w:t>должность</w:t>
      </w:r>
      <w:r>
        <w:rPr>
          <w:rFonts w:ascii="GHEA Grapalat" w:hAnsi="GHEA Grapalat" w:cs="Arial"/>
          <w:sz w:val="20"/>
          <w:szCs w:val="20"/>
          <w:vertAlign w:val="superscript"/>
          <w:lang w:val="hy-AM"/>
        </w:rPr>
        <w:t xml:space="preserve">, </w:t>
      </w:r>
      <w:r w:rsidRPr="00101CF1">
        <w:rPr>
          <w:rFonts w:ascii="GHEA Grapalat" w:hAnsi="GHEA Grapalat" w:cs="Arial"/>
          <w:sz w:val="20"/>
          <w:szCs w:val="20"/>
          <w:vertAlign w:val="superscript"/>
          <w:lang w:val="ru-RU"/>
        </w:rPr>
        <w:t>а</w:t>
      </w:r>
      <w:r>
        <w:rPr>
          <w:rFonts w:ascii="GHEA Grapalat" w:hAnsi="GHEA Grapalat" w:cs="Sylfaen"/>
          <w:sz w:val="20"/>
          <w:szCs w:val="20"/>
          <w:vertAlign w:val="superscript"/>
          <w:lang w:val="hy-AM"/>
        </w:rPr>
        <w:t>берет начало более</w:t>
      </w:r>
      <w:r>
        <w:rPr>
          <w:rFonts w:ascii="GHEA Grapalat" w:hAnsi="GHEA Grapalat" w:cs="Arial"/>
          <w:sz w:val="20"/>
          <w:szCs w:val="20"/>
          <w:vertAlign w:val="superscript"/>
          <w:lang w:val="hy-AM"/>
        </w:rPr>
        <w:t xml:space="preserve"> </w:t>
      </w:r>
      <w:r w:rsidRPr="00101CF1">
        <w:rPr>
          <w:rFonts w:ascii="GHEA Grapalat" w:hAnsi="GHEA Grapalat" w:cs="Sylfaen"/>
          <w:sz w:val="20"/>
          <w:szCs w:val="20"/>
          <w:vertAlign w:val="superscript"/>
          <w:lang w:val="ru-RU"/>
        </w:rPr>
        <w:t>, а</w:t>
      </w:r>
      <w:r>
        <w:rPr>
          <w:rFonts w:ascii="GHEA Grapalat" w:hAnsi="GHEA Grapalat" w:cs="Sylfaen"/>
          <w:sz w:val="20"/>
          <w:szCs w:val="20"/>
          <w:vertAlign w:val="superscript"/>
          <w:lang w:val="hy-AM"/>
        </w:rPr>
        <w:t>жанна</w:t>
      </w:r>
      <w:r>
        <w:rPr>
          <w:rFonts w:ascii="GHEA Grapalat" w:hAnsi="GHEA Grapalat" w:cs="Arial"/>
          <w:sz w:val="20"/>
          <w:szCs w:val="20"/>
          <w:vertAlign w:val="superscript"/>
          <w:lang w:val="hy-AM"/>
        </w:rPr>
        <w:t xml:space="preserve">) </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hy-AM"/>
        </w:rPr>
        <w:t>подпись</w:t>
      </w:r>
      <w:r>
        <w:rPr>
          <w:rFonts w:ascii="GHEA Grapalat" w:hAnsi="GHEA Grapalat" w:cs="Arial"/>
          <w:sz w:val="20"/>
          <w:szCs w:val="20"/>
          <w:vertAlign w:val="superscript"/>
          <w:lang w:val="hy-AM"/>
        </w:rPr>
        <w:t>)</w:t>
      </w:r>
    </w:p>
    <w:p w14:paraId="68E5BF94" w14:textId="77777777" w:rsidR="0094667A" w:rsidRDefault="0094667A">
      <w:pPr>
        <w:jc w:val="both"/>
        <w:rPr>
          <w:rFonts w:ascii="GHEA Grapalat" w:hAnsi="GHEA Grapalat" w:cs="Arial"/>
          <w:sz w:val="20"/>
          <w:szCs w:val="20"/>
          <w:vertAlign w:val="superscript"/>
          <w:lang w:val="es-ES"/>
        </w:rPr>
      </w:pPr>
    </w:p>
    <w:p w14:paraId="50F38FEB" w14:textId="77777777" w:rsidR="0094667A" w:rsidRDefault="00627F2B">
      <w:pPr>
        <w:jc w:val="both"/>
        <w:rPr>
          <w:rFonts w:ascii="GHEA Grapalat" w:hAnsi="GHEA Grapalat"/>
          <w:sz w:val="20"/>
          <w:szCs w:val="20"/>
          <w:lang w:val="hy-AM"/>
        </w:rPr>
      </w:pPr>
      <w:r>
        <w:rPr>
          <w:rFonts w:ascii="GHEA Grapalat" w:hAnsi="GHEA Grapalat"/>
          <w:sz w:val="20"/>
          <w:szCs w:val="20"/>
          <w:lang w:val="hy-AM"/>
        </w:rPr>
        <w:t xml:space="preserve"> </w:t>
      </w:r>
    </w:p>
    <w:p w14:paraId="2AE50D94" w14:textId="77777777" w:rsidR="0094667A" w:rsidRDefault="00627F2B">
      <w:pPr>
        <w:jc w:val="right"/>
        <w:rPr>
          <w:rFonts w:ascii="GHEA Grapalat" w:hAnsi="GHEA Grapalat" w:cs="Arial"/>
          <w:sz w:val="20"/>
          <w:szCs w:val="20"/>
          <w:lang w:val="hy-AM"/>
        </w:rPr>
      </w:pPr>
      <w:r>
        <w:rPr>
          <w:rFonts w:ascii="GHEA Grapalat" w:hAnsi="GHEA Grapalat" w:cs="Sylfaen"/>
          <w:sz w:val="20"/>
          <w:szCs w:val="20"/>
          <w:lang w:val="hy-AM"/>
        </w:rPr>
        <w:t>К.</w:t>
      </w:r>
      <w:r>
        <w:rPr>
          <w:rFonts w:ascii="GHEA Grapalat" w:hAnsi="GHEA Grapalat" w:cs="Arial"/>
          <w:sz w:val="20"/>
          <w:szCs w:val="20"/>
          <w:lang w:val="hy-AM"/>
        </w:rPr>
        <w:t xml:space="preserve">. </w:t>
      </w:r>
      <w:r>
        <w:rPr>
          <w:rFonts w:ascii="GHEA Grapalat" w:hAnsi="GHEA Grapalat" w:cs="Sylfaen"/>
          <w:sz w:val="20"/>
          <w:szCs w:val="20"/>
          <w:lang w:val="hy-AM"/>
        </w:rPr>
        <w:t>Т</w:t>
      </w:r>
      <w:r>
        <w:rPr>
          <w:rFonts w:ascii="GHEA Grapalat" w:hAnsi="GHEA Grapalat" w:cs="Arial"/>
          <w:sz w:val="20"/>
          <w:szCs w:val="20"/>
          <w:lang w:val="hy-AM"/>
        </w:rPr>
        <w:t>.</w:t>
      </w:r>
      <w:r>
        <w:rPr>
          <w:rStyle w:val="FootnoteReference"/>
          <w:rFonts w:ascii="GHEA Grapalat" w:hAnsi="GHEA Grapalat" w:cs="Arial"/>
          <w:color w:val="FFFFFF"/>
          <w:sz w:val="20"/>
          <w:szCs w:val="20"/>
          <w:lang w:val="hy-AM"/>
        </w:rPr>
        <w:footnoteReference w:id="13"/>
      </w:r>
      <w:r>
        <w:rPr>
          <w:rFonts w:ascii="GHEA Grapalat" w:hAnsi="GHEA Grapalat" w:cs="Arial"/>
          <w:sz w:val="20"/>
          <w:szCs w:val="20"/>
          <w:lang w:val="hy-AM"/>
        </w:rPr>
        <w:tab/>
      </w:r>
    </w:p>
    <w:p w14:paraId="3046AD20" w14:textId="77777777" w:rsidR="0094667A" w:rsidRDefault="00627F2B">
      <w:pPr>
        <w:jc w:val="right"/>
        <w:rPr>
          <w:rFonts w:ascii="GHEA Grapalat" w:hAnsi="GHEA Grapalat" w:cs="Arial"/>
          <w:sz w:val="20"/>
          <w:szCs w:val="20"/>
          <w:lang w:val="hy-AM"/>
        </w:rPr>
      </w:pPr>
      <w:r>
        <w:rPr>
          <w:rFonts w:ascii="GHEA Grapalat" w:hAnsi="GHEA Grapalat" w:cs="Arial"/>
          <w:sz w:val="20"/>
          <w:szCs w:val="20"/>
          <w:lang w:val="hy-AM"/>
        </w:rPr>
        <w:tab/>
        <w:t xml:space="preserve"> </w:t>
      </w:r>
    </w:p>
    <w:p w14:paraId="226C6D9B" w14:textId="77777777" w:rsidR="0094667A" w:rsidRDefault="0094667A">
      <w:pPr>
        <w:pStyle w:val="BodyTextIndent3"/>
        <w:spacing w:line="240" w:lineRule="auto"/>
        <w:jc w:val="right"/>
        <w:rPr>
          <w:rFonts w:ascii="GHEA Grapalat" w:hAnsi="GHEA Grapalat" w:cs="Arial"/>
          <w:b/>
          <w:lang w:val="es-ES"/>
        </w:rPr>
      </w:pPr>
    </w:p>
    <w:p w14:paraId="34B5AA00" w14:textId="77777777" w:rsidR="0094667A" w:rsidRDefault="0094667A">
      <w:pPr>
        <w:jc w:val="center"/>
        <w:rPr>
          <w:rFonts w:ascii="GHEA Grapalat" w:hAnsi="GHEA Grapalat" w:cs="Sylfaen"/>
          <w:b/>
          <w:lang w:val="es-ES"/>
        </w:rPr>
      </w:pPr>
    </w:p>
    <w:p w14:paraId="3847A1E9" w14:textId="77777777" w:rsidR="0094667A" w:rsidRDefault="00627F2B">
      <w:pPr>
        <w:pStyle w:val="BodyTextIndent3"/>
        <w:spacing w:line="240" w:lineRule="auto"/>
        <w:ind w:firstLine="0"/>
        <w:jc w:val="right"/>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14:paraId="2F1B2E4E" w14:textId="26724CDB" w:rsidR="0094667A" w:rsidRDefault="00240717">
      <w:pPr>
        <w:pStyle w:val="BodyTextIndent"/>
        <w:spacing w:line="240" w:lineRule="auto"/>
        <w:jc w:val="right"/>
        <w:rPr>
          <w:rFonts w:ascii="GHEA Grapalat" w:hAnsi="GHEA Grapalat"/>
          <w:b/>
          <w:i w:val="0"/>
          <w:lang w:val="hy-AM"/>
        </w:rPr>
      </w:pPr>
      <w:r w:rsidRPr="00240717">
        <w:rPr>
          <w:rFonts w:ascii="GHEA Grapalat" w:hAnsi="GHEA Grapalat"/>
          <w:b/>
          <w:bCs/>
          <w:i w:val="0"/>
          <w:lang w:val="hy-AM"/>
        </w:rPr>
        <w:t>ТОР-ГОВОРИТСЯ В ЗАЯВЛЕНИИ САПБ-26/1-1</w:t>
      </w:r>
    </w:p>
    <w:p w14:paraId="40CC24D4" w14:textId="04BBAA97" w:rsidR="0094667A" w:rsidRDefault="00240717">
      <w:pPr>
        <w:pStyle w:val="BodyTextIndent3"/>
        <w:spacing w:line="240" w:lineRule="auto"/>
        <w:jc w:val="right"/>
        <w:rPr>
          <w:rFonts w:ascii="GHEA Grapalat" w:hAnsi="GHEA Grapalat" w:cs="Arial"/>
          <w:b/>
          <w:lang w:val="hy-AM"/>
        </w:rPr>
      </w:pPr>
      <w:r w:rsidRPr="00240717">
        <w:rPr>
          <w:rFonts w:ascii="GHEA Grapalat" w:hAnsi="GHEA Grapalat" w:cs="Sylfaen"/>
          <w:b/>
          <w:bCs/>
          <w:lang w:val="hy-AM"/>
        </w:rPr>
        <w:t>ТОР-говорится в заявлении САПБ-26/1-1*</w:t>
      </w:r>
      <w:r w:rsidR="00627F2B">
        <w:rPr>
          <w:rFonts w:ascii="GHEA Grapalat" w:hAnsi="GHEA Grapalat"/>
          <w:b/>
          <w:lang w:val="hy-AM"/>
        </w:rPr>
        <w:t xml:space="preserve"> </w:t>
      </w:r>
      <w:r w:rsidR="00627F2B">
        <w:rPr>
          <w:rFonts w:ascii="GHEA Grapalat" w:hAnsi="GHEA Grapalat" w:cs="Sylfaen"/>
          <w:b/>
          <w:lang w:val="hy-AM"/>
        </w:rPr>
        <w:t>кодом</w:t>
      </w:r>
    </w:p>
    <w:p w14:paraId="72AD9F38" w14:textId="77777777" w:rsidR="0094667A" w:rsidRDefault="00627F2B">
      <w:pPr>
        <w:pStyle w:val="BodyTextIndent3"/>
        <w:spacing w:line="240" w:lineRule="auto"/>
        <w:jc w:val="right"/>
        <w:rPr>
          <w:rFonts w:ascii="GHEA Grapalat" w:hAnsi="GHEA Grapalat" w:cs="Arial"/>
          <w:b/>
          <w:lang w:val="es-ES"/>
        </w:rPr>
      </w:pPr>
      <w:r>
        <w:rPr>
          <w:rFonts w:ascii="GHEA Grapalat" w:hAnsi="GHEA Grapalat" w:cs="Sylfaen"/>
          <w:b/>
          <w:lang w:val="es-ES"/>
        </w:rPr>
        <w:t>Котировок запрос</w:t>
      </w:r>
      <w:r>
        <w:rPr>
          <w:rFonts w:ascii="GHEA Grapalat" w:hAnsi="GHEA Grapalat" w:cs="Arial"/>
          <w:b/>
          <w:lang w:val="es-ES"/>
        </w:rPr>
        <w:t xml:space="preserve"> </w:t>
      </w:r>
      <w:r>
        <w:rPr>
          <w:rFonts w:ascii="GHEA Grapalat" w:hAnsi="GHEA Grapalat" w:cs="Sylfaen"/>
          <w:b/>
          <w:lang w:val="es-ES"/>
        </w:rPr>
        <w:t>приглашения</w:t>
      </w:r>
    </w:p>
    <w:p w14:paraId="09C22F1E" w14:textId="77777777" w:rsidR="0094667A" w:rsidRDefault="0094667A">
      <w:pPr>
        <w:rPr>
          <w:rFonts w:ascii="GHEA Grapalat" w:hAnsi="GHEA Grapalat"/>
          <w:b/>
          <w:sz w:val="20"/>
          <w:szCs w:val="20"/>
          <w:lang w:val="es-ES"/>
        </w:rPr>
      </w:pPr>
    </w:p>
    <w:p w14:paraId="79964A77" w14:textId="77777777" w:rsidR="0094667A" w:rsidRDefault="0094667A">
      <w:pPr>
        <w:rPr>
          <w:rFonts w:ascii="GHEA Grapalat" w:hAnsi="GHEA Grapalat"/>
          <w:lang w:val="af-ZA"/>
        </w:rPr>
      </w:pPr>
    </w:p>
    <w:p w14:paraId="15B3BCC1" w14:textId="77777777" w:rsidR="0094667A" w:rsidRDefault="00627F2B">
      <w:pPr>
        <w:pStyle w:val="Heading3"/>
        <w:spacing w:line="240" w:lineRule="auto"/>
        <w:ind w:firstLine="567"/>
        <w:rPr>
          <w:rFonts w:ascii="GHEA Grapalat" w:hAnsi="GHEA Grapalat"/>
          <w:b/>
          <w:i w:val="0"/>
          <w:lang w:val="hy-AM"/>
        </w:rPr>
      </w:pPr>
      <w:r>
        <w:rPr>
          <w:rFonts w:ascii="GHEA Grapalat" w:hAnsi="GHEA Grapalat"/>
          <w:b/>
          <w:i w:val="0"/>
          <w:lang w:val="hy-AM"/>
        </w:rPr>
        <w:t>ОПИСАНИЕ</w:t>
      </w:r>
    </w:p>
    <w:p w14:paraId="2B5D05F7" w14:textId="77777777" w:rsidR="0094667A" w:rsidRDefault="00627F2B">
      <w:pPr>
        <w:pStyle w:val="Heading3"/>
        <w:spacing w:line="240" w:lineRule="auto"/>
        <w:ind w:firstLine="567"/>
        <w:rPr>
          <w:rFonts w:ascii="GHEA Grapalat" w:hAnsi="GHEA Grapalat"/>
          <w:b/>
          <w:i w:val="0"/>
          <w:lang w:val="hy-AM"/>
        </w:rPr>
      </w:pPr>
      <w:r>
        <w:rPr>
          <w:rFonts w:ascii="GHEA Grapalat" w:hAnsi="GHEA Grapalat"/>
          <w:b/>
          <w:i w:val="0"/>
          <w:lang w:val="hy-AM"/>
        </w:rPr>
        <w:t xml:space="preserve">предлагаемый продукт в комплекте </w:t>
      </w:r>
    </w:p>
    <w:p w14:paraId="2ABAA402" w14:textId="77777777" w:rsidR="0094667A" w:rsidRDefault="00627F2B">
      <w:pPr>
        <w:pStyle w:val="BodyTextIndent"/>
        <w:spacing w:line="240" w:lineRule="auto"/>
        <w:ind w:firstLine="0"/>
        <w:rPr>
          <w:rFonts w:ascii="GHEA Grapalat" w:hAnsi="GHEA Grapalat" w:cs="Arial"/>
          <w:lang w:val="es-ES"/>
        </w:rPr>
      </w:pP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t xml:space="preserve"> </w:t>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lang w:val="es-ES"/>
        </w:rPr>
        <w:t xml:space="preserve">-н </w:t>
      </w:r>
    </w:p>
    <w:p w14:paraId="55329AF2" w14:textId="4CFA06CE" w:rsidR="0094667A" w:rsidRDefault="00240717">
      <w:pPr>
        <w:pStyle w:val="BodyTextIndent"/>
        <w:spacing w:line="240" w:lineRule="auto"/>
        <w:jc w:val="right"/>
        <w:rPr>
          <w:rFonts w:ascii="GHEA Grapalat" w:hAnsi="GHEA Grapalat"/>
          <w:b/>
          <w:i w:val="0"/>
          <w:lang w:val="hy-AM"/>
        </w:rPr>
      </w:pPr>
      <w:r w:rsidRPr="00101CF1">
        <w:rPr>
          <w:rFonts w:ascii="GHEA Grapalat" w:hAnsi="GHEA Grapalat"/>
          <w:b/>
          <w:bCs/>
          <w:i w:val="0"/>
          <w:lang w:val="ru-RU"/>
        </w:rPr>
        <w:t>ТОР</w:t>
      </w:r>
      <w:r w:rsidRPr="003B5E56">
        <w:rPr>
          <w:rFonts w:ascii="GHEA Grapalat" w:hAnsi="GHEA Grapalat"/>
          <w:b/>
          <w:bCs/>
          <w:i w:val="0"/>
          <w:lang w:val="af-ZA"/>
        </w:rPr>
        <w:t>-</w:t>
      </w:r>
      <w:r w:rsidRPr="00101CF1">
        <w:rPr>
          <w:rFonts w:ascii="GHEA Grapalat" w:hAnsi="GHEA Grapalat"/>
          <w:b/>
          <w:bCs/>
          <w:i w:val="0"/>
          <w:lang w:val="ru-RU"/>
        </w:rPr>
        <w:t>ГНО</w:t>
      </w:r>
      <w:r w:rsidRPr="003B5E56">
        <w:rPr>
          <w:rFonts w:ascii="GHEA Grapalat" w:hAnsi="GHEA Grapalat"/>
          <w:b/>
          <w:bCs/>
          <w:i w:val="0"/>
          <w:lang w:val="af-ZA"/>
        </w:rPr>
        <w:t>-</w:t>
      </w:r>
      <w:r w:rsidRPr="00101CF1">
        <w:rPr>
          <w:rFonts w:ascii="GHEA Grapalat" w:hAnsi="GHEA Grapalat"/>
          <w:b/>
          <w:bCs/>
          <w:i w:val="0"/>
          <w:lang w:val="ru-RU"/>
        </w:rPr>
        <w:t>САПБ</w:t>
      </w:r>
      <w:r w:rsidRPr="003B5E56">
        <w:rPr>
          <w:rFonts w:ascii="GHEA Grapalat" w:hAnsi="GHEA Grapalat"/>
          <w:b/>
          <w:bCs/>
          <w:i w:val="0"/>
          <w:lang w:val="af-ZA"/>
        </w:rPr>
        <w:t>-26/1-1</w:t>
      </w:r>
    </w:p>
    <w:p w14:paraId="116F14ED" w14:textId="77777777" w:rsidR="0094667A" w:rsidRDefault="00627F2B">
      <w:pPr>
        <w:pStyle w:val="BodyTextIndent"/>
        <w:spacing w:line="240" w:lineRule="auto"/>
        <w:jc w:val="right"/>
        <w:rPr>
          <w:rFonts w:ascii="GHEA Grapalat" w:hAnsi="GHEA Grapalat"/>
          <w:b/>
          <w:i w:val="0"/>
          <w:lang w:val="af-ZA"/>
        </w:rPr>
      </w:pPr>
      <w:r>
        <w:rPr>
          <w:rStyle w:val="FootnoteReference"/>
          <w:rFonts w:ascii="GHEA Grapalat" w:hAnsi="GHEA Grapalat" w:cs="Arial"/>
          <w:lang w:val="es-ES"/>
        </w:rPr>
        <w:t>*</w:t>
      </w:r>
      <w:r>
        <w:rPr>
          <w:rFonts w:ascii="GHEA Grapalat" w:hAnsi="GHEA Grapalat" w:cs="Arial"/>
          <w:lang w:val="es-ES"/>
        </w:rPr>
        <w:t xml:space="preserve"> </w:t>
      </w:r>
    </w:p>
    <w:p w14:paraId="6D8287DC" w14:textId="77777777" w:rsidR="0094667A" w:rsidRDefault="00627F2B">
      <w:pPr>
        <w:jc w:val="both"/>
        <w:rPr>
          <w:rFonts w:ascii="GHEA Grapalat" w:hAnsi="GHEA Grapalat" w:cs="Arial"/>
          <w:sz w:val="20"/>
          <w:szCs w:val="20"/>
          <w:u w:val="single"/>
          <w:lang w:val="es-ES"/>
        </w:rPr>
      </w:pPr>
      <w:r>
        <w:rPr>
          <w:rFonts w:ascii="GHEA Grapalat" w:hAnsi="GHEA Grapalat"/>
          <w:sz w:val="20"/>
          <w:szCs w:val="20"/>
          <w:vertAlign w:val="superscript"/>
          <w:lang w:val="es-ES"/>
        </w:rPr>
        <w:t xml:space="preserve"> </w:t>
      </w:r>
      <w:r>
        <w:rPr>
          <w:rFonts w:ascii="GHEA Grapalat" w:hAnsi="GHEA Grapalat"/>
          <w:sz w:val="20"/>
          <w:szCs w:val="20"/>
          <w:vertAlign w:val="superscript"/>
          <w:lang w:val="hy-AM"/>
        </w:rPr>
        <w:t>наименование участника</w:t>
      </w:r>
    </w:p>
    <w:p w14:paraId="43A2F2DD" w14:textId="77777777" w:rsidR="0094667A" w:rsidRDefault="00627F2B">
      <w:pPr>
        <w:jc w:val="both"/>
        <w:rPr>
          <w:rFonts w:ascii="GHEA Grapalat" w:hAnsi="GHEA Grapalat"/>
          <w:sz w:val="20"/>
          <w:szCs w:val="20"/>
          <w:lang w:val="hy-AM"/>
        </w:rPr>
      </w:pPr>
      <w:r>
        <w:rPr>
          <w:rFonts w:ascii="GHEA Grapalat" w:hAnsi="GHEA Grapalat" w:cs="Arial"/>
          <w:sz w:val="20"/>
          <w:szCs w:val="20"/>
          <w:lang w:val="es-ES"/>
        </w:rPr>
        <w:t xml:space="preserve">кодом </w:t>
      </w:r>
      <w:r>
        <w:rPr>
          <w:rFonts w:ascii="GHEA Grapalat" w:hAnsi="GHEA Grapalat" w:cs="Sylfaen"/>
          <w:sz w:val="20"/>
          <w:szCs w:val="20"/>
          <w:lang w:val="hy-AM"/>
        </w:rPr>
        <w:t>запроса</w:t>
      </w:r>
      <w:r>
        <w:rPr>
          <w:rFonts w:ascii="GHEA Grapalat" w:hAnsi="GHEA Grapalat" w:cs="Arial"/>
          <w:sz w:val="20"/>
          <w:szCs w:val="20"/>
          <w:lang w:val="es-ES"/>
        </w:rPr>
        <w:t xml:space="preserve"> , в рамках ' в соответствии с лимитов ниже представляет с его стороны предлагаемого товара, полное описание </w:t>
      </w:r>
    </w:p>
    <w:p w14:paraId="5D4BF082" w14:textId="77777777" w:rsidR="0094667A" w:rsidRDefault="0094667A">
      <w:pPr>
        <w:pStyle w:val="Heading3"/>
        <w:spacing w:line="240" w:lineRule="auto"/>
        <w:ind w:firstLine="567"/>
        <w:rPr>
          <w:rFonts w:ascii="GHEA Grapalat" w:hAnsi="GHEA Grapalat" w:cs="Arial"/>
          <w:lang w:val="es-ES"/>
        </w:rPr>
      </w:pPr>
    </w:p>
    <w:p w14:paraId="45569E77" w14:textId="77777777" w:rsidR="0094667A" w:rsidRDefault="0094667A">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605"/>
        <w:gridCol w:w="2003"/>
        <w:gridCol w:w="1757"/>
        <w:gridCol w:w="1666"/>
        <w:gridCol w:w="1800"/>
      </w:tblGrid>
      <w:tr w:rsidR="0094667A" w14:paraId="1FE451AC" w14:textId="77777777">
        <w:tc>
          <w:tcPr>
            <w:tcW w:w="1368" w:type="dxa"/>
            <w:vMerge w:val="restart"/>
            <w:vAlign w:val="center"/>
          </w:tcPr>
          <w:p w14:paraId="270A2302" w14:textId="77777777" w:rsidR="0094667A" w:rsidRDefault="00627F2B">
            <w:pPr>
              <w:jc w:val="center"/>
              <w:rPr>
                <w:rFonts w:ascii="GHEA Grapalat" w:hAnsi="GHEA Grapalat"/>
                <w:b/>
                <w:bCs/>
                <w:sz w:val="20"/>
                <w:szCs w:val="20"/>
                <w:lang w:val="es-ES"/>
              </w:rPr>
            </w:pPr>
            <w:r>
              <w:rPr>
                <w:rFonts w:ascii="GHEA Grapalat" w:hAnsi="GHEA Grapalat"/>
                <w:b/>
                <w:bCs/>
                <w:sz w:val="20"/>
                <w:szCs w:val="20"/>
                <w:lang w:val="es-ES"/>
              </w:rPr>
              <w:t>Дозу для</w:t>
            </w:r>
          </w:p>
        </w:tc>
        <w:tc>
          <w:tcPr>
            <w:tcW w:w="8550" w:type="dxa"/>
            <w:gridSpan w:val="5"/>
            <w:vAlign w:val="center"/>
          </w:tcPr>
          <w:p w14:paraId="4AEDCD28" w14:textId="77777777" w:rsidR="0094667A" w:rsidRDefault="00627F2B">
            <w:pPr>
              <w:jc w:val="center"/>
              <w:rPr>
                <w:rFonts w:ascii="GHEA Grapalat" w:hAnsi="GHEA Grapalat"/>
                <w:b/>
                <w:bCs/>
                <w:sz w:val="20"/>
                <w:szCs w:val="20"/>
                <w:lang w:val="es-ES"/>
              </w:rPr>
            </w:pPr>
            <w:r>
              <w:rPr>
                <w:rFonts w:ascii="GHEA Grapalat" w:hAnsi="GHEA Grapalat"/>
                <w:b/>
                <w:bCs/>
                <w:sz w:val="20"/>
                <w:szCs w:val="20"/>
                <w:lang w:val="es-ES"/>
              </w:rPr>
              <w:t>Предлагаемого товара,</w:t>
            </w:r>
          </w:p>
        </w:tc>
      </w:tr>
      <w:tr w:rsidR="0094667A" w14:paraId="7F85DEE3" w14:textId="77777777">
        <w:tc>
          <w:tcPr>
            <w:tcW w:w="1368" w:type="dxa"/>
            <w:vMerge/>
            <w:vAlign w:val="center"/>
          </w:tcPr>
          <w:p w14:paraId="151DFAAB" w14:textId="77777777" w:rsidR="0094667A" w:rsidRDefault="0094667A">
            <w:pPr>
              <w:jc w:val="center"/>
              <w:rPr>
                <w:rFonts w:ascii="GHEA Grapalat" w:hAnsi="GHEA Grapalat"/>
                <w:b/>
                <w:bCs/>
                <w:sz w:val="20"/>
                <w:szCs w:val="20"/>
                <w:lang w:val="es-ES"/>
              </w:rPr>
            </w:pPr>
          </w:p>
        </w:tc>
        <w:tc>
          <w:tcPr>
            <w:tcW w:w="1460" w:type="dxa"/>
            <w:vAlign w:val="center"/>
          </w:tcPr>
          <w:p w14:paraId="3A263B07" w14:textId="77777777" w:rsidR="0094667A" w:rsidRDefault="00627F2B">
            <w:pPr>
              <w:jc w:val="center"/>
              <w:rPr>
                <w:rFonts w:ascii="GHEA Grapalat" w:hAnsi="GHEA Grapalat"/>
                <w:b/>
                <w:bCs/>
                <w:sz w:val="20"/>
                <w:szCs w:val="20"/>
                <w:lang w:val="es-ES"/>
              </w:rPr>
            </w:pPr>
            <w:r>
              <w:rPr>
                <w:rFonts w:ascii="GHEA Grapalat" w:hAnsi="GHEA Grapalat"/>
                <w:b/>
                <w:bCs/>
                <w:sz w:val="20"/>
                <w:szCs w:val="20"/>
              </w:rPr>
              <w:t>ф.</w:t>
            </w:r>
            <w:r>
              <w:rPr>
                <w:rFonts w:ascii="GHEA Grapalat" w:hAnsi="GHEA Grapalat"/>
                <w:b/>
                <w:bCs/>
                <w:sz w:val="20"/>
                <w:szCs w:val="20"/>
                <w:lang w:val="hy-AM"/>
              </w:rPr>
              <w:t>имен наименование</w:t>
            </w:r>
          </w:p>
        </w:tc>
        <w:tc>
          <w:tcPr>
            <w:tcW w:w="2003" w:type="dxa"/>
            <w:vAlign w:val="center"/>
          </w:tcPr>
          <w:p w14:paraId="67B34B44" w14:textId="77777777" w:rsidR="0094667A" w:rsidRDefault="00627F2B">
            <w:pPr>
              <w:jc w:val="center"/>
              <w:rPr>
                <w:rFonts w:ascii="GHEA Grapalat" w:hAnsi="GHEA Grapalat"/>
                <w:b/>
                <w:bCs/>
                <w:sz w:val="20"/>
                <w:szCs w:val="20"/>
                <w:lang w:val="es-ES"/>
              </w:rPr>
            </w:pPr>
            <w:r>
              <w:rPr>
                <w:rFonts w:ascii="GHEA Grapalat" w:hAnsi="GHEA Grapalat"/>
                <w:b/>
                <w:bCs/>
                <w:sz w:val="20"/>
                <w:szCs w:val="20"/>
                <w:lang w:val="es-ES"/>
              </w:rPr>
              <w:t>товарный знак,</w:t>
            </w:r>
          </w:p>
        </w:tc>
        <w:tc>
          <w:tcPr>
            <w:tcW w:w="1757" w:type="dxa"/>
            <w:vAlign w:val="center"/>
          </w:tcPr>
          <w:p w14:paraId="645B53BB" w14:textId="77777777" w:rsidR="0094667A" w:rsidRDefault="00627F2B">
            <w:pPr>
              <w:jc w:val="center"/>
              <w:rPr>
                <w:rFonts w:ascii="GHEA Grapalat" w:hAnsi="GHEA Grapalat"/>
                <w:b/>
                <w:bCs/>
                <w:sz w:val="20"/>
                <w:szCs w:val="20"/>
                <w:lang w:val="hy-AM"/>
              </w:rPr>
            </w:pPr>
            <w:r>
              <w:rPr>
                <w:rFonts w:ascii="GHEA Grapalat" w:hAnsi="GHEA Grapalat"/>
                <w:b/>
                <w:bCs/>
                <w:sz w:val="20"/>
                <w:szCs w:val="20"/>
                <w:lang w:val="hy-AM"/>
              </w:rPr>
              <w:t>модель,</w:t>
            </w:r>
          </w:p>
        </w:tc>
        <w:tc>
          <w:tcPr>
            <w:tcW w:w="1530" w:type="dxa"/>
            <w:vAlign w:val="center"/>
          </w:tcPr>
          <w:p w14:paraId="1EA81995" w14:textId="77777777" w:rsidR="0094667A" w:rsidRDefault="00627F2B">
            <w:pPr>
              <w:jc w:val="center"/>
              <w:rPr>
                <w:rFonts w:ascii="GHEA Grapalat" w:hAnsi="GHEA Grapalat"/>
                <w:b/>
                <w:bCs/>
                <w:sz w:val="20"/>
                <w:szCs w:val="20"/>
                <w:lang w:val="es-ES"/>
              </w:rPr>
            </w:pPr>
            <w:r>
              <w:rPr>
                <w:rFonts w:ascii="GHEA Grapalat" w:hAnsi="GHEA Grapalat"/>
                <w:b/>
                <w:bCs/>
                <w:sz w:val="20"/>
                <w:szCs w:val="20"/>
                <w:lang w:val="es-ES"/>
              </w:rPr>
              <w:t>производителя , наименование</w:t>
            </w:r>
          </w:p>
        </w:tc>
        <w:tc>
          <w:tcPr>
            <w:tcW w:w="1800" w:type="dxa"/>
            <w:vAlign w:val="center"/>
          </w:tcPr>
          <w:p w14:paraId="31EA2B24" w14:textId="77777777" w:rsidR="0094667A" w:rsidRDefault="00627F2B">
            <w:pPr>
              <w:jc w:val="center"/>
              <w:rPr>
                <w:rFonts w:ascii="GHEA Grapalat" w:hAnsi="GHEA Grapalat"/>
                <w:b/>
                <w:bCs/>
                <w:sz w:val="20"/>
                <w:szCs w:val="20"/>
                <w:lang w:val="es-ES"/>
              </w:rPr>
            </w:pPr>
            <w:r>
              <w:rPr>
                <w:rFonts w:ascii="GHEA Grapalat" w:hAnsi="GHEA Grapalat"/>
                <w:b/>
                <w:bCs/>
                <w:sz w:val="20"/>
                <w:szCs w:val="20"/>
                <w:lang w:val="es-ES"/>
              </w:rPr>
              <w:t>технические характеристики</w:t>
            </w:r>
          </w:p>
        </w:tc>
      </w:tr>
      <w:tr w:rsidR="0094667A" w14:paraId="51D22DDA" w14:textId="77777777">
        <w:tc>
          <w:tcPr>
            <w:tcW w:w="1368" w:type="dxa"/>
          </w:tcPr>
          <w:p w14:paraId="4DC4B05C" w14:textId="77777777" w:rsidR="0094667A" w:rsidRDefault="0094667A">
            <w:pPr>
              <w:pStyle w:val="Heading3"/>
              <w:spacing w:line="240" w:lineRule="auto"/>
              <w:jc w:val="left"/>
              <w:rPr>
                <w:rFonts w:ascii="GHEA Grapalat" w:hAnsi="GHEA Grapalat"/>
                <w:b/>
                <w:lang w:val="hy-AM"/>
              </w:rPr>
            </w:pPr>
          </w:p>
        </w:tc>
        <w:tc>
          <w:tcPr>
            <w:tcW w:w="1460" w:type="dxa"/>
          </w:tcPr>
          <w:p w14:paraId="0DAEAA0B" w14:textId="77777777" w:rsidR="0094667A" w:rsidRDefault="0094667A">
            <w:pPr>
              <w:pStyle w:val="Heading3"/>
              <w:spacing w:line="240" w:lineRule="auto"/>
              <w:jc w:val="left"/>
              <w:rPr>
                <w:rFonts w:ascii="GHEA Grapalat" w:hAnsi="GHEA Grapalat"/>
                <w:b/>
                <w:lang w:val="hy-AM"/>
              </w:rPr>
            </w:pPr>
          </w:p>
        </w:tc>
        <w:tc>
          <w:tcPr>
            <w:tcW w:w="2003" w:type="dxa"/>
          </w:tcPr>
          <w:p w14:paraId="00BE1BB3" w14:textId="77777777" w:rsidR="0094667A" w:rsidRDefault="0094667A">
            <w:pPr>
              <w:pStyle w:val="Heading3"/>
              <w:spacing w:line="240" w:lineRule="auto"/>
              <w:jc w:val="left"/>
              <w:rPr>
                <w:rFonts w:ascii="GHEA Grapalat" w:hAnsi="GHEA Grapalat"/>
                <w:b/>
                <w:lang w:val="hy-AM"/>
              </w:rPr>
            </w:pPr>
          </w:p>
        </w:tc>
        <w:tc>
          <w:tcPr>
            <w:tcW w:w="1757" w:type="dxa"/>
          </w:tcPr>
          <w:p w14:paraId="1839623E" w14:textId="77777777" w:rsidR="0094667A" w:rsidRDefault="0094667A">
            <w:pPr>
              <w:pStyle w:val="Heading3"/>
              <w:spacing w:line="240" w:lineRule="auto"/>
              <w:jc w:val="left"/>
              <w:rPr>
                <w:rFonts w:ascii="GHEA Grapalat" w:hAnsi="GHEA Grapalat"/>
                <w:b/>
                <w:lang w:val="hy-AM"/>
              </w:rPr>
            </w:pPr>
          </w:p>
        </w:tc>
        <w:tc>
          <w:tcPr>
            <w:tcW w:w="1530" w:type="dxa"/>
          </w:tcPr>
          <w:p w14:paraId="6C7AB18C" w14:textId="77777777" w:rsidR="0094667A" w:rsidRDefault="0094667A">
            <w:pPr>
              <w:pStyle w:val="Heading3"/>
              <w:spacing w:line="240" w:lineRule="auto"/>
              <w:jc w:val="left"/>
              <w:rPr>
                <w:rFonts w:ascii="GHEA Grapalat" w:hAnsi="GHEA Grapalat"/>
                <w:b/>
                <w:lang w:val="hy-AM"/>
              </w:rPr>
            </w:pPr>
          </w:p>
        </w:tc>
        <w:tc>
          <w:tcPr>
            <w:tcW w:w="1800" w:type="dxa"/>
          </w:tcPr>
          <w:p w14:paraId="39FA4913" w14:textId="77777777" w:rsidR="0094667A" w:rsidRDefault="0094667A">
            <w:pPr>
              <w:pStyle w:val="Heading3"/>
              <w:spacing w:line="240" w:lineRule="auto"/>
              <w:jc w:val="left"/>
              <w:rPr>
                <w:rFonts w:ascii="GHEA Grapalat" w:hAnsi="GHEA Grapalat"/>
                <w:b/>
                <w:lang w:val="hy-AM"/>
              </w:rPr>
            </w:pPr>
          </w:p>
        </w:tc>
      </w:tr>
      <w:tr w:rsidR="0094667A" w14:paraId="084D3825" w14:textId="77777777">
        <w:tc>
          <w:tcPr>
            <w:tcW w:w="1368" w:type="dxa"/>
          </w:tcPr>
          <w:p w14:paraId="0735D6C5" w14:textId="77777777" w:rsidR="0094667A" w:rsidRDefault="0094667A">
            <w:pPr>
              <w:pStyle w:val="Heading3"/>
              <w:spacing w:line="240" w:lineRule="auto"/>
              <w:jc w:val="left"/>
              <w:rPr>
                <w:rFonts w:ascii="GHEA Grapalat" w:hAnsi="GHEA Grapalat"/>
                <w:b/>
                <w:lang w:val="hy-AM"/>
              </w:rPr>
            </w:pPr>
          </w:p>
        </w:tc>
        <w:tc>
          <w:tcPr>
            <w:tcW w:w="1460" w:type="dxa"/>
          </w:tcPr>
          <w:p w14:paraId="377CFD7D" w14:textId="77777777" w:rsidR="0094667A" w:rsidRDefault="0094667A">
            <w:pPr>
              <w:pStyle w:val="Heading3"/>
              <w:spacing w:line="240" w:lineRule="auto"/>
              <w:jc w:val="left"/>
              <w:rPr>
                <w:rFonts w:ascii="GHEA Grapalat" w:hAnsi="GHEA Grapalat"/>
                <w:b/>
                <w:lang w:val="hy-AM"/>
              </w:rPr>
            </w:pPr>
          </w:p>
        </w:tc>
        <w:tc>
          <w:tcPr>
            <w:tcW w:w="2003" w:type="dxa"/>
          </w:tcPr>
          <w:p w14:paraId="5115678C" w14:textId="77777777" w:rsidR="0094667A" w:rsidRDefault="0094667A">
            <w:pPr>
              <w:pStyle w:val="Heading3"/>
              <w:spacing w:line="240" w:lineRule="auto"/>
              <w:jc w:val="left"/>
              <w:rPr>
                <w:rFonts w:ascii="GHEA Grapalat" w:hAnsi="GHEA Grapalat"/>
                <w:b/>
                <w:lang w:val="hy-AM"/>
              </w:rPr>
            </w:pPr>
          </w:p>
        </w:tc>
        <w:tc>
          <w:tcPr>
            <w:tcW w:w="1757" w:type="dxa"/>
          </w:tcPr>
          <w:p w14:paraId="3D32361C" w14:textId="77777777" w:rsidR="0094667A" w:rsidRDefault="0094667A">
            <w:pPr>
              <w:pStyle w:val="Heading3"/>
              <w:spacing w:line="240" w:lineRule="auto"/>
              <w:jc w:val="left"/>
              <w:rPr>
                <w:rFonts w:ascii="GHEA Grapalat" w:hAnsi="GHEA Grapalat"/>
                <w:b/>
                <w:lang w:val="hy-AM"/>
              </w:rPr>
            </w:pPr>
          </w:p>
        </w:tc>
        <w:tc>
          <w:tcPr>
            <w:tcW w:w="1530" w:type="dxa"/>
          </w:tcPr>
          <w:p w14:paraId="4A529841" w14:textId="77777777" w:rsidR="0094667A" w:rsidRDefault="0094667A">
            <w:pPr>
              <w:pStyle w:val="Heading3"/>
              <w:spacing w:line="240" w:lineRule="auto"/>
              <w:jc w:val="left"/>
              <w:rPr>
                <w:rFonts w:ascii="GHEA Grapalat" w:hAnsi="GHEA Grapalat"/>
                <w:b/>
                <w:lang w:val="hy-AM"/>
              </w:rPr>
            </w:pPr>
          </w:p>
        </w:tc>
        <w:tc>
          <w:tcPr>
            <w:tcW w:w="1800" w:type="dxa"/>
          </w:tcPr>
          <w:p w14:paraId="5DA7C569" w14:textId="77777777" w:rsidR="0094667A" w:rsidRDefault="0094667A">
            <w:pPr>
              <w:pStyle w:val="Heading3"/>
              <w:spacing w:line="240" w:lineRule="auto"/>
              <w:jc w:val="left"/>
              <w:rPr>
                <w:rFonts w:ascii="GHEA Grapalat" w:hAnsi="GHEA Grapalat"/>
                <w:b/>
                <w:lang w:val="hy-AM"/>
              </w:rPr>
            </w:pPr>
          </w:p>
        </w:tc>
      </w:tr>
      <w:tr w:rsidR="0094667A" w14:paraId="599E23BF" w14:textId="77777777">
        <w:tc>
          <w:tcPr>
            <w:tcW w:w="1368" w:type="dxa"/>
          </w:tcPr>
          <w:p w14:paraId="156FA59B" w14:textId="77777777" w:rsidR="0094667A" w:rsidRDefault="0094667A">
            <w:pPr>
              <w:pStyle w:val="Heading3"/>
              <w:spacing w:line="240" w:lineRule="auto"/>
              <w:jc w:val="left"/>
              <w:rPr>
                <w:rFonts w:ascii="GHEA Grapalat" w:hAnsi="GHEA Grapalat"/>
                <w:b/>
                <w:lang w:val="hy-AM"/>
              </w:rPr>
            </w:pPr>
          </w:p>
        </w:tc>
        <w:tc>
          <w:tcPr>
            <w:tcW w:w="1460" w:type="dxa"/>
          </w:tcPr>
          <w:p w14:paraId="7730EDB1" w14:textId="77777777" w:rsidR="0094667A" w:rsidRDefault="0094667A">
            <w:pPr>
              <w:pStyle w:val="Heading3"/>
              <w:spacing w:line="240" w:lineRule="auto"/>
              <w:jc w:val="left"/>
              <w:rPr>
                <w:rFonts w:ascii="GHEA Grapalat" w:hAnsi="GHEA Grapalat"/>
                <w:b/>
                <w:lang w:val="hy-AM"/>
              </w:rPr>
            </w:pPr>
          </w:p>
        </w:tc>
        <w:tc>
          <w:tcPr>
            <w:tcW w:w="2003" w:type="dxa"/>
          </w:tcPr>
          <w:p w14:paraId="2B1B9CF5" w14:textId="77777777" w:rsidR="0094667A" w:rsidRDefault="0094667A">
            <w:pPr>
              <w:pStyle w:val="Heading3"/>
              <w:spacing w:line="240" w:lineRule="auto"/>
              <w:jc w:val="left"/>
              <w:rPr>
                <w:rFonts w:ascii="GHEA Grapalat" w:hAnsi="GHEA Grapalat"/>
                <w:b/>
                <w:lang w:val="hy-AM"/>
              </w:rPr>
            </w:pPr>
          </w:p>
        </w:tc>
        <w:tc>
          <w:tcPr>
            <w:tcW w:w="1757" w:type="dxa"/>
          </w:tcPr>
          <w:p w14:paraId="5D612E01" w14:textId="77777777" w:rsidR="0094667A" w:rsidRDefault="0094667A">
            <w:pPr>
              <w:pStyle w:val="Heading3"/>
              <w:spacing w:line="240" w:lineRule="auto"/>
              <w:jc w:val="left"/>
              <w:rPr>
                <w:rFonts w:ascii="GHEA Grapalat" w:hAnsi="GHEA Grapalat"/>
                <w:b/>
                <w:lang w:val="hy-AM"/>
              </w:rPr>
            </w:pPr>
          </w:p>
        </w:tc>
        <w:tc>
          <w:tcPr>
            <w:tcW w:w="1530" w:type="dxa"/>
          </w:tcPr>
          <w:p w14:paraId="742ED5BF" w14:textId="77777777" w:rsidR="0094667A" w:rsidRDefault="0094667A">
            <w:pPr>
              <w:pStyle w:val="Heading3"/>
              <w:spacing w:line="240" w:lineRule="auto"/>
              <w:jc w:val="left"/>
              <w:rPr>
                <w:rFonts w:ascii="GHEA Grapalat" w:hAnsi="GHEA Grapalat"/>
                <w:b/>
                <w:lang w:val="hy-AM"/>
              </w:rPr>
            </w:pPr>
          </w:p>
        </w:tc>
        <w:tc>
          <w:tcPr>
            <w:tcW w:w="1800" w:type="dxa"/>
          </w:tcPr>
          <w:p w14:paraId="43CAE41E" w14:textId="77777777" w:rsidR="0094667A" w:rsidRDefault="0094667A">
            <w:pPr>
              <w:pStyle w:val="Heading3"/>
              <w:spacing w:line="240" w:lineRule="auto"/>
              <w:jc w:val="left"/>
              <w:rPr>
                <w:rFonts w:ascii="GHEA Grapalat" w:hAnsi="GHEA Grapalat"/>
                <w:b/>
                <w:lang w:val="hy-AM"/>
              </w:rPr>
            </w:pPr>
          </w:p>
        </w:tc>
      </w:tr>
    </w:tbl>
    <w:p w14:paraId="22CE2FDA" w14:textId="77777777" w:rsidR="0094667A" w:rsidRDefault="0094667A">
      <w:pPr>
        <w:pStyle w:val="Heading3"/>
        <w:spacing w:line="240" w:lineRule="auto"/>
        <w:ind w:firstLine="567"/>
        <w:jc w:val="left"/>
        <w:rPr>
          <w:rFonts w:ascii="GHEA Grapalat" w:hAnsi="GHEA Grapalat"/>
          <w:b/>
          <w:lang w:val="en-US"/>
        </w:rPr>
      </w:pPr>
    </w:p>
    <w:p w14:paraId="5B0E9363" w14:textId="77777777" w:rsidR="0094667A" w:rsidRDefault="0094667A">
      <w:pPr>
        <w:pStyle w:val="Heading3"/>
        <w:spacing w:line="240" w:lineRule="auto"/>
        <w:ind w:firstLine="567"/>
        <w:jc w:val="left"/>
        <w:rPr>
          <w:rFonts w:ascii="GHEA Grapalat" w:hAnsi="GHEA Grapalat"/>
          <w:b/>
          <w:lang w:val="en-US"/>
        </w:rPr>
      </w:pPr>
    </w:p>
    <w:p w14:paraId="59392AF5" w14:textId="77777777" w:rsidR="0094667A" w:rsidRDefault="0094667A">
      <w:pPr>
        <w:pStyle w:val="Heading3"/>
        <w:spacing w:line="240" w:lineRule="auto"/>
        <w:ind w:firstLine="567"/>
        <w:jc w:val="left"/>
        <w:rPr>
          <w:rFonts w:ascii="GHEA Grapalat" w:hAnsi="GHEA Grapalat"/>
          <w:b/>
          <w:lang w:val="en-US"/>
        </w:rPr>
      </w:pPr>
    </w:p>
    <w:p w14:paraId="0131EBB9" w14:textId="77777777" w:rsidR="0094667A" w:rsidRDefault="0094667A">
      <w:pPr>
        <w:pStyle w:val="Heading3"/>
        <w:spacing w:line="240" w:lineRule="auto"/>
        <w:ind w:firstLine="567"/>
        <w:jc w:val="left"/>
        <w:rPr>
          <w:rFonts w:ascii="GHEA Grapalat" w:hAnsi="GHEA Grapalat"/>
          <w:b/>
          <w:lang w:val="en-US"/>
        </w:rPr>
      </w:pPr>
    </w:p>
    <w:p w14:paraId="732CCF34" w14:textId="77777777" w:rsidR="0094667A" w:rsidRDefault="0094667A">
      <w:pPr>
        <w:rPr>
          <w:rFonts w:ascii="GHEA Grapalat" w:hAnsi="GHEA Grapalat"/>
          <w:sz w:val="20"/>
          <w:szCs w:val="20"/>
          <w:lang w:val="es-ES"/>
        </w:rPr>
      </w:pPr>
    </w:p>
    <w:p w14:paraId="1915E42C" w14:textId="77777777" w:rsidR="0094667A" w:rsidRDefault="00627F2B">
      <w:pPr>
        <w:jc w:val="both"/>
        <w:rPr>
          <w:rFonts w:ascii="GHEA Grapalat" w:hAnsi="GHEA Grapalat"/>
          <w:sz w:val="20"/>
          <w:szCs w:val="20"/>
          <w:u w:val="single"/>
        </w:rPr>
      </w:pP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t xml:space="preserve"> </w:t>
      </w:r>
    </w:p>
    <w:p w14:paraId="77DF28C0" w14:textId="77777777" w:rsidR="0094667A" w:rsidRDefault="00627F2B">
      <w:pPr>
        <w:jc w:val="both"/>
        <w:rPr>
          <w:rFonts w:ascii="GHEA Grapalat" w:hAnsi="GHEA Grapalat"/>
          <w:sz w:val="20"/>
          <w:szCs w:val="20"/>
          <w:u w:val="single"/>
          <w:lang w:val="hy-AM"/>
        </w:rPr>
      </w:pPr>
      <w:r>
        <w:rPr>
          <w:rFonts w:ascii="GHEA Grapalat" w:hAnsi="GHEA Grapalat" w:cs="Sylfaen"/>
          <w:sz w:val="20"/>
          <w:szCs w:val="20"/>
          <w:vertAlign w:val="superscript"/>
          <w:lang w:val="hy-AM"/>
        </w:rPr>
        <w:t xml:space="preserve"> наименование участника (руководителя, должность, имя и фамилия) </w:t>
      </w:r>
      <w:r>
        <w:rPr>
          <w:rFonts w:ascii="GHEA Grapalat" w:hAnsi="GHEA Grapalat" w:cs="Sylfaen"/>
          <w:sz w:val="20"/>
          <w:szCs w:val="20"/>
          <w:vertAlign w:val="superscript"/>
          <w:lang w:val="hy-AM"/>
        </w:rPr>
        <w:tab/>
      </w:r>
      <w:r>
        <w:rPr>
          <w:rFonts w:ascii="GHEA Grapalat" w:hAnsi="GHEA Grapalat" w:cs="Sylfaen"/>
          <w:sz w:val="20"/>
          <w:szCs w:val="20"/>
          <w:vertAlign w:val="superscript"/>
          <w:lang w:val="hy-AM"/>
        </w:rPr>
        <w:tab/>
        <w:t xml:space="preserve"> подпись</w:t>
      </w:r>
      <w:r>
        <w:rPr>
          <w:rFonts w:ascii="GHEA Grapalat" w:hAnsi="GHEA Grapalat" w:cs="Sylfaen"/>
          <w:sz w:val="20"/>
          <w:szCs w:val="20"/>
          <w:lang w:val="hy-AM"/>
        </w:rPr>
        <w:t xml:space="preserve"> </w:t>
      </w:r>
    </w:p>
    <w:p w14:paraId="472B3381" w14:textId="77777777" w:rsidR="0094667A" w:rsidRDefault="0094667A">
      <w:pPr>
        <w:jc w:val="right"/>
        <w:rPr>
          <w:rFonts w:ascii="GHEA Grapalat" w:hAnsi="GHEA Grapalat" w:cs="Sylfaen"/>
          <w:sz w:val="20"/>
          <w:szCs w:val="20"/>
          <w:lang w:val="hy-AM"/>
        </w:rPr>
      </w:pPr>
    </w:p>
    <w:p w14:paraId="5F63A91D" w14:textId="77777777" w:rsidR="0094667A" w:rsidRDefault="0094667A">
      <w:pPr>
        <w:jc w:val="right"/>
        <w:rPr>
          <w:rFonts w:ascii="GHEA Grapalat" w:hAnsi="GHEA Grapalat" w:cs="Sylfaen"/>
          <w:sz w:val="20"/>
          <w:szCs w:val="20"/>
          <w:lang w:val="hy-AM"/>
        </w:rPr>
      </w:pPr>
    </w:p>
    <w:p w14:paraId="0D5BA1CB" w14:textId="77777777" w:rsidR="0094667A" w:rsidRDefault="00627F2B">
      <w:pPr>
        <w:jc w:val="right"/>
        <w:rPr>
          <w:rFonts w:ascii="GHEA Grapalat" w:hAnsi="GHEA Grapalat" w:cs="Arial"/>
          <w:sz w:val="20"/>
          <w:szCs w:val="20"/>
          <w:lang w:val="hy-AM"/>
        </w:rPr>
      </w:pPr>
      <w:r>
        <w:rPr>
          <w:rFonts w:ascii="GHEA Grapalat" w:hAnsi="GHEA Grapalat" w:cs="Sylfaen"/>
          <w:sz w:val="20"/>
          <w:szCs w:val="20"/>
          <w:lang w:val="hy-AM"/>
        </w:rPr>
        <w:t>К.</w:t>
      </w:r>
      <w:r>
        <w:rPr>
          <w:rFonts w:ascii="GHEA Grapalat" w:hAnsi="GHEA Grapalat" w:cs="Arial"/>
          <w:sz w:val="20"/>
          <w:szCs w:val="20"/>
          <w:lang w:val="hy-AM"/>
        </w:rPr>
        <w:t xml:space="preserve">. </w:t>
      </w:r>
      <w:r>
        <w:rPr>
          <w:rFonts w:ascii="GHEA Grapalat" w:hAnsi="GHEA Grapalat" w:cs="Sylfaen"/>
          <w:sz w:val="20"/>
          <w:szCs w:val="20"/>
          <w:lang w:val="hy-AM"/>
        </w:rPr>
        <w:t>Т</w:t>
      </w:r>
      <w:r>
        <w:rPr>
          <w:rFonts w:ascii="GHEA Grapalat" w:hAnsi="GHEA Grapalat" w:cs="Arial"/>
          <w:sz w:val="20"/>
          <w:szCs w:val="20"/>
          <w:lang w:val="hy-AM"/>
        </w:rPr>
        <w:t>.</w:t>
      </w:r>
      <w:r>
        <w:rPr>
          <w:rFonts w:ascii="GHEA Grapalat" w:hAnsi="GHEA Grapalat" w:cs="Arial"/>
          <w:sz w:val="20"/>
          <w:szCs w:val="20"/>
          <w:lang w:val="hy-AM"/>
        </w:rPr>
        <w:tab/>
      </w:r>
      <w:r>
        <w:rPr>
          <w:rFonts w:ascii="GHEA Grapalat" w:hAnsi="GHEA Grapalat" w:cs="Arial"/>
          <w:sz w:val="20"/>
          <w:szCs w:val="20"/>
          <w:lang w:val="hy-AM"/>
        </w:rPr>
        <w:tab/>
        <w:t xml:space="preserve"> </w:t>
      </w:r>
    </w:p>
    <w:p w14:paraId="0F5A9D93" w14:textId="77777777" w:rsidR="0094667A" w:rsidRDefault="0094667A">
      <w:pPr>
        <w:jc w:val="right"/>
        <w:rPr>
          <w:rFonts w:ascii="GHEA Grapalat" w:hAnsi="GHEA Grapalat"/>
          <w:sz w:val="20"/>
          <w:szCs w:val="20"/>
          <w:lang w:val="hy-AM"/>
        </w:rPr>
      </w:pPr>
    </w:p>
    <w:p w14:paraId="225BC60E" w14:textId="77777777" w:rsidR="0094667A" w:rsidRDefault="0094667A">
      <w:pPr>
        <w:jc w:val="right"/>
        <w:rPr>
          <w:rFonts w:ascii="GHEA Grapalat" w:hAnsi="GHEA Grapalat"/>
          <w:sz w:val="20"/>
          <w:szCs w:val="20"/>
          <w:lang w:val="hy-AM"/>
        </w:rPr>
      </w:pPr>
    </w:p>
    <w:p w14:paraId="35C9BCA9" w14:textId="77777777" w:rsidR="0094667A" w:rsidRDefault="00627F2B">
      <w:pPr>
        <w:pStyle w:val="FootnoteText"/>
        <w:rPr>
          <w:rFonts w:ascii="GHEA Grapalat" w:hAnsi="GHEA Grapalat"/>
          <w:i/>
          <w:lang w:val="af-ZA"/>
        </w:rPr>
      </w:pPr>
      <w:r>
        <w:rPr>
          <w:rFonts w:ascii="GHEA Grapalat" w:hAnsi="GHEA Grapalat"/>
          <w:i/>
          <w:lang w:val="hy-AM"/>
        </w:rPr>
        <w:t>*заполняется</w:t>
      </w:r>
      <w:r>
        <w:rPr>
          <w:rFonts w:ascii="GHEA Grapalat" w:hAnsi="GHEA Grapalat"/>
          <w:i/>
          <w:lang w:val="af-ZA"/>
        </w:rPr>
        <w:t xml:space="preserve"> </w:t>
      </w:r>
      <w:r>
        <w:rPr>
          <w:rFonts w:ascii="GHEA Grapalat" w:hAnsi="GHEA Grapalat"/>
          <w:i/>
          <w:lang w:val="hy-AM"/>
        </w:rPr>
        <w:t>в</w:t>
      </w:r>
      <w:r>
        <w:rPr>
          <w:rFonts w:ascii="GHEA Grapalat" w:hAnsi="GHEA Grapalat"/>
          <w:i/>
          <w:lang w:val="af-ZA"/>
        </w:rPr>
        <w:t xml:space="preserve"> </w:t>
      </w:r>
      <w:r>
        <w:rPr>
          <w:rFonts w:ascii="GHEA Grapalat" w:hAnsi="GHEA Grapalat"/>
          <w:i/>
          <w:lang w:val="hy-AM"/>
        </w:rPr>
        <w:t>комиссии,</w:t>
      </w:r>
      <w:r>
        <w:rPr>
          <w:rFonts w:ascii="GHEA Grapalat" w:hAnsi="GHEA Grapalat"/>
          <w:i/>
          <w:lang w:val="af-ZA"/>
        </w:rPr>
        <w:t xml:space="preserve"> </w:t>
      </w:r>
      <w:r>
        <w:rPr>
          <w:rFonts w:ascii="GHEA Grapalat" w:hAnsi="GHEA Grapalat"/>
          <w:i/>
          <w:lang w:val="hy-AM"/>
        </w:rPr>
        <w:t>секретаря</w:t>
      </w:r>
      <w:r>
        <w:rPr>
          <w:rFonts w:ascii="GHEA Grapalat" w:hAnsi="GHEA Grapalat"/>
          <w:i/>
          <w:lang w:val="af-ZA"/>
        </w:rPr>
        <w:t xml:space="preserve"> </w:t>
      </w:r>
      <w:r>
        <w:rPr>
          <w:rFonts w:ascii="GHEA Grapalat" w:hAnsi="GHEA Grapalat"/>
          <w:i/>
          <w:lang w:val="hy-AM"/>
        </w:rPr>
        <w:t>по</w:t>
      </w:r>
      <w:r>
        <w:rPr>
          <w:rFonts w:ascii="GHEA Grapalat" w:hAnsi="GHEA Grapalat"/>
          <w:i/>
          <w:lang w:val="af-ZA"/>
        </w:rPr>
        <w:t xml:space="preserve">` </w:t>
      </w:r>
      <w:r>
        <w:rPr>
          <w:rFonts w:ascii="GHEA Grapalat" w:hAnsi="GHEA Grapalat"/>
          <w:i/>
          <w:lang w:val="hy-AM"/>
        </w:rPr>
        <w:t>до</w:t>
      </w:r>
      <w:r>
        <w:rPr>
          <w:rFonts w:ascii="GHEA Grapalat" w:hAnsi="GHEA Grapalat"/>
          <w:i/>
          <w:lang w:val="af-ZA"/>
        </w:rPr>
        <w:t xml:space="preserve"> </w:t>
      </w:r>
      <w:r>
        <w:rPr>
          <w:rFonts w:ascii="GHEA Grapalat" w:hAnsi="GHEA Grapalat"/>
          <w:i/>
          <w:lang w:val="hy-AM"/>
        </w:rPr>
        <w:t>приглашения</w:t>
      </w:r>
      <w:r>
        <w:rPr>
          <w:rFonts w:ascii="GHEA Grapalat" w:hAnsi="GHEA Grapalat"/>
          <w:i/>
          <w:lang w:val="af-ZA"/>
        </w:rPr>
        <w:t xml:space="preserve"> </w:t>
      </w:r>
      <w:r>
        <w:rPr>
          <w:rFonts w:ascii="GHEA Grapalat" w:hAnsi="GHEA Grapalat"/>
          <w:i/>
          <w:lang w:val="hy-AM"/>
        </w:rPr>
        <w:t>в бюллетене</w:t>
      </w:r>
      <w:r>
        <w:rPr>
          <w:rFonts w:ascii="GHEA Grapalat" w:hAnsi="GHEA Grapalat"/>
          <w:i/>
          <w:lang w:val="af-ZA"/>
        </w:rPr>
        <w:t xml:space="preserve"> </w:t>
      </w:r>
      <w:r>
        <w:rPr>
          <w:rFonts w:ascii="GHEA Grapalat" w:hAnsi="GHEA Grapalat"/>
          <w:i/>
          <w:lang w:val="hy-AM"/>
        </w:rPr>
        <w:t>опубликован:</w:t>
      </w:r>
    </w:p>
    <w:p w14:paraId="1757745E" w14:textId="77777777" w:rsidR="0094667A" w:rsidRDefault="0094667A">
      <w:pPr>
        <w:pStyle w:val="BodyTextIndent3"/>
        <w:spacing w:line="240" w:lineRule="auto"/>
        <w:ind w:firstLine="0"/>
        <w:jc w:val="right"/>
        <w:rPr>
          <w:rFonts w:ascii="GHEA Grapalat" w:hAnsi="GHEA Grapalat"/>
          <w:b/>
          <w:lang w:val="hy-AM"/>
        </w:rPr>
      </w:pPr>
    </w:p>
    <w:p w14:paraId="1117ECE1" w14:textId="77777777" w:rsidR="0094667A" w:rsidRDefault="0094667A">
      <w:pPr>
        <w:pStyle w:val="BodyTextIndent3"/>
        <w:spacing w:line="240" w:lineRule="auto"/>
        <w:ind w:firstLine="0"/>
        <w:jc w:val="right"/>
        <w:rPr>
          <w:rFonts w:ascii="GHEA Grapalat" w:hAnsi="GHEA Grapalat"/>
          <w:b/>
          <w:lang w:val="hy-AM"/>
        </w:rPr>
      </w:pPr>
    </w:p>
    <w:p w14:paraId="5DE72617" w14:textId="77777777" w:rsidR="0094667A" w:rsidRDefault="0094667A">
      <w:pPr>
        <w:pStyle w:val="BodyTextIndent3"/>
        <w:spacing w:line="240" w:lineRule="auto"/>
        <w:ind w:firstLine="0"/>
        <w:jc w:val="right"/>
        <w:rPr>
          <w:rFonts w:ascii="GHEA Grapalat" w:hAnsi="GHEA Grapalat"/>
          <w:b/>
          <w:lang w:val="hy-AM"/>
        </w:rPr>
      </w:pPr>
    </w:p>
    <w:p w14:paraId="07AD1C99" w14:textId="77777777" w:rsidR="0094667A" w:rsidRDefault="0094667A">
      <w:pPr>
        <w:pStyle w:val="BodyTextIndent3"/>
        <w:spacing w:line="240" w:lineRule="auto"/>
        <w:ind w:firstLine="0"/>
        <w:jc w:val="right"/>
        <w:rPr>
          <w:rFonts w:ascii="GHEA Grapalat" w:hAnsi="GHEA Grapalat"/>
          <w:b/>
          <w:lang w:val="hy-AM"/>
        </w:rPr>
      </w:pPr>
    </w:p>
    <w:p w14:paraId="172EBDB3" w14:textId="77777777" w:rsidR="0094667A" w:rsidRDefault="0094667A">
      <w:pPr>
        <w:pStyle w:val="BodyTextIndent3"/>
        <w:spacing w:line="240" w:lineRule="auto"/>
        <w:ind w:firstLine="0"/>
        <w:jc w:val="right"/>
        <w:rPr>
          <w:rFonts w:ascii="GHEA Grapalat" w:hAnsi="GHEA Grapalat"/>
          <w:b/>
          <w:lang w:val="hy-AM"/>
        </w:rPr>
      </w:pPr>
    </w:p>
    <w:p w14:paraId="773044A1" w14:textId="77777777" w:rsidR="0094667A" w:rsidRDefault="0094667A">
      <w:pPr>
        <w:pStyle w:val="BodyTextIndent3"/>
        <w:spacing w:line="240" w:lineRule="auto"/>
        <w:ind w:firstLine="0"/>
        <w:jc w:val="right"/>
        <w:rPr>
          <w:rFonts w:ascii="GHEA Grapalat" w:hAnsi="GHEA Grapalat"/>
          <w:b/>
          <w:lang w:val="hy-AM"/>
        </w:rPr>
      </w:pPr>
    </w:p>
    <w:p w14:paraId="11C5D512" w14:textId="77777777" w:rsidR="0094667A" w:rsidRDefault="0094667A">
      <w:pPr>
        <w:pStyle w:val="BodyTextIndent3"/>
        <w:spacing w:line="240" w:lineRule="auto"/>
        <w:ind w:firstLine="0"/>
        <w:jc w:val="right"/>
        <w:rPr>
          <w:rFonts w:ascii="GHEA Grapalat" w:hAnsi="GHEA Grapalat"/>
          <w:b/>
          <w:lang w:val="hy-AM"/>
        </w:rPr>
      </w:pPr>
    </w:p>
    <w:p w14:paraId="6D8BBB53" w14:textId="77777777" w:rsidR="0094667A" w:rsidRDefault="0094667A">
      <w:pPr>
        <w:pStyle w:val="BodyTextIndent3"/>
        <w:spacing w:line="240" w:lineRule="auto"/>
        <w:ind w:firstLine="0"/>
        <w:jc w:val="right"/>
        <w:rPr>
          <w:rFonts w:ascii="GHEA Grapalat" w:hAnsi="GHEA Grapalat"/>
          <w:b/>
          <w:lang w:val="hy-AM"/>
        </w:rPr>
      </w:pPr>
    </w:p>
    <w:p w14:paraId="249E4A4D" w14:textId="77777777" w:rsidR="0094667A" w:rsidRDefault="0094667A">
      <w:pPr>
        <w:pStyle w:val="BodyTextIndent3"/>
        <w:spacing w:line="240" w:lineRule="auto"/>
        <w:ind w:firstLine="0"/>
        <w:jc w:val="right"/>
        <w:rPr>
          <w:rFonts w:ascii="GHEA Grapalat" w:hAnsi="GHEA Grapalat"/>
          <w:b/>
          <w:lang w:val="hy-AM"/>
        </w:rPr>
      </w:pPr>
    </w:p>
    <w:p w14:paraId="67953C38" w14:textId="77777777" w:rsidR="0094667A" w:rsidRDefault="0094667A">
      <w:pPr>
        <w:pStyle w:val="BodyTextIndent3"/>
        <w:spacing w:line="240" w:lineRule="auto"/>
        <w:ind w:firstLine="0"/>
        <w:jc w:val="right"/>
        <w:rPr>
          <w:rFonts w:ascii="GHEA Grapalat" w:hAnsi="GHEA Grapalat"/>
          <w:b/>
          <w:lang w:val="hy-AM"/>
        </w:rPr>
      </w:pPr>
    </w:p>
    <w:p w14:paraId="63341EC9" w14:textId="77777777" w:rsidR="0094667A" w:rsidRDefault="0094667A">
      <w:pPr>
        <w:pStyle w:val="BodyTextIndent3"/>
        <w:spacing w:line="240" w:lineRule="auto"/>
        <w:ind w:firstLine="0"/>
        <w:jc w:val="right"/>
        <w:rPr>
          <w:rFonts w:ascii="GHEA Grapalat" w:hAnsi="GHEA Grapalat"/>
          <w:b/>
          <w:lang w:val="hy-AM"/>
        </w:rPr>
      </w:pPr>
    </w:p>
    <w:p w14:paraId="618DFB2E" w14:textId="77777777" w:rsidR="0094667A" w:rsidRDefault="0094667A">
      <w:pPr>
        <w:pStyle w:val="BodyTextIndent3"/>
        <w:spacing w:line="240" w:lineRule="auto"/>
        <w:ind w:firstLine="0"/>
        <w:jc w:val="right"/>
        <w:rPr>
          <w:rFonts w:ascii="GHEA Grapalat" w:hAnsi="GHEA Grapalat"/>
          <w:b/>
          <w:lang w:val="hy-AM"/>
        </w:rPr>
      </w:pPr>
    </w:p>
    <w:p w14:paraId="1EE9FEB6" w14:textId="77777777" w:rsidR="0094667A" w:rsidRDefault="0094667A">
      <w:pPr>
        <w:pStyle w:val="BodyTextIndent3"/>
        <w:spacing w:line="240" w:lineRule="auto"/>
        <w:ind w:firstLine="0"/>
        <w:jc w:val="right"/>
        <w:rPr>
          <w:rFonts w:ascii="GHEA Grapalat" w:hAnsi="GHEA Grapalat"/>
          <w:b/>
          <w:lang w:val="hy-AM"/>
        </w:rPr>
      </w:pPr>
    </w:p>
    <w:p w14:paraId="11DD4E48" w14:textId="77777777" w:rsidR="0094667A" w:rsidRDefault="0094667A">
      <w:pPr>
        <w:pStyle w:val="BodyTextIndent3"/>
        <w:spacing w:line="240" w:lineRule="auto"/>
        <w:ind w:firstLine="0"/>
        <w:jc w:val="right"/>
        <w:rPr>
          <w:rFonts w:ascii="GHEA Grapalat" w:hAnsi="GHEA Grapalat"/>
          <w:b/>
          <w:lang w:val="hy-AM"/>
        </w:rPr>
      </w:pPr>
    </w:p>
    <w:p w14:paraId="7210E28A" w14:textId="77777777" w:rsidR="0094667A" w:rsidRDefault="0094667A">
      <w:pPr>
        <w:pStyle w:val="BodyTextIndent3"/>
        <w:spacing w:line="240" w:lineRule="auto"/>
        <w:ind w:firstLine="0"/>
        <w:jc w:val="right"/>
        <w:rPr>
          <w:rFonts w:ascii="GHEA Grapalat" w:hAnsi="GHEA Grapalat"/>
          <w:b/>
          <w:lang w:val="hy-AM"/>
        </w:rPr>
      </w:pPr>
    </w:p>
    <w:p w14:paraId="0CCFC5CA" w14:textId="77777777" w:rsidR="0094667A" w:rsidRDefault="0094667A">
      <w:pPr>
        <w:pStyle w:val="BodyTextIndent3"/>
        <w:spacing w:line="240" w:lineRule="auto"/>
        <w:ind w:firstLine="0"/>
        <w:jc w:val="right"/>
        <w:rPr>
          <w:rFonts w:ascii="GHEA Grapalat" w:hAnsi="GHEA Grapalat"/>
          <w:b/>
          <w:lang w:val="hy-AM"/>
        </w:rPr>
      </w:pPr>
    </w:p>
    <w:p w14:paraId="19E3A164" w14:textId="77777777" w:rsidR="0094667A" w:rsidRDefault="0094667A">
      <w:pPr>
        <w:pStyle w:val="BodyTextIndent3"/>
        <w:spacing w:line="240" w:lineRule="auto"/>
        <w:ind w:firstLine="0"/>
        <w:jc w:val="right"/>
        <w:rPr>
          <w:rFonts w:ascii="GHEA Grapalat" w:hAnsi="GHEA Grapalat"/>
          <w:b/>
          <w:lang w:val="hy-AM"/>
        </w:rPr>
      </w:pPr>
    </w:p>
    <w:p w14:paraId="4CB325FC" w14:textId="77777777" w:rsidR="0094667A" w:rsidRDefault="0094667A">
      <w:pPr>
        <w:pStyle w:val="BodyTextIndent3"/>
        <w:spacing w:line="240" w:lineRule="auto"/>
        <w:ind w:firstLine="0"/>
        <w:jc w:val="right"/>
        <w:rPr>
          <w:rFonts w:ascii="GHEA Grapalat" w:hAnsi="GHEA Grapalat"/>
          <w:b/>
          <w:lang w:val="hy-AM"/>
        </w:rPr>
      </w:pPr>
    </w:p>
    <w:p w14:paraId="0FC51848" w14:textId="77777777" w:rsidR="0094667A" w:rsidRDefault="0094667A">
      <w:pPr>
        <w:pStyle w:val="BodyTextIndent3"/>
        <w:spacing w:line="240" w:lineRule="auto"/>
        <w:ind w:firstLine="0"/>
        <w:jc w:val="right"/>
        <w:rPr>
          <w:rFonts w:ascii="GHEA Grapalat" w:hAnsi="GHEA Grapalat"/>
          <w:b/>
          <w:lang w:val="hy-AM"/>
        </w:rPr>
      </w:pPr>
    </w:p>
    <w:p w14:paraId="17412C92" w14:textId="77777777" w:rsidR="0094667A" w:rsidRDefault="0094667A">
      <w:pPr>
        <w:pStyle w:val="BodyTextIndent3"/>
        <w:spacing w:line="240" w:lineRule="auto"/>
        <w:ind w:firstLine="0"/>
        <w:jc w:val="right"/>
        <w:rPr>
          <w:rFonts w:ascii="GHEA Grapalat" w:hAnsi="GHEA Grapalat"/>
          <w:b/>
          <w:lang w:val="hy-AM"/>
        </w:rPr>
      </w:pPr>
    </w:p>
    <w:p w14:paraId="3A57892C" w14:textId="77777777" w:rsidR="0094667A" w:rsidRDefault="0094667A">
      <w:pPr>
        <w:pStyle w:val="BodyTextIndent3"/>
        <w:spacing w:line="240" w:lineRule="auto"/>
        <w:ind w:firstLine="0"/>
        <w:jc w:val="right"/>
        <w:rPr>
          <w:rFonts w:ascii="GHEA Grapalat" w:hAnsi="GHEA Grapalat"/>
          <w:b/>
          <w:lang w:val="hy-AM"/>
        </w:rPr>
      </w:pPr>
    </w:p>
    <w:p w14:paraId="4B36364C" w14:textId="77777777" w:rsidR="0094667A" w:rsidRDefault="0094667A">
      <w:pPr>
        <w:pStyle w:val="BodyTextIndent3"/>
        <w:spacing w:line="240" w:lineRule="auto"/>
        <w:ind w:firstLine="0"/>
        <w:jc w:val="right"/>
        <w:rPr>
          <w:rFonts w:ascii="GHEA Grapalat" w:hAnsi="GHEA Grapalat"/>
          <w:b/>
          <w:lang w:val="hy-AM"/>
        </w:rPr>
      </w:pPr>
    </w:p>
    <w:p w14:paraId="79CDEF3A" w14:textId="77777777" w:rsidR="0094667A" w:rsidRDefault="0094667A">
      <w:pPr>
        <w:pStyle w:val="BodyTextIndent3"/>
        <w:spacing w:line="240" w:lineRule="auto"/>
        <w:ind w:firstLine="0"/>
        <w:jc w:val="right"/>
        <w:rPr>
          <w:rFonts w:ascii="GHEA Grapalat" w:hAnsi="GHEA Grapalat"/>
          <w:b/>
          <w:lang w:val="hy-AM"/>
        </w:rPr>
      </w:pPr>
    </w:p>
    <w:p w14:paraId="6C5F7A4E" w14:textId="77777777" w:rsidR="0094667A" w:rsidRDefault="0094667A">
      <w:pPr>
        <w:pStyle w:val="BodyTextIndent3"/>
        <w:spacing w:line="240" w:lineRule="auto"/>
        <w:ind w:firstLine="0"/>
        <w:jc w:val="right"/>
        <w:rPr>
          <w:rFonts w:ascii="GHEA Grapalat" w:hAnsi="GHEA Grapalat"/>
          <w:b/>
          <w:lang w:val="hy-AM"/>
        </w:rPr>
      </w:pPr>
    </w:p>
    <w:p w14:paraId="25E3F474" w14:textId="77777777" w:rsidR="0094667A" w:rsidRDefault="0094667A">
      <w:pPr>
        <w:pStyle w:val="BodyTextIndent3"/>
        <w:spacing w:line="240" w:lineRule="auto"/>
        <w:ind w:firstLine="0"/>
        <w:jc w:val="right"/>
        <w:rPr>
          <w:rFonts w:ascii="GHEA Grapalat" w:hAnsi="GHEA Grapalat"/>
          <w:b/>
          <w:lang w:val="hy-AM"/>
        </w:rPr>
      </w:pPr>
    </w:p>
    <w:p w14:paraId="3525D232" w14:textId="77777777" w:rsidR="0094667A" w:rsidRDefault="0094667A">
      <w:pPr>
        <w:pStyle w:val="BodyTextIndent3"/>
        <w:spacing w:line="240" w:lineRule="auto"/>
        <w:ind w:firstLine="0"/>
        <w:jc w:val="right"/>
        <w:rPr>
          <w:rFonts w:ascii="GHEA Grapalat" w:hAnsi="GHEA Grapalat"/>
          <w:b/>
          <w:lang w:val="hy-AM"/>
        </w:rPr>
      </w:pPr>
    </w:p>
    <w:p w14:paraId="06FD89A8" w14:textId="77777777" w:rsidR="0094667A" w:rsidRDefault="00627F2B">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Приложение</w:t>
      </w:r>
      <w:r>
        <w:rPr>
          <w:rFonts w:ascii="GHEA Grapalat" w:hAnsi="GHEA Grapalat" w:cs="Arial"/>
          <w:b/>
          <w:i w:val="0"/>
          <w:lang w:val="hy-AM"/>
        </w:rPr>
        <w:t xml:space="preserve"> 1.2**</w:t>
      </w:r>
    </w:p>
    <w:p w14:paraId="47969C11" w14:textId="76E77A18" w:rsidR="0094667A" w:rsidRDefault="00240717">
      <w:pPr>
        <w:pStyle w:val="BodyTextIndent"/>
        <w:spacing w:line="240" w:lineRule="auto"/>
        <w:jc w:val="right"/>
        <w:rPr>
          <w:rFonts w:ascii="GHEA Grapalat" w:hAnsi="GHEA Grapalat"/>
          <w:b/>
          <w:i w:val="0"/>
          <w:lang w:val="hy-AM"/>
        </w:rPr>
      </w:pPr>
      <w:r w:rsidRPr="00240717">
        <w:rPr>
          <w:rFonts w:ascii="GHEA Grapalat" w:hAnsi="GHEA Grapalat"/>
          <w:b/>
          <w:bCs/>
          <w:i w:val="0"/>
          <w:lang w:val="hy-AM"/>
        </w:rPr>
        <w:t>ТОР-ГОВОРИТСЯ В ЗАЯВЛЕНИИ САПБ-26/1-1</w:t>
      </w:r>
    </w:p>
    <w:p w14:paraId="77EE0E31" w14:textId="77777777" w:rsidR="0094667A" w:rsidRDefault="00627F2B">
      <w:pPr>
        <w:pStyle w:val="BodyTextIndent3"/>
        <w:spacing w:line="240" w:lineRule="auto"/>
        <w:jc w:val="right"/>
        <w:rPr>
          <w:rFonts w:ascii="GHEA Grapalat" w:hAnsi="GHEA Grapalat" w:cs="Sylfaen"/>
          <w:b/>
          <w:lang w:val="es-ES"/>
        </w:rPr>
      </w:pP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кодом</w:t>
      </w:r>
    </w:p>
    <w:p w14:paraId="02A35BBA" w14:textId="77777777" w:rsidR="0094667A" w:rsidRDefault="00627F2B">
      <w:pPr>
        <w:pStyle w:val="BodyTextIndent3"/>
        <w:spacing w:line="240" w:lineRule="auto"/>
        <w:jc w:val="right"/>
        <w:rPr>
          <w:rFonts w:ascii="GHEA Grapalat" w:hAnsi="GHEA Grapalat" w:cs="Arial"/>
          <w:b/>
          <w:lang w:val="es-ES"/>
        </w:rPr>
      </w:pPr>
      <w:r>
        <w:rPr>
          <w:rFonts w:ascii="GHEA Grapalat" w:hAnsi="GHEA Grapalat" w:cs="Sylfaen"/>
          <w:b/>
          <w:lang w:val="es-ES"/>
        </w:rPr>
        <w:t>Котировок запрос</w:t>
      </w:r>
      <w:r>
        <w:rPr>
          <w:rFonts w:ascii="GHEA Grapalat" w:hAnsi="GHEA Grapalat" w:cs="Arial"/>
          <w:b/>
          <w:lang w:val="es-ES"/>
        </w:rPr>
        <w:t xml:space="preserve"> </w:t>
      </w:r>
      <w:r>
        <w:rPr>
          <w:rFonts w:ascii="GHEA Grapalat" w:hAnsi="GHEA Grapalat" w:cs="Sylfaen"/>
          <w:b/>
          <w:lang w:val="es-ES"/>
        </w:rPr>
        <w:t>приглашения</w:t>
      </w:r>
    </w:p>
    <w:p w14:paraId="50028DAA" w14:textId="77777777" w:rsidR="0094667A" w:rsidRDefault="0094667A">
      <w:pPr>
        <w:pStyle w:val="BodyTextIndent3"/>
        <w:spacing w:line="240" w:lineRule="auto"/>
        <w:ind w:firstLine="0"/>
        <w:jc w:val="right"/>
        <w:rPr>
          <w:rFonts w:ascii="GHEA Grapalat" w:hAnsi="GHEA Grapalat"/>
          <w:b/>
          <w:lang w:val="es-ES"/>
        </w:rPr>
      </w:pPr>
    </w:p>
    <w:p w14:paraId="0D019B37" w14:textId="77777777" w:rsidR="0094667A" w:rsidRDefault="00627F2B">
      <w:pPr>
        <w:pStyle w:val="BodyTextIndent3"/>
        <w:spacing w:line="240" w:lineRule="auto"/>
        <w:ind w:firstLine="0"/>
        <w:jc w:val="center"/>
        <w:rPr>
          <w:rFonts w:ascii="GHEA Grapalat" w:hAnsi="GHEA Grapalat"/>
          <w:b/>
          <w:lang w:val="hy-AM"/>
        </w:rPr>
      </w:pPr>
      <w:r>
        <w:rPr>
          <w:rFonts w:ascii="GHEA Grapalat" w:hAnsi="GHEA Grapalat"/>
          <w:b/>
          <w:lang w:val="hy-AM"/>
        </w:rPr>
        <w:t>Но душа у тебя армянская</w:t>
      </w:r>
    </w:p>
    <w:p w14:paraId="11AC390B" w14:textId="77777777" w:rsidR="0094667A" w:rsidRDefault="00627F2B">
      <w:pPr>
        <w:ind w:left="360" w:hanging="360"/>
        <w:jc w:val="center"/>
        <w:rPr>
          <w:rFonts w:ascii="GHEA Grapalat" w:eastAsia="GHEA Grapalat" w:hAnsi="GHEA Grapalat" w:cs="GHEA Grapalat"/>
          <w:sz w:val="20"/>
          <w:szCs w:val="20"/>
          <w:lang w:val="hy-AM"/>
        </w:rPr>
      </w:pPr>
      <w:r>
        <w:rPr>
          <w:rFonts w:ascii="GHEA Grapalat" w:eastAsia="GHEA Grapalat" w:hAnsi="GHEA Grapalat" w:cs="GHEA Grapalat"/>
          <w:sz w:val="20"/>
          <w:szCs w:val="20"/>
          <w:lang w:val="hy-AM"/>
        </w:rPr>
        <w:t>НАСТОЯЩИМ БЕНЕФИЦИАРОВ ПО ДЕКЛАРАЦИИ</w:t>
      </w:r>
    </w:p>
    <w:p w14:paraId="171506FB" w14:textId="77777777" w:rsidR="0094667A" w:rsidRDefault="0094667A">
      <w:pPr>
        <w:ind w:left="360" w:hanging="360"/>
        <w:jc w:val="center"/>
        <w:rPr>
          <w:rFonts w:ascii="GHEA Grapalat" w:eastAsia="GHEA Grapalat" w:hAnsi="GHEA Grapalat" w:cs="GHEA Grapalat"/>
          <w:sz w:val="20"/>
          <w:szCs w:val="20"/>
          <w:lang w:val="hy-AM"/>
        </w:rPr>
      </w:pPr>
    </w:p>
    <w:p w14:paraId="1CB99690" w14:textId="77777777" w:rsidR="0094667A" w:rsidRDefault="00627F2B">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Организация</w:t>
      </w:r>
    </w:p>
    <w:p w14:paraId="16D1E1D0" w14:textId="77777777"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Организации данных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4667A" w14:paraId="79C71460" w14:textId="77777777">
        <w:trPr>
          <w:trHeight w:val="283"/>
        </w:trPr>
        <w:tc>
          <w:tcPr>
            <w:tcW w:w="2836" w:type="dxa"/>
            <w:shd w:val="clear" w:color="auto" w:fill="D9E2F3"/>
            <w:vAlign w:val="center"/>
          </w:tcPr>
          <w:p w14:paraId="0CD0B7B1"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w:t>
            </w:r>
          </w:p>
        </w:tc>
        <w:tc>
          <w:tcPr>
            <w:tcW w:w="6180" w:type="dxa"/>
            <w:vAlign w:val="center"/>
          </w:tcPr>
          <w:p w14:paraId="3E23AD95" w14:textId="77777777" w:rsidR="0094667A" w:rsidRDefault="0094667A">
            <w:pPr>
              <w:spacing w:before="240"/>
              <w:rPr>
                <w:rFonts w:ascii="GHEA Grapalat" w:eastAsia="GHEA Grapalat" w:hAnsi="GHEA Grapalat" w:cs="GHEA Grapalat"/>
                <w:sz w:val="20"/>
                <w:szCs w:val="20"/>
              </w:rPr>
            </w:pPr>
          </w:p>
        </w:tc>
      </w:tr>
      <w:tr w:rsidR="0094667A" w14:paraId="6149129C" w14:textId="77777777">
        <w:trPr>
          <w:trHeight w:val="283"/>
        </w:trPr>
        <w:tc>
          <w:tcPr>
            <w:tcW w:w="2836" w:type="dxa"/>
            <w:shd w:val="clear" w:color="auto" w:fill="D9E2F3"/>
            <w:vAlign w:val="center"/>
          </w:tcPr>
          <w:p w14:paraId="6565B29D"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0982281A" w14:textId="77777777" w:rsidR="0094667A" w:rsidRDefault="0094667A">
            <w:pPr>
              <w:spacing w:before="240"/>
              <w:rPr>
                <w:rFonts w:ascii="GHEA Grapalat" w:eastAsia="GHEA Grapalat" w:hAnsi="GHEA Grapalat" w:cs="GHEA Grapalat"/>
                <w:sz w:val="20"/>
                <w:szCs w:val="20"/>
              </w:rPr>
            </w:pPr>
          </w:p>
        </w:tc>
      </w:tr>
      <w:tr w:rsidR="0094667A" w14:paraId="1AE7697C" w14:textId="77777777">
        <w:trPr>
          <w:trHeight w:val="283"/>
        </w:trPr>
        <w:tc>
          <w:tcPr>
            <w:tcW w:w="2836" w:type="dxa"/>
            <w:shd w:val="clear" w:color="auto" w:fill="D9E2F3"/>
            <w:vAlign w:val="center"/>
          </w:tcPr>
          <w:p w14:paraId="4B5BC81B"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Государственной регистрации, номер</w:t>
            </w:r>
          </w:p>
        </w:tc>
        <w:tc>
          <w:tcPr>
            <w:tcW w:w="6180" w:type="dxa"/>
            <w:vAlign w:val="center"/>
          </w:tcPr>
          <w:p w14:paraId="1B18A10E" w14:textId="77777777" w:rsidR="0094667A" w:rsidRDefault="0094667A">
            <w:pPr>
              <w:spacing w:before="240"/>
              <w:rPr>
                <w:rFonts w:ascii="GHEA Grapalat" w:eastAsia="GHEA Grapalat" w:hAnsi="GHEA Grapalat" w:cs="GHEA Grapalat"/>
                <w:sz w:val="20"/>
                <w:szCs w:val="20"/>
              </w:rPr>
            </w:pPr>
          </w:p>
        </w:tc>
      </w:tr>
      <w:tr w:rsidR="0094667A" w14:paraId="6CD7A1CA" w14:textId="77777777">
        <w:trPr>
          <w:trHeight w:val="283"/>
        </w:trPr>
        <w:tc>
          <w:tcPr>
            <w:tcW w:w="2836" w:type="dxa"/>
            <w:shd w:val="clear" w:color="auto" w:fill="D9E2F3"/>
            <w:vAlign w:val="center"/>
          </w:tcPr>
          <w:p w14:paraId="3AC673E4"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Регистрации, день, месяц, год</w:t>
            </w:r>
          </w:p>
        </w:tc>
        <w:tc>
          <w:tcPr>
            <w:tcW w:w="6180" w:type="dxa"/>
            <w:vAlign w:val="center"/>
          </w:tcPr>
          <w:p w14:paraId="6A58D45B" w14:textId="77777777" w:rsidR="0094667A" w:rsidRDefault="0094667A">
            <w:pPr>
              <w:spacing w:before="240"/>
              <w:rPr>
                <w:rFonts w:ascii="GHEA Grapalat" w:eastAsia="GHEA Grapalat" w:hAnsi="GHEA Grapalat" w:cs="GHEA Grapalat"/>
                <w:sz w:val="20"/>
                <w:szCs w:val="20"/>
              </w:rPr>
            </w:pPr>
          </w:p>
        </w:tc>
      </w:tr>
      <w:tr w:rsidR="0094667A" w14:paraId="0088D8FB" w14:textId="77777777">
        <w:trPr>
          <w:trHeight w:val="283"/>
        </w:trPr>
        <w:tc>
          <w:tcPr>
            <w:tcW w:w="2836" w:type="dxa"/>
            <w:shd w:val="clear" w:color="auto" w:fill="D9E2F3"/>
            <w:vAlign w:val="center"/>
          </w:tcPr>
          <w:p w14:paraId="2766B074" w14:textId="77777777" w:rsidR="0094667A" w:rsidRDefault="00627F2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Регистрации адрес</w:t>
            </w:r>
          </w:p>
        </w:tc>
        <w:tc>
          <w:tcPr>
            <w:tcW w:w="6180" w:type="dxa"/>
            <w:vAlign w:val="center"/>
          </w:tcPr>
          <w:p w14:paraId="298C258A" w14:textId="77777777" w:rsidR="0094667A" w:rsidRDefault="0094667A">
            <w:pPr>
              <w:spacing w:before="240"/>
              <w:rPr>
                <w:rFonts w:ascii="GHEA Grapalat" w:eastAsia="GHEA Grapalat" w:hAnsi="GHEA Grapalat" w:cs="GHEA Grapalat"/>
                <w:sz w:val="20"/>
                <w:szCs w:val="20"/>
              </w:rPr>
            </w:pPr>
          </w:p>
        </w:tc>
      </w:tr>
      <w:tr w:rsidR="0094667A" w14:paraId="3C4DE562" w14:textId="77777777">
        <w:trPr>
          <w:trHeight w:val="283"/>
        </w:trPr>
        <w:tc>
          <w:tcPr>
            <w:tcW w:w="2836" w:type="dxa"/>
            <w:shd w:val="clear" w:color="auto" w:fill="D9E2F3"/>
            <w:vAlign w:val="center"/>
          </w:tcPr>
          <w:p w14:paraId="1CF8D15A" w14:textId="77777777" w:rsidR="0094667A" w:rsidRDefault="00627F2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Регистрации государство</w:t>
            </w:r>
          </w:p>
        </w:tc>
        <w:tc>
          <w:tcPr>
            <w:tcW w:w="6180" w:type="dxa"/>
            <w:vAlign w:val="center"/>
          </w:tcPr>
          <w:p w14:paraId="10843E12" w14:textId="77777777" w:rsidR="0094667A" w:rsidRDefault="0094667A">
            <w:pPr>
              <w:spacing w:before="240"/>
              <w:rPr>
                <w:rFonts w:ascii="GHEA Grapalat" w:eastAsia="GHEA Grapalat" w:hAnsi="GHEA Grapalat" w:cs="GHEA Grapalat"/>
                <w:sz w:val="20"/>
                <w:szCs w:val="20"/>
              </w:rPr>
            </w:pPr>
          </w:p>
        </w:tc>
      </w:tr>
      <w:tr w:rsidR="0094667A" w:rsidRPr="00101CF1" w14:paraId="377ECDCD" w14:textId="77777777">
        <w:trPr>
          <w:trHeight w:val="283"/>
        </w:trPr>
        <w:tc>
          <w:tcPr>
            <w:tcW w:w="2836" w:type="dxa"/>
            <w:shd w:val="clear" w:color="auto" w:fill="D9E2F3"/>
            <w:vAlign w:val="center"/>
          </w:tcPr>
          <w:p w14:paraId="1365C293" w14:textId="77777777" w:rsidR="0094667A" w:rsidRPr="00101CF1" w:rsidRDefault="00627F2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lang w:val="ru-RU"/>
              </w:rPr>
            </w:pPr>
            <w:r w:rsidRPr="00101CF1">
              <w:rPr>
                <w:rFonts w:ascii="GHEA Grapalat" w:eastAsia="GHEA Grapalat" w:hAnsi="GHEA Grapalat" w:cs="GHEA Grapalat"/>
                <w:color w:val="000000"/>
                <w:sz w:val="20"/>
                <w:szCs w:val="20"/>
                <w:lang w:val="ru-RU"/>
              </w:rPr>
              <w:t>Исполнительного органа, руководителя имя и фамилия</w:t>
            </w:r>
          </w:p>
        </w:tc>
        <w:tc>
          <w:tcPr>
            <w:tcW w:w="6180" w:type="dxa"/>
            <w:vAlign w:val="center"/>
          </w:tcPr>
          <w:p w14:paraId="41E634A7" w14:textId="77777777" w:rsidR="0094667A" w:rsidRPr="00101CF1" w:rsidRDefault="0094667A">
            <w:pPr>
              <w:spacing w:before="240"/>
              <w:rPr>
                <w:rFonts w:ascii="GHEA Grapalat" w:eastAsia="GHEA Grapalat" w:hAnsi="GHEA Grapalat" w:cs="GHEA Grapalat"/>
                <w:sz w:val="20"/>
                <w:szCs w:val="20"/>
                <w:lang w:val="ru-RU"/>
              </w:rPr>
            </w:pPr>
          </w:p>
        </w:tc>
      </w:tr>
    </w:tbl>
    <w:p w14:paraId="16A9F0DD" w14:textId="77777777"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Декларация представляющих лицо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667A" w:rsidRPr="00101CF1" w14:paraId="270B5C97" w14:textId="77777777">
        <w:tc>
          <w:tcPr>
            <w:tcW w:w="2835" w:type="dxa"/>
            <w:shd w:val="clear" w:color="auto" w:fill="D9E2F3"/>
            <w:vAlign w:val="center"/>
          </w:tcPr>
          <w:p w14:paraId="108A1B64" w14:textId="77777777" w:rsidR="0094667A" w:rsidRPr="00101CF1"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lang w:val="ru-RU"/>
              </w:rPr>
            </w:pPr>
            <w:r w:rsidRPr="00101CF1">
              <w:rPr>
                <w:rFonts w:ascii="GHEA Grapalat" w:eastAsia="GHEA Grapalat" w:hAnsi="GHEA Grapalat" w:cs="GHEA Grapalat"/>
                <w:color w:val="000000"/>
                <w:sz w:val="20"/>
                <w:szCs w:val="20"/>
                <w:lang w:val="ru-RU"/>
              </w:rPr>
              <w:t>Декларация представляющий человека, имя и фамилия</w:t>
            </w:r>
          </w:p>
        </w:tc>
        <w:tc>
          <w:tcPr>
            <w:tcW w:w="6180" w:type="dxa"/>
            <w:vAlign w:val="center"/>
          </w:tcPr>
          <w:p w14:paraId="1D497B49" w14:textId="77777777" w:rsidR="0094667A" w:rsidRPr="00101CF1" w:rsidRDefault="0094667A">
            <w:pPr>
              <w:spacing w:before="240"/>
              <w:rPr>
                <w:rFonts w:ascii="GHEA Grapalat" w:eastAsia="GHEA Grapalat" w:hAnsi="GHEA Grapalat" w:cs="GHEA Grapalat"/>
                <w:sz w:val="20"/>
                <w:szCs w:val="20"/>
                <w:lang w:val="ru-RU"/>
              </w:rPr>
            </w:pPr>
          </w:p>
        </w:tc>
      </w:tr>
      <w:tr w:rsidR="0094667A" w14:paraId="74922C9B" w14:textId="77777777">
        <w:tc>
          <w:tcPr>
            <w:tcW w:w="2835" w:type="dxa"/>
            <w:shd w:val="clear" w:color="auto" w:fill="D9E2F3"/>
            <w:vAlign w:val="center"/>
          </w:tcPr>
          <w:p w14:paraId="79EBC1C0"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Декларации , представляющих лица, должность</w:t>
            </w:r>
          </w:p>
        </w:tc>
        <w:tc>
          <w:tcPr>
            <w:tcW w:w="6180" w:type="dxa"/>
            <w:vAlign w:val="center"/>
          </w:tcPr>
          <w:p w14:paraId="6474EC17" w14:textId="77777777" w:rsidR="0094667A" w:rsidRDefault="0094667A">
            <w:pPr>
              <w:spacing w:before="240"/>
              <w:rPr>
                <w:rFonts w:ascii="GHEA Grapalat" w:eastAsia="GHEA Grapalat" w:hAnsi="GHEA Grapalat" w:cs="GHEA Grapalat"/>
                <w:sz w:val="20"/>
                <w:szCs w:val="20"/>
              </w:rPr>
            </w:pPr>
          </w:p>
        </w:tc>
      </w:tr>
    </w:tbl>
    <w:p w14:paraId="26C638FC" w14:textId="77777777"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Декларации производительность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667A" w:rsidRPr="00101CF1" w14:paraId="7171FAD9" w14:textId="77777777">
        <w:tc>
          <w:tcPr>
            <w:tcW w:w="2835" w:type="dxa"/>
            <w:shd w:val="clear" w:color="auto" w:fill="D9E2F3"/>
            <w:vAlign w:val="center"/>
          </w:tcPr>
          <w:p w14:paraId="1D84ECFF" w14:textId="77777777" w:rsidR="0094667A" w:rsidRPr="00101CF1"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lang w:val="ru-RU"/>
              </w:rPr>
            </w:pPr>
            <w:r w:rsidRPr="00101CF1">
              <w:rPr>
                <w:rFonts w:ascii="GHEA Grapalat" w:eastAsia="GHEA Grapalat" w:hAnsi="GHEA Grapalat" w:cs="GHEA Grapalat"/>
                <w:color w:val="000000"/>
                <w:sz w:val="20"/>
                <w:szCs w:val="20"/>
                <w:lang w:val="ru-RU"/>
              </w:rPr>
              <w:t>Декларации подписания : день, месяц, год в</w:t>
            </w:r>
          </w:p>
        </w:tc>
        <w:tc>
          <w:tcPr>
            <w:tcW w:w="6180" w:type="dxa"/>
            <w:vAlign w:val="center"/>
          </w:tcPr>
          <w:p w14:paraId="0F84B720" w14:textId="77777777" w:rsidR="0094667A" w:rsidRPr="00101CF1" w:rsidRDefault="0094667A">
            <w:pPr>
              <w:spacing w:before="240"/>
              <w:rPr>
                <w:rFonts w:ascii="GHEA Grapalat" w:eastAsia="GHEA Grapalat" w:hAnsi="GHEA Grapalat" w:cs="GHEA Grapalat"/>
                <w:sz w:val="20"/>
                <w:szCs w:val="20"/>
                <w:lang w:val="ru-RU"/>
              </w:rPr>
            </w:pPr>
          </w:p>
        </w:tc>
      </w:tr>
      <w:tr w:rsidR="0094667A" w14:paraId="15349023" w14:textId="77777777">
        <w:tc>
          <w:tcPr>
            <w:tcW w:w="2835" w:type="dxa"/>
            <w:shd w:val="clear" w:color="auto" w:fill="D9E2F3"/>
            <w:vAlign w:val="center"/>
          </w:tcPr>
          <w:p w14:paraId="3CB147D3"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Декларации страниц количество</w:t>
            </w:r>
          </w:p>
        </w:tc>
        <w:tc>
          <w:tcPr>
            <w:tcW w:w="6180" w:type="dxa"/>
            <w:vAlign w:val="center"/>
          </w:tcPr>
          <w:p w14:paraId="781D4031" w14:textId="77777777" w:rsidR="0094667A" w:rsidRDefault="0094667A">
            <w:pPr>
              <w:spacing w:before="240"/>
              <w:rPr>
                <w:rFonts w:ascii="GHEA Grapalat" w:eastAsia="GHEA Grapalat" w:hAnsi="GHEA Grapalat" w:cs="GHEA Grapalat"/>
                <w:sz w:val="20"/>
                <w:szCs w:val="20"/>
              </w:rPr>
            </w:pPr>
          </w:p>
        </w:tc>
      </w:tr>
      <w:tr w:rsidR="0094667A" w14:paraId="2E07EA1D" w14:textId="77777777">
        <w:tc>
          <w:tcPr>
            <w:tcW w:w="2835" w:type="dxa"/>
            <w:shd w:val="clear" w:color="auto" w:fill="D9E2F3"/>
            <w:vAlign w:val="center"/>
          </w:tcPr>
          <w:p w14:paraId="1C8A5DC4"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Декларация , представляющих лица, подпись</w:t>
            </w:r>
          </w:p>
        </w:tc>
        <w:tc>
          <w:tcPr>
            <w:tcW w:w="6180" w:type="dxa"/>
            <w:vAlign w:val="center"/>
          </w:tcPr>
          <w:p w14:paraId="033BF3E2" w14:textId="77777777" w:rsidR="0094667A" w:rsidRDefault="0094667A">
            <w:pPr>
              <w:spacing w:before="240"/>
              <w:rPr>
                <w:rFonts w:ascii="GHEA Grapalat" w:eastAsia="GHEA Grapalat" w:hAnsi="GHEA Grapalat" w:cs="GHEA Grapalat"/>
                <w:sz w:val="20"/>
                <w:szCs w:val="20"/>
              </w:rPr>
            </w:pPr>
          </w:p>
        </w:tc>
      </w:tr>
    </w:tbl>
    <w:p w14:paraId="00AD192F" w14:textId="77777777" w:rsidR="0094667A" w:rsidRDefault="0094667A">
      <w:pPr>
        <w:rPr>
          <w:rFonts w:ascii="GHEA Grapalat" w:eastAsia="GHEA Grapalat" w:hAnsi="GHEA Grapalat" w:cs="GHEA Grapalat"/>
          <w:sz w:val="20"/>
          <w:szCs w:val="20"/>
        </w:rPr>
      </w:pPr>
    </w:p>
    <w:p w14:paraId="0BABBE80" w14:textId="77777777" w:rsidR="0094667A" w:rsidRDefault="00627F2B">
      <w:pPr>
        <w:rPr>
          <w:rFonts w:ascii="GHEA Grapalat" w:eastAsia="GHEA Grapalat" w:hAnsi="GHEA Grapalat" w:cs="GHEA Grapalat"/>
          <w:sz w:val="20"/>
          <w:szCs w:val="20"/>
        </w:rPr>
      </w:pPr>
      <w:r>
        <w:rPr>
          <w:rFonts w:ascii="GHEA Grapalat" w:hAnsi="GHEA Grapalat"/>
          <w:sz w:val="20"/>
          <w:szCs w:val="20"/>
        </w:rPr>
        <w:br w:type="page"/>
      </w:r>
    </w:p>
    <w:p w14:paraId="56B7DE3C" w14:textId="77777777" w:rsidR="0094667A" w:rsidRDefault="00627F2B">
      <w:pPr>
        <w:numPr>
          <w:ilvl w:val="0"/>
          <w:numId w:val="28"/>
        </w:numPr>
        <w:pBdr>
          <w:top w:val="nil"/>
          <w:left w:val="nil"/>
          <w:bottom w:val="nil"/>
          <w:right w:val="nil"/>
          <w:between w:val="nil"/>
        </w:pBdr>
        <w:spacing w:line="259" w:lineRule="auto"/>
        <w:rPr>
          <w:rFonts w:ascii="GHEA Grapalat" w:eastAsia="GHEA Grapalat" w:hAnsi="GHEA Grapalat" w:cs="GHEA Grapalat"/>
          <w:color w:val="000000"/>
          <w:sz w:val="20"/>
          <w:szCs w:val="20"/>
        </w:rPr>
      </w:pPr>
      <w:r>
        <w:rPr>
          <w:rFonts w:ascii="GHEA Grapalat" w:eastAsia="GHEA Grapalat" w:hAnsi="GHEA Grapalat" w:cs="GHEA Grapalat"/>
          <w:b/>
          <w:color w:val="000000"/>
          <w:sz w:val="20"/>
          <w:szCs w:val="20"/>
        </w:rPr>
        <w:lastRenderedPageBreak/>
        <w:t>Акции</w:t>
      </w:r>
      <w:r>
        <w:rPr>
          <w:rFonts w:ascii="GHEA Grapalat" w:eastAsia="GHEA Grapalat" w:hAnsi="GHEA Grapalat" w:cs="GHEA Grapalat"/>
          <w:color w:val="000000"/>
          <w:sz w:val="20"/>
          <w:szCs w:val="20"/>
        </w:rPr>
        <w:t xml:space="preserve"> </w:t>
      </w:r>
      <w:r>
        <w:rPr>
          <w:rFonts w:ascii="GHEA Grapalat" w:eastAsia="GHEA Grapalat" w:hAnsi="GHEA Grapalat" w:cs="GHEA Grapalat"/>
          <w:b/>
          <w:color w:val="000000"/>
          <w:sz w:val="20"/>
          <w:szCs w:val="20"/>
        </w:rPr>
        <w:t>листинга данные</w:t>
      </w:r>
    </w:p>
    <w:p w14:paraId="66D58FCE" w14:textId="77777777"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Акции листинга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667A" w14:paraId="7C7FCC02" w14:textId="77777777">
        <w:tc>
          <w:tcPr>
            <w:tcW w:w="2835" w:type="dxa"/>
            <w:shd w:val="clear" w:color="auto" w:fill="D9E2F3"/>
            <w:vAlign w:val="center"/>
          </w:tcPr>
          <w:p w14:paraId="29FAB87D"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Фондовые биржи наименование</w:t>
            </w:r>
          </w:p>
        </w:tc>
        <w:tc>
          <w:tcPr>
            <w:tcW w:w="6180" w:type="dxa"/>
            <w:vAlign w:val="center"/>
          </w:tcPr>
          <w:p w14:paraId="12846768" w14:textId="77777777" w:rsidR="0094667A" w:rsidRDefault="0094667A">
            <w:pPr>
              <w:spacing w:before="240"/>
              <w:rPr>
                <w:rFonts w:ascii="GHEA Grapalat" w:eastAsia="GHEA Grapalat" w:hAnsi="GHEA Grapalat" w:cs="GHEA Grapalat"/>
                <w:sz w:val="20"/>
                <w:szCs w:val="20"/>
              </w:rPr>
            </w:pPr>
          </w:p>
        </w:tc>
      </w:tr>
      <w:tr w:rsidR="0094667A" w14:paraId="49678109" w14:textId="77777777">
        <w:tc>
          <w:tcPr>
            <w:tcW w:w="2835" w:type="dxa"/>
            <w:shd w:val="clear" w:color="auto" w:fill="D9E2F3"/>
            <w:vAlign w:val="center"/>
          </w:tcPr>
          <w:p w14:paraId="4DC250A7"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Ссылку бирже доступные документами</w:t>
            </w:r>
          </w:p>
        </w:tc>
        <w:tc>
          <w:tcPr>
            <w:tcW w:w="6180" w:type="dxa"/>
            <w:vAlign w:val="center"/>
          </w:tcPr>
          <w:p w14:paraId="329CEE1C" w14:textId="77777777" w:rsidR="0094667A" w:rsidRDefault="0094667A">
            <w:pPr>
              <w:spacing w:before="240"/>
              <w:rPr>
                <w:rFonts w:ascii="GHEA Grapalat" w:eastAsia="GHEA Grapalat" w:hAnsi="GHEA Grapalat" w:cs="GHEA Grapalat"/>
                <w:sz w:val="20"/>
                <w:szCs w:val="20"/>
              </w:rPr>
            </w:pPr>
          </w:p>
        </w:tc>
      </w:tr>
    </w:tbl>
    <w:p w14:paraId="22CE2072" w14:textId="77777777"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Организация контролирующих юридического лица,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667A" w14:paraId="66D9B859" w14:textId="77777777">
        <w:tc>
          <w:tcPr>
            <w:tcW w:w="2835" w:type="dxa"/>
            <w:shd w:val="clear" w:color="auto" w:fill="D9E2F3"/>
            <w:vAlign w:val="center"/>
          </w:tcPr>
          <w:p w14:paraId="58BF77A6"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w:t>
            </w:r>
          </w:p>
        </w:tc>
        <w:tc>
          <w:tcPr>
            <w:tcW w:w="6180" w:type="dxa"/>
            <w:vAlign w:val="center"/>
          </w:tcPr>
          <w:p w14:paraId="445E0B06" w14:textId="77777777" w:rsidR="0094667A" w:rsidRDefault="0094667A">
            <w:pPr>
              <w:spacing w:before="240"/>
              <w:rPr>
                <w:rFonts w:ascii="GHEA Grapalat" w:eastAsia="GHEA Grapalat" w:hAnsi="GHEA Grapalat" w:cs="GHEA Grapalat"/>
                <w:sz w:val="20"/>
                <w:szCs w:val="20"/>
              </w:rPr>
            </w:pPr>
          </w:p>
        </w:tc>
      </w:tr>
      <w:tr w:rsidR="0094667A" w14:paraId="7D40FCA6" w14:textId="77777777">
        <w:tc>
          <w:tcPr>
            <w:tcW w:w="2835" w:type="dxa"/>
            <w:shd w:val="clear" w:color="auto" w:fill="D9E2F3"/>
            <w:vAlign w:val="center"/>
          </w:tcPr>
          <w:p w14:paraId="49821FFF"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20126888" w14:textId="77777777" w:rsidR="0094667A" w:rsidRDefault="0094667A">
            <w:pPr>
              <w:spacing w:before="240"/>
              <w:rPr>
                <w:rFonts w:ascii="GHEA Grapalat" w:eastAsia="GHEA Grapalat" w:hAnsi="GHEA Grapalat" w:cs="GHEA Grapalat"/>
                <w:sz w:val="20"/>
                <w:szCs w:val="20"/>
              </w:rPr>
            </w:pPr>
          </w:p>
        </w:tc>
      </w:tr>
      <w:tr w:rsidR="0094667A" w14:paraId="11B2B1BB" w14:textId="77777777">
        <w:tc>
          <w:tcPr>
            <w:tcW w:w="2835" w:type="dxa"/>
            <w:shd w:val="clear" w:color="auto" w:fill="D9E2F3"/>
            <w:vAlign w:val="center"/>
          </w:tcPr>
          <w:p w14:paraId="412964F1"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Государственной регистрации, номер</w:t>
            </w:r>
          </w:p>
        </w:tc>
        <w:tc>
          <w:tcPr>
            <w:tcW w:w="6180" w:type="dxa"/>
            <w:vAlign w:val="center"/>
          </w:tcPr>
          <w:p w14:paraId="6C12361C" w14:textId="77777777" w:rsidR="0094667A" w:rsidRDefault="0094667A">
            <w:pPr>
              <w:spacing w:before="240"/>
              <w:rPr>
                <w:rFonts w:ascii="GHEA Grapalat" w:eastAsia="GHEA Grapalat" w:hAnsi="GHEA Grapalat" w:cs="GHEA Grapalat"/>
                <w:sz w:val="20"/>
                <w:szCs w:val="20"/>
              </w:rPr>
            </w:pPr>
          </w:p>
        </w:tc>
      </w:tr>
      <w:tr w:rsidR="0094667A" w14:paraId="3836FE53" w14:textId="77777777">
        <w:tc>
          <w:tcPr>
            <w:tcW w:w="2835" w:type="dxa"/>
            <w:shd w:val="clear" w:color="auto" w:fill="D9E2F3"/>
            <w:vAlign w:val="center"/>
          </w:tcPr>
          <w:p w14:paraId="0F591998"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Регистрации, день, месяц, год</w:t>
            </w:r>
          </w:p>
        </w:tc>
        <w:tc>
          <w:tcPr>
            <w:tcW w:w="6180" w:type="dxa"/>
            <w:vAlign w:val="center"/>
          </w:tcPr>
          <w:p w14:paraId="68379AB5" w14:textId="77777777" w:rsidR="0094667A" w:rsidRDefault="0094667A">
            <w:pPr>
              <w:spacing w:before="240"/>
              <w:rPr>
                <w:rFonts w:ascii="GHEA Grapalat" w:eastAsia="GHEA Grapalat" w:hAnsi="GHEA Grapalat" w:cs="GHEA Grapalat"/>
                <w:sz w:val="20"/>
                <w:szCs w:val="20"/>
              </w:rPr>
            </w:pPr>
          </w:p>
        </w:tc>
      </w:tr>
      <w:tr w:rsidR="0094667A" w14:paraId="5E1CE842" w14:textId="77777777">
        <w:tc>
          <w:tcPr>
            <w:tcW w:w="2835" w:type="dxa"/>
            <w:shd w:val="clear" w:color="auto" w:fill="D9E2F3"/>
            <w:vAlign w:val="center"/>
          </w:tcPr>
          <w:p w14:paraId="30C7978F"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Регистрации адрес</w:t>
            </w:r>
          </w:p>
        </w:tc>
        <w:tc>
          <w:tcPr>
            <w:tcW w:w="6180" w:type="dxa"/>
            <w:vAlign w:val="center"/>
          </w:tcPr>
          <w:p w14:paraId="740E27E1" w14:textId="77777777" w:rsidR="0094667A" w:rsidRDefault="0094667A">
            <w:pPr>
              <w:spacing w:before="240"/>
              <w:rPr>
                <w:rFonts w:ascii="GHEA Grapalat" w:eastAsia="GHEA Grapalat" w:hAnsi="GHEA Grapalat" w:cs="GHEA Grapalat"/>
                <w:sz w:val="20"/>
                <w:szCs w:val="20"/>
              </w:rPr>
            </w:pPr>
          </w:p>
        </w:tc>
      </w:tr>
      <w:tr w:rsidR="0094667A" w14:paraId="5D64047C" w14:textId="77777777">
        <w:tc>
          <w:tcPr>
            <w:tcW w:w="2835" w:type="dxa"/>
            <w:shd w:val="clear" w:color="auto" w:fill="D9E2F3"/>
            <w:vAlign w:val="center"/>
          </w:tcPr>
          <w:p w14:paraId="16072031"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Регистрации государство</w:t>
            </w:r>
          </w:p>
        </w:tc>
        <w:tc>
          <w:tcPr>
            <w:tcW w:w="6180" w:type="dxa"/>
            <w:vAlign w:val="center"/>
          </w:tcPr>
          <w:p w14:paraId="2A6AC714" w14:textId="77777777" w:rsidR="0094667A" w:rsidRDefault="0094667A">
            <w:pPr>
              <w:spacing w:before="240"/>
              <w:rPr>
                <w:rFonts w:ascii="GHEA Grapalat" w:eastAsia="GHEA Grapalat" w:hAnsi="GHEA Grapalat" w:cs="GHEA Grapalat"/>
                <w:sz w:val="20"/>
                <w:szCs w:val="20"/>
              </w:rPr>
            </w:pPr>
          </w:p>
        </w:tc>
      </w:tr>
      <w:tr w:rsidR="0094667A" w:rsidRPr="00101CF1" w14:paraId="7BCBD28F" w14:textId="77777777">
        <w:tc>
          <w:tcPr>
            <w:tcW w:w="2835" w:type="dxa"/>
            <w:shd w:val="clear" w:color="auto" w:fill="D9E2F3"/>
            <w:vAlign w:val="center"/>
          </w:tcPr>
          <w:p w14:paraId="610CE80E" w14:textId="77777777" w:rsidR="0094667A" w:rsidRPr="00101CF1"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lang w:val="ru-RU"/>
              </w:rPr>
            </w:pPr>
            <w:r w:rsidRPr="00101CF1">
              <w:rPr>
                <w:rFonts w:ascii="GHEA Grapalat" w:eastAsia="GHEA Grapalat" w:hAnsi="GHEA Grapalat" w:cs="GHEA Grapalat"/>
                <w:color w:val="000000"/>
                <w:sz w:val="20"/>
                <w:szCs w:val="20"/>
                <w:lang w:val="ru-RU"/>
              </w:rPr>
              <w:t>Исполнительного органа, руководителя имя и фамилия</w:t>
            </w:r>
          </w:p>
        </w:tc>
        <w:tc>
          <w:tcPr>
            <w:tcW w:w="6180" w:type="dxa"/>
            <w:vAlign w:val="center"/>
          </w:tcPr>
          <w:p w14:paraId="472F4737" w14:textId="77777777" w:rsidR="0094667A" w:rsidRPr="00101CF1" w:rsidRDefault="0094667A">
            <w:pPr>
              <w:spacing w:before="240"/>
              <w:rPr>
                <w:rFonts w:ascii="GHEA Grapalat" w:eastAsia="GHEA Grapalat" w:hAnsi="GHEA Grapalat" w:cs="GHEA Grapalat"/>
                <w:sz w:val="20"/>
                <w:szCs w:val="20"/>
                <w:lang w:val="ru-RU"/>
              </w:rPr>
            </w:pPr>
          </w:p>
        </w:tc>
      </w:tr>
    </w:tbl>
    <w:p w14:paraId="5559A006" w14:textId="77777777"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iCs/>
          <w:sz w:val="20"/>
          <w:szCs w:val="20"/>
        </w:rPr>
      </w:pPr>
      <w:r>
        <w:rPr>
          <w:rFonts w:ascii="GHEA Grapalat" w:eastAsia="GHEA Grapalat" w:hAnsi="GHEA Grapalat" w:cs="GHEA Grapalat"/>
          <w:i/>
          <w:iCs/>
          <w:sz w:val="20"/>
          <w:szCs w:val="20"/>
        </w:rPr>
        <w:t>Контроль уровня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4667A" w14:paraId="7D3AD4F5" w14:textId="77777777">
        <w:tc>
          <w:tcPr>
            <w:tcW w:w="2836" w:type="dxa"/>
            <w:shd w:val="clear" w:color="auto" w:fill="D9E2F3"/>
            <w:vAlign w:val="center"/>
          </w:tcPr>
          <w:p w14:paraId="6A5CEB8E"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Для участия в размер (%)</w:t>
            </w:r>
          </w:p>
        </w:tc>
        <w:tc>
          <w:tcPr>
            <w:tcW w:w="6178" w:type="dxa"/>
            <w:vAlign w:val="center"/>
          </w:tcPr>
          <w:p w14:paraId="09C59D93" w14:textId="77777777" w:rsidR="0094667A" w:rsidRDefault="0094667A">
            <w:pPr>
              <w:spacing w:before="240"/>
              <w:rPr>
                <w:rFonts w:ascii="GHEA Grapalat" w:eastAsia="GHEA Grapalat" w:hAnsi="GHEA Grapalat" w:cs="GHEA Grapalat"/>
                <w:sz w:val="20"/>
                <w:szCs w:val="20"/>
              </w:rPr>
            </w:pPr>
          </w:p>
        </w:tc>
      </w:tr>
      <w:tr w:rsidR="0094667A" w14:paraId="4A8A644D" w14:textId="77777777">
        <w:tc>
          <w:tcPr>
            <w:tcW w:w="2836" w:type="dxa"/>
            <w:shd w:val="clear" w:color="auto" w:fill="D9E2F3"/>
            <w:vAlign w:val="center"/>
          </w:tcPr>
          <w:p w14:paraId="5508C2EC" w14:textId="77777777" w:rsidR="0094667A" w:rsidRDefault="00627F2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Участия двигателя</w:t>
            </w:r>
          </w:p>
        </w:tc>
        <w:tc>
          <w:tcPr>
            <w:tcW w:w="6178" w:type="dxa"/>
            <w:vAlign w:val="center"/>
          </w:tcPr>
          <w:p w14:paraId="4C2AC4C1" w14:textId="77777777"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Прямое участие</w:t>
            </w:r>
          </w:p>
          <w:p w14:paraId="1FCB04F8" w14:textId="77777777"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Косвенное участие</w:t>
            </w:r>
          </w:p>
        </w:tc>
      </w:tr>
    </w:tbl>
    <w:p w14:paraId="3A36BF61" w14:textId="77777777" w:rsidR="0094667A" w:rsidRPr="00101CF1" w:rsidRDefault="00627F2B">
      <w:pPr>
        <w:pBdr>
          <w:top w:val="nil"/>
          <w:left w:val="nil"/>
          <w:bottom w:val="nil"/>
          <w:right w:val="nil"/>
          <w:between w:val="nil"/>
        </w:pBdr>
        <w:spacing w:before="240"/>
        <w:rPr>
          <w:rFonts w:ascii="GHEA Grapalat" w:eastAsia="GHEA Grapalat" w:hAnsi="GHEA Grapalat" w:cs="GHEA Grapalat"/>
          <w:b/>
          <w:color w:val="000000"/>
          <w:sz w:val="20"/>
          <w:szCs w:val="20"/>
          <w:lang w:val="ru-RU"/>
        </w:rPr>
      </w:pPr>
      <w:r w:rsidRPr="00101CF1">
        <w:rPr>
          <w:rFonts w:ascii="GHEA Grapalat" w:eastAsia="GHEA Grapalat" w:hAnsi="GHEA Grapalat" w:cs="GHEA Grapalat"/>
          <w:b/>
          <w:color w:val="000000"/>
          <w:sz w:val="20"/>
          <w:szCs w:val="20"/>
          <w:lang w:val="ru-RU"/>
        </w:rPr>
        <w:t>Государства, муниципалитета или международной организации, участие в</w:t>
      </w:r>
    </w:p>
    <w:p w14:paraId="6158CB2C" w14:textId="77777777"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Государства или муниципалитета, участие 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4667A" w14:paraId="2A6A07C8" w14:textId="77777777">
        <w:tc>
          <w:tcPr>
            <w:tcW w:w="2837" w:type="dxa"/>
            <w:shd w:val="clear" w:color="auto" w:fill="D9E2F3"/>
            <w:vAlign w:val="center"/>
          </w:tcPr>
          <w:p w14:paraId="26773625"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Государства, наименование</w:t>
            </w:r>
          </w:p>
        </w:tc>
        <w:tc>
          <w:tcPr>
            <w:tcW w:w="6180" w:type="dxa"/>
            <w:vAlign w:val="center"/>
          </w:tcPr>
          <w:p w14:paraId="4664F724" w14:textId="77777777" w:rsidR="0094667A" w:rsidRDefault="0094667A">
            <w:pPr>
              <w:spacing w:before="240"/>
              <w:rPr>
                <w:rFonts w:ascii="GHEA Grapalat" w:eastAsia="GHEA Grapalat" w:hAnsi="GHEA Grapalat" w:cs="GHEA Grapalat"/>
                <w:sz w:val="20"/>
                <w:szCs w:val="20"/>
              </w:rPr>
            </w:pPr>
          </w:p>
        </w:tc>
      </w:tr>
      <w:tr w:rsidR="0094667A" w14:paraId="5855AAB3" w14:textId="77777777">
        <w:tc>
          <w:tcPr>
            <w:tcW w:w="2837" w:type="dxa"/>
            <w:shd w:val="clear" w:color="auto" w:fill="D9E2F3"/>
            <w:vAlign w:val="center"/>
          </w:tcPr>
          <w:p w14:paraId="40B9461E"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Муниципалитета наименование</w:t>
            </w:r>
          </w:p>
        </w:tc>
        <w:tc>
          <w:tcPr>
            <w:tcW w:w="6180" w:type="dxa"/>
            <w:vAlign w:val="center"/>
          </w:tcPr>
          <w:p w14:paraId="1EC3CB29" w14:textId="77777777" w:rsidR="0094667A" w:rsidRDefault="0094667A">
            <w:pPr>
              <w:spacing w:before="240"/>
              <w:rPr>
                <w:rFonts w:ascii="GHEA Grapalat" w:eastAsia="GHEA Grapalat" w:hAnsi="GHEA Grapalat" w:cs="GHEA Grapalat"/>
                <w:sz w:val="20"/>
                <w:szCs w:val="20"/>
              </w:rPr>
            </w:pPr>
          </w:p>
        </w:tc>
      </w:tr>
      <w:tr w:rsidR="0094667A" w14:paraId="78513CC4" w14:textId="77777777">
        <w:tc>
          <w:tcPr>
            <w:tcW w:w="2837" w:type="dxa"/>
            <w:shd w:val="clear" w:color="auto" w:fill="D9E2F3"/>
            <w:vAlign w:val="center"/>
          </w:tcPr>
          <w:p w14:paraId="698287D1"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Участии размер (%)</w:t>
            </w:r>
          </w:p>
        </w:tc>
        <w:tc>
          <w:tcPr>
            <w:tcW w:w="6180" w:type="dxa"/>
            <w:vAlign w:val="center"/>
          </w:tcPr>
          <w:p w14:paraId="4FA14141" w14:textId="77777777" w:rsidR="0094667A" w:rsidRDefault="0094667A">
            <w:pPr>
              <w:spacing w:before="240"/>
              <w:rPr>
                <w:rFonts w:ascii="GHEA Grapalat" w:eastAsia="GHEA Grapalat" w:hAnsi="GHEA Grapalat" w:cs="GHEA Grapalat"/>
                <w:sz w:val="20"/>
                <w:szCs w:val="20"/>
              </w:rPr>
            </w:pPr>
          </w:p>
        </w:tc>
      </w:tr>
      <w:tr w:rsidR="0094667A" w14:paraId="7D3E993F" w14:textId="77777777">
        <w:tc>
          <w:tcPr>
            <w:tcW w:w="2837" w:type="dxa"/>
            <w:shd w:val="clear" w:color="auto" w:fill="D9E2F3"/>
            <w:vAlign w:val="center"/>
          </w:tcPr>
          <w:p w14:paraId="5F952975" w14:textId="77777777" w:rsidR="0094667A" w:rsidRDefault="00627F2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Участия двигателя</w:t>
            </w:r>
          </w:p>
        </w:tc>
        <w:tc>
          <w:tcPr>
            <w:tcW w:w="6180" w:type="dxa"/>
            <w:vAlign w:val="center"/>
          </w:tcPr>
          <w:p w14:paraId="786449E3" w14:textId="77777777"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Прямое участие</w:t>
            </w:r>
          </w:p>
          <w:p w14:paraId="3A73883F" w14:textId="77777777"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Косвенное участие</w:t>
            </w:r>
          </w:p>
        </w:tc>
      </w:tr>
    </w:tbl>
    <w:p w14:paraId="658A0736" w14:textId="77777777"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Международные организации, участие 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4667A" w14:paraId="4D9BD906" w14:textId="77777777">
        <w:tc>
          <w:tcPr>
            <w:tcW w:w="2837" w:type="dxa"/>
            <w:shd w:val="clear" w:color="auto" w:fill="D9E2F3"/>
            <w:vAlign w:val="center"/>
          </w:tcPr>
          <w:p w14:paraId="7B43903C"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Международные организации - наименование</w:t>
            </w:r>
          </w:p>
        </w:tc>
        <w:tc>
          <w:tcPr>
            <w:tcW w:w="6180" w:type="dxa"/>
            <w:vAlign w:val="center"/>
          </w:tcPr>
          <w:p w14:paraId="6A014408" w14:textId="77777777" w:rsidR="0094667A" w:rsidRDefault="0094667A">
            <w:pPr>
              <w:spacing w:before="240"/>
              <w:rPr>
                <w:rFonts w:ascii="GHEA Grapalat" w:eastAsia="GHEA Grapalat" w:hAnsi="GHEA Grapalat" w:cs="GHEA Grapalat"/>
                <w:sz w:val="20"/>
                <w:szCs w:val="20"/>
              </w:rPr>
            </w:pPr>
          </w:p>
        </w:tc>
      </w:tr>
      <w:tr w:rsidR="0094667A" w:rsidRPr="00101CF1" w14:paraId="06CFB91B" w14:textId="77777777">
        <w:tc>
          <w:tcPr>
            <w:tcW w:w="2837" w:type="dxa"/>
            <w:shd w:val="clear" w:color="auto" w:fill="D9E2F3"/>
            <w:vAlign w:val="center"/>
          </w:tcPr>
          <w:p w14:paraId="6EE18728" w14:textId="77777777" w:rsidR="0094667A" w:rsidRPr="00101CF1" w:rsidRDefault="00627F2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lang w:val="ru-RU"/>
              </w:rPr>
            </w:pPr>
            <w:r w:rsidRPr="00101CF1">
              <w:rPr>
                <w:rFonts w:ascii="GHEA Grapalat" w:eastAsia="GHEA Grapalat" w:hAnsi="GHEA Grapalat" w:cs="GHEA Grapalat"/>
                <w:color w:val="000000"/>
                <w:sz w:val="20"/>
                <w:szCs w:val="20"/>
                <w:lang w:val="ru-RU"/>
              </w:rPr>
              <w:t>Международной организации, название латинскими буквами</w:t>
            </w:r>
          </w:p>
        </w:tc>
        <w:tc>
          <w:tcPr>
            <w:tcW w:w="6180" w:type="dxa"/>
            <w:vAlign w:val="center"/>
          </w:tcPr>
          <w:p w14:paraId="5D0AEA69" w14:textId="77777777" w:rsidR="0094667A" w:rsidRPr="00101CF1" w:rsidRDefault="0094667A">
            <w:pPr>
              <w:spacing w:before="240"/>
              <w:rPr>
                <w:rFonts w:ascii="GHEA Grapalat" w:eastAsia="GHEA Grapalat" w:hAnsi="GHEA Grapalat" w:cs="GHEA Grapalat"/>
                <w:sz w:val="20"/>
                <w:szCs w:val="20"/>
                <w:lang w:val="ru-RU"/>
              </w:rPr>
            </w:pPr>
          </w:p>
        </w:tc>
      </w:tr>
      <w:tr w:rsidR="0094667A" w14:paraId="6D6E8D24" w14:textId="77777777">
        <w:tc>
          <w:tcPr>
            <w:tcW w:w="2837" w:type="dxa"/>
            <w:shd w:val="clear" w:color="auto" w:fill="D9E2F3"/>
            <w:vAlign w:val="center"/>
          </w:tcPr>
          <w:p w14:paraId="69FCF70E"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Участия в размер (%)</w:t>
            </w:r>
          </w:p>
        </w:tc>
        <w:tc>
          <w:tcPr>
            <w:tcW w:w="6180" w:type="dxa"/>
            <w:vAlign w:val="center"/>
          </w:tcPr>
          <w:p w14:paraId="289EC168" w14:textId="77777777" w:rsidR="0094667A" w:rsidRDefault="0094667A">
            <w:pPr>
              <w:spacing w:before="240"/>
              <w:rPr>
                <w:rFonts w:ascii="GHEA Grapalat" w:eastAsia="GHEA Grapalat" w:hAnsi="GHEA Grapalat" w:cs="GHEA Grapalat"/>
                <w:sz w:val="20"/>
                <w:szCs w:val="20"/>
              </w:rPr>
            </w:pPr>
          </w:p>
        </w:tc>
      </w:tr>
      <w:tr w:rsidR="0094667A" w14:paraId="5A3562FB" w14:textId="77777777">
        <w:tc>
          <w:tcPr>
            <w:tcW w:w="2837" w:type="dxa"/>
            <w:shd w:val="clear" w:color="auto" w:fill="D9E2F3"/>
            <w:vAlign w:val="center"/>
          </w:tcPr>
          <w:p w14:paraId="4529A087" w14:textId="77777777" w:rsidR="0094667A" w:rsidRDefault="00627F2B">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Участия двигателя</w:t>
            </w:r>
          </w:p>
        </w:tc>
        <w:tc>
          <w:tcPr>
            <w:tcW w:w="6180" w:type="dxa"/>
            <w:vAlign w:val="center"/>
          </w:tcPr>
          <w:p w14:paraId="69003E05" w14:textId="77777777"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Прямое участие</w:t>
            </w:r>
          </w:p>
          <w:p w14:paraId="495843FF" w14:textId="77777777"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lastRenderedPageBreak/>
              <w:t>☐</w:t>
            </w:r>
            <w:r>
              <w:rPr>
                <w:rFonts w:ascii="GHEA Grapalat" w:eastAsia="GHEA Grapalat" w:hAnsi="GHEA Grapalat" w:cs="GHEA Grapalat"/>
                <w:sz w:val="20"/>
                <w:szCs w:val="20"/>
              </w:rPr>
              <w:tab/>
              <w:t>Косвенное участие</w:t>
            </w:r>
          </w:p>
        </w:tc>
      </w:tr>
    </w:tbl>
    <w:p w14:paraId="4D230CC0" w14:textId="77777777" w:rsidR="0094667A" w:rsidRDefault="00627F2B">
      <w:pP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lastRenderedPageBreak/>
        <w:t>В режиме реального бенефициара данные</w:t>
      </w:r>
    </w:p>
    <w:p w14:paraId="54AD0C39" w14:textId="77777777"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Человека, личность , подтверждающие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4667A" w14:paraId="6FBEAA90" w14:textId="77777777">
        <w:tc>
          <w:tcPr>
            <w:tcW w:w="2836" w:type="dxa"/>
            <w:shd w:val="clear" w:color="auto" w:fill="D9E2F3"/>
            <w:vAlign w:val="center"/>
          </w:tcPr>
          <w:p w14:paraId="0DBAC4D2"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w:t>
            </w:r>
          </w:p>
        </w:tc>
        <w:tc>
          <w:tcPr>
            <w:tcW w:w="6178" w:type="dxa"/>
            <w:vAlign w:val="center"/>
          </w:tcPr>
          <w:p w14:paraId="511D6529" w14:textId="77777777" w:rsidR="0094667A" w:rsidRDefault="0094667A">
            <w:pPr>
              <w:spacing w:before="240"/>
              <w:rPr>
                <w:rFonts w:ascii="GHEA Grapalat" w:eastAsia="GHEA Grapalat" w:hAnsi="GHEA Grapalat" w:cs="GHEA Grapalat"/>
                <w:sz w:val="20"/>
                <w:szCs w:val="20"/>
              </w:rPr>
            </w:pPr>
          </w:p>
        </w:tc>
      </w:tr>
      <w:tr w:rsidR="0094667A" w14:paraId="4296CC27" w14:textId="77777777">
        <w:tc>
          <w:tcPr>
            <w:tcW w:w="2836" w:type="dxa"/>
            <w:shd w:val="clear" w:color="auto" w:fill="D9E2F3"/>
            <w:vAlign w:val="center"/>
          </w:tcPr>
          <w:p w14:paraId="00A239E5"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Фамилию,</w:t>
            </w:r>
          </w:p>
        </w:tc>
        <w:tc>
          <w:tcPr>
            <w:tcW w:w="6178" w:type="dxa"/>
            <w:vAlign w:val="center"/>
          </w:tcPr>
          <w:p w14:paraId="6A93C91A" w14:textId="77777777" w:rsidR="0094667A" w:rsidRDefault="0094667A">
            <w:pPr>
              <w:spacing w:before="240"/>
              <w:rPr>
                <w:rFonts w:ascii="GHEA Grapalat" w:eastAsia="GHEA Grapalat" w:hAnsi="GHEA Grapalat" w:cs="GHEA Grapalat"/>
                <w:sz w:val="20"/>
                <w:szCs w:val="20"/>
              </w:rPr>
            </w:pPr>
          </w:p>
        </w:tc>
      </w:tr>
      <w:tr w:rsidR="0094667A" w14:paraId="63054796" w14:textId="77777777">
        <w:tc>
          <w:tcPr>
            <w:tcW w:w="2836" w:type="dxa"/>
            <w:shd w:val="clear" w:color="auto" w:fill="D9E2F3"/>
            <w:vAlign w:val="center"/>
          </w:tcPr>
          <w:p w14:paraId="2E22D414"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Имя (латинскими буквами)</w:t>
            </w:r>
          </w:p>
        </w:tc>
        <w:tc>
          <w:tcPr>
            <w:tcW w:w="6178" w:type="dxa"/>
            <w:vAlign w:val="center"/>
          </w:tcPr>
          <w:p w14:paraId="092EC9ED" w14:textId="77777777" w:rsidR="0094667A" w:rsidRDefault="0094667A">
            <w:pPr>
              <w:spacing w:before="240"/>
              <w:rPr>
                <w:rFonts w:ascii="GHEA Grapalat" w:eastAsia="GHEA Grapalat" w:hAnsi="GHEA Grapalat" w:cs="GHEA Grapalat"/>
                <w:sz w:val="20"/>
                <w:szCs w:val="20"/>
              </w:rPr>
            </w:pPr>
          </w:p>
        </w:tc>
      </w:tr>
      <w:tr w:rsidR="0094667A" w14:paraId="12955048" w14:textId="77777777">
        <w:tc>
          <w:tcPr>
            <w:tcW w:w="2836" w:type="dxa"/>
            <w:shd w:val="clear" w:color="auto" w:fill="D9E2F3"/>
            <w:vAlign w:val="center"/>
          </w:tcPr>
          <w:p w14:paraId="5C983210"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Фамилия (латинскими буквами)</w:t>
            </w:r>
          </w:p>
        </w:tc>
        <w:tc>
          <w:tcPr>
            <w:tcW w:w="6178" w:type="dxa"/>
            <w:vAlign w:val="center"/>
          </w:tcPr>
          <w:p w14:paraId="55C57138" w14:textId="77777777" w:rsidR="0094667A" w:rsidRDefault="0094667A">
            <w:pPr>
              <w:spacing w:before="240"/>
              <w:rPr>
                <w:rFonts w:ascii="GHEA Grapalat" w:eastAsia="GHEA Grapalat" w:hAnsi="GHEA Grapalat" w:cs="GHEA Grapalat"/>
                <w:sz w:val="20"/>
                <w:szCs w:val="20"/>
              </w:rPr>
            </w:pPr>
          </w:p>
        </w:tc>
      </w:tr>
      <w:tr w:rsidR="0094667A" w14:paraId="61D6B94E" w14:textId="77777777">
        <w:tc>
          <w:tcPr>
            <w:tcW w:w="2836" w:type="dxa"/>
            <w:shd w:val="clear" w:color="auto" w:fill="D9E2F3"/>
            <w:vAlign w:val="center"/>
          </w:tcPr>
          <w:p w14:paraId="053592F5"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Гражданство</w:t>
            </w:r>
          </w:p>
        </w:tc>
        <w:tc>
          <w:tcPr>
            <w:tcW w:w="6178" w:type="dxa"/>
            <w:vAlign w:val="center"/>
          </w:tcPr>
          <w:p w14:paraId="73536857" w14:textId="77777777" w:rsidR="0094667A" w:rsidRDefault="0094667A">
            <w:pPr>
              <w:spacing w:before="240"/>
              <w:rPr>
                <w:rFonts w:ascii="GHEA Grapalat" w:eastAsia="GHEA Grapalat" w:hAnsi="GHEA Grapalat" w:cs="GHEA Grapalat"/>
                <w:sz w:val="20"/>
                <w:szCs w:val="20"/>
              </w:rPr>
            </w:pPr>
          </w:p>
        </w:tc>
      </w:tr>
      <w:tr w:rsidR="0094667A" w14:paraId="7E6B9A56" w14:textId="77777777">
        <w:tc>
          <w:tcPr>
            <w:tcW w:w="2836" w:type="dxa"/>
            <w:shd w:val="clear" w:color="auto" w:fill="D9E2F3"/>
            <w:vAlign w:val="center"/>
          </w:tcPr>
          <w:p w14:paraId="058FCE2A"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Рождения день, месяц, год</w:t>
            </w:r>
          </w:p>
        </w:tc>
        <w:tc>
          <w:tcPr>
            <w:tcW w:w="6178" w:type="dxa"/>
            <w:vAlign w:val="center"/>
          </w:tcPr>
          <w:p w14:paraId="78E4D927" w14:textId="77777777" w:rsidR="0094667A" w:rsidRDefault="0094667A">
            <w:pPr>
              <w:spacing w:before="240"/>
              <w:rPr>
                <w:rFonts w:ascii="GHEA Grapalat" w:eastAsia="GHEA Grapalat" w:hAnsi="GHEA Grapalat" w:cs="GHEA Grapalat"/>
                <w:sz w:val="20"/>
                <w:szCs w:val="20"/>
              </w:rPr>
            </w:pPr>
          </w:p>
        </w:tc>
      </w:tr>
    </w:tbl>
    <w:p w14:paraId="010CC81D" w14:textId="77777777"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Лицо подтверждающий документ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4667A" w14:paraId="4A5B2817" w14:textId="77777777">
        <w:tc>
          <w:tcPr>
            <w:tcW w:w="2837" w:type="dxa"/>
            <w:shd w:val="clear" w:color="auto" w:fill="D9E2F3"/>
            <w:vAlign w:val="center"/>
          </w:tcPr>
          <w:p w14:paraId="62659F2E"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Документа, тип</w:t>
            </w:r>
          </w:p>
        </w:tc>
        <w:tc>
          <w:tcPr>
            <w:tcW w:w="6178" w:type="dxa"/>
            <w:vAlign w:val="center"/>
          </w:tcPr>
          <w:p w14:paraId="6F988CB6" w14:textId="77777777" w:rsidR="0094667A" w:rsidRDefault="0094667A">
            <w:pPr>
              <w:spacing w:before="240"/>
              <w:rPr>
                <w:rFonts w:ascii="GHEA Grapalat" w:eastAsia="GHEA Grapalat" w:hAnsi="GHEA Grapalat" w:cs="GHEA Grapalat"/>
                <w:sz w:val="20"/>
                <w:szCs w:val="20"/>
              </w:rPr>
            </w:pPr>
          </w:p>
        </w:tc>
      </w:tr>
      <w:tr w:rsidR="0094667A" w14:paraId="1C4F16D1" w14:textId="77777777">
        <w:tc>
          <w:tcPr>
            <w:tcW w:w="2837" w:type="dxa"/>
            <w:shd w:val="clear" w:color="auto" w:fill="D9E2F3"/>
            <w:vAlign w:val="center"/>
          </w:tcPr>
          <w:p w14:paraId="261DCB81"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Документа, номер</w:t>
            </w:r>
          </w:p>
        </w:tc>
        <w:tc>
          <w:tcPr>
            <w:tcW w:w="6178" w:type="dxa"/>
            <w:vAlign w:val="center"/>
          </w:tcPr>
          <w:p w14:paraId="6014E2D6" w14:textId="77777777" w:rsidR="0094667A" w:rsidRDefault="0094667A">
            <w:pPr>
              <w:spacing w:before="240"/>
              <w:rPr>
                <w:rFonts w:ascii="GHEA Grapalat" w:eastAsia="GHEA Grapalat" w:hAnsi="GHEA Grapalat" w:cs="GHEA Grapalat"/>
                <w:sz w:val="20"/>
                <w:szCs w:val="20"/>
              </w:rPr>
            </w:pPr>
          </w:p>
        </w:tc>
      </w:tr>
      <w:tr w:rsidR="0094667A" w14:paraId="2C73CE26" w14:textId="77777777">
        <w:tc>
          <w:tcPr>
            <w:tcW w:w="2837" w:type="dxa"/>
            <w:shd w:val="clear" w:color="auto" w:fill="D9E2F3"/>
            <w:vAlign w:val="center"/>
          </w:tcPr>
          <w:p w14:paraId="212B190F"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Выдачи день, месяц, год</w:t>
            </w:r>
          </w:p>
        </w:tc>
        <w:tc>
          <w:tcPr>
            <w:tcW w:w="6178" w:type="dxa"/>
            <w:vAlign w:val="center"/>
          </w:tcPr>
          <w:p w14:paraId="0D6D12B8" w14:textId="77777777" w:rsidR="0094667A" w:rsidRDefault="0094667A">
            <w:pPr>
              <w:spacing w:before="240"/>
              <w:rPr>
                <w:rFonts w:ascii="GHEA Grapalat" w:eastAsia="GHEA Grapalat" w:hAnsi="GHEA Grapalat" w:cs="GHEA Grapalat"/>
                <w:sz w:val="20"/>
                <w:szCs w:val="20"/>
              </w:rPr>
            </w:pPr>
          </w:p>
        </w:tc>
      </w:tr>
      <w:tr w:rsidR="0094667A" w14:paraId="5B214752" w14:textId="77777777">
        <w:tc>
          <w:tcPr>
            <w:tcW w:w="2837" w:type="dxa"/>
            <w:shd w:val="clear" w:color="auto" w:fill="D9E2F3"/>
            <w:vAlign w:val="center"/>
          </w:tcPr>
          <w:p w14:paraId="71B84F35"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 Предоставляющего тело</w:t>
            </w:r>
          </w:p>
        </w:tc>
        <w:tc>
          <w:tcPr>
            <w:tcW w:w="6178" w:type="dxa"/>
            <w:vAlign w:val="center"/>
          </w:tcPr>
          <w:p w14:paraId="46C3A86D" w14:textId="77777777" w:rsidR="0094667A" w:rsidRDefault="0094667A">
            <w:pPr>
              <w:spacing w:before="240"/>
              <w:rPr>
                <w:rFonts w:ascii="GHEA Grapalat" w:eastAsia="GHEA Grapalat" w:hAnsi="GHEA Grapalat" w:cs="GHEA Grapalat"/>
                <w:sz w:val="20"/>
                <w:szCs w:val="20"/>
              </w:rPr>
            </w:pPr>
          </w:p>
        </w:tc>
      </w:tr>
      <w:tr w:rsidR="0094667A" w14:paraId="3DA53BC6" w14:textId="77777777">
        <w:tc>
          <w:tcPr>
            <w:tcW w:w="2837" w:type="dxa"/>
            <w:shd w:val="clear" w:color="auto" w:fill="D9E2F3"/>
            <w:vAlign w:val="center"/>
          </w:tcPr>
          <w:p w14:paraId="26B9F9F2"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ГОД или эквивалент номер</w:t>
            </w:r>
          </w:p>
        </w:tc>
        <w:tc>
          <w:tcPr>
            <w:tcW w:w="6178" w:type="dxa"/>
            <w:vAlign w:val="center"/>
          </w:tcPr>
          <w:p w14:paraId="47B674A2" w14:textId="77777777" w:rsidR="0094667A" w:rsidRDefault="0094667A">
            <w:pPr>
              <w:spacing w:before="240"/>
              <w:rPr>
                <w:rFonts w:ascii="GHEA Grapalat" w:eastAsia="GHEA Grapalat" w:hAnsi="GHEA Grapalat" w:cs="GHEA Grapalat"/>
                <w:sz w:val="20"/>
                <w:szCs w:val="20"/>
              </w:rPr>
            </w:pPr>
          </w:p>
        </w:tc>
      </w:tr>
    </w:tbl>
    <w:p w14:paraId="06F2FB5E" w14:textId="77777777"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Лица, учета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4667A" w14:paraId="64C07D4A" w14:textId="77777777">
        <w:tc>
          <w:tcPr>
            <w:tcW w:w="2837" w:type="dxa"/>
            <w:shd w:val="clear" w:color="auto" w:fill="D9E2F3"/>
            <w:vAlign w:val="center"/>
          </w:tcPr>
          <w:p w14:paraId="32A1EFDC"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Государство,</w:t>
            </w:r>
          </w:p>
        </w:tc>
        <w:tc>
          <w:tcPr>
            <w:tcW w:w="6178" w:type="dxa"/>
            <w:vAlign w:val="center"/>
          </w:tcPr>
          <w:p w14:paraId="097B92EE" w14:textId="77777777" w:rsidR="0094667A" w:rsidRDefault="0094667A">
            <w:pPr>
              <w:spacing w:before="240"/>
              <w:rPr>
                <w:rFonts w:ascii="GHEA Grapalat" w:eastAsia="GHEA Grapalat" w:hAnsi="GHEA Grapalat" w:cs="GHEA Grapalat"/>
                <w:sz w:val="20"/>
                <w:szCs w:val="20"/>
              </w:rPr>
            </w:pPr>
          </w:p>
        </w:tc>
      </w:tr>
      <w:tr w:rsidR="0094667A" w14:paraId="35E80D14" w14:textId="77777777">
        <w:tc>
          <w:tcPr>
            <w:tcW w:w="2837" w:type="dxa"/>
            <w:shd w:val="clear" w:color="auto" w:fill="D9E2F3"/>
            <w:vAlign w:val="center"/>
          </w:tcPr>
          <w:p w14:paraId="47936F00"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Община -</w:t>
            </w:r>
          </w:p>
        </w:tc>
        <w:tc>
          <w:tcPr>
            <w:tcW w:w="6178" w:type="dxa"/>
            <w:vAlign w:val="center"/>
          </w:tcPr>
          <w:p w14:paraId="7E163B26" w14:textId="77777777" w:rsidR="0094667A" w:rsidRDefault="0094667A">
            <w:pPr>
              <w:spacing w:before="240"/>
              <w:rPr>
                <w:rFonts w:ascii="GHEA Grapalat" w:eastAsia="GHEA Grapalat" w:hAnsi="GHEA Grapalat" w:cs="GHEA Grapalat"/>
                <w:sz w:val="20"/>
                <w:szCs w:val="20"/>
              </w:rPr>
            </w:pPr>
          </w:p>
        </w:tc>
      </w:tr>
      <w:tr w:rsidR="0094667A" w14:paraId="0B208499" w14:textId="77777777">
        <w:tc>
          <w:tcPr>
            <w:tcW w:w="2837" w:type="dxa"/>
            <w:shd w:val="clear" w:color="auto" w:fill="D9E2F3"/>
            <w:vAlign w:val="center"/>
          </w:tcPr>
          <w:p w14:paraId="224A7DE0"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Административно-территориальное устройство</w:t>
            </w:r>
          </w:p>
        </w:tc>
        <w:tc>
          <w:tcPr>
            <w:tcW w:w="6178" w:type="dxa"/>
            <w:vAlign w:val="center"/>
          </w:tcPr>
          <w:p w14:paraId="1ECBCA67" w14:textId="77777777" w:rsidR="0094667A" w:rsidRDefault="0094667A">
            <w:pPr>
              <w:spacing w:before="240"/>
              <w:rPr>
                <w:rFonts w:ascii="GHEA Grapalat" w:eastAsia="GHEA Grapalat" w:hAnsi="GHEA Grapalat" w:cs="GHEA Grapalat"/>
                <w:sz w:val="20"/>
                <w:szCs w:val="20"/>
              </w:rPr>
            </w:pPr>
          </w:p>
        </w:tc>
      </w:tr>
      <w:tr w:rsidR="0094667A" w:rsidRPr="00101CF1" w14:paraId="2D307B57" w14:textId="77777777">
        <w:tc>
          <w:tcPr>
            <w:tcW w:w="2837" w:type="dxa"/>
            <w:shd w:val="clear" w:color="auto" w:fill="D9E2F3"/>
            <w:vAlign w:val="center"/>
          </w:tcPr>
          <w:p w14:paraId="798B9761" w14:textId="77777777" w:rsidR="0094667A" w:rsidRPr="00101CF1"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lang w:val="ru-RU"/>
              </w:rPr>
            </w:pPr>
            <w:r w:rsidRPr="00101CF1">
              <w:rPr>
                <w:rFonts w:ascii="GHEA Grapalat" w:eastAsia="GHEA Grapalat" w:hAnsi="GHEA Grapalat" w:cs="GHEA Grapalat"/>
                <w:color w:val="000000"/>
                <w:sz w:val="20"/>
                <w:szCs w:val="20"/>
                <w:lang w:val="ru-RU"/>
              </w:rPr>
              <w:t>- Стрит, название, здание (дом), квартира</w:t>
            </w:r>
          </w:p>
        </w:tc>
        <w:tc>
          <w:tcPr>
            <w:tcW w:w="6178" w:type="dxa"/>
            <w:vAlign w:val="center"/>
          </w:tcPr>
          <w:p w14:paraId="7B3B4E1C" w14:textId="77777777" w:rsidR="0094667A" w:rsidRPr="00101CF1" w:rsidRDefault="0094667A">
            <w:pPr>
              <w:spacing w:before="240"/>
              <w:rPr>
                <w:rFonts w:ascii="GHEA Grapalat" w:eastAsia="GHEA Grapalat" w:hAnsi="GHEA Grapalat" w:cs="GHEA Grapalat"/>
                <w:sz w:val="20"/>
                <w:szCs w:val="20"/>
                <w:lang w:val="ru-RU"/>
              </w:rPr>
            </w:pPr>
          </w:p>
        </w:tc>
      </w:tr>
    </w:tbl>
    <w:p w14:paraId="37F87320" w14:textId="77777777"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Лица место жительства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4667A" w14:paraId="49CC3312" w14:textId="77777777">
        <w:tc>
          <w:tcPr>
            <w:tcW w:w="2837" w:type="dxa"/>
            <w:shd w:val="clear" w:color="auto" w:fill="D9E2F3"/>
            <w:vAlign w:val="center"/>
          </w:tcPr>
          <w:p w14:paraId="51656725"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Государство,</w:t>
            </w:r>
          </w:p>
        </w:tc>
        <w:tc>
          <w:tcPr>
            <w:tcW w:w="6178" w:type="dxa"/>
            <w:vAlign w:val="center"/>
          </w:tcPr>
          <w:p w14:paraId="3A32CC16" w14:textId="77777777" w:rsidR="0094667A" w:rsidRDefault="0094667A">
            <w:pPr>
              <w:spacing w:before="240"/>
              <w:rPr>
                <w:rFonts w:ascii="GHEA Grapalat" w:eastAsia="GHEA Grapalat" w:hAnsi="GHEA Grapalat" w:cs="GHEA Grapalat"/>
                <w:sz w:val="20"/>
                <w:szCs w:val="20"/>
              </w:rPr>
            </w:pPr>
          </w:p>
        </w:tc>
      </w:tr>
      <w:tr w:rsidR="0094667A" w14:paraId="0F6E34D2" w14:textId="77777777">
        <w:tc>
          <w:tcPr>
            <w:tcW w:w="2837" w:type="dxa"/>
            <w:shd w:val="clear" w:color="auto" w:fill="D9E2F3"/>
            <w:vAlign w:val="center"/>
          </w:tcPr>
          <w:p w14:paraId="39D01387"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Община -</w:t>
            </w:r>
          </w:p>
        </w:tc>
        <w:tc>
          <w:tcPr>
            <w:tcW w:w="6178" w:type="dxa"/>
            <w:vAlign w:val="center"/>
          </w:tcPr>
          <w:p w14:paraId="7E8A01A6" w14:textId="77777777" w:rsidR="0094667A" w:rsidRDefault="0094667A">
            <w:pPr>
              <w:spacing w:before="240"/>
              <w:rPr>
                <w:rFonts w:ascii="GHEA Grapalat" w:eastAsia="GHEA Grapalat" w:hAnsi="GHEA Grapalat" w:cs="GHEA Grapalat"/>
                <w:sz w:val="20"/>
                <w:szCs w:val="20"/>
              </w:rPr>
            </w:pPr>
          </w:p>
        </w:tc>
      </w:tr>
      <w:tr w:rsidR="0094667A" w14:paraId="7D3A1181" w14:textId="77777777">
        <w:tc>
          <w:tcPr>
            <w:tcW w:w="2837" w:type="dxa"/>
            <w:shd w:val="clear" w:color="auto" w:fill="D9E2F3"/>
            <w:vAlign w:val="center"/>
          </w:tcPr>
          <w:p w14:paraId="11ED04FA"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Административно-территориальное устройство</w:t>
            </w:r>
          </w:p>
        </w:tc>
        <w:tc>
          <w:tcPr>
            <w:tcW w:w="6178" w:type="dxa"/>
            <w:vAlign w:val="center"/>
          </w:tcPr>
          <w:p w14:paraId="4CE4B67F" w14:textId="77777777" w:rsidR="0094667A" w:rsidRDefault="0094667A">
            <w:pPr>
              <w:spacing w:before="240"/>
              <w:rPr>
                <w:rFonts w:ascii="GHEA Grapalat" w:eastAsia="GHEA Grapalat" w:hAnsi="GHEA Grapalat" w:cs="GHEA Grapalat"/>
                <w:sz w:val="20"/>
                <w:szCs w:val="20"/>
              </w:rPr>
            </w:pPr>
          </w:p>
        </w:tc>
      </w:tr>
      <w:tr w:rsidR="0094667A" w:rsidRPr="00101CF1" w14:paraId="4F19DAEE" w14:textId="77777777">
        <w:tc>
          <w:tcPr>
            <w:tcW w:w="2837" w:type="dxa"/>
            <w:shd w:val="clear" w:color="auto" w:fill="D9E2F3"/>
            <w:vAlign w:val="center"/>
          </w:tcPr>
          <w:p w14:paraId="37BE8D3B" w14:textId="77777777" w:rsidR="0094667A" w:rsidRPr="00101CF1"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lang w:val="ru-RU"/>
              </w:rPr>
            </w:pPr>
            <w:r w:rsidRPr="00101CF1">
              <w:rPr>
                <w:rFonts w:ascii="GHEA Grapalat" w:eastAsia="GHEA Grapalat" w:hAnsi="GHEA Grapalat" w:cs="GHEA Grapalat"/>
                <w:color w:val="000000"/>
                <w:sz w:val="20"/>
                <w:szCs w:val="20"/>
                <w:lang w:val="ru-RU"/>
              </w:rPr>
              <w:t>- Стрит, название, здание (дом), квартира</w:t>
            </w:r>
          </w:p>
        </w:tc>
        <w:tc>
          <w:tcPr>
            <w:tcW w:w="6178" w:type="dxa"/>
            <w:vAlign w:val="center"/>
          </w:tcPr>
          <w:p w14:paraId="243CE495" w14:textId="77777777" w:rsidR="0094667A" w:rsidRPr="00101CF1" w:rsidRDefault="0094667A">
            <w:pPr>
              <w:spacing w:before="240"/>
              <w:rPr>
                <w:rFonts w:ascii="GHEA Grapalat" w:eastAsia="GHEA Grapalat" w:hAnsi="GHEA Grapalat" w:cs="GHEA Grapalat"/>
                <w:sz w:val="20"/>
                <w:szCs w:val="20"/>
                <w:lang w:val="ru-RU"/>
              </w:rPr>
            </w:pPr>
          </w:p>
        </w:tc>
      </w:tr>
    </w:tbl>
    <w:p w14:paraId="2DF0BC25" w14:textId="77777777" w:rsidR="0094667A" w:rsidRPr="00101CF1" w:rsidRDefault="00627F2B">
      <w:pPr>
        <w:numPr>
          <w:ilvl w:val="1"/>
          <w:numId w:val="28"/>
        </w:numPr>
        <w:pBdr>
          <w:top w:val="nil"/>
          <w:left w:val="nil"/>
          <w:bottom w:val="nil"/>
          <w:right w:val="nil"/>
          <w:between w:val="nil"/>
        </w:pBdr>
        <w:spacing w:before="240" w:line="259" w:lineRule="auto"/>
        <w:rPr>
          <w:rFonts w:ascii="GHEA Grapalat" w:eastAsia="GHEA Grapalat" w:hAnsi="GHEA Grapalat" w:cs="GHEA Grapalat"/>
          <w:i/>
          <w:color w:val="000000"/>
          <w:sz w:val="20"/>
          <w:szCs w:val="20"/>
          <w:lang w:val="ru-RU"/>
        </w:rPr>
      </w:pPr>
      <w:r w:rsidRPr="00101CF1">
        <w:rPr>
          <w:rFonts w:ascii="GHEA Grapalat" w:eastAsia="GHEA Grapalat" w:hAnsi="GHEA Grapalat" w:cs="GHEA Grapalat"/>
          <w:i/>
          <w:color w:val="000000"/>
          <w:sz w:val="20"/>
          <w:szCs w:val="20"/>
          <w:lang w:val="ru-RU"/>
        </w:rPr>
        <w:t>Настоящим бенефициаром станет основания (за исключением` недропользования в сфере отчетности организаций)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4667A" w:rsidRPr="00101CF1" w14:paraId="3C51CBCE" w14:textId="77777777">
        <w:trPr>
          <w:trHeight w:val="924"/>
        </w:trPr>
        <w:tc>
          <w:tcPr>
            <w:tcW w:w="9016" w:type="dxa"/>
            <w:gridSpan w:val="2"/>
            <w:vAlign w:val="center"/>
          </w:tcPr>
          <w:p w14:paraId="076EAF90" w14:textId="77777777" w:rsidR="0094667A" w:rsidRPr="00101CF1" w:rsidRDefault="00627F2B">
            <w:pPr>
              <w:spacing w:before="240"/>
              <w:rPr>
                <w:rFonts w:ascii="GHEA Grapalat" w:eastAsia="GHEA Grapalat" w:hAnsi="GHEA Grapalat" w:cs="GHEA Grapalat"/>
                <w:sz w:val="20"/>
                <w:szCs w:val="20"/>
                <w:lang w:val="ru-RU"/>
              </w:rPr>
            </w:pPr>
            <w:r w:rsidRPr="00101CF1">
              <w:rPr>
                <w:rFonts w:ascii="Segoe UI Symbol" w:eastAsia="MS Gothic" w:hAnsi="Segoe UI Symbol" w:cs="Segoe UI Symbol"/>
                <w:sz w:val="20"/>
                <w:szCs w:val="20"/>
                <w:lang w:val="ru-RU"/>
              </w:rPr>
              <w:t>☐</w:t>
            </w:r>
            <w:r w:rsidRPr="00101CF1">
              <w:rPr>
                <w:rFonts w:ascii="GHEA Grapalat" w:eastAsia="GHEA Grapalat" w:hAnsi="GHEA Grapalat" w:cs="GHEA Grapalat"/>
                <w:sz w:val="20"/>
                <w:szCs w:val="20"/>
                <w:lang w:val="ru-RU"/>
              </w:rPr>
              <w:tab/>
            </w:r>
            <w:r>
              <w:rPr>
                <w:rFonts w:ascii="GHEA Grapalat" w:eastAsia="GHEA Grapalat" w:hAnsi="GHEA Grapalat" w:cs="GHEA Grapalat"/>
                <w:sz w:val="20"/>
                <w:szCs w:val="20"/>
              </w:rPr>
              <w:t>a</w:t>
            </w:r>
            <w:r w:rsidRPr="00101CF1">
              <w:rPr>
                <w:rFonts w:ascii="Cambria Math" w:eastAsia="Cambria Math" w:hAnsi="Cambria Math" w:cs="Cambria Math"/>
                <w:sz w:val="20"/>
                <w:szCs w:val="20"/>
                <w:lang w:val="ru-RU"/>
              </w:rPr>
              <w:t>․</w:t>
            </w:r>
            <w:r w:rsidRPr="00101CF1">
              <w:rPr>
                <w:rFonts w:ascii="GHEA Grapalat" w:eastAsia="GHEA Grapalat" w:hAnsi="GHEA Grapalat" w:cs="GHEA Grapalat"/>
                <w:sz w:val="20"/>
                <w:szCs w:val="20"/>
                <w:lang w:val="ru-RU"/>
              </w:rPr>
              <w:t xml:space="preserve"> прямо или косвенно владеет от данного юридического лица,для голоса, право дающих долей (акций, паев) 20 и более процентами или прямым или косвенным образом имеет 20 и более процентов участия юридического лица в уставном капитале</w:t>
            </w:r>
          </w:p>
        </w:tc>
      </w:tr>
      <w:tr w:rsidR="0094667A" w14:paraId="2F93A8FE" w14:textId="77777777">
        <w:trPr>
          <w:trHeight w:val="684"/>
        </w:trPr>
        <w:tc>
          <w:tcPr>
            <w:tcW w:w="4508" w:type="dxa"/>
            <w:shd w:val="clear" w:color="auto" w:fill="D9E2F3"/>
            <w:vAlign w:val="center"/>
          </w:tcPr>
          <w:p w14:paraId="290462EC"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lastRenderedPageBreak/>
              <w:t>Участия в размер (%)</w:t>
            </w:r>
          </w:p>
        </w:tc>
        <w:tc>
          <w:tcPr>
            <w:tcW w:w="4508" w:type="dxa"/>
            <w:shd w:val="clear" w:color="auto" w:fill="FFFFFF"/>
            <w:vAlign w:val="center"/>
          </w:tcPr>
          <w:p w14:paraId="2853BD58" w14:textId="77777777" w:rsidR="0094667A" w:rsidRDefault="0094667A">
            <w:pPr>
              <w:spacing w:before="240"/>
              <w:rPr>
                <w:rFonts w:ascii="GHEA Grapalat" w:eastAsia="GHEA Grapalat" w:hAnsi="GHEA Grapalat" w:cs="GHEA Grapalat"/>
                <w:sz w:val="20"/>
                <w:szCs w:val="20"/>
              </w:rPr>
            </w:pPr>
          </w:p>
        </w:tc>
      </w:tr>
      <w:tr w:rsidR="0094667A" w14:paraId="29EC5D5B" w14:textId="77777777">
        <w:trPr>
          <w:trHeight w:val="1282"/>
        </w:trPr>
        <w:tc>
          <w:tcPr>
            <w:tcW w:w="4508" w:type="dxa"/>
            <w:shd w:val="clear" w:color="auto" w:fill="D9E2F3"/>
            <w:vAlign w:val="center"/>
          </w:tcPr>
          <w:p w14:paraId="4EC6F1D0"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Участия двигателя</w:t>
            </w:r>
          </w:p>
        </w:tc>
        <w:tc>
          <w:tcPr>
            <w:tcW w:w="4508" w:type="dxa"/>
            <w:vAlign w:val="center"/>
          </w:tcPr>
          <w:p w14:paraId="413794B9" w14:textId="77777777"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Прямое участие</w:t>
            </w:r>
          </w:p>
          <w:p w14:paraId="0C516716" w14:textId="77777777"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Косвенное участие</w:t>
            </w:r>
          </w:p>
        </w:tc>
      </w:tr>
      <w:tr w:rsidR="0094667A" w:rsidRPr="00101CF1" w14:paraId="30745A3A" w14:textId="77777777">
        <w:tc>
          <w:tcPr>
            <w:tcW w:w="9016" w:type="dxa"/>
            <w:gridSpan w:val="2"/>
            <w:vAlign w:val="center"/>
          </w:tcPr>
          <w:p w14:paraId="6BC645E5" w14:textId="77777777" w:rsidR="0094667A" w:rsidRPr="00101CF1" w:rsidRDefault="00627F2B">
            <w:pPr>
              <w:spacing w:before="240"/>
              <w:rPr>
                <w:rFonts w:ascii="GHEA Grapalat" w:eastAsia="GHEA Grapalat" w:hAnsi="GHEA Grapalat" w:cs="GHEA Grapalat"/>
                <w:sz w:val="20"/>
                <w:szCs w:val="20"/>
                <w:lang w:val="ru-RU"/>
              </w:rPr>
            </w:pPr>
            <w:r w:rsidRPr="00101CF1">
              <w:rPr>
                <w:rFonts w:ascii="Segoe UI Symbol" w:eastAsia="MS Gothic" w:hAnsi="Segoe UI Symbol" w:cs="Segoe UI Symbol"/>
                <w:sz w:val="20"/>
                <w:szCs w:val="20"/>
                <w:lang w:val="ru-RU"/>
              </w:rPr>
              <w:t>☐</w:t>
            </w:r>
            <w:r w:rsidRPr="00101CF1">
              <w:rPr>
                <w:rFonts w:ascii="GHEA Grapalat" w:eastAsia="GHEA Grapalat" w:hAnsi="GHEA Grapalat" w:cs="GHEA Grapalat"/>
                <w:sz w:val="20"/>
                <w:szCs w:val="20"/>
                <w:lang w:val="ru-RU"/>
              </w:rPr>
              <w:tab/>
            </w:r>
            <w:r>
              <w:rPr>
                <w:rFonts w:ascii="GHEA Grapalat" w:eastAsia="GHEA Grapalat" w:hAnsi="GHEA Grapalat" w:cs="GHEA Grapalat"/>
                <w:sz w:val="20"/>
                <w:szCs w:val="20"/>
              </w:rPr>
              <w:t>b</w:t>
            </w:r>
            <w:r w:rsidRPr="00101CF1">
              <w:rPr>
                <w:rFonts w:ascii="Cambria Math" w:eastAsia="Cambria Math" w:hAnsi="Cambria Math" w:cs="Cambria Math"/>
                <w:sz w:val="20"/>
                <w:szCs w:val="20"/>
                <w:lang w:val="ru-RU"/>
              </w:rPr>
              <w:t>для:</w:t>
            </w:r>
            <w:r w:rsidRPr="00101CF1">
              <w:rPr>
                <w:rFonts w:ascii="GHEA Grapalat" w:eastAsia="GHEA Grapalat" w:hAnsi="GHEA Grapalat" w:cs="GHEA Grapalat"/>
                <w:sz w:val="20"/>
                <w:szCs w:val="20"/>
                <w:lang w:val="ru-RU"/>
              </w:rPr>
              <w:t xml:space="preserve"> данного юридического лица, в отношении осуществляется в режиме реального (фактического) контроль другими средствами</w:t>
            </w:r>
          </w:p>
        </w:tc>
      </w:tr>
      <w:tr w:rsidR="0094667A" w:rsidRPr="00101CF1" w14:paraId="3C4008D6" w14:textId="77777777">
        <w:tc>
          <w:tcPr>
            <w:tcW w:w="9016" w:type="dxa"/>
            <w:gridSpan w:val="2"/>
            <w:vAlign w:val="center"/>
          </w:tcPr>
          <w:p w14:paraId="7AB63C9B" w14:textId="77777777" w:rsidR="0094667A" w:rsidRPr="00101CF1" w:rsidRDefault="00627F2B">
            <w:pPr>
              <w:spacing w:before="240"/>
              <w:rPr>
                <w:rFonts w:ascii="GHEA Grapalat" w:eastAsia="GHEA Grapalat" w:hAnsi="GHEA Grapalat" w:cs="GHEA Grapalat"/>
                <w:sz w:val="20"/>
                <w:szCs w:val="20"/>
                <w:lang w:val="ru-RU"/>
              </w:rPr>
            </w:pPr>
            <w:r w:rsidRPr="00101CF1">
              <w:rPr>
                <w:rFonts w:ascii="Segoe UI Symbol" w:eastAsia="MS Gothic" w:hAnsi="Segoe UI Symbol" w:cs="Segoe UI Symbol"/>
                <w:sz w:val="20"/>
                <w:szCs w:val="20"/>
                <w:lang w:val="ru-RU"/>
              </w:rPr>
              <w:t>☐</w:t>
            </w:r>
            <w:r w:rsidRPr="00101CF1">
              <w:rPr>
                <w:rFonts w:ascii="GHEA Grapalat" w:eastAsia="GHEA Grapalat" w:hAnsi="GHEA Grapalat" w:cs="GHEA Grapalat"/>
                <w:sz w:val="20"/>
                <w:szCs w:val="20"/>
                <w:lang w:val="ru-RU"/>
              </w:rPr>
              <w:tab/>
              <w:t>эмиграции</w:t>
            </w:r>
            <w:r w:rsidRPr="00101CF1">
              <w:rPr>
                <w:rFonts w:ascii="Cambria Math" w:eastAsia="Cambria Math" w:hAnsi="Cambria Math" w:cs="Cambria Math"/>
                <w:sz w:val="20"/>
                <w:szCs w:val="20"/>
                <w:lang w:val="ru-RU"/>
              </w:rPr>
              <w:t>; и</w:t>
            </w:r>
            <w:r w:rsidRPr="00101CF1">
              <w:rPr>
                <w:rFonts w:ascii="GHEA Grapalat" w:eastAsia="Cambria Math" w:hAnsi="GHEA Grapalat" w:cs="Cambria Math"/>
                <w:sz w:val="20"/>
                <w:szCs w:val="20"/>
                <w:lang w:val="ru-RU"/>
              </w:rPr>
              <w:t xml:space="preserve"> </w:t>
            </w:r>
            <w:r w:rsidRPr="00101CF1">
              <w:rPr>
                <w:rFonts w:ascii="GHEA Grapalat" w:eastAsia="GHEA Grapalat" w:hAnsi="GHEA Grapalat" w:cs="GHEA Grapalat"/>
                <w:sz w:val="20"/>
                <w:szCs w:val="20"/>
                <w:lang w:val="ru-RU"/>
              </w:rPr>
              <w:t>является в данном юридическим лицом деятельности, в общей или текущей руководство , осуществляющих должностное лицо</w:t>
            </w:r>
            <w:r w:rsidRPr="00101CF1">
              <w:rPr>
                <w:rFonts w:ascii="GHEA Grapalat" w:hAnsi="GHEA Grapalat"/>
                <w:sz w:val="20"/>
                <w:szCs w:val="20"/>
                <w:lang w:val="ru-RU"/>
              </w:rPr>
              <w:t xml:space="preserve"> </w:t>
            </w:r>
            <w:r w:rsidRPr="00101CF1">
              <w:rPr>
                <w:rFonts w:ascii="GHEA Grapalat" w:eastAsia="GHEA Grapalat" w:hAnsi="GHEA Grapalat" w:cs="GHEA Grapalat"/>
                <w:sz w:val="20"/>
                <w:szCs w:val="20"/>
                <w:lang w:val="ru-RU"/>
              </w:rPr>
              <w:t>, то в случае, когда существующие не "а" и "б" пунктов требованиям, соответствие физического лица</w:t>
            </w:r>
          </w:p>
        </w:tc>
      </w:tr>
    </w:tbl>
    <w:p w14:paraId="7F9FBD66" w14:textId="77777777" w:rsidR="0094667A" w:rsidRPr="00101CF1"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lang w:val="ru-RU"/>
        </w:rPr>
      </w:pPr>
      <w:r w:rsidRPr="00101CF1">
        <w:rPr>
          <w:rFonts w:ascii="GHEA Grapalat" w:eastAsia="GHEA Grapalat" w:hAnsi="GHEA Grapalat" w:cs="GHEA Grapalat"/>
          <w:i/>
          <w:color w:val="000000"/>
          <w:sz w:val="20"/>
          <w:szCs w:val="20"/>
          <w:lang w:val="ru-RU"/>
        </w:rPr>
        <w:t>Настоящим бенефициаром станет основания (пользования недрами в сфере отчетности организаций для)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4667A" w:rsidRPr="00101CF1" w14:paraId="4D473E60" w14:textId="77777777">
        <w:trPr>
          <w:trHeight w:val="924"/>
        </w:trPr>
        <w:tc>
          <w:tcPr>
            <w:tcW w:w="9016" w:type="dxa"/>
            <w:gridSpan w:val="2"/>
            <w:vAlign w:val="center"/>
          </w:tcPr>
          <w:p w14:paraId="2E31F315" w14:textId="77777777" w:rsidR="0094667A" w:rsidRPr="00101CF1" w:rsidRDefault="00627F2B">
            <w:pPr>
              <w:spacing w:before="240"/>
              <w:rPr>
                <w:rFonts w:ascii="GHEA Grapalat" w:eastAsia="GHEA Grapalat" w:hAnsi="GHEA Grapalat" w:cs="GHEA Grapalat"/>
                <w:sz w:val="20"/>
                <w:szCs w:val="20"/>
                <w:lang w:val="ru-RU"/>
              </w:rPr>
            </w:pPr>
            <w:r w:rsidRPr="00101CF1">
              <w:rPr>
                <w:rFonts w:ascii="Segoe UI Symbol" w:eastAsia="MS Gothic" w:hAnsi="Segoe UI Symbol" w:cs="Segoe UI Symbol"/>
                <w:sz w:val="20"/>
                <w:szCs w:val="20"/>
                <w:lang w:val="ru-RU"/>
              </w:rPr>
              <w:t>☐</w:t>
            </w:r>
            <w:r w:rsidRPr="00101CF1">
              <w:rPr>
                <w:rFonts w:ascii="GHEA Grapalat" w:eastAsia="GHEA Grapalat" w:hAnsi="GHEA Grapalat" w:cs="GHEA Grapalat"/>
                <w:sz w:val="20"/>
                <w:szCs w:val="20"/>
                <w:lang w:val="ru-RU"/>
              </w:rPr>
              <w:tab/>
            </w:r>
            <w:r>
              <w:rPr>
                <w:rFonts w:ascii="GHEA Grapalat" w:eastAsia="GHEA Grapalat" w:hAnsi="GHEA Grapalat" w:cs="GHEA Grapalat"/>
                <w:sz w:val="20"/>
                <w:szCs w:val="20"/>
              </w:rPr>
              <w:t>a</w:t>
            </w:r>
            <w:r w:rsidRPr="00101CF1">
              <w:rPr>
                <w:rFonts w:ascii="Cambria Math" w:eastAsia="Cambria Math" w:hAnsi="Cambria Math" w:cs="Cambria Math"/>
                <w:sz w:val="20"/>
                <w:szCs w:val="20"/>
                <w:lang w:val="ru-RU"/>
              </w:rPr>
              <w:t>․</w:t>
            </w:r>
            <w:r w:rsidRPr="00101CF1">
              <w:rPr>
                <w:rFonts w:ascii="GHEA Grapalat" w:eastAsia="Cambria Math" w:hAnsi="GHEA Grapalat" w:cs="Cambria Math"/>
                <w:sz w:val="20"/>
                <w:szCs w:val="20"/>
                <w:lang w:val="ru-RU"/>
              </w:rPr>
              <w:t xml:space="preserve"> </w:t>
            </w:r>
            <w:r w:rsidRPr="00101CF1">
              <w:rPr>
                <w:rFonts w:ascii="GHEA Grapalat" w:eastAsia="GHEA Grapalat" w:hAnsi="GHEA Grapalat" w:cs="GHEA Grapalat"/>
                <w:sz w:val="20"/>
                <w:szCs w:val="20"/>
                <w:lang w:val="ru-RU"/>
              </w:rPr>
              <w:t>прямым или косвенным образом владеет в данный юридического лица` голоса, право дающих долей (акций, паев) 10 и более процентов либо прямым или косвенным образом имеет 10 и более процентов участия юридического лица в уставном капитале</w:t>
            </w:r>
          </w:p>
        </w:tc>
      </w:tr>
      <w:tr w:rsidR="0094667A" w14:paraId="5855860B" w14:textId="77777777">
        <w:trPr>
          <w:trHeight w:val="684"/>
        </w:trPr>
        <w:tc>
          <w:tcPr>
            <w:tcW w:w="4508" w:type="dxa"/>
            <w:shd w:val="clear" w:color="auto" w:fill="D9E2F3"/>
            <w:vAlign w:val="center"/>
          </w:tcPr>
          <w:p w14:paraId="4130C93C"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Участия в размер (%)</w:t>
            </w:r>
          </w:p>
        </w:tc>
        <w:tc>
          <w:tcPr>
            <w:tcW w:w="4508" w:type="dxa"/>
            <w:shd w:val="clear" w:color="auto" w:fill="auto"/>
            <w:vAlign w:val="center"/>
          </w:tcPr>
          <w:p w14:paraId="07A4CCE8" w14:textId="77777777" w:rsidR="0094667A" w:rsidRDefault="0094667A">
            <w:pPr>
              <w:spacing w:before="240"/>
              <w:rPr>
                <w:rFonts w:ascii="GHEA Grapalat" w:eastAsia="GHEA Grapalat" w:hAnsi="GHEA Grapalat" w:cs="GHEA Grapalat"/>
                <w:sz w:val="20"/>
                <w:szCs w:val="20"/>
              </w:rPr>
            </w:pPr>
          </w:p>
        </w:tc>
      </w:tr>
      <w:tr w:rsidR="0094667A" w14:paraId="78EB098D" w14:textId="77777777">
        <w:trPr>
          <w:trHeight w:val="1282"/>
        </w:trPr>
        <w:tc>
          <w:tcPr>
            <w:tcW w:w="4508" w:type="dxa"/>
            <w:shd w:val="clear" w:color="auto" w:fill="D9E2F3"/>
            <w:vAlign w:val="center"/>
          </w:tcPr>
          <w:p w14:paraId="640442D0"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Участия двигателя</w:t>
            </w:r>
          </w:p>
        </w:tc>
        <w:tc>
          <w:tcPr>
            <w:tcW w:w="4508" w:type="dxa"/>
            <w:vAlign w:val="center"/>
          </w:tcPr>
          <w:p w14:paraId="12841835" w14:textId="77777777"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Прямое участие</w:t>
            </w:r>
          </w:p>
          <w:p w14:paraId="70A15948" w14:textId="77777777"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Косвенное участие</w:t>
            </w:r>
          </w:p>
        </w:tc>
      </w:tr>
      <w:tr w:rsidR="0094667A" w:rsidRPr="00101CF1" w14:paraId="3430BA00" w14:textId="77777777">
        <w:tc>
          <w:tcPr>
            <w:tcW w:w="9016" w:type="dxa"/>
            <w:gridSpan w:val="2"/>
            <w:vAlign w:val="center"/>
          </w:tcPr>
          <w:p w14:paraId="6BDA63BA" w14:textId="77777777" w:rsidR="0094667A" w:rsidRPr="00101CF1" w:rsidRDefault="00627F2B">
            <w:pPr>
              <w:spacing w:before="240"/>
              <w:rPr>
                <w:rFonts w:ascii="GHEA Grapalat" w:eastAsia="GHEA Grapalat" w:hAnsi="GHEA Grapalat" w:cs="GHEA Grapalat"/>
                <w:sz w:val="20"/>
                <w:szCs w:val="20"/>
                <w:lang w:val="ru-RU"/>
              </w:rPr>
            </w:pPr>
            <w:r w:rsidRPr="00101CF1">
              <w:rPr>
                <w:rFonts w:ascii="Segoe UI Symbol" w:eastAsia="MS Gothic" w:hAnsi="Segoe UI Symbol" w:cs="Segoe UI Symbol"/>
                <w:sz w:val="20"/>
                <w:szCs w:val="20"/>
                <w:lang w:val="ru-RU"/>
              </w:rPr>
              <w:t>☐</w:t>
            </w:r>
            <w:r w:rsidRPr="00101CF1">
              <w:rPr>
                <w:rFonts w:ascii="GHEA Grapalat" w:eastAsia="GHEA Grapalat" w:hAnsi="GHEA Grapalat" w:cs="GHEA Grapalat"/>
                <w:sz w:val="20"/>
                <w:szCs w:val="20"/>
                <w:lang w:val="ru-RU"/>
              </w:rPr>
              <w:tab/>
            </w:r>
            <w:r>
              <w:rPr>
                <w:rFonts w:ascii="GHEA Grapalat" w:eastAsia="GHEA Grapalat" w:hAnsi="GHEA Grapalat" w:cs="GHEA Grapalat"/>
                <w:sz w:val="20"/>
                <w:szCs w:val="20"/>
              </w:rPr>
              <w:t>b</w:t>
            </w:r>
            <w:r w:rsidRPr="00101CF1">
              <w:rPr>
                <w:rFonts w:ascii="Cambria Math" w:eastAsia="Cambria Math" w:hAnsi="Cambria Math" w:cs="Cambria Math"/>
                <w:sz w:val="20"/>
                <w:szCs w:val="20"/>
                <w:lang w:val="ru-RU"/>
              </w:rPr>
              <w:t>для:</w:t>
            </w:r>
            <w:r w:rsidRPr="00101CF1">
              <w:rPr>
                <w:rFonts w:ascii="GHEA Grapalat" w:eastAsia="Cambria Math" w:hAnsi="GHEA Grapalat" w:cs="Cambria Math"/>
                <w:sz w:val="20"/>
                <w:szCs w:val="20"/>
                <w:lang w:val="ru-RU"/>
              </w:rPr>
              <w:t xml:space="preserve"> </w:t>
            </w:r>
            <w:r w:rsidRPr="00101CF1">
              <w:rPr>
                <w:rFonts w:ascii="GHEA Grapalat" w:eastAsia="GHEA Grapalat" w:hAnsi="GHEA Grapalat" w:cs="GHEA Grapalat"/>
                <w:sz w:val="20"/>
                <w:szCs w:val="20"/>
                <w:lang w:val="ru-RU"/>
              </w:rPr>
              <w:t>право имеет назначении или удаления юридические лица управления, органов, членов большинству</w:t>
            </w:r>
          </w:p>
        </w:tc>
      </w:tr>
      <w:tr w:rsidR="0094667A" w:rsidRPr="00101CF1" w14:paraId="10DB6632" w14:textId="77777777">
        <w:tc>
          <w:tcPr>
            <w:tcW w:w="9016" w:type="dxa"/>
            <w:gridSpan w:val="2"/>
            <w:vAlign w:val="center"/>
          </w:tcPr>
          <w:p w14:paraId="4C5C6D56" w14:textId="77777777" w:rsidR="0094667A" w:rsidRPr="00101CF1" w:rsidRDefault="00627F2B">
            <w:pPr>
              <w:spacing w:before="240"/>
              <w:rPr>
                <w:rFonts w:ascii="GHEA Grapalat" w:eastAsia="GHEA Grapalat" w:hAnsi="GHEA Grapalat" w:cs="GHEA Grapalat"/>
                <w:sz w:val="20"/>
                <w:szCs w:val="20"/>
                <w:lang w:val="ru-RU"/>
              </w:rPr>
            </w:pPr>
            <w:r w:rsidRPr="00101CF1">
              <w:rPr>
                <w:rFonts w:ascii="Segoe UI Symbol" w:eastAsia="MS Gothic" w:hAnsi="Segoe UI Symbol" w:cs="Segoe UI Symbol"/>
                <w:sz w:val="20"/>
                <w:szCs w:val="20"/>
                <w:lang w:val="ru-RU"/>
              </w:rPr>
              <w:t>☐</w:t>
            </w:r>
            <w:r w:rsidRPr="00101CF1">
              <w:rPr>
                <w:rFonts w:ascii="GHEA Grapalat" w:eastAsia="GHEA Grapalat" w:hAnsi="GHEA Grapalat" w:cs="GHEA Grapalat"/>
                <w:sz w:val="20"/>
                <w:szCs w:val="20"/>
                <w:lang w:val="ru-RU"/>
              </w:rPr>
              <w:tab/>
              <w:t>эмиграции</w:t>
            </w:r>
            <w:r w:rsidRPr="00101CF1">
              <w:rPr>
                <w:rFonts w:ascii="Cambria Math" w:eastAsia="Cambria Math" w:hAnsi="Cambria Math" w:cs="Cambria Math"/>
                <w:sz w:val="20"/>
                <w:szCs w:val="20"/>
                <w:lang w:val="ru-RU"/>
              </w:rPr>
              <w:t>; и</w:t>
            </w:r>
            <w:r w:rsidRPr="00101CF1">
              <w:rPr>
                <w:rFonts w:ascii="GHEA Grapalat" w:eastAsia="Cambria Math" w:hAnsi="GHEA Grapalat" w:cs="Cambria Math"/>
                <w:sz w:val="20"/>
                <w:szCs w:val="20"/>
                <w:lang w:val="ru-RU"/>
              </w:rPr>
              <w:t xml:space="preserve"> </w:t>
            </w:r>
            <w:r w:rsidRPr="00101CF1">
              <w:rPr>
                <w:rFonts w:ascii="GHEA Grapalat" w:eastAsia="GHEA Grapalat" w:hAnsi="GHEA Grapalat" w:cs="GHEA Grapalat"/>
                <w:sz w:val="20"/>
                <w:szCs w:val="20"/>
                <w:lang w:val="ru-RU"/>
              </w:rPr>
              <w:t>юридические лица безвозмездно получили в отчетный год , предшествующий году , в течение данного юридические лица , получившие прибыль по крайней мере 15 процентов в размере пользу</w:t>
            </w:r>
          </w:p>
        </w:tc>
      </w:tr>
      <w:tr w:rsidR="0094667A" w:rsidRPr="00101CF1" w14:paraId="406692DB" w14:textId="77777777">
        <w:tc>
          <w:tcPr>
            <w:tcW w:w="9016" w:type="dxa"/>
            <w:gridSpan w:val="2"/>
            <w:vAlign w:val="center"/>
          </w:tcPr>
          <w:p w14:paraId="4BEC397F" w14:textId="77777777" w:rsidR="0094667A" w:rsidRPr="00101CF1" w:rsidRDefault="00627F2B">
            <w:pPr>
              <w:spacing w:before="240"/>
              <w:rPr>
                <w:rFonts w:ascii="GHEA Grapalat" w:eastAsia="GHEA Grapalat" w:hAnsi="GHEA Grapalat" w:cs="GHEA Grapalat"/>
                <w:sz w:val="20"/>
                <w:szCs w:val="20"/>
                <w:lang w:val="ru-RU"/>
              </w:rPr>
            </w:pPr>
            <w:r w:rsidRPr="00101CF1">
              <w:rPr>
                <w:rFonts w:ascii="Segoe UI Symbol" w:eastAsia="MS Gothic" w:hAnsi="Segoe UI Symbol" w:cs="Segoe UI Symbol"/>
                <w:sz w:val="20"/>
                <w:szCs w:val="20"/>
                <w:lang w:val="ru-RU"/>
              </w:rPr>
              <w:t>☐</w:t>
            </w:r>
            <w:r w:rsidRPr="00101CF1">
              <w:rPr>
                <w:rFonts w:ascii="GHEA Grapalat" w:eastAsia="GHEA Grapalat" w:hAnsi="GHEA Grapalat" w:cs="GHEA Grapalat"/>
                <w:sz w:val="20"/>
                <w:szCs w:val="20"/>
                <w:lang w:val="ru-RU"/>
              </w:rPr>
              <w:tab/>
              <w:t>г</w:t>
            </w:r>
            <w:r w:rsidRPr="00101CF1">
              <w:rPr>
                <w:rFonts w:ascii="Cambria Math" w:eastAsia="Cambria Math" w:hAnsi="Cambria Math" w:cs="Cambria Math"/>
                <w:sz w:val="20"/>
                <w:szCs w:val="20"/>
                <w:lang w:val="ru-RU"/>
              </w:rPr>
              <w:t>․</w:t>
            </w:r>
            <w:r w:rsidRPr="00101CF1">
              <w:rPr>
                <w:rFonts w:ascii="GHEA Grapalat" w:eastAsia="Cambria Math" w:hAnsi="GHEA Grapalat" w:cs="Cambria Math"/>
                <w:sz w:val="20"/>
                <w:szCs w:val="20"/>
                <w:lang w:val="ru-RU"/>
              </w:rPr>
              <w:t xml:space="preserve"> </w:t>
            </w:r>
            <w:r w:rsidRPr="00101CF1">
              <w:rPr>
                <w:rFonts w:ascii="GHEA Grapalat" w:eastAsia="GHEA Grapalat" w:hAnsi="GHEA Grapalat" w:cs="GHEA Grapalat"/>
                <w:sz w:val="20"/>
                <w:szCs w:val="20"/>
                <w:lang w:val="ru-RU"/>
              </w:rPr>
              <w:t>юридического лица, в отношении осуществляется в режиме реального (фактического) контроль другими средствами</w:t>
            </w:r>
          </w:p>
        </w:tc>
      </w:tr>
      <w:tr w:rsidR="0094667A" w:rsidRPr="00101CF1" w14:paraId="793CE92C" w14:textId="77777777">
        <w:tc>
          <w:tcPr>
            <w:tcW w:w="9016" w:type="dxa"/>
            <w:gridSpan w:val="2"/>
            <w:vAlign w:val="center"/>
          </w:tcPr>
          <w:p w14:paraId="3A1CAD9B" w14:textId="77777777" w:rsidR="0094667A" w:rsidRPr="00101CF1" w:rsidRDefault="00627F2B">
            <w:pPr>
              <w:spacing w:before="240"/>
              <w:rPr>
                <w:rFonts w:ascii="GHEA Grapalat" w:eastAsia="GHEA Grapalat" w:hAnsi="GHEA Grapalat" w:cs="GHEA Grapalat"/>
                <w:sz w:val="20"/>
                <w:szCs w:val="20"/>
                <w:lang w:val="ru-RU"/>
              </w:rPr>
            </w:pPr>
            <w:r w:rsidRPr="00101CF1">
              <w:rPr>
                <w:rFonts w:ascii="Segoe UI Symbol" w:eastAsia="MS Gothic" w:hAnsi="Segoe UI Symbol" w:cs="Segoe UI Symbol"/>
                <w:sz w:val="20"/>
                <w:szCs w:val="20"/>
                <w:lang w:val="ru-RU"/>
              </w:rPr>
              <w:t>☐</w:t>
            </w:r>
            <w:r w:rsidRPr="00101CF1">
              <w:rPr>
                <w:rFonts w:ascii="GHEA Grapalat" w:eastAsia="GHEA Grapalat" w:hAnsi="GHEA Grapalat" w:cs="GHEA Grapalat"/>
                <w:sz w:val="20"/>
                <w:szCs w:val="20"/>
                <w:lang w:val="ru-RU"/>
              </w:rPr>
              <w:tab/>
              <w:t>д</w:t>
            </w:r>
            <w:r w:rsidRPr="00101CF1">
              <w:rPr>
                <w:rFonts w:ascii="Cambria Math" w:eastAsia="Cambria Math" w:hAnsi="Cambria Math" w:cs="Cambria Math"/>
                <w:sz w:val="20"/>
                <w:szCs w:val="20"/>
                <w:lang w:val="ru-RU"/>
              </w:rPr>
              <w:t>․</w:t>
            </w:r>
            <w:r w:rsidRPr="00101CF1">
              <w:rPr>
                <w:rFonts w:ascii="GHEA Grapalat" w:eastAsia="Cambria Math" w:hAnsi="GHEA Grapalat" w:cs="Cambria Math"/>
                <w:sz w:val="20"/>
                <w:szCs w:val="20"/>
                <w:lang w:val="ru-RU"/>
              </w:rPr>
              <w:t xml:space="preserve"> </w:t>
            </w:r>
            <w:r w:rsidRPr="00101CF1">
              <w:rPr>
                <w:rFonts w:ascii="GHEA Grapalat" w:eastAsia="GHEA Grapalat" w:hAnsi="GHEA Grapalat" w:cs="GHEA Grapalat"/>
                <w:sz w:val="20"/>
                <w:szCs w:val="20"/>
                <w:lang w:val="ru-RU"/>
              </w:rPr>
              <w:t>является в данном юридическим лицом деятельности, в общей или текущей руководство , осуществляющих должностное лицо, то в случае, когда существующие не "а"-"г" пунктов требованиям, соответствие физического лица</w:t>
            </w:r>
          </w:p>
        </w:tc>
      </w:tr>
    </w:tbl>
    <w:p w14:paraId="30CA4355" w14:textId="77777777" w:rsidR="0094667A" w:rsidRPr="00101CF1"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lang w:val="ru-RU"/>
        </w:rPr>
      </w:pPr>
      <w:r w:rsidRPr="00101CF1">
        <w:rPr>
          <w:rFonts w:ascii="GHEA Grapalat" w:eastAsia="GHEA Grapalat" w:hAnsi="GHEA Grapalat" w:cs="GHEA Grapalat"/>
          <w:i/>
          <w:color w:val="000000"/>
          <w:sz w:val="20"/>
          <w:szCs w:val="20"/>
          <w:lang w:val="ru-RU"/>
        </w:rPr>
        <w:t>В режиме реального бенефициара статуса относительно сведения</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4667A" w:rsidRPr="00101CF1" w14:paraId="7536080D" w14:textId="77777777">
        <w:tc>
          <w:tcPr>
            <w:tcW w:w="2837" w:type="dxa"/>
            <w:shd w:val="clear" w:color="auto" w:fill="D9E2F3"/>
            <w:vAlign w:val="center"/>
          </w:tcPr>
          <w:p w14:paraId="5A85E194" w14:textId="77777777" w:rsidR="0094667A" w:rsidRPr="00101CF1"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lang w:val="ru-RU"/>
              </w:rPr>
            </w:pPr>
            <w:r w:rsidRPr="00101CF1">
              <w:rPr>
                <w:rFonts w:ascii="GHEA Grapalat" w:eastAsia="GHEA Grapalat" w:hAnsi="GHEA Grapalat" w:cs="GHEA Grapalat"/>
                <w:color w:val="000000"/>
                <w:sz w:val="20"/>
                <w:szCs w:val="20"/>
                <w:lang w:val="ru-RU"/>
              </w:rPr>
              <w:t>Настоящим бенефициаром станет день, месяц, год в</w:t>
            </w:r>
          </w:p>
        </w:tc>
        <w:tc>
          <w:tcPr>
            <w:tcW w:w="6180" w:type="dxa"/>
            <w:vAlign w:val="center"/>
          </w:tcPr>
          <w:p w14:paraId="5D2BD277" w14:textId="77777777" w:rsidR="0094667A" w:rsidRPr="00101CF1" w:rsidRDefault="0094667A">
            <w:pPr>
              <w:spacing w:before="240"/>
              <w:rPr>
                <w:rFonts w:ascii="GHEA Grapalat" w:eastAsia="GHEA Grapalat" w:hAnsi="GHEA Grapalat" w:cs="GHEA Grapalat"/>
                <w:sz w:val="20"/>
                <w:szCs w:val="20"/>
                <w:lang w:val="ru-RU"/>
              </w:rPr>
            </w:pPr>
          </w:p>
        </w:tc>
      </w:tr>
      <w:tr w:rsidR="0094667A" w:rsidRPr="00101CF1" w14:paraId="6E0FF9F9" w14:textId="77777777">
        <w:tc>
          <w:tcPr>
            <w:tcW w:w="2837" w:type="dxa"/>
            <w:shd w:val="clear" w:color="auto" w:fill="D9E2F3"/>
            <w:vAlign w:val="center"/>
          </w:tcPr>
          <w:p w14:paraId="34DFDF59" w14:textId="77777777" w:rsidR="0094667A" w:rsidRPr="00101CF1"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lang w:val="ru-RU"/>
              </w:rPr>
            </w:pPr>
            <w:r w:rsidRPr="00101CF1">
              <w:rPr>
                <w:rFonts w:ascii="GHEA Grapalat" w:eastAsia="GHEA Grapalat" w:hAnsi="GHEA Grapalat" w:cs="GHEA Grapalat"/>
                <w:color w:val="000000"/>
                <w:sz w:val="20"/>
                <w:szCs w:val="20"/>
                <w:lang w:val="ru-RU"/>
              </w:rPr>
              <w:t>Организации, в отношении контроля , осуществление</w:t>
            </w:r>
          </w:p>
        </w:tc>
        <w:tc>
          <w:tcPr>
            <w:tcW w:w="6180" w:type="dxa"/>
            <w:vAlign w:val="center"/>
          </w:tcPr>
          <w:p w14:paraId="0B88204B" w14:textId="77777777" w:rsidR="0094667A" w:rsidRPr="00101CF1" w:rsidRDefault="00627F2B">
            <w:pPr>
              <w:spacing w:before="240"/>
              <w:rPr>
                <w:rFonts w:ascii="GHEA Grapalat" w:eastAsia="GHEA Grapalat" w:hAnsi="GHEA Grapalat" w:cs="GHEA Grapalat"/>
                <w:sz w:val="20"/>
                <w:szCs w:val="20"/>
                <w:lang w:val="ru-RU"/>
              </w:rPr>
            </w:pPr>
            <w:r w:rsidRPr="00101CF1">
              <w:rPr>
                <w:rFonts w:ascii="Segoe UI Symbol" w:eastAsia="MS Gothic" w:hAnsi="Segoe UI Symbol" w:cs="Segoe UI Symbol"/>
                <w:sz w:val="20"/>
                <w:szCs w:val="20"/>
                <w:lang w:val="ru-RU"/>
              </w:rPr>
              <w:t>☐</w:t>
            </w:r>
            <w:r w:rsidRPr="00101CF1">
              <w:rPr>
                <w:rFonts w:ascii="GHEA Grapalat" w:eastAsia="GHEA Grapalat" w:hAnsi="GHEA Grapalat" w:cs="GHEA Grapalat"/>
                <w:sz w:val="20"/>
                <w:szCs w:val="20"/>
                <w:lang w:val="ru-RU"/>
              </w:rPr>
              <w:tab/>
              <w:t xml:space="preserve">Отдельные </w:t>
            </w:r>
          </w:p>
          <w:p w14:paraId="004B9140" w14:textId="77777777" w:rsidR="0094667A" w:rsidRPr="00101CF1" w:rsidRDefault="00627F2B">
            <w:pPr>
              <w:rPr>
                <w:rFonts w:ascii="GHEA Grapalat" w:eastAsia="GHEA Grapalat" w:hAnsi="GHEA Grapalat" w:cs="GHEA Grapalat"/>
                <w:sz w:val="20"/>
                <w:szCs w:val="20"/>
                <w:lang w:val="ru-RU"/>
              </w:rPr>
            </w:pPr>
            <w:r w:rsidRPr="00101CF1">
              <w:rPr>
                <w:rFonts w:ascii="Segoe UI Symbol" w:eastAsia="MS Gothic" w:hAnsi="Segoe UI Symbol" w:cs="Segoe UI Symbol"/>
                <w:sz w:val="20"/>
                <w:szCs w:val="20"/>
                <w:lang w:val="ru-RU"/>
              </w:rPr>
              <w:t>☐</w:t>
            </w:r>
            <w:r w:rsidRPr="00101CF1">
              <w:rPr>
                <w:rFonts w:ascii="GHEA Grapalat" w:eastAsia="GHEA Grapalat" w:hAnsi="GHEA Grapalat" w:cs="GHEA Grapalat"/>
                <w:sz w:val="20"/>
                <w:szCs w:val="20"/>
                <w:lang w:val="ru-RU"/>
              </w:rPr>
              <w:tab/>
              <w:t>Аффилированных лиц, с совместного</w:t>
            </w:r>
          </w:p>
        </w:tc>
      </w:tr>
      <w:tr w:rsidR="0094667A" w14:paraId="27F4EB93" w14:textId="77777777">
        <w:tc>
          <w:tcPr>
            <w:tcW w:w="2837" w:type="dxa"/>
            <w:shd w:val="clear" w:color="auto" w:fill="D9E2F3"/>
            <w:vAlign w:val="center"/>
          </w:tcPr>
          <w:p w14:paraId="75F5A85C" w14:textId="77777777" w:rsidR="0094667A" w:rsidRPr="00101CF1"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lang w:val="ru-RU"/>
              </w:rPr>
            </w:pPr>
            <w:r w:rsidRPr="00101CF1">
              <w:rPr>
                <w:rFonts w:ascii="GHEA Grapalat" w:eastAsia="GHEA Grapalat" w:hAnsi="GHEA Grapalat" w:cs="GHEA Grapalat"/>
                <w:color w:val="000000"/>
                <w:sz w:val="20"/>
                <w:szCs w:val="20"/>
                <w:lang w:val="ru-RU"/>
              </w:rPr>
              <w:t>пользования недрами в сфере отчетности организации реальным бенефициаром является на должностное лицо или его семьи , член</w:t>
            </w:r>
          </w:p>
        </w:tc>
        <w:tc>
          <w:tcPr>
            <w:tcW w:w="6180" w:type="dxa"/>
            <w:vAlign w:val="center"/>
          </w:tcPr>
          <w:p w14:paraId="6C48D704" w14:textId="77777777"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Да</w:t>
            </w:r>
          </w:p>
          <w:p w14:paraId="416DAF90" w14:textId="77777777" w:rsidR="0094667A" w:rsidRDefault="00627F2B">
            <w:pPr>
              <w:spacing w:before="240"/>
              <w:rPr>
                <w:rFonts w:ascii="GHEA Grapalat" w:eastAsia="GHEA Grapalat" w:hAnsi="GHEA Grapalat" w:cs="GHEA Grapalat"/>
                <w:sz w:val="20"/>
                <w:szCs w:val="20"/>
              </w:rPr>
            </w:pPr>
            <w:r>
              <w:rPr>
                <w:rFonts w:ascii="Segoe UI Symbol" w:eastAsia="MS Gothic" w:hAnsi="Segoe UI Symbol" w:cs="Segoe UI Symbol"/>
                <w:sz w:val="20"/>
                <w:szCs w:val="20"/>
              </w:rPr>
              <w:t>☐</w:t>
            </w:r>
            <w:r>
              <w:rPr>
                <w:rFonts w:ascii="GHEA Grapalat" w:eastAsia="GHEA Grapalat" w:hAnsi="GHEA Grapalat" w:cs="GHEA Grapalat"/>
                <w:sz w:val="20"/>
                <w:szCs w:val="20"/>
              </w:rPr>
              <w:tab/>
              <w:t>Нет</w:t>
            </w:r>
          </w:p>
        </w:tc>
      </w:tr>
    </w:tbl>
    <w:p w14:paraId="79FE2C15" w14:textId="77777777" w:rsidR="0094667A" w:rsidRPr="00101CF1"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lang w:val="ru-RU"/>
        </w:rPr>
      </w:pPr>
      <w:r w:rsidRPr="00101CF1">
        <w:rPr>
          <w:rFonts w:ascii="GHEA Grapalat" w:eastAsia="GHEA Grapalat" w:hAnsi="GHEA Grapalat" w:cs="GHEA Grapalat"/>
          <w:i/>
          <w:color w:val="000000"/>
          <w:sz w:val="20"/>
          <w:szCs w:val="20"/>
          <w:lang w:val="ru-RU"/>
        </w:rPr>
        <w:lastRenderedPageBreak/>
        <w:t>В режиме реального бенефициара контактные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4667A" w14:paraId="3E418623" w14:textId="77777777">
        <w:tc>
          <w:tcPr>
            <w:tcW w:w="2837" w:type="dxa"/>
            <w:shd w:val="clear" w:color="auto" w:fill="D9E2F3"/>
            <w:vAlign w:val="center"/>
          </w:tcPr>
          <w:p w14:paraId="26EE1EFC"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Не</w:t>
            </w:r>
            <w:r>
              <w:rPr>
                <w:rFonts w:ascii="Cambria Math" w:eastAsia="Cambria Math" w:hAnsi="Cambria Math" w:cs="Cambria Math"/>
                <w:color w:val="000000"/>
                <w:sz w:val="20"/>
                <w:szCs w:val="20"/>
              </w:rPr>
              <w:t>для:</w:t>
            </w:r>
            <w:r>
              <w:rPr>
                <w:rFonts w:ascii="GHEA Grapalat" w:eastAsia="GHEA Grapalat" w:hAnsi="GHEA Grapalat" w:cs="GHEA Grapalat"/>
                <w:color w:val="000000"/>
                <w:sz w:val="20"/>
                <w:szCs w:val="20"/>
              </w:rPr>
              <w:t xml:space="preserve"> электронный адрес</w:t>
            </w:r>
          </w:p>
        </w:tc>
        <w:tc>
          <w:tcPr>
            <w:tcW w:w="6180" w:type="dxa"/>
            <w:vAlign w:val="center"/>
          </w:tcPr>
          <w:p w14:paraId="18277F0B" w14:textId="77777777" w:rsidR="0094667A" w:rsidRDefault="0094667A">
            <w:pPr>
              <w:spacing w:before="240"/>
              <w:rPr>
                <w:rFonts w:ascii="GHEA Grapalat" w:eastAsia="GHEA Grapalat" w:hAnsi="GHEA Grapalat" w:cs="GHEA Grapalat"/>
                <w:sz w:val="20"/>
                <w:szCs w:val="20"/>
              </w:rPr>
            </w:pPr>
          </w:p>
        </w:tc>
      </w:tr>
      <w:tr w:rsidR="0094667A" w14:paraId="23E29C46" w14:textId="77777777">
        <w:tc>
          <w:tcPr>
            <w:tcW w:w="2837" w:type="dxa"/>
            <w:shd w:val="clear" w:color="auto" w:fill="D9E2F3"/>
            <w:vAlign w:val="center"/>
          </w:tcPr>
          <w:p w14:paraId="72C3CEF1"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номер Телефона</w:t>
            </w:r>
          </w:p>
        </w:tc>
        <w:tc>
          <w:tcPr>
            <w:tcW w:w="6180" w:type="dxa"/>
            <w:vAlign w:val="center"/>
          </w:tcPr>
          <w:p w14:paraId="5CE6F8C6" w14:textId="77777777" w:rsidR="0094667A" w:rsidRDefault="0094667A">
            <w:pPr>
              <w:spacing w:before="240"/>
              <w:rPr>
                <w:rFonts w:ascii="GHEA Grapalat" w:eastAsia="GHEA Grapalat" w:hAnsi="GHEA Grapalat" w:cs="GHEA Grapalat"/>
                <w:sz w:val="20"/>
                <w:szCs w:val="20"/>
              </w:rPr>
            </w:pPr>
          </w:p>
        </w:tc>
      </w:tr>
    </w:tbl>
    <w:p w14:paraId="4791E2D3" w14:textId="77777777" w:rsidR="0094667A" w:rsidRDefault="00627F2B">
      <w:pPr>
        <w:pBdr>
          <w:top w:val="nil"/>
          <w:left w:val="nil"/>
          <w:bottom w:val="nil"/>
          <w:right w:val="nil"/>
          <w:between w:val="nil"/>
        </w:pBdr>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Промежуточные юридического лица</w:t>
      </w:r>
    </w:p>
    <w:p w14:paraId="42B797BD" w14:textId="77777777"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Организации данных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667A" w14:paraId="1AED7642" w14:textId="77777777">
        <w:tc>
          <w:tcPr>
            <w:tcW w:w="2835" w:type="dxa"/>
            <w:shd w:val="clear" w:color="auto" w:fill="D9E2F3"/>
            <w:vAlign w:val="center"/>
          </w:tcPr>
          <w:p w14:paraId="1844F465"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w:t>
            </w:r>
          </w:p>
        </w:tc>
        <w:tc>
          <w:tcPr>
            <w:tcW w:w="6180" w:type="dxa"/>
            <w:vAlign w:val="center"/>
          </w:tcPr>
          <w:p w14:paraId="28608C27" w14:textId="77777777" w:rsidR="0094667A" w:rsidRDefault="0094667A">
            <w:pPr>
              <w:spacing w:before="240"/>
              <w:rPr>
                <w:rFonts w:ascii="GHEA Grapalat" w:eastAsia="GHEA Grapalat" w:hAnsi="GHEA Grapalat" w:cs="GHEA Grapalat"/>
                <w:sz w:val="20"/>
                <w:szCs w:val="20"/>
              </w:rPr>
            </w:pPr>
          </w:p>
        </w:tc>
      </w:tr>
      <w:tr w:rsidR="0094667A" w14:paraId="01E9415E" w14:textId="77777777">
        <w:tc>
          <w:tcPr>
            <w:tcW w:w="2835" w:type="dxa"/>
            <w:shd w:val="clear" w:color="auto" w:fill="D9E2F3"/>
            <w:vAlign w:val="center"/>
          </w:tcPr>
          <w:p w14:paraId="22DE7D66"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4C7D671A" w14:textId="77777777" w:rsidR="0094667A" w:rsidRDefault="0094667A">
            <w:pPr>
              <w:spacing w:before="240"/>
              <w:rPr>
                <w:rFonts w:ascii="GHEA Grapalat" w:eastAsia="GHEA Grapalat" w:hAnsi="GHEA Grapalat" w:cs="GHEA Grapalat"/>
                <w:sz w:val="20"/>
                <w:szCs w:val="20"/>
              </w:rPr>
            </w:pPr>
          </w:p>
        </w:tc>
      </w:tr>
      <w:tr w:rsidR="0094667A" w14:paraId="46BFAC7B" w14:textId="77777777">
        <w:tc>
          <w:tcPr>
            <w:tcW w:w="2835" w:type="dxa"/>
            <w:shd w:val="clear" w:color="auto" w:fill="D9E2F3"/>
            <w:vAlign w:val="center"/>
          </w:tcPr>
          <w:p w14:paraId="6C7D5C5B"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Государственной регистрации, номер</w:t>
            </w:r>
          </w:p>
        </w:tc>
        <w:tc>
          <w:tcPr>
            <w:tcW w:w="6180" w:type="dxa"/>
            <w:vAlign w:val="center"/>
          </w:tcPr>
          <w:p w14:paraId="204D0B85" w14:textId="77777777" w:rsidR="0094667A" w:rsidRDefault="0094667A">
            <w:pPr>
              <w:spacing w:before="240"/>
              <w:rPr>
                <w:rFonts w:ascii="GHEA Grapalat" w:eastAsia="GHEA Grapalat" w:hAnsi="GHEA Grapalat" w:cs="GHEA Grapalat"/>
                <w:sz w:val="20"/>
                <w:szCs w:val="20"/>
              </w:rPr>
            </w:pPr>
          </w:p>
        </w:tc>
      </w:tr>
      <w:tr w:rsidR="0094667A" w14:paraId="7B5BD731" w14:textId="77777777">
        <w:tc>
          <w:tcPr>
            <w:tcW w:w="2835" w:type="dxa"/>
            <w:shd w:val="clear" w:color="auto" w:fill="D9E2F3"/>
            <w:vAlign w:val="center"/>
          </w:tcPr>
          <w:p w14:paraId="4248C93E"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Регистрации, день, месяц, год</w:t>
            </w:r>
          </w:p>
        </w:tc>
        <w:tc>
          <w:tcPr>
            <w:tcW w:w="6180" w:type="dxa"/>
            <w:vAlign w:val="center"/>
          </w:tcPr>
          <w:p w14:paraId="7D5D3233" w14:textId="77777777" w:rsidR="0094667A" w:rsidRDefault="0094667A">
            <w:pPr>
              <w:spacing w:before="240"/>
              <w:rPr>
                <w:rFonts w:ascii="GHEA Grapalat" w:eastAsia="GHEA Grapalat" w:hAnsi="GHEA Grapalat" w:cs="GHEA Grapalat"/>
                <w:sz w:val="20"/>
                <w:szCs w:val="20"/>
              </w:rPr>
            </w:pPr>
          </w:p>
        </w:tc>
      </w:tr>
      <w:tr w:rsidR="0094667A" w14:paraId="154DA40A" w14:textId="77777777">
        <w:tc>
          <w:tcPr>
            <w:tcW w:w="2835" w:type="dxa"/>
            <w:shd w:val="clear" w:color="auto" w:fill="D9E2F3"/>
            <w:vAlign w:val="center"/>
          </w:tcPr>
          <w:p w14:paraId="0D5B7EFF"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Регистрации адрес</w:t>
            </w:r>
          </w:p>
        </w:tc>
        <w:tc>
          <w:tcPr>
            <w:tcW w:w="6180" w:type="dxa"/>
            <w:vAlign w:val="center"/>
          </w:tcPr>
          <w:p w14:paraId="0A23AA6C" w14:textId="77777777" w:rsidR="0094667A" w:rsidRDefault="0094667A">
            <w:pPr>
              <w:spacing w:before="240"/>
              <w:rPr>
                <w:rFonts w:ascii="GHEA Grapalat" w:eastAsia="GHEA Grapalat" w:hAnsi="GHEA Grapalat" w:cs="GHEA Grapalat"/>
                <w:sz w:val="20"/>
                <w:szCs w:val="20"/>
              </w:rPr>
            </w:pPr>
          </w:p>
        </w:tc>
      </w:tr>
      <w:tr w:rsidR="0094667A" w14:paraId="15B2D155" w14:textId="77777777">
        <w:tc>
          <w:tcPr>
            <w:tcW w:w="2835" w:type="dxa"/>
            <w:shd w:val="clear" w:color="auto" w:fill="D9E2F3"/>
            <w:vAlign w:val="center"/>
          </w:tcPr>
          <w:p w14:paraId="5E9ACCF4"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Регистрации государство</w:t>
            </w:r>
          </w:p>
        </w:tc>
        <w:tc>
          <w:tcPr>
            <w:tcW w:w="6180" w:type="dxa"/>
            <w:vAlign w:val="center"/>
          </w:tcPr>
          <w:p w14:paraId="73B584C1" w14:textId="77777777" w:rsidR="0094667A" w:rsidRDefault="0094667A">
            <w:pPr>
              <w:spacing w:before="240"/>
              <w:rPr>
                <w:rFonts w:ascii="GHEA Grapalat" w:eastAsia="GHEA Grapalat" w:hAnsi="GHEA Grapalat" w:cs="GHEA Grapalat"/>
                <w:sz w:val="20"/>
                <w:szCs w:val="20"/>
              </w:rPr>
            </w:pPr>
          </w:p>
        </w:tc>
      </w:tr>
      <w:tr w:rsidR="0094667A" w:rsidRPr="00101CF1" w14:paraId="0B55A686" w14:textId="77777777">
        <w:tc>
          <w:tcPr>
            <w:tcW w:w="2835" w:type="dxa"/>
            <w:shd w:val="clear" w:color="auto" w:fill="D9E2F3"/>
            <w:vAlign w:val="center"/>
          </w:tcPr>
          <w:p w14:paraId="08156F0B" w14:textId="77777777" w:rsidR="0094667A" w:rsidRPr="00101CF1"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lang w:val="ru-RU"/>
              </w:rPr>
            </w:pPr>
            <w:r w:rsidRPr="00101CF1">
              <w:rPr>
                <w:rFonts w:ascii="GHEA Grapalat" w:eastAsia="GHEA Grapalat" w:hAnsi="GHEA Grapalat" w:cs="GHEA Grapalat"/>
                <w:color w:val="000000"/>
                <w:sz w:val="20"/>
                <w:szCs w:val="20"/>
                <w:lang w:val="ru-RU"/>
              </w:rPr>
              <w:t>Исполнительного органа, руководителя имя и фамилия</w:t>
            </w:r>
          </w:p>
        </w:tc>
        <w:tc>
          <w:tcPr>
            <w:tcW w:w="6180" w:type="dxa"/>
            <w:vAlign w:val="center"/>
          </w:tcPr>
          <w:p w14:paraId="39519F36" w14:textId="77777777" w:rsidR="0094667A" w:rsidRPr="00101CF1" w:rsidRDefault="0094667A">
            <w:pPr>
              <w:spacing w:before="240"/>
              <w:rPr>
                <w:rFonts w:ascii="GHEA Grapalat" w:eastAsia="GHEA Grapalat" w:hAnsi="GHEA Grapalat" w:cs="GHEA Grapalat"/>
                <w:sz w:val="20"/>
                <w:szCs w:val="20"/>
                <w:lang w:val="ru-RU"/>
              </w:rPr>
            </w:pPr>
          </w:p>
        </w:tc>
      </w:tr>
    </w:tbl>
    <w:p w14:paraId="6FE2163A" w14:textId="77777777" w:rsidR="0094667A"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Pr>
          <w:rFonts w:ascii="GHEA Grapalat" w:eastAsia="GHEA Grapalat" w:hAnsi="GHEA Grapalat" w:cs="GHEA Grapalat"/>
          <w:i/>
          <w:color w:val="000000"/>
          <w:sz w:val="20"/>
          <w:szCs w:val="20"/>
        </w:rPr>
        <w:t>В режиме реального бенефициара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667A" w:rsidRPr="00101CF1" w14:paraId="4D2E1A74" w14:textId="77777777">
        <w:trPr>
          <w:trHeight w:val="853"/>
        </w:trPr>
        <w:tc>
          <w:tcPr>
            <w:tcW w:w="2835" w:type="dxa"/>
            <w:vMerge w:val="restart"/>
            <w:shd w:val="clear" w:color="auto" w:fill="D9E2F3"/>
            <w:vAlign w:val="center"/>
          </w:tcPr>
          <w:p w14:paraId="4F7BAE13" w14:textId="77777777" w:rsidR="0094667A" w:rsidRPr="00101CF1"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lang w:val="ru-RU"/>
              </w:rPr>
            </w:pPr>
            <w:r w:rsidRPr="00101CF1">
              <w:rPr>
                <w:rFonts w:ascii="GHEA Grapalat" w:eastAsia="GHEA Grapalat" w:hAnsi="GHEA Grapalat" w:cs="GHEA Grapalat"/>
                <w:color w:val="000000"/>
                <w:sz w:val="20"/>
                <w:szCs w:val="20"/>
                <w:lang w:val="ru-RU"/>
              </w:rPr>
              <w:t>Настоящим бенефициаром(ы)в имя и фамилию, которым для организация является в промежуточный юридическое лицо</w:t>
            </w:r>
          </w:p>
        </w:tc>
        <w:tc>
          <w:tcPr>
            <w:tcW w:w="6180" w:type="dxa"/>
          </w:tcPr>
          <w:p w14:paraId="56D1E43F" w14:textId="77777777" w:rsidR="0094667A" w:rsidRPr="00101CF1" w:rsidRDefault="0094667A">
            <w:pPr>
              <w:spacing w:before="240"/>
              <w:rPr>
                <w:rFonts w:ascii="GHEA Grapalat" w:eastAsia="GHEA Grapalat" w:hAnsi="GHEA Grapalat" w:cs="GHEA Grapalat"/>
                <w:sz w:val="20"/>
                <w:szCs w:val="20"/>
                <w:lang w:val="ru-RU"/>
              </w:rPr>
            </w:pPr>
          </w:p>
        </w:tc>
      </w:tr>
      <w:tr w:rsidR="0094667A" w:rsidRPr="00101CF1" w14:paraId="2F6549AD" w14:textId="77777777">
        <w:trPr>
          <w:trHeight w:val="850"/>
        </w:trPr>
        <w:tc>
          <w:tcPr>
            <w:tcW w:w="2835" w:type="dxa"/>
            <w:vMerge/>
            <w:shd w:val="clear" w:color="auto" w:fill="D9E2F3"/>
            <w:vAlign w:val="center"/>
          </w:tcPr>
          <w:p w14:paraId="7CB9BE9C" w14:textId="77777777" w:rsidR="0094667A" w:rsidRPr="00101CF1" w:rsidRDefault="0094667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lang w:val="ru-RU"/>
              </w:rPr>
            </w:pPr>
          </w:p>
        </w:tc>
        <w:tc>
          <w:tcPr>
            <w:tcW w:w="6180" w:type="dxa"/>
          </w:tcPr>
          <w:p w14:paraId="7CD26B24" w14:textId="77777777" w:rsidR="0094667A" w:rsidRPr="00101CF1" w:rsidRDefault="0094667A">
            <w:pPr>
              <w:spacing w:before="240"/>
              <w:rPr>
                <w:rFonts w:ascii="GHEA Grapalat" w:eastAsia="GHEA Grapalat" w:hAnsi="GHEA Grapalat" w:cs="GHEA Grapalat"/>
                <w:sz w:val="20"/>
                <w:szCs w:val="20"/>
                <w:lang w:val="ru-RU"/>
              </w:rPr>
            </w:pPr>
          </w:p>
        </w:tc>
      </w:tr>
      <w:tr w:rsidR="0094667A" w:rsidRPr="00101CF1" w14:paraId="6394C97F" w14:textId="77777777">
        <w:trPr>
          <w:trHeight w:val="850"/>
        </w:trPr>
        <w:tc>
          <w:tcPr>
            <w:tcW w:w="2835" w:type="dxa"/>
            <w:vMerge/>
            <w:shd w:val="clear" w:color="auto" w:fill="D9E2F3"/>
            <w:vAlign w:val="center"/>
          </w:tcPr>
          <w:p w14:paraId="5BC84697" w14:textId="77777777" w:rsidR="0094667A" w:rsidRPr="00101CF1" w:rsidRDefault="0094667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lang w:val="ru-RU"/>
              </w:rPr>
            </w:pPr>
          </w:p>
        </w:tc>
        <w:tc>
          <w:tcPr>
            <w:tcW w:w="6180" w:type="dxa"/>
          </w:tcPr>
          <w:p w14:paraId="2D48F968" w14:textId="77777777" w:rsidR="0094667A" w:rsidRPr="00101CF1" w:rsidRDefault="0094667A">
            <w:pPr>
              <w:spacing w:before="240"/>
              <w:rPr>
                <w:rFonts w:ascii="GHEA Grapalat" w:eastAsia="GHEA Grapalat" w:hAnsi="GHEA Grapalat" w:cs="GHEA Grapalat"/>
                <w:sz w:val="20"/>
                <w:szCs w:val="20"/>
                <w:lang w:val="ru-RU"/>
              </w:rPr>
            </w:pPr>
          </w:p>
        </w:tc>
      </w:tr>
      <w:tr w:rsidR="0094667A" w:rsidRPr="00101CF1" w14:paraId="53D5814E" w14:textId="77777777">
        <w:trPr>
          <w:trHeight w:val="850"/>
        </w:trPr>
        <w:tc>
          <w:tcPr>
            <w:tcW w:w="2835" w:type="dxa"/>
            <w:vMerge/>
            <w:shd w:val="clear" w:color="auto" w:fill="D9E2F3"/>
            <w:vAlign w:val="center"/>
          </w:tcPr>
          <w:p w14:paraId="5E02E83F" w14:textId="77777777" w:rsidR="0094667A" w:rsidRPr="00101CF1" w:rsidRDefault="0094667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lang w:val="ru-RU"/>
              </w:rPr>
            </w:pPr>
          </w:p>
        </w:tc>
        <w:tc>
          <w:tcPr>
            <w:tcW w:w="6180" w:type="dxa"/>
          </w:tcPr>
          <w:p w14:paraId="3094B44B" w14:textId="77777777" w:rsidR="0094667A" w:rsidRPr="00101CF1" w:rsidRDefault="0094667A">
            <w:pPr>
              <w:spacing w:before="240"/>
              <w:rPr>
                <w:rFonts w:ascii="GHEA Grapalat" w:eastAsia="GHEA Grapalat" w:hAnsi="GHEA Grapalat" w:cs="GHEA Grapalat"/>
                <w:sz w:val="20"/>
                <w:szCs w:val="20"/>
                <w:lang w:val="ru-RU"/>
              </w:rPr>
            </w:pPr>
          </w:p>
        </w:tc>
      </w:tr>
      <w:tr w:rsidR="0094667A" w:rsidRPr="00101CF1" w14:paraId="4E61D3DC" w14:textId="77777777">
        <w:trPr>
          <w:trHeight w:val="850"/>
        </w:trPr>
        <w:tc>
          <w:tcPr>
            <w:tcW w:w="2835" w:type="dxa"/>
            <w:vMerge/>
            <w:shd w:val="clear" w:color="auto" w:fill="D9E2F3"/>
            <w:vAlign w:val="center"/>
          </w:tcPr>
          <w:p w14:paraId="40CE61EE" w14:textId="77777777" w:rsidR="0094667A" w:rsidRPr="00101CF1" w:rsidRDefault="0094667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lang w:val="ru-RU"/>
              </w:rPr>
            </w:pPr>
          </w:p>
        </w:tc>
        <w:tc>
          <w:tcPr>
            <w:tcW w:w="6180" w:type="dxa"/>
          </w:tcPr>
          <w:p w14:paraId="488FC412" w14:textId="77777777" w:rsidR="0094667A" w:rsidRPr="00101CF1" w:rsidRDefault="0094667A">
            <w:pPr>
              <w:spacing w:before="240"/>
              <w:rPr>
                <w:rFonts w:ascii="GHEA Grapalat" w:eastAsia="GHEA Grapalat" w:hAnsi="GHEA Grapalat" w:cs="GHEA Grapalat"/>
                <w:sz w:val="20"/>
                <w:szCs w:val="20"/>
                <w:lang w:val="ru-RU"/>
              </w:rPr>
            </w:pPr>
          </w:p>
        </w:tc>
      </w:tr>
    </w:tbl>
    <w:p w14:paraId="1A09794A" w14:textId="77777777" w:rsidR="0094667A" w:rsidRPr="00101CF1" w:rsidRDefault="00627F2B">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sz w:val="20"/>
          <w:szCs w:val="20"/>
          <w:lang w:val="ru-RU"/>
        </w:rPr>
      </w:pPr>
      <w:r w:rsidRPr="00101CF1">
        <w:rPr>
          <w:rFonts w:ascii="GHEA Grapalat" w:eastAsia="GHEA Grapalat" w:hAnsi="GHEA Grapalat" w:cs="GHEA Grapalat"/>
          <w:i/>
          <w:sz w:val="20"/>
          <w:szCs w:val="20"/>
          <w:lang w:val="ru-RU"/>
        </w:rPr>
        <w:t>Промежуточные юридического лица акций в листинг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667A" w14:paraId="028420D5" w14:textId="77777777">
        <w:tc>
          <w:tcPr>
            <w:tcW w:w="2835" w:type="dxa"/>
            <w:shd w:val="clear" w:color="auto" w:fill="D9E2F3"/>
            <w:vAlign w:val="center"/>
          </w:tcPr>
          <w:p w14:paraId="787EC19A"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Фондовые биржи наименование</w:t>
            </w:r>
          </w:p>
        </w:tc>
        <w:tc>
          <w:tcPr>
            <w:tcW w:w="6180" w:type="dxa"/>
            <w:vAlign w:val="center"/>
          </w:tcPr>
          <w:p w14:paraId="31D63A37" w14:textId="77777777" w:rsidR="0094667A" w:rsidRDefault="0094667A">
            <w:pPr>
              <w:spacing w:before="240"/>
              <w:rPr>
                <w:rFonts w:ascii="GHEA Grapalat" w:eastAsia="GHEA Grapalat" w:hAnsi="GHEA Grapalat" w:cs="GHEA Grapalat"/>
                <w:sz w:val="20"/>
                <w:szCs w:val="20"/>
              </w:rPr>
            </w:pPr>
          </w:p>
        </w:tc>
      </w:tr>
      <w:tr w:rsidR="0094667A" w14:paraId="67BE9B5F" w14:textId="77777777">
        <w:tc>
          <w:tcPr>
            <w:tcW w:w="2835" w:type="dxa"/>
            <w:shd w:val="clear" w:color="auto" w:fill="D9E2F3"/>
            <w:vAlign w:val="center"/>
          </w:tcPr>
          <w:p w14:paraId="21EC3E7B" w14:textId="77777777" w:rsidR="0094667A" w:rsidRDefault="00627F2B">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Pr>
                <w:rFonts w:ascii="GHEA Grapalat" w:eastAsia="GHEA Grapalat" w:hAnsi="GHEA Grapalat" w:cs="GHEA Grapalat"/>
                <w:color w:val="000000"/>
                <w:sz w:val="20"/>
                <w:szCs w:val="20"/>
              </w:rPr>
              <w:t>Ссылку бирже доступные документами</w:t>
            </w:r>
          </w:p>
        </w:tc>
        <w:tc>
          <w:tcPr>
            <w:tcW w:w="6180" w:type="dxa"/>
            <w:vAlign w:val="center"/>
          </w:tcPr>
          <w:p w14:paraId="7F25C9E0" w14:textId="77777777" w:rsidR="0094667A" w:rsidRDefault="0094667A">
            <w:pPr>
              <w:spacing w:before="240"/>
              <w:rPr>
                <w:rFonts w:ascii="GHEA Grapalat" w:eastAsia="GHEA Grapalat" w:hAnsi="GHEA Grapalat" w:cs="GHEA Grapalat"/>
                <w:sz w:val="20"/>
                <w:szCs w:val="20"/>
              </w:rPr>
            </w:pPr>
          </w:p>
        </w:tc>
      </w:tr>
    </w:tbl>
    <w:p w14:paraId="165B753D" w14:textId="77777777" w:rsidR="0094667A" w:rsidRDefault="00627F2B">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Pr>
          <w:rFonts w:ascii="GHEA Grapalat" w:eastAsia="GHEA Grapalat" w:hAnsi="GHEA Grapalat" w:cs="GHEA Grapalat"/>
          <w:b/>
          <w:color w:val="000000"/>
          <w:sz w:val="20"/>
          <w:szCs w:val="20"/>
        </w:rPr>
        <w:t>Дополнительные примечания</w:t>
      </w:r>
    </w:p>
    <w:p w14:paraId="4DAD63F3" w14:textId="77777777" w:rsidR="0094667A" w:rsidRDefault="0094667A">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94667A" w:rsidRPr="00101CF1" w14:paraId="2984F159" w14:textId="77777777">
        <w:tc>
          <w:tcPr>
            <w:tcW w:w="9016" w:type="dxa"/>
            <w:shd w:val="clear" w:color="auto" w:fill="DEEAF6"/>
          </w:tcPr>
          <w:p w14:paraId="0FE0435D" w14:textId="77777777" w:rsidR="0094667A" w:rsidRPr="00101CF1" w:rsidRDefault="00627F2B">
            <w:pPr>
              <w:spacing w:before="240" w:line="259" w:lineRule="auto"/>
              <w:rPr>
                <w:rFonts w:ascii="GHEA Grapalat" w:eastAsia="GHEA Grapalat" w:hAnsi="GHEA Grapalat" w:cs="GHEA Grapalat"/>
                <w:i/>
                <w:color w:val="000000"/>
                <w:sz w:val="20"/>
                <w:szCs w:val="20"/>
                <w:lang w:val="ru-RU"/>
              </w:rPr>
            </w:pPr>
            <w:r w:rsidRPr="00101CF1">
              <w:rPr>
                <w:rFonts w:ascii="GHEA Grapalat" w:eastAsia="GHEA Grapalat" w:hAnsi="GHEA Grapalat" w:cs="GHEA Grapalat"/>
                <w:i/>
                <w:color w:val="000000"/>
                <w:sz w:val="20"/>
                <w:szCs w:val="20"/>
                <w:lang w:val="ru-RU"/>
              </w:rPr>
              <w:t>Дополнительную информацию или дополнительные разъяснения, которые касаются в декларации, заполненные или дополнения , подлежащие данным</w:t>
            </w:r>
          </w:p>
        </w:tc>
      </w:tr>
      <w:tr w:rsidR="0094667A" w:rsidRPr="00101CF1" w14:paraId="6042497D" w14:textId="77777777">
        <w:trPr>
          <w:trHeight w:val="10187"/>
        </w:trPr>
        <w:tc>
          <w:tcPr>
            <w:tcW w:w="9016" w:type="dxa"/>
            <w:shd w:val="clear" w:color="auto" w:fill="auto"/>
          </w:tcPr>
          <w:p w14:paraId="6C2B9D66" w14:textId="77777777" w:rsidR="0094667A" w:rsidRPr="00101CF1" w:rsidRDefault="0094667A">
            <w:pPr>
              <w:rPr>
                <w:rFonts w:ascii="GHEA Grapalat" w:eastAsia="GHEA Grapalat" w:hAnsi="GHEA Grapalat" w:cs="GHEA Grapalat"/>
                <w:b/>
                <w:color w:val="000000"/>
                <w:sz w:val="20"/>
                <w:szCs w:val="20"/>
                <w:lang w:val="ru-RU"/>
              </w:rPr>
            </w:pPr>
          </w:p>
        </w:tc>
      </w:tr>
    </w:tbl>
    <w:p w14:paraId="6A0A2EED" w14:textId="77777777" w:rsidR="0094667A" w:rsidRPr="00101CF1" w:rsidRDefault="0094667A">
      <w:pPr>
        <w:pBdr>
          <w:top w:val="nil"/>
          <w:left w:val="nil"/>
          <w:bottom w:val="nil"/>
          <w:right w:val="nil"/>
          <w:between w:val="nil"/>
        </w:pBdr>
        <w:rPr>
          <w:rFonts w:ascii="GHEA Grapalat" w:eastAsia="GHEA Grapalat" w:hAnsi="GHEA Grapalat" w:cs="GHEA Grapalat"/>
          <w:b/>
          <w:color w:val="000000"/>
          <w:sz w:val="20"/>
          <w:szCs w:val="20"/>
          <w:lang w:val="ru-RU"/>
        </w:rPr>
      </w:pPr>
    </w:p>
    <w:p w14:paraId="23B7373B" w14:textId="77777777" w:rsidR="0094667A" w:rsidRPr="00101CF1" w:rsidRDefault="0094667A">
      <w:pPr>
        <w:pStyle w:val="BodyTextIndent3"/>
        <w:spacing w:line="240" w:lineRule="auto"/>
        <w:jc w:val="right"/>
        <w:rPr>
          <w:rFonts w:ascii="GHEA Grapalat" w:hAnsi="GHEA Grapalat" w:cs="Arial"/>
          <w:b/>
          <w:lang w:val="ru-RU"/>
        </w:rPr>
      </w:pPr>
    </w:p>
    <w:p w14:paraId="46CE92F2" w14:textId="77777777" w:rsidR="0094667A" w:rsidRDefault="0094667A">
      <w:pPr>
        <w:pStyle w:val="BodyTextIndent3"/>
        <w:spacing w:line="240" w:lineRule="auto"/>
        <w:ind w:firstLine="0"/>
        <w:jc w:val="left"/>
        <w:rPr>
          <w:rFonts w:ascii="GHEA Grapalat" w:hAnsi="GHEA Grapalat"/>
          <w:i/>
          <w:lang w:val="hy-AM"/>
        </w:rPr>
      </w:pPr>
    </w:p>
    <w:p w14:paraId="7DE836CF" w14:textId="77777777" w:rsidR="0094667A" w:rsidRDefault="0094667A">
      <w:pPr>
        <w:pStyle w:val="BodyTextIndent3"/>
        <w:spacing w:line="240" w:lineRule="auto"/>
        <w:ind w:firstLine="0"/>
        <w:jc w:val="left"/>
        <w:rPr>
          <w:rFonts w:ascii="GHEA Grapalat" w:hAnsi="GHEA Grapalat"/>
          <w:i/>
          <w:lang w:val="hy-AM"/>
        </w:rPr>
      </w:pPr>
    </w:p>
    <w:p w14:paraId="508BAECA" w14:textId="77777777" w:rsidR="0094667A" w:rsidRDefault="0094667A">
      <w:pPr>
        <w:pStyle w:val="BodyTextIndent3"/>
        <w:spacing w:line="240" w:lineRule="auto"/>
        <w:ind w:firstLine="0"/>
        <w:jc w:val="left"/>
        <w:rPr>
          <w:rFonts w:ascii="GHEA Grapalat" w:hAnsi="GHEA Grapalat"/>
          <w:i/>
          <w:lang w:val="hy-AM"/>
        </w:rPr>
      </w:pPr>
    </w:p>
    <w:p w14:paraId="19BD6483" w14:textId="77777777" w:rsidR="0094667A" w:rsidRDefault="0094667A">
      <w:pPr>
        <w:pStyle w:val="BodyTextIndent3"/>
        <w:spacing w:line="240" w:lineRule="auto"/>
        <w:ind w:firstLine="0"/>
        <w:jc w:val="left"/>
        <w:rPr>
          <w:rFonts w:ascii="GHEA Grapalat" w:hAnsi="GHEA Grapalat"/>
          <w:i/>
          <w:lang w:val="hy-AM"/>
        </w:rPr>
      </w:pPr>
    </w:p>
    <w:p w14:paraId="11C5A300" w14:textId="77777777" w:rsidR="0094667A" w:rsidRDefault="0094667A">
      <w:pPr>
        <w:pStyle w:val="BodyTextIndent3"/>
        <w:spacing w:line="240" w:lineRule="auto"/>
        <w:ind w:firstLine="0"/>
        <w:jc w:val="left"/>
        <w:rPr>
          <w:rFonts w:ascii="GHEA Grapalat" w:hAnsi="GHEA Grapalat"/>
          <w:b/>
          <w:lang w:val="hy-AM"/>
        </w:rPr>
      </w:pPr>
    </w:p>
    <w:p w14:paraId="660AED52" w14:textId="77777777" w:rsidR="0094667A" w:rsidRDefault="0094667A">
      <w:pPr>
        <w:pStyle w:val="BodyTextIndent3"/>
        <w:spacing w:line="240" w:lineRule="auto"/>
        <w:ind w:firstLine="0"/>
        <w:jc w:val="left"/>
        <w:rPr>
          <w:rFonts w:ascii="GHEA Grapalat" w:hAnsi="GHEA Grapalat"/>
          <w:b/>
          <w:lang w:val="hy-AM"/>
        </w:rPr>
      </w:pPr>
    </w:p>
    <w:p w14:paraId="4C3F5714" w14:textId="77777777" w:rsidR="0094667A" w:rsidRDefault="0094667A">
      <w:pPr>
        <w:pStyle w:val="BodyTextIndent3"/>
        <w:spacing w:line="240" w:lineRule="auto"/>
        <w:ind w:firstLine="0"/>
        <w:jc w:val="left"/>
        <w:rPr>
          <w:rFonts w:ascii="GHEA Grapalat" w:hAnsi="GHEA Grapalat"/>
          <w:b/>
          <w:lang w:val="hy-AM"/>
        </w:rPr>
      </w:pPr>
    </w:p>
    <w:p w14:paraId="34FC7082" w14:textId="77777777" w:rsidR="0094667A" w:rsidRDefault="0094667A">
      <w:pPr>
        <w:pStyle w:val="BodyTextIndent3"/>
        <w:spacing w:line="240" w:lineRule="auto"/>
        <w:ind w:firstLine="0"/>
        <w:jc w:val="left"/>
        <w:rPr>
          <w:rFonts w:ascii="GHEA Grapalat" w:hAnsi="GHEA Grapalat"/>
          <w:b/>
          <w:lang w:val="hy-AM"/>
        </w:rPr>
      </w:pPr>
    </w:p>
    <w:p w14:paraId="537507B0" w14:textId="77777777" w:rsidR="0094667A" w:rsidRPr="00101CF1" w:rsidRDefault="0094667A">
      <w:pPr>
        <w:spacing w:line="360" w:lineRule="auto"/>
        <w:jc w:val="center"/>
        <w:rPr>
          <w:rFonts w:ascii="GHEA Grapalat" w:eastAsia="GHEA Grapalat" w:hAnsi="GHEA Grapalat" w:cs="GHEA Grapalat"/>
          <w:b/>
          <w:sz w:val="20"/>
          <w:szCs w:val="20"/>
          <w:lang w:val="ru-RU"/>
        </w:rPr>
      </w:pPr>
    </w:p>
    <w:p w14:paraId="4BB4CA52" w14:textId="77777777" w:rsidR="0094667A" w:rsidRPr="00101CF1" w:rsidRDefault="0094667A">
      <w:pPr>
        <w:spacing w:line="360" w:lineRule="auto"/>
        <w:jc w:val="center"/>
        <w:rPr>
          <w:rFonts w:ascii="GHEA Grapalat" w:eastAsia="GHEA Grapalat" w:hAnsi="GHEA Grapalat" w:cs="GHEA Grapalat"/>
          <w:b/>
          <w:sz w:val="20"/>
          <w:szCs w:val="20"/>
          <w:lang w:val="ru-RU"/>
        </w:rPr>
      </w:pPr>
    </w:p>
    <w:p w14:paraId="71C28E64" w14:textId="77777777" w:rsidR="0094667A" w:rsidRDefault="00627F2B">
      <w:pPr>
        <w:spacing w:line="360" w:lineRule="auto"/>
        <w:jc w:val="center"/>
        <w:rPr>
          <w:rFonts w:ascii="GHEA Grapalat" w:eastAsia="GHEA Grapalat" w:hAnsi="GHEA Grapalat" w:cs="GHEA Grapalat"/>
          <w:b/>
          <w:sz w:val="16"/>
          <w:szCs w:val="16"/>
        </w:rPr>
      </w:pPr>
      <w:r>
        <w:rPr>
          <w:rFonts w:ascii="GHEA Grapalat" w:eastAsia="GHEA Grapalat" w:hAnsi="GHEA Grapalat" w:cs="GHEA Grapalat"/>
          <w:b/>
          <w:sz w:val="16"/>
          <w:szCs w:val="16"/>
        </w:rPr>
        <w:t>I. Декларации, заполнения , порядок</w:t>
      </w:r>
    </w:p>
    <w:p w14:paraId="4FDD9407" w14:textId="77777777" w:rsidR="0094667A" w:rsidRDefault="0094667A">
      <w:pPr>
        <w:pBdr>
          <w:top w:val="nil"/>
          <w:left w:val="nil"/>
          <w:bottom w:val="nil"/>
          <w:right w:val="nil"/>
          <w:between w:val="nil"/>
        </w:pBdr>
        <w:spacing w:line="360" w:lineRule="auto"/>
        <w:ind w:left="567"/>
        <w:jc w:val="center"/>
        <w:rPr>
          <w:rFonts w:ascii="GHEA Grapalat" w:eastAsia="GHEA Grapalat" w:hAnsi="GHEA Grapalat" w:cs="GHEA Grapalat"/>
          <w:color w:val="000000"/>
          <w:sz w:val="16"/>
          <w:szCs w:val="16"/>
        </w:rPr>
      </w:pPr>
    </w:p>
    <w:p w14:paraId="0284BA92" w14:textId="77777777" w:rsidR="0094667A" w:rsidRDefault="00627F2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101CF1">
        <w:rPr>
          <w:rFonts w:ascii="GHEA Grapalat" w:eastAsia="GHEA Grapalat" w:hAnsi="GHEA Grapalat" w:cs="GHEA Grapalat"/>
          <w:color w:val="000000"/>
          <w:sz w:val="16"/>
          <w:szCs w:val="16"/>
          <w:lang w:val="ru-RU"/>
        </w:rPr>
        <w:t xml:space="preserve">Декларации 1-го раздела (Организация) заполняется в декларации , представляющих юридические лица (далее -специализированные Организации) данные люди". </w:t>
      </w:r>
      <w:r>
        <w:rPr>
          <w:rFonts w:ascii="GHEA Grapalat" w:eastAsia="GHEA Grapalat" w:hAnsi="GHEA Grapalat" w:cs="GHEA Grapalat"/>
          <w:color w:val="000000"/>
          <w:sz w:val="16"/>
          <w:szCs w:val="16"/>
        </w:rPr>
        <w:t>В этом разделе подотделы заполняется в следующим правилам</w:t>
      </w:r>
      <w:r>
        <w:rPr>
          <w:rFonts w:ascii="Cambria Math" w:eastAsia="GHEA Grapalat" w:hAnsi="Cambria Math" w:cs="Cambria Math"/>
          <w:color w:val="000000"/>
          <w:sz w:val="16"/>
          <w:szCs w:val="16"/>
        </w:rPr>
        <w:t>: на</w:t>
      </w:r>
    </w:p>
    <w:p w14:paraId="38F62757" w14:textId="77777777" w:rsidR="0094667A" w:rsidRPr="00101CF1"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lang w:val="ru-RU"/>
        </w:rPr>
      </w:pPr>
      <w:r w:rsidRPr="00101CF1">
        <w:rPr>
          <w:rFonts w:ascii="GHEA Grapalat" w:eastAsia="GHEA Grapalat" w:hAnsi="GHEA Grapalat" w:cs="GHEA Grapalat"/>
          <w:sz w:val="16"/>
          <w:szCs w:val="16"/>
          <w:lang w:val="ru-RU"/>
        </w:rPr>
        <w:t>"Организации данные" в подразделе заполняется в Организации - наименование (в том числедля латинскими буквами) и государственной регистрации данныхавтомобилей , включая указание организационно-правовой форме , о.</w:t>
      </w:r>
    </w:p>
    <w:p w14:paraId="56500634" w14:textId="77777777" w:rsidR="0094667A" w:rsidRPr="00101CF1" w:rsidRDefault="00627F2B">
      <w:pPr>
        <w:numPr>
          <w:ilvl w:val="1"/>
          <w:numId w:val="29"/>
        </w:numPr>
        <w:spacing w:line="360" w:lineRule="auto"/>
        <w:ind w:left="0" w:firstLine="567"/>
        <w:jc w:val="both"/>
        <w:rPr>
          <w:rFonts w:ascii="GHEA Grapalat" w:eastAsia="GHEA Grapalat" w:hAnsi="GHEA Grapalat" w:cs="GHEA Grapalat"/>
          <w:sz w:val="16"/>
          <w:szCs w:val="16"/>
          <w:lang w:val="ru-RU"/>
        </w:rPr>
      </w:pPr>
      <w:r w:rsidRPr="00101CF1">
        <w:rPr>
          <w:rFonts w:ascii="GHEA Grapalat" w:eastAsia="GHEA Grapalat" w:hAnsi="GHEA Grapalat" w:cs="GHEA Grapalat"/>
          <w:sz w:val="16"/>
          <w:szCs w:val="16"/>
          <w:lang w:val="ru-RU"/>
        </w:rPr>
        <w:lastRenderedPageBreak/>
        <w:t xml:space="preserve">"Декларация , представляющих лицо" в подразделе заполняется в это физические лица, данные, кто подписывает в </w:t>
      </w:r>
      <w:r>
        <w:rPr>
          <w:rFonts w:ascii="GHEA Grapalat" w:eastAsia="GHEA Grapalat" w:hAnsi="GHEA Grapalat" w:cs="GHEA Grapalat"/>
          <w:sz w:val="16"/>
          <w:szCs w:val="16"/>
          <w:lang w:val="hy-AM"/>
        </w:rPr>
        <w:t xml:space="preserve">настоящей процедуры </w:t>
      </w:r>
      <w:r w:rsidRPr="00101CF1">
        <w:rPr>
          <w:rFonts w:ascii="GHEA Grapalat" w:eastAsia="GHEA Grapalat" w:hAnsi="GHEA Grapalat" w:cs="GHEA Grapalat"/>
          <w:sz w:val="16"/>
          <w:szCs w:val="16"/>
          <w:lang w:val="ru-RU"/>
        </w:rPr>
        <w:t>в заявке , включаемые в документы.</w:t>
      </w:r>
    </w:p>
    <w:p w14:paraId="570AE250" w14:textId="77777777" w:rsidR="0094667A" w:rsidRPr="00101CF1" w:rsidRDefault="00627F2B">
      <w:pPr>
        <w:numPr>
          <w:ilvl w:val="1"/>
          <w:numId w:val="29"/>
        </w:numPr>
        <w:spacing w:line="360" w:lineRule="auto"/>
        <w:ind w:left="0" w:firstLine="567"/>
        <w:jc w:val="both"/>
        <w:rPr>
          <w:rFonts w:ascii="GHEA Grapalat" w:eastAsia="GHEA Grapalat" w:hAnsi="GHEA Grapalat" w:cs="GHEA Grapalat"/>
          <w:sz w:val="16"/>
          <w:szCs w:val="16"/>
          <w:lang w:val="ru-RU"/>
        </w:rPr>
      </w:pPr>
      <w:r w:rsidRPr="00101CF1">
        <w:rPr>
          <w:rFonts w:ascii="GHEA Grapalat" w:eastAsia="GHEA Grapalat" w:hAnsi="GHEA Grapalat" w:cs="GHEA Grapalat"/>
          <w:sz w:val="16"/>
          <w:szCs w:val="16"/>
          <w:lang w:val="ru-RU"/>
        </w:rPr>
        <w:t>"Декларации спектакль" в подразделе заполняется в декларации подписания : день, месяц, год, декларации страниц количество, а также ставится в декларации , представляющих лица подпись:</w:t>
      </w:r>
    </w:p>
    <w:p w14:paraId="579906B4" w14:textId="77777777" w:rsidR="0094667A" w:rsidRPr="00101CF1" w:rsidRDefault="0094667A">
      <w:pPr>
        <w:spacing w:line="276" w:lineRule="auto"/>
        <w:ind w:firstLine="567"/>
        <w:jc w:val="both"/>
        <w:rPr>
          <w:rFonts w:ascii="GHEA Grapalat" w:eastAsia="GHEA Grapalat" w:hAnsi="GHEA Grapalat" w:cs="GHEA Grapalat"/>
          <w:sz w:val="16"/>
          <w:szCs w:val="16"/>
          <w:lang w:val="ru-RU"/>
        </w:rPr>
      </w:pPr>
    </w:p>
    <w:p w14:paraId="24A319F5" w14:textId="77777777" w:rsidR="0094667A" w:rsidRDefault="00627F2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101CF1">
        <w:rPr>
          <w:rFonts w:ascii="GHEA Grapalat" w:eastAsia="GHEA Grapalat" w:hAnsi="GHEA Grapalat" w:cs="GHEA Grapalat"/>
          <w:sz w:val="16"/>
          <w:szCs w:val="16"/>
          <w:lang w:val="ru-RU"/>
        </w:rPr>
        <w:t>Декларации</w:t>
      </w:r>
      <w:r w:rsidRPr="00101CF1">
        <w:rPr>
          <w:rFonts w:ascii="GHEA Grapalat" w:eastAsia="GHEA Grapalat" w:hAnsi="GHEA Grapalat" w:cs="GHEA Grapalat"/>
          <w:color w:val="000000"/>
          <w:sz w:val="16"/>
          <w:szCs w:val="16"/>
          <w:lang w:val="ru-RU"/>
        </w:rPr>
        <w:t xml:space="preserve"> 2-й раздел (Акций листинг данные)</w:t>
      </w:r>
      <w:r w:rsidRPr="00101CF1">
        <w:rPr>
          <w:rFonts w:ascii="GHEA Grapalat" w:eastAsia="GHEA Grapalat" w:hAnsi="GHEA Grapalat" w:cs="GHEA Grapalat"/>
          <w:b/>
          <w:color w:val="000000"/>
          <w:sz w:val="16"/>
          <w:szCs w:val="16"/>
          <w:lang w:val="ru-RU"/>
        </w:rPr>
        <w:t xml:space="preserve"> </w:t>
      </w:r>
      <w:r w:rsidRPr="00101CF1">
        <w:rPr>
          <w:rFonts w:ascii="GHEA Grapalat" w:eastAsia="GHEA Grapalat" w:hAnsi="GHEA Grapalat" w:cs="GHEA Grapalat"/>
          <w:color w:val="000000"/>
          <w:sz w:val="16"/>
          <w:szCs w:val="16"/>
          <w:lang w:val="ru-RU"/>
        </w:rPr>
        <w:t>заполняется в, если в Организации или Организация,</w:t>
      </w:r>
      <w:r w:rsidRPr="00101CF1">
        <w:rPr>
          <w:rFonts w:ascii="GHEA Grapalat" w:eastAsia="GHEA Grapalat" w:hAnsi="GHEA Grapalat" w:cs="GHEA Grapalat"/>
          <w:sz w:val="16"/>
          <w:szCs w:val="16"/>
          <w:lang w:val="ru-RU"/>
        </w:rPr>
        <w:t xml:space="preserve">за </w:t>
      </w:r>
      <w:r w:rsidRPr="00101CF1">
        <w:rPr>
          <w:rFonts w:ascii="GHEA Grapalat" w:eastAsia="GHEA Grapalat" w:hAnsi="GHEA Grapalat" w:cs="GHEA Grapalat"/>
          <w:color w:val="000000"/>
          <w:sz w:val="16"/>
          <w:szCs w:val="16"/>
          <w:lang w:val="ru-RU"/>
        </w:rPr>
        <w:t xml:space="preserve">полностью контролирующим другие юридические лица, акции перечисленных в Армении, Республики юстиции, министра по утвержденнымдля реальных бенефициаров адекватного раскрытия критериям регулируемых рынков в список включены на рынке народ". Указанные стандарты , чтобы соответствовать в случае </w:t>
      </w:r>
      <w:r w:rsidRPr="00101CF1">
        <w:rPr>
          <w:rFonts w:ascii="GHEA Grapalat" w:eastAsia="GHEA Grapalat" w:hAnsi="GHEA Grapalat" w:cs="GHEA Grapalat"/>
          <w:sz w:val="16"/>
          <w:szCs w:val="16"/>
          <w:lang w:val="ru-RU"/>
        </w:rPr>
        <w:t>этот</w:t>
      </w:r>
      <w:r w:rsidRPr="00101CF1">
        <w:rPr>
          <w:rFonts w:ascii="GHEA Grapalat" w:eastAsia="GHEA Grapalat" w:hAnsi="GHEA Grapalat" w:cs="GHEA Grapalat"/>
          <w:color w:val="000000"/>
          <w:sz w:val="16"/>
          <w:szCs w:val="16"/>
          <w:lang w:val="ru-RU"/>
        </w:rPr>
        <w:t xml:space="preserve"> раздел заполняется в Организации или </w:t>
      </w:r>
      <w:r w:rsidRPr="00101CF1">
        <w:rPr>
          <w:rFonts w:ascii="GHEA Grapalat" w:eastAsia="GHEA Grapalat" w:hAnsi="GHEA Grapalat" w:cs="GHEA Grapalat"/>
          <w:sz w:val="16"/>
          <w:szCs w:val="16"/>
          <w:lang w:val="ru-RU"/>
        </w:rPr>
        <w:t>Организация</w:t>
      </w:r>
      <w:r w:rsidRPr="00101CF1">
        <w:rPr>
          <w:rFonts w:ascii="GHEA Grapalat" w:eastAsia="GHEA Grapalat" w:hAnsi="GHEA Grapalat" w:cs="GHEA Grapalat"/>
          <w:color w:val="000000"/>
          <w:sz w:val="16"/>
          <w:szCs w:val="16"/>
          <w:lang w:val="ru-RU"/>
        </w:rPr>
        <w:t xml:space="preserve"> полностью контролирующий другого юридического лица для от. </w:t>
      </w:r>
      <w:r w:rsidRPr="00101CF1">
        <w:rPr>
          <w:rFonts w:ascii="GHEA Grapalat" w:eastAsia="GHEA Grapalat" w:hAnsi="GHEA Grapalat" w:cs="GHEA Grapalat"/>
          <w:sz w:val="16"/>
          <w:szCs w:val="16"/>
          <w:lang w:val="ru-RU"/>
        </w:rPr>
        <w:t xml:space="preserve">Этот раздел заполнения в случае декларации в следующем разделы подлежат не заполнения, за исключением 5-го отдела, который заполняется в, если Организация полностью контролирующим юридическое лицо, Организации, в уставном капитале имеет косвенное участие во время". </w:t>
      </w:r>
      <w:r>
        <w:rPr>
          <w:rFonts w:ascii="GHEA Grapalat" w:eastAsia="GHEA Grapalat" w:hAnsi="GHEA Grapalat" w:cs="GHEA Grapalat"/>
          <w:color w:val="000000"/>
          <w:sz w:val="16"/>
          <w:szCs w:val="16"/>
        </w:rPr>
        <w:t>В этом разделе подотделы заполняется в следующим правилам</w:t>
      </w:r>
      <w:r>
        <w:rPr>
          <w:rFonts w:ascii="Cambria Math" w:eastAsia="GHEA Grapalat" w:hAnsi="Cambria Math" w:cs="Cambria Math"/>
          <w:color w:val="000000"/>
          <w:sz w:val="16"/>
          <w:szCs w:val="16"/>
        </w:rPr>
        <w:t>: на</w:t>
      </w:r>
    </w:p>
    <w:p w14:paraId="20279B6E" w14:textId="77777777" w:rsidR="0094667A" w:rsidRPr="00101CF1"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lang w:val="ru-RU"/>
        </w:rPr>
      </w:pPr>
      <w:r w:rsidRPr="00101CF1">
        <w:rPr>
          <w:rFonts w:ascii="GHEA Grapalat" w:eastAsia="GHEA Grapalat" w:hAnsi="GHEA Grapalat" w:cs="GHEA Grapalat"/>
          <w:sz w:val="16"/>
          <w:szCs w:val="16"/>
          <w:lang w:val="ru-RU"/>
        </w:rPr>
        <w:t>"Акций в листинг данные" в подразделе заполняется на фондовой биржи наименованиедля скобках с указанием также биржи код (</w:t>
      </w:r>
      <w:r>
        <w:rPr>
          <w:rFonts w:ascii="GHEA Grapalat" w:eastAsia="GHEA Grapalat" w:hAnsi="GHEA Grapalat" w:cs="GHEA Grapalat"/>
          <w:sz w:val="16"/>
          <w:szCs w:val="16"/>
        </w:rPr>
        <w:t>Market</w:t>
      </w:r>
      <w:r w:rsidRPr="00101CF1">
        <w:rPr>
          <w:rFonts w:ascii="GHEA Grapalat" w:eastAsia="GHEA Grapalat" w:hAnsi="GHEA Grapalat" w:cs="GHEA Grapalat"/>
          <w:sz w:val="16"/>
          <w:szCs w:val="16"/>
          <w:lang w:val="ru-RU"/>
        </w:rPr>
        <w:t xml:space="preserve"> Идентификатор </w:t>
      </w:r>
      <w:r>
        <w:rPr>
          <w:rFonts w:ascii="GHEA Grapalat" w:eastAsia="GHEA Grapalat" w:hAnsi="GHEA Grapalat" w:cs="GHEA Grapalat"/>
          <w:sz w:val="16"/>
          <w:szCs w:val="16"/>
        </w:rPr>
        <w:t>Code</w:t>
      </w:r>
      <w:r w:rsidRPr="00101CF1">
        <w:rPr>
          <w:rFonts w:ascii="GHEA Grapalat" w:eastAsia="GHEA Grapalat" w:hAnsi="GHEA Grapalat" w:cs="GHEA Grapalat"/>
          <w:sz w:val="16"/>
          <w:szCs w:val="16"/>
          <w:lang w:val="ru-RU"/>
        </w:rPr>
        <w:t>), где перечисленных в Организации или Организация полностью контролирующим другие юридические лица, акции, а также производится на ссылку бирже доступные документами` при случае, это документами, которые содержат как информацию данного юридического лица, собственников предприятий.</w:t>
      </w:r>
    </w:p>
    <w:p w14:paraId="2A82931E" w14:textId="77777777" w:rsidR="0094667A" w:rsidRPr="00101CF1"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lang w:val="ru-RU"/>
        </w:rPr>
      </w:pPr>
      <w:r w:rsidRPr="00101CF1">
        <w:rPr>
          <w:rFonts w:ascii="GHEA Grapalat" w:eastAsia="GHEA Grapalat" w:hAnsi="GHEA Grapalat" w:cs="GHEA Grapalat"/>
          <w:sz w:val="16"/>
          <w:szCs w:val="16"/>
          <w:lang w:val="ru-RU"/>
        </w:rPr>
        <w:t>"Контролирующие Организации юридического лица, данные" подраздел заполняется в, если в декларации 2.1 в разделе заполненные данные относятся к не не декларация , представляющие юридическое лицо, а Организация , полностью контролирующим другие юридического лица: В этом разделе заполняется в контролирующих Организация для юридического лица - наименование (в том числедля латинскими буквами) и регистрации данных` , включая указание организационно-правовой форме , о, а также исполнительного органа, руководителя имя и фамилию.</w:t>
      </w:r>
    </w:p>
    <w:p w14:paraId="6E52BCAA" w14:textId="77777777" w:rsidR="0094667A" w:rsidRPr="00101CF1"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lang w:val="ru-RU"/>
        </w:rPr>
      </w:pPr>
      <w:r w:rsidRPr="00101CF1">
        <w:rPr>
          <w:rFonts w:ascii="GHEA Grapalat" w:eastAsia="GHEA Grapalat" w:hAnsi="GHEA Grapalat" w:cs="GHEA Grapalat"/>
          <w:sz w:val="16"/>
          <w:szCs w:val="16"/>
          <w:lang w:val="ru-RU"/>
        </w:rPr>
        <w:t>"Контроль уровня" подраздел заполняется в, если в декларации 2</w:t>
      </w:r>
      <w:r w:rsidRPr="00101CF1">
        <w:rPr>
          <w:rFonts w:ascii="Cambria Math" w:eastAsia="Cambria Math" w:hAnsi="Cambria Math" w:cs="Cambria Math"/>
          <w:sz w:val="16"/>
          <w:szCs w:val="16"/>
          <w:lang w:val="ru-RU"/>
        </w:rPr>
        <w:t>․</w:t>
      </w:r>
      <w:r w:rsidRPr="00101CF1">
        <w:rPr>
          <w:rFonts w:ascii="GHEA Grapalat" w:eastAsia="GHEA Grapalat" w:hAnsi="GHEA Grapalat" w:cs="GHEA Grapalat"/>
          <w:sz w:val="16"/>
          <w:szCs w:val="16"/>
          <w:lang w:val="ru-RU"/>
        </w:rPr>
        <w:t>1-й в подразделе дополняется являются Организация полностью контролирующим юридическое лицо , касающиеся данные в народ". В этом разделе указываются в Организации в уставном капитале контролирующим Организация юридического лица для участия в размердля процентном выражении, а также участия в двигателя время". Уставный капитал участия размера и типа относительно отметки происходит в настоящего порядка, 4-й пункта 5-го подпункта "а", абзацем установленных правил , с учетом времени".</w:t>
      </w:r>
    </w:p>
    <w:p w14:paraId="771CACA2" w14:textId="77777777" w:rsidR="0094667A" w:rsidRPr="00101CF1" w:rsidRDefault="0094667A">
      <w:pPr>
        <w:pBdr>
          <w:top w:val="nil"/>
          <w:left w:val="nil"/>
          <w:bottom w:val="nil"/>
          <w:right w:val="nil"/>
          <w:between w:val="nil"/>
        </w:pBdr>
        <w:spacing w:line="360" w:lineRule="auto"/>
        <w:ind w:firstLine="567"/>
        <w:jc w:val="both"/>
        <w:rPr>
          <w:rFonts w:ascii="GHEA Grapalat" w:eastAsia="GHEA Grapalat" w:hAnsi="GHEA Grapalat" w:cs="GHEA Grapalat"/>
          <w:sz w:val="16"/>
          <w:szCs w:val="16"/>
          <w:lang w:val="ru-RU"/>
        </w:rPr>
      </w:pPr>
    </w:p>
    <w:p w14:paraId="2217ABD4" w14:textId="77777777" w:rsidR="0094667A" w:rsidRDefault="00627F2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101CF1">
        <w:rPr>
          <w:rFonts w:ascii="GHEA Grapalat" w:eastAsia="GHEA Grapalat" w:hAnsi="GHEA Grapalat" w:cs="GHEA Grapalat"/>
          <w:color w:val="000000"/>
          <w:sz w:val="16"/>
          <w:szCs w:val="16"/>
          <w:lang w:val="ru-RU"/>
        </w:rPr>
        <w:t>Декларации 3-й раздел (Государства, муниципалитета или международной организации участия)</w:t>
      </w:r>
      <w:r w:rsidRPr="00101CF1">
        <w:rPr>
          <w:rFonts w:ascii="GHEA Grapalat" w:eastAsia="GHEA Grapalat" w:hAnsi="GHEA Grapalat" w:cs="GHEA Grapalat"/>
          <w:b/>
          <w:color w:val="000000"/>
          <w:sz w:val="16"/>
          <w:szCs w:val="16"/>
          <w:lang w:val="ru-RU"/>
        </w:rPr>
        <w:t xml:space="preserve"> </w:t>
      </w:r>
      <w:r w:rsidRPr="00101CF1">
        <w:rPr>
          <w:rFonts w:ascii="GHEA Grapalat" w:eastAsia="GHEA Grapalat" w:hAnsi="GHEA Grapalat" w:cs="GHEA Grapalat"/>
          <w:color w:val="000000"/>
          <w:sz w:val="16"/>
          <w:szCs w:val="16"/>
          <w:lang w:val="ru-RU"/>
        </w:rPr>
        <w:t xml:space="preserve">заполняется в, если Организации в уставном капитале прямое или косвенное участие имеет каких-либо страна, сообщество или международная организация не будет". Раздел может быть дополнен в несколько раз, если Организации в уставном капитале прямое или косвенное участие имеют не так страна, сообщество или международная организация не будет". </w:t>
      </w:r>
      <w:r>
        <w:rPr>
          <w:rFonts w:ascii="GHEA Grapalat" w:eastAsia="GHEA Grapalat" w:hAnsi="GHEA Grapalat" w:cs="GHEA Grapalat"/>
          <w:color w:val="000000"/>
          <w:sz w:val="16"/>
          <w:szCs w:val="16"/>
        </w:rPr>
        <w:t>В этом разделе подотделы заполняется в следующим правилам</w:t>
      </w:r>
      <w:r>
        <w:rPr>
          <w:rFonts w:ascii="Cambria Math" w:eastAsia="GHEA Grapalat" w:hAnsi="Cambria Math" w:cs="Cambria Math"/>
          <w:color w:val="000000"/>
          <w:sz w:val="16"/>
          <w:szCs w:val="16"/>
        </w:rPr>
        <w:t>: на</w:t>
      </w:r>
    </w:p>
    <w:p w14:paraId="0127A9EE" w14:textId="77777777" w:rsidR="0094667A" w:rsidRPr="00101CF1"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lang w:val="ru-RU"/>
        </w:rPr>
      </w:pPr>
      <w:r w:rsidRPr="00101CF1">
        <w:rPr>
          <w:rFonts w:ascii="GHEA Grapalat" w:eastAsia="GHEA Grapalat" w:hAnsi="GHEA Grapalat" w:cs="GHEA Grapalat"/>
          <w:sz w:val="16"/>
          <w:szCs w:val="16"/>
          <w:lang w:val="ru-RU"/>
        </w:rPr>
        <w:t>"Государства или муниципалитета, участие в" подраздел заполняется в, если заявление , представляющие юридические лица, в уставном капитале доступные на государства или муниципалитета прямое или косвенное участие: Государства, участия при этом в подразделе заполняется в государства, а общины участия в случаеавтомобилей , а также общины наименование время". В этом разделе заполняется являются также юридические лица, в уставном капитале государства или муниципалитета для участия в размердля процентном выражении, а также участия в двигателя время". Уставный капитал участия размера и типа относительно отметки происходит в настоящего порядка, 4-й пункта 5-го подпункта "а", абзацем установленных правил с учетом.</w:t>
      </w:r>
    </w:p>
    <w:p w14:paraId="69AEAEA1" w14:textId="77777777"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101CF1">
        <w:rPr>
          <w:rFonts w:ascii="GHEA Grapalat" w:eastAsia="GHEA Grapalat" w:hAnsi="GHEA Grapalat" w:cs="GHEA Grapalat"/>
          <w:sz w:val="16"/>
          <w:szCs w:val="16"/>
          <w:lang w:val="ru-RU"/>
        </w:rPr>
        <w:t xml:space="preserve">"Международные организации участие в" подраздел заполняется в, если заявление , представляющие юридические лица, в уставном капитале существующих в международной организации прямо или косвенно участвует: в Этом разделе заполняется в международной организации - наименование (в том числедля латинскими буквами), юридические лица, в уставном капитале международной организации участия в размердля процентном выражении, а также участия в двигателя время". </w:t>
      </w:r>
      <w:r>
        <w:rPr>
          <w:rFonts w:ascii="GHEA Grapalat" w:eastAsia="GHEA Grapalat" w:hAnsi="GHEA Grapalat" w:cs="GHEA Grapalat"/>
          <w:sz w:val="16"/>
          <w:szCs w:val="16"/>
        </w:rPr>
        <w:t>Уставный капитал участия размера и типа относительно отметки происходит в настоящего порядка, 4-й пункта 5-го подпункта "а", абзацем установленных правил , с учетом времени".</w:t>
      </w:r>
    </w:p>
    <w:p w14:paraId="6D6E45E8" w14:textId="77777777" w:rsidR="0094667A" w:rsidRDefault="0094667A">
      <w:pPr>
        <w:pBdr>
          <w:top w:val="nil"/>
          <w:left w:val="nil"/>
          <w:bottom w:val="nil"/>
          <w:right w:val="nil"/>
          <w:between w:val="nil"/>
        </w:pBdr>
        <w:spacing w:line="360" w:lineRule="auto"/>
        <w:ind w:left="1789" w:firstLine="567"/>
        <w:jc w:val="both"/>
        <w:rPr>
          <w:rFonts w:ascii="GHEA Grapalat" w:eastAsia="GHEA Grapalat" w:hAnsi="GHEA Grapalat" w:cs="GHEA Grapalat"/>
          <w:sz w:val="16"/>
          <w:szCs w:val="16"/>
        </w:rPr>
      </w:pPr>
    </w:p>
    <w:p w14:paraId="3A7CBE68" w14:textId="77777777" w:rsidR="0094667A" w:rsidRDefault="00627F2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Pr>
          <w:rFonts w:ascii="GHEA Grapalat" w:eastAsia="GHEA Grapalat" w:hAnsi="GHEA Grapalat" w:cs="GHEA Grapalat"/>
          <w:color w:val="000000"/>
          <w:sz w:val="16"/>
          <w:szCs w:val="16"/>
        </w:rPr>
        <w:t>Декларации 4-й раздел (Реального бенефициара данные) заполняется на каждого реального бенефициара для отдельныхдля Организации реальных бенефициаров по количеству народ". В этом разделе подотделы заполняется в следующим правилам</w:t>
      </w:r>
      <w:r>
        <w:rPr>
          <w:rFonts w:ascii="Cambria Math" w:eastAsia="GHEA Grapalat" w:hAnsi="Cambria Math" w:cs="Cambria Math"/>
          <w:color w:val="000000"/>
          <w:sz w:val="16"/>
          <w:szCs w:val="16"/>
        </w:rPr>
        <w:t>: на</w:t>
      </w:r>
    </w:p>
    <w:p w14:paraId="5EA16FA0" w14:textId="77777777"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"Человека, личность , подтверждающие данные" в подразделе заполняется в режиме реального бенефициара личные данные в народ". Данные заполняются в так, как они заполнены в режиме реального бенефициара лицо, личность документе времени". Если лица, имя и фамилия министра мид. или латинскими доступной не последний человек, личность документе, то в декларации заполняется в их трафаретная.</w:t>
      </w:r>
    </w:p>
    <w:p w14:paraId="724430C7" w14:textId="77777777"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lastRenderedPageBreak/>
        <w:t>"Человек подтверждающий документ" в подразделе заполняется из информации в режиме реального бенефициара лицо подтверждающего документа по.</w:t>
      </w:r>
    </w:p>
    <w:p w14:paraId="3D103276" w14:textId="77777777"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"Человека приходится почты" в подразделе заполняется в режиме реального бенефициара учета по месту почты.</w:t>
      </w:r>
    </w:p>
    <w:p w14:paraId="316CAF8F" w14:textId="77777777"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"Лица место жительства адрес" подраздел заполняется в, если настоящим бенефициара учета адрес отличается от последнего проживания, адреса время". В этом разделе заполняется в режиме реального бенефициара жительства места адрес.</w:t>
      </w:r>
    </w:p>
    <w:p w14:paraId="3197E0DC" w14:textId="77777777"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"Настоящим бенефициаром станет основания (за исключением недропользования в сфере отчетности организаций)" подраздел заполняется в, если заявление , представляющий юридическое лицо, не является недропользования в сфере отчетности организации: в Этом разделе указывается , в не "Денег отмыванием и терроризмом финансирования против борьбы" об законом предусмотрено , что основанием(оснований), который является лицо является Организацией, реальным бенефициаром, и включаются в этих оснований, по поводу требуемой информации время". Одного и более по основаниям, установленным настоящим бенефициаром станет в случае указывает на сделан для всех оснований в частидля соответствующих точках времени". В этом разделе основ о данных заполняется в следующим правилам</w:t>
      </w:r>
      <w:r>
        <w:rPr>
          <w:rFonts w:ascii="Cambria Math" w:eastAsia="GHEA Grapalat" w:hAnsi="Cambria Math" w:cs="Cambria Math"/>
          <w:sz w:val="16"/>
          <w:szCs w:val="16"/>
        </w:rPr>
        <w:t>: на</w:t>
      </w:r>
    </w:p>
    <w:p w14:paraId="2A9A1E95" w14:textId="77777777" w:rsidR="0094667A" w:rsidRDefault="00627F2B">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а</w:t>
      </w:r>
      <w:r>
        <w:rPr>
          <w:rFonts w:ascii="Cambria Math" w:eastAsia="GHEA Grapalat" w:hAnsi="Cambria Math" w:cs="Cambria Math"/>
          <w:sz w:val="16"/>
          <w:szCs w:val="16"/>
        </w:rPr>
        <w:t>что ...</w:t>
      </w:r>
      <w:r>
        <w:rPr>
          <w:rFonts w:ascii="GHEA Grapalat" w:eastAsia="GHEA Grapalat" w:hAnsi="GHEA Grapalat" w:cs="GHEA Grapalat"/>
          <w:sz w:val="16"/>
          <w:szCs w:val="16"/>
        </w:rPr>
        <w:t xml:space="preserve"> В этом подразделе "</w:t>
      </w:r>
      <w:r>
        <w:rPr>
          <w:rFonts w:ascii="GHEA Grapalat" w:eastAsia="GHEA Grapalat" w:hAnsi="GHEA Grapalat" w:cs="GHEA Grapalat"/>
          <w:b/>
          <w:sz w:val="16"/>
          <w:szCs w:val="16"/>
        </w:rPr>
        <w:t>а</w:t>
      </w:r>
      <w:r>
        <w:rPr>
          <w:rFonts w:ascii="GHEA Grapalat" w:eastAsia="GHEA Grapalat" w:hAnsi="GHEA Grapalat" w:cs="GHEA Grapalat"/>
          <w:sz w:val="16"/>
          <w:szCs w:val="16"/>
        </w:rPr>
        <w:t>" пункта производится в примечание, если физическое лицо прямо или косвенно владеет в Организациидля голоса, право дающих долей (акций, паев) 20 и более процентами или прямым или косвенным образом имеет 20 и более процентов участия Организации в уставном капитале время". Участие могут в быть в Организации акций (мажется, пай) собственности, на праве владения , в силу (прямое участие) или Организации долю (вяжется, фен) , владеющих другим юридическим лицом акций (мажется, пай) собственности, на праве владения силой (косвенное участие) народ". Косвенное участие может быть осуществлено независимо от физического лица и Организации акций (мажется, пай) , владеющих юридического лица в цепочке доступные промежуточные юридических лиц количества времени". "Для участия в размер" поле указывается в Организации в уставном капитале участия в размердля процентном выражении времени". Для участия в размер рассчитывается в основу приняв в режиме реального бенефициара прямого и косвенного участия в результате Организации в уставном капитале участия всех процентов, общая сумма времени". Косвенного участия в случае, организации, в уставном капитале реального бенефициара участие исчисляется в основу , принимая каждый предыдущий промежуточный организации участия в размер, это в Организации , участвующие юридические лицадля процентном выражении участия в размер умножения Организации участника юридического лица в уставном капитале соответствующей участникадля процентном выражении участия в размере, и так далее до реального бенефициара достижение времени". "Участия двигателя" в поле производится на примечание в уставном капитале участия прямого или косвенного будет о саргсян. В уставном капитале и прямое, и косвенное участие в наличии , в случае упоминания в происходит одновременно и прямое, и косвенное участие в наличии по.</w:t>
      </w:r>
    </w:p>
    <w:p w14:paraId="7593F89E" w14:textId="77777777" w:rsidR="0094667A" w:rsidRDefault="00627F2B">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б</w:t>
      </w:r>
      <w:r>
        <w:rPr>
          <w:rFonts w:ascii="Cambria Math" w:eastAsia="GHEA Grapalat" w:hAnsi="Cambria Math" w:cs="Cambria Math"/>
          <w:sz w:val="16"/>
          <w:szCs w:val="16"/>
        </w:rPr>
        <w:t>․</w:t>
      </w:r>
      <w:r>
        <w:rPr>
          <w:rFonts w:ascii="GHEA Grapalat" w:eastAsia="GHEA Grapalat" w:hAnsi="GHEA Grapalat" w:cs="GHEA Grapalat"/>
          <w:sz w:val="16"/>
          <w:szCs w:val="16"/>
        </w:rPr>
        <w:t xml:space="preserve"> В этом подразделе "</w:t>
      </w:r>
      <w:r>
        <w:rPr>
          <w:rFonts w:ascii="GHEA Grapalat" w:eastAsia="GHEA Grapalat" w:hAnsi="GHEA Grapalat" w:cs="GHEA Grapalat"/>
          <w:b/>
          <w:sz w:val="16"/>
          <w:szCs w:val="16"/>
        </w:rPr>
        <w:t>б</w:t>
      </w:r>
      <w:r>
        <w:rPr>
          <w:rFonts w:ascii="GHEA Grapalat" w:eastAsia="GHEA Grapalat" w:hAnsi="GHEA Grapalat" w:cs="GHEA Grapalat"/>
          <w:sz w:val="16"/>
          <w:szCs w:val="16"/>
        </w:rPr>
        <w:t>" пункта производится в примечание, если лицо "а" пункта смысле не является организацией, реальным бенефициаром, но контролирует , чтобы Организациядля правовых инструментов (в том числедля заключенных сделок) , в силу, а характер личного влияния , основанные на или другими средствами.</w:t>
      </w:r>
    </w:p>
    <w:p w14:paraId="48B5B1F8" w14:textId="77777777" w:rsidR="0094667A" w:rsidRDefault="00627F2B">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эмиграции</w:t>
      </w:r>
      <w:r>
        <w:rPr>
          <w:rFonts w:ascii="Cambria Math" w:eastAsia="GHEA Grapalat" w:hAnsi="Cambria Math" w:cs="Cambria Math"/>
          <w:sz w:val="16"/>
          <w:szCs w:val="16"/>
        </w:rPr>
        <w:t>; и</w:t>
      </w:r>
      <w:r>
        <w:rPr>
          <w:rFonts w:ascii="GHEA Grapalat" w:eastAsia="GHEA Grapalat" w:hAnsi="GHEA Grapalat" w:cs="GHEA Grapalat"/>
          <w:sz w:val="16"/>
          <w:szCs w:val="16"/>
        </w:rPr>
        <w:t xml:space="preserve"> В этом подразделе "</w:t>
      </w:r>
      <w:r>
        <w:rPr>
          <w:rFonts w:ascii="GHEA Grapalat" w:eastAsia="GHEA Grapalat" w:hAnsi="GHEA Grapalat" w:cs="GHEA Grapalat"/>
          <w:b/>
          <w:sz w:val="16"/>
          <w:szCs w:val="16"/>
        </w:rPr>
        <w:t>эмиграции</w:t>
      </w:r>
      <w:r>
        <w:rPr>
          <w:rFonts w:ascii="GHEA Grapalat" w:eastAsia="GHEA Grapalat" w:hAnsi="GHEA Grapalat" w:cs="GHEA Grapalat"/>
          <w:sz w:val="16"/>
          <w:szCs w:val="16"/>
        </w:rPr>
        <w:t>" в пункте, производится в примечание, если лицо является в Организации деятельности, в общей или текущей руководство , осуществляющих должностное лицо, то в случае, когда существующие не в этом подразделе "а" и "б" пунктов требований соответствия физическое лицо.</w:t>
      </w:r>
    </w:p>
    <w:p w14:paraId="7D795892" w14:textId="77777777"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bookmarkStart w:id="9" w:name="_heading=h.gjdgxs" w:colFirst="0" w:colLast="0"/>
      <w:bookmarkEnd w:id="9"/>
      <w:r>
        <w:rPr>
          <w:rFonts w:ascii="GHEA Grapalat" w:eastAsia="GHEA Grapalat" w:hAnsi="GHEA Grapalat" w:cs="GHEA Grapalat"/>
          <w:sz w:val="16"/>
          <w:szCs w:val="16"/>
        </w:rPr>
        <w:t>"Настоящим бенефициаром станет основания (пользования недрами в сфере отчетности организаций для)" подраздел заполняется в, если заявление , представляющие юридическое лицо является на пользования недрами в сфере отчетности организации народ". Настоящим бенефициаров раскрытие осуществляется в Недр о кодексом , установленного критериями: в Этом разделе заметки производится в настоящего порядка 4</w:t>
      </w:r>
      <w:r>
        <w:rPr>
          <w:rFonts w:ascii="Cambria Math" w:eastAsia="Cambria Math" w:hAnsi="Cambria Math" w:cs="Cambria Math"/>
          <w:sz w:val="16"/>
          <w:szCs w:val="16"/>
        </w:rPr>
        <w:t>․</w:t>
      </w:r>
      <w:r>
        <w:rPr>
          <w:rFonts w:ascii="GHEA Grapalat" w:eastAsia="GHEA Grapalat" w:hAnsi="GHEA Grapalat" w:cs="GHEA Grapalat"/>
          <w:sz w:val="16"/>
          <w:szCs w:val="16"/>
        </w:rPr>
        <w:t>5-й точке , установленные правилами с учетом времени". В этом разделе основ о данных заполняется в следующим правилам</w:t>
      </w:r>
      <w:r>
        <w:rPr>
          <w:rFonts w:ascii="Cambria Math" w:eastAsia="GHEA Grapalat" w:hAnsi="Cambria Math" w:cs="Cambria Math"/>
          <w:sz w:val="16"/>
          <w:szCs w:val="16"/>
        </w:rPr>
        <w:t>: на</w:t>
      </w:r>
    </w:p>
    <w:p w14:paraId="3347E54E" w14:textId="77777777" w:rsidR="0094667A" w:rsidRDefault="00627F2B">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а</w:t>
      </w:r>
      <w:r>
        <w:rPr>
          <w:rFonts w:ascii="Cambria Math" w:eastAsia="GHEA Grapalat" w:hAnsi="Cambria Math" w:cs="Cambria Math"/>
          <w:sz w:val="16"/>
          <w:szCs w:val="16"/>
        </w:rPr>
        <w:t>что ...</w:t>
      </w:r>
      <w:r>
        <w:rPr>
          <w:rFonts w:ascii="GHEA Grapalat" w:eastAsia="GHEA Grapalat" w:hAnsi="GHEA Grapalat" w:cs="GHEA Grapalat"/>
          <w:sz w:val="16"/>
          <w:szCs w:val="16"/>
        </w:rPr>
        <w:t xml:space="preserve"> В этом подразделе "</w:t>
      </w:r>
      <w:r>
        <w:rPr>
          <w:rFonts w:ascii="GHEA Grapalat" w:eastAsia="GHEA Grapalat" w:hAnsi="GHEA Grapalat" w:cs="GHEA Grapalat"/>
          <w:b/>
          <w:sz w:val="16"/>
          <w:szCs w:val="16"/>
        </w:rPr>
        <w:t>а</w:t>
      </w:r>
      <w:r>
        <w:rPr>
          <w:rFonts w:ascii="GHEA Grapalat" w:eastAsia="GHEA Grapalat" w:hAnsi="GHEA Grapalat" w:cs="GHEA Grapalat"/>
          <w:sz w:val="16"/>
          <w:szCs w:val="16"/>
        </w:rPr>
        <w:t>" пункта производится в примечание, если физическое лицо прямо или косвенным образом владеет в данный юридического лица` голоса, право дающих долей (акций, паев) 10 и более процентов либо прямым или косвенным образом имеет 10 и более процентов участия юридического лица в уставном капитале время". Этот подраздел заполняется в настоящего порядка, 4-й пункта 5-го подпункта "а", абзацем установленных правил с учетом.</w:t>
      </w:r>
    </w:p>
    <w:p w14:paraId="6834BC5F" w14:textId="77777777" w:rsidR="0094667A" w:rsidRDefault="00627F2B">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б</w:t>
      </w:r>
      <w:r>
        <w:rPr>
          <w:rFonts w:ascii="Cambria Math" w:eastAsia="GHEA Grapalat" w:hAnsi="Cambria Math" w:cs="Cambria Math"/>
          <w:sz w:val="16"/>
          <w:szCs w:val="16"/>
        </w:rPr>
        <w:t>․</w:t>
      </w:r>
      <w:r>
        <w:rPr>
          <w:rFonts w:ascii="GHEA Grapalat" w:eastAsia="GHEA Grapalat" w:hAnsi="GHEA Grapalat" w:cs="GHEA Grapalat"/>
          <w:sz w:val="16"/>
          <w:szCs w:val="16"/>
        </w:rPr>
        <w:t xml:space="preserve"> В этом подразделе "</w:t>
      </w:r>
      <w:r>
        <w:rPr>
          <w:rFonts w:ascii="GHEA Grapalat" w:eastAsia="GHEA Grapalat" w:hAnsi="GHEA Grapalat" w:cs="GHEA Grapalat"/>
          <w:b/>
          <w:sz w:val="16"/>
          <w:szCs w:val="16"/>
        </w:rPr>
        <w:t>б</w:t>
      </w:r>
      <w:r>
        <w:rPr>
          <w:rFonts w:ascii="GHEA Grapalat" w:eastAsia="GHEA Grapalat" w:hAnsi="GHEA Grapalat" w:cs="GHEA Grapalat"/>
          <w:sz w:val="16"/>
          <w:szCs w:val="16"/>
        </w:rPr>
        <w:t>" пункта производится в примечание, если лицо право имеет назначении или удаления юридические лица управления, органов, членов большинству.</w:t>
      </w:r>
    </w:p>
    <w:p w14:paraId="4A2B7CF3" w14:textId="77777777" w:rsidR="0094667A" w:rsidRDefault="00627F2B">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эмиграции</w:t>
      </w:r>
      <w:r>
        <w:rPr>
          <w:rFonts w:ascii="Cambria Math" w:eastAsia="GHEA Grapalat" w:hAnsi="Cambria Math" w:cs="Cambria Math"/>
          <w:sz w:val="16"/>
          <w:szCs w:val="16"/>
        </w:rPr>
        <w:t>; и</w:t>
      </w:r>
      <w:r>
        <w:rPr>
          <w:rFonts w:ascii="GHEA Grapalat" w:eastAsia="GHEA Grapalat" w:hAnsi="GHEA Grapalat" w:cs="GHEA Grapalat"/>
          <w:sz w:val="16"/>
          <w:szCs w:val="16"/>
        </w:rPr>
        <w:t xml:space="preserve"> В этом подразделе "</w:t>
      </w:r>
      <w:r>
        <w:rPr>
          <w:rFonts w:ascii="GHEA Grapalat" w:eastAsia="GHEA Grapalat" w:hAnsi="GHEA Grapalat" w:cs="GHEA Grapalat"/>
          <w:b/>
          <w:sz w:val="16"/>
          <w:szCs w:val="16"/>
        </w:rPr>
        <w:t>эмиграции</w:t>
      </w:r>
      <w:r>
        <w:rPr>
          <w:rFonts w:ascii="GHEA Grapalat" w:eastAsia="GHEA Grapalat" w:hAnsi="GHEA Grapalat" w:cs="GHEA Grapalat"/>
          <w:sz w:val="16"/>
          <w:szCs w:val="16"/>
        </w:rPr>
        <w:t>" в пункте, производится в примечание, если лицо Организации , безвозмездно полученные в отчетный год , предшествующий году , в течение данного юридические лица , получившие прибыль по крайней мере 15 процентов в размере пользу.</w:t>
      </w:r>
    </w:p>
    <w:p w14:paraId="01655A76" w14:textId="77777777" w:rsidR="0094667A" w:rsidRDefault="00627F2B">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lastRenderedPageBreak/>
        <w:t>г</w:t>
      </w:r>
      <w:r>
        <w:rPr>
          <w:rFonts w:ascii="Cambria Math" w:eastAsia="GHEA Grapalat" w:hAnsi="Cambria Math" w:cs="Cambria Math"/>
          <w:sz w:val="16"/>
          <w:szCs w:val="16"/>
        </w:rPr>
        <w:t>․</w:t>
      </w:r>
      <w:r>
        <w:rPr>
          <w:rFonts w:ascii="GHEA Grapalat" w:eastAsia="GHEA Grapalat" w:hAnsi="GHEA Grapalat" w:cs="GHEA Grapalat"/>
          <w:sz w:val="16"/>
          <w:szCs w:val="16"/>
        </w:rPr>
        <w:t xml:space="preserve"> В этом подразделе "</w:t>
      </w:r>
      <w:r>
        <w:rPr>
          <w:rFonts w:ascii="GHEA Grapalat" w:eastAsia="GHEA Grapalat" w:hAnsi="GHEA Grapalat" w:cs="GHEA Grapalat"/>
          <w:b/>
          <w:sz w:val="16"/>
          <w:szCs w:val="16"/>
        </w:rPr>
        <w:t>г</w:t>
      </w:r>
      <w:r>
        <w:rPr>
          <w:rFonts w:ascii="GHEA Grapalat" w:eastAsia="GHEA Grapalat" w:hAnsi="GHEA Grapalat" w:cs="GHEA Grapalat"/>
          <w:sz w:val="16"/>
          <w:szCs w:val="16"/>
        </w:rPr>
        <w:t>"</w:t>
      </w:r>
      <w:r>
        <w:rPr>
          <w:rFonts w:ascii="GHEA Grapalat" w:eastAsia="GHEA Grapalat" w:hAnsi="GHEA Grapalat" w:cs="GHEA Grapalat"/>
          <w:b/>
          <w:sz w:val="16"/>
          <w:szCs w:val="16"/>
        </w:rPr>
        <w:t xml:space="preserve"> </w:t>
      </w:r>
      <w:r>
        <w:rPr>
          <w:rFonts w:ascii="GHEA Grapalat" w:eastAsia="GHEA Grapalat" w:hAnsi="GHEA Grapalat" w:cs="GHEA Grapalat"/>
          <w:sz w:val="16"/>
          <w:szCs w:val="16"/>
        </w:rPr>
        <w:t>пункта производится в примечание, если лицо "а"-"эмиграции" пунктов смысле не является Организацией, реальным бенефициаром, но контролирует , чтобы организациядля правовых инструментов (в том числедля заключенных сделок) , в силу, а характер личного влияния , основанные на или другими средствами.</w:t>
      </w:r>
    </w:p>
    <w:p w14:paraId="284C0EBA" w14:textId="77777777" w:rsidR="0094667A" w:rsidRDefault="00627F2B">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д</w:t>
      </w:r>
      <w:r>
        <w:rPr>
          <w:rFonts w:ascii="Cambria Math" w:eastAsia="GHEA Grapalat" w:hAnsi="Cambria Math" w:cs="Cambria Math"/>
          <w:sz w:val="16"/>
          <w:szCs w:val="16"/>
        </w:rPr>
        <w:t>․</w:t>
      </w:r>
      <w:r>
        <w:rPr>
          <w:rFonts w:ascii="GHEA Grapalat" w:eastAsia="GHEA Grapalat" w:hAnsi="GHEA Grapalat" w:cs="GHEA Grapalat"/>
          <w:sz w:val="16"/>
          <w:szCs w:val="16"/>
        </w:rPr>
        <w:t xml:space="preserve"> В этом подразделе "</w:t>
      </w:r>
      <w:r>
        <w:rPr>
          <w:rFonts w:ascii="GHEA Grapalat" w:eastAsia="GHEA Grapalat" w:hAnsi="GHEA Grapalat" w:cs="GHEA Grapalat"/>
          <w:b/>
          <w:sz w:val="16"/>
          <w:szCs w:val="16"/>
        </w:rPr>
        <w:t>д</w:t>
      </w:r>
      <w:r>
        <w:rPr>
          <w:rFonts w:ascii="GHEA Grapalat" w:eastAsia="GHEA Grapalat" w:hAnsi="GHEA Grapalat" w:cs="GHEA Grapalat"/>
          <w:sz w:val="16"/>
          <w:szCs w:val="16"/>
        </w:rPr>
        <w:t>" пункта производится в примечание, если лицо является в Организации деятельности, в общей или текущей руководство , осуществляющих должностное лицо, то в случае, когда существующие не в этом подразделе "а"-"г" пунктов требований соответствия физическое лицо.</w:t>
      </w:r>
    </w:p>
    <w:p w14:paraId="08DDAF58" w14:textId="77777777"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"В режиме реального бенефициара статуса по сведения" в подразделе заполняется от лицадля Организации настоящим бенефициаром станет день, месяц, год в народ". В этом разделе происходит в примечание в режиме реального бенефициара со стороны Организации в отношении контроля реализации формы по народ". Аффилированными лицами, с совместными контроля реализации договоров производится в примечание, если настоящим бенефициаром Организация контролирует , чтобы его с аффилированные лица, с согласованной действовать силой или может в том , чтобы контролировать его с аффилированные лица, с согласованно действовать в случае народ". Если декларация , представляющие юридическое лицо является на пользования недрами в сфере отчетности организации, в этом разделе также осуществляется на примечание в режиме реального бенефициарадля Недр о код 3-й статьи 1-й части 53-го пункта смысле должностное лицо или его семьи член станет вопросам.</w:t>
      </w:r>
    </w:p>
    <w:p w14:paraId="3B9C83AC" w14:textId="77777777"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"В режиме реального бенефициара контактные данные" в подразделе заполняется в режиме реального бенефициара электронной почты, адрес и номер телефона:</w:t>
      </w:r>
    </w:p>
    <w:p w14:paraId="7E741E42" w14:textId="77777777" w:rsidR="0094667A" w:rsidRDefault="0094667A">
      <w:pPr>
        <w:pBdr>
          <w:top w:val="nil"/>
          <w:left w:val="nil"/>
          <w:bottom w:val="nil"/>
          <w:right w:val="nil"/>
          <w:between w:val="nil"/>
        </w:pBdr>
        <w:spacing w:line="360" w:lineRule="auto"/>
        <w:ind w:left="1789" w:firstLine="567"/>
        <w:jc w:val="both"/>
        <w:rPr>
          <w:rFonts w:ascii="GHEA Grapalat" w:eastAsia="GHEA Grapalat" w:hAnsi="GHEA Grapalat" w:cs="GHEA Grapalat"/>
          <w:sz w:val="16"/>
          <w:szCs w:val="16"/>
        </w:rPr>
      </w:pPr>
    </w:p>
    <w:p w14:paraId="47B9B81F" w14:textId="77777777" w:rsidR="0094667A" w:rsidRDefault="00627F2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Pr>
          <w:rFonts w:ascii="GHEA Grapalat" w:eastAsia="GHEA Grapalat" w:hAnsi="GHEA Grapalat" w:cs="GHEA Grapalat"/>
          <w:sz w:val="16"/>
          <w:szCs w:val="16"/>
        </w:rPr>
        <w:t xml:space="preserve">Декларации 5-й раздел (Промежуточный юридического лица) заполняется в, если заявление , представляющие юридические лица, реальный бенефициар или Организация полностью контролирующим юридическое лицо имеет косвенное участие в Организации в уставном капитале время". Этот раздел </w:t>
      </w:r>
      <w:r>
        <w:rPr>
          <w:rFonts w:ascii="GHEA Grapalat" w:eastAsia="GHEA Grapalat" w:hAnsi="GHEA Grapalat" w:cs="GHEA Grapalat"/>
          <w:color w:val="000000"/>
          <w:sz w:val="16"/>
          <w:szCs w:val="16"/>
        </w:rPr>
        <w:t xml:space="preserve">подлежит от заполнения в каждом </w:t>
      </w:r>
      <w:r>
        <w:rPr>
          <w:rFonts w:ascii="GHEA Grapalat" w:eastAsia="GHEA Grapalat" w:hAnsi="GHEA Grapalat" w:cs="GHEA Grapalat"/>
          <w:sz w:val="16"/>
          <w:szCs w:val="16"/>
        </w:rPr>
        <w:t xml:space="preserve">промежуточные юридического лица для отдельныхдля всех промежуточных юридических лиц, в количестве, народ". </w:t>
      </w:r>
      <w:r>
        <w:rPr>
          <w:rFonts w:ascii="GHEA Grapalat" w:eastAsia="GHEA Grapalat" w:hAnsi="GHEA Grapalat" w:cs="GHEA Grapalat"/>
          <w:color w:val="000000"/>
          <w:sz w:val="16"/>
          <w:szCs w:val="16"/>
        </w:rPr>
        <w:t>В этом разделе подотделы заполняется в следующим правилам</w:t>
      </w:r>
      <w:r>
        <w:rPr>
          <w:rFonts w:ascii="Cambria Math" w:eastAsia="GHEA Grapalat" w:hAnsi="Cambria Math" w:cs="Cambria Math"/>
          <w:color w:val="000000"/>
          <w:sz w:val="16"/>
          <w:szCs w:val="16"/>
        </w:rPr>
        <w:t>: на</w:t>
      </w:r>
    </w:p>
    <w:p w14:paraId="3AD957B3" w14:textId="77777777"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"Организации данные" в подразделе заполняется в промежуточный юридического лица - наименование (в том числедля латинскими буквами) и регистрации данных` , включая указание организационно-правовой форме , о.</w:t>
      </w:r>
    </w:p>
    <w:p w14:paraId="3F065115" w14:textId="77777777"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"В режиме реального бенефициара данные" в подразделе заполняется от его реального бенефициара(ов)в имя и фамилию, которым для этого в подразделе заполненные организация является в промежуточный юридического лица: Если промежуточный юридических лиц, данные заполняются в Организация полностью контролирующего юридического лица для, в этот подраздел подлежат не заполнения времени".</w:t>
      </w:r>
    </w:p>
    <w:p w14:paraId="70617169" w14:textId="77777777" w:rsidR="0094667A" w:rsidRDefault="00627F2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"Промежуточный юридического лица запасов список данных" субтитры подлежат не обязательной для заполнения времени". Этот раздел может быть дополнен, если промежуточные юридического лица, акции перечисленных на регулируемом рынке народ". В этом разделе заполняется на фондовой биржи наименованиедля скобках с указанием также биржи код (Market Идентификатор Code), где из перечисленных являются юридические лица, акции, а также производится на ссылку бирже доступные документами времени".</w:t>
      </w:r>
    </w:p>
    <w:p w14:paraId="6548C0BA" w14:textId="77777777" w:rsidR="0094667A" w:rsidRDefault="0094667A">
      <w:pPr>
        <w:pBdr>
          <w:top w:val="nil"/>
          <w:left w:val="nil"/>
          <w:bottom w:val="nil"/>
          <w:right w:val="nil"/>
          <w:between w:val="nil"/>
        </w:pBdr>
        <w:spacing w:line="360" w:lineRule="auto"/>
        <w:ind w:left="1789" w:firstLine="567"/>
        <w:jc w:val="both"/>
        <w:rPr>
          <w:rFonts w:ascii="GHEA Grapalat" w:eastAsia="GHEA Grapalat" w:hAnsi="GHEA Grapalat" w:cs="GHEA Grapalat"/>
          <w:sz w:val="16"/>
          <w:szCs w:val="16"/>
        </w:rPr>
      </w:pPr>
    </w:p>
    <w:p w14:paraId="33169BE1" w14:textId="77777777" w:rsidR="0094667A" w:rsidRDefault="00627F2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Декларации 6-й раздел (Дополнительные примечания) заполняется в, если имеющихся на дополнительную информацию или дополнительные разъяснения, которые касаются в декларации, заполненные или дополнения , подлежащие данными времени". В этом разделе могут быть дополнены дополнительные разъяснения в режиме реального бенефициара со стороны Организацию мониторинга оснований, предприятий, государства (муниципалитета) его органов, предприятий, которые осуществляют в Организации, контроль в том случае, если декларация , представляющие юридические лица, в уставном капитале доступные на государства или муниципалитета прямое или косвенное участие, и других параное декларации в отношении времени".</w:t>
      </w:r>
    </w:p>
    <w:p w14:paraId="0566C755" w14:textId="77777777" w:rsidR="0094667A" w:rsidRDefault="00627F2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Pr>
          <w:rFonts w:ascii="GHEA Grapalat" w:eastAsia="GHEA Grapalat" w:hAnsi="GHEA Grapalat" w:cs="GHEA Grapalat"/>
          <w:sz w:val="16"/>
          <w:szCs w:val="16"/>
        </w:rPr>
        <w:t xml:space="preserve">Декларацию заполняет и подписывает в заявку , представляющих лицо не". </w:t>
      </w:r>
    </w:p>
    <w:p w14:paraId="52F9AB05" w14:textId="77777777" w:rsidR="0094667A" w:rsidRDefault="0094667A">
      <w:pPr>
        <w:pStyle w:val="BodyTextIndent3"/>
        <w:spacing w:line="240" w:lineRule="auto"/>
        <w:ind w:left="360" w:firstLine="0"/>
        <w:rPr>
          <w:rFonts w:ascii="GHEA Grapalat" w:hAnsi="GHEA Grapalat" w:cs="Sylfaen"/>
          <w:i/>
          <w:lang w:val="hy-AM" w:eastAsia="ru-RU"/>
        </w:rPr>
      </w:pPr>
    </w:p>
    <w:p w14:paraId="4F22BFEC" w14:textId="77777777" w:rsidR="0094667A" w:rsidRDefault="00627F2B">
      <w:pPr>
        <w:pStyle w:val="BodyTextIndent3"/>
        <w:spacing w:line="240" w:lineRule="auto"/>
        <w:ind w:left="360" w:firstLine="0"/>
        <w:rPr>
          <w:rFonts w:ascii="GHEA Grapalat" w:hAnsi="GHEA Grapalat"/>
          <w:i/>
          <w:lang w:val="hy-AM"/>
        </w:rPr>
      </w:pPr>
      <w:r>
        <w:rPr>
          <w:rFonts w:ascii="GHEA Grapalat" w:hAnsi="GHEA Grapalat" w:cs="Sylfaen"/>
          <w:i/>
          <w:lang w:val="hy-AM" w:eastAsia="ru-RU"/>
        </w:rPr>
        <w:t>*</w:t>
      </w:r>
      <w:r>
        <w:rPr>
          <w:rFonts w:ascii="GHEA Grapalat" w:hAnsi="GHEA Grapalat"/>
          <w:i/>
          <w:lang w:val="af-ZA"/>
        </w:rPr>
        <w:t xml:space="preserve"> </w:t>
      </w:r>
      <w:r>
        <w:rPr>
          <w:rFonts w:ascii="GHEA Grapalat" w:hAnsi="GHEA Grapalat"/>
          <w:i/>
          <w:lang w:val="hy-AM"/>
        </w:rPr>
        <w:t>заполняется</w:t>
      </w:r>
      <w:r>
        <w:rPr>
          <w:rFonts w:ascii="GHEA Grapalat" w:hAnsi="GHEA Grapalat"/>
          <w:i/>
          <w:lang w:val="af-ZA"/>
        </w:rPr>
        <w:t xml:space="preserve"> </w:t>
      </w:r>
      <w:r>
        <w:rPr>
          <w:rFonts w:ascii="GHEA Grapalat" w:hAnsi="GHEA Grapalat"/>
          <w:i/>
          <w:lang w:val="hy-AM"/>
        </w:rPr>
        <w:t>в</w:t>
      </w:r>
      <w:r>
        <w:rPr>
          <w:rFonts w:ascii="GHEA Grapalat" w:hAnsi="GHEA Grapalat"/>
          <w:i/>
          <w:lang w:val="af-ZA"/>
        </w:rPr>
        <w:t xml:space="preserve"> </w:t>
      </w:r>
      <w:r>
        <w:rPr>
          <w:rFonts w:ascii="GHEA Grapalat" w:hAnsi="GHEA Grapalat"/>
          <w:i/>
          <w:lang w:val="hy-AM"/>
        </w:rPr>
        <w:t>комиссии,</w:t>
      </w:r>
      <w:r>
        <w:rPr>
          <w:rFonts w:ascii="GHEA Grapalat" w:hAnsi="GHEA Grapalat"/>
          <w:i/>
          <w:lang w:val="af-ZA"/>
        </w:rPr>
        <w:t xml:space="preserve"> </w:t>
      </w:r>
      <w:r>
        <w:rPr>
          <w:rFonts w:ascii="GHEA Grapalat" w:hAnsi="GHEA Grapalat"/>
          <w:i/>
          <w:lang w:val="hy-AM"/>
        </w:rPr>
        <w:t>секретаря</w:t>
      </w:r>
      <w:r>
        <w:rPr>
          <w:rFonts w:ascii="GHEA Grapalat" w:hAnsi="GHEA Grapalat"/>
          <w:i/>
          <w:lang w:val="af-ZA"/>
        </w:rPr>
        <w:t xml:space="preserve"> </w:t>
      </w:r>
      <w:r>
        <w:rPr>
          <w:rFonts w:ascii="GHEA Grapalat" w:hAnsi="GHEA Grapalat"/>
          <w:i/>
          <w:lang w:val="hy-AM"/>
        </w:rPr>
        <w:t>по</w:t>
      </w:r>
      <w:r>
        <w:rPr>
          <w:rFonts w:ascii="GHEA Grapalat" w:hAnsi="GHEA Grapalat"/>
          <w:i/>
          <w:lang w:val="af-ZA"/>
        </w:rPr>
        <w:t xml:space="preserve">` </w:t>
      </w:r>
      <w:r>
        <w:rPr>
          <w:rFonts w:ascii="GHEA Grapalat" w:hAnsi="GHEA Grapalat"/>
          <w:i/>
          <w:lang w:val="hy-AM"/>
        </w:rPr>
        <w:t>до</w:t>
      </w:r>
      <w:r>
        <w:rPr>
          <w:rFonts w:ascii="GHEA Grapalat" w:hAnsi="GHEA Grapalat"/>
          <w:i/>
          <w:lang w:val="af-ZA"/>
        </w:rPr>
        <w:t xml:space="preserve"> </w:t>
      </w:r>
      <w:r>
        <w:rPr>
          <w:rFonts w:ascii="GHEA Grapalat" w:hAnsi="GHEA Grapalat"/>
          <w:i/>
          <w:lang w:val="hy-AM"/>
        </w:rPr>
        <w:t>приглашения</w:t>
      </w:r>
      <w:r>
        <w:rPr>
          <w:rFonts w:ascii="GHEA Grapalat" w:hAnsi="GHEA Grapalat"/>
          <w:i/>
          <w:lang w:val="af-ZA"/>
        </w:rPr>
        <w:t xml:space="preserve"> </w:t>
      </w:r>
      <w:r>
        <w:rPr>
          <w:rFonts w:ascii="GHEA Grapalat" w:hAnsi="GHEA Grapalat"/>
          <w:i/>
          <w:lang w:val="hy-AM"/>
        </w:rPr>
        <w:t>в бюллетене</w:t>
      </w:r>
      <w:r>
        <w:rPr>
          <w:rFonts w:ascii="GHEA Grapalat" w:hAnsi="GHEA Grapalat"/>
          <w:i/>
          <w:lang w:val="af-ZA"/>
        </w:rPr>
        <w:t xml:space="preserve"> </w:t>
      </w:r>
      <w:r>
        <w:rPr>
          <w:rFonts w:ascii="GHEA Grapalat" w:hAnsi="GHEA Grapalat"/>
          <w:i/>
          <w:lang w:val="hy-AM"/>
        </w:rPr>
        <w:t>опубликован:</w:t>
      </w:r>
    </w:p>
    <w:p w14:paraId="0329AA2A" w14:textId="77777777" w:rsidR="0094667A" w:rsidRDefault="00627F2B">
      <w:pPr>
        <w:pStyle w:val="BodyTextIndent3"/>
        <w:spacing w:line="240" w:lineRule="auto"/>
        <w:ind w:left="360" w:firstLine="0"/>
        <w:rPr>
          <w:rFonts w:ascii="GHEA Grapalat" w:hAnsi="GHEA Grapalat" w:cs="Sylfaen"/>
          <w:i/>
          <w:lang w:val="hy-AM" w:eastAsia="ru-RU"/>
        </w:rPr>
      </w:pPr>
      <w:r>
        <w:rPr>
          <w:rFonts w:ascii="GHEA Grapalat" w:hAnsi="GHEA Grapalat" w:cs="Sylfaen"/>
          <w:i/>
          <w:lang w:val="hy-AM" w:eastAsia="ru-RU"/>
        </w:rPr>
        <w:t>** 1.2</w:t>
      </w:r>
      <w:r>
        <w:rPr>
          <w:rFonts w:ascii="GHEA Grapalat" w:hAnsi="GHEA Grapalat"/>
          <w:i/>
          <w:lang w:val="hy-AM"/>
        </w:rPr>
        <w:t xml:space="preserve"> приложение не представляется участником если карел настоящего приглашения N 1 с приложением, установленным для юридического лица реальных бенефициаров сведения, содержащие сайта ссылка представлении регулирование, а также если участник-индивидуальный предприниматель или физическое лицо времени".</w:t>
      </w:r>
    </w:p>
    <w:p w14:paraId="7071B02C" w14:textId="77777777" w:rsidR="0094667A" w:rsidRDefault="00627F2B">
      <w:pPr>
        <w:pStyle w:val="BodyTextIndent3"/>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Приложение</w:t>
      </w:r>
      <w:r>
        <w:rPr>
          <w:rFonts w:ascii="GHEA Grapalat" w:hAnsi="GHEA Grapalat" w:cs="Arial"/>
          <w:b/>
          <w:lang w:val="hy-AM"/>
        </w:rPr>
        <w:t xml:space="preserve"> 2</w:t>
      </w:r>
    </w:p>
    <w:p w14:paraId="54807A8D" w14:textId="2F21FFB1" w:rsidR="0094667A" w:rsidRDefault="00240717">
      <w:pPr>
        <w:pStyle w:val="BodyTextIndent"/>
        <w:spacing w:line="240" w:lineRule="auto"/>
        <w:jc w:val="right"/>
        <w:rPr>
          <w:rFonts w:ascii="GHEA Grapalat" w:hAnsi="GHEA Grapalat"/>
          <w:b/>
          <w:i w:val="0"/>
          <w:lang w:val="hy-AM"/>
        </w:rPr>
      </w:pPr>
      <w:r w:rsidRPr="00240717">
        <w:rPr>
          <w:rFonts w:ascii="GHEA Grapalat" w:hAnsi="GHEA Grapalat"/>
          <w:b/>
          <w:bCs/>
          <w:i w:val="0"/>
          <w:lang w:val="hy-AM"/>
        </w:rPr>
        <w:t>ТОР-ГОВОРИТСЯ В ЗАЯВЛЕНИИ САПБ-26/1-1</w:t>
      </w:r>
    </w:p>
    <w:p w14:paraId="5FEA59A6" w14:textId="77777777" w:rsidR="0094667A" w:rsidRDefault="00627F2B">
      <w:pPr>
        <w:pStyle w:val="BodyTextIndent3"/>
        <w:spacing w:line="240" w:lineRule="auto"/>
        <w:jc w:val="right"/>
        <w:rPr>
          <w:rFonts w:ascii="GHEA Grapalat" w:hAnsi="GHEA Grapalat" w:cs="Arial"/>
          <w:b/>
          <w:lang w:val="es-ES"/>
        </w:rPr>
      </w:pP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кодом</w:t>
      </w:r>
    </w:p>
    <w:p w14:paraId="3C7E1AC2" w14:textId="77777777" w:rsidR="0094667A" w:rsidRDefault="00627F2B">
      <w:pPr>
        <w:pStyle w:val="BodyTextIndent3"/>
        <w:spacing w:line="240" w:lineRule="auto"/>
        <w:jc w:val="right"/>
        <w:rPr>
          <w:rFonts w:ascii="GHEA Grapalat" w:hAnsi="GHEA Grapalat" w:cs="Arial"/>
          <w:b/>
          <w:lang w:val="es-ES"/>
        </w:rPr>
      </w:pPr>
      <w:r>
        <w:rPr>
          <w:rFonts w:ascii="GHEA Grapalat" w:hAnsi="GHEA Grapalat" w:cs="Sylfaen"/>
          <w:b/>
          <w:lang w:val="es-ES"/>
        </w:rPr>
        <w:t>Котировок запрос</w:t>
      </w:r>
      <w:r>
        <w:rPr>
          <w:rFonts w:ascii="GHEA Grapalat" w:hAnsi="GHEA Grapalat" w:cs="Arial"/>
          <w:b/>
          <w:lang w:val="es-ES"/>
        </w:rPr>
        <w:t xml:space="preserve"> </w:t>
      </w:r>
      <w:r>
        <w:rPr>
          <w:rFonts w:ascii="GHEA Grapalat" w:hAnsi="GHEA Grapalat" w:cs="Sylfaen"/>
          <w:b/>
          <w:lang w:val="es-ES"/>
        </w:rPr>
        <w:t>приглашения</w:t>
      </w:r>
    </w:p>
    <w:p w14:paraId="4CD55C11" w14:textId="77777777" w:rsidR="0094667A" w:rsidRDefault="0094667A">
      <w:pPr>
        <w:jc w:val="right"/>
        <w:rPr>
          <w:rFonts w:ascii="GHEA Grapalat" w:hAnsi="GHEA Grapalat"/>
          <w:sz w:val="20"/>
          <w:szCs w:val="20"/>
          <w:lang w:val="es-ES"/>
        </w:rPr>
      </w:pPr>
    </w:p>
    <w:p w14:paraId="3039DEFB" w14:textId="77777777" w:rsidR="0094667A" w:rsidRDefault="0094667A">
      <w:pPr>
        <w:ind w:firstLine="567"/>
        <w:jc w:val="center"/>
        <w:rPr>
          <w:rFonts w:ascii="GHEA Grapalat" w:hAnsi="GHEA Grapalat"/>
          <w:sz w:val="20"/>
          <w:szCs w:val="20"/>
          <w:lang w:val="hy-AM"/>
        </w:rPr>
      </w:pPr>
    </w:p>
    <w:p w14:paraId="372BFEC1" w14:textId="77777777" w:rsidR="007C4ACC" w:rsidRDefault="007C4ACC" w:rsidP="007C4ACC">
      <w:pPr>
        <w:ind w:left="-66"/>
        <w:jc w:val="center"/>
        <w:rPr>
          <w:rFonts w:ascii="GHEA Grapalat" w:hAnsi="GHEA Grapalat"/>
          <w:b/>
          <w:sz w:val="20"/>
          <w:lang w:val="hy-AM"/>
        </w:rPr>
      </w:pPr>
      <w:r>
        <w:rPr>
          <w:rFonts w:ascii="GHEA Grapalat" w:hAnsi="GHEA Grapalat"/>
          <w:b/>
          <w:sz w:val="20"/>
          <w:lang w:val="hy-AM"/>
        </w:rPr>
        <w:t>Г-Н А. Ю. В Н А Р. А. Д. А. Р. К.</w:t>
      </w:r>
    </w:p>
    <w:p w14:paraId="2DD8F51A" w14:textId="77777777" w:rsidR="0094667A" w:rsidRDefault="0094667A">
      <w:pPr>
        <w:ind w:firstLine="567"/>
        <w:rPr>
          <w:rFonts w:ascii="GHEA Grapalat" w:hAnsi="GHEA Grapalat"/>
          <w:sz w:val="20"/>
          <w:szCs w:val="20"/>
          <w:lang w:val="hy-AM"/>
        </w:rPr>
      </w:pPr>
    </w:p>
    <w:p w14:paraId="773FA8C1" w14:textId="28641DFE" w:rsidR="0094667A" w:rsidRDefault="00627F2B">
      <w:pPr>
        <w:pStyle w:val="BodyTextIndent"/>
        <w:spacing w:line="240" w:lineRule="auto"/>
        <w:jc w:val="center"/>
        <w:rPr>
          <w:rFonts w:ascii="GHEA Grapalat" w:hAnsi="GHEA Grapalat"/>
          <w:b/>
          <w:i w:val="0"/>
          <w:lang w:val="hy-AM"/>
        </w:rPr>
      </w:pPr>
      <w:r>
        <w:rPr>
          <w:rFonts w:ascii="GHEA Grapalat" w:hAnsi="GHEA Grapalat" w:cs="Arial"/>
          <w:lang w:val="es-ES"/>
        </w:rPr>
        <w:t xml:space="preserve">Изучение </w:t>
      </w:r>
      <w:r w:rsidR="00240717" w:rsidRPr="00240717">
        <w:rPr>
          <w:rFonts w:ascii="GHEA Grapalat" w:hAnsi="GHEA Grapalat"/>
          <w:b/>
          <w:bCs/>
          <w:i w:val="0"/>
          <w:lang w:val="hy-AM"/>
        </w:rPr>
        <w:t>ПОР-говорится в заявлении САПБ-26/1-1</w:t>
      </w:r>
      <w:r>
        <w:rPr>
          <w:rFonts w:ascii="GHEA Grapalat" w:hAnsi="GHEA Grapalat" w:cs="Sylfaen"/>
          <w:b/>
          <w:lang w:val="es-ES"/>
        </w:rPr>
        <w:t>*</w:t>
      </w:r>
      <w:r>
        <w:rPr>
          <w:rFonts w:ascii="GHEA Grapalat" w:hAnsi="GHEA Grapalat"/>
          <w:b/>
          <w:lang w:val="es-ES"/>
        </w:rPr>
        <w:t xml:space="preserve"> </w:t>
      </w:r>
      <w:r>
        <w:rPr>
          <w:rFonts w:ascii="GHEA Grapalat" w:hAnsi="GHEA Grapalat"/>
          <w:b/>
          <w:lang w:val="hy-AM"/>
        </w:rPr>
        <w:t xml:space="preserve"> </w:t>
      </w:r>
      <w:r>
        <w:rPr>
          <w:rFonts w:ascii="GHEA Grapalat" w:hAnsi="GHEA Grapalat" w:cs="Arial"/>
          <w:lang w:val="es-ES"/>
        </w:rPr>
        <w:t xml:space="preserve">кодом </w:t>
      </w:r>
      <w:r>
        <w:rPr>
          <w:rFonts w:ascii="GHEA Grapalat" w:hAnsi="GHEA Grapalat" w:cs="Sylfaen"/>
          <w:lang w:val="hy-AM"/>
        </w:rPr>
        <w:t>запроса котировок</w:t>
      </w:r>
      <w:r>
        <w:rPr>
          <w:rFonts w:ascii="GHEA Grapalat" w:hAnsi="GHEA Grapalat" w:cs="Arial"/>
          <w:lang w:val="es-ES"/>
        </w:rPr>
        <w:t xml:space="preserve"> </w:t>
      </w:r>
      <w:r>
        <w:rPr>
          <w:rFonts w:ascii="GHEA Grapalat" w:hAnsi="GHEA Grapalat" w:cs="Arial"/>
          <w:lang w:val="hy-AM"/>
        </w:rPr>
        <w:t xml:space="preserve"> </w:t>
      </w:r>
      <w:r>
        <w:rPr>
          <w:rFonts w:ascii="GHEA Grapalat" w:hAnsi="GHEA Grapalat" w:cs="Arial"/>
          <w:lang w:val="es-ES"/>
        </w:rPr>
        <w:t>приглашение, в том числе заключаемого договора в проект</w:t>
      </w:r>
      <w:r>
        <w:rPr>
          <w:rFonts w:ascii="GHEA Grapalat" w:hAnsi="GHEA Grapalat" w:cs="Arial"/>
          <w:lang w:val="hy-AM"/>
        </w:rPr>
        <w:t xml:space="preserve">, </w:t>
      </w:r>
      <w:r>
        <w:rPr>
          <w:rFonts w:ascii="GHEA Grapalat" w:hAnsi="GHEA Grapalat"/>
          <w:u w:val="single"/>
          <w:lang w:val="hy-AM"/>
        </w:rPr>
        <w:t xml:space="preserve"> </w:t>
      </w:r>
      <w:r>
        <w:rPr>
          <w:rFonts w:ascii="GHEA Grapalat" w:hAnsi="GHEA Grapalat"/>
          <w:u w:val="single"/>
          <w:lang w:val="hy-AM"/>
        </w:rPr>
        <w:tab/>
      </w:r>
      <w:r>
        <w:rPr>
          <w:rFonts w:ascii="GHEA Grapalat" w:hAnsi="GHEA Grapalat"/>
          <w:u w:val="single"/>
          <w:lang w:val="hy-AM"/>
        </w:rPr>
        <w:tab/>
      </w:r>
      <w:r>
        <w:rPr>
          <w:rFonts w:ascii="GHEA Grapalat" w:hAnsi="GHEA Grapalat"/>
          <w:u w:val="single"/>
          <w:lang w:val="hy-AM"/>
        </w:rPr>
        <w:tab/>
      </w:r>
      <w:r>
        <w:rPr>
          <w:rFonts w:ascii="GHEA Grapalat" w:hAnsi="GHEA Grapalat"/>
          <w:u w:val="single"/>
          <w:lang w:val="hy-AM"/>
        </w:rPr>
        <w:tab/>
        <w:t xml:space="preserve"> </w:t>
      </w:r>
      <w:r>
        <w:rPr>
          <w:rFonts w:ascii="GHEA Grapalat" w:hAnsi="GHEA Grapalat"/>
          <w:u w:val="single"/>
          <w:lang w:val="hy-AM"/>
        </w:rPr>
        <w:tab/>
      </w:r>
      <w:r>
        <w:rPr>
          <w:rFonts w:ascii="GHEA Grapalat" w:hAnsi="GHEA Grapalat"/>
          <w:u w:val="single"/>
          <w:lang w:val="hy-AM"/>
        </w:rPr>
        <w:tab/>
        <w:t xml:space="preserve"> </w:t>
      </w:r>
      <w:r>
        <w:rPr>
          <w:rFonts w:ascii="GHEA Grapalat" w:hAnsi="GHEA Grapalat" w:cs="Arial"/>
          <w:lang w:val="es-ES"/>
        </w:rPr>
        <w:t>-это предложить в</w:t>
      </w:r>
      <w:r>
        <w:rPr>
          <w:rFonts w:ascii="GHEA Grapalat" w:hAnsi="GHEA Grapalat" w:cs="Arial"/>
          <w:lang w:val="hy-AM"/>
        </w:rPr>
        <w:t xml:space="preserve"> </w:t>
      </w:r>
    </w:p>
    <w:p w14:paraId="6039EACC" w14:textId="77777777" w:rsidR="0094667A" w:rsidRDefault="00627F2B">
      <w:pPr>
        <w:ind w:firstLine="567"/>
        <w:jc w:val="both"/>
        <w:rPr>
          <w:rFonts w:ascii="GHEA Grapalat" w:hAnsi="GHEA Grapalat" w:cs="Arial"/>
          <w:sz w:val="20"/>
          <w:szCs w:val="20"/>
          <w:lang w:val="hy-AM"/>
        </w:rPr>
      </w:pPr>
      <w:bookmarkStart w:id="10" w:name="_Hlk23147299"/>
      <w:r>
        <w:rPr>
          <w:rFonts w:ascii="GHEA Grapalat" w:hAnsi="GHEA Grapalat" w:cs="Sylfaen"/>
          <w:sz w:val="20"/>
          <w:szCs w:val="20"/>
          <w:vertAlign w:val="superscript"/>
          <w:lang w:val="hy-AM"/>
        </w:rPr>
        <w:t xml:space="preserve"> наименование участника</w:t>
      </w:r>
    </w:p>
    <w:bookmarkEnd w:id="10"/>
    <w:p w14:paraId="28F18986" w14:textId="77777777" w:rsidR="0094667A" w:rsidRDefault="00627F2B">
      <w:pPr>
        <w:jc w:val="both"/>
        <w:rPr>
          <w:rFonts w:ascii="GHEA Grapalat" w:hAnsi="GHEA Grapalat"/>
          <w:sz w:val="20"/>
          <w:szCs w:val="20"/>
          <w:lang w:val="hy-AM"/>
        </w:rPr>
      </w:pPr>
      <w:r>
        <w:rPr>
          <w:rFonts w:ascii="GHEA Grapalat" w:hAnsi="GHEA Grapalat" w:cs="Arial"/>
          <w:sz w:val="20"/>
          <w:szCs w:val="20"/>
          <w:lang w:val="es-ES"/>
        </w:rPr>
        <w:t>договор выполнения следующих общих ценам.</w:t>
      </w:r>
    </w:p>
    <w:p w14:paraId="5535A55B" w14:textId="77777777" w:rsidR="0094667A" w:rsidRDefault="00627F2B">
      <w:pPr>
        <w:jc w:val="center"/>
        <w:rPr>
          <w:rFonts w:ascii="GHEA Grapalat" w:hAnsi="GHEA Grapalat"/>
          <w:sz w:val="20"/>
          <w:szCs w:val="20"/>
          <w:lang w:val="hy-AM"/>
        </w:rPr>
      </w:pPr>
      <w:r>
        <w:rPr>
          <w:rFonts w:ascii="GHEA Grapalat" w:hAnsi="GHEA Grapalat"/>
          <w:sz w:val="20"/>
          <w:szCs w:val="20"/>
          <w:lang w:val="es-ES"/>
        </w:rPr>
        <w:t xml:space="preserve"> РА драмов</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94667A" w:rsidRPr="00E97E51" w14:paraId="4C207B07" w14:textId="77777777">
        <w:trPr>
          <w:cantSplit/>
          <w:trHeight w:val="916"/>
          <w:jc w:val="center"/>
        </w:trPr>
        <w:tc>
          <w:tcPr>
            <w:tcW w:w="1136" w:type="dxa"/>
            <w:tcBorders>
              <w:top w:val="single" w:sz="4" w:space="0" w:color="auto"/>
              <w:left w:val="single" w:sz="4" w:space="0" w:color="auto"/>
              <w:right w:val="single" w:sz="4" w:space="0" w:color="auto"/>
            </w:tcBorders>
            <w:vAlign w:val="center"/>
          </w:tcPr>
          <w:p w14:paraId="06157F6F" w14:textId="77777777" w:rsidR="0094667A" w:rsidRDefault="00627F2B">
            <w:pPr>
              <w:jc w:val="center"/>
              <w:rPr>
                <w:rFonts w:ascii="GHEA Grapalat" w:hAnsi="GHEA Grapalat"/>
                <w:b/>
                <w:bCs/>
                <w:sz w:val="20"/>
                <w:szCs w:val="20"/>
                <w:lang w:val="es-ES"/>
              </w:rPr>
            </w:pPr>
            <w:r>
              <w:rPr>
                <w:rFonts w:ascii="GHEA Grapalat" w:hAnsi="GHEA Grapalat"/>
                <w:b/>
                <w:bCs/>
                <w:sz w:val="20"/>
                <w:szCs w:val="20"/>
                <w:lang w:val="es-ES"/>
              </w:rPr>
              <w:t>Уме-</w:t>
            </w:r>
          </w:p>
          <w:p w14:paraId="01C683F8" w14:textId="77777777" w:rsidR="0094667A" w:rsidRDefault="00627F2B">
            <w:pPr>
              <w:jc w:val="center"/>
              <w:rPr>
                <w:rFonts w:ascii="GHEA Grapalat" w:hAnsi="GHEA Grapalat"/>
                <w:b/>
                <w:bCs/>
                <w:sz w:val="20"/>
                <w:szCs w:val="20"/>
                <w:lang w:val="es-ES"/>
              </w:rPr>
            </w:pPr>
            <w:r>
              <w:rPr>
                <w:rFonts w:ascii="GHEA Grapalat" w:hAnsi="GHEA Grapalat"/>
                <w:b/>
                <w:bCs/>
                <w:sz w:val="20"/>
                <w:szCs w:val="20"/>
                <w:lang w:val="es-ES"/>
              </w:rPr>
              <w:t>отделов номера</w:t>
            </w:r>
          </w:p>
        </w:tc>
        <w:tc>
          <w:tcPr>
            <w:tcW w:w="3259" w:type="dxa"/>
            <w:tcBorders>
              <w:top w:val="single" w:sz="4" w:space="0" w:color="auto"/>
              <w:left w:val="single" w:sz="4" w:space="0" w:color="auto"/>
              <w:right w:val="single" w:sz="4" w:space="0" w:color="auto"/>
            </w:tcBorders>
            <w:vAlign w:val="center"/>
          </w:tcPr>
          <w:p w14:paraId="37C16EE0" w14:textId="77777777" w:rsidR="0094667A" w:rsidRDefault="00627F2B">
            <w:pPr>
              <w:jc w:val="center"/>
              <w:rPr>
                <w:rFonts w:ascii="GHEA Grapalat" w:hAnsi="GHEA Grapalat"/>
                <w:b/>
                <w:bCs/>
                <w:sz w:val="20"/>
                <w:szCs w:val="20"/>
                <w:lang w:val="es-ES"/>
              </w:rPr>
            </w:pPr>
            <w:r>
              <w:rPr>
                <w:rFonts w:ascii="GHEA Grapalat" w:hAnsi="GHEA Grapalat"/>
                <w:b/>
                <w:bCs/>
                <w:sz w:val="20"/>
                <w:szCs w:val="20"/>
                <w:lang w:val="es-ES"/>
              </w:rPr>
              <w:t>Товара, наименование</w:t>
            </w:r>
          </w:p>
        </w:tc>
        <w:tc>
          <w:tcPr>
            <w:tcW w:w="2000" w:type="dxa"/>
            <w:tcBorders>
              <w:top w:val="single" w:sz="4" w:space="0" w:color="auto"/>
              <w:left w:val="single" w:sz="4" w:space="0" w:color="auto"/>
              <w:right w:val="single" w:sz="4" w:space="0" w:color="auto"/>
            </w:tcBorders>
            <w:vAlign w:val="center"/>
          </w:tcPr>
          <w:p w14:paraId="12C7608C" w14:textId="77777777" w:rsidR="0094667A" w:rsidRDefault="00627F2B">
            <w:pPr>
              <w:jc w:val="center"/>
              <w:rPr>
                <w:rFonts w:ascii="GHEA Grapalat" w:hAnsi="GHEA Grapalat"/>
                <w:b/>
                <w:bCs/>
                <w:sz w:val="20"/>
                <w:szCs w:val="20"/>
                <w:lang w:val="hy-AM"/>
              </w:rPr>
            </w:pPr>
            <w:r>
              <w:rPr>
                <w:rFonts w:ascii="GHEA Grapalat" w:hAnsi="GHEA Grapalat"/>
                <w:b/>
                <w:bCs/>
                <w:sz w:val="20"/>
                <w:szCs w:val="20"/>
                <w:lang w:val="hy-AM"/>
              </w:rPr>
              <w:t>, А</w:t>
            </w:r>
            <w:r>
              <w:rPr>
                <w:rFonts w:ascii="GHEA Grapalat" w:hAnsi="GHEA Grapalat"/>
                <w:b/>
                <w:bCs/>
                <w:sz w:val="20"/>
                <w:szCs w:val="20"/>
                <w:lang w:val="es-ES"/>
              </w:rPr>
              <w:t>все</w:t>
            </w:r>
          </w:p>
          <w:p w14:paraId="05CF84D3" w14:textId="77777777" w:rsidR="0094667A" w:rsidRDefault="00627F2B">
            <w:pPr>
              <w:jc w:val="center"/>
              <w:rPr>
                <w:rFonts w:ascii="GHEA Grapalat" w:hAnsi="GHEA Grapalat" w:cs="Sylfaen"/>
                <w:sz w:val="20"/>
                <w:szCs w:val="20"/>
                <w:lang w:val="hy-AM"/>
              </w:rPr>
            </w:pPr>
            <w:r>
              <w:rPr>
                <w:rFonts w:ascii="GHEA Grapalat" w:hAnsi="GHEA Grapalat" w:cs="Sylfaen"/>
                <w:sz w:val="20"/>
                <w:szCs w:val="20"/>
                <w:lang w:val="af-ZA"/>
              </w:rPr>
              <w:t>(себестоимости и прогнозируемой прибыли сумма)</w:t>
            </w:r>
          </w:p>
          <w:p w14:paraId="05273B58" w14:textId="77777777" w:rsidR="0094667A" w:rsidRDefault="00627F2B">
            <w:pPr>
              <w:jc w:val="center"/>
              <w:rPr>
                <w:rFonts w:ascii="GHEA Grapalat" w:hAnsi="GHEA Grapalat"/>
                <w:b/>
                <w:bCs/>
                <w:sz w:val="20"/>
                <w:szCs w:val="20"/>
                <w:lang w:val="es-ES"/>
              </w:rPr>
            </w:pPr>
            <w:r>
              <w:rPr>
                <w:rFonts w:ascii="GHEA Grapalat" w:hAnsi="GHEA Grapalat"/>
                <w:b/>
                <w:bCs/>
                <w:sz w:val="20"/>
                <w:szCs w:val="20"/>
                <w:lang w:val="es-ES"/>
              </w:rPr>
              <w:t>/буквами и цифрами/</w:t>
            </w:r>
          </w:p>
        </w:tc>
        <w:tc>
          <w:tcPr>
            <w:tcW w:w="1276" w:type="dxa"/>
            <w:tcBorders>
              <w:top w:val="single" w:sz="4" w:space="0" w:color="auto"/>
              <w:left w:val="single" w:sz="4" w:space="0" w:color="auto"/>
              <w:right w:val="single" w:sz="4" w:space="0" w:color="auto"/>
            </w:tcBorders>
            <w:vAlign w:val="center"/>
          </w:tcPr>
          <w:p w14:paraId="4D1C4448" w14:textId="77777777" w:rsidR="0094667A" w:rsidRDefault="00627F2B">
            <w:pPr>
              <w:jc w:val="center"/>
              <w:rPr>
                <w:rFonts w:ascii="GHEA Grapalat" w:hAnsi="GHEA Grapalat"/>
                <w:b/>
                <w:bCs/>
                <w:sz w:val="20"/>
                <w:szCs w:val="20"/>
                <w:lang w:val="es-ES"/>
              </w:rPr>
            </w:pPr>
            <w:r>
              <w:rPr>
                <w:rFonts w:ascii="GHEA Grapalat" w:hAnsi="GHEA Grapalat"/>
                <w:b/>
                <w:bCs/>
                <w:sz w:val="20"/>
                <w:szCs w:val="20"/>
                <w:lang w:val="es-ES"/>
              </w:rPr>
              <w:t>НДС**</w:t>
            </w:r>
          </w:p>
          <w:p w14:paraId="50746987" w14:textId="77777777" w:rsidR="0094667A" w:rsidRDefault="00627F2B">
            <w:pPr>
              <w:jc w:val="center"/>
              <w:rPr>
                <w:rFonts w:ascii="GHEA Grapalat" w:hAnsi="GHEA Grapalat"/>
                <w:b/>
                <w:bCs/>
                <w:sz w:val="20"/>
                <w:szCs w:val="20"/>
                <w:lang w:val="es-ES"/>
              </w:rPr>
            </w:pPr>
            <w:r>
              <w:rPr>
                <w:rFonts w:ascii="GHEA Grapalat" w:hAnsi="GHEA Grapalat"/>
                <w:b/>
                <w:bCs/>
                <w:sz w:val="20"/>
                <w:szCs w:val="20"/>
                <w:lang w:val="es-ES"/>
              </w:rPr>
              <w:t>/буквами и цифрами/</w:t>
            </w:r>
          </w:p>
        </w:tc>
        <w:tc>
          <w:tcPr>
            <w:tcW w:w="1332" w:type="dxa"/>
            <w:tcBorders>
              <w:top w:val="single" w:sz="4" w:space="0" w:color="auto"/>
              <w:left w:val="single" w:sz="4" w:space="0" w:color="auto"/>
              <w:right w:val="single" w:sz="4" w:space="0" w:color="auto"/>
            </w:tcBorders>
            <w:vAlign w:val="center"/>
          </w:tcPr>
          <w:p w14:paraId="1D01450C" w14:textId="77777777" w:rsidR="0094667A" w:rsidRDefault="00627F2B">
            <w:pPr>
              <w:jc w:val="center"/>
              <w:rPr>
                <w:rFonts w:ascii="GHEA Grapalat" w:hAnsi="GHEA Grapalat"/>
                <w:b/>
                <w:bCs/>
                <w:sz w:val="20"/>
                <w:szCs w:val="20"/>
                <w:lang w:val="es-ES"/>
              </w:rPr>
            </w:pPr>
            <w:r>
              <w:rPr>
                <w:rFonts w:ascii="GHEA Grapalat" w:hAnsi="GHEA Grapalat"/>
                <w:b/>
                <w:bCs/>
                <w:sz w:val="20"/>
                <w:szCs w:val="20"/>
                <w:lang w:val="es-ES"/>
              </w:rPr>
              <w:t>Общая цена</w:t>
            </w:r>
          </w:p>
          <w:p w14:paraId="54C2B181" w14:textId="77777777" w:rsidR="0094667A" w:rsidRDefault="00627F2B">
            <w:pPr>
              <w:jc w:val="center"/>
              <w:rPr>
                <w:rFonts w:ascii="GHEA Grapalat" w:hAnsi="GHEA Grapalat"/>
                <w:b/>
                <w:bCs/>
                <w:sz w:val="20"/>
                <w:szCs w:val="20"/>
                <w:lang w:val="es-ES"/>
              </w:rPr>
            </w:pPr>
            <w:r>
              <w:rPr>
                <w:rFonts w:ascii="GHEA Grapalat" w:hAnsi="GHEA Grapalat"/>
                <w:b/>
                <w:bCs/>
                <w:sz w:val="20"/>
                <w:szCs w:val="20"/>
                <w:lang w:val="es-ES"/>
              </w:rPr>
              <w:t xml:space="preserve"> /буквами и цифрами/</w:t>
            </w:r>
          </w:p>
        </w:tc>
      </w:tr>
      <w:tr w:rsidR="0094667A" w14:paraId="60505B2C" w14:textId="7777777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151C9B3B" w14:textId="77777777" w:rsidR="0094667A" w:rsidRDefault="00627F2B">
            <w:pPr>
              <w:jc w:val="center"/>
              <w:rPr>
                <w:rFonts w:ascii="GHEA Grapalat" w:hAnsi="GHEA Grapalat"/>
                <w:b/>
                <w:i/>
                <w:sz w:val="20"/>
                <w:szCs w:val="20"/>
                <w:lang w:val="es-ES"/>
              </w:rPr>
            </w:pPr>
            <w:r>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057BD831" w14:textId="77777777" w:rsidR="0094667A" w:rsidRDefault="00627F2B">
            <w:pPr>
              <w:jc w:val="center"/>
              <w:rPr>
                <w:rFonts w:ascii="GHEA Grapalat" w:hAnsi="GHEA Grapalat"/>
                <w:b/>
                <w:i/>
                <w:sz w:val="20"/>
                <w:szCs w:val="20"/>
                <w:lang w:val="es-ES"/>
              </w:rPr>
            </w:pPr>
            <w:r>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7B21744A" w14:textId="77777777" w:rsidR="0094667A" w:rsidRDefault="00627F2B">
            <w:pPr>
              <w:jc w:val="center"/>
              <w:rPr>
                <w:rFonts w:ascii="GHEA Grapalat" w:hAnsi="GHEA Grapalat"/>
                <w:i/>
                <w:sz w:val="20"/>
                <w:szCs w:val="20"/>
                <w:lang w:val="es-ES"/>
              </w:rPr>
            </w:pPr>
            <w:r>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4D772654" w14:textId="77777777" w:rsidR="0094667A" w:rsidRDefault="00627F2B">
            <w:pPr>
              <w:jc w:val="center"/>
              <w:rPr>
                <w:rFonts w:ascii="GHEA Grapalat" w:hAnsi="GHEA Grapalat"/>
                <w:i/>
                <w:sz w:val="20"/>
                <w:szCs w:val="20"/>
                <w:lang w:val="hy-AM"/>
              </w:rPr>
            </w:pPr>
            <w:r>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6F0650A2" w14:textId="77777777" w:rsidR="0094667A" w:rsidRDefault="00627F2B">
            <w:pPr>
              <w:jc w:val="center"/>
              <w:rPr>
                <w:rFonts w:ascii="GHEA Grapalat" w:hAnsi="GHEA Grapalat"/>
                <w:i/>
                <w:sz w:val="20"/>
                <w:szCs w:val="20"/>
                <w:lang w:val="es-ES"/>
              </w:rPr>
            </w:pPr>
            <w:r>
              <w:rPr>
                <w:rFonts w:ascii="GHEA Grapalat" w:hAnsi="GHEA Grapalat"/>
                <w:b/>
                <w:i/>
                <w:sz w:val="20"/>
                <w:szCs w:val="20"/>
                <w:lang w:val="hy-AM"/>
              </w:rPr>
              <w:t>5</w:t>
            </w:r>
            <w:r>
              <w:rPr>
                <w:rFonts w:ascii="GHEA Grapalat" w:hAnsi="GHEA Grapalat"/>
                <w:b/>
                <w:i/>
                <w:sz w:val="20"/>
                <w:szCs w:val="20"/>
                <w:lang w:val="es-ES"/>
              </w:rPr>
              <w:t>=3+4</w:t>
            </w:r>
          </w:p>
        </w:tc>
      </w:tr>
      <w:tr w:rsidR="0094667A" w:rsidRPr="00E97E51" w14:paraId="3EEEB6EC" w14:textId="7777777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5C69ECC" w14:textId="77777777" w:rsidR="0094667A" w:rsidRDefault="00627F2B">
            <w:pPr>
              <w:jc w:val="center"/>
              <w:rPr>
                <w:rFonts w:ascii="GHEA Grapalat" w:hAnsi="GHEA Grapalat"/>
                <w:b/>
                <w:bCs/>
                <w:sz w:val="20"/>
                <w:szCs w:val="20"/>
                <w:lang w:val="es-ES"/>
              </w:rPr>
            </w:pPr>
            <w:r>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2FC6BC98" w14:textId="77777777" w:rsidR="0094667A" w:rsidRDefault="00627F2B">
            <w:pPr>
              <w:rPr>
                <w:rFonts w:ascii="GHEA Grapalat" w:hAnsi="GHEA Grapalat"/>
                <w:sz w:val="20"/>
                <w:szCs w:val="20"/>
                <w:lang w:val="es-ES"/>
              </w:rPr>
            </w:pPr>
            <w:r>
              <w:rPr>
                <w:rFonts w:ascii="GHEA Grapalat" w:hAnsi="GHEA Grapalat"/>
                <w:sz w:val="20"/>
                <w:szCs w:val="20"/>
                <w:u w:val="single"/>
                <w:vertAlign w:val="subscript"/>
                <w:lang w:val="es-ES"/>
              </w:rPr>
              <w:t>&lt;&lt;Покупки предмета дозу называют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63DEDCE" w14:textId="77777777" w:rsidR="0094667A" w:rsidRDefault="0094667A">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D8E8D4" w14:textId="77777777" w:rsidR="0094667A" w:rsidRDefault="0094667A">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C68E38E" w14:textId="77777777" w:rsidR="0094667A" w:rsidRDefault="0094667A">
            <w:pPr>
              <w:jc w:val="center"/>
              <w:rPr>
                <w:rFonts w:ascii="GHEA Grapalat" w:hAnsi="GHEA Grapalat"/>
                <w:sz w:val="20"/>
                <w:szCs w:val="20"/>
                <w:lang w:val="es-ES"/>
              </w:rPr>
            </w:pPr>
          </w:p>
        </w:tc>
      </w:tr>
      <w:tr w:rsidR="0094667A" w:rsidRPr="00E97E51" w14:paraId="679CB97E" w14:textId="77777777">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6EC4AA2" w14:textId="77777777" w:rsidR="0094667A" w:rsidRDefault="00627F2B">
            <w:pPr>
              <w:jc w:val="center"/>
              <w:rPr>
                <w:rFonts w:ascii="GHEA Grapalat" w:hAnsi="GHEA Grapalat"/>
                <w:b/>
                <w:bCs/>
                <w:sz w:val="20"/>
                <w:szCs w:val="20"/>
                <w:lang w:val="es-ES"/>
              </w:rPr>
            </w:pPr>
            <w:r>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1F80CF5" w14:textId="77777777" w:rsidR="0094667A" w:rsidRDefault="00627F2B">
            <w:pPr>
              <w:rPr>
                <w:rFonts w:ascii="GHEA Grapalat" w:hAnsi="GHEA Grapalat"/>
                <w:sz w:val="20"/>
                <w:szCs w:val="20"/>
                <w:lang w:val="es-ES"/>
              </w:rPr>
            </w:pPr>
            <w:r>
              <w:rPr>
                <w:rFonts w:ascii="GHEA Grapalat" w:hAnsi="GHEA Grapalat"/>
                <w:sz w:val="20"/>
                <w:szCs w:val="20"/>
                <w:u w:val="single"/>
                <w:vertAlign w:val="subscript"/>
                <w:lang w:val="es-ES"/>
              </w:rPr>
              <w:t>&lt;&lt;Покупки предмета дозу называют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415E041" w14:textId="77777777" w:rsidR="0094667A" w:rsidRDefault="0094667A">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4901DF" w14:textId="77777777" w:rsidR="0094667A" w:rsidRDefault="0094667A">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9D97CFD" w14:textId="77777777" w:rsidR="0094667A" w:rsidRDefault="0094667A">
            <w:pPr>
              <w:rPr>
                <w:rFonts w:ascii="GHEA Grapalat" w:hAnsi="GHEA Grapalat"/>
                <w:sz w:val="20"/>
                <w:szCs w:val="20"/>
                <w:lang w:val="es-ES"/>
              </w:rPr>
            </w:pPr>
          </w:p>
        </w:tc>
      </w:tr>
      <w:tr w:rsidR="0094667A" w:rsidRPr="00E97E51" w14:paraId="150D608F" w14:textId="7777777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28510D6" w14:textId="77777777" w:rsidR="0094667A" w:rsidRDefault="00627F2B">
            <w:pPr>
              <w:jc w:val="center"/>
              <w:rPr>
                <w:rFonts w:ascii="GHEA Grapalat" w:hAnsi="GHEA Grapalat"/>
                <w:b/>
                <w:bCs/>
                <w:sz w:val="20"/>
                <w:szCs w:val="20"/>
                <w:lang w:val="es-ES"/>
              </w:rPr>
            </w:pPr>
            <w:r>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45E39119" w14:textId="77777777" w:rsidR="0094667A" w:rsidRDefault="00627F2B">
            <w:pPr>
              <w:rPr>
                <w:rFonts w:ascii="GHEA Grapalat" w:hAnsi="GHEA Grapalat"/>
                <w:sz w:val="20"/>
                <w:szCs w:val="20"/>
                <w:lang w:val="es-ES"/>
              </w:rPr>
            </w:pPr>
            <w:r>
              <w:rPr>
                <w:rFonts w:ascii="GHEA Grapalat" w:hAnsi="GHEA Grapalat"/>
                <w:sz w:val="20"/>
                <w:szCs w:val="20"/>
                <w:u w:val="single"/>
                <w:vertAlign w:val="subscript"/>
                <w:lang w:val="es-ES"/>
              </w:rPr>
              <w:t>&lt;&lt;Покупки предмета рекомендуемую дозировку название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6423E21" w14:textId="77777777" w:rsidR="0094667A" w:rsidRDefault="0094667A">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5664DB" w14:textId="77777777" w:rsidR="0094667A" w:rsidRDefault="0094667A">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B6822D6" w14:textId="77777777" w:rsidR="0094667A" w:rsidRDefault="0094667A">
            <w:pPr>
              <w:jc w:val="center"/>
              <w:rPr>
                <w:rFonts w:ascii="GHEA Grapalat" w:hAnsi="GHEA Grapalat"/>
                <w:sz w:val="20"/>
                <w:szCs w:val="20"/>
                <w:lang w:val="es-ES"/>
              </w:rPr>
            </w:pPr>
          </w:p>
        </w:tc>
      </w:tr>
      <w:tr w:rsidR="0094667A" w14:paraId="42A55E62" w14:textId="7777777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D3E0852" w14:textId="77777777" w:rsidR="0094667A" w:rsidRDefault="00627F2B">
            <w:pPr>
              <w:jc w:val="center"/>
              <w:rPr>
                <w:rFonts w:ascii="GHEA Grapalat" w:hAnsi="GHEA Grapalat"/>
                <w:b/>
                <w:bCs/>
                <w:sz w:val="20"/>
                <w:szCs w:val="20"/>
                <w:lang w:val="es-ES"/>
              </w:rPr>
            </w:pPr>
            <w:r>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FD1F860" w14:textId="77777777" w:rsidR="0094667A" w:rsidRDefault="00627F2B">
            <w:pPr>
              <w:rPr>
                <w:rFonts w:ascii="GHEA Grapalat" w:hAnsi="GHEA Grapalat"/>
                <w:sz w:val="20"/>
                <w:szCs w:val="20"/>
                <w:lang w:val="es-ES"/>
              </w:rPr>
            </w:pPr>
            <w:r>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5323267" w14:textId="77777777" w:rsidR="0094667A" w:rsidRDefault="0094667A">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C43D61" w14:textId="77777777" w:rsidR="0094667A" w:rsidRDefault="0094667A">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073B9A3" w14:textId="77777777" w:rsidR="0094667A" w:rsidRDefault="0094667A">
            <w:pPr>
              <w:jc w:val="center"/>
              <w:rPr>
                <w:rFonts w:ascii="GHEA Grapalat" w:hAnsi="GHEA Grapalat"/>
                <w:sz w:val="20"/>
                <w:szCs w:val="20"/>
                <w:lang w:val="es-ES"/>
              </w:rPr>
            </w:pPr>
          </w:p>
        </w:tc>
      </w:tr>
      <w:tr w:rsidR="0094667A" w14:paraId="59F44872" w14:textId="7777777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D22A9F8" w14:textId="77777777" w:rsidR="0094667A" w:rsidRDefault="00627F2B">
            <w:pPr>
              <w:jc w:val="center"/>
              <w:rPr>
                <w:rFonts w:ascii="GHEA Grapalat" w:hAnsi="GHEA Grapalat"/>
                <w:b/>
                <w:bCs/>
                <w:sz w:val="20"/>
                <w:szCs w:val="20"/>
                <w:lang w:val="es-ES"/>
              </w:rPr>
            </w:pPr>
            <w:r>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5DF7D2B" w14:textId="77777777" w:rsidR="0094667A" w:rsidRDefault="00627F2B">
            <w:pPr>
              <w:rPr>
                <w:rFonts w:ascii="GHEA Grapalat" w:hAnsi="GHEA Grapalat"/>
                <w:sz w:val="20"/>
                <w:szCs w:val="20"/>
                <w:lang w:val="es-ES"/>
              </w:rPr>
            </w:pPr>
            <w:r>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9D18794" w14:textId="77777777" w:rsidR="0094667A" w:rsidRDefault="0094667A">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4B1202" w14:textId="77777777" w:rsidR="0094667A" w:rsidRDefault="0094667A">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8FE9703" w14:textId="77777777" w:rsidR="0094667A" w:rsidRDefault="0094667A">
            <w:pPr>
              <w:jc w:val="center"/>
              <w:rPr>
                <w:rFonts w:ascii="GHEA Grapalat" w:hAnsi="GHEA Grapalat"/>
                <w:sz w:val="20"/>
                <w:szCs w:val="20"/>
                <w:lang w:val="es-ES"/>
              </w:rPr>
            </w:pPr>
          </w:p>
        </w:tc>
      </w:tr>
    </w:tbl>
    <w:p w14:paraId="0B8C2F15" w14:textId="77777777" w:rsidR="0094667A" w:rsidRDefault="0094667A">
      <w:pPr>
        <w:rPr>
          <w:rFonts w:ascii="GHEA Grapalat" w:hAnsi="GHEA Grapalat"/>
          <w:sz w:val="20"/>
          <w:szCs w:val="20"/>
          <w:lang w:val="es-ES"/>
        </w:rPr>
      </w:pPr>
    </w:p>
    <w:p w14:paraId="1BF70129" w14:textId="77777777" w:rsidR="0094667A" w:rsidRDefault="0094667A">
      <w:pPr>
        <w:rPr>
          <w:rFonts w:ascii="GHEA Grapalat" w:hAnsi="GHEA Grapalat"/>
          <w:sz w:val="20"/>
          <w:szCs w:val="20"/>
          <w:lang w:val="es-ES"/>
        </w:rPr>
      </w:pPr>
    </w:p>
    <w:p w14:paraId="6DF45523" w14:textId="77777777" w:rsidR="0094667A" w:rsidRDefault="0094667A">
      <w:pPr>
        <w:rPr>
          <w:rFonts w:ascii="GHEA Grapalat" w:hAnsi="GHEA Grapalat"/>
          <w:sz w:val="20"/>
          <w:szCs w:val="20"/>
          <w:lang w:val="hy-AM"/>
        </w:rPr>
      </w:pPr>
    </w:p>
    <w:p w14:paraId="51731859" w14:textId="77777777" w:rsidR="0094667A" w:rsidRDefault="00627F2B">
      <w:pPr>
        <w:ind w:left="720" w:firstLine="720"/>
        <w:jc w:val="both"/>
        <w:rPr>
          <w:rFonts w:ascii="GHEA Grapalat" w:hAnsi="GHEA Grapalat"/>
          <w:sz w:val="20"/>
          <w:szCs w:val="20"/>
          <w:lang w:val="hy-AM"/>
        </w:rPr>
      </w:pPr>
      <w:r>
        <w:rPr>
          <w:rFonts w:ascii="GHEA Grapalat" w:hAnsi="GHEA Grapalat"/>
          <w:sz w:val="20"/>
          <w:szCs w:val="20"/>
        </w:rPr>
        <w:t xml:space="preserve"> </w:t>
      </w:r>
      <w:r>
        <w:rPr>
          <w:rFonts w:ascii="GHEA Grapalat" w:hAnsi="GHEA Grapalat"/>
          <w:sz w:val="20"/>
          <w:szCs w:val="20"/>
          <w:lang w:val="hy-AM"/>
        </w:rPr>
        <w:t xml:space="preserve">___________________________________________ </w:t>
      </w:r>
      <w:r>
        <w:rPr>
          <w:rFonts w:ascii="GHEA Grapalat" w:hAnsi="GHEA Grapalat"/>
          <w:sz w:val="20"/>
          <w:szCs w:val="20"/>
          <w:lang w:val="hy-AM"/>
        </w:rPr>
        <w:tab/>
        <w:t xml:space="preserve"> </w:t>
      </w:r>
      <w:r>
        <w:rPr>
          <w:rFonts w:ascii="GHEA Grapalat" w:hAnsi="GHEA Grapalat"/>
          <w:sz w:val="20"/>
          <w:szCs w:val="20"/>
        </w:rPr>
        <w:t xml:space="preserve"> </w:t>
      </w:r>
      <w:r>
        <w:rPr>
          <w:rFonts w:ascii="GHEA Grapalat" w:hAnsi="GHEA Grapalat"/>
          <w:sz w:val="20"/>
          <w:szCs w:val="20"/>
          <w:lang w:val="hy-AM"/>
        </w:rPr>
        <w:t xml:space="preserve">_____________ </w:t>
      </w:r>
    </w:p>
    <w:p w14:paraId="4779F941" w14:textId="77777777" w:rsidR="0094667A" w:rsidRDefault="00627F2B">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наименование участника (руководителя, должность, имя и фамилия) подпись</w:t>
      </w:r>
      <w:r>
        <w:rPr>
          <w:rFonts w:ascii="GHEA Grapalat" w:hAnsi="GHEA Grapalat"/>
          <w:sz w:val="20"/>
          <w:szCs w:val="20"/>
          <w:vertAlign w:val="superscript"/>
          <w:lang w:val="hy-AM"/>
        </w:rPr>
        <w:tab/>
      </w:r>
    </w:p>
    <w:p w14:paraId="2D5C142C" w14:textId="77777777" w:rsidR="0094667A" w:rsidRDefault="00627F2B">
      <w:pPr>
        <w:jc w:val="right"/>
        <w:rPr>
          <w:rFonts w:ascii="GHEA Grapalat" w:hAnsi="GHEA Grapalat"/>
          <w:sz w:val="20"/>
          <w:szCs w:val="20"/>
          <w:lang w:val="hy-AM"/>
        </w:rPr>
      </w:pPr>
      <w:r>
        <w:rPr>
          <w:rFonts w:ascii="GHEA Grapalat" w:hAnsi="GHEA Grapalat"/>
          <w:sz w:val="20"/>
          <w:szCs w:val="20"/>
          <w:lang w:val="hy-AM"/>
        </w:rPr>
        <w:t xml:space="preserve"> </w:t>
      </w:r>
    </w:p>
    <w:p w14:paraId="407EA27E" w14:textId="77777777" w:rsidR="0094667A" w:rsidRDefault="00627F2B">
      <w:pPr>
        <w:jc w:val="right"/>
        <w:rPr>
          <w:rFonts w:ascii="GHEA Grapalat" w:hAnsi="GHEA Grapalat"/>
          <w:sz w:val="20"/>
          <w:szCs w:val="20"/>
          <w:lang w:val="hy-AM"/>
        </w:rPr>
      </w:pPr>
      <w:r>
        <w:rPr>
          <w:rFonts w:ascii="GHEA Grapalat" w:hAnsi="GHEA Grapalat"/>
          <w:sz w:val="20"/>
          <w:szCs w:val="20"/>
          <w:lang w:val="hy-AM"/>
        </w:rPr>
        <w:t>К. Т.</w:t>
      </w:r>
      <w:r>
        <w:rPr>
          <w:rStyle w:val="FootnoteReference"/>
          <w:rFonts w:ascii="GHEA Grapalat" w:hAnsi="GHEA Grapalat"/>
          <w:color w:val="FFFFFF"/>
          <w:sz w:val="20"/>
          <w:szCs w:val="20"/>
          <w:lang w:val="hy-AM"/>
        </w:rPr>
        <w:footnoteReference w:id="14"/>
      </w:r>
      <w:r>
        <w:rPr>
          <w:rFonts w:ascii="GHEA Grapalat" w:hAnsi="GHEA Grapalat"/>
          <w:sz w:val="20"/>
          <w:szCs w:val="20"/>
          <w:lang w:val="hy-AM"/>
        </w:rPr>
        <w:tab/>
      </w:r>
      <w:r>
        <w:rPr>
          <w:rFonts w:ascii="GHEA Grapalat" w:hAnsi="GHEA Grapalat"/>
          <w:sz w:val="20"/>
          <w:szCs w:val="20"/>
          <w:lang w:val="hy-AM"/>
        </w:rPr>
        <w:tab/>
        <w:t xml:space="preserve"> </w:t>
      </w:r>
    </w:p>
    <w:p w14:paraId="552C92B0" w14:textId="77777777" w:rsidR="0094667A" w:rsidRDefault="0094667A">
      <w:pPr>
        <w:jc w:val="right"/>
        <w:rPr>
          <w:rFonts w:ascii="GHEA Grapalat" w:hAnsi="GHEA Grapalat"/>
          <w:sz w:val="20"/>
          <w:szCs w:val="20"/>
          <w:lang w:val="hy-AM"/>
        </w:rPr>
      </w:pPr>
    </w:p>
    <w:p w14:paraId="2A045EC1" w14:textId="77777777" w:rsidR="0094667A" w:rsidRDefault="0094667A">
      <w:pPr>
        <w:rPr>
          <w:rFonts w:ascii="GHEA Grapalat" w:hAnsi="GHEA Grapalat" w:cs="Sylfaen"/>
          <w:i/>
          <w:sz w:val="20"/>
          <w:szCs w:val="20"/>
          <w:lang w:val="hy-AM" w:eastAsia="ru-RU"/>
        </w:rPr>
      </w:pPr>
    </w:p>
    <w:p w14:paraId="04B3CC69" w14:textId="77777777" w:rsidR="0094667A" w:rsidRDefault="0094667A">
      <w:pPr>
        <w:rPr>
          <w:rFonts w:ascii="GHEA Grapalat" w:hAnsi="GHEA Grapalat" w:cs="Sylfaen"/>
          <w:i/>
          <w:sz w:val="20"/>
          <w:szCs w:val="20"/>
          <w:lang w:val="hy-AM" w:eastAsia="ru-RU"/>
        </w:rPr>
      </w:pPr>
    </w:p>
    <w:p w14:paraId="00B597C3" w14:textId="77777777" w:rsidR="0094667A" w:rsidRDefault="0094667A">
      <w:pPr>
        <w:rPr>
          <w:rFonts w:ascii="GHEA Grapalat" w:hAnsi="GHEA Grapalat" w:cs="Sylfaen"/>
          <w:i/>
          <w:sz w:val="20"/>
          <w:szCs w:val="20"/>
          <w:lang w:val="hy-AM" w:eastAsia="ru-RU"/>
        </w:rPr>
      </w:pPr>
    </w:p>
    <w:p w14:paraId="518BCF7B" w14:textId="77777777" w:rsidR="0094667A" w:rsidRDefault="0094667A">
      <w:pPr>
        <w:rPr>
          <w:rFonts w:ascii="GHEA Grapalat" w:hAnsi="GHEA Grapalat" w:cs="Sylfaen"/>
          <w:i/>
          <w:sz w:val="20"/>
          <w:szCs w:val="20"/>
          <w:lang w:val="hy-AM" w:eastAsia="ru-RU"/>
        </w:rPr>
      </w:pPr>
    </w:p>
    <w:p w14:paraId="7BA39200" w14:textId="77777777" w:rsidR="0094667A" w:rsidRDefault="0094667A">
      <w:pPr>
        <w:rPr>
          <w:rFonts w:ascii="GHEA Grapalat" w:hAnsi="GHEA Grapalat" w:cs="Sylfaen"/>
          <w:i/>
          <w:sz w:val="20"/>
          <w:szCs w:val="20"/>
          <w:lang w:val="hy-AM" w:eastAsia="ru-RU"/>
        </w:rPr>
      </w:pPr>
    </w:p>
    <w:p w14:paraId="4D24FA04" w14:textId="77777777" w:rsidR="0094667A" w:rsidRDefault="0094667A">
      <w:pPr>
        <w:rPr>
          <w:rFonts w:ascii="GHEA Grapalat" w:hAnsi="GHEA Grapalat" w:cs="Sylfaen"/>
          <w:i/>
          <w:sz w:val="20"/>
          <w:szCs w:val="20"/>
          <w:lang w:val="hy-AM" w:eastAsia="ru-RU"/>
        </w:rPr>
      </w:pPr>
    </w:p>
    <w:p w14:paraId="1E985A93" w14:textId="77777777" w:rsidR="0094667A" w:rsidRDefault="0094667A">
      <w:pPr>
        <w:rPr>
          <w:rFonts w:ascii="GHEA Grapalat" w:hAnsi="GHEA Grapalat" w:cs="Sylfaen"/>
          <w:i/>
          <w:sz w:val="20"/>
          <w:szCs w:val="20"/>
          <w:lang w:val="hy-AM" w:eastAsia="ru-RU"/>
        </w:rPr>
      </w:pPr>
    </w:p>
    <w:p w14:paraId="55D77B30" w14:textId="77777777" w:rsidR="0094667A" w:rsidRDefault="0094667A">
      <w:pPr>
        <w:rPr>
          <w:rFonts w:ascii="GHEA Grapalat" w:hAnsi="GHEA Grapalat" w:cs="Sylfaen"/>
          <w:i/>
          <w:sz w:val="20"/>
          <w:szCs w:val="20"/>
          <w:lang w:val="hy-AM" w:eastAsia="ru-RU"/>
        </w:rPr>
      </w:pPr>
    </w:p>
    <w:p w14:paraId="469DCCB5" w14:textId="77777777" w:rsidR="0094667A" w:rsidRDefault="0094667A">
      <w:pPr>
        <w:rPr>
          <w:rFonts w:ascii="GHEA Grapalat" w:hAnsi="GHEA Grapalat" w:cs="Sylfaen"/>
          <w:i/>
          <w:sz w:val="20"/>
          <w:szCs w:val="20"/>
          <w:lang w:val="hy-AM" w:eastAsia="ru-RU"/>
        </w:rPr>
      </w:pPr>
    </w:p>
    <w:p w14:paraId="2EC327A7" w14:textId="77777777" w:rsidR="0094667A" w:rsidRDefault="0094667A">
      <w:pPr>
        <w:rPr>
          <w:rFonts w:ascii="GHEA Grapalat" w:hAnsi="GHEA Grapalat" w:cs="Sylfaen"/>
          <w:i/>
          <w:sz w:val="20"/>
          <w:szCs w:val="20"/>
          <w:lang w:val="hy-AM" w:eastAsia="ru-RU"/>
        </w:rPr>
      </w:pPr>
    </w:p>
    <w:p w14:paraId="0FD4FABA" w14:textId="77777777" w:rsidR="0094667A" w:rsidRDefault="0094667A">
      <w:pPr>
        <w:rPr>
          <w:rFonts w:ascii="GHEA Grapalat" w:hAnsi="GHEA Grapalat" w:cs="Sylfaen"/>
          <w:i/>
          <w:sz w:val="20"/>
          <w:szCs w:val="20"/>
          <w:lang w:val="hy-AM" w:eastAsia="ru-RU"/>
        </w:rPr>
      </w:pPr>
    </w:p>
    <w:p w14:paraId="78A368DD" w14:textId="77777777" w:rsidR="0094667A" w:rsidRDefault="0094667A">
      <w:pPr>
        <w:rPr>
          <w:rFonts w:ascii="GHEA Grapalat" w:hAnsi="GHEA Grapalat" w:cs="Sylfaen"/>
          <w:i/>
          <w:sz w:val="20"/>
          <w:szCs w:val="20"/>
          <w:lang w:val="hy-AM" w:eastAsia="ru-RU"/>
        </w:rPr>
      </w:pPr>
    </w:p>
    <w:p w14:paraId="2FFAE870" w14:textId="77777777" w:rsidR="0094667A" w:rsidRDefault="0094667A">
      <w:pPr>
        <w:pStyle w:val="BodyTextIndent3"/>
        <w:spacing w:line="240" w:lineRule="auto"/>
        <w:jc w:val="right"/>
        <w:rPr>
          <w:rFonts w:ascii="GHEA Grapalat" w:hAnsi="GHEA Grapalat"/>
          <w:i/>
          <w:lang w:val="hy-AM"/>
        </w:rPr>
      </w:pPr>
    </w:p>
    <w:p w14:paraId="47B3D7CB" w14:textId="77777777" w:rsidR="0094667A" w:rsidRDefault="0094667A">
      <w:pPr>
        <w:pStyle w:val="BodyTextIndent3"/>
        <w:spacing w:line="240" w:lineRule="auto"/>
        <w:jc w:val="right"/>
        <w:rPr>
          <w:rFonts w:ascii="GHEA Grapalat" w:hAnsi="GHEA Grapalat"/>
          <w:i/>
          <w:lang w:val="hy-AM"/>
        </w:rPr>
      </w:pPr>
    </w:p>
    <w:p w14:paraId="596A6F0C" w14:textId="77777777" w:rsidR="0094667A" w:rsidRDefault="0094667A">
      <w:pPr>
        <w:pStyle w:val="BodyTextIndent3"/>
        <w:spacing w:line="240" w:lineRule="auto"/>
        <w:jc w:val="right"/>
        <w:rPr>
          <w:rFonts w:ascii="GHEA Grapalat" w:hAnsi="GHEA Grapalat"/>
          <w:i/>
          <w:lang w:val="hy-AM"/>
        </w:rPr>
      </w:pPr>
    </w:p>
    <w:p w14:paraId="6332F334" w14:textId="77777777" w:rsidR="0094667A" w:rsidRDefault="0094667A">
      <w:pPr>
        <w:pStyle w:val="BodyTextIndent3"/>
        <w:spacing w:line="240" w:lineRule="auto"/>
        <w:jc w:val="right"/>
        <w:rPr>
          <w:rFonts w:ascii="GHEA Grapalat" w:hAnsi="GHEA Grapalat"/>
          <w:i/>
          <w:lang w:val="es-ES" w:eastAsia="ru-RU"/>
        </w:rPr>
      </w:pPr>
    </w:p>
    <w:p w14:paraId="34A8F58C" w14:textId="77777777" w:rsidR="0094667A" w:rsidRDefault="00627F2B">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p>
    <w:p w14:paraId="50E0C5AA" w14:textId="77777777" w:rsidR="0094667A" w:rsidRDefault="00627F2B">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 xml:space="preserve"> Приложение</w:t>
      </w:r>
      <w:r>
        <w:rPr>
          <w:rFonts w:ascii="GHEA Grapalat" w:hAnsi="GHEA Grapalat" w:cs="Arial"/>
          <w:b/>
          <w:lang w:val="hy-AM"/>
        </w:rPr>
        <w:t xml:space="preserve"> 4.2</w:t>
      </w:r>
    </w:p>
    <w:p w14:paraId="5A0BE160" w14:textId="48E38FAC" w:rsidR="0094667A" w:rsidRDefault="00240717">
      <w:pPr>
        <w:pStyle w:val="BodyTextIndent"/>
        <w:spacing w:line="240" w:lineRule="auto"/>
        <w:jc w:val="right"/>
        <w:rPr>
          <w:rFonts w:ascii="GHEA Grapalat" w:hAnsi="GHEA Grapalat"/>
          <w:b/>
          <w:i w:val="0"/>
          <w:lang w:val="hy-AM"/>
        </w:rPr>
      </w:pPr>
      <w:r w:rsidRPr="00240717">
        <w:rPr>
          <w:rFonts w:ascii="GHEA Grapalat" w:hAnsi="GHEA Grapalat"/>
          <w:b/>
          <w:bCs/>
          <w:i w:val="0"/>
          <w:lang w:val="hy-AM"/>
        </w:rPr>
        <w:t>ТОР-ГОВОРИТСЯ В ЗАЯВЛЕНИИ САПБ-26/1-1</w:t>
      </w:r>
    </w:p>
    <w:p w14:paraId="14D1F8D1" w14:textId="77777777" w:rsidR="0094667A" w:rsidRDefault="00627F2B">
      <w:pPr>
        <w:pStyle w:val="BodyTextIndent3"/>
        <w:spacing w:line="240" w:lineRule="auto"/>
        <w:jc w:val="right"/>
        <w:rPr>
          <w:rFonts w:ascii="GHEA Grapalat" w:hAnsi="GHEA Grapalat" w:cs="Arial"/>
          <w:b/>
          <w:lang w:val="es-ES"/>
        </w:rPr>
      </w:pP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кодом</w:t>
      </w:r>
    </w:p>
    <w:p w14:paraId="564334B4" w14:textId="77777777" w:rsidR="0094667A" w:rsidRDefault="00627F2B">
      <w:pPr>
        <w:pStyle w:val="BodyTextIndent3"/>
        <w:spacing w:line="240" w:lineRule="auto"/>
        <w:jc w:val="right"/>
        <w:rPr>
          <w:rFonts w:ascii="GHEA Grapalat" w:hAnsi="GHEA Grapalat" w:cs="Arial"/>
          <w:b/>
          <w:lang w:val="es-ES"/>
        </w:rPr>
      </w:pPr>
      <w:r>
        <w:rPr>
          <w:rFonts w:ascii="GHEA Grapalat" w:hAnsi="GHEA Grapalat" w:cs="Sylfaen"/>
          <w:b/>
          <w:lang w:val="es-ES"/>
        </w:rPr>
        <w:t>Котировок запрос</w:t>
      </w:r>
      <w:r>
        <w:rPr>
          <w:rFonts w:ascii="GHEA Grapalat" w:hAnsi="GHEA Grapalat" w:cs="Arial"/>
          <w:b/>
          <w:lang w:val="es-ES"/>
        </w:rPr>
        <w:t xml:space="preserve"> </w:t>
      </w:r>
      <w:r>
        <w:rPr>
          <w:rFonts w:ascii="GHEA Grapalat" w:hAnsi="GHEA Grapalat" w:cs="Sylfaen"/>
          <w:b/>
          <w:lang w:val="es-ES"/>
        </w:rPr>
        <w:t>приглашения</w:t>
      </w:r>
    </w:p>
    <w:p w14:paraId="6B49C1DE" w14:textId="77777777" w:rsidR="0094667A" w:rsidRDefault="0094667A">
      <w:pPr>
        <w:pStyle w:val="BodyTextIndent3"/>
        <w:spacing w:line="240" w:lineRule="auto"/>
        <w:jc w:val="right"/>
        <w:rPr>
          <w:rFonts w:ascii="GHEA Grapalat" w:hAnsi="GHEA Grapalat" w:cs="Sylfaen"/>
          <w:b/>
          <w:lang w:val="es-ES"/>
        </w:rPr>
      </w:pPr>
    </w:p>
    <w:p w14:paraId="079F51BF" w14:textId="77777777" w:rsidR="0094667A" w:rsidRDefault="00627F2B">
      <w:pPr>
        <w:jc w:val="center"/>
        <w:rPr>
          <w:rFonts w:ascii="GHEA Grapalat" w:hAnsi="GHEA Grapalat" w:cs="GHEA Grapalat"/>
          <w:b/>
          <w:sz w:val="20"/>
          <w:szCs w:val="20"/>
          <w:lang w:val="hy-AM"/>
        </w:rPr>
      </w:pPr>
      <w:r>
        <w:rPr>
          <w:rFonts w:ascii="GHEA Grapalat" w:hAnsi="GHEA Grapalat" w:cs="GHEA Grapalat"/>
          <w:b/>
          <w:sz w:val="20"/>
          <w:szCs w:val="20"/>
          <w:lang w:val="hy-AM"/>
        </w:rPr>
        <w:t xml:space="preserve"> Неустойки , СОГЛАШЕНИЕ О </w:t>
      </w:r>
    </w:p>
    <w:p w14:paraId="060FB5AD" w14:textId="77777777" w:rsidR="0094667A" w:rsidRDefault="00627F2B">
      <w:pPr>
        <w:jc w:val="center"/>
        <w:rPr>
          <w:rFonts w:ascii="GHEA Grapalat" w:hAnsi="GHEA Grapalat" w:cs="GHEA Grapalat"/>
          <w:b/>
          <w:sz w:val="20"/>
          <w:szCs w:val="20"/>
          <w:lang w:val="hy-AM"/>
        </w:rPr>
      </w:pPr>
      <w:r>
        <w:rPr>
          <w:rFonts w:ascii="GHEA Grapalat" w:hAnsi="GHEA Grapalat" w:cs="GHEA Grapalat"/>
          <w:b/>
          <w:sz w:val="20"/>
          <w:szCs w:val="20"/>
          <w:lang w:val="hy-AM"/>
        </w:rPr>
        <w:t xml:space="preserve"> (квалификационный обеспечение)</w:t>
      </w:r>
    </w:p>
    <w:p w14:paraId="23B9648C" w14:textId="77777777" w:rsidR="0094667A" w:rsidRDefault="00627F2B">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1A531944" w14:textId="77777777" w:rsidR="0094667A" w:rsidRDefault="00627F2B">
      <w:pPr>
        <w:rPr>
          <w:rFonts w:ascii="GHEA Grapalat" w:hAnsi="GHEA Grapalat" w:cs="GHEA Grapalat"/>
          <w:sz w:val="20"/>
          <w:szCs w:val="20"/>
          <w:lang w:val="hy-AM"/>
        </w:rPr>
      </w:pPr>
      <w:r>
        <w:rPr>
          <w:rFonts w:ascii="GHEA Grapalat" w:hAnsi="GHEA Grapalat" w:cs="GHEA Grapalat"/>
          <w:sz w:val="20"/>
          <w:szCs w:val="20"/>
          <w:lang w:val="hy-AM"/>
        </w:rPr>
        <w:t xml:space="preserve"> г. Ереван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года.**</w:t>
      </w:r>
    </w:p>
    <w:p w14:paraId="00FD0758" w14:textId="77777777" w:rsidR="0094667A" w:rsidRDefault="0094667A">
      <w:pPr>
        <w:rPr>
          <w:rFonts w:ascii="GHEA Grapalat" w:hAnsi="GHEA Grapalat" w:cs="GHEA Grapalat"/>
          <w:sz w:val="20"/>
          <w:szCs w:val="20"/>
          <w:lang w:val="hy-AM"/>
        </w:rPr>
      </w:pPr>
    </w:p>
    <w:p w14:paraId="060F72F2" w14:textId="77777777" w:rsidR="0094667A" w:rsidRDefault="00627F2B">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в лице директора Компании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19B95555" w14:textId="77777777" w:rsidR="0094667A" w:rsidRDefault="00627F2B">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Название компании</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директора Компании, имя и фамилия, паспортные данные</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который действует в Компании на основе устава, вр (далее- Общество), настоящим одностороннем порядке устанавливает следующие неустойки уплаты согласие.</w:t>
      </w:r>
    </w:p>
    <w:p w14:paraId="760B4B51" w14:textId="77777777" w:rsidR="0094667A" w:rsidRDefault="0094667A">
      <w:pPr>
        <w:ind w:firstLine="708"/>
        <w:jc w:val="both"/>
        <w:rPr>
          <w:rFonts w:ascii="GHEA Grapalat" w:hAnsi="GHEA Grapalat" w:cs="GHEA Grapalat"/>
          <w:sz w:val="20"/>
          <w:szCs w:val="20"/>
          <w:lang w:val="hy-AM"/>
        </w:rPr>
      </w:pPr>
    </w:p>
    <w:p w14:paraId="2A554E28" w14:textId="77777777" w:rsidR="0094667A" w:rsidRDefault="00627F2B">
      <w:pPr>
        <w:numPr>
          <w:ilvl w:val="0"/>
          <w:numId w:val="6"/>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А.</w:t>
      </w:r>
      <w:r>
        <w:rPr>
          <w:rFonts w:ascii="GHEA Grapalat" w:hAnsi="GHEA Grapalat" w:cs="GHEA Grapalat"/>
          <w:b/>
          <w:sz w:val="20"/>
          <w:szCs w:val="20"/>
        </w:rPr>
        <w:t>амазонка предмет</w:t>
      </w:r>
    </w:p>
    <w:p w14:paraId="25A41798" w14:textId="77777777" w:rsidR="0094667A" w:rsidRDefault="00627F2B">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14:paraId="2329EB80" w14:textId="77777777" w:rsidR="0094667A" w:rsidRDefault="00627F2B">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Компания участвует в </w:t>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t xml:space="preserve"> </w:t>
      </w:r>
      <w:r>
        <w:rPr>
          <w:rFonts w:ascii="GHEA Grapalat" w:hAnsi="GHEA Grapalat" w:cs="GHEA Grapalat"/>
          <w:sz w:val="20"/>
          <w:szCs w:val="20"/>
          <w:u w:val="single"/>
          <w:lang w:val="pt-BR"/>
        </w:rPr>
        <w:tab/>
        <w:t xml:space="preserve"> </w:t>
      </w:r>
      <w:r>
        <w:rPr>
          <w:rFonts w:ascii="GHEA Grapalat" w:hAnsi="GHEA Grapalat" w:cs="GHEA Grapalat"/>
          <w:sz w:val="20"/>
          <w:szCs w:val="20"/>
          <w:u w:val="single"/>
          <w:lang w:val="pt-BR"/>
        </w:rPr>
        <w:tab/>
      </w:r>
      <w:r>
        <w:rPr>
          <w:rFonts w:ascii="GHEA Grapalat" w:hAnsi="GHEA Grapalat" w:cs="GHEA Grapalat"/>
          <w:sz w:val="20"/>
          <w:szCs w:val="20"/>
          <w:lang w:val="pt-BR"/>
        </w:rPr>
        <w:t xml:space="preserve">* (асут Заказчик) по </w:t>
      </w:r>
    </w:p>
    <w:p w14:paraId="1A3C59B4" w14:textId="77777777" w:rsidR="0094667A" w:rsidRDefault="00627F2B">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наименование заказчика</w:t>
      </w:r>
    </w:p>
    <w:p w14:paraId="184A1DD1" w14:textId="77777777" w:rsidR="0094667A" w:rsidRDefault="00627F2B">
      <w:pPr>
        <w:jc w:val="both"/>
        <w:rPr>
          <w:rFonts w:ascii="GHEA Grapalat" w:hAnsi="GHEA Grapalat" w:cs="GHEA Grapalat"/>
          <w:sz w:val="20"/>
          <w:szCs w:val="20"/>
          <w:lang w:val="pt-BR"/>
        </w:rPr>
      </w:pPr>
      <w:r>
        <w:rPr>
          <w:rFonts w:ascii="GHEA Grapalat" w:hAnsi="GHEA Grapalat" w:cs="GHEA Grapalat"/>
          <w:sz w:val="20"/>
          <w:szCs w:val="20"/>
          <w:lang w:val="pt-BR"/>
        </w:rPr>
        <w:t xml:space="preserve">казакова </w:t>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t xml:space="preserve"> </w:t>
      </w:r>
      <w:r>
        <w:rPr>
          <w:rFonts w:ascii="GHEA Grapalat" w:hAnsi="GHEA Grapalat" w:cs="GHEA Grapalat"/>
          <w:sz w:val="20"/>
          <w:szCs w:val="20"/>
          <w:lang w:val="pt-BR"/>
        </w:rPr>
        <w:t>* кода в процедуре закупки:</w:t>
      </w:r>
    </w:p>
    <w:p w14:paraId="6E66A314" w14:textId="77777777" w:rsidR="0094667A" w:rsidRDefault="00627F2B">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код процедуры</w:t>
      </w:r>
    </w:p>
    <w:p w14:paraId="728B3365" w14:textId="77777777" w:rsidR="0094667A" w:rsidRDefault="00627F2B">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Как в результате процедуры закупки выбран участник, заключаемого для выполнения предусмотренных контрактом обязательств необходимой квалификации обеспечение, Компания, представляет Заказчику в настоящей неустойки соглашения и при выплате пандора заполненных и утвержденных Компанией. </w:t>
      </w:r>
    </w:p>
    <w:p w14:paraId="613F90B7" w14:textId="77777777" w:rsidR="0094667A" w:rsidRDefault="00627F2B">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Компания</w:t>
      </w:r>
      <w:r>
        <w:rPr>
          <w:rFonts w:ascii="GHEA Grapalat" w:hAnsi="GHEA Grapalat" w:cs="GHEA Grapalat"/>
          <w:color w:val="000000"/>
          <w:sz w:val="20"/>
          <w:szCs w:val="20"/>
          <w:lang w:val="hy-AM"/>
        </w:rPr>
        <w:t xml:space="preserve"> настоящим </w:t>
      </w:r>
      <w:r>
        <w:rPr>
          <w:rFonts w:ascii="GHEA Grapalat" w:hAnsi="GHEA Grapalat" w:cs="GHEA Grapalat"/>
          <w:color w:val="000000"/>
          <w:sz w:val="20"/>
          <w:szCs w:val="20"/>
          <w:lang w:val="pt-BR"/>
        </w:rPr>
        <w:t>неустойки համաձայնագ</w:t>
      </w:r>
      <w:r>
        <w:rPr>
          <w:rFonts w:ascii="GHEA Grapalat" w:hAnsi="GHEA Grapalat" w:cs="GHEA Grapalat"/>
          <w:color w:val="000000"/>
          <w:sz w:val="20"/>
          <w:szCs w:val="20"/>
          <w:lang w:val="hy-AM"/>
        </w:rPr>
        <w:t>р.</w:t>
      </w:r>
      <w:r>
        <w:rPr>
          <w:rFonts w:ascii="GHEA Grapalat" w:hAnsi="GHEA Grapalat" w:cs="GHEA Grapalat"/>
          <w:color w:val="000000"/>
          <w:sz w:val="20"/>
          <w:szCs w:val="20"/>
          <w:lang w:val="pt-BR"/>
        </w:rPr>
        <w:t>в</w:t>
      </w:r>
      <w:r>
        <w:rPr>
          <w:rFonts w:ascii="GHEA Grapalat" w:hAnsi="GHEA Grapalat" w:cs="GHEA Grapalat"/>
          <w:color w:val="000000"/>
          <w:sz w:val="20"/>
          <w:szCs w:val="20"/>
          <w:lang w:val="hy-AM"/>
        </w:rPr>
        <w:t xml:space="preserve">н прилагаемых к нему платежных требований (асут Отступ) с подписанием анненкова соглашается с тем, что: </w:t>
      </w:r>
    </w:p>
    <w:p w14:paraId="5E9FB364" w14:textId="77777777" w:rsidR="0094667A" w:rsidRDefault="00627F2B">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а) подписанием Петиции Компания дает его подтверждение Петиции "условия Оплаты" поля заполнены "акцептирован оплаты", в противном случае указанные суммы, связанные с взиманием Компании обслуживающей /плательщиками/ Банки /ассет Плательщиками Банк, полученных Панамы не представляют Компании дополнительное согласие на получение, как со стороны Компании Петиции на уже поставить в подпись акцентом в целях: </w:t>
      </w:r>
    </w:p>
    <w:p w14:paraId="2FB1E749" w14:textId="77777777" w:rsidR="0094667A" w:rsidRDefault="00627F2B">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б) Пандора является основой Плательщиками Банка мар Пандора перечислены в полном объеме </w:t>
      </w:r>
      <w:r>
        <w:rPr>
          <w:rFonts w:ascii="GHEA Grapalat" w:hAnsi="GHEA Grapalat" w:cs="GHEA Grapalat"/>
          <w:color w:val="000000"/>
          <w:sz w:val="20"/>
          <w:szCs w:val="20"/>
          <w:lang w:val="pt-BR"/>
        </w:rPr>
        <w:t>в Компании</w:t>
      </w:r>
      <w:r>
        <w:rPr>
          <w:rFonts w:ascii="GHEA Grapalat" w:hAnsi="GHEA Grapalat" w:cs="GHEA Grapalat"/>
          <w:color w:val="000000"/>
          <w:sz w:val="20"/>
          <w:szCs w:val="20"/>
          <w:lang w:val="hy-AM"/>
        </w:rPr>
        <w:t xml:space="preserve"> со счета взимания без дополнительных акцентом: </w:t>
      </w:r>
    </w:p>
    <w:p w14:paraId="57029AD5" w14:textId="77777777" w:rsidR="0094667A" w:rsidRDefault="00627F2B">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эмиграции) </w:t>
      </w:r>
      <w:r>
        <w:rPr>
          <w:rFonts w:ascii="GHEA Grapalat" w:hAnsi="GHEA Grapalat" w:cs="GHEA Grapalat"/>
          <w:color w:val="000000"/>
          <w:sz w:val="20"/>
          <w:szCs w:val="20"/>
          <w:lang w:val="pt-BR"/>
        </w:rPr>
        <w:t>Компания</w:t>
      </w:r>
      <w:r>
        <w:rPr>
          <w:rFonts w:ascii="GHEA Grapalat" w:hAnsi="GHEA Grapalat" w:cs="GHEA Grapalat"/>
          <w:color w:val="000000"/>
          <w:sz w:val="20"/>
          <w:szCs w:val="20"/>
          <w:lang w:val="hy-AM"/>
        </w:rPr>
        <w:t xml:space="preserve"> не может писать или иным способом Плательщиком Банку-распорядился Требований, возложенных на его акцент снятие:</w:t>
      </w:r>
    </w:p>
    <w:p w14:paraId="19FAC9E1" w14:textId="77777777" w:rsidR="0094667A" w:rsidRDefault="00627F2B">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г) </w:t>
      </w:r>
      <w:r>
        <w:rPr>
          <w:rFonts w:ascii="GHEA Grapalat" w:hAnsi="GHEA Grapalat" w:cs="GHEA Grapalat"/>
          <w:color w:val="000000"/>
          <w:sz w:val="20"/>
          <w:szCs w:val="20"/>
          <w:lang w:val="pt-BR"/>
        </w:rPr>
        <w:t>Компания</w:t>
      </w:r>
      <w:r>
        <w:rPr>
          <w:rFonts w:ascii="GHEA Grapalat" w:hAnsi="GHEA Grapalat" w:cs="GHEA Grapalat"/>
          <w:color w:val="000000"/>
          <w:sz w:val="20"/>
          <w:szCs w:val="20"/>
          <w:lang w:val="hy-AM"/>
        </w:rPr>
        <w:t xml:space="preserve"> подтверждает, что Пандора календарь на неустойки всю сумму.</w:t>
      </w:r>
    </w:p>
    <w:p w14:paraId="451F70D0" w14:textId="77777777" w:rsidR="0094667A" w:rsidRDefault="00627F2B">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д) Компания настоящим соглашается с тем, что Плательщиками Банк какую-либо ответственность и не несет Заказчиком представлены оплаты требования и Петиции правомерности, обоснованности, сроках представления и Требований для обеспечения исполнения Плательщиками Банком осуществляемых действий. </w:t>
      </w:r>
    </w:p>
    <w:p w14:paraId="6237BE9E" w14:textId="77777777" w:rsidR="0094667A" w:rsidRDefault="00627F2B">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Компанией в результате процедуры закупки договора в случае неисполнения или ненадлежащего исполнения, в случае, если это приводит к Заказчиком договора в одностороннем расторжении Заказчиком настоящего неустойки соглашение и при </w:t>
      </w:r>
      <w:r>
        <w:rPr>
          <w:rFonts w:ascii="GHEA Grapalat" w:hAnsi="GHEA Grapalat" w:cs="GHEA Grapalat"/>
          <w:sz w:val="20"/>
          <w:szCs w:val="20"/>
          <w:lang w:val="hy-AM"/>
        </w:rPr>
        <w:t xml:space="preserve">Пандора борнео </w:t>
      </w:r>
      <w:r>
        <w:rPr>
          <w:rFonts w:ascii="GHEA Grapalat" w:hAnsi="GHEA Grapalat" w:cs="GHEA Grapalat"/>
          <w:sz w:val="20"/>
          <w:szCs w:val="20"/>
          <w:lang w:val="pt-BR"/>
        </w:rPr>
        <w:t xml:space="preserve">представляет </w:t>
      </w:r>
      <w:r>
        <w:rPr>
          <w:rFonts w:ascii="GHEA Grapalat" w:hAnsi="GHEA Grapalat" w:cs="GHEA Grapalat"/>
          <w:sz w:val="20"/>
          <w:szCs w:val="20"/>
          <w:lang w:val="hy-AM"/>
        </w:rPr>
        <w:t>Плательщиком Банку</w:t>
      </w:r>
      <w:r>
        <w:rPr>
          <w:rFonts w:ascii="GHEA Grapalat" w:hAnsi="GHEA Grapalat" w:cs="GHEA Grapalat"/>
          <w:sz w:val="20"/>
          <w:szCs w:val="20"/>
          <w:lang w:val="pt-BR"/>
        </w:rPr>
        <w:t xml:space="preserve">, письменно уведомив об этом Компанию. неустойки Настоящего соглашения и при </w:t>
      </w:r>
      <w:r>
        <w:rPr>
          <w:rFonts w:ascii="GHEA Grapalat" w:hAnsi="GHEA Grapalat" w:cs="GHEA Grapalat"/>
          <w:sz w:val="20"/>
          <w:szCs w:val="20"/>
          <w:lang w:val="hy-AM"/>
        </w:rPr>
        <w:t>Пандора</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электронной</w:t>
      </w:r>
      <w:r>
        <w:rPr>
          <w:rFonts w:ascii="GHEA Grapalat" w:hAnsi="GHEA Grapalat" w:cs="GHEA Grapalat"/>
          <w:sz w:val="20"/>
          <w:szCs w:val="20"/>
          <w:lang w:val="pt-BR"/>
        </w:rPr>
        <w:t xml:space="preserve"> </w:t>
      </w:r>
      <w:r>
        <w:rPr>
          <w:rFonts w:ascii="GHEA Grapalat" w:hAnsi="GHEA Grapalat" w:cs="GHEA Grapalat"/>
          <w:sz w:val="20"/>
          <w:szCs w:val="20"/>
          <w:lang w:val="hy-AM"/>
        </w:rPr>
        <w:t>цифровой</w:t>
      </w:r>
      <w:r>
        <w:rPr>
          <w:rFonts w:ascii="GHEA Grapalat" w:hAnsi="GHEA Grapalat" w:cs="GHEA Grapalat"/>
          <w:sz w:val="20"/>
          <w:szCs w:val="20"/>
          <w:lang w:val="pt-BR"/>
        </w:rPr>
        <w:t xml:space="preserve"> </w:t>
      </w:r>
      <w:r>
        <w:rPr>
          <w:rFonts w:ascii="GHEA Grapalat" w:hAnsi="GHEA Grapalat" w:cs="GHEA Grapalat"/>
          <w:sz w:val="20"/>
          <w:szCs w:val="20"/>
          <w:lang w:val="hy-AM"/>
        </w:rPr>
        <w:t>подписью</w:t>
      </w:r>
      <w:r>
        <w:rPr>
          <w:rFonts w:ascii="GHEA Grapalat" w:hAnsi="GHEA Grapalat" w:cs="GHEA Grapalat"/>
          <w:sz w:val="20"/>
          <w:szCs w:val="20"/>
          <w:lang w:val="pt-BR"/>
        </w:rPr>
        <w:t xml:space="preserve"> </w:t>
      </w:r>
      <w:r>
        <w:rPr>
          <w:rFonts w:ascii="GHEA Grapalat" w:hAnsi="GHEA Grapalat" w:cs="GHEA Grapalat"/>
          <w:sz w:val="20"/>
          <w:szCs w:val="20"/>
          <w:lang w:val="hy-AM"/>
        </w:rPr>
        <w:t>, утвержденных</w:t>
      </w:r>
      <w:r>
        <w:rPr>
          <w:rFonts w:ascii="GHEA Grapalat" w:hAnsi="GHEA Grapalat" w:cs="GHEA Grapalat"/>
          <w:sz w:val="20"/>
          <w:szCs w:val="20"/>
          <w:lang w:val="pt-BR"/>
        </w:rPr>
        <w:t xml:space="preserve"> </w:t>
      </w:r>
      <w:r>
        <w:rPr>
          <w:rFonts w:ascii="GHEA Grapalat" w:hAnsi="GHEA Grapalat" w:cs="GHEA Grapalat"/>
          <w:sz w:val="20"/>
          <w:szCs w:val="20"/>
          <w:lang w:val="hy-AM"/>
        </w:rPr>
        <w:t>будет</w:t>
      </w:r>
      <w:r>
        <w:rPr>
          <w:rFonts w:ascii="GHEA Grapalat" w:hAnsi="GHEA Grapalat" w:cs="GHEA Grapalat"/>
          <w:sz w:val="20"/>
          <w:szCs w:val="20"/>
          <w:lang w:val="pt-BR"/>
        </w:rPr>
        <w:t xml:space="preserve"> </w:t>
      </w:r>
      <w:r>
        <w:rPr>
          <w:rFonts w:ascii="GHEA Grapalat" w:hAnsi="GHEA Grapalat" w:cs="GHEA Grapalat"/>
          <w:sz w:val="20"/>
          <w:szCs w:val="20"/>
          <w:lang w:val="hy-AM"/>
        </w:rPr>
        <w:t>в случае</w:t>
      </w:r>
      <w:r>
        <w:rPr>
          <w:rFonts w:ascii="GHEA Grapalat" w:hAnsi="GHEA Grapalat" w:cs="GHEA Grapalat"/>
          <w:sz w:val="20"/>
          <w:szCs w:val="20"/>
          <w:lang w:val="pt-BR"/>
        </w:rPr>
        <w:t xml:space="preserve"> </w:t>
      </w:r>
      <w:r>
        <w:rPr>
          <w:rFonts w:ascii="GHEA Grapalat" w:hAnsi="GHEA Grapalat" w:cs="GHEA Grapalat"/>
          <w:sz w:val="20"/>
          <w:szCs w:val="20"/>
          <w:lang w:val="hy-AM"/>
        </w:rPr>
        <w:t>их</w:t>
      </w:r>
      <w:r>
        <w:rPr>
          <w:rFonts w:ascii="GHEA Grapalat" w:hAnsi="GHEA Grapalat" w:cs="GHEA Grapalat"/>
          <w:sz w:val="20"/>
          <w:szCs w:val="20"/>
          <w:lang w:val="pt-BR"/>
        </w:rPr>
        <w:t xml:space="preserve"> </w:t>
      </w:r>
      <w:r>
        <w:rPr>
          <w:rFonts w:ascii="GHEA Grapalat" w:hAnsi="GHEA Grapalat" w:cs="GHEA Grapalat"/>
          <w:sz w:val="20"/>
          <w:szCs w:val="20"/>
          <w:lang w:val="hy-AM"/>
        </w:rPr>
        <w:t>Плательщиками</w:t>
      </w:r>
      <w:r>
        <w:rPr>
          <w:rFonts w:ascii="GHEA Grapalat" w:hAnsi="GHEA Grapalat" w:cs="GHEA Grapalat"/>
          <w:sz w:val="20"/>
          <w:szCs w:val="20"/>
          <w:lang w:val="pt-BR"/>
        </w:rPr>
        <w:t xml:space="preserve"> </w:t>
      </w:r>
      <w:r>
        <w:rPr>
          <w:rFonts w:ascii="GHEA Grapalat" w:hAnsi="GHEA Grapalat" w:cs="GHEA Grapalat"/>
          <w:sz w:val="20"/>
          <w:szCs w:val="20"/>
          <w:lang w:val="hy-AM"/>
        </w:rPr>
        <w:t>в Банк</w:t>
      </w:r>
      <w:r>
        <w:rPr>
          <w:rFonts w:ascii="GHEA Grapalat" w:hAnsi="GHEA Grapalat" w:cs="GHEA Grapalat"/>
          <w:sz w:val="20"/>
          <w:szCs w:val="20"/>
          <w:lang w:val="pt-BR"/>
        </w:rPr>
        <w:t xml:space="preserve"> </w:t>
      </w:r>
      <w:r>
        <w:rPr>
          <w:rFonts w:ascii="GHEA Grapalat" w:hAnsi="GHEA Grapalat" w:cs="GHEA Grapalat"/>
          <w:sz w:val="20"/>
          <w:szCs w:val="20"/>
          <w:lang w:val="hy-AM"/>
        </w:rPr>
        <w:t>были</w:t>
      </w:r>
      <w:r>
        <w:rPr>
          <w:rFonts w:ascii="GHEA Grapalat" w:hAnsi="GHEA Grapalat" w:cs="GHEA Grapalat"/>
          <w:sz w:val="20"/>
          <w:szCs w:val="20"/>
          <w:lang w:val="pt-BR"/>
        </w:rPr>
        <w:t xml:space="preserve"> </w:t>
      </w:r>
      <w:r>
        <w:rPr>
          <w:rFonts w:ascii="GHEA Grapalat" w:hAnsi="GHEA Grapalat" w:cs="GHEA Grapalat"/>
          <w:sz w:val="20"/>
          <w:szCs w:val="20"/>
          <w:lang w:val="hy-AM"/>
        </w:rPr>
        <w:t>представлены</w:t>
      </w:r>
      <w:r>
        <w:rPr>
          <w:rFonts w:ascii="GHEA Grapalat" w:hAnsi="GHEA Grapalat" w:cs="GHEA Grapalat"/>
          <w:sz w:val="20"/>
          <w:szCs w:val="20"/>
          <w:lang w:val="pt-BR"/>
        </w:rPr>
        <w:t xml:space="preserve"> </w:t>
      </w:r>
      <w:r>
        <w:rPr>
          <w:rFonts w:ascii="GHEA Grapalat" w:hAnsi="GHEA Grapalat" w:cs="GHEA Grapalat"/>
          <w:sz w:val="20"/>
          <w:szCs w:val="20"/>
          <w:lang w:val="hy-AM"/>
        </w:rPr>
        <w:t>в электронном</w:t>
      </w:r>
      <w:r>
        <w:rPr>
          <w:rFonts w:ascii="GHEA Grapalat" w:hAnsi="GHEA Grapalat" w:cs="GHEA Grapalat"/>
          <w:sz w:val="20"/>
          <w:szCs w:val="20"/>
          <w:lang w:val="pt-BR"/>
        </w:rPr>
        <w:t xml:space="preserve"> </w:t>
      </w:r>
      <w:r>
        <w:rPr>
          <w:rFonts w:ascii="GHEA Grapalat" w:hAnsi="GHEA Grapalat" w:cs="GHEA Grapalat"/>
          <w:sz w:val="20"/>
          <w:szCs w:val="20"/>
          <w:lang w:val="hy-AM"/>
        </w:rPr>
        <w:t>носителях</w:t>
      </w:r>
      <w:r>
        <w:rPr>
          <w:rFonts w:ascii="GHEA Grapalat" w:hAnsi="GHEA Grapalat" w:cs="GHEA Grapalat"/>
          <w:sz w:val="20"/>
          <w:szCs w:val="20"/>
          <w:lang w:val="pt-BR"/>
        </w:rPr>
        <w:t xml:space="preserve">, </w:t>
      </w:r>
      <w:r>
        <w:rPr>
          <w:rFonts w:ascii="GHEA Grapalat" w:hAnsi="GHEA Grapalat" w:cs="GHEA Grapalat"/>
          <w:sz w:val="20"/>
          <w:szCs w:val="20"/>
          <w:lang w:val="hy-AM"/>
        </w:rPr>
        <w:t>а</w:t>
      </w:r>
      <w:r>
        <w:rPr>
          <w:rFonts w:ascii="GHEA Grapalat" w:hAnsi="GHEA Grapalat" w:cs="GHEA Grapalat"/>
          <w:sz w:val="20"/>
          <w:szCs w:val="20"/>
          <w:lang w:val="pt-BR"/>
        </w:rPr>
        <w:t xml:space="preserve"> </w:t>
      </w:r>
      <w:r>
        <w:rPr>
          <w:rFonts w:ascii="GHEA Grapalat" w:hAnsi="GHEA Grapalat" w:cs="GHEA Grapalat"/>
          <w:sz w:val="20"/>
          <w:szCs w:val="20"/>
          <w:lang w:val="hy-AM"/>
        </w:rPr>
        <w:t>также</w:t>
      </w:r>
      <w:r>
        <w:rPr>
          <w:rFonts w:ascii="GHEA Grapalat" w:hAnsi="GHEA Grapalat" w:cs="GHEA Grapalat"/>
          <w:sz w:val="20"/>
          <w:szCs w:val="20"/>
          <w:lang w:val="pt-BR"/>
        </w:rPr>
        <w:t xml:space="preserve"> </w:t>
      </w:r>
      <w:r>
        <w:rPr>
          <w:rFonts w:ascii="GHEA Grapalat" w:hAnsi="GHEA Grapalat" w:cs="GHEA Grapalat"/>
          <w:sz w:val="20"/>
          <w:szCs w:val="20"/>
          <w:lang w:val="hy-AM"/>
        </w:rPr>
        <w:t>из них</w:t>
      </w:r>
      <w:r>
        <w:rPr>
          <w:rFonts w:ascii="GHEA Grapalat" w:hAnsi="GHEA Grapalat" w:cs="GHEA Grapalat"/>
          <w:sz w:val="20"/>
          <w:szCs w:val="20"/>
          <w:lang w:val="pt-BR"/>
        </w:rPr>
        <w:t xml:space="preserve"> </w:t>
      </w:r>
      <w:r>
        <w:rPr>
          <w:rFonts w:ascii="GHEA Grapalat" w:hAnsi="GHEA Grapalat" w:cs="GHEA Grapalat"/>
          <w:sz w:val="20"/>
          <w:szCs w:val="20"/>
          <w:lang w:val="hy-AM"/>
        </w:rPr>
        <w:t>переведена газетой</w:t>
      </w:r>
      <w:r>
        <w:rPr>
          <w:rFonts w:ascii="GHEA Grapalat" w:hAnsi="GHEA Grapalat" w:cs="GHEA Grapalat"/>
          <w:sz w:val="20"/>
          <w:szCs w:val="20"/>
          <w:lang w:val="pt-BR"/>
        </w:rPr>
        <w:t xml:space="preserve"> </w:t>
      </w:r>
      <w:r>
        <w:rPr>
          <w:rFonts w:ascii="GHEA Grapalat" w:hAnsi="GHEA Grapalat" w:cs="GHEA Grapalat"/>
          <w:sz w:val="20"/>
          <w:szCs w:val="20"/>
          <w:lang w:val="hy-AM"/>
        </w:rPr>
        <w:t>бумажных</w:t>
      </w:r>
      <w:r>
        <w:rPr>
          <w:rFonts w:ascii="GHEA Grapalat" w:hAnsi="GHEA Grapalat" w:cs="GHEA Grapalat"/>
          <w:sz w:val="20"/>
          <w:szCs w:val="20"/>
          <w:lang w:val="pt-BR"/>
        </w:rPr>
        <w:t xml:space="preserve"> </w:t>
      </w:r>
      <w:r>
        <w:rPr>
          <w:rFonts w:ascii="GHEA Grapalat" w:hAnsi="GHEA Grapalat" w:cs="GHEA Grapalat"/>
          <w:sz w:val="20"/>
          <w:szCs w:val="20"/>
          <w:lang w:val="hy-AM"/>
        </w:rPr>
        <w:t>версиях</w:t>
      </w:r>
      <w:r>
        <w:rPr>
          <w:rFonts w:ascii="GHEA Grapalat" w:hAnsi="GHEA Grapalat" w:cs="GHEA Grapalat"/>
          <w:sz w:val="20"/>
          <w:szCs w:val="20"/>
          <w:lang w:val="pt-BR"/>
        </w:rPr>
        <w:t>:</w:t>
      </w:r>
    </w:p>
    <w:p w14:paraId="0F989230" w14:textId="77777777" w:rsidR="0094667A" w:rsidRDefault="00627F2B">
      <w:pPr>
        <w:numPr>
          <w:ilvl w:val="1"/>
          <w:numId w:val="25"/>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Заказчик Плательщиком банку может представить другие дополнительные документы.</w:t>
      </w:r>
    </w:p>
    <w:p w14:paraId="6B2CE64B" w14:textId="77777777" w:rsidR="0094667A" w:rsidRDefault="00627F2B">
      <w:pPr>
        <w:ind w:firstLine="426"/>
        <w:jc w:val="both"/>
        <w:rPr>
          <w:rFonts w:ascii="GHEA Grapalat" w:hAnsi="GHEA Grapalat" w:cs="GHEA Grapalat"/>
          <w:sz w:val="20"/>
          <w:szCs w:val="20"/>
          <w:lang w:val="pt-BR"/>
        </w:rPr>
      </w:pPr>
      <w:r>
        <w:rPr>
          <w:rFonts w:ascii="GHEA Grapalat" w:hAnsi="GHEA Grapalat" w:cs="GHEA Grapalat"/>
          <w:sz w:val="20"/>
          <w:szCs w:val="20"/>
          <w:lang w:val="hy-AM"/>
        </w:rPr>
        <w:t>1.6 Плательщиками Банком Б</w:t>
      </w:r>
      <w:r>
        <w:rPr>
          <w:rFonts w:ascii="GHEA Grapalat" w:hAnsi="GHEA Grapalat" w:cs="GHEA Grapalat"/>
          <w:sz w:val="20"/>
          <w:szCs w:val="20"/>
          <w:lang w:val="pt-BR"/>
        </w:rPr>
        <w:t xml:space="preserve">агро указанной суммы в результате выплаты </w:t>
      </w:r>
      <w:r>
        <w:rPr>
          <w:rFonts w:ascii="GHEA Grapalat" w:hAnsi="GHEA Grapalat" w:cs="GHEA Grapalat"/>
          <w:sz w:val="20"/>
          <w:szCs w:val="20"/>
          <w:lang w:val="hy-AM"/>
        </w:rPr>
        <w:t xml:space="preserve">Компании </w:t>
      </w:r>
      <w:r>
        <w:rPr>
          <w:rFonts w:ascii="GHEA Grapalat" w:hAnsi="GHEA Grapalat" w:cs="GHEA Grapalat"/>
          <w:sz w:val="20"/>
          <w:szCs w:val="20"/>
          <w:lang w:val="pt-BR"/>
        </w:rPr>
        <w:t xml:space="preserve">, возникших рисков (Компании понесенные убытки) </w:t>
      </w:r>
      <w:r>
        <w:rPr>
          <w:rFonts w:ascii="GHEA Grapalat" w:hAnsi="GHEA Grapalat" w:cs="GHEA Grapalat"/>
          <w:sz w:val="20"/>
          <w:szCs w:val="20"/>
          <w:lang w:val="hy-AM"/>
        </w:rPr>
        <w:t xml:space="preserve">и негативных последствий </w:t>
      </w:r>
      <w:r>
        <w:rPr>
          <w:rFonts w:ascii="GHEA Grapalat" w:hAnsi="GHEA Grapalat" w:cs="GHEA Grapalat"/>
          <w:sz w:val="20"/>
          <w:szCs w:val="20"/>
          <w:lang w:val="pt-BR"/>
        </w:rPr>
        <w:t>для Банка</w:t>
      </w:r>
      <w:r>
        <w:rPr>
          <w:rFonts w:ascii="GHEA Grapalat" w:hAnsi="GHEA Grapalat" w:cs="GHEA Grapalat"/>
          <w:sz w:val="20"/>
          <w:szCs w:val="20"/>
          <w:lang w:val="hy-AM"/>
        </w:rPr>
        <w:t xml:space="preserve"> никакой</w:t>
      </w:r>
      <w:r>
        <w:rPr>
          <w:rFonts w:ascii="GHEA Grapalat" w:hAnsi="GHEA Grapalat" w:cs="GHEA Grapalat"/>
          <w:sz w:val="20"/>
          <w:szCs w:val="20"/>
          <w:lang w:val="pt-BR"/>
        </w:rPr>
        <w:t xml:space="preserve"> не несет ответственности за</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Банк не обязан проверять Компанией условия договора, нарушая факты.</w:t>
      </w:r>
    </w:p>
    <w:p w14:paraId="348BC78E" w14:textId="77777777" w:rsidR="0094667A" w:rsidRDefault="00627F2B">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в случае</w:t>
      </w:r>
      <w:r>
        <w:rPr>
          <w:rFonts w:ascii="GHEA Grapalat" w:hAnsi="GHEA Grapalat" w:cs="GHEA Grapalat"/>
          <w:sz w:val="20"/>
          <w:szCs w:val="20"/>
          <w:lang w:val="pt-BR"/>
        </w:rPr>
        <w:t>,</w:t>
      </w:r>
      <w:r>
        <w:rPr>
          <w:rFonts w:ascii="GHEA Grapalat" w:hAnsi="GHEA Grapalat" w:cs="GHEA Grapalat"/>
          <w:sz w:val="20"/>
          <w:szCs w:val="20"/>
          <w:lang w:val="hy-AM"/>
        </w:rPr>
        <w:t xml:space="preserve"> когда в Компании, данные средства не отвечают требованиям, установленным</w:t>
      </w:r>
      <w:r>
        <w:rPr>
          <w:rFonts w:ascii="GHEA Grapalat" w:hAnsi="GHEA Grapalat" w:cs="GHEA Grapalat"/>
          <w:sz w:val="20"/>
          <w:szCs w:val="20"/>
        </w:rPr>
        <w:t>для</w:t>
      </w:r>
      <w:r>
        <w:rPr>
          <w:rFonts w:ascii="GHEA Grapalat" w:hAnsi="GHEA Grapalat" w:cs="GHEA Grapalat"/>
          <w:sz w:val="20"/>
          <w:szCs w:val="20"/>
          <w:lang w:val="pt-BR"/>
        </w:rPr>
        <w:t xml:space="preserve"> </w:t>
      </w:r>
      <w:r>
        <w:rPr>
          <w:rFonts w:ascii="GHEA Grapalat" w:hAnsi="GHEA Grapalat" w:cs="GHEA Grapalat"/>
          <w:sz w:val="20"/>
          <w:szCs w:val="20"/>
        </w:rPr>
        <w:t>Плательщиков</w:t>
      </w:r>
      <w:r>
        <w:rPr>
          <w:rFonts w:ascii="GHEA Grapalat" w:hAnsi="GHEA Grapalat" w:cs="GHEA Grapalat"/>
          <w:sz w:val="20"/>
          <w:szCs w:val="20"/>
          <w:lang w:val="pt-BR"/>
        </w:rPr>
        <w:t xml:space="preserve"> </w:t>
      </w:r>
      <w:r>
        <w:rPr>
          <w:rFonts w:ascii="GHEA Grapalat" w:hAnsi="GHEA Grapalat" w:cs="GHEA Grapalat"/>
          <w:sz w:val="20"/>
          <w:szCs w:val="20"/>
        </w:rPr>
        <w:t>банк</w:t>
      </w:r>
      <w:r>
        <w:rPr>
          <w:rFonts w:ascii="GHEA Grapalat" w:hAnsi="GHEA Grapalat" w:cs="GHEA Grapalat"/>
          <w:sz w:val="20"/>
          <w:szCs w:val="20"/>
          <w:lang w:val="pt-BR"/>
        </w:rPr>
        <w:t xml:space="preserve"> </w:t>
      </w:r>
      <w:r>
        <w:rPr>
          <w:rFonts w:ascii="GHEA Grapalat" w:hAnsi="GHEA Grapalat" w:cs="GHEA Grapalat"/>
          <w:sz w:val="20"/>
          <w:szCs w:val="20"/>
        </w:rPr>
        <w:t>для оплаты</w:t>
      </w:r>
      <w:r>
        <w:rPr>
          <w:rFonts w:ascii="GHEA Grapalat" w:hAnsi="GHEA Grapalat" w:cs="GHEA Grapalat"/>
          <w:sz w:val="20"/>
          <w:szCs w:val="20"/>
          <w:lang w:val="pt-BR"/>
        </w:rPr>
        <w:t xml:space="preserve"> </w:t>
      </w:r>
      <w:r>
        <w:rPr>
          <w:rFonts w:ascii="GHEA Grapalat" w:hAnsi="GHEA Grapalat" w:cs="GHEA Grapalat"/>
          <w:sz w:val="20"/>
          <w:szCs w:val="20"/>
        </w:rPr>
        <w:t>пандора</w:t>
      </w:r>
      <w:r>
        <w:rPr>
          <w:rFonts w:ascii="GHEA Grapalat" w:hAnsi="GHEA Grapalat" w:cs="GHEA Grapalat"/>
          <w:sz w:val="20"/>
          <w:szCs w:val="20"/>
          <w:lang w:val="pt-BR"/>
        </w:rPr>
        <w:t xml:space="preserve"> </w:t>
      </w:r>
      <w:r>
        <w:rPr>
          <w:rFonts w:ascii="GHEA Grapalat" w:hAnsi="GHEA Grapalat" w:cs="GHEA Grapalat"/>
          <w:sz w:val="20"/>
          <w:szCs w:val="20"/>
        </w:rPr>
        <w:t>получения</w:t>
      </w:r>
      <w:r>
        <w:rPr>
          <w:rFonts w:ascii="GHEA Grapalat" w:hAnsi="GHEA Grapalat" w:cs="GHEA Grapalat"/>
          <w:sz w:val="20"/>
          <w:szCs w:val="20"/>
          <w:lang w:val="pt-BR"/>
        </w:rPr>
        <w:t xml:space="preserve"> </w:t>
      </w:r>
      <w:r>
        <w:rPr>
          <w:rFonts w:ascii="GHEA Grapalat" w:hAnsi="GHEA Grapalat" w:cs="GHEA Grapalat"/>
          <w:sz w:val="20"/>
          <w:szCs w:val="20"/>
        </w:rPr>
        <w:t>последля</w:t>
      </w:r>
      <w:r>
        <w:rPr>
          <w:rFonts w:ascii="GHEA Grapalat" w:hAnsi="GHEA Grapalat" w:cs="GHEA Grapalat"/>
          <w:sz w:val="20"/>
          <w:szCs w:val="20"/>
          <w:lang w:val="pt-BR"/>
        </w:rPr>
        <w:t xml:space="preserve"> 2 (</w:t>
      </w:r>
      <w:r>
        <w:rPr>
          <w:rFonts w:ascii="GHEA Grapalat" w:hAnsi="GHEA Grapalat" w:cs="GHEA Grapalat"/>
          <w:sz w:val="20"/>
          <w:szCs w:val="20"/>
        </w:rPr>
        <w:t>двух</w:t>
      </w:r>
      <w:r>
        <w:rPr>
          <w:rFonts w:ascii="GHEA Grapalat" w:hAnsi="GHEA Grapalat" w:cs="GHEA Grapalat"/>
          <w:sz w:val="20"/>
          <w:szCs w:val="20"/>
          <w:lang w:val="pt-BR"/>
        </w:rPr>
        <w:t xml:space="preserve">) </w:t>
      </w:r>
      <w:r>
        <w:rPr>
          <w:rFonts w:ascii="GHEA Grapalat" w:hAnsi="GHEA Grapalat" w:cs="GHEA Grapalat"/>
          <w:sz w:val="20"/>
          <w:szCs w:val="20"/>
        </w:rPr>
        <w:t>рабочих</w:t>
      </w:r>
      <w:r>
        <w:rPr>
          <w:rFonts w:ascii="GHEA Grapalat" w:hAnsi="GHEA Grapalat" w:cs="GHEA Grapalat"/>
          <w:sz w:val="20"/>
          <w:szCs w:val="20"/>
          <w:lang w:val="pt-BR"/>
        </w:rPr>
        <w:t xml:space="preserve"> </w:t>
      </w:r>
      <w:r>
        <w:rPr>
          <w:rFonts w:ascii="GHEA Grapalat" w:hAnsi="GHEA Grapalat" w:cs="GHEA Grapalat"/>
          <w:sz w:val="20"/>
          <w:szCs w:val="20"/>
        </w:rPr>
        <w:t>матч</w:t>
      </w:r>
      <w:r>
        <w:rPr>
          <w:rFonts w:ascii="GHEA Grapalat" w:hAnsi="GHEA Grapalat" w:cs="GHEA Grapalat"/>
          <w:sz w:val="20"/>
          <w:szCs w:val="20"/>
          <w:lang w:val="pt-BR"/>
        </w:rPr>
        <w:t xml:space="preserve"> </w:t>
      </w:r>
      <w:r>
        <w:rPr>
          <w:rFonts w:ascii="GHEA Grapalat" w:hAnsi="GHEA Grapalat" w:cs="GHEA Grapalat"/>
          <w:sz w:val="20"/>
          <w:szCs w:val="20"/>
        </w:rPr>
        <w:t>дня</w:t>
      </w:r>
      <w:r>
        <w:rPr>
          <w:rFonts w:ascii="GHEA Grapalat" w:hAnsi="GHEA Grapalat" w:cs="GHEA Grapalat"/>
          <w:sz w:val="20"/>
          <w:szCs w:val="20"/>
          <w:lang w:val="pt-BR"/>
        </w:rPr>
        <w:t xml:space="preserve"> </w:t>
      </w:r>
      <w:r>
        <w:rPr>
          <w:rFonts w:ascii="GHEA Grapalat" w:hAnsi="GHEA Grapalat" w:cs="GHEA Grapalat"/>
          <w:sz w:val="20"/>
          <w:szCs w:val="20"/>
        </w:rPr>
        <w:t>время</w:t>
      </w:r>
      <w:r>
        <w:rPr>
          <w:rFonts w:ascii="GHEA Grapalat" w:hAnsi="GHEA Grapalat" w:cs="GHEA Grapalat"/>
          <w:sz w:val="20"/>
          <w:szCs w:val="20"/>
          <w:lang w:val="pt-BR"/>
        </w:rPr>
        <w:t xml:space="preserve"> </w:t>
      </w:r>
      <w:r>
        <w:rPr>
          <w:rFonts w:ascii="GHEA Grapalat" w:hAnsi="GHEA Grapalat" w:cs="GHEA Grapalat"/>
          <w:sz w:val="20"/>
          <w:szCs w:val="20"/>
        </w:rPr>
        <w:t>нужно</w:t>
      </w:r>
      <w:r>
        <w:rPr>
          <w:rFonts w:ascii="GHEA Grapalat" w:hAnsi="GHEA Grapalat" w:cs="GHEA Grapalat"/>
          <w:sz w:val="20"/>
          <w:szCs w:val="20"/>
          <w:lang w:val="pt-BR"/>
        </w:rPr>
        <w:t xml:space="preserve"> </w:t>
      </w:r>
      <w:r>
        <w:rPr>
          <w:rFonts w:ascii="GHEA Grapalat" w:hAnsi="GHEA Grapalat" w:cs="GHEA Grapalat"/>
          <w:sz w:val="20"/>
          <w:szCs w:val="20"/>
        </w:rPr>
        <w:t>, чтобы</w:t>
      </w:r>
      <w:r>
        <w:rPr>
          <w:rFonts w:ascii="GHEA Grapalat" w:hAnsi="GHEA Grapalat" w:cs="GHEA Grapalat"/>
          <w:sz w:val="20"/>
          <w:szCs w:val="20"/>
          <w:lang w:val="pt-BR"/>
        </w:rPr>
        <w:t xml:space="preserve"> </w:t>
      </w:r>
      <w:r>
        <w:rPr>
          <w:rFonts w:ascii="GHEA Grapalat" w:hAnsi="GHEA Grapalat" w:cs="GHEA Grapalat"/>
          <w:sz w:val="20"/>
          <w:szCs w:val="20"/>
        </w:rPr>
        <w:t>информировать</w:t>
      </w:r>
      <w:r>
        <w:rPr>
          <w:rFonts w:ascii="GHEA Grapalat" w:hAnsi="GHEA Grapalat" w:cs="GHEA Grapalat"/>
          <w:sz w:val="20"/>
          <w:szCs w:val="20"/>
          <w:lang w:val="pt-BR"/>
        </w:rPr>
        <w:t xml:space="preserve"> </w:t>
      </w:r>
      <w:r>
        <w:rPr>
          <w:rFonts w:ascii="GHEA Grapalat" w:hAnsi="GHEA Grapalat" w:cs="GHEA Grapalat"/>
          <w:sz w:val="20"/>
          <w:szCs w:val="20"/>
        </w:rPr>
        <w:t>Заказчикадля</w:t>
      </w:r>
      <w:r>
        <w:rPr>
          <w:rFonts w:ascii="GHEA Grapalat" w:hAnsi="GHEA Grapalat" w:cs="GHEA Grapalat"/>
          <w:sz w:val="20"/>
          <w:szCs w:val="20"/>
          <w:lang w:val="pt-BR"/>
        </w:rPr>
        <w:t xml:space="preserve"> </w:t>
      </w:r>
      <w:r>
        <w:rPr>
          <w:rFonts w:ascii="GHEA Grapalat" w:hAnsi="GHEA Grapalat" w:cs="GHEA Grapalat"/>
          <w:sz w:val="20"/>
          <w:szCs w:val="20"/>
        </w:rPr>
        <w:t>в письменной</w:t>
      </w:r>
      <w:r>
        <w:rPr>
          <w:rFonts w:ascii="GHEA Grapalat" w:hAnsi="GHEA Grapalat" w:cs="GHEA Grapalat"/>
          <w:sz w:val="20"/>
          <w:szCs w:val="20"/>
          <w:lang w:val="pt-BR"/>
        </w:rPr>
        <w:t xml:space="preserve"> </w:t>
      </w:r>
      <w:r>
        <w:rPr>
          <w:rFonts w:ascii="GHEA Grapalat" w:hAnsi="GHEA Grapalat" w:cs="GHEA Grapalat"/>
          <w:sz w:val="20"/>
          <w:szCs w:val="20"/>
        </w:rPr>
        <w:t>форме</w:t>
      </w:r>
      <w:r>
        <w:rPr>
          <w:rFonts w:ascii="GHEA Grapalat" w:hAnsi="GHEA Grapalat" w:cs="GHEA Grapalat"/>
          <w:sz w:val="20"/>
          <w:szCs w:val="20"/>
          <w:lang w:val="pt-BR"/>
        </w:rPr>
        <w:t>:</w:t>
      </w:r>
    </w:p>
    <w:p w14:paraId="7173533F" w14:textId="77777777" w:rsidR="0094667A" w:rsidRDefault="00627F2B">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Настоящее соглашение и при </w:t>
      </w:r>
      <w:r>
        <w:rPr>
          <w:rFonts w:ascii="GHEA Grapalat" w:hAnsi="GHEA Grapalat" w:cs="GHEA Grapalat"/>
          <w:sz w:val="20"/>
          <w:szCs w:val="20"/>
          <w:lang w:val="hy-AM"/>
        </w:rPr>
        <w:t>Б</w:t>
      </w:r>
      <w:r>
        <w:rPr>
          <w:rFonts w:ascii="GHEA Grapalat" w:hAnsi="GHEA Grapalat" w:cs="GHEA Grapalat"/>
          <w:sz w:val="20"/>
          <w:szCs w:val="20"/>
          <w:lang w:val="pt-BR"/>
        </w:rPr>
        <w:t>ангар после представления в Банк, в Банке, независимо от причин, в течение десяти рабочих встреча дней Заказчику суммы в случае невыплаты, Заказчик разместил связанные Компании сведения о передача &lt;&lt;АКРА Кредит Репортинг&gt;&gt; ЗАО (Кредитное бюро):</w:t>
      </w:r>
    </w:p>
    <w:p w14:paraId="704D8EB8" w14:textId="77777777" w:rsidR="0094667A" w:rsidRDefault="0094667A">
      <w:pPr>
        <w:jc w:val="both"/>
        <w:rPr>
          <w:rFonts w:ascii="GHEA Grapalat" w:hAnsi="GHEA Grapalat" w:cs="GHEA Grapalat"/>
          <w:sz w:val="20"/>
          <w:szCs w:val="20"/>
          <w:lang w:val="hy-AM"/>
        </w:rPr>
      </w:pPr>
    </w:p>
    <w:p w14:paraId="6A692C57" w14:textId="77777777" w:rsidR="0094667A" w:rsidRDefault="00627F2B">
      <w:pPr>
        <w:numPr>
          <w:ilvl w:val="0"/>
          <w:numId w:val="6"/>
        </w:numPr>
        <w:jc w:val="center"/>
        <w:rPr>
          <w:rFonts w:ascii="GHEA Grapalat" w:hAnsi="GHEA Grapalat" w:cs="GHEA Grapalat"/>
          <w:b/>
          <w:bCs/>
          <w:sz w:val="20"/>
          <w:szCs w:val="20"/>
        </w:rPr>
      </w:pPr>
      <w:r>
        <w:rPr>
          <w:rFonts w:ascii="GHEA Grapalat" w:hAnsi="GHEA Grapalat" w:cs="GHEA Grapalat"/>
          <w:b/>
          <w:bCs/>
          <w:sz w:val="20"/>
          <w:szCs w:val="20"/>
        </w:rPr>
        <w:t>Другие условия</w:t>
      </w:r>
    </w:p>
    <w:p w14:paraId="5FD6FD6A" w14:textId="77777777" w:rsidR="0094667A" w:rsidRDefault="00627F2B">
      <w:pPr>
        <w:ind w:firstLine="567"/>
        <w:jc w:val="both"/>
        <w:rPr>
          <w:rFonts w:ascii="GHEA Grapalat" w:hAnsi="GHEA Grapalat" w:cs="GHEA Grapalat"/>
          <w:sz w:val="20"/>
          <w:szCs w:val="20"/>
          <w:lang w:val="hy-AM"/>
        </w:rPr>
      </w:pPr>
      <w:r>
        <w:rPr>
          <w:rFonts w:ascii="GHEA Grapalat" w:hAnsi="GHEA Grapalat" w:cs="GHEA Grapalat"/>
          <w:sz w:val="20"/>
          <w:szCs w:val="20"/>
        </w:rPr>
        <w:lastRenderedPageBreak/>
        <w:t>2.1 Настоящего соглашения</w:t>
      </w:r>
      <w:r>
        <w:rPr>
          <w:rFonts w:ascii="GHEA Grapalat" w:hAnsi="GHEA Grapalat" w:cs="GHEA Grapalat"/>
          <w:sz w:val="20"/>
          <w:szCs w:val="20"/>
          <w:lang w:val="hy-AM"/>
        </w:rPr>
        <w:t xml:space="preserve"> и Панамы ахене ,в</w:t>
      </w:r>
      <w:r>
        <w:rPr>
          <w:rFonts w:ascii="GHEA Grapalat" w:hAnsi="GHEA Grapalat" w:cs="GHEA Grapalat"/>
          <w:sz w:val="20"/>
          <w:szCs w:val="20"/>
        </w:rPr>
        <w:t xml:space="preserve"> силы на </w:t>
      </w:r>
      <w:r>
        <w:rPr>
          <w:rFonts w:ascii="GHEA Grapalat" w:hAnsi="GHEA Grapalat" w:cs="GHEA Grapalat"/>
          <w:sz w:val="20"/>
          <w:szCs w:val="20"/>
          <w:lang w:val="hy-AM"/>
        </w:rPr>
        <w:t>в</w:t>
      </w:r>
      <w:r>
        <w:rPr>
          <w:rFonts w:ascii="GHEA Grapalat" w:hAnsi="GHEA Grapalat" w:cs="GHEA Grapalat"/>
          <w:sz w:val="20"/>
          <w:szCs w:val="20"/>
        </w:rPr>
        <w:t xml:space="preserve"> вводе Компании по ратификации момента и силы в</w:t>
      </w:r>
      <w:r>
        <w:rPr>
          <w:rFonts w:ascii="GHEA Grapalat" w:hAnsi="GHEA Grapalat" w:cs="GHEA Grapalat"/>
          <w:sz w:val="20"/>
          <w:szCs w:val="20"/>
          <w:lang w:val="hy-AM"/>
        </w:rPr>
        <w:t xml:space="preserve"> в до </w:t>
      </w:r>
      <w:r>
        <w:rPr>
          <w:rFonts w:ascii="GHEA Grapalat" w:hAnsi="GHEA Grapalat" w:cs="GHEA Grapalat"/>
          <w:sz w:val="20"/>
          <w:szCs w:val="20"/>
        </w:rPr>
        <w:t xml:space="preserve">Заказчика, стороны заключенного договора выполнения результат полного поступления дня , следующего за хх рабочую встречу день , включая народ". </w:t>
      </w:r>
    </w:p>
    <w:p w14:paraId="55C4B65B" w14:textId="77777777" w:rsidR="0094667A" w:rsidRDefault="00627F2B">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2.2.Настоящее соглашение и при Пандора Заказчиком Плательщиком Банку никакие </w:t>
      </w:r>
    </w:p>
    <w:p w14:paraId="76949BA5" w14:textId="77777777" w:rsidR="0094667A" w:rsidRDefault="00627F2B">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Заказчиком удостоверяется , что Компания позволила договорных обязательств, нарушение, а</w:t>
      </w:r>
    </w:p>
    <w:p w14:paraId="3E23F9EF" w14:textId="77777777" w:rsidR="0094667A" w:rsidRDefault="00627F2B">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Компанией удостоверяется , что неустойки настоящего соглашения и при Пандора должным образом подписанного в Компании компетентным лицом.</w:t>
      </w:r>
    </w:p>
    <w:p w14:paraId="05381C5F" w14:textId="77777777" w:rsidR="0094667A" w:rsidRDefault="00627F2B">
      <w:pPr>
        <w:ind w:firstLine="567"/>
        <w:jc w:val="both"/>
        <w:rPr>
          <w:rFonts w:ascii="GHEA Grapalat" w:hAnsi="GHEA Grapalat" w:cs="GHEA Grapalat"/>
          <w:sz w:val="20"/>
          <w:szCs w:val="20"/>
          <w:lang w:val="hy-AM"/>
        </w:rPr>
      </w:pPr>
      <w:r>
        <w:rPr>
          <w:rFonts w:ascii="GHEA Grapalat" w:hAnsi="GHEA Grapalat" w:cs="GHEA Grapalat"/>
          <w:sz w:val="20"/>
          <w:szCs w:val="20"/>
          <w:lang w:val="hy-AM"/>
        </w:rPr>
        <w:t>2.3 Настоящего Соглашения, в связи с возникшим споры разрешаются путем переговоров время". В случае недостижения согласия споры разрешаются в судебном порядке в народ".</w:t>
      </w:r>
    </w:p>
    <w:p w14:paraId="54A5141E" w14:textId="77777777" w:rsidR="0094667A" w:rsidRDefault="0094667A">
      <w:pPr>
        <w:ind w:firstLine="567"/>
        <w:jc w:val="both"/>
        <w:rPr>
          <w:rFonts w:ascii="GHEA Grapalat" w:hAnsi="GHEA Grapalat" w:cs="GHEA Grapalat"/>
          <w:sz w:val="20"/>
          <w:szCs w:val="20"/>
          <w:lang w:val="hy-AM"/>
        </w:rPr>
      </w:pPr>
    </w:p>
    <w:p w14:paraId="5C01B829" w14:textId="77777777" w:rsidR="0094667A" w:rsidRDefault="00627F2B">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Адрес компании, банковские вывертами</w:t>
      </w:r>
    </w:p>
    <w:p w14:paraId="4902E100" w14:textId="77777777" w:rsidR="0094667A" w:rsidRDefault="00627F2B">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0E7E8A41" w14:textId="77777777" w:rsidR="0094667A" w:rsidRDefault="00627F2B">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название компании</w:t>
      </w:r>
    </w:p>
    <w:p w14:paraId="278A9D82" w14:textId="77777777" w:rsidR="0094667A" w:rsidRDefault="00627F2B">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0BC9390E" w14:textId="77777777" w:rsidR="0094667A" w:rsidRDefault="00627F2B">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адрес компании</w:t>
      </w:r>
    </w:p>
    <w:p w14:paraId="419E83BC" w14:textId="77777777" w:rsidR="0094667A" w:rsidRDefault="00627F2B">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79309F3B" w14:textId="77777777" w:rsidR="0094667A" w:rsidRDefault="00627F2B">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компанию обслуживающего банка наименование</w:t>
      </w:r>
    </w:p>
    <w:p w14:paraId="595995C4" w14:textId="77777777" w:rsidR="0094667A" w:rsidRDefault="00627F2B">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CD35971" w14:textId="77777777" w:rsidR="0094667A" w:rsidRDefault="0094667A">
      <w:pPr>
        <w:jc w:val="both"/>
        <w:rPr>
          <w:rFonts w:ascii="GHEA Grapalat" w:hAnsi="GHEA Grapalat"/>
          <w:sz w:val="20"/>
          <w:szCs w:val="20"/>
          <w:u w:val="single"/>
          <w:vertAlign w:val="superscript"/>
          <w:lang w:val="hy-AM"/>
        </w:rPr>
      </w:pPr>
    </w:p>
    <w:p w14:paraId="331B2AB4" w14:textId="77777777" w:rsidR="0094667A" w:rsidRDefault="00627F2B">
      <w:pPr>
        <w:jc w:val="both"/>
        <w:rPr>
          <w:rFonts w:ascii="GHEA Grapalat" w:hAnsi="GHEA Grapalat"/>
          <w:sz w:val="20"/>
          <w:szCs w:val="20"/>
          <w:lang w:val="hy-AM"/>
        </w:rPr>
      </w:pPr>
      <w:r>
        <w:rPr>
          <w:rFonts w:ascii="GHEA Grapalat" w:hAnsi="GHEA Grapalat"/>
          <w:sz w:val="20"/>
          <w:szCs w:val="20"/>
          <w:lang w:val="hy-AM"/>
        </w:rPr>
        <w:t>К. Т</w:t>
      </w:r>
    </w:p>
    <w:p w14:paraId="34420F63" w14:textId="77777777" w:rsidR="0094667A" w:rsidRDefault="0094667A">
      <w:pPr>
        <w:jc w:val="both"/>
        <w:rPr>
          <w:rFonts w:ascii="GHEA Grapalat" w:hAnsi="GHEA Grapalat"/>
          <w:sz w:val="20"/>
          <w:szCs w:val="20"/>
          <w:lang w:val="hy-AM"/>
        </w:rPr>
      </w:pPr>
    </w:p>
    <w:p w14:paraId="65551431" w14:textId="77777777" w:rsidR="0094667A" w:rsidRDefault="00627F2B">
      <w:pPr>
        <w:jc w:val="both"/>
        <w:rPr>
          <w:rFonts w:ascii="GHEA Grapalat" w:hAnsi="GHEA Grapalat"/>
          <w:sz w:val="20"/>
          <w:szCs w:val="20"/>
          <w:lang w:val="hy-AM"/>
        </w:rPr>
      </w:pPr>
      <w:r>
        <w:rPr>
          <w:rFonts w:ascii="GHEA Grapalat" w:hAnsi="GHEA Grapalat"/>
          <w:sz w:val="20"/>
          <w:szCs w:val="20"/>
          <w:lang w:val="hy-AM"/>
        </w:rPr>
        <w:t>День/месяц/год</w:t>
      </w:r>
    </w:p>
    <w:p w14:paraId="0BF483BB" w14:textId="77777777" w:rsidR="0094667A" w:rsidRDefault="0094667A">
      <w:pPr>
        <w:jc w:val="both"/>
        <w:rPr>
          <w:rFonts w:ascii="GHEA Grapalat" w:hAnsi="GHEA Grapalat"/>
          <w:sz w:val="20"/>
          <w:szCs w:val="20"/>
          <w:vertAlign w:val="superscript"/>
          <w:lang w:val="hy-AM"/>
        </w:rPr>
      </w:pPr>
    </w:p>
    <w:p w14:paraId="3E6E4DF0" w14:textId="77777777" w:rsidR="0094667A" w:rsidRDefault="0094667A">
      <w:pPr>
        <w:jc w:val="both"/>
        <w:rPr>
          <w:rFonts w:ascii="GHEA Grapalat" w:hAnsi="GHEA Grapalat" w:cs="GHEA Grapalat"/>
          <w:i/>
          <w:sz w:val="20"/>
          <w:szCs w:val="20"/>
          <w:lang w:val="hy-AM"/>
        </w:rPr>
      </w:pPr>
    </w:p>
    <w:p w14:paraId="28B0C216" w14:textId="77777777" w:rsidR="0094667A" w:rsidRDefault="00627F2B">
      <w:pPr>
        <w:tabs>
          <w:tab w:val="left" w:pos="540"/>
        </w:tabs>
        <w:autoSpaceDE w:val="0"/>
        <w:autoSpaceDN w:val="0"/>
        <w:adjustRightInd w:val="0"/>
        <w:spacing w:before="100" w:before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заполняется секретаря комиссии коми до приглашения в бюллетене опубликован:</w:t>
      </w:r>
    </w:p>
    <w:p w14:paraId="20128DED" w14:textId="77777777" w:rsidR="0094667A" w:rsidRDefault="00627F2B">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4667A" w14:paraId="39A2703F"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DB7EF7" w14:textId="77777777" w:rsidR="0094667A" w:rsidRDefault="00627F2B">
            <w:pPr>
              <w:rPr>
                <w:rFonts w:ascii="GHEA Grapalat" w:hAnsi="GHEA Grapalat" w:cs="Arial"/>
                <w:bCs/>
                <w:i/>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ДЛЯ ОПЛАТЫ</w:t>
            </w:r>
            <w:r>
              <w:rPr>
                <w:rFonts w:ascii="GHEA Grapalat" w:hAnsi="GHEA Grapalat" w:cs="Arial"/>
                <w:b/>
                <w:bCs/>
                <w:sz w:val="20"/>
                <w:szCs w:val="20"/>
              </w:rPr>
              <w:t xml:space="preserve"> </w:t>
            </w:r>
            <w:r>
              <w:rPr>
                <w:rFonts w:ascii="GHEA Grapalat" w:hAnsi="GHEA Grapalat" w:cs="Sylfaen"/>
                <w:b/>
                <w:bCs/>
                <w:sz w:val="20"/>
                <w:szCs w:val="20"/>
              </w:rPr>
              <w:t xml:space="preserve">ОТСТУП* </w:t>
            </w:r>
          </w:p>
        </w:tc>
      </w:tr>
      <w:tr w:rsidR="0094667A" w14:paraId="7ACE8467"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B8E24E" w14:textId="77777777" w:rsidR="0094667A" w:rsidRDefault="00627F2B">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 </w:t>
            </w:r>
          </w:p>
        </w:tc>
      </w:tr>
      <w:tr w:rsidR="0094667A" w14:paraId="0B3C4BB8"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BA5ADA" w14:textId="77777777" w:rsidR="0094667A" w:rsidRDefault="00627F2B">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Представления</w:t>
            </w:r>
            <w:r>
              <w:rPr>
                <w:rFonts w:ascii="GHEA Grapalat" w:hAnsi="GHEA Grapalat" w:cs="Arial"/>
                <w:sz w:val="20"/>
                <w:szCs w:val="20"/>
              </w:rPr>
              <w:t xml:space="preserve"> </w:t>
            </w:r>
            <w:r>
              <w:rPr>
                <w:rFonts w:ascii="GHEA Grapalat" w:hAnsi="GHEA Grapalat" w:cs="Sylfaen"/>
                <w:sz w:val="20"/>
                <w:szCs w:val="20"/>
              </w:rPr>
              <w:t>дата</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года.</w:t>
            </w:r>
          </w:p>
        </w:tc>
      </w:tr>
      <w:tr w:rsidR="0094667A" w14:paraId="3D5E91C4"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318240" w14:textId="77777777" w:rsidR="0094667A" w:rsidRDefault="00627F2B">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Наименование плательщика</w:t>
            </w:r>
            <w:r>
              <w:rPr>
                <w:rFonts w:ascii="GHEA Grapalat" w:hAnsi="GHEA Grapalat" w:cs="Sylfaen"/>
                <w:sz w:val="20"/>
                <w:szCs w:val="20"/>
              </w:rPr>
              <w:t>,</w:t>
            </w:r>
            <w:r>
              <w:rPr>
                <w:rFonts w:ascii="GHEA Grapalat" w:hAnsi="GHEA Grapalat" w:cs="Sylfaen"/>
                <w:sz w:val="20"/>
                <w:szCs w:val="20"/>
                <w:lang w:val="hy-AM"/>
              </w:rPr>
              <w:t xml:space="preserve"> или имя и фамилию </w:t>
            </w:r>
            <w:r>
              <w:rPr>
                <w:rFonts w:ascii="GHEA Grapalat" w:hAnsi="GHEA Grapalat" w:cs="Sylfaen"/>
                <w:sz w:val="20"/>
                <w:szCs w:val="20"/>
              </w:rPr>
              <w:t xml:space="preserve">(общество с ограниченной Ответственностью </w:t>
            </w:r>
            <w:r>
              <w:rPr>
                <w:rFonts w:ascii="GHEA Grapalat" w:hAnsi="GHEA Grapalat" w:cs="Arial"/>
                <w:sz w:val="20"/>
                <w:szCs w:val="20"/>
              </w:rPr>
              <w:t>`</w:t>
            </w:r>
          </w:p>
        </w:tc>
      </w:tr>
      <w:tr w:rsidR="0094667A" w14:paraId="69AA0DE3"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0ACEBD" w14:textId="77777777" w:rsidR="0094667A" w:rsidRDefault="00627F2B">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Плательщика</w:t>
            </w:r>
            <w:r>
              <w:rPr>
                <w:rFonts w:ascii="GHEA Grapalat" w:hAnsi="GHEA Grapalat" w:cs="Sylfaen"/>
                <w:sz w:val="20"/>
                <w:szCs w:val="20"/>
                <w:lang w:val="hy-AM"/>
              </w:rPr>
              <w:t xml:space="preserve">за обслуживающей Финансовой организации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банк)</w:t>
            </w:r>
            <w:r>
              <w:rPr>
                <w:rFonts w:ascii="GHEA Grapalat" w:hAnsi="GHEA Grapalat" w:cs="Arial"/>
                <w:sz w:val="20"/>
                <w:szCs w:val="20"/>
              </w:rPr>
              <w:t>`</w:t>
            </w:r>
          </w:p>
        </w:tc>
      </w:tr>
      <w:tr w:rsidR="0094667A" w14:paraId="277AC2A1"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E3A697" w14:textId="77777777" w:rsidR="0094667A" w:rsidRDefault="00627F2B">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Плательщика</w:t>
            </w:r>
            <w:r>
              <w:rPr>
                <w:rFonts w:ascii="GHEA Grapalat" w:hAnsi="GHEA Grapalat" w:cs="Sylfaen"/>
                <w:sz w:val="20"/>
                <w:szCs w:val="20"/>
                <w:lang w:val="hy-AM"/>
              </w:rPr>
              <w:t xml:space="preserve"> </w:t>
            </w:r>
            <w:r>
              <w:rPr>
                <w:rFonts w:ascii="GHEA Grapalat" w:hAnsi="GHEA Grapalat" w:cs="Sylfaen"/>
                <w:sz w:val="20"/>
                <w:szCs w:val="20"/>
              </w:rPr>
              <w:t>счета,</w:t>
            </w:r>
            <w:r>
              <w:rPr>
                <w:rFonts w:ascii="GHEA Grapalat" w:hAnsi="GHEA Grapalat" w:cs="Arial"/>
                <w:sz w:val="20"/>
                <w:szCs w:val="20"/>
              </w:rPr>
              <w:t xml:space="preserve"> </w:t>
            </w:r>
            <w:r>
              <w:rPr>
                <w:rFonts w:ascii="GHEA Grapalat" w:hAnsi="GHEA Grapalat" w:cs="Sylfaen"/>
                <w:sz w:val="20"/>
                <w:szCs w:val="20"/>
              </w:rPr>
              <w:t>номер</w:t>
            </w:r>
            <w:r>
              <w:rPr>
                <w:rFonts w:ascii="GHEA Grapalat" w:hAnsi="GHEA Grapalat" w:cs="Arial"/>
                <w:sz w:val="20"/>
                <w:szCs w:val="20"/>
              </w:rPr>
              <w:t>`</w:t>
            </w:r>
          </w:p>
        </w:tc>
      </w:tr>
      <w:tr w:rsidR="0094667A" w14:paraId="4DEE097D"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8950D0" w14:textId="77777777" w:rsidR="0094667A" w:rsidRDefault="00627F2B">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Плательщика,</w:t>
            </w:r>
            <w:r>
              <w:rPr>
                <w:rFonts w:ascii="GHEA Grapalat" w:hAnsi="GHEA Grapalat" w:cs="Arial"/>
                <w:sz w:val="20"/>
                <w:szCs w:val="20"/>
              </w:rPr>
              <w:t xml:space="preserve"> </w:t>
            </w:r>
            <w:r>
              <w:rPr>
                <w:rFonts w:ascii="GHEA Grapalat" w:hAnsi="GHEA Grapalat" w:cs="Sylfaen"/>
                <w:sz w:val="20"/>
                <w:szCs w:val="20"/>
              </w:rPr>
              <w:t>идентификационный номер налогоплательщика</w:t>
            </w:r>
            <w:r>
              <w:rPr>
                <w:rFonts w:ascii="GHEA Grapalat" w:hAnsi="GHEA Grapalat" w:cs="Arial"/>
                <w:sz w:val="20"/>
                <w:szCs w:val="20"/>
              </w:rPr>
              <w:t>`</w:t>
            </w:r>
          </w:p>
        </w:tc>
      </w:tr>
      <w:tr w:rsidR="0094667A" w14:paraId="48ADA121"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EED6A7" w14:textId="77777777" w:rsidR="0094667A" w:rsidRDefault="00627F2B">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Плательщика</w:t>
            </w:r>
            <w:r>
              <w:rPr>
                <w:rFonts w:ascii="GHEA Grapalat" w:hAnsi="GHEA Grapalat" w:cs="Arial"/>
                <w:sz w:val="20"/>
                <w:szCs w:val="20"/>
              </w:rPr>
              <w:t xml:space="preserve"> </w:t>
            </w:r>
            <w:r>
              <w:rPr>
                <w:rFonts w:ascii="GHEA Grapalat" w:hAnsi="GHEA Grapalat" w:cs="Sylfaen"/>
                <w:sz w:val="20"/>
                <w:szCs w:val="20"/>
              </w:rPr>
              <w:t>ГОД</w:t>
            </w:r>
            <w:r>
              <w:rPr>
                <w:rFonts w:ascii="GHEA Grapalat" w:hAnsi="GHEA Grapalat" w:cs="Arial"/>
                <w:sz w:val="20"/>
                <w:szCs w:val="20"/>
              </w:rPr>
              <w:t>`</w:t>
            </w:r>
          </w:p>
        </w:tc>
      </w:tr>
      <w:tr w:rsidR="0094667A" w14:paraId="74CA751D"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0B4E5F" w14:textId="77777777" w:rsidR="0094667A" w:rsidRDefault="00627F2B">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Бенефициаром</w:t>
            </w:r>
            <w:r>
              <w:rPr>
                <w:rFonts w:ascii="GHEA Grapalat" w:hAnsi="GHEA Grapalat" w:cs="Sylfaen"/>
                <w:sz w:val="20"/>
                <w:szCs w:val="20"/>
                <w:lang w:val="hy-AM"/>
              </w:rPr>
              <w:t>в название</w:t>
            </w:r>
            <w:r>
              <w:rPr>
                <w:rFonts w:ascii="GHEA Grapalat" w:hAnsi="GHEA Grapalat" w:cs="Sylfaen"/>
                <w:sz w:val="20"/>
                <w:szCs w:val="20"/>
              </w:rPr>
              <w:t>,</w:t>
            </w:r>
            <w:r>
              <w:rPr>
                <w:rFonts w:ascii="GHEA Grapalat" w:hAnsi="GHEA Grapalat" w:cs="Sylfaen"/>
                <w:sz w:val="20"/>
                <w:szCs w:val="20"/>
                <w:lang w:val="hy-AM"/>
              </w:rPr>
              <w:t xml:space="preserve"> или имя фамилия </w:t>
            </w:r>
            <w:r>
              <w:rPr>
                <w:rFonts w:ascii="GHEA Grapalat" w:hAnsi="GHEA Grapalat" w:cs="Arial"/>
                <w:sz w:val="20"/>
                <w:szCs w:val="20"/>
              </w:rPr>
              <w:t>`</w:t>
            </w:r>
          </w:p>
        </w:tc>
      </w:tr>
      <w:tr w:rsidR="0094667A" w14:paraId="7A1676D1"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FBDB3D" w14:textId="77777777" w:rsidR="0094667A" w:rsidRDefault="00627F2B">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Бенефициара</w:t>
            </w:r>
            <w:r>
              <w:rPr>
                <w:rFonts w:ascii="GHEA Grapalat" w:hAnsi="GHEA Grapalat" w:cs="Arial"/>
                <w:sz w:val="20"/>
                <w:szCs w:val="20"/>
              </w:rPr>
              <w:t xml:space="preserve"> </w:t>
            </w:r>
            <w:r>
              <w:rPr>
                <w:rFonts w:ascii="GHEA Grapalat" w:hAnsi="GHEA Grapalat" w:cs="Sylfaen"/>
                <w:sz w:val="20"/>
                <w:szCs w:val="20"/>
              </w:rPr>
              <w:t xml:space="preserve"> ГОД</w:t>
            </w:r>
            <w:r>
              <w:rPr>
                <w:rFonts w:ascii="GHEA Grapalat" w:hAnsi="GHEA Grapalat" w:cs="Sylfaen"/>
                <w:sz w:val="20"/>
                <w:szCs w:val="20"/>
                <w:lang w:val="ru-RU"/>
              </w:rPr>
              <w:t xml:space="preserve"> (</w:t>
            </w:r>
            <w:r>
              <w:rPr>
                <w:rFonts w:ascii="GHEA Grapalat" w:hAnsi="GHEA Grapalat" w:cs="Sylfaen"/>
                <w:sz w:val="20"/>
                <w:szCs w:val="20"/>
                <w:lang w:val="hy-AM"/>
              </w:rPr>
              <w:t>не заполняется</w:t>
            </w:r>
            <w:r>
              <w:rPr>
                <w:rFonts w:ascii="GHEA Grapalat" w:hAnsi="GHEA Grapalat" w:cs="Sylfaen"/>
                <w:sz w:val="20"/>
                <w:szCs w:val="20"/>
                <w:lang w:val="ru-RU"/>
              </w:rPr>
              <w:t>)</w:t>
            </w:r>
          </w:p>
        </w:tc>
      </w:tr>
      <w:tr w:rsidR="0094667A" w14:paraId="0937D264"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D930F4" w14:textId="77777777" w:rsidR="0094667A" w:rsidRDefault="00627F2B">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Бенефициара</w:t>
            </w:r>
            <w:r>
              <w:rPr>
                <w:rFonts w:ascii="GHEA Grapalat" w:hAnsi="GHEA Grapalat" w:cs="Arial"/>
                <w:sz w:val="20"/>
                <w:szCs w:val="20"/>
              </w:rPr>
              <w:t xml:space="preserve"> </w:t>
            </w:r>
            <w:r>
              <w:rPr>
                <w:rFonts w:ascii="GHEA Grapalat" w:hAnsi="GHEA Grapalat" w:cs="Sylfaen"/>
                <w:sz w:val="20"/>
                <w:szCs w:val="20"/>
              </w:rPr>
              <w:t>ИНН</w:t>
            </w:r>
            <w:r>
              <w:rPr>
                <w:rFonts w:ascii="GHEA Grapalat" w:hAnsi="GHEA Grapalat" w:cs="Arial"/>
                <w:sz w:val="20"/>
                <w:szCs w:val="20"/>
              </w:rPr>
              <w:t>`</w:t>
            </w:r>
          </w:p>
        </w:tc>
      </w:tr>
      <w:tr w:rsidR="0094667A" w14:paraId="320C3A42"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8F0053" w14:textId="77777777" w:rsidR="0094667A" w:rsidRDefault="00627F2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.Бенефициара</w:t>
            </w:r>
            <w:r>
              <w:rPr>
                <w:rFonts w:ascii="GHEA Grapalat" w:hAnsi="GHEA Grapalat" w:cs="Sylfaen"/>
                <w:sz w:val="20"/>
                <w:szCs w:val="20"/>
                <w:lang w:val="hy-AM"/>
              </w:rPr>
              <w:t>н</w:t>
            </w:r>
            <w:r>
              <w:rPr>
                <w:rFonts w:ascii="GHEA Grapalat" w:hAnsi="GHEA Grapalat" w:cs="Arial"/>
                <w:sz w:val="20"/>
                <w:szCs w:val="20"/>
              </w:rPr>
              <w:t xml:space="preserve"> </w:t>
            </w:r>
            <w:r>
              <w:rPr>
                <w:rFonts w:ascii="GHEA Grapalat" w:hAnsi="GHEA Grapalat" w:cs="Sylfaen"/>
                <w:sz w:val="20"/>
                <w:szCs w:val="20"/>
                <w:lang w:val="hy-AM"/>
              </w:rPr>
              <w:t xml:space="preserve"> , обслуживающей Финансовой организации</w:t>
            </w:r>
            <w:r>
              <w:rPr>
                <w:rFonts w:ascii="GHEA Grapalat" w:hAnsi="GHEA Grapalat" w:cs="Sylfaen"/>
                <w:sz w:val="20"/>
                <w:szCs w:val="20"/>
              </w:rPr>
              <w:t xml:space="preserve"> (банк)</w:t>
            </w:r>
            <w:r>
              <w:rPr>
                <w:rFonts w:ascii="GHEA Grapalat" w:hAnsi="GHEA Grapalat" w:cs="Arial"/>
                <w:sz w:val="20"/>
                <w:szCs w:val="20"/>
              </w:rPr>
              <w:t>`</w:t>
            </w:r>
          </w:p>
        </w:tc>
      </w:tr>
      <w:tr w:rsidR="0094667A" w14:paraId="68DA4E43"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23C21B" w14:textId="77777777" w:rsidR="0094667A" w:rsidRDefault="00627F2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.Бенефициара</w:t>
            </w:r>
            <w:r>
              <w:rPr>
                <w:rFonts w:ascii="GHEA Grapalat" w:hAnsi="GHEA Grapalat" w:cs="Arial"/>
                <w:sz w:val="20"/>
                <w:szCs w:val="20"/>
              </w:rPr>
              <w:t xml:space="preserve"> </w:t>
            </w:r>
            <w:r>
              <w:rPr>
                <w:rFonts w:ascii="GHEA Grapalat" w:hAnsi="GHEA Grapalat" w:cs="Sylfaen"/>
                <w:sz w:val="20"/>
                <w:szCs w:val="20"/>
              </w:rPr>
              <w:t>счета</w:t>
            </w:r>
            <w:r>
              <w:rPr>
                <w:rFonts w:ascii="GHEA Grapalat" w:hAnsi="GHEA Grapalat" w:cs="Arial"/>
                <w:sz w:val="20"/>
                <w:szCs w:val="20"/>
              </w:rPr>
              <w:t xml:space="preserve"> </w:t>
            </w:r>
            <w:r>
              <w:rPr>
                <w:rFonts w:ascii="GHEA Grapalat" w:hAnsi="GHEA Grapalat" w:cs="Sylfaen"/>
                <w:sz w:val="20"/>
                <w:szCs w:val="20"/>
              </w:rPr>
              <w:t>номер</w:t>
            </w:r>
            <w:r>
              <w:rPr>
                <w:rFonts w:ascii="GHEA Grapalat" w:hAnsi="GHEA Grapalat" w:cs="Arial"/>
                <w:sz w:val="20"/>
                <w:szCs w:val="20"/>
              </w:rPr>
              <w:t xml:space="preserve"> (</w:t>
            </w:r>
            <w:r>
              <w:rPr>
                <w:rFonts w:ascii="GHEA Grapalat" w:hAnsi="GHEA Grapalat" w:cs="Sylfaen"/>
                <w:sz w:val="20"/>
                <w:szCs w:val="20"/>
              </w:rPr>
              <w:t>г</w:t>
            </w:r>
            <w:r>
              <w:rPr>
                <w:rFonts w:ascii="GHEA Grapalat" w:hAnsi="GHEA Grapalat" w:cs="Arial"/>
                <w:sz w:val="20"/>
                <w:szCs w:val="20"/>
              </w:rPr>
              <w:t>.N)</w:t>
            </w:r>
          </w:p>
        </w:tc>
      </w:tr>
      <w:tr w:rsidR="0094667A" w14:paraId="0CF13D94"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952FC" w14:textId="77777777" w:rsidR="0094667A" w:rsidRDefault="00627F2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.Сумма</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цифрами</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словами</w:t>
            </w:r>
            <w:r>
              <w:rPr>
                <w:rFonts w:ascii="GHEA Grapalat" w:hAnsi="GHEA Grapalat" w:cs="Sylfaen"/>
                <w:sz w:val="20"/>
                <w:szCs w:val="20"/>
                <w:lang w:val="ru-RU"/>
              </w:rPr>
              <w:t>)</w:t>
            </w:r>
            <w:r>
              <w:rPr>
                <w:rFonts w:ascii="GHEA Grapalat" w:hAnsi="GHEA Grapalat" w:cs="Arial"/>
                <w:sz w:val="20"/>
                <w:szCs w:val="20"/>
              </w:rPr>
              <w:t>`</w:t>
            </w:r>
          </w:p>
        </w:tc>
      </w:tr>
      <w:tr w:rsidR="0094667A" w14:paraId="6D15019D"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D41ACE" w14:textId="77777777" w:rsidR="0094667A" w:rsidRDefault="00627F2B">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Акцептирован сумма </w:t>
            </w:r>
            <w:r>
              <w:rPr>
                <w:rFonts w:ascii="GHEA Grapalat" w:hAnsi="GHEA Grapalat" w:cs="Sylfaen"/>
                <w:sz w:val="20"/>
                <w:szCs w:val="20"/>
              </w:rPr>
              <w:t xml:space="preserve"> (цифрами</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словами)</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 предусмотренных на указанные суммы частичного акцепта, которая не применяется</w:t>
            </w:r>
            <w:r>
              <w:rPr>
                <w:rFonts w:ascii="GHEA Grapalat" w:hAnsi="GHEA Grapalat" w:cs="Sylfaen"/>
                <w:sz w:val="20"/>
                <w:szCs w:val="20"/>
              </w:rPr>
              <w:t>)</w:t>
            </w:r>
          </w:p>
        </w:tc>
      </w:tr>
      <w:tr w:rsidR="0094667A" w14:paraId="454D1BC6"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EBC764" w14:textId="77777777" w:rsidR="0094667A" w:rsidRDefault="00627F2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.Валюта</w:t>
            </w:r>
            <w:r>
              <w:rPr>
                <w:rFonts w:ascii="GHEA Grapalat" w:hAnsi="GHEA Grapalat" w:cs="Arial"/>
                <w:sz w:val="20"/>
                <w:szCs w:val="20"/>
              </w:rPr>
              <w:t xml:space="preserve"> (</w:t>
            </w:r>
            <w:r>
              <w:rPr>
                <w:rFonts w:ascii="GHEA Grapalat" w:hAnsi="GHEA Grapalat" w:cs="Sylfaen"/>
                <w:sz w:val="20"/>
                <w:szCs w:val="20"/>
              </w:rPr>
              <w:t>словами</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кодом</w:t>
            </w:r>
            <w:r>
              <w:rPr>
                <w:rFonts w:ascii="GHEA Grapalat" w:hAnsi="GHEA Grapalat" w:cs="Arial"/>
                <w:sz w:val="20"/>
                <w:szCs w:val="20"/>
              </w:rPr>
              <w:t>)`</w:t>
            </w:r>
          </w:p>
        </w:tc>
      </w:tr>
      <w:tr w:rsidR="0094667A" w14:paraId="43278E82"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F499B" w14:textId="77777777" w:rsidR="0094667A" w:rsidRDefault="00627F2B">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.Сделки</w:t>
            </w:r>
            <w:r>
              <w:rPr>
                <w:rFonts w:ascii="GHEA Grapalat" w:hAnsi="GHEA Grapalat" w:cs="Arial"/>
                <w:sz w:val="20"/>
                <w:szCs w:val="20"/>
              </w:rPr>
              <w:t xml:space="preserve"> (</w:t>
            </w:r>
            <w:r>
              <w:rPr>
                <w:rFonts w:ascii="GHEA Grapalat" w:hAnsi="GHEA Grapalat" w:cs="Sylfaen"/>
                <w:sz w:val="20"/>
                <w:szCs w:val="20"/>
              </w:rPr>
              <w:t>оплаты</w:t>
            </w:r>
            <w:r>
              <w:rPr>
                <w:rFonts w:ascii="GHEA Grapalat" w:hAnsi="GHEA Grapalat" w:cs="Arial"/>
                <w:sz w:val="20"/>
                <w:szCs w:val="20"/>
              </w:rPr>
              <w:t xml:space="preserve">) </w:t>
            </w:r>
            <w:r>
              <w:rPr>
                <w:rFonts w:ascii="GHEA Grapalat" w:hAnsi="GHEA Grapalat" w:cs="Sylfaen"/>
                <w:sz w:val="20"/>
                <w:szCs w:val="20"/>
              </w:rPr>
              <w:t>цель</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(квалификационный ооо</w:t>
            </w:r>
            <w:r>
              <w:rPr>
                <w:rFonts w:ascii="GHEA Grapalat" w:hAnsi="GHEA Grapalat" w:cs="Sylfaen"/>
                <w:bCs/>
                <w:i/>
                <w:sz w:val="20"/>
                <w:szCs w:val="20"/>
                <w:lang w:val="hy-AM"/>
              </w:rPr>
              <w:t>мз для</w:t>
            </w:r>
            <w:r>
              <w:rPr>
                <w:rFonts w:ascii="GHEA Grapalat" w:hAnsi="GHEA Grapalat" w:cs="Sylfaen"/>
                <w:bCs/>
                <w:i/>
                <w:sz w:val="20"/>
                <w:szCs w:val="20"/>
              </w:rPr>
              <w:t>)</w:t>
            </w:r>
          </w:p>
        </w:tc>
      </w:tr>
      <w:tr w:rsidR="0094667A" w14:paraId="43966C8D" w14:textId="77777777">
        <w:trPr>
          <w:trHeight w:val="20"/>
        </w:trPr>
        <w:tc>
          <w:tcPr>
            <w:tcW w:w="10980" w:type="dxa"/>
            <w:gridSpan w:val="2"/>
            <w:tcBorders>
              <w:top w:val="single" w:sz="4" w:space="0" w:color="auto"/>
              <w:left w:val="single" w:sz="4" w:space="0" w:color="auto"/>
              <w:right w:val="single" w:sz="4" w:space="0" w:color="000000"/>
            </w:tcBorders>
            <w:noWrap/>
            <w:vAlign w:val="bottom"/>
          </w:tcPr>
          <w:p w14:paraId="5F92EAD7" w14:textId="77777777" w:rsidR="0094667A" w:rsidRDefault="00627F2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Оплата исполнения оснований </w:t>
            </w:r>
            <w:r>
              <w:rPr>
                <w:rFonts w:ascii="GHEA Grapalat" w:hAnsi="GHEA Grapalat" w:cs="Sylfaen"/>
                <w:sz w:val="20"/>
                <w:szCs w:val="20"/>
              </w:rPr>
              <w:t>(</w:t>
            </w:r>
            <w:r>
              <w:rPr>
                <w:rFonts w:ascii="GHEA Grapalat" w:hAnsi="GHEA Grapalat" w:cs="Sylfaen"/>
                <w:sz w:val="20"/>
                <w:szCs w:val="20"/>
                <w:lang w:val="hy-AM"/>
              </w:rPr>
              <w:t>Документов</w:t>
            </w:r>
            <w:r>
              <w:rPr>
                <w:rFonts w:ascii="GHEA Grapalat" w:hAnsi="GHEA Grapalat" w:cs="Arial"/>
                <w:sz w:val="20"/>
                <w:szCs w:val="20"/>
                <w:lang w:val="hy-AM"/>
              </w:rPr>
              <w:t xml:space="preserve"> наименование</w:t>
            </w:r>
            <w:r>
              <w:rPr>
                <w:rFonts w:ascii="GHEA Grapalat" w:hAnsi="GHEA Grapalat" w:cs="Arial"/>
                <w:sz w:val="20"/>
                <w:szCs w:val="20"/>
              </w:rPr>
              <w:t>,</w:t>
            </w:r>
            <w:r>
              <w:rPr>
                <w:rFonts w:ascii="GHEA Grapalat" w:hAnsi="GHEA Grapalat" w:cs="Arial"/>
                <w:sz w:val="20"/>
                <w:szCs w:val="20"/>
                <w:lang w:val="hy-AM"/>
              </w:rPr>
              <w:t xml:space="preserve"> в том числе неустойки , соглашение о, </w:t>
            </w:r>
            <w:r>
              <w:rPr>
                <w:rFonts w:ascii="GHEA Grapalat" w:hAnsi="GHEA Grapalat" w:cs="Sylfaen"/>
                <w:sz w:val="20"/>
                <w:szCs w:val="20"/>
                <w:lang w:val="hy-AM"/>
              </w:rPr>
              <w:t>их</w:t>
            </w:r>
            <w:r>
              <w:rPr>
                <w:rFonts w:ascii="GHEA Grapalat" w:hAnsi="GHEA Grapalat" w:cs="Arial"/>
                <w:sz w:val="20"/>
                <w:szCs w:val="20"/>
                <w:lang w:val="hy-AM"/>
              </w:rPr>
              <w:t xml:space="preserve"> </w:t>
            </w:r>
            <w:r>
              <w:rPr>
                <w:rFonts w:ascii="GHEA Grapalat" w:hAnsi="GHEA Grapalat" w:cs="Sylfaen"/>
                <w:sz w:val="20"/>
                <w:szCs w:val="20"/>
                <w:lang w:val="hy-AM"/>
              </w:rPr>
              <w:t>число</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б</w:t>
            </w:r>
            <w:r>
              <w:rPr>
                <w:rFonts w:ascii="GHEA Grapalat" w:hAnsi="GHEA Grapalat" w:cs="Sylfaen"/>
                <w:sz w:val="20"/>
                <w:szCs w:val="20"/>
              </w:rPr>
              <w:t xml:space="preserve">амар </w:t>
            </w:r>
            <w:r>
              <w:rPr>
                <w:rFonts w:ascii="GHEA Grapalat" w:hAnsi="GHEA Grapalat" w:cs="Arial"/>
                <w:sz w:val="20"/>
                <w:szCs w:val="20"/>
              </w:rPr>
              <w:t xml:space="preserve"> </w:t>
            </w:r>
            <w:r>
              <w:rPr>
                <w:rFonts w:ascii="GHEA Grapalat" w:hAnsi="GHEA Grapalat" w:cs="Sylfaen"/>
                <w:sz w:val="20"/>
                <w:szCs w:val="20"/>
              </w:rPr>
              <w:t>код</w:t>
            </w:r>
            <w:r>
              <w:rPr>
                <w:rFonts w:ascii="GHEA Grapalat" w:hAnsi="GHEA Grapalat" w:cs="Arial"/>
                <w:sz w:val="20"/>
                <w:szCs w:val="20"/>
                <w:lang w:val="hy-AM"/>
              </w:rPr>
              <w:t xml:space="preserve"> , на основании которого производится взыскание</w:t>
            </w:r>
            <w:r>
              <w:rPr>
                <w:rFonts w:ascii="GHEA Grapalat" w:hAnsi="GHEA Grapalat" w:cs="Arial"/>
                <w:sz w:val="20"/>
                <w:szCs w:val="20"/>
              </w:rPr>
              <w:t>)</w:t>
            </w:r>
            <w:r>
              <w:rPr>
                <w:rFonts w:ascii="GHEA Grapalat" w:hAnsi="GHEA Grapalat" w:cs="Sylfaen"/>
                <w:sz w:val="20"/>
                <w:szCs w:val="20"/>
              </w:rPr>
              <w:t>`</w:t>
            </w:r>
          </w:p>
          <w:p w14:paraId="22481D3D" w14:textId="77777777" w:rsidR="0094667A" w:rsidRDefault="0094667A">
            <w:pPr>
              <w:rPr>
                <w:rFonts w:ascii="GHEA Grapalat" w:hAnsi="GHEA Grapalat" w:cs="Arial"/>
                <w:sz w:val="20"/>
                <w:szCs w:val="20"/>
              </w:rPr>
            </w:pPr>
          </w:p>
        </w:tc>
      </w:tr>
      <w:tr w:rsidR="0094667A" w14:paraId="32978879" w14:textId="77777777">
        <w:trPr>
          <w:trHeight w:val="20"/>
        </w:trPr>
        <w:tc>
          <w:tcPr>
            <w:tcW w:w="10980" w:type="dxa"/>
            <w:gridSpan w:val="2"/>
            <w:tcBorders>
              <w:left w:val="single" w:sz="4" w:space="0" w:color="auto"/>
              <w:bottom w:val="single" w:sz="4" w:space="0" w:color="auto"/>
              <w:right w:val="single" w:sz="4" w:space="0" w:color="000000"/>
            </w:tcBorders>
            <w:noWrap/>
            <w:vAlign w:val="bottom"/>
          </w:tcPr>
          <w:p w14:paraId="7CCF2A52" w14:textId="77777777" w:rsidR="0094667A" w:rsidRDefault="0094667A">
            <w:pPr>
              <w:rPr>
                <w:rFonts w:ascii="GHEA Grapalat" w:hAnsi="GHEA Grapalat" w:cs="Arial"/>
                <w:sz w:val="20"/>
                <w:szCs w:val="20"/>
                <w:lang w:val="hy-AM"/>
              </w:rPr>
            </w:pPr>
          </w:p>
        </w:tc>
      </w:tr>
      <w:tr w:rsidR="0094667A" w14:paraId="67D8AE2E"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5B4705" w14:textId="77777777" w:rsidR="0094667A" w:rsidRDefault="00627F2B">
            <w:pPr>
              <w:rPr>
                <w:rFonts w:ascii="GHEA Grapalat" w:hAnsi="GHEA Grapalat" w:cs="Sylfaen"/>
                <w:sz w:val="20"/>
                <w:szCs w:val="20"/>
                <w:lang w:val="hy-AM"/>
              </w:rPr>
            </w:pPr>
            <w:r>
              <w:rPr>
                <w:rFonts w:ascii="GHEA Grapalat" w:hAnsi="GHEA Grapalat" w:cs="Sylfaen"/>
                <w:sz w:val="20"/>
                <w:szCs w:val="20"/>
                <w:lang w:val="hy-AM"/>
              </w:rPr>
              <w:t>19. Условия оплаты для &lt;акцептирован оплата&gt;</w:t>
            </w:r>
          </w:p>
          <w:p w14:paraId="1AC08C72" w14:textId="77777777" w:rsidR="0094667A" w:rsidRDefault="0094667A">
            <w:pPr>
              <w:rPr>
                <w:rFonts w:ascii="GHEA Grapalat" w:hAnsi="GHEA Grapalat" w:cs="Sylfaen"/>
                <w:sz w:val="20"/>
                <w:szCs w:val="20"/>
                <w:lang w:val="ru-RU"/>
              </w:rPr>
            </w:pPr>
          </w:p>
        </w:tc>
      </w:tr>
      <w:tr w:rsidR="0094667A" w14:paraId="4F1D6D45" w14:textId="7777777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9F0076" w14:textId="77777777" w:rsidR="0094667A" w:rsidRDefault="00627F2B">
            <w:pPr>
              <w:rPr>
                <w:rFonts w:ascii="GHEA Grapalat" w:hAnsi="GHEA Grapalat" w:cs="Sylfaen"/>
                <w:sz w:val="20"/>
                <w:szCs w:val="20"/>
              </w:rPr>
            </w:pPr>
            <w:r>
              <w:rPr>
                <w:rFonts w:ascii="GHEA Grapalat" w:hAnsi="GHEA Grapalat" w:cs="Sylfaen"/>
                <w:sz w:val="20"/>
                <w:szCs w:val="20"/>
                <w:lang w:val="hy-AM"/>
              </w:rPr>
              <w:t xml:space="preserve">20. Белграде, в рамках совета страниц количество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стр.</w:t>
            </w:r>
          </w:p>
          <w:p w14:paraId="34E1A255" w14:textId="77777777" w:rsidR="0094667A" w:rsidRDefault="0094667A">
            <w:pPr>
              <w:rPr>
                <w:rFonts w:ascii="GHEA Grapalat" w:hAnsi="GHEA Grapalat" w:cs="Sylfaen"/>
                <w:sz w:val="20"/>
                <w:szCs w:val="20"/>
                <w:lang w:val="hy-AM"/>
              </w:rPr>
            </w:pPr>
          </w:p>
        </w:tc>
      </w:tr>
      <w:tr w:rsidR="0094667A" w14:paraId="149011A4" w14:textId="77777777">
        <w:trPr>
          <w:trHeight w:val="20"/>
        </w:trPr>
        <w:tc>
          <w:tcPr>
            <w:tcW w:w="5616" w:type="dxa"/>
            <w:tcBorders>
              <w:top w:val="nil"/>
              <w:left w:val="single" w:sz="4" w:space="0" w:color="auto"/>
              <w:bottom w:val="single" w:sz="4" w:space="0" w:color="auto"/>
              <w:right w:val="single" w:sz="4" w:space="0" w:color="auto"/>
            </w:tcBorders>
            <w:noWrap/>
            <w:vAlign w:val="bottom"/>
          </w:tcPr>
          <w:p w14:paraId="36F5DA77" w14:textId="77777777" w:rsidR="0094667A" w:rsidRDefault="00627F2B">
            <w:pPr>
              <w:rPr>
                <w:rFonts w:ascii="GHEA Grapalat" w:hAnsi="GHEA Grapalat" w:cs="Sylfaen"/>
                <w:sz w:val="20"/>
                <w:szCs w:val="20"/>
              </w:rPr>
            </w:pP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а. Бенефициара подписи</w:t>
            </w:r>
          </w:p>
          <w:p w14:paraId="10CADE60" w14:textId="77777777" w:rsidR="0094667A" w:rsidRDefault="0094667A">
            <w:pPr>
              <w:rPr>
                <w:rFonts w:ascii="GHEA Grapalat" w:hAnsi="GHEA Grapalat" w:cs="Sylfaen"/>
                <w:sz w:val="20"/>
                <w:szCs w:val="20"/>
              </w:rPr>
            </w:pPr>
          </w:p>
          <w:p w14:paraId="51C1C5DE" w14:textId="77777777" w:rsidR="0094667A" w:rsidRDefault="00627F2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11D0A9F2" w14:textId="77777777" w:rsidR="0094667A" w:rsidRDefault="0094667A">
            <w:pPr>
              <w:rPr>
                <w:rFonts w:ascii="GHEA Grapalat" w:hAnsi="GHEA Grapalat" w:cs="Tahoma"/>
                <w:color w:val="000000"/>
                <w:sz w:val="20"/>
                <w:szCs w:val="20"/>
              </w:rPr>
            </w:pPr>
          </w:p>
          <w:p w14:paraId="0D1469A8" w14:textId="77777777" w:rsidR="0094667A" w:rsidRDefault="0094667A">
            <w:pPr>
              <w:rPr>
                <w:rFonts w:ascii="GHEA Grapalat" w:hAnsi="GHEA Grapalat" w:cs="Sylfaen"/>
                <w:sz w:val="20"/>
                <w:szCs w:val="20"/>
              </w:rPr>
            </w:pPr>
          </w:p>
          <w:p w14:paraId="6326031C" w14:textId="77777777" w:rsidR="0094667A" w:rsidRDefault="00627F2B">
            <w:pPr>
              <w:jc w:val="right"/>
              <w:rPr>
                <w:rFonts w:ascii="GHEA Grapalat" w:hAnsi="GHEA Grapalat" w:cs="Sylfaen"/>
                <w:sz w:val="20"/>
                <w:szCs w:val="20"/>
              </w:rPr>
            </w:pPr>
            <w:r>
              <w:rPr>
                <w:rFonts w:ascii="GHEA Grapalat" w:hAnsi="GHEA Grapalat" w:cs="Tahoma"/>
                <w:color w:val="000000"/>
                <w:sz w:val="20"/>
                <w:szCs w:val="20"/>
              </w:rPr>
              <w:t>/____________________/</w:t>
            </w:r>
          </w:p>
          <w:p w14:paraId="44522209" w14:textId="77777777" w:rsidR="0094667A" w:rsidRDefault="0094667A">
            <w:pPr>
              <w:rPr>
                <w:rFonts w:ascii="GHEA Grapalat" w:hAnsi="GHEA Grapalat" w:cs="Sylfaen"/>
                <w:sz w:val="20"/>
                <w:szCs w:val="20"/>
              </w:rPr>
            </w:pPr>
          </w:p>
          <w:p w14:paraId="1DF09D72" w14:textId="77777777" w:rsidR="0094667A" w:rsidRDefault="00627F2B">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.б.</w:t>
            </w:r>
          </w:p>
          <w:p w14:paraId="32D4E0A7" w14:textId="77777777" w:rsidR="0094667A" w:rsidRDefault="00627F2B">
            <w:pPr>
              <w:rPr>
                <w:rFonts w:ascii="GHEA Grapalat" w:hAnsi="GHEA Grapalat" w:cs="Sylfaen"/>
                <w:sz w:val="20"/>
                <w:szCs w:val="20"/>
              </w:rPr>
            </w:pPr>
            <w:r>
              <w:rPr>
                <w:rFonts w:ascii="GHEA Grapalat" w:hAnsi="GHEA Grapalat" w:cs="Sylfaen"/>
                <w:sz w:val="20"/>
                <w:szCs w:val="20"/>
              </w:rPr>
              <w:t xml:space="preserve"> К. Т.</w:t>
            </w:r>
          </w:p>
          <w:p w14:paraId="2BBB3006" w14:textId="77777777" w:rsidR="0094667A" w:rsidRDefault="0094667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72E295A" w14:textId="77777777" w:rsidR="0094667A" w:rsidRDefault="00627F2B">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а. Плательщика подписи`</w:t>
            </w:r>
          </w:p>
          <w:p w14:paraId="50F52CFF" w14:textId="77777777" w:rsidR="0094667A" w:rsidRDefault="0094667A">
            <w:pPr>
              <w:jc w:val="right"/>
              <w:rPr>
                <w:rFonts w:ascii="GHEA Grapalat" w:hAnsi="GHEA Grapalat" w:cs="Sylfaen"/>
                <w:sz w:val="20"/>
                <w:szCs w:val="20"/>
              </w:rPr>
            </w:pPr>
          </w:p>
          <w:p w14:paraId="68CC2187" w14:textId="77777777" w:rsidR="0094667A" w:rsidRDefault="00627F2B">
            <w:pPr>
              <w:rPr>
                <w:rFonts w:ascii="GHEA Grapalat" w:hAnsi="GHEA Grapalat" w:cs="Sylfaen"/>
                <w:sz w:val="20"/>
                <w:szCs w:val="20"/>
              </w:rPr>
            </w:pPr>
            <w:r>
              <w:rPr>
                <w:rFonts w:ascii="GHEA Grapalat" w:hAnsi="GHEA Grapalat" w:cs="Tahoma"/>
                <w:color w:val="000000"/>
                <w:sz w:val="20"/>
                <w:szCs w:val="20"/>
              </w:rPr>
              <w:t xml:space="preserve"> /____________________/</w:t>
            </w:r>
          </w:p>
          <w:p w14:paraId="7A2F31A6" w14:textId="77777777" w:rsidR="0094667A" w:rsidRDefault="0094667A">
            <w:pPr>
              <w:jc w:val="right"/>
              <w:rPr>
                <w:rFonts w:ascii="GHEA Grapalat" w:hAnsi="GHEA Grapalat" w:cs="Tahoma"/>
                <w:color w:val="000000"/>
                <w:sz w:val="20"/>
                <w:szCs w:val="20"/>
              </w:rPr>
            </w:pPr>
          </w:p>
          <w:p w14:paraId="7F90A5F0" w14:textId="77777777" w:rsidR="0094667A" w:rsidRDefault="0094667A">
            <w:pPr>
              <w:jc w:val="right"/>
              <w:rPr>
                <w:rFonts w:ascii="GHEA Grapalat" w:hAnsi="GHEA Grapalat" w:cs="Tahoma"/>
                <w:color w:val="000000"/>
                <w:sz w:val="20"/>
                <w:szCs w:val="20"/>
              </w:rPr>
            </w:pPr>
          </w:p>
          <w:p w14:paraId="6B3AD31C" w14:textId="77777777" w:rsidR="0094667A" w:rsidRDefault="00627F2B">
            <w:pPr>
              <w:jc w:val="right"/>
              <w:rPr>
                <w:rFonts w:ascii="GHEA Grapalat" w:hAnsi="GHEA Grapalat" w:cs="Sylfaen"/>
                <w:sz w:val="20"/>
                <w:szCs w:val="20"/>
              </w:rPr>
            </w:pPr>
            <w:r>
              <w:rPr>
                <w:rFonts w:ascii="GHEA Grapalat" w:hAnsi="GHEA Grapalat" w:cs="Tahoma"/>
                <w:color w:val="000000"/>
                <w:sz w:val="20"/>
                <w:szCs w:val="20"/>
              </w:rPr>
              <w:t>/____________________/</w:t>
            </w:r>
          </w:p>
          <w:p w14:paraId="4AC1BACE" w14:textId="77777777" w:rsidR="0094667A" w:rsidRDefault="0094667A">
            <w:pPr>
              <w:jc w:val="right"/>
              <w:rPr>
                <w:rFonts w:ascii="GHEA Grapalat" w:hAnsi="GHEA Grapalat" w:cs="Sylfaen"/>
                <w:sz w:val="20"/>
                <w:szCs w:val="20"/>
              </w:rPr>
            </w:pPr>
          </w:p>
          <w:p w14:paraId="05283E64" w14:textId="77777777" w:rsidR="0094667A" w:rsidRDefault="00627F2B">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1.б. К. Т.</w:t>
            </w:r>
          </w:p>
          <w:p w14:paraId="73EE35BA" w14:textId="77777777" w:rsidR="0094667A" w:rsidRDefault="0094667A">
            <w:pPr>
              <w:jc w:val="right"/>
              <w:rPr>
                <w:rFonts w:ascii="GHEA Grapalat" w:hAnsi="GHEA Grapalat" w:cs="Sylfaen"/>
                <w:sz w:val="20"/>
                <w:szCs w:val="20"/>
              </w:rPr>
            </w:pPr>
          </w:p>
        </w:tc>
      </w:tr>
      <w:tr w:rsidR="0094667A" w14:paraId="6B31E1AA" w14:textId="77777777">
        <w:trPr>
          <w:trHeight w:val="20"/>
        </w:trPr>
        <w:tc>
          <w:tcPr>
            <w:tcW w:w="5616" w:type="dxa"/>
            <w:tcBorders>
              <w:top w:val="single" w:sz="4" w:space="0" w:color="auto"/>
              <w:left w:val="single" w:sz="4" w:space="0" w:color="auto"/>
              <w:right w:val="single" w:sz="4" w:space="0" w:color="auto"/>
            </w:tcBorders>
            <w:noWrap/>
            <w:vAlign w:val="bottom"/>
          </w:tcPr>
          <w:p w14:paraId="760177CC" w14:textId="77777777" w:rsidR="0094667A" w:rsidRDefault="00627F2B">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.а. </w:t>
            </w:r>
            <w:r>
              <w:rPr>
                <w:rFonts w:ascii="GHEA Grapalat" w:hAnsi="GHEA Grapalat" w:cs="Tahoma"/>
                <w:color w:val="000000"/>
                <w:sz w:val="20"/>
                <w:szCs w:val="20"/>
                <w:lang w:val="hy-AM"/>
              </w:rPr>
              <w:t>Бенефициара, обслуживающей финансовой организации</w:t>
            </w:r>
            <w:r>
              <w:rPr>
                <w:rFonts w:ascii="GHEA Grapalat" w:hAnsi="GHEA Grapalat" w:cs="Tahoma"/>
                <w:color w:val="000000"/>
                <w:sz w:val="20"/>
                <w:szCs w:val="20"/>
              </w:rPr>
              <w:t xml:space="preserve"> </w:t>
            </w:r>
          </w:p>
          <w:p w14:paraId="315DC84B" w14:textId="77777777" w:rsidR="0094667A" w:rsidRDefault="00627F2B">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75D9B065" w14:textId="77777777" w:rsidR="0094667A" w:rsidRDefault="00627F2B">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3B511A03" w14:textId="77777777" w:rsidR="0094667A" w:rsidRDefault="00627F2B">
            <w:pPr>
              <w:rPr>
                <w:rFonts w:ascii="GHEA Grapalat" w:hAnsi="GHEA Grapalat" w:cs="Sylfaen"/>
                <w:sz w:val="20"/>
                <w:szCs w:val="20"/>
              </w:rPr>
            </w:pPr>
            <w:r>
              <w:rPr>
                <w:rFonts w:ascii="GHEA Grapalat" w:hAnsi="GHEA Grapalat" w:cs="Sylfaen"/>
                <w:sz w:val="20"/>
                <w:szCs w:val="20"/>
              </w:rPr>
              <w:t xml:space="preserve"> </w:t>
            </w:r>
          </w:p>
          <w:p w14:paraId="315FC0BA" w14:textId="77777777" w:rsidR="0094667A" w:rsidRDefault="00627F2B">
            <w:pPr>
              <w:rPr>
                <w:rFonts w:ascii="GHEA Grapalat" w:hAnsi="GHEA Grapalat" w:cs="Sylfaen"/>
                <w:sz w:val="20"/>
                <w:szCs w:val="20"/>
              </w:rPr>
            </w:pPr>
            <w:r>
              <w:rPr>
                <w:rFonts w:ascii="GHEA Grapalat" w:hAnsi="GHEA Grapalat" w:cs="Sylfaen"/>
                <w:sz w:val="20"/>
                <w:szCs w:val="20"/>
              </w:rPr>
              <w:t xml:space="preserve"> /подпись/</w:t>
            </w:r>
          </w:p>
          <w:p w14:paraId="41717F07" w14:textId="77777777" w:rsidR="0094667A" w:rsidRDefault="0094667A">
            <w:pPr>
              <w:rPr>
                <w:rFonts w:ascii="GHEA Grapalat" w:hAnsi="GHEA Grapalat" w:cs="Tahoma"/>
                <w:color w:val="000000"/>
                <w:sz w:val="20"/>
                <w:szCs w:val="20"/>
              </w:rPr>
            </w:pPr>
          </w:p>
          <w:p w14:paraId="3A23191E" w14:textId="77777777" w:rsidR="0094667A" w:rsidRDefault="0094667A">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F876B1D" w14:textId="77777777" w:rsidR="0094667A" w:rsidRDefault="00627F2B">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.а. </w:t>
            </w:r>
            <w:r>
              <w:rPr>
                <w:rFonts w:ascii="GHEA Grapalat" w:hAnsi="GHEA Grapalat" w:cs="Tahoma"/>
                <w:color w:val="000000"/>
                <w:sz w:val="20"/>
                <w:szCs w:val="20"/>
                <w:lang w:val="hy-AM"/>
              </w:rPr>
              <w:t>Плательщику обслуживающей финансовой организации</w:t>
            </w:r>
            <w:r>
              <w:rPr>
                <w:rFonts w:ascii="GHEA Grapalat" w:hAnsi="GHEA Grapalat" w:cs="Tahoma"/>
                <w:color w:val="000000"/>
                <w:sz w:val="20"/>
                <w:szCs w:val="20"/>
              </w:rPr>
              <w:t xml:space="preserve"> </w:t>
            </w:r>
          </w:p>
          <w:p w14:paraId="392521DC" w14:textId="77777777" w:rsidR="0094667A" w:rsidRDefault="0094667A">
            <w:pPr>
              <w:jc w:val="right"/>
              <w:rPr>
                <w:rFonts w:ascii="GHEA Grapalat" w:hAnsi="GHEA Grapalat" w:cs="Tahoma"/>
                <w:color w:val="000000"/>
                <w:sz w:val="20"/>
                <w:szCs w:val="20"/>
              </w:rPr>
            </w:pPr>
          </w:p>
          <w:p w14:paraId="6090C52B" w14:textId="77777777" w:rsidR="0094667A" w:rsidRDefault="0094667A">
            <w:pPr>
              <w:jc w:val="right"/>
              <w:rPr>
                <w:rFonts w:ascii="GHEA Grapalat" w:hAnsi="GHEA Grapalat" w:cs="Tahoma"/>
                <w:color w:val="000000"/>
                <w:sz w:val="20"/>
                <w:szCs w:val="20"/>
              </w:rPr>
            </w:pPr>
          </w:p>
          <w:p w14:paraId="2CE8F111" w14:textId="77777777" w:rsidR="0094667A" w:rsidRDefault="00627F2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7F74E8F9" w14:textId="77777777" w:rsidR="0094667A" w:rsidRDefault="00627F2B">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/подпись/</w:t>
            </w:r>
          </w:p>
          <w:p w14:paraId="431A8374" w14:textId="77777777" w:rsidR="0094667A" w:rsidRDefault="0094667A">
            <w:pPr>
              <w:jc w:val="right"/>
              <w:rPr>
                <w:rFonts w:ascii="GHEA Grapalat" w:hAnsi="GHEA Grapalat" w:cs="Arial"/>
                <w:sz w:val="20"/>
                <w:szCs w:val="20"/>
                <w:lang w:val="hy-AM"/>
              </w:rPr>
            </w:pPr>
          </w:p>
        </w:tc>
      </w:tr>
      <w:tr w:rsidR="0094667A" w14:paraId="41650390" w14:textId="77777777">
        <w:trPr>
          <w:trHeight w:val="20"/>
        </w:trPr>
        <w:tc>
          <w:tcPr>
            <w:tcW w:w="5616" w:type="dxa"/>
            <w:tcBorders>
              <w:top w:val="nil"/>
              <w:left w:val="single" w:sz="4" w:space="0" w:color="auto"/>
              <w:bottom w:val="single" w:sz="4" w:space="0" w:color="auto"/>
              <w:right w:val="single" w:sz="4" w:space="0" w:color="auto"/>
            </w:tcBorders>
            <w:noWrap/>
            <w:vAlign w:val="bottom"/>
          </w:tcPr>
          <w:p w14:paraId="73AB1F81" w14:textId="77777777" w:rsidR="0094667A" w:rsidRDefault="00627F2B">
            <w:pPr>
              <w:rPr>
                <w:rFonts w:ascii="GHEA Grapalat" w:hAnsi="GHEA Grapalat" w:cs="Sylfaen"/>
                <w:sz w:val="20"/>
                <w:szCs w:val="20"/>
              </w:rPr>
            </w:pPr>
            <w:r>
              <w:rPr>
                <w:rFonts w:ascii="GHEA Grapalat" w:hAnsi="GHEA Grapalat" w:cs="Sylfaen"/>
                <w:sz w:val="20"/>
                <w:szCs w:val="20"/>
              </w:rPr>
              <w:t>24.б. К. Т.</w:t>
            </w:r>
          </w:p>
          <w:p w14:paraId="06E495AC" w14:textId="77777777" w:rsidR="0094667A" w:rsidRDefault="0094667A">
            <w:pPr>
              <w:rPr>
                <w:rFonts w:ascii="GHEA Grapalat" w:hAnsi="GHEA Grapalat" w:cs="Sylfaen"/>
                <w:sz w:val="20"/>
                <w:szCs w:val="20"/>
              </w:rPr>
            </w:pPr>
          </w:p>
          <w:p w14:paraId="0A4E9A11" w14:textId="77777777" w:rsidR="0094667A" w:rsidRDefault="0094667A">
            <w:pPr>
              <w:rPr>
                <w:rFonts w:ascii="GHEA Grapalat" w:hAnsi="GHEA Grapalat" w:cs="Sylfaen"/>
                <w:sz w:val="20"/>
                <w:szCs w:val="20"/>
              </w:rPr>
            </w:pPr>
          </w:p>
          <w:p w14:paraId="04792298" w14:textId="77777777" w:rsidR="0094667A" w:rsidRDefault="00627F2B">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эмиграции</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года.</w:t>
            </w:r>
            <w:r>
              <w:rPr>
                <w:rFonts w:ascii="GHEA Grapalat" w:hAnsi="GHEA Grapalat" w:cs="Sylfaen"/>
                <w:sz w:val="20"/>
                <w:szCs w:val="20"/>
              </w:rPr>
              <w:t xml:space="preserve"> </w:t>
            </w:r>
          </w:p>
          <w:p w14:paraId="3630DF56" w14:textId="77777777" w:rsidR="0094667A" w:rsidRDefault="0094667A">
            <w:pPr>
              <w:rPr>
                <w:rFonts w:ascii="GHEA Grapalat" w:hAnsi="GHEA Grapalat" w:cs="Sylfaen"/>
                <w:sz w:val="20"/>
                <w:szCs w:val="20"/>
              </w:rPr>
            </w:pPr>
          </w:p>
          <w:p w14:paraId="0BF4AFFA" w14:textId="77777777" w:rsidR="0094667A" w:rsidRDefault="0094667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0FB31B" w14:textId="77777777" w:rsidR="0094667A" w:rsidRDefault="00627F2B">
            <w:pPr>
              <w:rPr>
                <w:rFonts w:ascii="GHEA Grapalat" w:hAnsi="GHEA Grapalat" w:cs="Sylfaen"/>
                <w:sz w:val="20"/>
                <w:szCs w:val="20"/>
              </w:rPr>
            </w:pPr>
            <w:r>
              <w:rPr>
                <w:rFonts w:ascii="GHEA Grapalat" w:hAnsi="GHEA Grapalat" w:cs="Sylfaen"/>
                <w:sz w:val="20"/>
                <w:szCs w:val="20"/>
              </w:rPr>
              <w:t xml:space="preserve">23.б. К. Т. </w:t>
            </w:r>
          </w:p>
          <w:p w14:paraId="0656EFE0" w14:textId="77777777" w:rsidR="0094667A" w:rsidRDefault="0094667A">
            <w:pPr>
              <w:rPr>
                <w:rFonts w:ascii="GHEA Grapalat" w:hAnsi="GHEA Grapalat" w:cs="Sylfaen"/>
                <w:sz w:val="20"/>
                <w:szCs w:val="20"/>
              </w:rPr>
            </w:pPr>
          </w:p>
          <w:p w14:paraId="503D086A" w14:textId="77777777" w:rsidR="0094667A" w:rsidRDefault="00627F2B">
            <w:pPr>
              <w:rPr>
                <w:rFonts w:ascii="GHEA Grapalat" w:hAnsi="GHEA Grapalat" w:cs="Sylfaen"/>
                <w:sz w:val="20"/>
                <w:szCs w:val="20"/>
              </w:rPr>
            </w:pPr>
            <w:r>
              <w:rPr>
                <w:rFonts w:ascii="GHEA Grapalat" w:hAnsi="GHEA Grapalat" w:cs="Sylfaen"/>
                <w:sz w:val="20"/>
                <w:szCs w:val="20"/>
              </w:rPr>
              <w:t xml:space="preserve"> </w:t>
            </w:r>
          </w:p>
          <w:p w14:paraId="5078B282" w14:textId="77777777" w:rsidR="0094667A" w:rsidRDefault="00627F2B">
            <w:pPr>
              <w:rPr>
                <w:rFonts w:ascii="GHEA Grapalat" w:hAnsi="GHEA Grapalat" w:cs="Arial"/>
                <w:sz w:val="20"/>
                <w:szCs w:val="20"/>
              </w:rPr>
            </w:pPr>
            <w:r>
              <w:rPr>
                <w:rFonts w:ascii="GHEA Grapalat" w:hAnsi="GHEA Grapalat" w:cs="Sylfaen"/>
                <w:sz w:val="20"/>
                <w:szCs w:val="20"/>
              </w:rPr>
              <w:t>23.</w:t>
            </w:r>
            <w:r>
              <w:rPr>
                <w:rFonts w:ascii="GHEA Grapalat" w:hAnsi="GHEA Grapalat" w:cs="Sylfaen"/>
                <w:sz w:val="20"/>
                <w:szCs w:val="20"/>
                <w:lang w:val="hy-AM"/>
              </w:rPr>
              <w:t>миграции</w:t>
            </w:r>
            <w:r>
              <w:rPr>
                <w:rFonts w:ascii="GHEA Grapalat" w:hAnsi="GHEA Grapalat" w:cs="Sylfaen"/>
                <w:sz w:val="20"/>
                <w:szCs w:val="20"/>
              </w:rPr>
              <w:t xml:space="preserve">.Выполнения дата`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года.</w:t>
            </w:r>
          </w:p>
        </w:tc>
      </w:tr>
    </w:tbl>
    <w:p w14:paraId="5B467916" w14:textId="77777777" w:rsidR="0094667A"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14:paraId="39A02FA9" w14:textId="77777777" w:rsidR="0094667A"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14:paraId="51514B19" w14:textId="77777777" w:rsidR="0094667A"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14:paraId="36BADCB8" w14:textId="77777777" w:rsidR="0094667A"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14:paraId="39B24221" w14:textId="77777777" w:rsidR="0094667A"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14:paraId="069FCA2D" w14:textId="77777777" w:rsidR="0094667A" w:rsidRDefault="00627F2B">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Pr>
          <w:rFonts w:ascii="GHEA Grapalat" w:hAnsi="GHEA Grapalat"/>
          <w:i/>
          <w:sz w:val="20"/>
          <w:szCs w:val="20"/>
          <w:lang w:val="hy-AM"/>
        </w:rPr>
        <w:t>* Оплата пандора заполняется в соответствии с настоящим приглашением "для Оплаты обязательных требований аврааме и порядка заполнения":</w:t>
      </w:r>
    </w:p>
    <w:p w14:paraId="3B1BE030" w14:textId="77777777" w:rsidR="0094667A" w:rsidRDefault="00627F2B">
      <w:pPr>
        <w:jc w:val="center"/>
        <w:rPr>
          <w:rFonts w:ascii="GHEA Grapalat" w:hAnsi="GHEA Grapalat"/>
          <w:b/>
          <w:sz w:val="20"/>
          <w:szCs w:val="20"/>
          <w:lang w:val="nl-NL"/>
        </w:rPr>
      </w:pPr>
      <w:r>
        <w:rPr>
          <w:rFonts w:ascii="GHEA Grapalat" w:hAnsi="GHEA Grapalat"/>
          <w:b/>
          <w:sz w:val="20"/>
          <w:szCs w:val="20"/>
          <w:lang w:val="hy-AM"/>
        </w:rPr>
        <w:br w:type="page"/>
      </w:r>
      <w:r>
        <w:rPr>
          <w:rFonts w:ascii="GHEA Grapalat" w:hAnsi="GHEA Grapalat"/>
          <w:b/>
          <w:sz w:val="20"/>
          <w:szCs w:val="20"/>
          <w:lang w:val="hy-AM"/>
        </w:rPr>
        <w:lastRenderedPageBreak/>
        <w:t>Для оплаты</w:t>
      </w:r>
      <w:r>
        <w:rPr>
          <w:rFonts w:ascii="GHEA Grapalat" w:hAnsi="GHEA Grapalat"/>
          <w:b/>
          <w:sz w:val="20"/>
          <w:szCs w:val="20"/>
          <w:lang w:val="nl-NL"/>
        </w:rPr>
        <w:t xml:space="preserve"> </w:t>
      </w:r>
      <w:r>
        <w:rPr>
          <w:rFonts w:ascii="GHEA Grapalat" w:hAnsi="GHEA Grapalat"/>
          <w:b/>
          <w:sz w:val="20"/>
          <w:szCs w:val="20"/>
          <w:lang w:val="hy-AM"/>
        </w:rPr>
        <w:t>требований</w:t>
      </w:r>
      <w:r>
        <w:rPr>
          <w:rFonts w:ascii="GHEA Grapalat" w:hAnsi="GHEA Grapalat"/>
          <w:b/>
          <w:sz w:val="20"/>
          <w:szCs w:val="20"/>
          <w:lang w:val="nl-NL"/>
        </w:rPr>
        <w:t xml:space="preserve"> </w:t>
      </w:r>
      <w:r>
        <w:rPr>
          <w:rFonts w:ascii="GHEA Grapalat" w:hAnsi="GHEA Grapalat"/>
          <w:b/>
          <w:sz w:val="20"/>
          <w:szCs w:val="20"/>
          <w:lang w:val="hy-AM"/>
        </w:rPr>
        <w:t>обязательных</w:t>
      </w:r>
      <w:r>
        <w:rPr>
          <w:rFonts w:ascii="GHEA Grapalat" w:hAnsi="GHEA Grapalat"/>
          <w:b/>
          <w:sz w:val="20"/>
          <w:szCs w:val="20"/>
          <w:lang w:val="nl-NL"/>
        </w:rPr>
        <w:t xml:space="preserve"> </w:t>
      </w:r>
      <w:r>
        <w:rPr>
          <w:rFonts w:ascii="GHEA Grapalat" w:hAnsi="GHEA Grapalat"/>
          <w:b/>
          <w:sz w:val="20"/>
          <w:szCs w:val="20"/>
          <w:lang w:val="hy-AM"/>
        </w:rPr>
        <w:t>реквизитов</w:t>
      </w:r>
      <w:r>
        <w:rPr>
          <w:rFonts w:ascii="GHEA Grapalat" w:hAnsi="GHEA Grapalat"/>
          <w:b/>
          <w:sz w:val="20"/>
          <w:szCs w:val="20"/>
          <w:lang w:val="nl-NL"/>
        </w:rPr>
        <w:t xml:space="preserve"> </w:t>
      </w:r>
      <w:r>
        <w:rPr>
          <w:rFonts w:ascii="GHEA Grapalat" w:hAnsi="GHEA Grapalat"/>
          <w:b/>
          <w:sz w:val="20"/>
          <w:szCs w:val="20"/>
          <w:lang w:val="hy-AM"/>
        </w:rPr>
        <w:t>и</w:t>
      </w:r>
      <w:r>
        <w:rPr>
          <w:rFonts w:ascii="GHEA Grapalat" w:hAnsi="GHEA Grapalat"/>
          <w:b/>
          <w:sz w:val="20"/>
          <w:szCs w:val="20"/>
          <w:lang w:val="nl-NL"/>
        </w:rPr>
        <w:t xml:space="preserve"> </w:t>
      </w:r>
      <w:r>
        <w:rPr>
          <w:rFonts w:ascii="GHEA Grapalat" w:hAnsi="GHEA Grapalat"/>
          <w:b/>
          <w:sz w:val="20"/>
          <w:szCs w:val="20"/>
          <w:lang w:val="hy-AM"/>
        </w:rPr>
        <w:t>заполнения</w:t>
      </w:r>
      <w:r>
        <w:rPr>
          <w:rFonts w:ascii="GHEA Grapalat" w:hAnsi="GHEA Grapalat"/>
          <w:b/>
          <w:sz w:val="20"/>
          <w:szCs w:val="20"/>
          <w:lang w:val="nl-NL"/>
        </w:rPr>
        <w:t xml:space="preserve"> </w:t>
      </w:r>
      <w:r>
        <w:rPr>
          <w:rFonts w:ascii="GHEA Grapalat" w:hAnsi="GHEA Grapalat"/>
          <w:b/>
          <w:sz w:val="20"/>
          <w:szCs w:val="20"/>
          <w:lang w:val="hy-AM"/>
        </w:rPr>
        <w:t>руководство</w:t>
      </w:r>
    </w:p>
    <w:p w14:paraId="377461FC" w14:textId="77777777" w:rsidR="0094667A" w:rsidRDefault="0094667A">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4667A" w14:paraId="34E2302A"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06DFE481" w14:textId="77777777" w:rsidR="0094667A" w:rsidRDefault="00627F2B">
            <w:pPr>
              <w:jc w:val="both"/>
              <w:rPr>
                <w:rFonts w:ascii="GHEA Grapalat" w:hAnsi="GHEA Grapalat"/>
                <w:sz w:val="16"/>
                <w:szCs w:val="16"/>
              </w:rPr>
            </w:pPr>
            <w:r>
              <w:rPr>
                <w:rFonts w:ascii="GHEA Grapalat" w:hAnsi="GHEA Grapalat"/>
                <w:sz w:val="16"/>
                <w:szCs w:val="16"/>
              </w:rPr>
              <w:t>H/H</w:t>
            </w:r>
          </w:p>
        </w:tc>
        <w:tc>
          <w:tcPr>
            <w:tcW w:w="1938" w:type="dxa"/>
            <w:tcBorders>
              <w:top w:val="single" w:sz="4" w:space="0" w:color="auto"/>
              <w:left w:val="single" w:sz="4" w:space="0" w:color="auto"/>
              <w:bottom w:val="single" w:sz="4" w:space="0" w:color="auto"/>
              <w:right w:val="single" w:sz="4" w:space="0" w:color="auto"/>
            </w:tcBorders>
          </w:tcPr>
          <w:p w14:paraId="564DE82D" w14:textId="77777777" w:rsidR="0094667A" w:rsidRDefault="00627F2B">
            <w:pPr>
              <w:jc w:val="center"/>
              <w:rPr>
                <w:rFonts w:ascii="GHEA Grapalat" w:hAnsi="GHEA Grapalat"/>
                <w:b/>
                <w:sz w:val="16"/>
                <w:szCs w:val="16"/>
              </w:rPr>
            </w:pPr>
            <w:r>
              <w:rPr>
                <w:rFonts w:ascii="GHEA Grapalat" w:hAnsi="GHEA Grapalat"/>
                <w:b/>
                <w:sz w:val="16"/>
                <w:szCs w:val="16"/>
              </w:rPr>
              <w:t>&lt;&lt;Оплаты отступ&gt;&gt; документа реквизиты</w:t>
            </w:r>
          </w:p>
        </w:tc>
        <w:tc>
          <w:tcPr>
            <w:tcW w:w="2050" w:type="dxa"/>
            <w:tcBorders>
              <w:top w:val="single" w:sz="4" w:space="0" w:color="auto"/>
              <w:left w:val="single" w:sz="4" w:space="0" w:color="auto"/>
              <w:bottom w:val="single" w:sz="4" w:space="0" w:color="auto"/>
              <w:right w:val="single" w:sz="4" w:space="0" w:color="auto"/>
            </w:tcBorders>
          </w:tcPr>
          <w:p w14:paraId="05D0F2D9" w14:textId="77777777" w:rsidR="0094667A" w:rsidRDefault="00627F2B">
            <w:pPr>
              <w:jc w:val="center"/>
              <w:rPr>
                <w:rFonts w:ascii="GHEA Grapalat" w:hAnsi="GHEA Grapalat"/>
                <w:b/>
                <w:sz w:val="16"/>
                <w:szCs w:val="16"/>
              </w:rPr>
            </w:pPr>
            <w:r>
              <w:rPr>
                <w:rFonts w:ascii="GHEA Grapalat" w:hAnsi="GHEA Grapalat"/>
                <w:b/>
                <w:sz w:val="16"/>
                <w:szCs w:val="16"/>
              </w:rPr>
              <w:t>Указанного поля/</w:t>
            </w:r>
          </w:p>
          <w:p w14:paraId="3C0122E8" w14:textId="77777777" w:rsidR="0094667A" w:rsidRDefault="00627F2B">
            <w:pPr>
              <w:jc w:val="center"/>
              <w:rPr>
                <w:rFonts w:ascii="GHEA Grapalat" w:hAnsi="GHEA Grapalat"/>
                <w:b/>
                <w:sz w:val="16"/>
                <w:szCs w:val="16"/>
              </w:rPr>
            </w:pPr>
            <w:r>
              <w:rPr>
                <w:rFonts w:ascii="GHEA Grapalat" w:hAnsi="GHEA Grapalat"/>
                <w:b/>
                <w:sz w:val="16"/>
                <w:szCs w:val="16"/>
              </w:rPr>
              <w:t>паперами наличие в документе</w:t>
            </w:r>
          </w:p>
        </w:tc>
        <w:tc>
          <w:tcPr>
            <w:tcW w:w="3350" w:type="dxa"/>
            <w:tcBorders>
              <w:top w:val="single" w:sz="4" w:space="0" w:color="auto"/>
              <w:left w:val="single" w:sz="4" w:space="0" w:color="auto"/>
              <w:bottom w:val="single" w:sz="4" w:space="0" w:color="auto"/>
              <w:right w:val="single" w:sz="4" w:space="0" w:color="auto"/>
            </w:tcBorders>
          </w:tcPr>
          <w:p w14:paraId="12A50157" w14:textId="77777777" w:rsidR="0094667A" w:rsidRDefault="00627F2B">
            <w:pPr>
              <w:jc w:val="center"/>
              <w:rPr>
                <w:rFonts w:ascii="GHEA Grapalat" w:hAnsi="GHEA Grapalat"/>
                <w:b/>
                <w:sz w:val="16"/>
                <w:szCs w:val="16"/>
                <w:lang w:val="hy-AM"/>
              </w:rPr>
            </w:pPr>
            <w:r>
              <w:rPr>
                <w:rFonts w:ascii="GHEA Grapalat" w:hAnsi="GHEA Grapalat"/>
                <w:b/>
                <w:sz w:val="16"/>
                <w:szCs w:val="16"/>
              </w:rPr>
              <w:t>Паперами заполнения требование</w:t>
            </w:r>
            <w:r>
              <w:rPr>
                <w:rFonts w:ascii="GHEA Grapalat" w:hAnsi="GHEA Grapalat"/>
                <w:b/>
                <w:sz w:val="16"/>
                <w:szCs w:val="16"/>
                <w:lang w:val="hy-AM"/>
              </w:rPr>
              <w:t xml:space="preserve"> </w:t>
            </w:r>
          </w:p>
          <w:p w14:paraId="5F311F06" w14:textId="77777777" w:rsidR="0094667A" w:rsidRDefault="00627F2B">
            <w:pPr>
              <w:jc w:val="center"/>
              <w:rPr>
                <w:rFonts w:ascii="GHEA Grapalat" w:hAnsi="GHEA Grapalat"/>
                <w:b/>
                <w:sz w:val="16"/>
                <w:szCs w:val="16"/>
              </w:rPr>
            </w:pPr>
            <w:r>
              <w:rPr>
                <w:rFonts w:ascii="GHEA Grapalat" w:hAnsi="GHEA Grapalat"/>
                <w:b/>
                <w:sz w:val="16"/>
                <w:szCs w:val="16"/>
              </w:rPr>
              <w:t>(</w:t>
            </w:r>
            <w:r>
              <w:rPr>
                <w:rFonts w:ascii="GHEA Grapalat" w:hAnsi="GHEA Grapalat"/>
                <w:b/>
                <w:sz w:val="16"/>
                <w:szCs w:val="16"/>
                <w:lang w:val="hy-AM"/>
              </w:rPr>
              <w:t>для закупок, связанные с процессом</w:t>
            </w:r>
            <w:r>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A8020C3" w14:textId="77777777" w:rsidR="0094667A" w:rsidRDefault="00627F2B">
            <w:pPr>
              <w:ind w:left="-588" w:firstLine="588"/>
              <w:jc w:val="center"/>
              <w:rPr>
                <w:rFonts w:ascii="GHEA Grapalat" w:hAnsi="GHEA Grapalat"/>
                <w:b/>
                <w:sz w:val="16"/>
                <w:szCs w:val="16"/>
              </w:rPr>
            </w:pPr>
            <w:r>
              <w:rPr>
                <w:rFonts w:ascii="GHEA Grapalat" w:hAnsi="GHEA Grapalat"/>
                <w:b/>
                <w:sz w:val="16"/>
                <w:szCs w:val="16"/>
              </w:rPr>
              <w:t>Вывертами</w:t>
            </w:r>
          </w:p>
          <w:p w14:paraId="2075D526" w14:textId="77777777" w:rsidR="0094667A" w:rsidRDefault="00627F2B">
            <w:pPr>
              <w:ind w:left="-588" w:firstLine="588"/>
              <w:jc w:val="center"/>
              <w:rPr>
                <w:rFonts w:ascii="GHEA Grapalat" w:hAnsi="GHEA Grapalat"/>
                <w:b/>
                <w:sz w:val="16"/>
                <w:szCs w:val="16"/>
              </w:rPr>
            </w:pPr>
            <w:r>
              <w:rPr>
                <w:rFonts w:ascii="GHEA Grapalat" w:hAnsi="GHEA Grapalat"/>
                <w:b/>
                <w:sz w:val="16"/>
                <w:szCs w:val="16"/>
              </w:rPr>
              <w:t xml:space="preserve">дополнительные армения` </w:t>
            </w:r>
          </w:p>
          <w:p w14:paraId="637ED377" w14:textId="77777777" w:rsidR="0094667A" w:rsidRDefault="00627F2B">
            <w:pPr>
              <w:ind w:left="-588" w:firstLine="588"/>
              <w:jc w:val="center"/>
              <w:rPr>
                <w:rFonts w:ascii="GHEA Grapalat" w:hAnsi="GHEA Grapalat"/>
                <w:b/>
                <w:sz w:val="16"/>
                <w:szCs w:val="16"/>
              </w:rPr>
            </w:pPr>
            <w:r>
              <w:rPr>
                <w:rFonts w:ascii="GHEA Grapalat" w:hAnsi="GHEA Grapalat"/>
                <w:b/>
                <w:sz w:val="16"/>
                <w:szCs w:val="16"/>
              </w:rPr>
              <w:t>получатель или плательщик</w:t>
            </w:r>
          </w:p>
          <w:p w14:paraId="13837312" w14:textId="77777777" w:rsidR="0094667A" w:rsidRDefault="00627F2B">
            <w:pPr>
              <w:ind w:left="-588" w:firstLine="588"/>
              <w:jc w:val="center"/>
              <w:rPr>
                <w:rFonts w:ascii="GHEA Grapalat" w:hAnsi="GHEA Grapalat"/>
                <w:b/>
                <w:sz w:val="16"/>
                <w:szCs w:val="16"/>
              </w:rPr>
            </w:pPr>
            <w:r>
              <w:rPr>
                <w:rFonts w:ascii="GHEA Grapalat" w:hAnsi="GHEA Grapalat"/>
                <w:b/>
                <w:sz w:val="16"/>
                <w:szCs w:val="16"/>
              </w:rPr>
              <w:t>(</w:t>
            </w:r>
            <w:r>
              <w:rPr>
                <w:rFonts w:ascii="GHEA Grapalat" w:hAnsi="GHEA Grapalat"/>
                <w:b/>
                <w:sz w:val="16"/>
                <w:szCs w:val="16"/>
                <w:lang w:val="hy-AM"/>
              </w:rPr>
              <w:t>закупки, связанные с процессом</w:t>
            </w:r>
            <w:r>
              <w:rPr>
                <w:rFonts w:ascii="GHEA Grapalat" w:hAnsi="GHEA Grapalat"/>
                <w:b/>
                <w:sz w:val="16"/>
                <w:szCs w:val="16"/>
              </w:rPr>
              <w:t>)</w:t>
            </w:r>
          </w:p>
        </w:tc>
      </w:tr>
      <w:tr w:rsidR="0094667A" w14:paraId="5EF8341F"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645E7EB1" w14:textId="77777777" w:rsidR="0094667A" w:rsidRDefault="00627F2B">
            <w:pPr>
              <w:jc w:val="center"/>
              <w:rPr>
                <w:rFonts w:ascii="GHEA Grapalat" w:hAnsi="GHEA Grapalat"/>
                <w:b/>
                <w:sz w:val="16"/>
                <w:szCs w:val="16"/>
              </w:rPr>
            </w:pPr>
            <w:r>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182F386D" w14:textId="77777777" w:rsidR="0094667A" w:rsidRDefault="00627F2B">
            <w:pPr>
              <w:jc w:val="center"/>
              <w:rPr>
                <w:rFonts w:ascii="GHEA Grapalat" w:hAnsi="GHEA Grapalat"/>
                <w:b/>
                <w:sz w:val="16"/>
                <w:szCs w:val="16"/>
              </w:rPr>
            </w:pPr>
            <w:r>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66946531" w14:textId="77777777" w:rsidR="0094667A" w:rsidRDefault="00627F2B">
            <w:pPr>
              <w:jc w:val="center"/>
              <w:rPr>
                <w:rFonts w:ascii="GHEA Grapalat" w:hAnsi="GHEA Grapalat"/>
                <w:b/>
                <w:sz w:val="16"/>
                <w:szCs w:val="16"/>
              </w:rPr>
            </w:pPr>
            <w:r>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65FB0076" w14:textId="77777777" w:rsidR="0094667A" w:rsidRDefault="00627F2B">
            <w:pPr>
              <w:jc w:val="center"/>
              <w:rPr>
                <w:rFonts w:ascii="GHEA Grapalat" w:hAnsi="GHEA Grapalat"/>
                <w:b/>
                <w:sz w:val="16"/>
                <w:szCs w:val="16"/>
              </w:rPr>
            </w:pPr>
            <w:r>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694D8BC7" w14:textId="77777777" w:rsidR="0094667A" w:rsidRDefault="00627F2B">
            <w:pPr>
              <w:jc w:val="center"/>
              <w:rPr>
                <w:rFonts w:ascii="GHEA Grapalat" w:hAnsi="GHEA Grapalat"/>
                <w:b/>
                <w:sz w:val="16"/>
                <w:szCs w:val="16"/>
              </w:rPr>
            </w:pPr>
            <w:r>
              <w:rPr>
                <w:rFonts w:ascii="GHEA Grapalat" w:hAnsi="GHEA Grapalat"/>
                <w:b/>
                <w:sz w:val="16"/>
                <w:szCs w:val="16"/>
              </w:rPr>
              <w:t>5</w:t>
            </w:r>
          </w:p>
        </w:tc>
      </w:tr>
      <w:tr w:rsidR="0094667A" w14:paraId="4ACB414E"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72F47980" w14:textId="77777777" w:rsidR="0094667A" w:rsidRDefault="00627F2B">
            <w:pPr>
              <w:jc w:val="center"/>
              <w:rPr>
                <w:rFonts w:ascii="GHEA Grapalat" w:hAnsi="GHEA Grapalat"/>
                <w:sz w:val="16"/>
                <w:szCs w:val="16"/>
                <w:lang w:val="hy-AM"/>
              </w:rPr>
            </w:pPr>
            <w:r>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27E62773" w14:textId="77777777" w:rsidR="0094667A" w:rsidRDefault="00627F2B">
            <w:pPr>
              <w:jc w:val="center"/>
              <w:rPr>
                <w:rFonts w:ascii="GHEA Grapalat" w:hAnsi="GHEA Grapalat"/>
                <w:sz w:val="16"/>
                <w:szCs w:val="16"/>
                <w:lang w:val="hy-AM"/>
              </w:rPr>
            </w:pPr>
            <w:r>
              <w:rPr>
                <w:rFonts w:ascii="GHEA Grapalat" w:hAnsi="GHEA Grapalat"/>
                <w:sz w:val="16"/>
                <w:szCs w:val="16"/>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3843BAC" w14:textId="77777777" w:rsidR="0094667A" w:rsidRDefault="00627F2B">
            <w:pPr>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F2079B" w14:textId="77777777" w:rsidR="0094667A" w:rsidRDefault="00627F2B">
            <w:pPr>
              <w:jc w:val="center"/>
              <w:rPr>
                <w:rFonts w:ascii="GHEA Grapalat" w:hAnsi="GHEA Grapalat"/>
                <w:sz w:val="16"/>
                <w:szCs w:val="16"/>
              </w:rPr>
            </w:pPr>
            <w:r>
              <w:rPr>
                <w:rFonts w:ascii="GHEA Grapalat" w:hAnsi="GHEA Grapalat"/>
                <w:sz w:val="16"/>
                <w:szCs w:val="16"/>
              </w:rPr>
              <w:t>обязательного</w:t>
            </w:r>
          </w:p>
        </w:tc>
        <w:tc>
          <w:tcPr>
            <w:tcW w:w="2640" w:type="dxa"/>
            <w:tcBorders>
              <w:top w:val="single" w:sz="4" w:space="0" w:color="auto"/>
              <w:left w:val="single" w:sz="4" w:space="0" w:color="auto"/>
              <w:bottom w:val="single" w:sz="4" w:space="0" w:color="auto"/>
              <w:right w:val="single" w:sz="4" w:space="0" w:color="auto"/>
            </w:tcBorders>
          </w:tcPr>
          <w:p w14:paraId="5A1AA225" w14:textId="77777777" w:rsidR="0094667A" w:rsidRDefault="00627F2B">
            <w:pPr>
              <w:jc w:val="center"/>
              <w:rPr>
                <w:rFonts w:ascii="GHEA Grapalat" w:hAnsi="GHEA Grapalat"/>
                <w:sz w:val="16"/>
                <w:szCs w:val="16"/>
                <w:lang w:val="hy-AM"/>
              </w:rPr>
            </w:pPr>
            <w:r>
              <w:rPr>
                <w:rFonts w:ascii="GHEA Grapalat" w:hAnsi="GHEA Grapalat"/>
                <w:sz w:val="16"/>
                <w:szCs w:val="16"/>
                <w:lang w:val="hy-AM"/>
              </w:rPr>
              <w:t>Документа на заранее заполненные в &lt;Платежа отступ&gt;</w:t>
            </w:r>
          </w:p>
        </w:tc>
      </w:tr>
      <w:tr w:rsidR="0094667A" w14:paraId="58B4BA43"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72951B55" w14:textId="77777777" w:rsidR="0094667A" w:rsidRDefault="0094667A">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D468F74" w14:textId="77777777" w:rsidR="0094667A" w:rsidRDefault="00627F2B">
            <w:pPr>
              <w:jc w:val="both"/>
              <w:rPr>
                <w:rFonts w:ascii="GHEA Grapalat" w:hAnsi="GHEA Grapalat"/>
                <w:sz w:val="16"/>
                <w:szCs w:val="16"/>
              </w:rPr>
            </w:pPr>
            <w:r>
              <w:rPr>
                <w:rFonts w:ascii="GHEA Grapalat" w:hAnsi="GHEA Grapalat"/>
                <w:sz w:val="16"/>
                <w:szCs w:val="16"/>
              </w:rPr>
              <w:t>оплаты петиции номер</w:t>
            </w:r>
          </w:p>
        </w:tc>
        <w:tc>
          <w:tcPr>
            <w:tcW w:w="2050" w:type="dxa"/>
            <w:tcBorders>
              <w:top w:val="single" w:sz="4" w:space="0" w:color="auto"/>
              <w:left w:val="single" w:sz="4" w:space="0" w:color="auto"/>
              <w:bottom w:val="single" w:sz="4" w:space="0" w:color="auto"/>
              <w:right w:val="single" w:sz="4" w:space="0" w:color="auto"/>
            </w:tcBorders>
          </w:tcPr>
          <w:p w14:paraId="76FA2D7A" w14:textId="77777777" w:rsidR="0094667A" w:rsidRDefault="00627F2B">
            <w:pPr>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AFA770" w14:textId="77777777" w:rsidR="0094667A" w:rsidRDefault="00627F2B">
            <w:pPr>
              <w:jc w:val="center"/>
              <w:rPr>
                <w:rFonts w:ascii="GHEA Grapalat" w:hAnsi="GHEA Grapalat"/>
                <w:sz w:val="16"/>
                <w:szCs w:val="16"/>
              </w:rPr>
            </w:pPr>
            <w:r>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BB77949" w14:textId="77777777" w:rsidR="0094667A" w:rsidRDefault="00627F2B">
            <w:pPr>
              <w:jc w:val="center"/>
              <w:rPr>
                <w:rFonts w:ascii="GHEA Grapalat" w:hAnsi="GHEA Grapalat"/>
                <w:sz w:val="16"/>
                <w:szCs w:val="16"/>
              </w:rPr>
            </w:pPr>
            <w:r>
              <w:rPr>
                <w:rFonts w:ascii="GHEA Grapalat" w:hAnsi="GHEA Grapalat"/>
                <w:sz w:val="16"/>
                <w:szCs w:val="16"/>
              </w:rPr>
              <w:t>заполняется на выгодоприобретателя, стороны` плательщика банку для оплаты панамы , представляя</w:t>
            </w:r>
          </w:p>
        </w:tc>
      </w:tr>
      <w:tr w:rsidR="0094667A" w14:paraId="4FEDBF12"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285A86E4" w14:textId="77777777" w:rsidR="0094667A" w:rsidRDefault="0094667A">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33F5978B" w14:textId="77777777" w:rsidR="0094667A" w:rsidRDefault="00627F2B">
            <w:pPr>
              <w:jc w:val="both"/>
              <w:rPr>
                <w:rFonts w:ascii="GHEA Grapalat" w:hAnsi="GHEA Grapalat"/>
                <w:sz w:val="16"/>
                <w:szCs w:val="16"/>
              </w:rPr>
            </w:pPr>
            <w:r>
              <w:rPr>
                <w:rFonts w:ascii="GHEA Grapalat" w:hAnsi="GHEA Grapalat"/>
                <w:sz w:val="16"/>
                <w:szCs w:val="16"/>
              </w:rPr>
              <w:t>презентации дату</w:t>
            </w:r>
          </w:p>
        </w:tc>
        <w:tc>
          <w:tcPr>
            <w:tcW w:w="2050" w:type="dxa"/>
            <w:tcBorders>
              <w:top w:val="single" w:sz="4" w:space="0" w:color="auto"/>
              <w:left w:val="single" w:sz="4" w:space="0" w:color="auto"/>
              <w:bottom w:val="single" w:sz="4" w:space="0" w:color="auto"/>
              <w:right w:val="single" w:sz="4" w:space="0" w:color="auto"/>
            </w:tcBorders>
          </w:tcPr>
          <w:p w14:paraId="6FC38A9B" w14:textId="77777777" w:rsidR="0094667A" w:rsidRDefault="00627F2B">
            <w:pPr>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A957B7" w14:textId="77777777" w:rsidR="0094667A" w:rsidRDefault="00627F2B">
            <w:pPr>
              <w:jc w:val="center"/>
              <w:rPr>
                <w:rFonts w:ascii="GHEA Grapalat" w:hAnsi="GHEA Grapalat"/>
                <w:sz w:val="16"/>
                <w:szCs w:val="16"/>
              </w:rPr>
            </w:pPr>
            <w:r>
              <w:rPr>
                <w:rFonts w:ascii="GHEA Grapalat" w:hAnsi="GHEA Grapalat"/>
                <w:sz w:val="16"/>
                <w:szCs w:val="16"/>
              </w:rPr>
              <w:t>обязательно</w:t>
            </w:r>
          </w:p>
          <w:p w14:paraId="6A96E79C" w14:textId="77777777" w:rsidR="0094667A" w:rsidRDefault="0094667A">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404D99" w14:textId="77777777" w:rsidR="0094667A" w:rsidRDefault="00627F2B">
            <w:pPr>
              <w:ind w:left="132" w:hanging="132"/>
              <w:jc w:val="center"/>
              <w:rPr>
                <w:rFonts w:ascii="GHEA Grapalat" w:hAnsi="GHEA Grapalat"/>
                <w:sz w:val="16"/>
                <w:szCs w:val="16"/>
                <w:lang w:val="hy-AM"/>
              </w:rPr>
            </w:pPr>
            <w:r>
              <w:rPr>
                <w:rFonts w:ascii="GHEA Grapalat" w:hAnsi="GHEA Grapalat"/>
                <w:sz w:val="16"/>
                <w:szCs w:val="16"/>
              </w:rPr>
              <w:t>заполняется на выгодоприобретателя, стороны` плательщика в банк платежных требований представления в день</w:t>
            </w:r>
            <w:r>
              <w:rPr>
                <w:rFonts w:ascii="GHEA Grapalat" w:hAnsi="GHEA Grapalat"/>
                <w:sz w:val="16"/>
                <w:szCs w:val="16"/>
                <w:lang w:val="hy-AM"/>
              </w:rPr>
              <w:t xml:space="preserve">: </w:t>
            </w:r>
          </w:p>
        </w:tc>
      </w:tr>
      <w:tr w:rsidR="0094667A" w14:paraId="085BD8E5"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6EC8033B" w14:textId="77777777" w:rsidR="0094667A" w:rsidRDefault="0094667A">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A30EBA4" w14:textId="77777777" w:rsidR="0094667A" w:rsidRDefault="00627F2B">
            <w:pPr>
              <w:jc w:val="both"/>
              <w:rPr>
                <w:rFonts w:ascii="GHEA Grapalat" w:hAnsi="GHEA Grapalat"/>
                <w:sz w:val="16"/>
                <w:szCs w:val="16"/>
              </w:rPr>
            </w:pPr>
            <w:r>
              <w:rPr>
                <w:rFonts w:ascii="GHEA Grapalat" w:hAnsi="GHEA Grapalat" w:cs="Sylfaen"/>
                <w:sz w:val="16"/>
                <w:szCs w:val="16"/>
                <w:lang w:val="hy-AM"/>
              </w:rPr>
              <w:t>наименование Плательщика</w:t>
            </w:r>
            <w:r>
              <w:rPr>
                <w:rFonts w:ascii="GHEA Grapalat" w:hAnsi="GHEA Grapalat" w:cs="Sylfaen"/>
                <w:sz w:val="16"/>
                <w:szCs w:val="16"/>
              </w:rPr>
              <w:t>,</w:t>
            </w:r>
            <w:r>
              <w:rPr>
                <w:rFonts w:ascii="GHEA Grapalat" w:hAnsi="GHEA Grapalat" w:cs="Sylfaen"/>
                <w:sz w:val="16"/>
                <w:szCs w:val="16"/>
                <w:lang w:val="hy-AM"/>
              </w:rPr>
              <w:t xml:space="preserve"> 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11CCBA23" w14:textId="77777777" w:rsidR="0094667A" w:rsidRDefault="00627F2B">
            <w:pPr>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0D9618" w14:textId="77777777" w:rsidR="0094667A" w:rsidRDefault="00627F2B">
            <w:pPr>
              <w:jc w:val="center"/>
              <w:rPr>
                <w:rFonts w:ascii="GHEA Grapalat" w:hAnsi="GHEA Grapalat"/>
                <w:sz w:val="16"/>
                <w:szCs w:val="16"/>
              </w:rPr>
            </w:pPr>
            <w:r>
              <w:rPr>
                <w:rFonts w:ascii="GHEA Grapalat" w:hAnsi="GHEA Grapalat"/>
                <w:sz w:val="16"/>
                <w:szCs w:val="16"/>
              </w:rPr>
              <w:t>обязательно</w:t>
            </w:r>
          </w:p>
          <w:p w14:paraId="02441E91" w14:textId="77777777" w:rsidR="0094667A" w:rsidRDefault="00627F2B">
            <w:pPr>
              <w:jc w:val="center"/>
              <w:rPr>
                <w:rFonts w:ascii="GHEA Grapalat" w:hAnsi="GHEA Grapalat"/>
                <w:sz w:val="16"/>
                <w:szCs w:val="16"/>
              </w:rPr>
            </w:pPr>
            <w:r>
              <w:rPr>
                <w:rFonts w:ascii="GHEA Grapalat" w:hAnsi="GHEA Grapalat"/>
                <w:sz w:val="16"/>
                <w:szCs w:val="16"/>
              </w:rPr>
              <w:t>заполняется на то лица (плательщика) имя, чьи счета есть в их пандора , указанные на сумму: Заполняется на плательщика имя, фамилия, если это физическое лицо является, или наименование, если это юридическое лицо, в: Отмечены были также другие данные` по необходимости:</w:t>
            </w:r>
            <w:r>
              <w:rPr>
                <w:rFonts w:ascii="GHEA Grapalat" w:hAnsi="GHEA Grapalat"/>
                <w:sz w:val="16"/>
                <w:szCs w:val="16"/>
                <w:lang w:val="hy-AM"/>
              </w:rPr>
              <w:t xml:space="preserve"> </w:t>
            </w:r>
            <w:r>
              <w:rPr>
                <w:rFonts w:ascii="GHEA Grapalat" w:hAnsi="GHEA Grapalat"/>
                <w:sz w:val="16"/>
                <w:szCs w:val="16"/>
              </w:rPr>
              <w:t>Заполняется на плательщика со стороны</w:t>
            </w:r>
          </w:p>
        </w:tc>
        <w:tc>
          <w:tcPr>
            <w:tcW w:w="2640" w:type="dxa"/>
            <w:tcBorders>
              <w:top w:val="single" w:sz="4" w:space="0" w:color="auto"/>
              <w:left w:val="single" w:sz="4" w:space="0" w:color="auto"/>
              <w:bottom w:val="single" w:sz="4" w:space="0" w:color="auto"/>
              <w:right w:val="single" w:sz="4" w:space="0" w:color="auto"/>
            </w:tcBorders>
          </w:tcPr>
          <w:p w14:paraId="0A55604B" w14:textId="77777777" w:rsidR="0094667A" w:rsidRDefault="00627F2B">
            <w:pPr>
              <w:ind w:left="252" w:hanging="252"/>
              <w:jc w:val="center"/>
              <w:rPr>
                <w:rFonts w:ascii="GHEA Grapalat" w:hAnsi="GHEA Grapalat"/>
                <w:sz w:val="16"/>
                <w:szCs w:val="16"/>
              </w:rPr>
            </w:pPr>
            <w:r>
              <w:rPr>
                <w:rFonts w:ascii="GHEA Grapalat" w:hAnsi="GHEA Grapalat"/>
                <w:sz w:val="16"/>
                <w:szCs w:val="16"/>
              </w:rPr>
              <w:t>заполняется на плательщика со стороны</w:t>
            </w:r>
          </w:p>
        </w:tc>
      </w:tr>
      <w:tr w:rsidR="0094667A" w14:paraId="4298F2FA"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469C83C7" w14:textId="77777777" w:rsidR="0094667A" w:rsidRDefault="00627F2B">
            <w:pPr>
              <w:jc w:val="center"/>
              <w:rPr>
                <w:rFonts w:ascii="GHEA Grapalat" w:hAnsi="GHEA Grapalat"/>
                <w:sz w:val="16"/>
                <w:szCs w:val="16"/>
              </w:rPr>
            </w:pPr>
            <w:r>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D783585" w14:textId="77777777" w:rsidR="0094667A" w:rsidRDefault="00627F2B">
            <w:pPr>
              <w:jc w:val="center"/>
              <w:rPr>
                <w:rFonts w:ascii="GHEA Grapalat" w:hAnsi="GHEA Grapalat"/>
                <w:sz w:val="16"/>
                <w:szCs w:val="16"/>
              </w:rPr>
            </w:pPr>
            <w:r>
              <w:rPr>
                <w:rFonts w:ascii="GHEA Grapalat" w:hAnsi="GHEA Grapalat"/>
                <w:sz w:val="16"/>
                <w:szCs w:val="16"/>
              </w:rPr>
              <w:t>плательщику обслуживающей финансовой организации (филиала) наименование (плательщика банк)</w:t>
            </w:r>
          </w:p>
        </w:tc>
        <w:tc>
          <w:tcPr>
            <w:tcW w:w="2050" w:type="dxa"/>
            <w:tcBorders>
              <w:top w:val="single" w:sz="4" w:space="0" w:color="auto"/>
              <w:left w:val="single" w:sz="4" w:space="0" w:color="auto"/>
              <w:bottom w:val="single" w:sz="4" w:space="0" w:color="auto"/>
              <w:right w:val="single" w:sz="4" w:space="0" w:color="auto"/>
            </w:tcBorders>
          </w:tcPr>
          <w:p w14:paraId="07AA2C86" w14:textId="77777777" w:rsidR="0094667A" w:rsidRDefault="00627F2B">
            <w:pPr>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7AD83D" w14:textId="77777777" w:rsidR="0094667A" w:rsidRDefault="00627F2B">
            <w:pPr>
              <w:jc w:val="center"/>
              <w:rPr>
                <w:rFonts w:ascii="GHEA Grapalat" w:hAnsi="GHEA Grapalat"/>
                <w:sz w:val="16"/>
                <w:szCs w:val="16"/>
              </w:rPr>
            </w:pPr>
            <w:r>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1C6618B" w14:textId="77777777" w:rsidR="0094667A" w:rsidRDefault="00627F2B">
            <w:pPr>
              <w:jc w:val="center"/>
              <w:rPr>
                <w:rFonts w:ascii="GHEA Grapalat" w:hAnsi="GHEA Grapalat"/>
                <w:sz w:val="16"/>
                <w:szCs w:val="16"/>
              </w:rPr>
            </w:pPr>
            <w:r>
              <w:rPr>
                <w:rFonts w:ascii="GHEA Grapalat" w:hAnsi="GHEA Grapalat"/>
                <w:sz w:val="16"/>
                <w:szCs w:val="16"/>
              </w:rPr>
              <w:t>заполняется на плательщика со стороны</w:t>
            </w:r>
          </w:p>
        </w:tc>
      </w:tr>
      <w:tr w:rsidR="0094667A" w14:paraId="2F82AE93"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00AE46BA" w14:textId="77777777" w:rsidR="0094667A" w:rsidRDefault="00627F2B">
            <w:pPr>
              <w:jc w:val="center"/>
              <w:rPr>
                <w:rFonts w:ascii="GHEA Grapalat" w:hAnsi="GHEA Grapalat"/>
                <w:sz w:val="16"/>
                <w:szCs w:val="16"/>
              </w:rPr>
            </w:pPr>
            <w:r>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38DC023F" w14:textId="77777777" w:rsidR="0094667A" w:rsidRDefault="00627F2B">
            <w:pPr>
              <w:jc w:val="center"/>
              <w:rPr>
                <w:rFonts w:ascii="GHEA Grapalat" w:hAnsi="GHEA Grapalat"/>
                <w:sz w:val="16"/>
                <w:szCs w:val="16"/>
              </w:rPr>
            </w:pPr>
            <w:r>
              <w:rPr>
                <w:rFonts w:ascii="GHEA Grapalat" w:hAnsi="GHEA Grapalat"/>
                <w:sz w:val="16"/>
                <w:szCs w:val="16"/>
              </w:rPr>
              <w:t>плательщика счета, номер</w:t>
            </w:r>
          </w:p>
        </w:tc>
        <w:tc>
          <w:tcPr>
            <w:tcW w:w="2050" w:type="dxa"/>
            <w:tcBorders>
              <w:top w:val="single" w:sz="4" w:space="0" w:color="auto"/>
              <w:left w:val="single" w:sz="4" w:space="0" w:color="auto"/>
              <w:bottom w:val="single" w:sz="4" w:space="0" w:color="auto"/>
              <w:right w:val="single" w:sz="4" w:space="0" w:color="auto"/>
            </w:tcBorders>
          </w:tcPr>
          <w:p w14:paraId="6B4EF8F6" w14:textId="77777777" w:rsidR="0094667A" w:rsidRDefault="00627F2B">
            <w:pPr>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B1E502" w14:textId="77777777" w:rsidR="0094667A" w:rsidRDefault="00627F2B">
            <w:pPr>
              <w:jc w:val="center"/>
              <w:rPr>
                <w:rFonts w:ascii="GHEA Grapalat" w:hAnsi="GHEA Grapalat"/>
                <w:sz w:val="16"/>
                <w:szCs w:val="16"/>
              </w:rPr>
            </w:pPr>
            <w:r>
              <w:rPr>
                <w:rFonts w:ascii="GHEA Grapalat" w:hAnsi="GHEA Grapalat"/>
                <w:sz w:val="16"/>
                <w:szCs w:val="16"/>
              </w:rPr>
              <w:t>обязательно</w:t>
            </w:r>
          </w:p>
          <w:p w14:paraId="76AB7070" w14:textId="77777777" w:rsidR="0094667A" w:rsidRDefault="00627F2B">
            <w:pPr>
              <w:jc w:val="center"/>
              <w:rPr>
                <w:rFonts w:ascii="GHEA Grapalat" w:hAnsi="GHEA Grapalat"/>
                <w:sz w:val="16"/>
                <w:szCs w:val="16"/>
              </w:rPr>
            </w:pPr>
            <w:r>
              <w:rPr>
                <w:rFonts w:ascii="GHEA Grapalat" w:hAnsi="GHEA Grapalat"/>
                <w:sz w:val="16"/>
                <w:szCs w:val="16"/>
              </w:rPr>
              <w:t xml:space="preserve">заполнены на налогоплательщика, банковские счета и номер самого себя , обслуживающей финансовой организации (филиала), из которых будет в их пандора указанные суммы </w:t>
            </w:r>
          </w:p>
        </w:tc>
        <w:tc>
          <w:tcPr>
            <w:tcW w:w="2640" w:type="dxa"/>
            <w:tcBorders>
              <w:top w:val="single" w:sz="4" w:space="0" w:color="auto"/>
              <w:left w:val="single" w:sz="4" w:space="0" w:color="auto"/>
              <w:bottom w:val="single" w:sz="4" w:space="0" w:color="auto"/>
              <w:right w:val="single" w:sz="4" w:space="0" w:color="auto"/>
            </w:tcBorders>
          </w:tcPr>
          <w:p w14:paraId="2A057C6A" w14:textId="77777777" w:rsidR="0094667A" w:rsidRDefault="00627F2B">
            <w:pPr>
              <w:jc w:val="center"/>
              <w:rPr>
                <w:rFonts w:ascii="GHEA Grapalat" w:hAnsi="GHEA Grapalat"/>
                <w:sz w:val="16"/>
                <w:szCs w:val="16"/>
              </w:rPr>
            </w:pPr>
            <w:r>
              <w:rPr>
                <w:rFonts w:ascii="GHEA Grapalat" w:hAnsi="GHEA Grapalat"/>
                <w:sz w:val="16"/>
                <w:szCs w:val="16"/>
              </w:rPr>
              <w:t>вносятся на счет по</w:t>
            </w:r>
          </w:p>
        </w:tc>
      </w:tr>
      <w:tr w:rsidR="0094667A" w14:paraId="2BEDB629"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436FFC7E" w14:textId="77777777" w:rsidR="0094667A" w:rsidRDefault="00627F2B">
            <w:pPr>
              <w:jc w:val="center"/>
              <w:rPr>
                <w:rFonts w:ascii="GHEA Grapalat" w:hAnsi="GHEA Grapalat"/>
                <w:sz w:val="16"/>
                <w:szCs w:val="16"/>
              </w:rPr>
            </w:pPr>
            <w:r>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3A36455E" w14:textId="77777777" w:rsidR="0094667A" w:rsidRDefault="00627F2B">
            <w:pPr>
              <w:jc w:val="center"/>
              <w:rPr>
                <w:rFonts w:ascii="GHEA Grapalat" w:hAnsi="GHEA Grapalat"/>
                <w:sz w:val="16"/>
                <w:szCs w:val="16"/>
              </w:rPr>
            </w:pPr>
            <w:r>
              <w:rPr>
                <w:rFonts w:ascii="GHEA Grapalat" w:hAnsi="GHEA Grapalat"/>
                <w:sz w:val="16"/>
                <w:szCs w:val="16"/>
              </w:rPr>
              <w:t>плательщика, идентификационный номер налогоплательщика</w:t>
            </w:r>
          </w:p>
        </w:tc>
        <w:tc>
          <w:tcPr>
            <w:tcW w:w="2050" w:type="dxa"/>
            <w:tcBorders>
              <w:top w:val="single" w:sz="4" w:space="0" w:color="auto"/>
              <w:left w:val="single" w:sz="4" w:space="0" w:color="auto"/>
              <w:bottom w:val="single" w:sz="4" w:space="0" w:color="auto"/>
              <w:right w:val="single" w:sz="4" w:space="0" w:color="auto"/>
            </w:tcBorders>
          </w:tcPr>
          <w:p w14:paraId="4F0FE796" w14:textId="77777777" w:rsidR="0094667A" w:rsidRDefault="00627F2B">
            <w:pPr>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34476D" w14:textId="77777777" w:rsidR="0094667A" w:rsidRDefault="00627F2B">
            <w:pPr>
              <w:jc w:val="center"/>
              <w:rPr>
                <w:rFonts w:ascii="GHEA Grapalat" w:hAnsi="GHEA Grapalat"/>
                <w:sz w:val="16"/>
                <w:szCs w:val="16"/>
              </w:rPr>
            </w:pPr>
            <w:r>
              <w:rPr>
                <w:rFonts w:ascii="GHEA Grapalat" w:hAnsi="GHEA Grapalat"/>
                <w:sz w:val="16"/>
                <w:szCs w:val="16"/>
              </w:rPr>
              <w:t>не обязательно</w:t>
            </w:r>
          </w:p>
          <w:p w14:paraId="60A4E395" w14:textId="77777777" w:rsidR="0094667A" w:rsidRDefault="00627F2B">
            <w:pPr>
              <w:jc w:val="center"/>
              <w:rPr>
                <w:rFonts w:ascii="GHEA Grapalat" w:hAnsi="GHEA Grapalat"/>
                <w:sz w:val="16"/>
                <w:szCs w:val="16"/>
              </w:rPr>
            </w:pPr>
            <w:r>
              <w:rPr>
                <w:rFonts w:ascii="GHEA Grapalat" w:hAnsi="GHEA Grapalat"/>
                <w:sz w:val="16"/>
                <w:szCs w:val="16"/>
              </w:rPr>
              <w:t>заполняется в Армении, Республики, нормативными правовыми актами сама случаях, когда плательщик является на налогоплательщиков , состоящих на учете</w:t>
            </w:r>
          </w:p>
        </w:tc>
        <w:tc>
          <w:tcPr>
            <w:tcW w:w="2640" w:type="dxa"/>
            <w:tcBorders>
              <w:top w:val="single" w:sz="4" w:space="0" w:color="auto"/>
              <w:left w:val="single" w:sz="4" w:space="0" w:color="auto"/>
              <w:bottom w:val="single" w:sz="4" w:space="0" w:color="auto"/>
              <w:right w:val="single" w:sz="4" w:space="0" w:color="auto"/>
            </w:tcBorders>
          </w:tcPr>
          <w:p w14:paraId="30BBB3CE" w14:textId="77777777" w:rsidR="0094667A" w:rsidRDefault="00627F2B">
            <w:pPr>
              <w:jc w:val="center"/>
              <w:rPr>
                <w:rFonts w:ascii="GHEA Grapalat" w:hAnsi="GHEA Grapalat"/>
                <w:sz w:val="16"/>
                <w:szCs w:val="16"/>
              </w:rPr>
            </w:pPr>
            <w:r>
              <w:rPr>
                <w:rFonts w:ascii="GHEA Grapalat" w:hAnsi="GHEA Grapalat"/>
                <w:sz w:val="16"/>
                <w:szCs w:val="16"/>
              </w:rPr>
              <w:t>заполняется на плательщика со стороны</w:t>
            </w:r>
          </w:p>
        </w:tc>
      </w:tr>
      <w:tr w:rsidR="0094667A" w14:paraId="21508084"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597211F1" w14:textId="77777777" w:rsidR="0094667A" w:rsidRDefault="00627F2B">
            <w:pPr>
              <w:jc w:val="center"/>
              <w:rPr>
                <w:rFonts w:ascii="GHEA Grapalat" w:hAnsi="GHEA Grapalat"/>
                <w:sz w:val="16"/>
                <w:szCs w:val="16"/>
              </w:rPr>
            </w:pPr>
            <w:r>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08273C98" w14:textId="77777777" w:rsidR="0094667A" w:rsidRDefault="00627F2B">
            <w:pPr>
              <w:jc w:val="center"/>
              <w:rPr>
                <w:rFonts w:ascii="GHEA Grapalat" w:hAnsi="GHEA Grapalat"/>
                <w:sz w:val="16"/>
                <w:szCs w:val="16"/>
              </w:rPr>
            </w:pPr>
            <w:r>
              <w:rPr>
                <w:rFonts w:ascii="GHEA Grapalat" w:hAnsi="GHEA Grapalat"/>
                <w:sz w:val="16"/>
                <w:szCs w:val="16"/>
              </w:rPr>
              <w:t>плательщика ГОД</w:t>
            </w:r>
          </w:p>
        </w:tc>
        <w:tc>
          <w:tcPr>
            <w:tcW w:w="2050" w:type="dxa"/>
            <w:tcBorders>
              <w:top w:val="single" w:sz="4" w:space="0" w:color="auto"/>
              <w:left w:val="single" w:sz="4" w:space="0" w:color="auto"/>
              <w:bottom w:val="single" w:sz="4" w:space="0" w:color="auto"/>
              <w:right w:val="single" w:sz="4" w:space="0" w:color="auto"/>
            </w:tcBorders>
          </w:tcPr>
          <w:p w14:paraId="644C583A" w14:textId="77777777" w:rsidR="0094667A" w:rsidRDefault="00627F2B">
            <w:pPr>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E18E12" w14:textId="77777777" w:rsidR="0094667A" w:rsidRDefault="00627F2B">
            <w:pPr>
              <w:jc w:val="center"/>
              <w:rPr>
                <w:rFonts w:ascii="GHEA Grapalat" w:hAnsi="GHEA Grapalat"/>
                <w:sz w:val="16"/>
                <w:szCs w:val="16"/>
              </w:rPr>
            </w:pPr>
            <w:r>
              <w:rPr>
                <w:rFonts w:ascii="GHEA Grapalat" w:hAnsi="GHEA Grapalat"/>
                <w:sz w:val="16"/>
                <w:szCs w:val="16"/>
              </w:rPr>
              <w:t>не обязательно</w:t>
            </w:r>
          </w:p>
          <w:p w14:paraId="6B14430B" w14:textId="77777777" w:rsidR="0094667A" w:rsidRDefault="00627F2B">
            <w:pPr>
              <w:jc w:val="center"/>
              <w:rPr>
                <w:rFonts w:ascii="GHEA Grapalat" w:hAnsi="GHEA Grapalat"/>
                <w:sz w:val="16"/>
                <w:szCs w:val="16"/>
              </w:rPr>
            </w:pPr>
            <w:r>
              <w:rPr>
                <w:rFonts w:ascii="GHEA Grapalat" w:hAnsi="GHEA Grapalat"/>
                <w:sz w:val="16"/>
                <w:szCs w:val="16"/>
              </w:rPr>
              <w:t>заполняется в Армении, Республики, нормативно - правовыми актами , установленными в случаях, когда плательщик является является физическое лицо -</w:t>
            </w:r>
          </w:p>
        </w:tc>
        <w:tc>
          <w:tcPr>
            <w:tcW w:w="2640" w:type="dxa"/>
            <w:tcBorders>
              <w:top w:val="single" w:sz="4" w:space="0" w:color="auto"/>
              <w:left w:val="single" w:sz="4" w:space="0" w:color="auto"/>
              <w:bottom w:val="single" w:sz="4" w:space="0" w:color="auto"/>
              <w:right w:val="single" w:sz="4" w:space="0" w:color="auto"/>
            </w:tcBorders>
          </w:tcPr>
          <w:p w14:paraId="035CFC87" w14:textId="77777777" w:rsidR="0094667A" w:rsidRDefault="00627F2B">
            <w:pPr>
              <w:jc w:val="center"/>
              <w:rPr>
                <w:rFonts w:ascii="GHEA Grapalat" w:hAnsi="GHEA Grapalat"/>
                <w:sz w:val="16"/>
                <w:szCs w:val="16"/>
              </w:rPr>
            </w:pPr>
            <w:r>
              <w:rPr>
                <w:rFonts w:ascii="GHEA Grapalat" w:hAnsi="GHEA Grapalat"/>
                <w:sz w:val="16"/>
                <w:szCs w:val="16"/>
              </w:rPr>
              <w:t>заполняется на плательщика со стороны</w:t>
            </w:r>
          </w:p>
        </w:tc>
      </w:tr>
      <w:tr w:rsidR="0094667A" w14:paraId="6FBF4F3D"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285F07A5" w14:textId="77777777" w:rsidR="0094667A" w:rsidRDefault="00627F2B">
            <w:pPr>
              <w:jc w:val="center"/>
              <w:rPr>
                <w:rFonts w:ascii="GHEA Grapalat" w:hAnsi="GHEA Grapalat"/>
                <w:sz w:val="16"/>
                <w:szCs w:val="16"/>
              </w:rPr>
            </w:pPr>
            <w:r>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60B5078D" w14:textId="77777777" w:rsidR="0094667A" w:rsidRDefault="00627F2B">
            <w:pPr>
              <w:jc w:val="center"/>
              <w:rPr>
                <w:rFonts w:ascii="GHEA Grapalat" w:hAnsi="GHEA Grapalat"/>
                <w:sz w:val="16"/>
                <w:szCs w:val="16"/>
              </w:rPr>
            </w:pPr>
            <w:r>
              <w:rPr>
                <w:rFonts w:ascii="GHEA Grapalat" w:hAnsi="GHEA Grapalat"/>
                <w:sz w:val="16"/>
                <w:szCs w:val="16"/>
              </w:rPr>
              <w:t>бенефициаром</w:t>
            </w:r>
            <w:r>
              <w:rPr>
                <w:rFonts w:ascii="GHEA Grapalat" w:hAnsi="GHEA Grapalat" w:cs="Sylfaen"/>
                <w:sz w:val="16"/>
                <w:szCs w:val="16"/>
                <w:lang w:val="hy-AM"/>
              </w:rPr>
              <w:t>в название</w:t>
            </w:r>
            <w:r>
              <w:rPr>
                <w:rFonts w:ascii="GHEA Grapalat" w:hAnsi="GHEA Grapalat" w:cs="Sylfaen"/>
                <w:sz w:val="16"/>
                <w:szCs w:val="16"/>
              </w:rPr>
              <w:t>,</w:t>
            </w:r>
            <w:r>
              <w:rPr>
                <w:rFonts w:ascii="GHEA Grapalat" w:hAnsi="GHEA Grapalat" w:cs="Sylfaen"/>
                <w:sz w:val="16"/>
                <w:szCs w:val="16"/>
                <w:lang w:val="hy-AM"/>
              </w:rPr>
              <w:t xml:space="preserve"> или имя фамилия</w:t>
            </w:r>
          </w:p>
        </w:tc>
        <w:tc>
          <w:tcPr>
            <w:tcW w:w="2050" w:type="dxa"/>
            <w:tcBorders>
              <w:top w:val="single" w:sz="4" w:space="0" w:color="auto"/>
              <w:left w:val="single" w:sz="4" w:space="0" w:color="auto"/>
              <w:bottom w:val="single" w:sz="4" w:space="0" w:color="auto"/>
              <w:right w:val="single" w:sz="4" w:space="0" w:color="auto"/>
            </w:tcBorders>
          </w:tcPr>
          <w:p w14:paraId="1BEF986C" w14:textId="77777777" w:rsidR="0094667A" w:rsidRDefault="00627F2B">
            <w:pPr>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B725CC" w14:textId="77777777" w:rsidR="0094667A" w:rsidRDefault="00627F2B">
            <w:pPr>
              <w:jc w:val="center"/>
              <w:rPr>
                <w:rFonts w:ascii="GHEA Grapalat" w:hAnsi="GHEA Grapalat"/>
                <w:sz w:val="16"/>
                <w:szCs w:val="16"/>
              </w:rPr>
            </w:pPr>
            <w:r>
              <w:rPr>
                <w:rFonts w:ascii="GHEA Grapalat" w:hAnsi="GHEA Grapalat"/>
                <w:sz w:val="16"/>
                <w:szCs w:val="16"/>
              </w:rPr>
              <w:t>обязательно</w:t>
            </w:r>
          </w:p>
          <w:p w14:paraId="7A31F6A5" w14:textId="77777777" w:rsidR="0094667A" w:rsidRDefault="00627F2B">
            <w:pPr>
              <w:jc w:val="center"/>
              <w:rPr>
                <w:rFonts w:ascii="GHEA Grapalat" w:hAnsi="GHEA Grapalat"/>
                <w:sz w:val="16"/>
                <w:szCs w:val="16"/>
              </w:rPr>
            </w:pPr>
            <w:r>
              <w:rPr>
                <w:rFonts w:ascii="GHEA Grapalat" w:hAnsi="GHEA Grapalat"/>
                <w:sz w:val="16"/>
                <w:szCs w:val="16"/>
              </w:rPr>
              <w:t>заполняется на выгодоприобретателя , являющегося лица (оплата получателя) наименование: Отмечены были также другие данные` по необходимости</w:t>
            </w:r>
          </w:p>
        </w:tc>
        <w:tc>
          <w:tcPr>
            <w:tcW w:w="2640" w:type="dxa"/>
            <w:tcBorders>
              <w:top w:val="single" w:sz="4" w:space="0" w:color="auto"/>
              <w:left w:val="single" w:sz="4" w:space="0" w:color="auto"/>
              <w:bottom w:val="single" w:sz="4" w:space="0" w:color="auto"/>
              <w:right w:val="single" w:sz="4" w:space="0" w:color="auto"/>
            </w:tcBorders>
          </w:tcPr>
          <w:p w14:paraId="69D01B97" w14:textId="77777777" w:rsidR="0094667A" w:rsidRDefault="00627F2B">
            <w:pPr>
              <w:jc w:val="center"/>
              <w:rPr>
                <w:rFonts w:ascii="GHEA Grapalat" w:hAnsi="GHEA Grapalat"/>
                <w:sz w:val="16"/>
                <w:szCs w:val="16"/>
              </w:rPr>
            </w:pPr>
            <w:r>
              <w:rPr>
                <w:rFonts w:ascii="GHEA Grapalat" w:hAnsi="GHEA Grapalat"/>
                <w:sz w:val="16"/>
                <w:szCs w:val="16"/>
              </w:rPr>
              <w:t>предварительно заполняется на выгодоприобретателя, стороны` по приглашению</w:t>
            </w:r>
          </w:p>
        </w:tc>
      </w:tr>
      <w:tr w:rsidR="0094667A" w14:paraId="1C0F0A7E"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194FB9C5" w14:textId="77777777" w:rsidR="0094667A" w:rsidRDefault="00627F2B">
            <w:pPr>
              <w:jc w:val="center"/>
              <w:rPr>
                <w:rFonts w:ascii="GHEA Grapalat" w:hAnsi="GHEA Grapalat"/>
                <w:sz w:val="16"/>
                <w:szCs w:val="16"/>
                <w:lang w:val="hy-AM"/>
              </w:rPr>
            </w:pPr>
            <w:r>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22966F8B" w14:textId="77777777" w:rsidR="0094667A" w:rsidRDefault="00627F2B">
            <w:pPr>
              <w:jc w:val="center"/>
              <w:rPr>
                <w:rFonts w:ascii="GHEA Grapalat" w:hAnsi="GHEA Grapalat"/>
                <w:sz w:val="16"/>
                <w:szCs w:val="16"/>
              </w:rPr>
            </w:pPr>
            <w:r>
              <w:rPr>
                <w:rFonts w:ascii="GHEA Grapalat" w:hAnsi="GHEA Grapalat"/>
                <w:sz w:val="16"/>
                <w:szCs w:val="16"/>
              </w:rPr>
              <w:t>бенефициара О.</w:t>
            </w:r>
            <w:r>
              <w:rPr>
                <w:rFonts w:ascii="GHEA Grapalat" w:hAnsi="GHEA Grapalat"/>
                <w:sz w:val="16"/>
                <w:szCs w:val="16"/>
                <w:lang w:val="hy-AM"/>
              </w:rPr>
              <w:t>ОП</w:t>
            </w:r>
          </w:p>
        </w:tc>
        <w:tc>
          <w:tcPr>
            <w:tcW w:w="2050" w:type="dxa"/>
            <w:tcBorders>
              <w:top w:val="single" w:sz="4" w:space="0" w:color="auto"/>
              <w:left w:val="single" w:sz="4" w:space="0" w:color="auto"/>
              <w:bottom w:val="single" w:sz="4" w:space="0" w:color="auto"/>
              <w:right w:val="single" w:sz="4" w:space="0" w:color="auto"/>
            </w:tcBorders>
          </w:tcPr>
          <w:p w14:paraId="0041EB16" w14:textId="77777777" w:rsidR="0094667A" w:rsidRDefault="00627F2B">
            <w:pPr>
              <w:jc w:val="center"/>
              <w:rPr>
                <w:rFonts w:ascii="GHEA Grapalat" w:hAnsi="GHEA Grapalat"/>
                <w:sz w:val="16"/>
                <w:szCs w:val="16"/>
              </w:rPr>
            </w:pPr>
            <w:r>
              <w:rPr>
                <w:rFonts w:ascii="GHEA Grapalat" w:hAnsi="GHEA Grapalat"/>
                <w:sz w:val="16"/>
                <w:szCs w:val="16"/>
              </w:rPr>
              <w:t>Обязательные</w:t>
            </w:r>
          </w:p>
        </w:tc>
        <w:tc>
          <w:tcPr>
            <w:tcW w:w="3350" w:type="dxa"/>
            <w:tcBorders>
              <w:top w:val="single" w:sz="4" w:space="0" w:color="auto"/>
              <w:left w:val="single" w:sz="4" w:space="0" w:color="auto"/>
              <w:bottom w:val="single" w:sz="4" w:space="0" w:color="auto"/>
              <w:right w:val="single" w:sz="4" w:space="0" w:color="auto"/>
            </w:tcBorders>
          </w:tcPr>
          <w:p w14:paraId="7BE45852" w14:textId="77777777" w:rsidR="0094667A" w:rsidRDefault="00627F2B">
            <w:pPr>
              <w:jc w:val="center"/>
              <w:rPr>
                <w:rFonts w:ascii="GHEA Grapalat" w:hAnsi="GHEA Grapalat"/>
                <w:sz w:val="16"/>
                <w:szCs w:val="16"/>
              </w:rPr>
            </w:pPr>
            <w:r>
              <w:rPr>
                <w:rFonts w:ascii="GHEA Grapalat" w:hAnsi="GHEA Grapalat"/>
                <w:sz w:val="16"/>
                <w:szCs w:val="16"/>
              </w:rPr>
              <w:t>и не обязательные</w:t>
            </w:r>
          </w:p>
          <w:p w14:paraId="021D3DE0" w14:textId="77777777" w:rsidR="0094667A" w:rsidRDefault="00627F2B">
            <w:pPr>
              <w:jc w:val="center"/>
              <w:rPr>
                <w:rFonts w:ascii="GHEA Grapalat" w:hAnsi="GHEA Grapalat"/>
                <w:sz w:val="16"/>
                <w:szCs w:val="16"/>
              </w:rPr>
            </w:pPr>
            <w:r>
              <w:rPr>
                <w:rFonts w:ascii="GHEA Grapalat" w:hAnsi="GHEA Grapalat" w:cs="Sylfaen"/>
                <w:sz w:val="16"/>
                <w:szCs w:val="16"/>
              </w:rPr>
              <w:t xml:space="preserve"> (</w:t>
            </w:r>
            <w:r>
              <w:rPr>
                <w:rFonts w:ascii="GHEA Grapalat" w:hAnsi="GHEA Grapalat" w:cs="Sylfaen"/>
                <w:sz w:val="16"/>
                <w:szCs w:val="16"/>
                <w:lang w:val="hy-AM"/>
              </w:rPr>
              <w:t>по закупкам, связанным с процесса не заполняется</w:t>
            </w:r>
            <w:r>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6DB7472" w14:textId="77777777" w:rsidR="0094667A" w:rsidRDefault="00627F2B">
            <w:pPr>
              <w:jc w:val="center"/>
              <w:rPr>
                <w:rFonts w:ascii="GHEA Grapalat" w:hAnsi="GHEA Grapalat"/>
                <w:sz w:val="16"/>
                <w:szCs w:val="16"/>
              </w:rPr>
            </w:pPr>
            <w:r>
              <w:rPr>
                <w:rFonts w:ascii="GHEA Grapalat" w:hAnsi="GHEA Grapalat" w:cs="Sylfaen"/>
                <w:sz w:val="16"/>
                <w:szCs w:val="16"/>
                <w:lang w:val="ru-RU"/>
              </w:rPr>
              <w:t>(</w:t>
            </w:r>
            <w:r>
              <w:rPr>
                <w:rFonts w:ascii="GHEA Grapalat" w:hAnsi="GHEA Grapalat" w:cs="Sylfaen"/>
                <w:sz w:val="16"/>
                <w:szCs w:val="16"/>
                <w:lang w:val="hy-AM"/>
              </w:rPr>
              <w:t>не заполняется</w:t>
            </w:r>
            <w:r>
              <w:rPr>
                <w:rFonts w:ascii="GHEA Grapalat" w:hAnsi="GHEA Grapalat" w:cs="Sylfaen"/>
                <w:sz w:val="16"/>
                <w:szCs w:val="16"/>
                <w:lang w:val="ru-RU"/>
              </w:rPr>
              <w:t>)</w:t>
            </w:r>
          </w:p>
        </w:tc>
      </w:tr>
      <w:tr w:rsidR="0094667A" w14:paraId="23563828"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08123C6C" w14:textId="77777777" w:rsidR="0094667A" w:rsidRDefault="00627F2B">
            <w:pPr>
              <w:jc w:val="center"/>
              <w:rPr>
                <w:rFonts w:ascii="GHEA Grapalat" w:hAnsi="GHEA Grapalat"/>
                <w:sz w:val="16"/>
                <w:szCs w:val="16"/>
              </w:rPr>
            </w:pPr>
            <w:r>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EA4BB00" w14:textId="77777777" w:rsidR="0094667A" w:rsidRDefault="00627F2B">
            <w:pPr>
              <w:jc w:val="center"/>
              <w:rPr>
                <w:rFonts w:ascii="GHEA Grapalat" w:hAnsi="GHEA Grapalat"/>
                <w:sz w:val="16"/>
                <w:szCs w:val="16"/>
              </w:rPr>
            </w:pPr>
            <w:r>
              <w:rPr>
                <w:rFonts w:ascii="GHEA Grapalat" w:hAnsi="GHEA Grapalat"/>
                <w:sz w:val="16"/>
                <w:szCs w:val="16"/>
              </w:rPr>
              <w:t>бенефициара ИНН</w:t>
            </w:r>
          </w:p>
        </w:tc>
        <w:tc>
          <w:tcPr>
            <w:tcW w:w="2050" w:type="dxa"/>
            <w:tcBorders>
              <w:top w:val="single" w:sz="4" w:space="0" w:color="auto"/>
              <w:left w:val="single" w:sz="4" w:space="0" w:color="auto"/>
              <w:bottom w:val="single" w:sz="4" w:space="0" w:color="auto"/>
              <w:right w:val="single" w:sz="4" w:space="0" w:color="auto"/>
            </w:tcBorders>
          </w:tcPr>
          <w:p w14:paraId="50A6B894" w14:textId="77777777" w:rsidR="0094667A" w:rsidRDefault="00627F2B">
            <w:pPr>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03EDD8" w14:textId="77777777" w:rsidR="0094667A" w:rsidRDefault="00627F2B">
            <w:pPr>
              <w:jc w:val="center"/>
              <w:rPr>
                <w:rFonts w:ascii="GHEA Grapalat" w:hAnsi="GHEA Grapalat"/>
                <w:sz w:val="16"/>
                <w:szCs w:val="16"/>
              </w:rPr>
            </w:pPr>
            <w:r>
              <w:rPr>
                <w:rFonts w:ascii="GHEA Grapalat" w:hAnsi="GHEA Grapalat"/>
                <w:sz w:val="16"/>
                <w:szCs w:val="16"/>
              </w:rPr>
              <w:t>не обязательно</w:t>
            </w:r>
          </w:p>
          <w:p w14:paraId="5CC83668" w14:textId="77777777" w:rsidR="0094667A" w:rsidRDefault="00627F2B">
            <w:pPr>
              <w:jc w:val="center"/>
              <w:rPr>
                <w:rFonts w:ascii="GHEA Grapalat" w:hAnsi="GHEA Grapalat"/>
                <w:sz w:val="16"/>
                <w:szCs w:val="16"/>
              </w:rPr>
            </w:pPr>
            <w:r>
              <w:rPr>
                <w:rFonts w:ascii="GHEA Grapalat" w:hAnsi="GHEA Grapalat"/>
                <w:sz w:val="16"/>
                <w:szCs w:val="16"/>
              </w:rPr>
              <w:t xml:space="preserve">заполняется в Армении, Республики, нормативно - правовыми актами , установленными в случаях, когда выгодоприобретатель является на налогоплательщиков , состоящих на учете </w:t>
            </w:r>
          </w:p>
        </w:tc>
        <w:tc>
          <w:tcPr>
            <w:tcW w:w="2640" w:type="dxa"/>
            <w:tcBorders>
              <w:top w:val="single" w:sz="4" w:space="0" w:color="auto"/>
              <w:left w:val="single" w:sz="4" w:space="0" w:color="auto"/>
              <w:bottom w:val="single" w:sz="4" w:space="0" w:color="auto"/>
              <w:right w:val="single" w:sz="4" w:space="0" w:color="auto"/>
            </w:tcBorders>
          </w:tcPr>
          <w:p w14:paraId="07DC23CE" w14:textId="77777777" w:rsidR="0094667A" w:rsidRDefault="00627F2B">
            <w:pPr>
              <w:jc w:val="center"/>
              <w:rPr>
                <w:rFonts w:ascii="GHEA Grapalat" w:hAnsi="GHEA Grapalat"/>
                <w:sz w:val="16"/>
                <w:szCs w:val="16"/>
              </w:rPr>
            </w:pPr>
            <w:r>
              <w:rPr>
                <w:rFonts w:ascii="GHEA Grapalat" w:hAnsi="GHEA Grapalat"/>
                <w:sz w:val="16"/>
                <w:szCs w:val="16"/>
              </w:rPr>
              <w:t>в заранее заполняется на выгодоприобретателя, стороны` по приглашению</w:t>
            </w:r>
          </w:p>
        </w:tc>
      </w:tr>
      <w:tr w:rsidR="0094667A" w14:paraId="77D14DAF"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3DB5115A" w14:textId="77777777" w:rsidR="0094667A" w:rsidRDefault="00627F2B">
            <w:pPr>
              <w:jc w:val="center"/>
              <w:rPr>
                <w:rFonts w:ascii="GHEA Grapalat" w:hAnsi="GHEA Grapalat"/>
                <w:sz w:val="16"/>
                <w:szCs w:val="16"/>
              </w:rPr>
            </w:pPr>
            <w:r>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666773B9" w14:textId="77777777" w:rsidR="0094667A" w:rsidRDefault="00627F2B">
            <w:pPr>
              <w:jc w:val="center"/>
              <w:rPr>
                <w:rFonts w:ascii="GHEA Grapalat" w:hAnsi="GHEA Grapalat"/>
                <w:sz w:val="16"/>
                <w:szCs w:val="16"/>
              </w:rPr>
            </w:pPr>
            <w:r>
              <w:rPr>
                <w:rFonts w:ascii="GHEA Grapalat" w:hAnsi="GHEA Grapalat"/>
                <w:sz w:val="16"/>
                <w:szCs w:val="16"/>
              </w:rPr>
              <w:t xml:space="preserve">бенефициара , обслуживающей финансовой организации (филиала) наименование </w:t>
            </w:r>
          </w:p>
        </w:tc>
        <w:tc>
          <w:tcPr>
            <w:tcW w:w="2050" w:type="dxa"/>
            <w:tcBorders>
              <w:top w:val="single" w:sz="4" w:space="0" w:color="auto"/>
              <w:left w:val="single" w:sz="4" w:space="0" w:color="auto"/>
              <w:bottom w:val="single" w:sz="4" w:space="0" w:color="auto"/>
              <w:right w:val="single" w:sz="4" w:space="0" w:color="auto"/>
            </w:tcBorders>
          </w:tcPr>
          <w:p w14:paraId="29CF6BBB" w14:textId="77777777" w:rsidR="0094667A" w:rsidRDefault="00627F2B">
            <w:pPr>
              <w:jc w:val="center"/>
              <w:rPr>
                <w:rFonts w:ascii="GHEA Grapalat" w:hAnsi="GHEA Grapalat"/>
                <w:sz w:val="16"/>
                <w:szCs w:val="16"/>
              </w:rPr>
            </w:pPr>
            <w:r>
              <w:rPr>
                <w:rFonts w:ascii="GHEA Grapalat" w:hAnsi="GHEA Grapalat"/>
                <w:sz w:val="16"/>
                <w:szCs w:val="16"/>
              </w:rPr>
              <w:t>Обязательного</w:t>
            </w:r>
          </w:p>
        </w:tc>
        <w:tc>
          <w:tcPr>
            <w:tcW w:w="3350" w:type="dxa"/>
            <w:tcBorders>
              <w:top w:val="single" w:sz="4" w:space="0" w:color="auto"/>
              <w:left w:val="single" w:sz="4" w:space="0" w:color="auto"/>
              <w:bottom w:val="single" w:sz="4" w:space="0" w:color="auto"/>
              <w:right w:val="single" w:sz="4" w:space="0" w:color="auto"/>
            </w:tcBorders>
          </w:tcPr>
          <w:p w14:paraId="1564B183" w14:textId="77777777" w:rsidR="0094667A" w:rsidRDefault="00627F2B">
            <w:pPr>
              <w:jc w:val="center"/>
              <w:rPr>
                <w:rFonts w:ascii="GHEA Grapalat" w:hAnsi="GHEA Grapalat"/>
                <w:sz w:val="16"/>
                <w:szCs w:val="16"/>
              </w:rPr>
            </w:pPr>
            <w:r>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2FABA7E" w14:textId="77777777" w:rsidR="0094667A" w:rsidRDefault="00627F2B">
            <w:pPr>
              <w:jc w:val="center"/>
              <w:rPr>
                <w:rFonts w:ascii="GHEA Grapalat" w:hAnsi="GHEA Grapalat"/>
                <w:sz w:val="16"/>
                <w:szCs w:val="16"/>
              </w:rPr>
            </w:pPr>
            <w:r>
              <w:rPr>
                <w:rFonts w:ascii="GHEA Grapalat" w:hAnsi="GHEA Grapalat"/>
                <w:sz w:val="16"/>
                <w:szCs w:val="16"/>
              </w:rPr>
              <w:t>предварительно заполняется на выгодоприобретателя, стороны` по приглашению</w:t>
            </w:r>
          </w:p>
        </w:tc>
      </w:tr>
      <w:tr w:rsidR="0094667A" w14:paraId="4C04EE1D"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339E3194" w14:textId="77777777" w:rsidR="0094667A" w:rsidRDefault="00627F2B">
            <w:pPr>
              <w:jc w:val="center"/>
              <w:rPr>
                <w:rFonts w:ascii="GHEA Grapalat" w:hAnsi="GHEA Grapalat"/>
                <w:sz w:val="16"/>
                <w:szCs w:val="16"/>
              </w:rPr>
            </w:pPr>
            <w:r>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56E0D01C" w14:textId="77777777" w:rsidR="0094667A" w:rsidRDefault="00627F2B">
            <w:pPr>
              <w:jc w:val="center"/>
              <w:rPr>
                <w:rFonts w:ascii="GHEA Grapalat" w:hAnsi="GHEA Grapalat"/>
                <w:sz w:val="16"/>
                <w:szCs w:val="16"/>
              </w:rPr>
            </w:pPr>
            <w:r>
              <w:rPr>
                <w:rFonts w:ascii="GHEA Grapalat" w:hAnsi="GHEA Grapalat"/>
                <w:sz w:val="16"/>
                <w:szCs w:val="16"/>
              </w:rPr>
              <w:t>бенефициара счета, номер</w:t>
            </w:r>
          </w:p>
        </w:tc>
        <w:tc>
          <w:tcPr>
            <w:tcW w:w="2050" w:type="dxa"/>
            <w:tcBorders>
              <w:top w:val="single" w:sz="4" w:space="0" w:color="auto"/>
              <w:left w:val="single" w:sz="4" w:space="0" w:color="auto"/>
              <w:bottom w:val="single" w:sz="4" w:space="0" w:color="auto"/>
              <w:right w:val="single" w:sz="4" w:space="0" w:color="auto"/>
            </w:tcBorders>
          </w:tcPr>
          <w:p w14:paraId="099C97BE" w14:textId="77777777" w:rsidR="0094667A" w:rsidRDefault="00627F2B">
            <w:pPr>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761822" w14:textId="77777777" w:rsidR="0094667A" w:rsidRDefault="00627F2B">
            <w:pPr>
              <w:jc w:val="center"/>
              <w:rPr>
                <w:rFonts w:ascii="GHEA Grapalat" w:hAnsi="GHEA Grapalat"/>
                <w:sz w:val="16"/>
                <w:szCs w:val="16"/>
              </w:rPr>
            </w:pPr>
            <w:r>
              <w:rPr>
                <w:rFonts w:ascii="GHEA Grapalat" w:hAnsi="GHEA Grapalat"/>
                <w:sz w:val="16"/>
                <w:szCs w:val="16"/>
              </w:rPr>
              <w:t>обязательно</w:t>
            </w:r>
          </w:p>
          <w:p w14:paraId="6888AE76" w14:textId="77777777" w:rsidR="0094667A" w:rsidRDefault="00627F2B">
            <w:pPr>
              <w:jc w:val="center"/>
              <w:rPr>
                <w:rFonts w:ascii="GHEA Grapalat" w:hAnsi="GHEA Grapalat"/>
                <w:sz w:val="16"/>
                <w:szCs w:val="16"/>
              </w:rPr>
            </w:pPr>
            <w:r>
              <w:rPr>
                <w:rFonts w:ascii="GHEA Grapalat" w:hAnsi="GHEA Grapalat"/>
                <w:sz w:val="16"/>
                <w:szCs w:val="16"/>
              </w:rPr>
              <w:t xml:space="preserve">заполняется на выгодоприобретателя в </w:t>
            </w:r>
            <w:r>
              <w:rPr>
                <w:rFonts w:ascii="GHEA Grapalat" w:hAnsi="GHEA Grapalat"/>
                <w:sz w:val="16"/>
                <w:szCs w:val="16"/>
              </w:rPr>
              <w:lastRenderedPageBreak/>
              <w:t>том банковских (</w:t>
            </w:r>
            <w:r>
              <w:rPr>
                <w:rFonts w:ascii="GHEA Grapalat" w:hAnsi="GHEA Grapalat"/>
                <w:sz w:val="16"/>
                <w:szCs w:val="16"/>
                <w:lang w:val="hy-AM"/>
              </w:rPr>
              <w:t>казначейских</w:t>
            </w:r>
            <w:r>
              <w:rPr>
                <w:rFonts w:ascii="GHEA Grapalat" w:hAnsi="GHEA Grapalat"/>
                <w:sz w:val="16"/>
                <w:szCs w:val="16"/>
              </w:rPr>
              <w:t>) счет номер, которого на должны быть переданы налогоплательщика взысканные средства</w:t>
            </w:r>
          </w:p>
        </w:tc>
        <w:tc>
          <w:tcPr>
            <w:tcW w:w="2640" w:type="dxa"/>
            <w:tcBorders>
              <w:top w:val="single" w:sz="4" w:space="0" w:color="auto"/>
              <w:left w:val="single" w:sz="4" w:space="0" w:color="auto"/>
              <w:bottom w:val="single" w:sz="4" w:space="0" w:color="auto"/>
              <w:right w:val="single" w:sz="4" w:space="0" w:color="auto"/>
            </w:tcBorders>
          </w:tcPr>
          <w:p w14:paraId="5E99C419" w14:textId="77777777" w:rsidR="0094667A" w:rsidRDefault="00627F2B">
            <w:pPr>
              <w:jc w:val="center"/>
              <w:rPr>
                <w:rFonts w:ascii="GHEA Grapalat" w:hAnsi="GHEA Grapalat"/>
                <w:sz w:val="16"/>
                <w:szCs w:val="16"/>
              </w:rPr>
            </w:pPr>
            <w:r>
              <w:rPr>
                <w:rFonts w:ascii="GHEA Grapalat" w:hAnsi="GHEA Grapalat"/>
                <w:sz w:val="16"/>
                <w:szCs w:val="16"/>
              </w:rPr>
              <w:lastRenderedPageBreak/>
              <w:t xml:space="preserve">заранее заполняется на выгодоприобретателя, стороны` </w:t>
            </w:r>
            <w:r>
              <w:rPr>
                <w:rFonts w:ascii="GHEA Grapalat" w:hAnsi="GHEA Grapalat"/>
                <w:sz w:val="16"/>
                <w:szCs w:val="16"/>
              </w:rPr>
              <w:lastRenderedPageBreak/>
              <w:t>по приглашению</w:t>
            </w:r>
          </w:p>
        </w:tc>
      </w:tr>
      <w:tr w:rsidR="0094667A" w14:paraId="37B20DB3"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742FB21D" w14:textId="77777777" w:rsidR="0094667A" w:rsidRDefault="00627F2B">
            <w:pPr>
              <w:jc w:val="center"/>
              <w:rPr>
                <w:rFonts w:ascii="GHEA Grapalat" w:hAnsi="GHEA Grapalat"/>
                <w:sz w:val="16"/>
                <w:szCs w:val="16"/>
              </w:rPr>
            </w:pPr>
            <w:r>
              <w:rPr>
                <w:rFonts w:ascii="GHEA Grapalat" w:hAnsi="GHEA Grapalat"/>
                <w:sz w:val="16"/>
                <w:szCs w:val="16"/>
                <w:lang w:val="hy-AM"/>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64D0EBBC" w14:textId="77777777" w:rsidR="0094667A" w:rsidRDefault="00627F2B">
            <w:pPr>
              <w:jc w:val="center"/>
              <w:rPr>
                <w:rFonts w:ascii="GHEA Grapalat" w:hAnsi="GHEA Grapalat"/>
                <w:sz w:val="16"/>
                <w:szCs w:val="16"/>
              </w:rPr>
            </w:pPr>
            <w:r>
              <w:rPr>
                <w:rFonts w:ascii="GHEA Grapalat" w:hAnsi="GHEA Grapalat"/>
                <w:sz w:val="16"/>
                <w:szCs w:val="16"/>
              </w:rPr>
              <w:t>сумма (цифрами и словами)</w:t>
            </w:r>
          </w:p>
        </w:tc>
        <w:tc>
          <w:tcPr>
            <w:tcW w:w="2050" w:type="dxa"/>
            <w:tcBorders>
              <w:top w:val="single" w:sz="4" w:space="0" w:color="auto"/>
              <w:left w:val="single" w:sz="4" w:space="0" w:color="auto"/>
              <w:bottom w:val="single" w:sz="4" w:space="0" w:color="auto"/>
              <w:right w:val="single" w:sz="4" w:space="0" w:color="auto"/>
            </w:tcBorders>
          </w:tcPr>
          <w:p w14:paraId="3DF06609" w14:textId="77777777" w:rsidR="0094667A" w:rsidRDefault="00627F2B">
            <w:pPr>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873FD6" w14:textId="77777777" w:rsidR="0094667A" w:rsidRDefault="00627F2B">
            <w:pPr>
              <w:jc w:val="center"/>
              <w:rPr>
                <w:rFonts w:ascii="GHEA Grapalat" w:hAnsi="GHEA Grapalat"/>
                <w:sz w:val="16"/>
                <w:szCs w:val="16"/>
              </w:rPr>
            </w:pPr>
            <w:r>
              <w:rPr>
                <w:rFonts w:ascii="GHEA Grapalat" w:hAnsi="GHEA Grapalat"/>
                <w:sz w:val="16"/>
                <w:szCs w:val="16"/>
              </w:rPr>
              <w:t>обязательно</w:t>
            </w:r>
          </w:p>
          <w:p w14:paraId="41A8C30B" w14:textId="77777777" w:rsidR="0094667A" w:rsidRDefault="00627F2B">
            <w:pPr>
              <w:jc w:val="center"/>
              <w:rPr>
                <w:rFonts w:ascii="GHEA Grapalat" w:hAnsi="GHEA Grapalat"/>
                <w:sz w:val="16"/>
                <w:szCs w:val="16"/>
              </w:rPr>
            </w:pPr>
            <w:r>
              <w:rPr>
                <w:rFonts w:ascii="GHEA Grapalat" w:hAnsi="GHEA Grapalat"/>
                <w:sz w:val="16"/>
                <w:szCs w:val="16"/>
              </w:rPr>
              <w:t>заполняется в бенефициару выплате подлежит сумма,</w:t>
            </w:r>
          </w:p>
        </w:tc>
        <w:tc>
          <w:tcPr>
            <w:tcW w:w="2640" w:type="dxa"/>
            <w:tcBorders>
              <w:top w:val="single" w:sz="4" w:space="0" w:color="auto"/>
              <w:left w:val="single" w:sz="4" w:space="0" w:color="auto"/>
              <w:bottom w:val="single" w:sz="4" w:space="0" w:color="auto"/>
              <w:right w:val="single" w:sz="4" w:space="0" w:color="auto"/>
            </w:tcBorders>
          </w:tcPr>
          <w:p w14:paraId="024F4FB9" w14:textId="77777777" w:rsidR="0094667A" w:rsidRDefault="00627F2B">
            <w:pPr>
              <w:jc w:val="center"/>
              <w:rPr>
                <w:rFonts w:ascii="GHEA Grapalat" w:hAnsi="GHEA Grapalat"/>
                <w:sz w:val="16"/>
                <w:szCs w:val="16"/>
                <w:lang w:val="hy-AM"/>
              </w:rPr>
            </w:pPr>
            <w:r>
              <w:rPr>
                <w:rFonts w:ascii="GHEA Grapalat" w:hAnsi="GHEA Grapalat"/>
                <w:sz w:val="16"/>
                <w:szCs w:val="16"/>
              </w:rPr>
              <w:t>вносятся на счет по</w:t>
            </w:r>
            <w:r>
              <w:rPr>
                <w:rFonts w:ascii="GHEA Grapalat" w:hAnsi="GHEA Grapalat"/>
                <w:sz w:val="16"/>
                <w:szCs w:val="16"/>
                <w:lang w:val="hy-AM"/>
              </w:rPr>
              <w:t xml:space="preserve"> </w:t>
            </w:r>
          </w:p>
        </w:tc>
      </w:tr>
      <w:tr w:rsidR="0094667A" w:rsidRPr="00E97E51" w14:paraId="35C3F1F5"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44C46D49" w14:textId="77777777" w:rsidR="0094667A" w:rsidRDefault="00627F2B">
            <w:pPr>
              <w:jc w:val="center"/>
              <w:rPr>
                <w:rFonts w:ascii="GHEA Grapalat" w:hAnsi="GHEA Grapalat"/>
                <w:sz w:val="16"/>
                <w:szCs w:val="16"/>
                <w:lang w:val="hy-AM"/>
              </w:rPr>
            </w:pPr>
            <w:r>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EA17185" w14:textId="77777777" w:rsidR="0094667A" w:rsidRDefault="00627F2B">
            <w:pPr>
              <w:jc w:val="center"/>
              <w:rPr>
                <w:rFonts w:ascii="GHEA Grapalat" w:hAnsi="GHEA Grapalat"/>
                <w:sz w:val="16"/>
                <w:szCs w:val="16"/>
                <w:lang w:val="hy-AM"/>
              </w:rPr>
            </w:pPr>
            <w:r>
              <w:rPr>
                <w:rFonts w:ascii="GHEA Grapalat" w:hAnsi="GHEA Grapalat" w:cs="Sylfaen"/>
                <w:sz w:val="16"/>
                <w:szCs w:val="16"/>
                <w:lang w:val="hy-AM"/>
              </w:rPr>
              <w:t>Акцептирован сумма (цифрами</w:t>
            </w:r>
            <w:r>
              <w:rPr>
                <w:rFonts w:ascii="GHEA Grapalat" w:hAnsi="GHEA Grapalat" w:cs="Arial"/>
                <w:sz w:val="16"/>
                <w:szCs w:val="16"/>
                <w:lang w:val="hy-AM"/>
              </w:rPr>
              <w:t xml:space="preserve"> </w:t>
            </w:r>
            <w:r>
              <w:rPr>
                <w:rFonts w:ascii="GHEA Grapalat" w:hAnsi="GHEA Grapalat" w:cs="Sylfaen"/>
                <w:sz w:val="16"/>
                <w:szCs w:val="16"/>
                <w:lang w:val="hy-AM"/>
              </w:rPr>
              <w:t>и</w:t>
            </w:r>
            <w:r>
              <w:rPr>
                <w:rFonts w:ascii="GHEA Grapalat" w:hAnsi="GHEA Grapalat" w:cs="Arial"/>
                <w:sz w:val="16"/>
                <w:szCs w:val="16"/>
                <w:lang w:val="hy-AM"/>
              </w:rPr>
              <w:t xml:space="preserve"> </w:t>
            </w:r>
            <w:r>
              <w:rPr>
                <w:rFonts w:ascii="GHEA Grapalat" w:hAnsi="GHEA Grapalat" w:cs="Sylfaen"/>
                <w:sz w:val="16"/>
                <w:szCs w:val="16"/>
                <w:lang w:val="hy-AM"/>
              </w:rPr>
              <w:t xml:space="preserve">словами) </w:t>
            </w:r>
          </w:p>
        </w:tc>
        <w:tc>
          <w:tcPr>
            <w:tcW w:w="2050" w:type="dxa"/>
            <w:tcBorders>
              <w:top w:val="single" w:sz="4" w:space="0" w:color="auto"/>
              <w:left w:val="single" w:sz="4" w:space="0" w:color="auto"/>
              <w:bottom w:val="single" w:sz="4" w:space="0" w:color="auto"/>
              <w:right w:val="single" w:sz="4" w:space="0" w:color="auto"/>
            </w:tcBorders>
          </w:tcPr>
          <w:p w14:paraId="528CD9A6" w14:textId="77777777" w:rsidR="0094667A" w:rsidRDefault="00627F2B">
            <w:pPr>
              <w:jc w:val="center"/>
              <w:rPr>
                <w:rFonts w:ascii="GHEA Grapalat" w:hAnsi="GHEA Grapalat"/>
                <w:sz w:val="16"/>
                <w:szCs w:val="16"/>
                <w:lang w:val="hy-AM"/>
              </w:rPr>
            </w:pPr>
            <w:r>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86A973" w14:textId="77777777" w:rsidR="0094667A" w:rsidRDefault="00627F2B">
            <w:pPr>
              <w:jc w:val="center"/>
              <w:rPr>
                <w:rFonts w:ascii="GHEA Grapalat" w:hAnsi="GHEA Grapalat"/>
                <w:sz w:val="16"/>
                <w:szCs w:val="16"/>
                <w:lang w:val="hy-AM"/>
              </w:rPr>
            </w:pPr>
            <w:r>
              <w:rPr>
                <w:rFonts w:ascii="GHEA Grapalat" w:hAnsi="GHEA Grapalat"/>
                <w:sz w:val="16"/>
                <w:szCs w:val="16"/>
                <w:lang w:val="hy-AM"/>
              </w:rPr>
              <w:t>не обязательно</w:t>
            </w:r>
          </w:p>
          <w:p w14:paraId="491F42B8" w14:textId="77777777" w:rsidR="0094667A" w:rsidRDefault="00627F2B">
            <w:pPr>
              <w:jc w:val="center"/>
              <w:rPr>
                <w:rFonts w:ascii="GHEA Grapalat" w:hAnsi="GHEA Grapalat"/>
                <w:sz w:val="16"/>
                <w:szCs w:val="16"/>
                <w:lang w:val="hy-AM"/>
              </w:rPr>
            </w:pPr>
            <w:r>
              <w:rPr>
                <w:rFonts w:ascii="GHEA Grapalat" w:hAnsi="GHEA Grapalat" w:cs="Sylfaen"/>
                <w:sz w:val="16"/>
                <w:szCs w:val="16"/>
                <w:lang w:val="hy-AM"/>
              </w:rPr>
              <w:t>(предусмотрено указанной суммы частичного акцепта, которая, связанные с закупками не применяется)</w:t>
            </w:r>
          </w:p>
        </w:tc>
        <w:tc>
          <w:tcPr>
            <w:tcW w:w="2640" w:type="dxa"/>
            <w:tcBorders>
              <w:top w:val="single" w:sz="4" w:space="0" w:color="auto"/>
              <w:left w:val="single" w:sz="4" w:space="0" w:color="auto"/>
              <w:bottom w:val="single" w:sz="4" w:space="0" w:color="auto"/>
              <w:right w:val="single" w:sz="4" w:space="0" w:color="auto"/>
            </w:tcBorders>
          </w:tcPr>
          <w:p w14:paraId="4F4F718C" w14:textId="77777777" w:rsidR="0094667A" w:rsidRDefault="00627F2B">
            <w:pPr>
              <w:jc w:val="center"/>
              <w:rPr>
                <w:rFonts w:ascii="GHEA Grapalat" w:hAnsi="GHEA Grapalat"/>
                <w:sz w:val="16"/>
                <w:szCs w:val="16"/>
                <w:lang w:val="hy-AM"/>
              </w:rPr>
            </w:pPr>
            <w:r>
              <w:rPr>
                <w:rFonts w:ascii="GHEA Grapalat" w:hAnsi="GHEA Grapalat" w:cs="Sylfaen"/>
                <w:sz w:val="16"/>
                <w:szCs w:val="16"/>
                <w:lang w:val="hy-AM"/>
              </w:rPr>
              <w:t>(не заполняется и не применяется)</w:t>
            </w:r>
          </w:p>
        </w:tc>
      </w:tr>
      <w:tr w:rsidR="0094667A" w14:paraId="4DEB643E"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392625A3" w14:textId="77777777" w:rsidR="0094667A" w:rsidRDefault="00627F2B">
            <w:pPr>
              <w:jc w:val="center"/>
              <w:rPr>
                <w:rFonts w:ascii="GHEA Grapalat" w:hAnsi="GHEA Grapalat"/>
                <w:sz w:val="16"/>
                <w:szCs w:val="16"/>
                <w:lang w:val="hy-AM"/>
              </w:rPr>
            </w:pPr>
            <w:r>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077EABB2" w14:textId="77777777" w:rsidR="0094667A" w:rsidRDefault="00627F2B">
            <w:pPr>
              <w:jc w:val="center"/>
              <w:rPr>
                <w:rFonts w:ascii="GHEA Grapalat" w:hAnsi="GHEA Grapalat"/>
                <w:sz w:val="16"/>
                <w:szCs w:val="16"/>
              </w:rPr>
            </w:pPr>
            <w:r>
              <w:rPr>
                <w:rFonts w:ascii="GHEA Grapalat" w:hAnsi="GHEA Grapalat"/>
                <w:sz w:val="16"/>
                <w:szCs w:val="16"/>
              </w:rPr>
              <w:t>валюта (словами и кодом)</w:t>
            </w:r>
          </w:p>
        </w:tc>
        <w:tc>
          <w:tcPr>
            <w:tcW w:w="2050" w:type="dxa"/>
            <w:tcBorders>
              <w:top w:val="single" w:sz="4" w:space="0" w:color="auto"/>
              <w:left w:val="single" w:sz="4" w:space="0" w:color="auto"/>
              <w:bottom w:val="single" w:sz="4" w:space="0" w:color="auto"/>
              <w:right w:val="single" w:sz="4" w:space="0" w:color="auto"/>
            </w:tcBorders>
          </w:tcPr>
          <w:p w14:paraId="218D7819" w14:textId="77777777" w:rsidR="0094667A" w:rsidRDefault="00627F2B">
            <w:pPr>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525E8" w14:textId="77777777" w:rsidR="0094667A" w:rsidRDefault="00627F2B">
            <w:pPr>
              <w:jc w:val="center"/>
              <w:rPr>
                <w:rFonts w:ascii="GHEA Grapalat" w:hAnsi="GHEA Grapalat"/>
                <w:sz w:val="16"/>
                <w:szCs w:val="16"/>
              </w:rPr>
            </w:pPr>
            <w:r>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6CC126B" w14:textId="77777777" w:rsidR="0094667A" w:rsidRDefault="00627F2B">
            <w:pPr>
              <w:jc w:val="center"/>
              <w:rPr>
                <w:rFonts w:ascii="GHEA Grapalat" w:hAnsi="GHEA Grapalat"/>
                <w:sz w:val="16"/>
                <w:szCs w:val="16"/>
              </w:rPr>
            </w:pPr>
            <w:r>
              <w:rPr>
                <w:rFonts w:ascii="GHEA Grapalat" w:hAnsi="GHEA Grapalat"/>
                <w:sz w:val="16"/>
                <w:szCs w:val="16"/>
              </w:rPr>
              <w:t>заполняется на плательщика со стороны</w:t>
            </w:r>
          </w:p>
        </w:tc>
      </w:tr>
      <w:tr w:rsidR="0094667A" w:rsidRPr="00E97E51" w14:paraId="3E8F744F"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5A718267" w14:textId="77777777" w:rsidR="0094667A" w:rsidRDefault="00627F2B">
            <w:pPr>
              <w:jc w:val="center"/>
              <w:rPr>
                <w:rFonts w:ascii="GHEA Grapalat" w:hAnsi="GHEA Grapalat"/>
                <w:sz w:val="16"/>
                <w:szCs w:val="16"/>
              </w:rPr>
            </w:pPr>
            <w:r>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4FA48820" w14:textId="77777777" w:rsidR="0094667A" w:rsidRDefault="00627F2B">
            <w:pPr>
              <w:jc w:val="center"/>
              <w:rPr>
                <w:rFonts w:ascii="GHEA Grapalat" w:hAnsi="GHEA Grapalat"/>
                <w:sz w:val="16"/>
                <w:szCs w:val="16"/>
              </w:rPr>
            </w:pPr>
            <w:r>
              <w:rPr>
                <w:rFonts w:ascii="GHEA Grapalat" w:hAnsi="GHEA Grapalat"/>
                <w:sz w:val="16"/>
                <w:szCs w:val="16"/>
              </w:rPr>
              <w:t>сделки цель</w:t>
            </w:r>
          </w:p>
        </w:tc>
        <w:tc>
          <w:tcPr>
            <w:tcW w:w="2050" w:type="dxa"/>
            <w:tcBorders>
              <w:top w:val="single" w:sz="4" w:space="0" w:color="auto"/>
              <w:left w:val="single" w:sz="4" w:space="0" w:color="auto"/>
              <w:bottom w:val="single" w:sz="4" w:space="0" w:color="auto"/>
              <w:right w:val="single" w:sz="4" w:space="0" w:color="auto"/>
            </w:tcBorders>
          </w:tcPr>
          <w:p w14:paraId="7607243D" w14:textId="77777777" w:rsidR="0094667A" w:rsidRDefault="00627F2B">
            <w:pPr>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063897" w14:textId="77777777" w:rsidR="0094667A" w:rsidRDefault="00627F2B">
            <w:pPr>
              <w:jc w:val="center"/>
              <w:rPr>
                <w:rFonts w:ascii="GHEA Grapalat" w:hAnsi="GHEA Grapalat"/>
                <w:sz w:val="16"/>
                <w:szCs w:val="16"/>
                <w:lang w:val="hy-AM"/>
              </w:rPr>
            </w:pPr>
            <w:r>
              <w:rPr>
                <w:rFonts w:ascii="GHEA Grapalat" w:hAnsi="GHEA Grapalat"/>
                <w:sz w:val="16"/>
                <w:szCs w:val="16"/>
              </w:rPr>
              <w:t xml:space="preserve">Обязательно </w:t>
            </w:r>
            <w:r>
              <w:rPr>
                <w:rFonts w:ascii="GHEA Grapalat" w:hAnsi="GHEA Grapalat"/>
                <w:sz w:val="16"/>
                <w:szCs w:val="16"/>
                <w:lang w:val="hy-AM"/>
              </w:rPr>
              <w:t xml:space="preserve">заполняется </w:t>
            </w:r>
            <w:r>
              <w:rPr>
                <w:rFonts w:ascii="GHEA Grapalat" w:hAnsi="GHEA Grapalat"/>
                <w:sz w:val="16"/>
                <w:szCs w:val="16"/>
              </w:rPr>
              <w:t>"</w:t>
            </w:r>
            <w:r>
              <w:rPr>
                <w:rFonts w:ascii="GHEA Grapalat" w:hAnsi="GHEA Grapalat"/>
                <w:sz w:val="16"/>
                <w:szCs w:val="16"/>
                <w:lang w:val="hy-AM"/>
              </w:rPr>
              <w:t>тренинг для обеспечения</w:t>
            </w:r>
            <w:r>
              <w:rPr>
                <w:rFonts w:ascii="GHEA Grapalat" w:hAnsi="GHEA Grapalat"/>
                <w:sz w:val="16"/>
                <w:szCs w:val="16"/>
              </w:rPr>
              <w:t>"</w:t>
            </w:r>
            <w:r>
              <w:rPr>
                <w:rFonts w:ascii="GHEA Grapalat" w:hAnsi="GHEA Grapalat"/>
                <w:sz w:val="16"/>
                <w:szCs w:val="16"/>
                <w:lang w:val="hy-AM"/>
              </w:rPr>
              <w:t xml:space="preserve"> слова</w:t>
            </w:r>
          </w:p>
        </w:tc>
        <w:tc>
          <w:tcPr>
            <w:tcW w:w="2640" w:type="dxa"/>
            <w:tcBorders>
              <w:top w:val="single" w:sz="4" w:space="0" w:color="auto"/>
              <w:left w:val="single" w:sz="4" w:space="0" w:color="auto"/>
              <w:bottom w:val="single" w:sz="4" w:space="0" w:color="auto"/>
              <w:right w:val="single" w:sz="4" w:space="0" w:color="auto"/>
            </w:tcBorders>
          </w:tcPr>
          <w:p w14:paraId="08B5B939" w14:textId="77777777" w:rsidR="0094667A" w:rsidRDefault="00627F2B">
            <w:pPr>
              <w:jc w:val="center"/>
              <w:rPr>
                <w:rFonts w:ascii="GHEA Grapalat" w:hAnsi="GHEA Grapalat"/>
                <w:sz w:val="16"/>
                <w:szCs w:val="16"/>
                <w:lang w:val="hy-AM"/>
              </w:rPr>
            </w:pPr>
            <w:r>
              <w:rPr>
                <w:rFonts w:ascii="GHEA Grapalat" w:hAnsi="GHEA Grapalat"/>
                <w:sz w:val="16"/>
                <w:szCs w:val="16"/>
                <w:lang w:val="hy-AM"/>
              </w:rPr>
              <w:t>заранее заполняется на выгодоприобретателя коми по приглашению</w:t>
            </w:r>
          </w:p>
        </w:tc>
      </w:tr>
      <w:tr w:rsidR="0094667A" w14:paraId="213816E4"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206DC1CF" w14:textId="77777777" w:rsidR="0094667A" w:rsidRDefault="00627F2B">
            <w:pPr>
              <w:jc w:val="center"/>
              <w:rPr>
                <w:rFonts w:ascii="GHEA Grapalat" w:hAnsi="GHEA Grapalat"/>
                <w:sz w:val="16"/>
                <w:szCs w:val="16"/>
              </w:rPr>
            </w:pPr>
            <w:r>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DB0E423" w14:textId="77777777" w:rsidR="0094667A" w:rsidRDefault="00627F2B">
            <w:pPr>
              <w:jc w:val="center"/>
              <w:rPr>
                <w:rFonts w:ascii="GHEA Grapalat" w:hAnsi="GHEA Grapalat"/>
                <w:sz w:val="16"/>
                <w:szCs w:val="16"/>
              </w:rPr>
            </w:pPr>
            <w:r>
              <w:rPr>
                <w:rFonts w:ascii="GHEA Grapalat" w:hAnsi="GHEA Grapalat" w:cs="Sylfaen"/>
                <w:sz w:val="16"/>
                <w:szCs w:val="16"/>
                <w:lang w:val="hy-AM"/>
              </w:rPr>
              <w:t xml:space="preserve">Оплата исполнения основания для </w:t>
            </w:r>
          </w:p>
        </w:tc>
        <w:tc>
          <w:tcPr>
            <w:tcW w:w="2050" w:type="dxa"/>
            <w:tcBorders>
              <w:top w:val="single" w:sz="4" w:space="0" w:color="auto"/>
              <w:left w:val="single" w:sz="4" w:space="0" w:color="auto"/>
              <w:bottom w:val="single" w:sz="4" w:space="0" w:color="auto"/>
              <w:right w:val="single" w:sz="4" w:space="0" w:color="auto"/>
            </w:tcBorders>
          </w:tcPr>
          <w:p w14:paraId="762CE68E" w14:textId="77777777" w:rsidR="0094667A" w:rsidRDefault="00627F2B">
            <w:pPr>
              <w:jc w:val="center"/>
              <w:rPr>
                <w:rFonts w:ascii="GHEA Grapalat" w:hAnsi="GHEA Grapalat"/>
                <w:sz w:val="16"/>
                <w:szCs w:val="16"/>
              </w:rPr>
            </w:pPr>
            <w:r>
              <w:rPr>
                <w:rFonts w:ascii="GHEA Grapalat" w:hAnsi="GHEA Grapalat"/>
                <w:sz w:val="16"/>
                <w:szCs w:val="16"/>
              </w:rPr>
              <w:t>обязательного</w:t>
            </w:r>
          </w:p>
        </w:tc>
        <w:tc>
          <w:tcPr>
            <w:tcW w:w="3350" w:type="dxa"/>
            <w:tcBorders>
              <w:top w:val="single" w:sz="4" w:space="0" w:color="auto"/>
              <w:left w:val="single" w:sz="4" w:space="0" w:color="auto"/>
              <w:bottom w:val="single" w:sz="4" w:space="0" w:color="auto"/>
              <w:right w:val="single" w:sz="4" w:space="0" w:color="auto"/>
            </w:tcBorders>
          </w:tcPr>
          <w:p w14:paraId="3395DF9B" w14:textId="77777777" w:rsidR="0094667A" w:rsidRDefault="00627F2B">
            <w:pPr>
              <w:jc w:val="center"/>
              <w:rPr>
                <w:rFonts w:ascii="GHEA Grapalat" w:hAnsi="GHEA Grapalat"/>
                <w:sz w:val="16"/>
                <w:szCs w:val="16"/>
              </w:rPr>
            </w:pPr>
            <w:r>
              <w:rPr>
                <w:rFonts w:ascii="GHEA Grapalat" w:hAnsi="GHEA Grapalat"/>
                <w:sz w:val="16"/>
                <w:szCs w:val="16"/>
              </w:rPr>
              <w:t>обязательно</w:t>
            </w:r>
          </w:p>
          <w:p w14:paraId="17B00744" w14:textId="77777777" w:rsidR="0094667A" w:rsidRDefault="00627F2B">
            <w:pPr>
              <w:jc w:val="center"/>
              <w:rPr>
                <w:rFonts w:ascii="GHEA Grapalat" w:hAnsi="GHEA Grapalat"/>
                <w:sz w:val="16"/>
                <w:szCs w:val="16"/>
              </w:rPr>
            </w:pPr>
            <w:r>
              <w:rPr>
                <w:rFonts w:ascii="GHEA Grapalat" w:hAnsi="GHEA Grapalat"/>
                <w:sz w:val="16"/>
                <w:szCs w:val="16"/>
              </w:rPr>
              <w:t>заполняется в пандора указанные суммы взимания и бенефициара оплаты для основы , являющихся документа данные, которых , основываясь на бенефициаром оплаты отступ в представляет плательщику в обслуживающий банк заполняется в петиции представления для основы , являющихся договора номер</w:t>
            </w:r>
            <w:r>
              <w:rPr>
                <w:rFonts w:ascii="GHEA Grapalat" w:hAnsi="GHEA Grapalat"/>
                <w:sz w:val="16"/>
                <w:szCs w:val="16"/>
                <w:lang w:val="hy-AM"/>
              </w:rPr>
              <w:t>,</w:t>
            </w:r>
            <w:r>
              <w:rPr>
                <w:rFonts w:ascii="GHEA Grapalat" w:hAnsi="GHEA Grapalat" w:cs="Arial"/>
                <w:sz w:val="16"/>
                <w:szCs w:val="16"/>
                <w:lang w:val="hy-AM"/>
              </w:rPr>
              <w:t xml:space="preserve"> </w:t>
            </w:r>
            <w:r>
              <w:rPr>
                <w:rFonts w:ascii="GHEA Grapalat" w:hAnsi="GHEA Grapalat"/>
                <w:sz w:val="16"/>
                <w:szCs w:val="16"/>
              </w:rPr>
              <w:t xml:space="preserve"> покупки процедуре коды</w:t>
            </w:r>
            <w:r>
              <w:rPr>
                <w:rFonts w:ascii="GHEA Grapalat" w:hAnsi="GHEA Grapalat" w:cs="Arial"/>
                <w:sz w:val="16"/>
                <w:szCs w:val="16"/>
                <w:lang w:val="hy-AM"/>
              </w:rPr>
              <w:t xml:space="preserve"> от неустойки соглашения,</w:t>
            </w:r>
          </w:p>
        </w:tc>
        <w:tc>
          <w:tcPr>
            <w:tcW w:w="2640" w:type="dxa"/>
            <w:tcBorders>
              <w:top w:val="single" w:sz="4" w:space="0" w:color="auto"/>
              <w:left w:val="single" w:sz="4" w:space="0" w:color="auto"/>
              <w:bottom w:val="single" w:sz="4" w:space="0" w:color="auto"/>
              <w:right w:val="single" w:sz="4" w:space="0" w:color="auto"/>
            </w:tcBorders>
          </w:tcPr>
          <w:p w14:paraId="571379E4" w14:textId="77777777" w:rsidR="0094667A" w:rsidRDefault="00627F2B">
            <w:pPr>
              <w:jc w:val="center"/>
              <w:rPr>
                <w:rFonts w:ascii="GHEA Grapalat" w:hAnsi="GHEA Grapalat"/>
                <w:sz w:val="16"/>
                <w:szCs w:val="16"/>
                <w:lang w:val="hy-AM"/>
              </w:rPr>
            </w:pPr>
            <w:r>
              <w:rPr>
                <w:rFonts w:ascii="GHEA Grapalat" w:hAnsi="GHEA Grapalat"/>
                <w:sz w:val="16"/>
                <w:szCs w:val="16"/>
              </w:rPr>
              <w:t xml:space="preserve">заполняется на </w:t>
            </w:r>
            <w:r>
              <w:rPr>
                <w:rFonts w:ascii="GHEA Grapalat" w:hAnsi="GHEA Grapalat"/>
                <w:sz w:val="16"/>
                <w:szCs w:val="16"/>
                <w:lang w:val="hy-AM"/>
              </w:rPr>
              <w:t>выгодоприобретателя</w:t>
            </w:r>
            <w:r>
              <w:rPr>
                <w:rFonts w:ascii="GHEA Grapalat" w:hAnsi="GHEA Grapalat"/>
                <w:sz w:val="16"/>
                <w:szCs w:val="16"/>
              </w:rPr>
              <w:t>в стороны</w:t>
            </w:r>
          </w:p>
        </w:tc>
      </w:tr>
      <w:tr w:rsidR="0094667A" w:rsidRPr="00E97E51" w14:paraId="628CD2EA"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7FD2F45A" w14:textId="77777777" w:rsidR="0094667A" w:rsidRDefault="00627F2B">
            <w:pPr>
              <w:jc w:val="center"/>
              <w:rPr>
                <w:rFonts w:ascii="GHEA Grapalat" w:hAnsi="GHEA Grapalat"/>
                <w:sz w:val="16"/>
                <w:szCs w:val="16"/>
                <w:lang w:val="hy-AM"/>
              </w:rPr>
            </w:pPr>
            <w:r>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5AF5247E" w14:textId="77777777" w:rsidR="0094667A" w:rsidRDefault="00627F2B">
            <w:pPr>
              <w:jc w:val="center"/>
              <w:rPr>
                <w:rFonts w:ascii="GHEA Grapalat" w:hAnsi="GHEA Grapalat"/>
                <w:sz w:val="16"/>
                <w:szCs w:val="16"/>
              </w:rPr>
            </w:pPr>
            <w:r>
              <w:rPr>
                <w:rFonts w:ascii="GHEA Grapalat" w:hAnsi="GHEA Grapalat" w:cs="Sylfaen"/>
                <w:sz w:val="16"/>
                <w:szCs w:val="16"/>
                <w:lang w:val="hy-AM"/>
              </w:rPr>
              <w:t xml:space="preserve">Условия оплаты для </w:t>
            </w:r>
          </w:p>
        </w:tc>
        <w:tc>
          <w:tcPr>
            <w:tcW w:w="2050" w:type="dxa"/>
            <w:tcBorders>
              <w:top w:val="single" w:sz="4" w:space="0" w:color="auto"/>
              <w:left w:val="single" w:sz="4" w:space="0" w:color="auto"/>
              <w:bottom w:val="single" w:sz="4" w:space="0" w:color="auto"/>
              <w:right w:val="single" w:sz="4" w:space="0" w:color="auto"/>
            </w:tcBorders>
          </w:tcPr>
          <w:p w14:paraId="0985E319" w14:textId="77777777" w:rsidR="0094667A" w:rsidRDefault="00627F2B">
            <w:pPr>
              <w:jc w:val="center"/>
              <w:rPr>
                <w:rFonts w:ascii="GHEA Grapalat" w:hAnsi="GHEA Grapalat"/>
                <w:sz w:val="16"/>
                <w:szCs w:val="16"/>
              </w:rPr>
            </w:pPr>
            <w:r>
              <w:rPr>
                <w:rFonts w:ascii="GHEA Grapalat" w:hAnsi="GHEA Grapalat"/>
                <w:sz w:val="16"/>
                <w:szCs w:val="16"/>
              </w:rPr>
              <w:t>Обязательного</w:t>
            </w:r>
          </w:p>
        </w:tc>
        <w:tc>
          <w:tcPr>
            <w:tcW w:w="3350" w:type="dxa"/>
            <w:tcBorders>
              <w:top w:val="single" w:sz="4" w:space="0" w:color="auto"/>
              <w:left w:val="single" w:sz="4" w:space="0" w:color="auto"/>
              <w:bottom w:val="single" w:sz="4" w:space="0" w:color="auto"/>
              <w:right w:val="single" w:sz="4" w:space="0" w:color="auto"/>
            </w:tcBorders>
          </w:tcPr>
          <w:p w14:paraId="7065EA14" w14:textId="77777777" w:rsidR="0094667A" w:rsidRDefault="00627F2B">
            <w:pPr>
              <w:jc w:val="center"/>
              <w:rPr>
                <w:rFonts w:ascii="GHEA Grapalat" w:hAnsi="GHEA Grapalat" w:cs="Sylfaen"/>
                <w:sz w:val="16"/>
                <w:szCs w:val="16"/>
                <w:lang w:val="hy-AM"/>
              </w:rPr>
            </w:pPr>
            <w:r>
              <w:rPr>
                <w:rFonts w:ascii="GHEA Grapalat" w:hAnsi="GHEA Grapalat"/>
                <w:sz w:val="16"/>
                <w:szCs w:val="16"/>
              </w:rPr>
              <w:t>обязательно</w:t>
            </w:r>
            <w:r>
              <w:rPr>
                <w:rFonts w:ascii="GHEA Grapalat" w:hAnsi="GHEA Grapalat" w:cs="Sylfaen"/>
                <w:sz w:val="16"/>
                <w:szCs w:val="16"/>
                <w:lang w:val="hy-AM"/>
              </w:rPr>
              <w:t xml:space="preserve"> </w:t>
            </w:r>
          </w:p>
          <w:p w14:paraId="10D203B8" w14:textId="77777777" w:rsidR="0094667A" w:rsidRDefault="00627F2B">
            <w:pPr>
              <w:jc w:val="center"/>
              <w:rPr>
                <w:rFonts w:ascii="GHEA Grapalat" w:hAnsi="GHEA Grapalat" w:cs="Sylfaen"/>
                <w:sz w:val="16"/>
                <w:szCs w:val="16"/>
                <w:lang w:val="hy-AM"/>
              </w:rPr>
            </w:pPr>
            <w:r>
              <w:rPr>
                <w:rFonts w:ascii="GHEA Grapalat" w:hAnsi="GHEA Grapalat" w:cs="Sylfaen"/>
                <w:sz w:val="16"/>
                <w:szCs w:val="16"/>
                <w:lang w:val="hy-AM"/>
              </w:rPr>
              <w:t xml:space="preserve">заполняется &lt;акцептирован оплата&gt; слова, </w:t>
            </w:r>
          </w:p>
          <w:p w14:paraId="63E56675" w14:textId="77777777" w:rsidR="0094667A" w:rsidRDefault="00627F2B">
            <w:pPr>
              <w:jc w:val="center"/>
              <w:rPr>
                <w:rFonts w:ascii="GHEA Grapalat" w:hAnsi="GHEA Grapalat"/>
                <w:sz w:val="16"/>
                <w:szCs w:val="16"/>
                <w:lang w:val="hy-AM"/>
              </w:rPr>
            </w:pPr>
            <w:r>
              <w:rPr>
                <w:rFonts w:ascii="GHEA Grapalat" w:hAnsi="GHEA Grapalat" w:cs="Sylfaen"/>
                <w:sz w:val="16"/>
                <w:szCs w:val="16"/>
                <w:lang w:val="hy-AM"/>
              </w:rPr>
              <w:t xml:space="preserve">который означает, что плательщик подписав пандора заранее дает свое согласие указанной суммы со своего счета для взимания предварительных </w:t>
            </w:r>
          </w:p>
        </w:tc>
        <w:tc>
          <w:tcPr>
            <w:tcW w:w="2640" w:type="dxa"/>
            <w:tcBorders>
              <w:top w:val="single" w:sz="4" w:space="0" w:color="auto"/>
              <w:left w:val="single" w:sz="4" w:space="0" w:color="auto"/>
              <w:bottom w:val="single" w:sz="4" w:space="0" w:color="auto"/>
              <w:right w:val="single" w:sz="4" w:space="0" w:color="auto"/>
            </w:tcBorders>
          </w:tcPr>
          <w:p w14:paraId="729894AE" w14:textId="77777777" w:rsidR="0094667A" w:rsidRDefault="00627F2B">
            <w:pPr>
              <w:jc w:val="center"/>
              <w:rPr>
                <w:rFonts w:ascii="GHEA Grapalat" w:hAnsi="GHEA Grapalat"/>
                <w:sz w:val="16"/>
                <w:szCs w:val="16"/>
                <w:lang w:val="hy-AM"/>
              </w:rPr>
            </w:pPr>
            <w:r>
              <w:rPr>
                <w:rFonts w:ascii="GHEA Grapalat" w:hAnsi="GHEA Grapalat"/>
                <w:sz w:val="16"/>
                <w:szCs w:val="16"/>
                <w:lang w:val="hy-AM"/>
              </w:rPr>
              <w:t xml:space="preserve">заранее заполняется на выгодоприобретателя по </w:t>
            </w:r>
          </w:p>
        </w:tc>
      </w:tr>
      <w:tr w:rsidR="0094667A" w14:paraId="0D837F25"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4F845703" w14:textId="77777777" w:rsidR="0094667A" w:rsidRDefault="00627F2B">
            <w:pPr>
              <w:jc w:val="center"/>
              <w:rPr>
                <w:rFonts w:ascii="GHEA Grapalat" w:hAnsi="GHEA Grapalat"/>
                <w:sz w:val="16"/>
                <w:szCs w:val="16"/>
                <w:lang w:val="hy-AM"/>
              </w:rPr>
            </w:pPr>
            <w:r>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30AFF89" w14:textId="77777777" w:rsidR="0094667A" w:rsidRDefault="00627F2B">
            <w:pPr>
              <w:jc w:val="center"/>
              <w:rPr>
                <w:rFonts w:ascii="GHEA Grapalat" w:hAnsi="GHEA Grapalat"/>
                <w:sz w:val="16"/>
                <w:szCs w:val="16"/>
              </w:rPr>
            </w:pPr>
            <w:r>
              <w:rPr>
                <w:rFonts w:ascii="GHEA Grapalat" w:hAnsi="GHEA Grapalat"/>
                <w:sz w:val="16"/>
                <w:szCs w:val="16"/>
              </w:rPr>
              <w:t>белграде, в рамках совета страниц количество</w:t>
            </w:r>
          </w:p>
        </w:tc>
        <w:tc>
          <w:tcPr>
            <w:tcW w:w="2050" w:type="dxa"/>
            <w:tcBorders>
              <w:top w:val="single" w:sz="4" w:space="0" w:color="auto"/>
              <w:left w:val="single" w:sz="4" w:space="0" w:color="auto"/>
              <w:bottom w:val="single" w:sz="4" w:space="0" w:color="auto"/>
              <w:right w:val="single" w:sz="4" w:space="0" w:color="auto"/>
            </w:tcBorders>
          </w:tcPr>
          <w:p w14:paraId="77F9DE64" w14:textId="77777777" w:rsidR="0094667A" w:rsidRDefault="00627F2B">
            <w:pPr>
              <w:jc w:val="center"/>
              <w:rPr>
                <w:rFonts w:ascii="GHEA Grapalat" w:hAnsi="GHEA Grapalat"/>
                <w:sz w:val="16"/>
                <w:szCs w:val="16"/>
              </w:rPr>
            </w:pPr>
            <w:r>
              <w:rPr>
                <w:rFonts w:ascii="GHEA Grapalat" w:hAnsi="GHEA Grapalat"/>
                <w:sz w:val="16"/>
                <w:szCs w:val="16"/>
              </w:rPr>
              <w:t>Обязательных</w:t>
            </w:r>
          </w:p>
        </w:tc>
        <w:tc>
          <w:tcPr>
            <w:tcW w:w="3350" w:type="dxa"/>
            <w:tcBorders>
              <w:top w:val="single" w:sz="4" w:space="0" w:color="auto"/>
              <w:left w:val="single" w:sz="4" w:space="0" w:color="auto"/>
              <w:bottom w:val="single" w:sz="4" w:space="0" w:color="auto"/>
              <w:right w:val="single" w:sz="4" w:space="0" w:color="auto"/>
            </w:tcBorders>
          </w:tcPr>
          <w:p w14:paraId="47D5A84D" w14:textId="77777777" w:rsidR="0094667A" w:rsidRDefault="00627F2B">
            <w:pPr>
              <w:jc w:val="center"/>
              <w:rPr>
                <w:rFonts w:ascii="GHEA Grapalat" w:hAnsi="GHEA Grapalat"/>
                <w:sz w:val="16"/>
                <w:szCs w:val="16"/>
              </w:rPr>
            </w:pPr>
            <w:r>
              <w:rPr>
                <w:rFonts w:ascii="GHEA Grapalat" w:hAnsi="GHEA Grapalat"/>
                <w:sz w:val="16"/>
                <w:szCs w:val="16"/>
              </w:rPr>
              <w:t>и не обязательных</w:t>
            </w:r>
          </w:p>
          <w:p w14:paraId="6AA6631E" w14:textId="77777777" w:rsidR="0094667A" w:rsidRDefault="00627F2B">
            <w:pPr>
              <w:jc w:val="center"/>
              <w:rPr>
                <w:rFonts w:ascii="GHEA Grapalat" w:hAnsi="GHEA Grapalat"/>
                <w:sz w:val="16"/>
                <w:szCs w:val="16"/>
              </w:rPr>
            </w:pPr>
            <w:r>
              <w:rPr>
                <w:rFonts w:ascii="GHEA Grapalat" w:hAnsi="GHEA Grapalat"/>
                <w:sz w:val="16"/>
                <w:szCs w:val="16"/>
              </w:rPr>
              <w:t>заполняется в петиции прилагается представленных документов, страниц, количество, которые должны быть предоставлены плательщику</w:t>
            </w:r>
            <w:r>
              <w:rPr>
                <w:rFonts w:ascii="GHEA Grapalat" w:hAnsi="GHEA Grapalat"/>
                <w:sz w:val="16"/>
                <w:szCs w:val="16"/>
                <w:lang w:val="hy-AM"/>
              </w:rPr>
              <w:t xml:space="preserve"> </w:t>
            </w:r>
            <w:r>
              <w:rPr>
                <w:rFonts w:ascii="GHEA Grapalat" w:hAnsi="GHEA Grapalat"/>
                <w:sz w:val="16"/>
                <w:szCs w:val="16"/>
              </w:rPr>
              <w:t>(</w:t>
            </w:r>
            <w:r>
              <w:rPr>
                <w:rFonts w:ascii="GHEA Grapalat" w:hAnsi="GHEA Grapalat"/>
                <w:sz w:val="16"/>
                <w:szCs w:val="16"/>
                <w:lang w:val="hy-AM"/>
              </w:rPr>
              <w:t>плательщика банку</w:t>
            </w:r>
            <w:r>
              <w:rPr>
                <w:rFonts w:ascii="GHEA Grapalat" w:hAnsi="GHEA Grapalat"/>
                <w:sz w:val="16"/>
                <w:szCs w:val="16"/>
              </w:rPr>
              <w:t>)</w:t>
            </w:r>
          </w:p>
          <w:p w14:paraId="0C356B3D" w14:textId="77777777" w:rsidR="0094667A" w:rsidRDefault="00627F2B">
            <w:pPr>
              <w:jc w:val="center"/>
              <w:rPr>
                <w:rFonts w:ascii="GHEA Grapalat" w:hAnsi="GHEA Grapalat"/>
                <w:sz w:val="16"/>
                <w:szCs w:val="16"/>
              </w:rPr>
            </w:pPr>
            <w:r>
              <w:rPr>
                <w:rFonts w:ascii="GHEA Grapalat" w:hAnsi="GHEA Grapalat"/>
                <w:sz w:val="16"/>
                <w:szCs w:val="16"/>
                <w:lang w:val="hy-AM"/>
              </w:rPr>
              <w:t>, Если д дополненной &lt;</w:t>
            </w:r>
            <w:r>
              <w:rPr>
                <w:rFonts w:ascii="GHEA Grapalat" w:hAnsi="GHEA Grapalat" w:cs="Sylfaen"/>
                <w:sz w:val="16"/>
                <w:szCs w:val="16"/>
                <w:lang w:val="hy-AM"/>
              </w:rPr>
              <w:t>Оплаты выполнения основания&gt; поле, то эти данные обязательно заполняется</w:t>
            </w:r>
            <w:r>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85FC7DE" w14:textId="77777777" w:rsidR="0094667A" w:rsidRDefault="00627F2B">
            <w:pPr>
              <w:jc w:val="center"/>
              <w:rPr>
                <w:rFonts w:ascii="GHEA Grapalat" w:hAnsi="GHEA Grapalat"/>
                <w:sz w:val="16"/>
                <w:szCs w:val="16"/>
              </w:rPr>
            </w:pPr>
            <w:r>
              <w:rPr>
                <w:rFonts w:ascii="GHEA Grapalat" w:hAnsi="GHEA Grapalat"/>
                <w:sz w:val="16"/>
                <w:szCs w:val="16"/>
              </w:rPr>
              <w:t>заполняется на выгодоприобретателя</w:t>
            </w:r>
            <w:r>
              <w:rPr>
                <w:rFonts w:ascii="GHEA Grapalat" w:hAnsi="GHEA Grapalat"/>
                <w:sz w:val="16"/>
                <w:szCs w:val="16"/>
                <w:lang w:val="hy-AM"/>
              </w:rPr>
              <w:t xml:space="preserve"> </w:t>
            </w:r>
            <w:r>
              <w:rPr>
                <w:rFonts w:ascii="GHEA Grapalat" w:hAnsi="GHEA Grapalat"/>
                <w:sz w:val="16"/>
                <w:szCs w:val="16"/>
              </w:rPr>
              <w:t>по</w:t>
            </w:r>
          </w:p>
        </w:tc>
      </w:tr>
      <w:tr w:rsidR="0094667A" w:rsidRPr="00E97E51" w14:paraId="62DAB0E1"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08B16CB6" w14:textId="77777777" w:rsidR="0094667A" w:rsidRDefault="00627F2B">
            <w:pPr>
              <w:jc w:val="center"/>
              <w:rPr>
                <w:rFonts w:ascii="GHEA Grapalat" w:hAnsi="GHEA Grapalat"/>
                <w:sz w:val="16"/>
                <w:szCs w:val="16"/>
              </w:rPr>
            </w:pPr>
            <w:r>
              <w:rPr>
                <w:rFonts w:ascii="GHEA Grapalat" w:hAnsi="GHEA Grapalat"/>
                <w:sz w:val="16"/>
                <w:szCs w:val="16"/>
                <w:lang w:val="hy-AM"/>
              </w:rPr>
              <w:t>2</w:t>
            </w:r>
            <w:r>
              <w:rPr>
                <w:rFonts w:ascii="GHEA Grapalat" w:hAnsi="GHEA Grapalat"/>
                <w:sz w:val="16"/>
                <w:szCs w:val="16"/>
              </w:rPr>
              <w:t>1.а.</w:t>
            </w:r>
          </w:p>
        </w:tc>
        <w:tc>
          <w:tcPr>
            <w:tcW w:w="1938" w:type="dxa"/>
            <w:tcBorders>
              <w:top w:val="single" w:sz="4" w:space="0" w:color="auto"/>
              <w:left w:val="single" w:sz="4" w:space="0" w:color="auto"/>
              <w:bottom w:val="single" w:sz="4" w:space="0" w:color="auto"/>
              <w:right w:val="single" w:sz="4" w:space="0" w:color="auto"/>
            </w:tcBorders>
          </w:tcPr>
          <w:p w14:paraId="19A4336C" w14:textId="77777777" w:rsidR="0094667A" w:rsidRDefault="00627F2B">
            <w:pPr>
              <w:jc w:val="center"/>
              <w:rPr>
                <w:rFonts w:ascii="GHEA Grapalat" w:hAnsi="GHEA Grapalat"/>
                <w:sz w:val="16"/>
                <w:szCs w:val="16"/>
              </w:rPr>
            </w:pPr>
            <w:r>
              <w:rPr>
                <w:rFonts w:ascii="GHEA Grapalat" w:hAnsi="GHEA Grapalat"/>
                <w:sz w:val="16"/>
                <w:szCs w:val="16"/>
              </w:rPr>
              <w:t>плательщика, подпись</w:t>
            </w:r>
          </w:p>
        </w:tc>
        <w:tc>
          <w:tcPr>
            <w:tcW w:w="2050" w:type="dxa"/>
            <w:tcBorders>
              <w:top w:val="single" w:sz="4" w:space="0" w:color="auto"/>
              <w:left w:val="single" w:sz="4" w:space="0" w:color="auto"/>
              <w:bottom w:val="single" w:sz="4" w:space="0" w:color="auto"/>
              <w:right w:val="single" w:sz="4" w:space="0" w:color="auto"/>
            </w:tcBorders>
          </w:tcPr>
          <w:p w14:paraId="4B557DA4" w14:textId="77777777" w:rsidR="0094667A" w:rsidRDefault="00627F2B">
            <w:pPr>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C1DA64" w14:textId="77777777" w:rsidR="0094667A" w:rsidRDefault="00627F2B">
            <w:pPr>
              <w:jc w:val="center"/>
              <w:rPr>
                <w:rFonts w:ascii="GHEA Grapalat" w:hAnsi="GHEA Grapalat"/>
                <w:sz w:val="16"/>
                <w:szCs w:val="16"/>
              </w:rPr>
            </w:pPr>
            <w:r>
              <w:rPr>
                <w:rFonts w:ascii="GHEA Grapalat" w:hAnsi="GHEA Grapalat"/>
                <w:sz w:val="16"/>
                <w:szCs w:val="16"/>
              </w:rPr>
              <w:t>обязательно</w:t>
            </w:r>
          </w:p>
          <w:p w14:paraId="0CE3F1B1" w14:textId="77777777" w:rsidR="0094667A" w:rsidRDefault="00627F2B">
            <w:pPr>
              <w:jc w:val="center"/>
              <w:rPr>
                <w:rFonts w:ascii="GHEA Grapalat" w:hAnsi="GHEA Grapalat"/>
                <w:sz w:val="16"/>
                <w:szCs w:val="16"/>
                <w:lang w:val="hy-AM"/>
              </w:rPr>
            </w:pPr>
            <w:r>
              <w:rPr>
                <w:rFonts w:ascii="GHEA Grapalat" w:hAnsi="GHEA Grapalat"/>
                <w:sz w:val="16"/>
                <w:szCs w:val="16"/>
              </w:rPr>
              <w:t>в этом поле заполняется</w:t>
            </w:r>
            <w:r>
              <w:rPr>
                <w:rFonts w:ascii="GHEA Grapalat" w:hAnsi="GHEA Grapalat"/>
                <w:sz w:val="16"/>
                <w:szCs w:val="16"/>
                <w:lang w:val="hy-AM"/>
              </w:rPr>
              <w:t xml:space="preserve"> является плательщиком требований в случае предоставления: При этом</w:t>
            </w:r>
            <w:r>
              <w:rPr>
                <w:rFonts w:ascii="GHEA Grapalat" w:hAnsi="GHEA Grapalat"/>
                <w:sz w:val="16"/>
                <w:szCs w:val="16"/>
              </w:rPr>
              <w:t xml:space="preserve"> если </w:t>
            </w:r>
            <w:r>
              <w:rPr>
                <w:rFonts w:ascii="GHEA Grapalat" w:hAnsi="GHEA Grapalat" w:cs="Sylfaen"/>
                <w:sz w:val="16"/>
                <w:szCs w:val="16"/>
                <w:lang w:val="hy-AM"/>
              </w:rPr>
              <w:t xml:space="preserve">условия Платежа в области </w:t>
            </w:r>
            <w:r>
              <w:rPr>
                <w:rFonts w:ascii="GHEA Grapalat" w:hAnsi="GHEA Grapalat"/>
                <w:sz w:val="16"/>
                <w:szCs w:val="16"/>
                <w:lang w:val="hy-AM"/>
              </w:rPr>
              <w:t>, указанных в &lt;акцептирован оплата&gt; то</w:t>
            </w:r>
            <w:r>
              <w:rPr>
                <w:rFonts w:ascii="GHEA Grapalat" w:hAnsi="GHEA Grapalat" w:cs="Sylfaen"/>
                <w:sz w:val="16"/>
                <w:szCs w:val="16"/>
                <w:lang w:val="hy-AM"/>
              </w:rPr>
              <w:t xml:space="preserve"> </w:t>
            </w:r>
            <w:r>
              <w:rPr>
                <w:rFonts w:ascii="GHEA Grapalat" w:hAnsi="GHEA Grapalat"/>
                <w:sz w:val="16"/>
                <w:szCs w:val="16"/>
              </w:rPr>
              <w:t>плательщиком</w:t>
            </w:r>
            <w:r>
              <w:rPr>
                <w:rFonts w:ascii="GHEA Grapalat" w:hAnsi="GHEA Grapalat"/>
                <w:sz w:val="16"/>
                <w:szCs w:val="16"/>
                <w:lang w:val="hy-AM"/>
              </w:rPr>
              <w:t xml:space="preserve">является подписав </w:t>
            </w:r>
            <w:r>
              <w:rPr>
                <w:rFonts w:ascii="GHEA Grapalat" w:hAnsi="GHEA Grapalat" w:cs="Sylfaen"/>
                <w:sz w:val="16"/>
                <w:szCs w:val="16"/>
                <w:lang w:val="hy-AM"/>
              </w:rPr>
              <w:t xml:space="preserve">заранее </w:t>
            </w:r>
            <w:r>
              <w:rPr>
                <w:rFonts w:ascii="GHEA Grapalat" w:hAnsi="GHEA Grapalat"/>
                <w:sz w:val="16"/>
                <w:szCs w:val="16"/>
                <w:lang w:val="hy-AM"/>
              </w:rPr>
              <w:t xml:space="preserve">согласны </w:t>
            </w:r>
            <w:r>
              <w:rPr>
                <w:rFonts w:ascii="GHEA Grapalat" w:hAnsi="GHEA Grapalat" w:cs="Sylfaen"/>
                <w:sz w:val="16"/>
                <w:szCs w:val="16"/>
                <w:lang w:val="hy-AM"/>
              </w:rPr>
              <w:t xml:space="preserve"> </w:t>
            </w:r>
            <w:r>
              <w:rPr>
                <w:rFonts w:ascii="GHEA Grapalat" w:hAnsi="GHEA Grapalat"/>
                <w:sz w:val="16"/>
                <w:szCs w:val="16"/>
                <w:lang w:val="hy-AM"/>
              </w:rPr>
              <w:t xml:space="preserve"> указанные суммы со своего счета для того, чтобы собрать для Плательщиком в электронном виде петиции в случае представления в этой области возлагается на налогоплательщика электронная подпись</w:t>
            </w:r>
          </w:p>
          <w:p w14:paraId="1FBBD218" w14:textId="77777777" w:rsidR="0094667A" w:rsidRDefault="0094667A">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3779E71" w14:textId="77777777" w:rsidR="0094667A" w:rsidRDefault="00627F2B">
            <w:pPr>
              <w:jc w:val="center"/>
              <w:rPr>
                <w:rFonts w:ascii="GHEA Grapalat" w:hAnsi="GHEA Grapalat"/>
                <w:sz w:val="16"/>
                <w:szCs w:val="16"/>
                <w:lang w:val="hy-AM"/>
              </w:rPr>
            </w:pPr>
            <w:r>
              <w:rPr>
                <w:rFonts w:ascii="GHEA Grapalat" w:hAnsi="GHEA Grapalat"/>
                <w:sz w:val="16"/>
                <w:szCs w:val="16"/>
                <w:lang w:val="hy-AM"/>
              </w:rPr>
              <w:t xml:space="preserve">подписывается плательщиком или </w:t>
            </w:r>
          </w:p>
          <w:p w14:paraId="1F05FF9D" w14:textId="77777777" w:rsidR="0094667A" w:rsidRDefault="00627F2B">
            <w:pPr>
              <w:jc w:val="center"/>
              <w:rPr>
                <w:rFonts w:ascii="GHEA Grapalat" w:hAnsi="GHEA Grapalat"/>
                <w:sz w:val="16"/>
                <w:szCs w:val="16"/>
                <w:lang w:val="hy-AM"/>
              </w:rPr>
            </w:pPr>
            <w:r>
              <w:rPr>
                <w:rFonts w:ascii="GHEA Grapalat" w:hAnsi="GHEA Grapalat"/>
                <w:sz w:val="16"/>
                <w:szCs w:val="16"/>
                <w:lang w:val="hy-AM"/>
              </w:rPr>
              <w:t>возлагается на налогоплательщика электронная подпись</w:t>
            </w:r>
          </w:p>
          <w:p w14:paraId="442BE41B" w14:textId="77777777" w:rsidR="0094667A" w:rsidRDefault="0094667A">
            <w:pPr>
              <w:jc w:val="center"/>
              <w:rPr>
                <w:rFonts w:ascii="GHEA Grapalat" w:hAnsi="GHEA Grapalat"/>
                <w:sz w:val="16"/>
                <w:szCs w:val="16"/>
                <w:lang w:val="hy-AM"/>
              </w:rPr>
            </w:pPr>
          </w:p>
        </w:tc>
      </w:tr>
      <w:tr w:rsidR="0094667A" w:rsidRPr="00E97E51" w14:paraId="2F172FE2" w14:textId="77777777">
        <w:trPr>
          <w:trHeight w:val="113"/>
        </w:trPr>
        <w:tc>
          <w:tcPr>
            <w:tcW w:w="720" w:type="dxa"/>
            <w:tcBorders>
              <w:top w:val="single" w:sz="4" w:space="0" w:color="auto"/>
              <w:left w:val="single" w:sz="4" w:space="0" w:color="auto"/>
              <w:bottom w:val="single" w:sz="4" w:space="0" w:color="auto"/>
              <w:right w:val="single" w:sz="4" w:space="0" w:color="auto"/>
            </w:tcBorders>
            <w:vAlign w:val="center"/>
          </w:tcPr>
          <w:p w14:paraId="7AC0961B" w14:textId="77777777" w:rsidR="0094667A" w:rsidRDefault="00627F2B">
            <w:pPr>
              <w:rPr>
                <w:rFonts w:ascii="GHEA Grapalat" w:hAnsi="GHEA Grapalat"/>
                <w:sz w:val="16"/>
                <w:szCs w:val="16"/>
              </w:rPr>
            </w:pPr>
            <w:r>
              <w:rPr>
                <w:rFonts w:ascii="GHEA Grapalat" w:hAnsi="GHEA Grapalat"/>
                <w:sz w:val="16"/>
                <w:szCs w:val="16"/>
                <w:lang w:val="hy-AM"/>
              </w:rPr>
              <w:t>2</w:t>
            </w:r>
            <w:r>
              <w:rPr>
                <w:rFonts w:ascii="GHEA Grapalat" w:hAnsi="GHEA Grapalat"/>
                <w:sz w:val="16"/>
                <w:szCs w:val="16"/>
              </w:rPr>
              <w:t>1.б.</w:t>
            </w:r>
          </w:p>
        </w:tc>
        <w:tc>
          <w:tcPr>
            <w:tcW w:w="1938" w:type="dxa"/>
            <w:tcBorders>
              <w:top w:val="single" w:sz="4" w:space="0" w:color="auto"/>
              <w:left w:val="single" w:sz="4" w:space="0" w:color="auto"/>
              <w:bottom w:val="single" w:sz="4" w:space="0" w:color="auto"/>
              <w:right w:val="single" w:sz="4" w:space="0" w:color="auto"/>
            </w:tcBorders>
          </w:tcPr>
          <w:p w14:paraId="494B7900" w14:textId="77777777" w:rsidR="0094667A" w:rsidRDefault="00627F2B">
            <w:pPr>
              <w:jc w:val="center"/>
              <w:rPr>
                <w:rFonts w:ascii="GHEA Grapalat" w:hAnsi="GHEA Grapalat"/>
                <w:sz w:val="16"/>
                <w:szCs w:val="16"/>
              </w:rPr>
            </w:pPr>
            <w:r>
              <w:rPr>
                <w:rFonts w:ascii="GHEA Grapalat" w:hAnsi="GHEA Grapalat"/>
                <w:sz w:val="16"/>
                <w:szCs w:val="16"/>
              </w:rPr>
              <w:t>налогоплательщика печать</w:t>
            </w:r>
          </w:p>
        </w:tc>
        <w:tc>
          <w:tcPr>
            <w:tcW w:w="2050" w:type="dxa"/>
            <w:tcBorders>
              <w:top w:val="single" w:sz="4" w:space="0" w:color="auto"/>
              <w:left w:val="single" w:sz="4" w:space="0" w:color="auto"/>
              <w:bottom w:val="single" w:sz="4" w:space="0" w:color="auto"/>
              <w:right w:val="single" w:sz="4" w:space="0" w:color="auto"/>
            </w:tcBorders>
          </w:tcPr>
          <w:p w14:paraId="6F6DE41E" w14:textId="77777777" w:rsidR="0094667A" w:rsidRDefault="00627F2B">
            <w:pPr>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D53B0C" w14:textId="77777777" w:rsidR="0094667A" w:rsidRDefault="00627F2B">
            <w:pPr>
              <w:jc w:val="center"/>
              <w:rPr>
                <w:rFonts w:ascii="GHEA Grapalat" w:hAnsi="GHEA Grapalat"/>
                <w:sz w:val="16"/>
                <w:szCs w:val="16"/>
              </w:rPr>
            </w:pPr>
            <w:r>
              <w:rPr>
                <w:rFonts w:ascii="GHEA Grapalat" w:hAnsi="GHEA Grapalat"/>
                <w:sz w:val="16"/>
                <w:szCs w:val="16"/>
              </w:rPr>
              <w:t xml:space="preserve">обязательно` </w:t>
            </w:r>
          </w:p>
          <w:p w14:paraId="404727C8" w14:textId="77777777" w:rsidR="0094667A" w:rsidRDefault="00627F2B">
            <w:pPr>
              <w:jc w:val="center"/>
              <w:rPr>
                <w:rFonts w:ascii="GHEA Grapalat" w:hAnsi="GHEA Grapalat"/>
                <w:sz w:val="16"/>
                <w:szCs w:val="16"/>
                <w:lang w:val="hy-AM"/>
              </w:rPr>
            </w:pPr>
            <w:r>
              <w:rPr>
                <w:rFonts w:ascii="GHEA Grapalat" w:hAnsi="GHEA Grapalat"/>
                <w:sz w:val="16"/>
                <w:szCs w:val="16"/>
              </w:rPr>
              <w:t>при наличии в случае</w:t>
            </w:r>
            <w:r>
              <w:rPr>
                <w:rFonts w:ascii="GHEA Grapalat" w:hAnsi="GHEA Grapalat"/>
                <w:sz w:val="16"/>
                <w:szCs w:val="16"/>
                <w:lang w:val="hy-AM"/>
              </w:rPr>
              <w:t>, когда плательщик пандора представляет в бумажном виде</w:t>
            </w:r>
          </w:p>
        </w:tc>
        <w:tc>
          <w:tcPr>
            <w:tcW w:w="2640" w:type="dxa"/>
            <w:tcBorders>
              <w:top w:val="single" w:sz="4" w:space="0" w:color="auto"/>
              <w:left w:val="single" w:sz="4" w:space="0" w:color="auto"/>
              <w:bottom w:val="single" w:sz="4" w:space="0" w:color="auto"/>
              <w:right w:val="single" w:sz="4" w:space="0" w:color="auto"/>
            </w:tcBorders>
          </w:tcPr>
          <w:p w14:paraId="04CDF721" w14:textId="77777777" w:rsidR="0094667A" w:rsidRDefault="00627F2B">
            <w:pPr>
              <w:jc w:val="center"/>
              <w:rPr>
                <w:rFonts w:ascii="GHEA Grapalat" w:hAnsi="GHEA Grapalat"/>
                <w:sz w:val="16"/>
                <w:szCs w:val="16"/>
                <w:lang w:val="hy-AM"/>
              </w:rPr>
            </w:pPr>
            <w:r>
              <w:rPr>
                <w:rFonts w:ascii="GHEA Grapalat" w:hAnsi="GHEA Grapalat"/>
                <w:sz w:val="16"/>
                <w:szCs w:val="16"/>
                <w:lang w:val="hy-AM"/>
              </w:rPr>
              <w:t xml:space="preserve">заключается плательщиком </w:t>
            </w:r>
          </w:p>
          <w:p w14:paraId="6C8E6DCD" w14:textId="77777777" w:rsidR="0094667A" w:rsidRDefault="00627F2B">
            <w:pPr>
              <w:jc w:val="center"/>
              <w:rPr>
                <w:rFonts w:ascii="GHEA Grapalat" w:hAnsi="GHEA Grapalat"/>
                <w:sz w:val="16"/>
                <w:szCs w:val="16"/>
                <w:lang w:val="hy-AM"/>
              </w:rPr>
            </w:pPr>
            <w:r>
              <w:rPr>
                <w:rFonts w:ascii="GHEA Grapalat" w:hAnsi="GHEA Grapalat"/>
                <w:sz w:val="16"/>
                <w:szCs w:val="16"/>
                <w:lang w:val="hy-AM"/>
              </w:rPr>
              <w:t>в бумажном виде, представляя</w:t>
            </w:r>
          </w:p>
        </w:tc>
      </w:tr>
      <w:tr w:rsidR="0094667A" w14:paraId="37F09F6E"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2794C5D9" w14:textId="77777777" w:rsidR="0094667A" w:rsidRDefault="00627F2B">
            <w:pPr>
              <w:jc w:val="center"/>
              <w:rPr>
                <w:rFonts w:ascii="GHEA Grapalat" w:hAnsi="GHEA Grapalat"/>
                <w:sz w:val="16"/>
                <w:szCs w:val="16"/>
              </w:rPr>
            </w:pPr>
            <w:r>
              <w:rPr>
                <w:rFonts w:ascii="GHEA Grapalat" w:hAnsi="GHEA Grapalat"/>
                <w:sz w:val="16"/>
                <w:szCs w:val="16"/>
                <w:lang w:val="hy-AM"/>
              </w:rPr>
              <w:t>22</w:t>
            </w:r>
            <w:r>
              <w:rPr>
                <w:rFonts w:ascii="GHEA Grapalat" w:hAnsi="GHEA Grapalat"/>
                <w:sz w:val="16"/>
                <w:szCs w:val="16"/>
              </w:rPr>
              <w:t>.а.</w:t>
            </w:r>
          </w:p>
        </w:tc>
        <w:tc>
          <w:tcPr>
            <w:tcW w:w="1938" w:type="dxa"/>
            <w:tcBorders>
              <w:top w:val="single" w:sz="4" w:space="0" w:color="auto"/>
              <w:left w:val="single" w:sz="4" w:space="0" w:color="auto"/>
              <w:bottom w:val="single" w:sz="4" w:space="0" w:color="auto"/>
              <w:right w:val="single" w:sz="4" w:space="0" w:color="auto"/>
            </w:tcBorders>
          </w:tcPr>
          <w:p w14:paraId="1176DA05" w14:textId="77777777" w:rsidR="0094667A" w:rsidRDefault="00627F2B">
            <w:pPr>
              <w:jc w:val="center"/>
              <w:rPr>
                <w:rFonts w:ascii="GHEA Grapalat" w:hAnsi="GHEA Grapalat"/>
                <w:sz w:val="16"/>
                <w:szCs w:val="16"/>
              </w:rPr>
            </w:pPr>
            <w:r>
              <w:rPr>
                <w:rFonts w:ascii="GHEA Grapalat" w:hAnsi="GHEA Grapalat"/>
                <w:sz w:val="16"/>
                <w:szCs w:val="16"/>
              </w:rPr>
              <w:t>бенефициара подпись</w:t>
            </w:r>
          </w:p>
        </w:tc>
        <w:tc>
          <w:tcPr>
            <w:tcW w:w="2050" w:type="dxa"/>
            <w:tcBorders>
              <w:top w:val="single" w:sz="4" w:space="0" w:color="auto"/>
              <w:left w:val="single" w:sz="4" w:space="0" w:color="auto"/>
              <w:bottom w:val="single" w:sz="4" w:space="0" w:color="auto"/>
              <w:right w:val="single" w:sz="4" w:space="0" w:color="auto"/>
            </w:tcBorders>
          </w:tcPr>
          <w:p w14:paraId="1796B089" w14:textId="77777777" w:rsidR="0094667A" w:rsidRDefault="00627F2B">
            <w:pPr>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FF2C86" w14:textId="77777777" w:rsidR="0094667A" w:rsidRDefault="00627F2B">
            <w:pPr>
              <w:jc w:val="center"/>
              <w:rPr>
                <w:rFonts w:ascii="GHEA Grapalat" w:hAnsi="GHEA Grapalat"/>
                <w:sz w:val="16"/>
                <w:szCs w:val="16"/>
              </w:rPr>
            </w:pPr>
            <w:r>
              <w:rPr>
                <w:rFonts w:ascii="GHEA Grapalat" w:hAnsi="GHEA Grapalat"/>
                <w:sz w:val="16"/>
                <w:szCs w:val="16"/>
              </w:rPr>
              <w:t>Обязательно</w:t>
            </w:r>
            <w:r>
              <w:rPr>
                <w:rFonts w:ascii="GHEA Grapalat" w:hAnsi="GHEA Grapalat"/>
                <w:sz w:val="16"/>
                <w:szCs w:val="16"/>
                <w:lang w:val="hy-AM"/>
              </w:rPr>
              <w:t>для</w:t>
            </w:r>
            <w:r>
              <w:rPr>
                <w:rFonts w:ascii="GHEA Grapalat" w:hAnsi="GHEA Grapalat"/>
                <w:sz w:val="16"/>
                <w:szCs w:val="16"/>
              </w:rPr>
              <w:t xml:space="preserve"> </w:t>
            </w:r>
          </w:p>
          <w:p w14:paraId="7A5BBF5B" w14:textId="77777777" w:rsidR="0094667A" w:rsidRDefault="00627F2B">
            <w:pPr>
              <w:jc w:val="center"/>
              <w:rPr>
                <w:rFonts w:ascii="GHEA Grapalat" w:hAnsi="GHEA Grapalat"/>
                <w:sz w:val="16"/>
                <w:szCs w:val="16"/>
              </w:rPr>
            </w:pPr>
            <w:r>
              <w:rPr>
                <w:rFonts w:ascii="GHEA Grapalat" w:hAnsi="GHEA Grapalat"/>
                <w:sz w:val="16"/>
                <w:szCs w:val="16"/>
              </w:rPr>
              <w:t>вносятся в банк при подаче</w:t>
            </w:r>
          </w:p>
        </w:tc>
        <w:tc>
          <w:tcPr>
            <w:tcW w:w="2640" w:type="dxa"/>
            <w:tcBorders>
              <w:top w:val="single" w:sz="4" w:space="0" w:color="auto"/>
              <w:left w:val="single" w:sz="4" w:space="0" w:color="auto"/>
              <w:bottom w:val="single" w:sz="4" w:space="0" w:color="auto"/>
              <w:right w:val="single" w:sz="4" w:space="0" w:color="auto"/>
            </w:tcBorders>
          </w:tcPr>
          <w:p w14:paraId="2CC90C7B" w14:textId="77777777" w:rsidR="0094667A" w:rsidRDefault="00627F2B">
            <w:pPr>
              <w:jc w:val="center"/>
              <w:rPr>
                <w:rFonts w:ascii="GHEA Grapalat" w:hAnsi="GHEA Grapalat"/>
                <w:sz w:val="16"/>
                <w:szCs w:val="16"/>
              </w:rPr>
            </w:pPr>
            <w:r>
              <w:rPr>
                <w:rFonts w:ascii="GHEA Grapalat" w:hAnsi="GHEA Grapalat"/>
                <w:sz w:val="16"/>
                <w:szCs w:val="16"/>
              </w:rPr>
              <w:t>подписывается на бенефициара со стороны</w:t>
            </w:r>
          </w:p>
        </w:tc>
      </w:tr>
      <w:tr w:rsidR="0094667A" w14:paraId="1E6E5264" w14:textId="77777777">
        <w:trPr>
          <w:trHeight w:val="113"/>
        </w:trPr>
        <w:tc>
          <w:tcPr>
            <w:tcW w:w="720" w:type="dxa"/>
            <w:tcBorders>
              <w:top w:val="single" w:sz="4" w:space="0" w:color="auto"/>
              <w:left w:val="single" w:sz="4" w:space="0" w:color="auto"/>
              <w:bottom w:val="single" w:sz="4" w:space="0" w:color="auto"/>
              <w:right w:val="single" w:sz="4" w:space="0" w:color="auto"/>
            </w:tcBorders>
            <w:vAlign w:val="center"/>
          </w:tcPr>
          <w:p w14:paraId="25210326" w14:textId="77777777" w:rsidR="0094667A" w:rsidRDefault="00627F2B">
            <w:pPr>
              <w:rPr>
                <w:rFonts w:ascii="GHEA Grapalat" w:hAnsi="GHEA Grapalat"/>
                <w:sz w:val="16"/>
                <w:szCs w:val="16"/>
              </w:rPr>
            </w:pPr>
            <w:r>
              <w:rPr>
                <w:rFonts w:ascii="GHEA Grapalat" w:hAnsi="GHEA Grapalat"/>
                <w:sz w:val="16"/>
                <w:szCs w:val="16"/>
                <w:lang w:val="hy-AM"/>
              </w:rPr>
              <w:t>22</w:t>
            </w:r>
            <w:r>
              <w:rPr>
                <w:rFonts w:ascii="GHEA Grapalat" w:hAnsi="GHEA Grapalat"/>
                <w:sz w:val="16"/>
                <w:szCs w:val="16"/>
              </w:rPr>
              <w:t>.б.</w:t>
            </w:r>
          </w:p>
        </w:tc>
        <w:tc>
          <w:tcPr>
            <w:tcW w:w="1938" w:type="dxa"/>
            <w:tcBorders>
              <w:top w:val="single" w:sz="4" w:space="0" w:color="auto"/>
              <w:left w:val="single" w:sz="4" w:space="0" w:color="auto"/>
              <w:bottom w:val="single" w:sz="4" w:space="0" w:color="auto"/>
              <w:right w:val="single" w:sz="4" w:space="0" w:color="auto"/>
            </w:tcBorders>
          </w:tcPr>
          <w:p w14:paraId="7E828784" w14:textId="77777777" w:rsidR="0094667A" w:rsidRDefault="00627F2B">
            <w:pPr>
              <w:jc w:val="center"/>
              <w:rPr>
                <w:rFonts w:ascii="GHEA Grapalat" w:hAnsi="GHEA Grapalat"/>
                <w:sz w:val="16"/>
                <w:szCs w:val="16"/>
              </w:rPr>
            </w:pPr>
            <w:r>
              <w:rPr>
                <w:rFonts w:ascii="GHEA Grapalat" w:hAnsi="GHEA Grapalat"/>
                <w:sz w:val="16"/>
                <w:szCs w:val="16"/>
              </w:rPr>
              <w:t>бенефициара печать</w:t>
            </w:r>
          </w:p>
        </w:tc>
        <w:tc>
          <w:tcPr>
            <w:tcW w:w="2050" w:type="dxa"/>
            <w:tcBorders>
              <w:top w:val="single" w:sz="4" w:space="0" w:color="auto"/>
              <w:left w:val="single" w:sz="4" w:space="0" w:color="auto"/>
              <w:bottom w:val="single" w:sz="4" w:space="0" w:color="auto"/>
              <w:right w:val="single" w:sz="4" w:space="0" w:color="auto"/>
            </w:tcBorders>
          </w:tcPr>
          <w:p w14:paraId="7095D46D" w14:textId="77777777" w:rsidR="0094667A" w:rsidRDefault="00627F2B">
            <w:pPr>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035501" w14:textId="77777777" w:rsidR="0094667A" w:rsidRDefault="00627F2B">
            <w:pPr>
              <w:jc w:val="center"/>
              <w:rPr>
                <w:rFonts w:ascii="GHEA Grapalat" w:hAnsi="GHEA Grapalat"/>
                <w:sz w:val="16"/>
                <w:szCs w:val="16"/>
              </w:rPr>
            </w:pPr>
            <w:r>
              <w:rPr>
                <w:rFonts w:ascii="GHEA Grapalat" w:hAnsi="GHEA Grapalat"/>
                <w:sz w:val="16"/>
                <w:szCs w:val="16"/>
              </w:rPr>
              <w:t xml:space="preserve">обязательно` </w:t>
            </w:r>
          </w:p>
          <w:p w14:paraId="7DE0E77E" w14:textId="77777777" w:rsidR="0094667A" w:rsidRDefault="00627F2B">
            <w:pPr>
              <w:jc w:val="center"/>
              <w:rPr>
                <w:rFonts w:ascii="GHEA Grapalat" w:hAnsi="GHEA Grapalat"/>
                <w:sz w:val="16"/>
                <w:szCs w:val="16"/>
              </w:rPr>
            </w:pPr>
            <w:r>
              <w:rPr>
                <w:rFonts w:ascii="GHEA Grapalat" w:hAnsi="GHEA Grapalat"/>
                <w:sz w:val="16"/>
                <w:szCs w:val="16"/>
              </w:rPr>
              <w:t>при наличии в случае</w:t>
            </w:r>
          </w:p>
        </w:tc>
        <w:tc>
          <w:tcPr>
            <w:tcW w:w="2640" w:type="dxa"/>
            <w:tcBorders>
              <w:top w:val="single" w:sz="4" w:space="0" w:color="auto"/>
              <w:left w:val="single" w:sz="4" w:space="0" w:color="auto"/>
              <w:bottom w:val="single" w:sz="4" w:space="0" w:color="auto"/>
              <w:right w:val="single" w:sz="4" w:space="0" w:color="auto"/>
            </w:tcBorders>
          </w:tcPr>
          <w:p w14:paraId="381DCEB3" w14:textId="77777777" w:rsidR="0094667A" w:rsidRDefault="00627F2B">
            <w:pPr>
              <w:jc w:val="center"/>
              <w:rPr>
                <w:rFonts w:ascii="GHEA Grapalat" w:hAnsi="GHEA Grapalat"/>
                <w:sz w:val="16"/>
                <w:szCs w:val="16"/>
                <w:lang w:val="hy-AM"/>
              </w:rPr>
            </w:pPr>
            <w:r>
              <w:rPr>
                <w:rFonts w:ascii="GHEA Grapalat" w:hAnsi="GHEA Grapalat"/>
                <w:sz w:val="16"/>
                <w:szCs w:val="16"/>
              </w:rPr>
              <w:t>заключается в бенефициара со стороны</w:t>
            </w:r>
            <w:r>
              <w:rPr>
                <w:rFonts w:ascii="GHEA Grapalat" w:hAnsi="GHEA Grapalat"/>
                <w:sz w:val="16"/>
                <w:szCs w:val="16"/>
                <w:lang w:val="hy-AM"/>
              </w:rPr>
              <w:t xml:space="preserve"> </w:t>
            </w:r>
          </w:p>
          <w:p w14:paraId="6A8F81AA" w14:textId="77777777" w:rsidR="0094667A" w:rsidRDefault="00627F2B">
            <w:pPr>
              <w:jc w:val="center"/>
              <w:rPr>
                <w:rFonts w:ascii="GHEA Grapalat" w:hAnsi="GHEA Grapalat"/>
                <w:sz w:val="16"/>
                <w:szCs w:val="16"/>
                <w:lang w:val="hy-AM"/>
              </w:rPr>
            </w:pPr>
            <w:r>
              <w:rPr>
                <w:rFonts w:ascii="GHEA Grapalat" w:hAnsi="GHEA Grapalat"/>
                <w:sz w:val="16"/>
                <w:szCs w:val="16"/>
                <w:lang w:val="hy-AM"/>
              </w:rPr>
              <w:t>бумажном виде в банк, представляя</w:t>
            </w:r>
          </w:p>
        </w:tc>
      </w:tr>
      <w:tr w:rsidR="0094667A" w14:paraId="64170546"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095B94EE" w14:textId="77777777" w:rsidR="0094667A" w:rsidRDefault="00627F2B">
            <w:pPr>
              <w:jc w:val="center"/>
              <w:rPr>
                <w:rFonts w:ascii="GHEA Grapalat" w:hAnsi="GHEA Grapalat"/>
                <w:sz w:val="16"/>
                <w:szCs w:val="16"/>
              </w:rPr>
            </w:pPr>
            <w:r>
              <w:rPr>
                <w:rFonts w:ascii="GHEA Grapalat" w:hAnsi="GHEA Grapalat"/>
                <w:sz w:val="16"/>
                <w:szCs w:val="16"/>
              </w:rPr>
              <w:t>2</w:t>
            </w:r>
            <w:r>
              <w:rPr>
                <w:rFonts w:ascii="GHEA Grapalat" w:hAnsi="GHEA Grapalat"/>
                <w:sz w:val="16"/>
                <w:szCs w:val="16"/>
                <w:lang w:val="hy-AM"/>
              </w:rPr>
              <w:t>3</w:t>
            </w:r>
            <w:r>
              <w:rPr>
                <w:rFonts w:ascii="GHEA Grapalat" w:hAnsi="GHEA Grapalat"/>
                <w:sz w:val="16"/>
                <w:szCs w:val="16"/>
              </w:rPr>
              <w:t>.а.</w:t>
            </w:r>
          </w:p>
        </w:tc>
        <w:tc>
          <w:tcPr>
            <w:tcW w:w="1938" w:type="dxa"/>
            <w:tcBorders>
              <w:top w:val="single" w:sz="4" w:space="0" w:color="auto"/>
              <w:left w:val="single" w:sz="4" w:space="0" w:color="auto"/>
              <w:bottom w:val="single" w:sz="4" w:space="0" w:color="auto"/>
              <w:right w:val="single" w:sz="4" w:space="0" w:color="auto"/>
            </w:tcBorders>
          </w:tcPr>
          <w:p w14:paraId="196D36B2" w14:textId="77777777" w:rsidR="0094667A" w:rsidRDefault="00627F2B">
            <w:pPr>
              <w:jc w:val="center"/>
              <w:rPr>
                <w:rFonts w:ascii="GHEA Grapalat" w:hAnsi="GHEA Grapalat"/>
                <w:sz w:val="16"/>
                <w:szCs w:val="16"/>
              </w:rPr>
            </w:pPr>
            <w:r>
              <w:rPr>
                <w:rFonts w:ascii="GHEA Grapalat" w:hAnsi="GHEA Grapalat"/>
                <w:sz w:val="16"/>
                <w:szCs w:val="16"/>
              </w:rPr>
              <w:t>плательщику обслуживающей финансовой организации (филиала) сотрудника подпись</w:t>
            </w:r>
          </w:p>
        </w:tc>
        <w:tc>
          <w:tcPr>
            <w:tcW w:w="2050" w:type="dxa"/>
            <w:tcBorders>
              <w:top w:val="single" w:sz="4" w:space="0" w:color="auto"/>
              <w:left w:val="single" w:sz="4" w:space="0" w:color="auto"/>
              <w:bottom w:val="single" w:sz="4" w:space="0" w:color="auto"/>
              <w:right w:val="single" w:sz="4" w:space="0" w:color="auto"/>
            </w:tcBorders>
          </w:tcPr>
          <w:p w14:paraId="0DD8020A" w14:textId="77777777" w:rsidR="0094667A" w:rsidRDefault="00627F2B">
            <w:pPr>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D2F607" w14:textId="77777777" w:rsidR="0094667A" w:rsidRDefault="00627F2B">
            <w:pPr>
              <w:jc w:val="center"/>
              <w:rPr>
                <w:rFonts w:ascii="GHEA Grapalat" w:hAnsi="GHEA Grapalat"/>
                <w:sz w:val="16"/>
                <w:szCs w:val="16"/>
              </w:rPr>
            </w:pPr>
            <w:r>
              <w:rPr>
                <w:rFonts w:ascii="GHEA Grapalat" w:hAnsi="GHEA Grapalat"/>
                <w:sz w:val="16"/>
                <w:szCs w:val="16"/>
              </w:rPr>
              <w:t>обязательного</w:t>
            </w:r>
          </w:p>
          <w:p w14:paraId="62352D74" w14:textId="77777777" w:rsidR="0094667A" w:rsidRDefault="00627F2B">
            <w:pPr>
              <w:jc w:val="center"/>
              <w:rPr>
                <w:rFonts w:ascii="GHEA Grapalat" w:hAnsi="GHEA Grapalat"/>
                <w:sz w:val="16"/>
                <w:szCs w:val="16"/>
              </w:rPr>
            </w:pPr>
            <w:r>
              <w:rPr>
                <w:rFonts w:ascii="GHEA Grapalat" w:hAnsi="GHEA Grapalat"/>
                <w:sz w:val="16"/>
                <w:szCs w:val="16"/>
              </w:rPr>
              <w:t>платежа пандора плательщику обслуживающей финансовой организации</w:t>
            </w:r>
            <w:r>
              <w:rPr>
                <w:rFonts w:ascii="GHEA Grapalat" w:hAnsi="GHEA Grapalat"/>
                <w:sz w:val="16"/>
                <w:szCs w:val="16"/>
                <w:lang w:val="hy-AM"/>
              </w:rPr>
              <w:t>в</w:t>
            </w:r>
            <w:r>
              <w:rPr>
                <w:rFonts w:ascii="GHEA Grapalat" w:hAnsi="GHEA Grapalat"/>
                <w:sz w:val="16"/>
                <w:szCs w:val="16"/>
              </w:rPr>
              <w:t xml:space="preserve"> бумажной форме </w:t>
            </w:r>
            <w:r>
              <w:rPr>
                <w:rFonts w:ascii="GHEA Grapalat" w:hAnsi="GHEA Grapalat"/>
                <w:sz w:val="16"/>
                <w:szCs w:val="16"/>
                <w:lang w:val="hy-AM"/>
              </w:rPr>
              <w:t xml:space="preserve"> </w:t>
            </w:r>
            <w:r>
              <w:rPr>
                <w:rFonts w:ascii="GHEA Grapalat" w:hAnsi="GHEA Grapalat"/>
                <w:sz w:val="16"/>
                <w:szCs w:val="16"/>
              </w:rPr>
              <w:t>презентации.</w:t>
            </w:r>
            <w:r>
              <w:rPr>
                <w:rFonts w:ascii="GHEA Grapalat" w:hAnsi="GHEA Grapalat"/>
                <w:sz w:val="16"/>
                <w:szCs w:val="16"/>
                <w:lang w:val="hy-AM"/>
              </w:rPr>
              <w:t>ставит ли</w:t>
            </w:r>
            <w:r>
              <w:rPr>
                <w:rFonts w:ascii="GHEA Grapalat" w:hAnsi="GHEA Grapalat"/>
                <w:sz w:val="16"/>
                <w:szCs w:val="16"/>
              </w:rPr>
              <w:t>ил в случае</w:t>
            </w:r>
          </w:p>
        </w:tc>
        <w:tc>
          <w:tcPr>
            <w:tcW w:w="2640" w:type="dxa"/>
            <w:tcBorders>
              <w:top w:val="single" w:sz="4" w:space="0" w:color="auto"/>
              <w:left w:val="single" w:sz="4" w:space="0" w:color="auto"/>
              <w:bottom w:val="single" w:sz="4" w:space="0" w:color="auto"/>
              <w:right w:val="single" w:sz="4" w:space="0" w:color="auto"/>
            </w:tcBorders>
          </w:tcPr>
          <w:p w14:paraId="2D1D9CD9" w14:textId="77777777" w:rsidR="0094667A" w:rsidRDefault="0094667A">
            <w:pPr>
              <w:jc w:val="center"/>
              <w:rPr>
                <w:rFonts w:ascii="GHEA Grapalat" w:hAnsi="GHEA Grapalat"/>
                <w:sz w:val="16"/>
                <w:szCs w:val="16"/>
              </w:rPr>
            </w:pPr>
          </w:p>
        </w:tc>
      </w:tr>
      <w:tr w:rsidR="0094667A" w14:paraId="71B67F0D" w14:textId="77777777">
        <w:trPr>
          <w:trHeight w:val="113"/>
        </w:trPr>
        <w:tc>
          <w:tcPr>
            <w:tcW w:w="720" w:type="dxa"/>
            <w:tcBorders>
              <w:top w:val="single" w:sz="4" w:space="0" w:color="auto"/>
              <w:left w:val="single" w:sz="4" w:space="0" w:color="auto"/>
              <w:bottom w:val="single" w:sz="4" w:space="0" w:color="auto"/>
              <w:right w:val="single" w:sz="4" w:space="0" w:color="auto"/>
            </w:tcBorders>
            <w:vAlign w:val="center"/>
          </w:tcPr>
          <w:p w14:paraId="62324377" w14:textId="77777777" w:rsidR="0094667A" w:rsidRDefault="00627F2B">
            <w:pPr>
              <w:rPr>
                <w:rFonts w:ascii="GHEA Grapalat" w:hAnsi="GHEA Grapalat"/>
                <w:sz w:val="16"/>
                <w:szCs w:val="16"/>
              </w:rPr>
            </w:pPr>
            <w:r>
              <w:rPr>
                <w:rFonts w:ascii="GHEA Grapalat" w:hAnsi="GHEA Grapalat"/>
                <w:sz w:val="16"/>
                <w:szCs w:val="16"/>
              </w:rPr>
              <w:t>2 и</w:t>
            </w:r>
            <w:r>
              <w:rPr>
                <w:rFonts w:ascii="GHEA Grapalat" w:hAnsi="GHEA Grapalat"/>
                <w:sz w:val="16"/>
                <w:szCs w:val="16"/>
                <w:lang w:val="hy-AM"/>
              </w:rPr>
              <w:t>3</w:t>
            </w:r>
            <w:r>
              <w:rPr>
                <w:rFonts w:ascii="GHEA Grapalat" w:hAnsi="GHEA Grapalat"/>
                <w:sz w:val="16"/>
                <w:szCs w:val="16"/>
              </w:rPr>
              <w:t>.б.</w:t>
            </w:r>
          </w:p>
        </w:tc>
        <w:tc>
          <w:tcPr>
            <w:tcW w:w="1938" w:type="dxa"/>
            <w:tcBorders>
              <w:top w:val="single" w:sz="4" w:space="0" w:color="auto"/>
              <w:left w:val="single" w:sz="4" w:space="0" w:color="auto"/>
              <w:bottom w:val="single" w:sz="4" w:space="0" w:color="auto"/>
              <w:right w:val="single" w:sz="4" w:space="0" w:color="auto"/>
            </w:tcBorders>
          </w:tcPr>
          <w:p w14:paraId="3D5321CB" w14:textId="77777777" w:rsidR="0094667A" w:rsidRDefault="00627F2B">
            <w:pPr>
              <w:jc w:val="center"/>
              <w:rPr>
                <w:rFonts w:ascii="GHEA Grapalat" w:hAnsi="GHEA Grapalat"/>
                <w:sz w:val="16"/>
                <w:szCs w:val="16"/>
              </w:rPr>
            </w:pPr>
            <w:r>
              <w:rPr>
                <w:rFonts w:ascii="GHEA Grapalat" w:hAnsi="GHEA Grapalat"/>
                <w:sz w:val="16"/>
                <w:szCs w:val="16"/>
              </w:rPr>
              <w:t xml:space="preserve">плательщику обслуживающей финансовой организации (филиала) </w:t>
            </w:r>
            <w:r>
              <w:rPr>
                <w:rFonts w:ascii="GHEA Grapalat" w:hAnsi="GHEA Grapalat"/>
                <w:sz w:val="16"/>
                <w:szCs w:val="16"/>
                <w:lang w:val="hy-AM"/>
              </w:rPr>
              <w:lastRenderedPageBreak/>
              <w:t>дома</w:t>
            </w:r>
            <w:r>
              <w:rPr>
                <w:rFonts w:ascii="GHEA Grapalat" w:hAnsi="GHEA Grapalat"/>
                <w:sz w:val="16"/>
                <w:szCs w:val="16"/>
              </w:rPr>
              <w:t xml:space="preserve">печать </w:t>
            </w:r>
          </w:p>
        </w:tc>
        <w:tc>
          <w:tcPr>
            <w:tcW w:w="2050" w:type="dxa"/>
            <w:tcBorders>
              <w:top w:val="single" w:sz="4" w:space="0" w:color="auto"/>
              <w:left w:val="single" w:sz="4" w:space="0" w:color="auto"/>
              <w:bottom w:val="single" w:sz="4" w:space="0" w:color="auto"/>
              <w:right w:val="single" w:sz="4" w:space="0" w:color="auto"/>
            </w:tcBorders>
          </w:tcPr>
          <w:p w14:paraId="3944425C" w14:textId="77777777" w:rsidR="0094667A" w:rsidRDefault="00627F2B">
            <w:pPr>
              <w:jc w:val="center"/>
              <w:rPr>
                <w:rFonts w:ascii="GHEA Grapalat" w:hAnsi="GHEA Grapalat"/>
                <w:sz w:val="16"/>
                <w:szCs w:val="16"/>
              </w:rPr>
            </w:pPr>
            <w:r>
              <w:rPr>
                <w:rFonts w:ascii="GHEA Grapalat" w:hAnsi="GHEA Grapalat"/>
                <w:sz w:val="16"/>
                <w:szCs w:val="16"/>
              </w:rPr>
              <w:lastRenderedPageBreak/>
              <w:t>Обязательного</w:t>
            </w:r>
          </w:p>
        </w:tc>
        <w:tc>
          <w:tcPr>
            <w:tcW w:w="3350" w:type="dxa"/>
            <w:tcBorders>
              <w:top w:val="single" w:sz="4" w:space="0" w:color="auto"/>
              <w:left w:val="single" w:sz="4" w:space="0" w:color="auto"/>
              <w:bottom w:val="single" w:sz="4" w:space="0" w:color="auto"/>
              <w:right w:val="single" w:sz="4" w:space="0" w:color="auto"/>
            </w:tcBorders>
          </w:tcPr>
          <w:p w14:paraId="0AB2A68E" w14:textId="77777777" w:rsidR="0094667A" w:rsidRDefault="00627F2B">
            <w:pPr>
              <w:jc w:val="center"/>
              <w:rPr>
                <w:rFonts w:ascii="GHEA Grapalat" w:hAnsi="GHEA Grapalat"/>
                <w:sz w:val="16"/>
                <w:szCs w:val="16"/>
              </w:rPr>
            </w:pPr>
            <w:r>
              <w:rPr>
                <w:rFonts w:ascii="GHEA Grapalat" w:hAnsi="GHEA Grapalat"/>
                <w:sz w:val="16"/>
                <w:szCs w:val="16"/>
              </w:rPr>
              <w:t>обязательного</w:t>
            </w:r>
          </w:p>
          <w:p w14:paraId="02AC54FB" w14:textId="77777777" w:rsidR="0094667A" w:rsidRDefault="00627F2B">
            <w:pPr>
              <w:jc w:val="center"/>
              <w:rPr>
                <w:rFonts w:ascii="GHEA Grapalat" w:hAnsi="GHEA Grapalat"/>
                <w:sz w:val="16"/>
                <w:szCs w:val="16"/>
              </w:rPr>
            </w:pPr>
            <w:r>
              <w:rPr>
                <w:rFonts w:ascii="GHEA Grapalat" w:hAnsi="GHEA Grapalat"/>
                <w:sz w:val="16"/>
                <w:szCs w:val="16"/>
              </w:rPr>
              <w:t>платежа пандора плательщику обслуживающей финансовой организации</w:t>
            </w:r>
            <w:r>
              <w:rPr>
                <w:rFonts w:ascii="GHEA Grapalat" w:hAnsi="GHEA Grapalat"/>
                <w:sz w:val="16"/>
                <w:szCs w:val="16"/>
                <w:lang w:val="hy-AM"/>
              </w:rPr>
              <w:t>в</w:t>
            </w:r>
            <w:r>
              <w:rPr>
                <w:rFonts w:ascii="GHEA Grapalat" w:hAnsi="GHEA Grapalat"/>
                <w:sz w:val="16"/>
                <w:szCs w:val="16"/>
              </w:rPr>
              <w:t xml:space="preserve"> бумажной форме </w:t>
            </w:r>
            <w:r>
              <w:rPr>
                <w:rFonts w:ascii="GHEA Grapalat" w:hAnsi="GHEA Grapalat"/>
                <w:sz w:val="16"/>
                <w:szCs w:val="16"/>
              </w:rPr>
              <w:lastRenderedPageBreak/>
              <w:t>презентации.</w:t>
            </w:r>
            <w:r>
              <w:rPr>
                <w:rFonts w:ascii="GHEA Grapalat" w:hAnsi="GHEA Grapalat"/>
                <w:sz w:val="16"/>
                <w:szCs w:val="16"/>
                <w:lang w:val="hy-AM"/>
              </w:rPr>
              <w:t>ставит ли</w:t>
            </w:r>
            <w:r>
              <w:rPr>
                <w:rFonts w:ascii="GHEA Grapalat" w:hAnsi="GHEA Grapalat"/>
                <w:sz w:val="16"/>
                <w:szCs w:val="16"/>
              </w:rPr>
              <w:t>ил в случае</w:t>
            </w:r>
          </w:p>
        </w:tc>
        <w:tc>
          <w:tcPr>
            <w:tcW w:w="2640" w:type="dxa"/>
            <w:tcBorders>
              <w:top w:val="single" w:sz="4" w:space="0" w:color="auto"/>
              <w:left w:val="single" w:sz="4" w:space="0" w:color="auto"/>
              <w:bottom w:val="single" w:sz="4" w:space="0" w:color="auto"/>
              <w:right w:val="single" w:sz="4" w:space="0" w:color="auto"/>
            </w:tcBorders>
          </w:tcPr>
          <w:p w14:paraId="2844C7EC" w14:textId="77777777" w:rsidR="0094667A" w:rsidRDefault="0094667A">
            <w:pPr>
              <w:jc w:val="center"/>
              <w:rPr>
                <w:rFonts w:ascii="GHEA Grapalat" w:hAnsi="GHEA Grapalat"/>
                <w:sz w:val="16"/>
                <w:szCs w:val="16"/>
              </w:rPr>
            </w:pPr>
          </w:p>
        </w:tc>
      </w:tr>
      <w:tr w:rsidR="0094667A" w14:paraId="336AB59D"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01351029" w14:textId="77777777" w:rsidR="0094667A" w:rsidRDefault="00627F2B">
            <w:pPr>
              <w:jc w:val="center"/>
              <w:rPr>
                <w:rFonts w:ascii="GHEA Grapalat" w:hAnsi="GHEA Grapalat"/>
                <w:sz w:val="16"/>
                <w:szCs w:val="16"/>
                <w:lang w:val="hy-AM"/>
              </w:rPr>
            </w:pPr>
            <w:r>
              <w:rPr>
                <w:rFonts w:ascii="GHEA Grapalat" w:hAnsi="GHEA Grapalat"/>
                <w:sz w:val="16"/>
                <w:szCs w:val="16"/>
              </w:rPr>
              <w:t>2 и</w:t>
            </w:r>
            <w:r>
              <w:rPr>
                <w:rFonts w:ascii="GHEA Grapalat" w:hAnsi="GHEA Grapalat"/>
                <w:sz w:val="16"/>
                <w:szCs w:val="16"/>
                <w:lang w:val="hy-AM"/>
              </w:rPr>
              <w:t>3</w:t>
            </w:r>
            <w:r>
              <w:rPr>
                <w:rFonts w:ascii="GHEA Grapalat" w:hAnsi="GHEA Grapalat"/>
                <w:sz w:val="16"/>
                <w:szCs w:val="16"/>
              </w:rPr>
              <w:t>.</w:t>
            </w:r>
            <w:r>
              <w:rPr>
                <w:rFonts w:ascii="GHEA Grapalat" w:hAnsi="GHEA Grapalat"/>
                <w:sz w:val="16"/>
                <w:szCs w:val="16"/>
                <w:lang w:val="hy-AM"/>
              </w:rPr>
              <w:t>миграции</w:t>
            </w:r>
          </w:p>
        </w:tc>
        <w:tc>
          <w:tcPr>
            <w:tcW w:w="1938" w:type="dxa"/>
            <w:tcBorders>
              <w:top w:val="single" w:sz="4" w:space="0" w:color="auto"/>
              <w:left w:val="single" w:sz="4" w:space="0" w:color="auto"/>
              <w:bottom w:val="single" w:sz="4" w:space="0" w:color="auto"/>
              <w:right w:val="single" w:sz="4" w:space="0" w:color="auto"/>
            </w:tcBorders>
          </w:tcPr>
          <w:p w14:paraId="6BB9A0E0" w14:textId="77777777" w:rsidR="0094667A" w:rsidRDefault="00627F2B">
            <w:pPr>
              <w:jc w:val="center"/>
              <w:rPr>
                <w:rFonts w:ascii="GHEA Grapalat" w:hAnsi="GHEA Grapalat"/>
                <w:sz w:val="16"/>
                <w:szCs w:val="16"/>
                <w:lang w:val="hy-AM"/>
              </w:rPr>
            </w:pPr>
            <w:r>
              <w:rPr>
                <w:rFonts w:ascii="GHEA Grapalat" w:hAnsi="GHEA Grapalat"/>
                <w:sz w:val="16"/>
                <w:szCs w:val="16"/>
                <w:lang w:val="hy-AM"/>
              </w:rPr>
              <w:t>плательщику обслуживающей финансовой организации (филиала) по исполнению дату, час, минуту</w:t>
            </w:r>
          </w:p>
        </w:tc>
        <w:tc>
          <w:tcPr>
            <w:tcW w:w="2050" w:type="dxa"/>
            <w:tcBorders>
              <w:top w:val="single" w:sz="4" w:space="0" w:color="auto"/>
              <w:left w:val="single" w:sz="4" w:space="0" w:color="auto"/>
              <w:bottom w:val="single" w:sz="4" w:space="0" w:color="auto"/>
              <w:right w:val="single" w:sz="4" w:space="0" w:color="auto"/>
            </w:tcBorders>
          </w:tcPr>
          <w:p w14:paraId="4B5DA31E" w14:textId="77777777" w:rsidR="0094667A" w:rsidRDefault="00627F2B">
            <w:pPr>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4790EF" w14:textId="77777777" w:rsidR="0094667A" w:rsidRDefault="00627F2B">
            <w:pPr>
              <w:jc w:val="center"/>
              <w:rPr>
                <w:rFonts w:ascii="GHEA Grapalat" w:hAnsi="GHEA Grapalat"/>
                <w:sz w:val="16"/>
                <w:szCs w:val="16"/>
              </w:rPr>
            </w:pPr>
            <w:r>
              <w:rPr>
                <w:rFonts w:ascii="GHEA Grapalat" w:hAnsi="GHEA Grapalat"/>
                <w:sz w:val="16"/>
                <w:szCs w:val="16"/>
              </w:rPr>
              <w:t>обязательно</w:t>
            </w:r>
          </w:p>
          <w:p w14:paraId="6E901543" w14:textId="77777777" w:rsidR="0094667A" w:rsidRDefault="00627F2B">
            <w:pPr>
              <w:jc w:val="center"/>
              <w:rPr>
                <w:rFonts w:ascii="GHEA Grapalat" w:hAnsi="GHEA Grapalat"/>
                <w:sz w:val="16"/>
                <w:szCs w:val="16"/>
              </w:rPr>
            </w:pPr>
            <w:r>
              <w:rPr>
                <w:rFonts w:ascii="GHEA Grapalat" w:hAnsi="GHEA Grapalat"/>
                <w:sz w:val="16"/>
                <w:szCs w:val="16"/>
              </w:rPr>
              <w:t>плательщику обслуживающей финансовой организации (филиала) по обязательным отмечается в петиции исполнения, дата, час, минуты</w:t>
            </w:r>
          </w:p>
        </w:tc>
        <w:tc>
          <w:tcPr>
            <w:tcW w:w="2640" w:type="dxa"/>
            <w:tcBorders>
              <w:top w:val="single" w:sz="4" w:space="0" w:color="auto"/>
              <w:left w:val="single" w:sz="4" w:space="0" w:color="auto"/>
              <w:bottom w:val="single" w:sz="4" w:space="0" w:color="auto"/>
              <w:right w:val="single" w:sz="4" w:space="0" w:color="auto"/>
            </w:tcBorders>
          </w:tcPr>
          <w:p w14:paraId="288C8F85" w14:textId="77777777" w:rsidR="0094667A" w:rsidRDefault="0094667A">
            <w:pPr>
              <w:jc w:val="center"/>
              <w:rPr>
                <w:rFonts w:ascii="GHEA Grapalat" w:hAnsi="GHEA Grapalat"/>
                <w:sz w:val="16"/>
                <w:szCs w:val="16"/>
              </w:rPr>
            </w:pPr>
          </w:p>
        </w:tc>
      </w:tr>
      <w:tr w:rsidR="0094667A" w14:paraId="4AEAE361"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1FC608C7" w14:textId="77777777" w:rsidR="0094667A" w:rsidRDefault="00627F2B">
            <w:pPr>
              <w:jc w:val="center"/>
              <w:rPr>
                <w:rFonts w:ascii="GHEA Grapalat" w:hAnsi="GHEA Grapalat"/>
                <w:sz w:val="16"/>
                <w:szCs w:val="16"/>
              </w:rPr>
            </w:pPr>
            <w:r>
              <w:rPr>
                <w:rFonts w:ascii="GHEA Grapalat" w:hAnsi="GHEA Grapalat"/>
                <w:sz w:val="16"/>
                <w:szCs w:val="16"/>
              </w:rPr>
              <w:t>2</w:t>
            </w:r>
            <w:r>
              <w:rPr>
                <w:rFonts w:ascii="GHEA Grapalat" w:hAnsi="GHEA Grapalat"/>
                <w:sz w:val="16"/>
                <w:szCs w:val="16"/>
                <w:lang w:val="hy-AM"/>
              </w:rPr>
              <w:t>4</w:t>
            </w:r>
            <w:r>
              <w:rPr>
                <w:rFonts w:ascii="GHEA Grapalat" w:hAnsi="GHEA Grapalat"/>
                <w:sz w:val="16"/>
                <w:szCs w:val="16"/>
              </w:rPr>
              <w:t>.а.</w:t>
            </w:r>
          </w:p>
        </w:tc>
        <w:tc>
          <w:tcPr>
            <w:tcW w:w="1938" w:type="dxa"/>
            <w:tcBorders>
              <w:top w:val="single" w:sz="4" w:space="0" w:color="auto"/>
              <w:left w:val="single" w:sz="4" w:space="0" w:color="auto"/>
              <w:bottom w:val="single" w:sz="4" w:space="0" w:color="auto"/>
              <w:right w:val="single" w:sz="4" w:space="0" w:color="auto"/>
            </w:tcBorders>
          </w:tcPr>
          <w:p w14:paraId="0B4B6B60" w14:textId="77777777" w:rsidR="0094667A" w:rsidRDefault="00627F2B">
            <w:pPr>
              <w:jc w:val="center"/>
              <w:rPr>
                <w:rFonts w:ascii="GHEA Grapalat" w:hAnsi="GHEA Grapalat"/>
                <w:sz w:val="16"/>
                <w:szCs w:val="16"/>
              </w:rPr>
            </w:pPr>
            <w:r>
              <w:rPr>
                <w:rFonts w:ascii="GHEA Grapalat" w:hAnsi="GHEA Grapalat"/>
                <w:sz w:val="16"/>
                <w:szCs w:val="16"/>
              </w:rPr>
              <w:t>бенефициара , обслуживающей финансовой организации (филиала) сотрудника подпись</w:t>
            </w:r>
          </w:p>
        </w:tc>
        <w:tc>
          <w:tcPr>
            <w:tcW w:w="2050" w:type="dxa"/>
            <w:tcBorders>
              <w:top w:val="single" w:sz="4" w:space="0" w:color="auto"/>
              <w:left w:val="single" w:sz="4" w:space="0" w:color="auto"/>
              <w:bottom w:val="single" w:sz="4" w:space="0" w:color="auto"/>
              <w:right w:val="single" w:sz="4" w:space="0" w:color="auto"/>
            </w:tcBorders>
          </w:tcPr>
          <w:p w14:paraId="6762F460" w14:textId="77777777" w:rsidR="0094667A" w:rsidRDefault="00627F2B">
            <w:pPr>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45F10C" w14:textId="77777777" w:rsidR="0094667A" w:rsidRDefault="00627F2B">
            <w:pPr>
              <w:jc w:val="center"/>
              <w:rPr>
                <w:rFonts w:ascii="GHEA Grapalat" w:hAnsi="GHEA Grapalat"/>
                <w:sz w:val="16"/>
                <w:szCs w:val="16"/>
              </w:rPr>
            </w:pPr>
            <w:r>
              <w:rPr>
                <w:rFonts w:ascii="GHEA Grapalat" w:hAnsi="GHEA Grapalat"/>
                <w:sz w:val="16"/>
                <w:szCs w:val="16"/>
              </w:rPr>
              <w:t>не обязательно</w:t>
            </w:r>
          </w:p>
          <w:p w14:paraId="483D41F6" w14:textId="77777777" w:rsidR="0094667A" w:rsidRDefault="00627F2B">
            <w:pPr>
              <w:jc w:val="center"/>
              <w:rPr>
                <w:rFonts w:ascii="GHEA Grapalat" w:hAnsi="GHEA Grapalat"/>
                <w:sz w:val="16"/>
                <w:szCs w:val="16"/>
              </w:rPr>
            </w:pPr>
            <w:r>
              <w:rPr>
                <w:rFonts w:ascii="GHEA Grapalat" w:hAnsi="GHEA Grapalat"/>
                <w:sz w:val="16"/>
                <w:szCs w:val="16"/>
                <w:lang w:val="hy-AM"/>
              </w:rPr>
              <w:t xml:space="preserve">заполняется </w:t>
            </w:r>
            <w:r>
              <w:rPr>
                <w:rFonts w:ascii="GHEA Grapalat" w:hAnsi="GHEA Grapalat"/>
                <w:sz w:val="16"/>
                <w:szCs w:val="16"/>
              </w:rPr>
              <w:t>оплаты пандора бенефициара , обслуживающей финансовой организации</w:t>
            </w:r>
            <w:r>
              <w:rPr>
                <w:rFonts w:ascii="GHEA Grapalat" w:hAnsi="GHEA Grapalat"/>
                <w:sz w:val="16"/>
                <w:szCs w:val="16"/>
                <w:lang w:val="hy-AM"/>
              </w:rPr>
              <w:t xml:space="preserve">в </w:t>
            </w:r>
            <w:r>
              <w:rPr>
                <w:rFonts w:ascii="GHEA Grapalat" w:hAnsi="GHEA Grapalat"/>
                <w:sz w:val="16"/>
                <w:szCs w:val="16"/>
              </w:rPr>
              <w:t xml:space="preserve"> презентации.</w:t>
            </w:r>
            <w:r>
              <w:rPr>
                <w:rFonts w:ascii="GHEA Grapalat" w:hAnsi="GHEA Grapalat"/>
                <w:sz w:val="16"/>
                <w:szCs w:val="16"/>
                <w:lang w:val="hy-AM"/>
              </w:rPr>
              <w:t>исследования озера озера подводный в бассейне</w:t>
            </w:r>
            <w:r>
              <w:rPr>
                <w:rFonts w:ascii="GHEA Grapalat" w:hAnsi="GHEA Grapalat"/>
                <w:sz w:val="16"/>
                <w:szCs w:val="16"/>
              </w:rPr>
              <w:t>лу случае</w:t>
            </w:r>
            <w:r>
              <w:rPr>
                <w:rFonts w:ascii="GHEA Grapalat" w:hAnsi="GHEA Grapalat"/>
                <w:sz w:val="16"/>
                <w:szCs w:val="16"/>
                <w:lang w:val="hy-AM"/>
              </w:rPr>
              <w:t xml:space="preserve">, где </w:t>
            </w:r>
            <w:r>
              <w:rPr>
                <w:rFonts w:ascii="GHEA Grapalat" w:hAnsi="GHEA Grapalat"/>
                <w:sz w:val="16"/>
                <w:szCs w:val="16"/>
              </w:rPr>
              <w:t xml:space="preserve">сотрудника подпись </w:t>
            </w:r>
            <w:r>
              <w:rPr>
                <w:rFonts w:ascii="GHEA Grapalat" w:hAnsi="GHEA Grapalat"/>
                <w:sz w:val="16"/>
                <w:szCs w:val="16"/>
                <w:lang w:val="hy-AM"/>
              </w:rPr>
              <w:t xml:space="preserve">ставится в </w:t>
            </w:r>
            <w:r>
              <w:rPr>
                <w:rFonts w:ascii="GHEA Grapalat" w:hAnsi="GHEA Grapalat"/>
                <w:sz w:val="16"/>
                <w:szCs w:val="16"/>
              </w:rPr>
              <w:t>бумажной форме презентации.</w:t>
            </w:r>
            <w:r>
              <w:rPr>
                <w:rFonts w:ascii="GHEA Grapalat" w:hAnsi="GHEA Grapalat"/>
                <w:sz w:val="16"/>
                <w:szCs w:val="16"/>
                <w:lang w:val="hy-AM"/>
              </w:rPr>
              <w:t>ставит петиции на</w:t>
            </w:r>
          </w:p>
        </w:tc>
        <w:tc>
          <w:tcPr>
            <w:tcW w:w="2640" w:type="dxa"/>
            <w:tcBorders>
              <w:top w:val="single" w:sz="4" w:space="0" w:color="auto"/>
              <w:left w:val="single" w:sz="4" w:space="0" w:color="auto"/>
              <w:bottom w:val="single" w:sz="4" w:space="0" w:color="auto"/>
              <w:right w:val="single" w:sz="4" w:space="0" w:color="auto"/>
            </w:tcBorders>
          </w:tcPr>
          <w:p w14:paraId="711843B8" w14:textId="77777777" w:rsidR="0094667A" w:rsidRDefault="0094667A">
            <w:pPr>
              <w:jc w:val="center"/>
              <w:rPr>
                <w:rFonts w:ascii="GHEA Grapalat" w:hAnsi="GHEA Grapalat"/>
                <w:sz w:val="16"/>
                <w:szCs w:val="16"/>
              </w:rPr>
            </w:pPr>
          </w:p>
        </w:tc>
      </w:tr>
      <w:tr w:rsidR="0094667A" w14:paraId="5097EED7"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3021CBB1" w14:textId="77777777" w:rsidR="0094667A" w:rsidRDefault="00627F2B">
            <w:pPr>
              <w:jc w:val="center"/>
              <w:rPr>
                <w:rFonts w:ascii="GHEA Grapalat" w:hAnsi="GHEA Grapalat"/>
                <w:sz w:val="16"/>
                <w:szCs w:val="16"/>
              </w:rPr>
            </w:pPr>
            <w:r>
              <w:rPr>
                <w:rFonts w:ascii="GHEA Grapalat" w:hAnsi="GHEA Grapalat"/>
                <w:sz w:val="16"/>
                <w:szCs w:val="16"/>
              </w:rPr>
              <w:t>2</w:t>
            </w:r>
            <w:r>
              <w:rPr>
                <w:rFonts w:ascii="GHEA Grapalat" w:hAnsi="GHEA Grapalat"/>
                <w:sz w:val="16"/>
                <w:szCs w:val="16"/>
                <w:lang w:val="hy-AM"/>
              </w:rPr>
              <w:t>4</w:t>
            </w:r>
            <w:r>
              <w:rPr>
                <w:rFonts w:ascii="GHEA Grapalat" w:hAnsi="GHEA Grapalat"/>
                <w:sz w:val="16"/>
                <w:szCs w:val="16"/>
              </w:rPr>
              <w:t>.б.</w:t>
            </w:r>
          </w:p>
        </w:tc>
        <w:tc>
          <w:tcPr>
            <w:tcW w:w="1938" w:type="dxa"/>
            <w:tcBorders>
              <w:top w:val="single" w:sz="4" w:space="0" w:color="auto"/>
              <w:left w:val="single" w:sz="4" w:space="0" w:color="auto"/>
              <w:bottom w:val="single" w:sz="4" w:space="0" w:color="auto"/>
              <w:right w:val="single" w:sz="4" w:space="0" w:color="auto"/>
            </w:tcBorders>
          </w:tcPr>
          <w:p w14:paraId="1B901BC5" w14:textId="77777777" w:rsidR="0094667A" w:rsidRDefault="00627F2B">
            <w:pPr>
              <w:jc w:val="center"/>
              <w:rPr>
                <w:rFonts w:ascii="GHEA Grapalat" w:hAnsi="GHEA Grapalat"/>
                <w:sz w:val="16"/>
                <w:szCs w:val="16"/>
              </w:rPr>
            </w:pPr>
            <w:r>
              <w:rPr>
                <w:rFonts w:ascii="GHEA Grapalat" w:hAnsi="GHEA Grapalat"/>
                <w:sz w:val="16"/>
                <w:szCs w:val="16"/>
              </w:rPr>
              <w:t xml:space="preserve">барри обслуживающей финансовой организации (филиала) </w:t>
            </w:r>
            <w:r>
              <w:rPr>
                <w:rFonts w:ascii="GHEA Grapalat" w:hAnsi="GHEA Grapalat"/>
                <w:sz w:val="16"/>
                <w:szCs w:val="16"/>
                <w:lang w:val="hy-AM"/>
              </w:rPr>
              <w:t>дома</w:t>
            </w:r>
            <w:r>
              <w:rPr>
                <w:rFonts w:ascii="GHEA Grapalat" w:hAnsi="GHEA Grapalat"/>
                <w:sz w:val="16"/>
                <w:szCs w:val="16"/>
              </w:rPr>
              <w:t>марка</w:t>
            </w:r>
          </w:p>
        </w:tc>
        <w:tc>
          <w:tcPr>
            <w:tcW w:w="2050" w:type="dxa"/>
            <w:tcBorders>
              <w:top w:val="single" w:sz="4" w:space="0" w:color="auto"/>
              <w:left w:val="single" w:sz="4" w:space="0" w:color="auto"/>
              <w:bottom w:val="single" w:sz="4" w:space="0" w:color="auto"/>
              <w:right w:val="single" w:sz="4" w:space="0" w:color="auto"/>
            </w:tcBorders>
          </w:tcPr>
          <w:p w14:paraId="02861F93" w14:textId="77777777" w:rsidR="0094667A" w:rsidRDefault="00627F2B">
            <w:pPr>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75F70F" w14:textId="77777777" w:rsidR="0094667A" w:rsidRDefault="00627F2B">
            <w:pPr>
              <w:jc w:val="center"/>
              <w:rPr>
                <w:rFonts w:ascii="GHEA Grapalat" w:hAnsi="GHEA Grapalat"/>
                <w:sz w:val="16"/>
                <w:szCs w:val="16"/>
              </w:rPr>
            </w:pPr>
            <w:r>
              <w:rPr>
                <w:rFonts w:ascii="GHEA Grapalat" w:hAnsi="GHEA Grapalat"/>
                <w:sz w:val="16"/>
                <w:szCs w:val="16"/>
                <w:lang w:val="hy-AM"/>
              </w:rPr>
              <w:t xml:space="preserve">не </w:t>
            </w:r>
            <w:r>
              <w:rPr>
                <w:rFonts w:ascii="GHEA Grapalat" w:hAnsi="GHEA Grapalat"/>
                <w:sz w:val="16"/>
                <w:szCs w:val="16"/>
              </w:rPr>
              <w:t>обязательно</w:t>
            </w:r>
          </w:p>
          <w:p w14:paraId="3E93DE2E" w14:textId="77777777" w:rsidR="0094667A" w:rsidRDefault="00627F2B">
            <w:pPr>
              <w:jc w:val="center"/>
              <w:rPr>
                <w:rFonts w:ascii="GHEA Grapalat" w:hAnsi="GHEA Grapalat"/>
                <w:sz w:val="16"/>
                <w:szCs w:val="16"/>
              </w:rPr>
            </w:pPr>
            <w:r>
              <w:rPr>
                <w:rFonts w:ascii="GHEA Grapalat" w:hAnsi="GHEA Grapalat"/>
                <w:sz w:val="16"/>
                <w:szCs w:val="16"/>
                <w:lang w:val="hy-AM"/>
              </w:rPr>
              <w:t xml:space="preserve">заполняется </w:t>
            </w:r>
            <w:r>
              <w:rPr>
                <w:rFonts w:ascii="GHEA Grapalat" w:hAnsi="GHEA Grapalat"/>
                <w:sz w:val="16"/>
                <w:szCs w:val="16"/>
              </w:rPr>
              <w:t xml:space="preserve">оплаты пандора </w:t>
            </w:r>
            <w:r>
              <w:rPr>
                <w:rFonts w:ascii="GHEA Grapalat" w:hAnsi="GHEA Grapalat"/>
                <w:sz w:val="16"/>
                <w:szCs w:val="16"/>
                <w:lang w:val="hy-AM"/>
              </w:rPr>
              <w:t xml:space="preserve">последнего </w:t>
            </w:r>
            <w:r>
              <w:rPr>
                <w:rFonts w:ascii="GHEA Grapalat" w:hAnsi="GHEA Grapalat"/>
                <w:sz w:val="16"/>
                <w:szCs w:val="16"/>
              </w:rPr>
              <w:t>презентации.</w:t>
            </w:r>
            <w:r>
              <w:rPr>
                <w:rFonts w:ascii="GHEA Grapalat" w:hAnsi="GHEA Grapalat"/>
                <w:sz w:val="16"/>
                <w:szCs w:val="16"/>
                <w:lang w:val="hy-AM"/>
              </w:rPr>
              <w:t>исследования озера озера подводный в бассейне</w:t>
            </w:r>
            <w:r>
              <w:rPr>
                <w:rFonts w:ascii="GHEA Grapalat" w:hAnsi="GHEA Grapalat"/>
                <w:sz w:val="16"/>
                <w:szCs w:val="16"/>
              </w:rPr>
              <w:t>лу случае</w:t>
            </w:r>
            <w:r>
              <w:rPr>
                <w:rFonts w:ascii="GHEA Grapalat" w:hAnsi="GHEA Grapalat"/>
                <w:sz w:val="16"/>
                <w:szCs w:val="16"/>
                <w:lang w:val="hy-AM"/>
              </w:rPr>
              <w:t>, где штамп</w:t>
            </w:r>
            <w:r>
              <w:rPr>
                <w:rFonts w:ascii="GHEA Grapalat" w:hAnsi="GHEA Grapalat"/>
                <w:sz w:val="16"/>
                <w:szCs w:val="16"/>
              </w:rPr>
              <w:t xml:space="preserve"> </w:t>
            </w:r>
            <w:r>
              <w:rPr>
                <w:rFonts w:ascii="GHEA Grapalat" w:hAnsi="GHEA Grapalat"/>
                <w:sz w:val="16"/>
                <w:szCs w:val="16"/>
                <w:lang w:val="hy-AM"/>
              </w:rPr>
              <w:t xml:space="preserve">ставится в </w:t>
            </w:r>
            <w:r>
              <w:rPr>
                <w:rFonts w:ascii="GHEA Grapalat" w:hAnsi="GHEA Grapalat"/>
                <w:sz w:val="16"/>
                <w:szCs w:val="16"/>
              </w:rPr>
              <w:t>бумажной форме презентации.</w:t>
            </w:r>
            <w:r>
              <w:rPr>
                <w:rFonts w:ascii="GHEA Grapalat" w:hAnsi="GHEA Grapalat"/>
                <w:sz w:val="16"/>
                <w:szCs w:val="16"/>
                <w:lang w:val="hy-AM"/>
              </w:rPr>
              <w:t>ставит петиции на</w:t>
            </w:r>
          </w:p>
        </w:tc>
        <w:tc>
          <w:tcPr>
            <w:tcW w:w="2640" w:type="dxa"/>
            <w:tcBorders>
              <w:top w:val="single" w:sz="4" w:space="0" w:color="auto"/>
              <w:left w:val="single" w:sz="4" w:space="0" w:color="auto"/>
              <w:bottom w:val="single" w:sz="4" w:space="0" w:color="auto"/>
              <w:right w:val="single" w:sz="4" w:space="0" w:color="auto"/>
            </w:tcBorders>
          </w:tcPr>
          <w:p w14:paraId="49BF727D" w14:textId="77777777" w:rsidR="0094667A" w:rsidRDefault="0094667A">
            <w:pPr>
              <w:jc w:val="center"/>
              <w:rPr>
                <w:rFonts w:ascii="GHEA Grapalat" w:hAnsi="GHEA Grapalat"/>
                <w:sz w:val="16"/>
                <w:szCs w:val="16"/>
              </w:rPr>
            </w:pPr>
          </w:p>
        </w:tc>
      </w:tr>
      <w:tr w:rsidR="0094667A" w14:paraId="15087E1C" w14:textId="77777777">
        <w:trPr>
          <w:trHeight w:val="113"/>
        </w:trPr>
        <w:tc>
          <w:tcPr>
            <w:tcW w:w="720" w:type="dxa"/>
            <w:tcBorders>
              <w:top w:val="single" w:sz="4" w:space="0" w:color="auto"/>
              <w:left w:val="single" w:sz="4" w:space="0" w:color="auto"/>
              <w:bottom w:val="single" w:sz="4" w:space="0" w:color="auto"/>
              <w:right w:val="single" w:sz="4" w:space="0" w:color="auto"/>
            </w:tcBorders>
          </w:tcPr>
          <w:p w14:paraId="6FB2883E" w14:textId="77777777" w:rsidR="0094667A" w:rsidRDefault="00627F2B">
            <w:pPr>
              <w:jc w:val="center"/>
              <w:rPr>
                <w:rFonts w:ascii="GHEA Grapalat" w:hAnsi="GHEA Grapalat"/>
                <w:sz w:val="16"/>
                <w:szCs w:val="16"/>
              </w:rPr>
            </w:pPr>
            <w:r>
              <w:rPr>
                <w:rFonts w:ascii="GHEA Grapalat" w:hAnsi="GHEA Grapalat"/>
                <w:sz w:val="16"/>
                <w:szCs w:val="16"/>
              </w:rPr>
              <w:t>2</w:t>
            </w:r>
            <w:r>
              <w:rPr>
                <w:rFonts w:ascii="GHEA Grapalat" w:hAnsi="GHEA Grapalat"/>
                <w:sz w:val="16"/>
                <w:szCs w:val="16"/>
                <w:lang w:val="hy-AM"/>
              </w:rPr>
              <w:t>4</w:t>
            </w:r>
            <w:r>
              <w:rPr>
                <w:rFonts w:ascii="GHEA Grapalat" w:hAnsi="GHEA Grapalat"/>
                <w:sz w:val="16"/>
                <w:szCs w:val="16"/>
              </w:rPr>
              <w:t>.миграции</w:t>
            </w:r>
          </w:p>
        </w:tc>
        <w:tc>
          <w:tcPr>
            <w:tcW w:w="1938" w:type="dxa"/>
            <w:tcBorders>
              <w:top w:val="single" w:sz="4" w:space="0" w:color="auto"/>
              <w:left w:val="single" w:sz="4" w:space="0" w:color="auto"/>
              <w:bottom w:val="single" w:sz="4" w:space="0" w:color="auto"/>
              <w:right w:val="single" w:sz="4" w:space="0" w:color="auto"/>
            </w:tcBorders>
          </w:tcPr>
          <w:p w14:paraId="2F21A012" w14:textId="77777777" w:rsidR="0094667A" w:rsidRDefault="00627F2B">
            <w:pPr>
              <w:jc w:val="center"/>
              <w:rPr>
                <w:rFonts w:ascii="GHEA Grapalat" w:hAnsi="GHEA Grapalat"/>
                <w:sz w:val="16"/>
                <w:szCs w:val="16"/>
              </w:rPr>
            </w:pPr>
            <w:r>
              <w:rPr>
                <w:rFonts w:ascii="GHEA Grapalat" w:hAnsi="GHEA Grapalat"/>
                <w:sz w:val="16"/>
                <w:szCs w:val="16"/>
              </w:rPr>
              <w:t>барри обслуживающей финансовой организации, дата, час, минуты,</w:t>
            </w:r>
          </w:p>
        </w:tc>
        <w:tc>
          <w:tcPr>
            <w:tcW w:w="2050" w:type="dxa"/>
            <w:tcBorders>
              <w:top w:val="single" w:sz="4" w:space="0" w:color="auto"/>
              <w:left w:val="single" w:sz="4" w:space="0" w:color="auto"/>
              <w:bottom w:val="single" w:sz="4" w:space="0" w:color="auto"/>
              <w:right w:val="single" w:sz="4" w:space="0" w:color="auto"/>
            </w:tcBorders>
          </w:tcPr>
          <w:p w14:paraId="38069B98" w14:textId="77777777" w:rsidR="0094667A" w:rsidRDefault="00627F2B">
            <w:pPr>
              <w:jc w:val="center"/>
              <w:rPr>
                <w:rFonts w:ascii="GHEA Grapalat" w:hAnsi="GHEA Grapalat"/>
                <w:sz w:val="16"/>
                <w:szCs w:val="16"/>
              </w:rPr>
            </w:pPr>
            <w:r>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8BF3E0" w14:textId="77777777" w:rsidR="0094667A" w:rsidRDefault="00627F2B">
            <w:pPr>
              <w:jc w:val="center"/>
              <w:rPr>
                <w:rFonts w:ascii="GHEA Grapalat" w:hAnsi="GHEA Grapalat"/>
                <w:sz w:val="16"/>
                <w:szCs w:val="16"/>
              </w:rPr>
            </w:pPr>
            <w:r>
              <w:rPr>
                <w:rFonts w:ascii="GHEA Grapalat" w:hAnsi="GHEA Grapalat"/>
                <w:sz w:val="16"/>
                <w:szCs w:val="16"/>
                <w:lang w:val="hy-AM"/>
              </w:rPr>
              <w:t xml:space="preserve">не </w:t>
            </w:r>
            <w:r>
              <w:rPr>
                <w:rFonts w:ascii="GHEA Grapalat" w:hAnsi="GHEA Grapalat"/>
                <w:sz w:val="16"/>
                <w:szCs w:val="16"/>
              </w:rPr>
              <w:t>обязательно</w:t>
            </w:r>
          </w:p>
          <w:p w14:paraId="4417DA87" w14:textId="77777777" w:rsidR="0094667A" w:rsidRDefault="00627F2B">
            <w:pPr>
              <w:jc w:val="center"/>
              <w:rPr>
                <w:rFonts w:ascii="GHEA Grapalat" w:hAnsi="GHEA Grapalat"/>
                <w:sz w:val="16"/>
                <w:szCs w:val="16"/>
              </w:rPr>
            </w:pPr>
            <w:r>
              <w:rPr>
                <w:rFonts w:ascii="GHEA Grapalat" w:hAnsi="GHEA Grapalat"/>
                <w:sz w:val="16"/>
                <w:szCs w:val="16"/>
                <w:lang w:val="hy-AM"/>
              </w:rPr>
              <w:t xml:space="preserve">заполняется </w:t>
            </w:r>
            <w:r>
              <w:rPr>
                <w:rFonts w:ascii="GHEA Grapalat" w:hAnsi="GHEA Grapalat"/>
                <w:sz w:val="16"/>
                <w:szCs w:val="16"/>
              </w:rPr>
              <w:t xml:space="preserve">оплаты пандора </w:t>
            </w:r>
            <w:r>
              <w:rPr>
                <w:rFonts w:ascii="GHEA Grapalat" w:hAnsi="GHEA Grapalat"/>
                <w:sz w:val="16"/>
                <w:szCs w:val="16"/>
                <w:lang w:val="hy-AM"/>
              </w:rPr>
              <w:t xml:space="preserve">последнего </w:t>
            </w:r>
            <w:r>
              <w:rPr>
                <w:rFonts w:ascii="GHEA Grapalat" w:hAnsi="GHEA Grapalat"/>
                <w:sz w:val="16"/>
                <w:szCs w:val="16"/>
              </w:rPr>
              <w:t>презентации.</w:t>
            </w:r>
            <w:r>
              <w:rPr>
                <w:rFonts w:ascii="GHEA Grapalat" w:hAnsi="GHEA Grapalat"/>
                <w:sz w:val="16"/>
                <w:szCs w:val="16"/>
                <w:lang w:val="hy-AM"/>
              </w:rPr>
              <w:t>исследования озера озера подводный в бассейне</w:t>
            </w:r>
            <w:r>
              <w:rPr>
                <w:rFonts w:ascii="GHEA Grapalat" w:hAnsi="GHEA Grapalat"/>
                <w:sz w:val="16"/>
                <w:szCs w:val="16"/>
              </w:rPr>
              <w:t>лу случае</w:t>
            </w:r>
            <w:r>
              <w:rPr>
                <w:rFonts w:ascii="GHEA Grapalat" w:hAnsi="GHEA Grapalat"/>
                <w:sz w:val="16"/>
                <w:szCs w:val="16"/>
                <w:lang w:val="hy-AM"/>
              </w:rPr>
              <w:t>, где настоящего данные</w:t>
            </w:r>
            <w:r>
              <w:rPr>
                <w:rFonts w:ascii="GHEA Grapalat" w:hAnsi="GHEA Grapalat"/>
                <w:sz w:val="16"/>
                <w:szCs w:val="16"/>
              </w:rPr>
              <w:t xml:space="preserve"> </w:t>
            </w:r>
            <w:r>
              <w:rPr>
                <w:rFonts w:ascii="GHEA Grapalat" w:hAnsi="GHEA Grapalat"/>
                <w:sz w:val="16"/>
                <w:szCs w:val="16"/>
                <w:lang w:val="hy-AM"/>
              </w:rPr>
              <w:t xml:space="preserve">помещаются в </w:t>
            </w:r>
            <w:r>
              <w:rPr>
                <w:rFonts w:ascii="GHEA Grapalat" w:hAnsi="GHEA Grapalat"/>
                <w:sz w:val="16"/>
                <w:szCs w:val="16"/>
              </w:rPr>
              <w:t>бумажной форме презентации.</w:t>
            </w:r>
            <w:r>
              <w:rPr>
                <w:rFonts w:ascii="GHEA Grapalat" w:hAnsi="GHEA Grapalat"/>
                <w:sz w:val="16"/>
                <w:szCs w:val="16"/>
                <w:lang w:val="hy-AM"/>
              </w:rPr>
              <w:t>ставит на петиции</w:t>
            </w:r>
          </w:p>
        </w:tc>
        <w:tc>
          <w:tcPr>
            <w:tcW w:w="2640" w:type="dxa"/>
            <w:tcBorders>
              <w:top w:val="single" w:sz="4" w:space="0" w:color="auto"/>
              <w:left w:val="single" w:sz="4" w:space="0" w:color="auto"/>
              <w:bottom w:val="single" w:sz="4" w:space="0" w:color="auto"/>
              <w:right w:val="single" w:sz="4" w:space="0" w:color="auto"/>
            </w:tcBorders>
          </w:tcPr>
          <w:p w14:paraId="62273426" w14:textId="77777777" w:rsidR="0094667A" w:rsidRDefault="0094667A">
            <w:pPr>
              <w:jc w:val="center"/>
              <w:rPr>
                <w:rFonts w:ascii="GHEA Grapalat" w:hAnsi="GHEA Grapalat"/>
                <w:sz w:val="16"/>
                <w:szCs w:val="16"/>
              </w:rPr>
            </w:pPr>
          </w:p>
        </w:tc>
      </w:tr>
    </w:tbl>
    <w:p w14:paraId="01DAA5A8" w14:textId="77777777" w:rsidR="0094667A" w:rsidRDefault="0094667A">
      <w:pPr>
        <w:pStyle w:val="BodyTextIndent"/>
        <w:jc w:val="right"/>
        <w:rPr>
          <w:rFonts w:ascii="GHEA Grapalat" w:hAnsi="GHEA Grapalat" w:cs="Sylfaen"/>
          <w:i w:val="0"/>
          <w:lang w:val="en-US"/>
        </w:rPr>
      </w:pPr>
    </w:p>
    <w:p w14:paraId="3C11DB53" w14:textId="77777777" w:rsidR="0094667A" w:rsidRDefault="0094667A">
      <w:pPr>
        <w:pStyle w:val="BodyTextIndent"/>
        <w:jc w:val="right"/>
        <w:rPr>
          <w:rFonts w:ascii="GHEA Grapalat" w:hAnsi="GHEA Grapalat" w:cs="Sylfaen"/>
          <w:i w:val="0"/>
          <w:lang w:val="en-US"/>
        </w:rPr>
      </w:pPr>
    </w:p>
    <w:p w14:paraId="1417C8F6" w14:textId="77777777" w:rsidR="0094667A" w:rsidRDefault="0094667A">
      <w:pPr>
        <w:pStyle w:val="BodyTextIndent"/>
        <w:jc w:val="right"/>
        <w:rPr>
          <w:rFonts w:ascii="GHEA Grapalat" w:hAnsi="GHEA Grapalat" w:cs="Sylfaen"/>
          <w:i w:val="0"/>
          <w:lang w:val="en-US"/>
        </w:rPr>
      </w:pPr>
    </w:p>
    <w:p w14:paraId="6F854C9F" w14:textId="77777777" w:rsidR="0094667A" w:rsidRDefault="0094667A">
      <w:pPr>
        <w:pStyle w:val="BodyTextIndent"/>
        <w:jc w:val="right"/>
        <w:rPr>
          <w:rFonts w:ascii="GHEA Grapalat" w:hAnsi="GHEA Grapalat" w:cs="Sylfaen"/>
          <w:i w:val="0"/>
          <w:lang w:val="en-US"/>
        </w:rPr>
      </w:pPr>
    </w:p>
    <w:p w14:paraId="67D965FF" w14:textId="77777777" w:rsidR="0094667A" w:rsidRDefault="0094667A">
      <w:pPr>
        <w:pStyle w:val="BodyTextIndent"/>
        <w:jc w:val="right"/>
        <w:rPr>
          <w:rFonts w:ascii="GHEA Grapalat" w:hAnsi="GHEA Grapalat" w:cs="Sylfaen"/>
          <w:i w:val="0"/>
          <w:lang w:val="en-US"/>
        </w:rPr>
      </w:pPr>
    </w:p>
    <w:p w14:paraId="1A2AD9C1" w14:textId="77777777" w:rsidR="0094667A" w:rsidRDefault="0094667A">
      <w:pPr>
        <w:rPr>
          <w:rFonts w:ascii="GHEA Grapalat" w:hAnsi="GHEA Grapalat"/>
          <w:sz w:val="20"/>
          <w:szCs w:val="20"/>
        </w:rPr>
      </w:pPr>
    </w:p>
    <w:p w14:paraId="78F08D16" w14:textId="77777777" w:rsidR="0094667A" w:rsidRDefault="0094667A">
      <w:pPr>
        <w:pStyle w:val="BodyTextIndent3"/>
        <w:spacing w:line="240" w:lineRule="auto"/>
        <w:ind w:firstLine="0"/>
        <w:rPr>
          <w:rFonts w:ascii="GHEA Grapalat" w:hAnsi="GHEA Grapalat"/>
          <w:b/>
          <w:lang w:val="hy-AM"/>
        </w:rPr>
      </w:pPr>
    </w:p>
    <w:p w14:paraId="3F618C3D" w14:textId="77777777" w:rsidR="0094667A" w:rsidRDefault="0094667A">
      <w:pPr>
        <w:pStyle w:val="BodyTextIndent3"/>
        <w:spacing w:line="240" w:lineRule="auto"/>
        <w:ind w:firstLine="0"/>
        <w:rPr>
          <w:rFonts w:ascii="GHEA Grapalat" w:hAnsi="GHEA Grapalat"/>
          <w:b/>
          <w:lang w:val="hy-AM"/>
        </w:rPr>
      </w:pPr>
    </w:p>
    <w:p w14:paraId="1C4DD4C2" w14:textId="77777777" w:rsidR="0094667A" w:rsidRDefault="0094667A">
      <w:pPr>
        <w:pStyle w:val="BodyTextIndent3"/>
        <w:spacing w:line="240" w:lineRule="auto"/>
        <w:ind w:firstLine="0"/>
        <w:rPr>
          <w:rFonts w:ascii="GHEA Grapalat" w:hAnsi="GHEA Grapalat"/>
          <w:b/>
          <w:lang w:val="hy-AM"/>
        </w:rPr>
      </w:pPr>
    </w:p>
    <w:p w14:paraId="70E7CCB9" w14:textId="77777777" w:rsidR="0094667A" w:rsidRDefault="0094667A">
      <w:pPr>
        <w:pStyle w:val="BodyTextIndent3"/>
        <w:spacing w:line="240" w:lineRule="auto"/>
        <w:ind w:firstLine="0"/>
        <w:rPr>
          <w:rFonts w:ascii="GHEA Grapalat" w:hAnsi="GHEA Grapalat"/>
          <w:b/>
          <w:lang w:val="hy-AM"/>
        </w:rPr>
      </w:pPr>
    </w:p>
    <w:p w14:paraId="07A5C288" w14:textId="77777777" w:rsidR="0094667A" w:rsidRDefault="0094667A">
      <w:pPr>
        <w:pStyle w:val="BodyTextIndent3"/>
        <w:spacing w:line="240" w:lineRule="auto"/>
        <w:ind w:firstLine="0"/>
        <w:rPr>
          <w:rFonts w:ascii="GHEA Grapalat" w:hAnsi="GHEA Grapalat"/>
          <w:b/>
          <w:lang w:val="hy-AM"/>
        </w:rPr>
      </w:pPr>
    </w:p>
    <w:p w14:paraId="7D248F7A" w14:textId="77777777" w:rsidR="0094667A" w:rsidRDefault="0094667A">
      <w:pPr>
        <w:pStyle w:val="BodyTextIndent3"/>
        <w:spacing w:line="240" w:lineRule="auto"/>
        <w:ind w:firstLine="0"/>
        <w:jc w:val="right"/>
        <w:rPr>
          <w:rFonts w:ascii="GHEA Grapalat" w:hAnsi="GHEA Grapalat" w:cs="Sylfaen"/>
          <w:b/>
          <w:lang w:val="hy-AM"/>
        </w:rPr>
      </w:pPr>
    </w:p>
    <w:p w14:paraId="7EA144BC" w14:textId="77777777" w:rsidR="0094667A" w:rsidRDefault="0094667A">
      <w:pPr>
        <w:pStyle w:val="BodyTextIndent3"/>
        <w:spacing w:line="240" w:lineRule="auto"/>
        <w:ind w:firstLine="0"/>
        <w:jc w:val="right"/>
        <w:rPr>
          <w:rFonts w:ascii="GHEA Grapalat" w:hAnsi="GHEA Grapalat" w:cs="Sylfaen"/>
          <w:b/>
          <w:lang w:val="hy-AM"/>
        </w:rPr>
      </w:pPr>
    </w:p>
    <w:p w14:paraId="0BD6E599" w14:textId="77777777" w:rsidR="0094667A" w:rsidRDefault="0094667A">
      <w:pPr>
        <w:pStyle w:val="BodyTextIndent3"/>
        <w:spacing w:line="240" w:lineRule="auto"/>
        <w:ind w:firstLine="0"/>
        <w:jc w:val="right"/>
        <w:rPr>
          <w:rFonts w:ascii="GHEA Grapalat" w:hAnsi="GHEA Grapalat" w:cs="Sylfaen"/>
          <w:b/>
          <w:lang w:val="hy-AM"/>
        </w:rPr>
      </w:pPr>
    </w:p>
    <w:p w14:paraId="4E32D774" w14:textId="77777777" w:rsidR="0094667A" w:rsidRDefault="0094667A">
      <w:pPr>
        <w:pStyle w:val="BodyTextIndent3"/>
        <w:spacing w:line="240" w:lineRule="auto"/>
        <w:ind w:firstLine="0"/>
        <w:jc w:val="right"/>
        <w:rPr>
          <w:rFonts w:ascii="GHEA Grapalat" w:hAnsi="GHEA Grapalat" w:cs="Sylfaen"/>
          <w:b/>
          <w:lang w:val="hy-AM"/>
        </w:rPr>
      </w:pPr>
    </w:p>
    <w:p w14:paraId="0F8051D0" w14:textId="77777777" w:rsidR="0094667A" w:rsidRDefault="0094667A">
      <w:pPr>
        <w:pStyle w:val="BodyTextIndent3"/>
        <w:spacing w:line="240" w:lineRule="auto"/>
        <w:ind w:firstLine="0"/>
        <w:jc w:val="right"/>
        <w:rPr>
          <w:rFonts w:ascii="GHEA Grapalat" w:hAnsi="GHEA Grapalat" w:cs="Sylfaen"/>
          <w:b/>
          <w:lang w:val="hy-AM"/>
        </w:rPr>
      </w:pPr>
    </w:p>
    <w:p w14:paraId="48CF55C7" w14:textId="77777777" w:rsidR="0094667A" w:rsidRDefault="0094667A">
      <w:pPr>
        <w:pStyle w:val="BodyTextIndent3"/>
        <w:spacing w:line="240" w:lineRule="auto"/>
        <w:ind w:firstLine="0"/>
        <w:jc w:val="right"/>
        <w:rPr>
          <w:rFonts w:ascii="GHEA Grapalat" w:hAnsi="GHEA Grapalat" w:cs="Sylfaen"/>
          <w:b/>
          <w:lang w:val="hy-AM"/>
        </w:rPr>
      </w:pPr>
    </w:p>
    <w:p w14:paraId="551A9C7E" w14:textId="77777777" w:rsidR="0094667A" w:rsidRDefault="0094667A">
      <w:pPr>
        <w:pStyle w:val="BodyTextIndent3"/>
        <w:spacing w:line="240" w:lineRule="auto"/>
        <w:ind w:firstLine="0"/>
        <w:jc w:val="right"/>
        <w:rPr>
          <w:rFonts w:ascii="GHEA Grapalat" w:hAnsi="GHEA Grapalat" w:cs="Sylfaen"/>
          <w:b/>
          <w:lang w:val="hy-AM"/>
        </w:rPr>
      </w:pPr>
    </w:p>
    <w:p w14:paraId="78F26882" w14:textId="77777777" w:rsidR="0094667A" w:rsidRDefault="0094667A">
      <w:pPr>
        <w:pStyle w:val="BodyTextIndent3"/>
        <w:spacing w:line="240" w:lineRule="auto"/>
        <w:ind w:firstLine="0"/>
        <w:jc w:val="right"/>
        <w:rPr>
          <w:rFonts w:ascii="GHEA Grapalat" w:hAnsi="GHEA Grapalat" w:cs="Sylfaen"/>
          <w:b/>
          <w:lang w:val="hy-AM"/>
        </w:rPr>
      </w:pPr>
    </w:p>
    <w:p w14:paraId="06A04229" w14:textId="77777777" w:rsidR="0094667A" w:rsidRDefault="0094667A">
      <w:pPr>
        <w:pStyle w:val="BodyTextIndent3"/>
        <w:spacing w:line="240" w:lineRule="auto"/>
        <w:ind w:firstLine="0"/>
        <w:jc w:val="right"/>
        <w:rPr>
          <w:rFonts w:ascii="GHEA Grapalat" w:hAnsi="GHEA Grapalat" w:cs="Sylfaen"/>
          <w:b/>
          <w:lang w:val="hy-AM"/>
        </w:rPr>
      </w:pPr>
    </w:p>
    <w:p w14:paraId="4D16C6FB" w14:textId="77777777" w:rsidR="0094667A" w:rsidRDefault="0094667A">
      <w:pPr>
        <w:pStyle w:val="BodyTextIndent3"/>
        <w:spacing w:line="240" w:lineRule="auto"/>
        <w:ind w:firstLine="0"/>
        <w:jc w:val="right"/>
        <w:rPr>
          <w:rFonts w:ascii="GHEA Grapalat" w:hAnsi="GHEA Grapalat" w:cs="Sylfaen"/>
          <w:b/>
          <w:lang w:val="hy-AM"/>
        </w:rPr>
      </w:pPr>
    </w:p>
    <w:p w14:paraId="7DDC6BD6" w14:textId="77777777" w:rsidR="0094667A" w:rsidRDefault="0094667A">
      <w:pPr>
        <w:pStyle w:val="BodyTextIndent3"/>
        <w:spacing w:line="240" w:lineRule="auto"/>
        <w:ind w:firstLine="0"/>
        <w:jc w:val="right"/>
        <w:rPr>
          <w:rFonts w:ascii="GHEA Grapalat" w:hAnsi="GHEA Grapalat" w:cs="Sylfaen"/>
          <w:b/>
          <w:lang w:val="hy-AM"/>
        </w:rPr>
      </w:pPr>
    </w:p>
    <w:p w14:paraId="0C21FD16" w14:textId="77777777" w:rsidR="0094667A" w:rsidRDefault="0094667A">
      <w:pPr>
        <w:pStyle w:val="BodyTextIndent3"/>
        <w:spacing w:line="240" w:lineRule="auto"/>
        <w:ind w:firstLine="0"/>
        <w:jc w:val="right"/>
        <w:rPr>
          <w:rFonts w:ascii="GHEA Grapalat" w:hAnsi="GHEA Grapalat" w:cs="Sylfaen"/>
          <w:b/>
          <w:lang w:val="hy-AM"/>
        </w:rPr>
      </w:pPr>
    </w:p>
    <w:p w14:paraId="0EF6F0B7" w14:textId="77777777" w:rsidR="0094667A" w:rsidRDefault="0094667A">
      <w:pPr>
        <w:pStyle w:val="BodyTextIndent3"/>
        <w:spacing w:line="240" w:lineRule="auto"/>
        <w:ind w:firstLine="0"/>
        <w:jc w:val="right"/>
        <w:rPr>
          <w:rFonts w:ascii="GHEA Grapalat" w:hAnsi="GHEA Grapalat" w:cs="Sylfaen"/>
          <w:b/>
          <w:lang w:val="hy-AM"/>
        </w:rPr>
      </w:pPr>
    </w:p>
    <w:p w14:paraId="327D470A" w14:textId="77777777" w:rsidR="0094667A" w:rsidRDefault="0094667A">
      <w:pPr>
        <w:pStyle w:val="BodyTextIndent3"/>
        <w:spacing w:line="240" w:lineRule="auto"/>
        <w:ind w:firstLine="0"/>
        <w:jc w:val="right"/>
        <w:rPr>
          <w:rFonts w:ascii="GHEA Grapalat" w:hAnsi="GHEA Grapalat" w:cs="Sylfaen"/>
          <w:b/>
          <w:lang w:val="hy-AM"/>
        </w:rPr>
      </w:pPr>
    </w:p>
    <w:p w14:paraId="0B1B2B12" w14:textId="77777777" w:rsidR="0094667A" w:rsidRDefault="00627F2B">
      <w:pPr>
        <w:pStyle w:val="BodyTextIndent3"/>
        <w:spacing w:line="240" w:lineRule="auto"/>
        <w:ind w:firstLine="0"/>
        <w:jc w:val="right"/>
        <w:rPr>
          <w:rFonts w:ascii="GHEA Grapalat" w:hAnsi="GHEA Grapalat" w:cs="Arial"/>
          <w:b/>
          <w:lang w:val="hy-AM"/>
        </w:rPr>
      </w:pPr>
      <w:r>
        <w:rPr>
          <w:rFonts w:ascii="GHEA Grapalat" w:hAnsi="GHEA Grapalat" w:cs="Sylfaen"/>
          <w:b/>
          <w:lang w:val="hy-AM"/>
        </w:rPr>
        <w:t>Приложение 5.1</w:t>
      </w:r>
    </w:p>
    <w:p w14:paraId="2C4FFC40" w14:textId="1F64D13C" w:rsidR="0094667A" w:rsidRDefault="00240717">
      <w:pPr>
        <w:pStyle w:val="BodyTextIndent"/>
        <w:spacing w:line="240" w:lineRule="auto"/>
        <w:jc w:val="right"/>
        <w:rPr>
          <w:rFonts w:ascii="GHEA Grapalat" w:hAnsi="GHEA Grapalat"/>
          <w:b/>
          <w:i w:val="0"/>
          <w:lang w:val="hy-AM"/>
        </w:rPr>
      </w:pPr>
      <w:r w:rsidRPr="00240717">
        <w:rPr>
          <w:rFonts w:ascii="GHEA Grapalat" w:hAnsi="GHEA Grapalat"/>
          <w:b/>
          <w:bCs/>
          <w:i w:val="0"/>
          <w:lang w:val="hy-AM"/>
        </w:rPr>
        <w:t>ТОР-ГОВОРИТСЯ В ЗАЯВЛЕНИИ САПБ-26/1-1</w:t>
      </w:r>
    </w:p>
    <w:p w14:paraId="138CEB42" w14:textId="77777777" w:rsidR="0094667A" w:rsidRDefault="00627F2B">
      <w:pPr>
        <w:pStyle w:val="BodyTextIndent3"/>
        <w:spacing w:line="240" w:lineRule="auto"/>
        <w:jc w:val="right"/>
        <w:rPr>
          <w:rFonts w:ascii="GHEA Grapalat" w:hAnsi="GHEA Grapalat" w:cs="Arial"/>
          <w:b/>
          <w:lang w:val="es-ES"/>
        </w:rPr>
      </w:pPr>
      <w:r>
        <w:rPr>
          <w:rFonts w:ascii="GHEA Grapalat" w:hAnsi="GHEA Grapalat" w:cs="Sylfaen"/>
          <w:b/>
          <w:lang w:val="es-ES"/>
        </w:rPr>
        <w:t>Кодом</w:t>
      </w:r>
      <w:r>
        <w:rPr>
          <w:rFonts w:ascii="GHEA Grapalat" w:hAnsi="GHEA Grapalat" w:cs="Arial"/>
          <w:b/>
          <w:lang w:val="es-ES"/>
        </w:rPr>
        <w:t xml:space="preserve"> </w:t>
      </w:r>
      <w:r>
        <w:rPr>
          <w:rFonts w:ascii="GHEA Grapalat" w:hAnsi="GHEA Grapalat" w:cs="Sylfaen"/>
          <w:b/>
          <w:lang w:val="es-ES"/>
        </w:rPr>
        <w:t>Котировок запрос</w:t>
      </w:r>
      <w:r>
        <w:rPr>
          <w:rFonts w:ascii="GHEA Grapalat" w:hAnsi="GHEA Grapalat" w:cs="Arial"/>
          <w:b/>
          <w:lang w:val="es-ES"/>
        </w:rPr>
        <w:t xml:space="preserve"> </w:t>
      </w:r>
      <w:r>
        <w:rPr>
          <w:rFonts w:ascii="GHEA Grapalat" w:hAnsi="GHEA Grapalat" w:cs="Sylfaen"/>
          <w:b/>
          <w:lang w:val="es-ES"/>
        </w:rPr>
        <w:t>приглашения</w:t>
      </w:r>
    </w:p>
    <w:p w14:paraId="202A0BCF" w14:textId="77777777" w:rsidR="0094667A" w:rsidRDefault="0094667A">
      <w:pPr>
        <w:pStyle w:val="BodyTextIndent3"/>
        <w:spacing w:line="240" w:lineRule="auto"/>
        <w:jc w:val="right"/>
        <w:rPr>
          <w:rFonts w:ascii="GHEA Grapalat" w:hAnsi="GHEA Grapalat" w:cs="Sylfaen"/>
          <w:b/>
          <w:lang w:val="es-ES"/>
        </w:rPr>
      </w:pPr>
    </w:p>
    <w:p w14:paraId="0813CCF5" w14:textId="77777777" w:rsidR="0094667A" w:rsidRDefault="0094667A">
      <w:pPr>
        <w:pStyle w:val="BodyTextIndent3"/>
        <w:spacing w:line="240" w:lineRule="auto"/>
        <w:jc w:val="right"/>
        <w:rPr>
          <w:rFonts w:ascii="GHEA Grapalat" w:hAnsi="GHEA Grapalat" w:cs="Sylfaen"/>
          <w:b/>
          <w:lang w:val="es-ES"/>
        </w:rPr>
      </w:pPr>
    </w:p>
    <w:p w14:paraId="7AAA94CA" w14:textId="77777777" w:rsidR="0094667A" w:rsidRDefault="00627F2B">
      <w:pPr>
        <w:jc w:val="center"/>
        <w:rPr>
          <w:rFonts w:ascii="GHEA Grapalat" w:hAnsi="GHEA Grapalat" w:cs="GHEA Grapalat"/>
          <w:b/>
          <w:sz w:val="20"/>
          <w:szCs w:val="20"/>
          <w:lang w:val="hy-AM"/>
        </w:rPr>
      </w:pPr>
      <w:r>
        <w:rPr>
          <w:rFonts w:ascii="GHEA Grapalat" w:hAnsi="GHEA Grapalat" w:cs="GHEA Grapalat"/>
          <w:b/>
          <w:sz w:val="20"/>
          <w:szCs w:val="20"/>
          <w:lang w:val="hy-AM"/>
        </w:rPr>
        <w:t xml:space="preserve"> Неустойки , СОГЛАШЕНИЕ О </w:t>
      </w:r>
    </w:p>
    <w:p w14:paraId="7D1AF5A7" w14:textId="77777777" w:rsidR="0094667A" w:rsidRDefault="00627F2B">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(обеспечение контракта)</w:t>
      </w:r>
    </w:p>
    <w:p w14:paraId="0E4EF3A5" w14:textId="77777777" w:rsidR="0094667A" w:rsidRDefault="0094667A">
      <w:pPr>
        <w:rPr>
          <w:rFonts w:ascii="GHEA Grapalat" w:hAnsi="GHEA Grapalat" w:cs="GHEA Grapalat"/>
          <w:b/>
          <w:sz w:val="20"/>
          <w:szCs w:val="20"/>
          <w:lang w:val="hy-AM"/>
        </w:rPr>
      </w:pPr>
    </w:p>
    <w:p w14:paraId="05E5AAAE" w14:textId="77777777" w:rsidR="0094667A" w:rsidRDefault="00627F2B">
      <w:pPr>
        <w:jc w:val="center"/>
        <w:rPr>
          <w:rFonts w:ascii="GHEA Grapalat" w:hAnsi="GHEA Grapalat" w:cs="GHEA Grapalat"/>
          <w:sz w:val="20"/>
          <w:szCs w:val="20"/>
          <w:lang w:val="hy-AM"/>
        </w:rPr>
      </w:pPr>
      <w:r>
        <w:rPr>
          <w:rFonts w:ascii="GHEA Grapalat" w:hAnsi="GHEA Grapalat" w:cs="GHEA Grapalat"/>
          <w:sz w:val="20"/>
          <w:szCs w:val="20"/>
          <w:lang w:val="hy-AM"/>
        </w:rPr>
        <w:t>г. Ереван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года.**</w:t>
      </w:r>
    </w:p>
    <w:p w14:paraId="56D18F5B" w14:textId="77777777" w:rsidR="0094667A" w:rsidRDefault="0094667A">
      <w:pPr>
        <w:rPr>
          <w:rFonts w:ascii="GHEA Grapalat" w:hAnsi="GHEA Grapalat" w:cs="GHEA Grapalat"/>
          <w:sz w:val="20"/>
          <w:szCs w:val="20"/>
          <w:lang w:val="hy-AM"/>
        </w:rPr>
      </w:pPr>
    </w:p>
    <w:p w14:paraId="40756E1A" w14:textId="77777777" w:rsidR="0094667A" w:rsidRDefault="00627F2B">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в лице директора Компании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740D9F54" w14:textId="77777777" w:rsidR="0094667A" w:rsidRDefault="00627F2B">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Название компании</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директора Компании, имя и фамилия, паспортные данные</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который действует в Компании на основе устава, вр (далее- Общество), настоящим одностороннем порядке устанавливает следующие неустойки уплаты согласие.</w:t>
      </w:r>
    </w:p>
    <w:p w14:paraId="49A64915" w14:textId="77777777" w:rsidR="0094667A" w:rsidRDefault="0094667A">
      <w:pPr>
        <w:ind w:firstLine="708"/>
        <w:jc w:val="both"/>
        <w:rPr>
          <w:rFonts w:ascii="GHEA Grapalat" w:hAnsi="GHEA Grapalat" w:cs="GHEA Grapalat"/>
          <w:sz w:val="20"/>
          <w:szCs w:val="20"/>
          <w:lang w:val="hy-AM"/>
        </w:rPr>
      </w:pPr>
    </w:p>
    <w:p w14:paraId="0B4E964E" w14:textId="77777777" w:rsidR="0094667A" w:rsidRDefault="00627F2B">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Предмет соглашения</w:t>
      </w:r>
    </w:p>
    <w:p w14:paraId="60E8E27C" w14:textId="77777777" w:rsidR="0094667A" w:rsidRDefault="00627F2B">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14:paraId="61459912" w14:textId="77777777" w:rsidR="0094667A" w:rsidRDefault="00627F2B">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1.1 Компания принимает участие </w:t>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t xml:space="preserve"> </w:t>
      </w:r>
      <w:r>
        <w:rPr>
          <w:rFonts w:ascii="GHEA Grapalat" w:hAnsi="GHEA Grapalat" w:cs="GHEA Grapalat"/>
          <w:sz w:val="20"/>
          <w:szCs w:val="20"/>
          <w:u w:val="single"/>
          <w:lang w:val="pt-BR"/>
        </w:rPr>
        <w:tab/>
        <w:t xml:space="preserve"> </w:t>
      </w:r>
      <w:r>
        <w:rPr>
          <w:rFonts w:ascii="GHEA Grapalat" w:hAnsi="GHEA Grapalat" w:cs="GHEA Grapalat"/>
          <w:sz w:val="20"/>
          <w:szCs w:val="20"/>
          <w:u w:val="single"/>
          <w:lang w:val="pt-BR"/>
        </w:rPr>
        <w:tab/>
      </w:r>
      <w:r>
        <w:rPr>
          <w:rFonts w:ascii="GHEA Grapalat" w:hAnsi="GHEA Grapalat" w:cs="GHEA Grapalat"/>
          <w:sz w:val="20"/>
          <w:szCs w:val="20"/>
          <w:lang w:val="pt-BR"/>
        </w:rPr>
        <w:t xml:space="preserve">* (асут Заказчик) по </w:t>
      </w:r>
    </w:p>
    <w:p w14:paraId="460E2234" w14:textId="77777777" w:rsidR="0094667A" w:rsidRDefault="00627F2B">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наименование заказчика</w:t>
      </w:r>
    </w:p>
    <w:p w14:paraId="2742F67D" w14:textId="77777777" w:rsidR="0094667A" w:rsidRDefault="00627F2B">
      <w:pPr>
        <w:jc w:val="both"/>
        <w:rPr>
          <w:rFonts w:ascii="GHEA Grapalat" w:hAnsi="GHEA Grapalat" w:cs="GHEA Grapalat"/>
          <w:sz w:val="20"/>
          <w:szCs w:val="20"/>
          <w:lang w:val="pt-BR"/>
        </w:rPr>
      </w:pPr>
      <w:r>
        <w:rPr>
          <w:rFonts w:ascii="GHEA Grapalat" w:hAnsi="GHEA Grapalat" w:cs="GHEA Grapalat"/>
          <w:sz w:val="20"/>
          <w:szCs w:val="20"/>
          <w:lang w:val="pt-BR"/>
        </w:rPr>
        <w:t xml:space="preserve">казакова </w:t>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t xml:space="preserve"> </w:t>
      </w:r>
      <w:r>
        <w:rPr>
          <w:rFonts w:ascii="GHEA Grapalat" w:hAnsi="GHEA Grapalat" w:cs="GHEA Grapalat"/>
          <w:sz w:val="20"/>
          <w:szCs w:val="20"/>
          <w:lang w:val="pt-BR"/>
        </w:rPr>
        <w:t>* кода в процедуре закупки:</w:t>
      </w:r>
    </w:p>
    <w:p w14:paraId="4EF6EBD5" w14:textId="77777777" w:rsidR="0094667A" w:rsidRDefault="00627F2B">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код процедуры</w:t>
      </w:r>
    </w:p>
    <w:p w14:paraId="71C21CB9" w14:textId="77777777" w:rsidR="0094667A" w:rsidRDefault="00627F2B">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Как заключаемого в результате процедуры закупки для исполнения договора обеспечивает, Компания представляет Заказчику в настоящей неустойки соглашения и при выплате пандора заполненных и утвержденных Компанией. </w:t>
      </w:r>
    </w:p>
    <w:p w14:paraId="3ED4D6F3" w14:textId="77777777" w:rsidR="0094667A" w:rsidRDefault="00627F2B">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Компания</w:t>
      </w:r>
      <w:r>
        <w:rPr>
          <w:rFonts w:ascii="GHEA Grapalat" w:hAnsi="GHEA Grapalat" w:cs="GHEA Grapalat"/>
          <w:color w:val="000000"/>
          <w:sz w:val="20"/>
          <w:szCs w:val="20"/>
          <w:lang w:val="hy-AM"/>
        </w:rPr>
        <w:t xml:space="preserve"> настоящим </w:t>
      </w:r>
      <w:r>
        <w:rPr>
          <w:rFonts w:ascii="GHEA Grapalat" w:hAnsi="GHEA Grapalat" w:cs="GHEA Grapalat"/>
          <w:color w:val="000000"/>
          <w:sz w:val="20"/>
          <w:szCs w:val="20"/>
          <w:lang w:val="pt-BR"/>
        </w:rPr>
        <w:t>неустойки համաձայնագ</w:t>
      </w:r>
      <w:r>
        <w:rPr>
          <w:rFonts w:ascii="GHEA Grapalat" w:hAnsi="GHEA Grapalat" w:cs="GHEA Grapalat"/>
          <w:color w:val="000000"/>
          <w:sz w:val="20"/>
          <w:szCs w:val="20"/>
          <w:lang w:val="hy-AM"/>
        </w:rPr>
        <w:t>р.</w:t>
      </w:r>
      <w:r>
        <w:rPr>
          <w:rFonts w:ascii="GHEA Grapalat" w:hAnsi="GHEA Grapalat" w:cs="GHEA Grapalat"/>
          <w:color w:val="000000"/>
          <w:sz w:val="20"/>
          <w:szCs w:val="20"/>
          <w:lang w:val="pt-BR"/>
        </w:rPr>
        <w:t>в</w:t>
      </w:r>
      <w:r>
        <w:rPr>
          <w:rFonts w:ascii="GHEA Grapalat" w:hAnsi="GHEA Grapalat" w:cs="GHEA Grapalat"/>
          <w:color w:val="000000"/>
          <w:sz w:val="20"/>
          <w:szCs w:val="20"/>
          <w:lang w:val="hy-AM"/>
        </w:rPr>
        <w:t xml:space="preserve">н прилагаемых к нему платежных требований (асут Отступ) с подписанием анненкова соглашается с тем, что </w:t>
      </w:r>
    </w:p>
    <w:p w14:paraId="0646F7EE" w14:textId="77777777" w:rsidR="0094667A" w:rsidRDefault="00627F2B">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а) подписанием Петиции Компания дает его подтверждение Петиции "условия Оплаты" поля заполнены "акцептирован оплаты", в противном случае указанные суммы, связанные с взиманием Компании обслуживающей /плательщиками/ Банки /ассет Плательщиками Банк, полученных Панамы не представляют Компании дополнительное согласие на получение, как со стороны Компании Петиции на уже поставить в подпись акцентом в целях: </w:t>
      </w:r>
    </w:p>
    <w:p w14:paraId="6BA21C28" w14:textId="77777777" w:rsidR="0094667A" w:rsidRDefault="00627F2B">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б) Пандора является основой Плательщиками Банка мар Пандора перечислены в полном объеме </w:t>
      </w:r>
      <w:r>
        <w:rPr>
          <w:rFonts w:ascii="GHEA Grapalat" w:hAnsi="GHEA Grapalat" w:cs="GHEA Grapalat"/>
          <w:color w:val="000000"/>
          <w:sz w:val="20"/>
          <w:szCs w:val="20"/>
          <w:lang w:val="pt-BR"/>
        </w:rPr>
        <w:t>в Компании</w:t>
      </w:r>
      <w:r>
        <w:rPr>
          <w:rFonts w:ascii="GHEA Grapalat" w:hAnsi="GHEA Grapalat" w:cs="GHEA Grapalat"/>
          <w:color w:val="000000"/>
          <w:sz w:val="20"/>
          <w:szCs w:val="20"/>
          <w:lang w:val="hy-AM"/>
        </w:rPr>
        <w:t xml:space="preserve"> со счета взимания без дополнительных акцентом: </w:t>
      </w:r>
    </w:p>
    <w:p w14:paraId="451F1B4C" w14:textId="77777777" w:rsidR="0094667A" w:rsidRDefault="00627F2B">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эмиграции) </w:t>
      </w:r>
      <w:r>
        <w:rPr>
          <w:rFonts w:ascii="GHEA Grapalat" w:hAnsi="GHEA Grapalat" w:cs="GHEA Grapalat"/>
          <w:color w:val="000000"/>
          <w:sz w:val="20"/>
          <w:szCs w:val="20"/>
          <w:lang w:val="pt-BR"/>
        </w:rPr>
        <w:t>Компания</w:t>
      </w:r>
      <w:r>
        <w:rPr>
          <w:rFonts w:ascii="GHEA Grapalat" w:hAnsi="GHEA Grapalat" w:cs="GHEA Grapalat"/>
          <w:color w:val="000000"/>
          <w:sz w:val="20"/>
          <w:szCs w:val="20"/>
          <w:lang w:val="hy-AM"/>
        </w:rPr>
        <w:t xml:space="preserve"> не может писать или иным способом Плательщиком Банку-распорядился Требований, возложенных на его акцент снятие:</w:t>
      </w:r>
    </w:p>
    <w:p w14:paraId="55671AAF" w14:textId="77777777" w:rsidR="0094667A" w:rsidRDefault="00627F2B">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г) </w:t>
      </w:r>
      <w:r>
        <w:rPr>
          <w:rFonts w:ascii="GHEA Grapalat" w:hAnsi="GHEA Grapalat" w:cs="GHEA Grapalat"/>
          <w:color w:val="000000"/>
          <w:sz w:val="20"/>
          <w:szCs w:val="20"/>
          <w:lang w:val="pt-BR"/>
        </w:rPr>
        <w:t>Компания</w:t>
      </w:r>
      <w:r>
        <w:rPr>
          <w:rFonts w:ascii="GHEA Grapalat" w:hAnsi="GHEA Grapalat" w:cs="GHEA Grapalat"/>
          <w:color w:val="000000"/>
          <w:sz w:val="20"/>
          <w:szCs w:val="20"/>
          <w:lang w:val="hy-AM"/>
        </w:rPr>
        <w:t xml:space="preserve"> подтверждает, что Пандора календарь на неустойки всю сумму.</w:t>
      </w:r>
    </w:p>
    <w:p w14:paraId="6F7790E0" w14:textId="77777777" w:rsidR="0094667A" w:rsidRDefault="00627F2B">
      <w:pPr>
        <w:ind w:firstLine="426"/>
        <w:jc w:val="both"/>
        <w:rPr>
          <w:rFonts w:ascii="GHEA Grapalat" w:hAnsi="GHEA Grapalat" w:cs="GHEA Grapalat"/>
          <w:sz w:val="20"/>
          <w:szCs w:val="20"/>
          <w:lang w:val="hy-AM"/>
        </w:rPr>
      </w:pPr>
      <w:r>
        <w:rPr>
          <w:rFonts w:ascii="GHEA Grapalat" w:hAnsi="GHEA Grapalat" w:cs="GHEA Grapalat"/>
          <w:sz w:val="20"/>
          <w:szCs w:val="20"/>
          <w:lang w:val="hy-AM"/>
        </w:rPr>
        <w:t>д) Компания настоящим соглашается с тем, что Плательщиками Банк какую-либо ответственность и не несет Заказчиком представлены оплаты требования и Петиции правомерности, обоснованности, сроках представления и Требований для обеспечения исполнения Плательщиками Банком действий, осуществляемых для: 1.4</w:t>
      </w:r>
      <w:r>
        <w:rPr>
          <w:rFonts w:ascii="GHEA Grapalat" w:hAnsi="GHEA Grapalat" w:cs="GHEA Grapalat"/>
          <w:sz w:val="20"/>
          <w:szCs w:val="20"/>
          <w:lang w:val="pt-BR"/>
        </w:rPr>
        <w:t xml:space="preserve"> Компанией в результате процедуры закупки договор, заключенный неисполнение или ненадлежащее исполнение случае Заказчик настоящего неустойки соглашение и при </w:t>
      </w:r>
      <w:r>
        <w:rPr>
          <w:rFonts w:ascii="GHEA Grapalat" w:hAnsi="GHEA Grapalat" w:cs="GHEA Grapalat"/>
          <w:sz w:val="20"/>
          <w:szCs w:val="20"/>
          <w:lang w:val="hy-AM"/>
        </w:rPr>
        <w:t xml:space="preserve">Пандора борнео </w:t>
      </w:r>
      <w:r>
        <w:rPr>
          <w:rFonts w:ascii="GHEA Grapalat" w:hAnsi="GHEA Grapalat" w:cs="GHEA Grapalat"/>
          <w:sz w:val="20"/>
          <w:szCs w:val="20"/>
          <w:lang w:val="pt-BR"/>
        </w:rPr>
        <w:t xml:space="preserve">представляет </w:t>
      </w:r>
      <w:r>
        <w:rPr>
          <w:rFonts w:ascii="GHEA Grapalat" w:hAnsi="GHEA Grapalat" w:cs="GHEA Grapalat"/>
          <w:sz w:val="20"/>
          <w:szCs w:val="20"/>
          <w:lang w:val="hy-AM"/>
        </w:rPr>
        <w:t>Плательщиком Банку</w:t>
      </w:r>
      <w:r>
        <w:rPr>
          <w:rFonts w:ascii="GHEA Grapalat" w:hAnsi="GHEA Grapalat" w:cs="GHEA Grapalat"/>
          <w:sz w:val="20"/>
          <w:szCs w:val="20"/>
          <w:lang w:val="pt-BR"/>
        </w:rPr>
        <w:t xml:space="preserve">, письменно уведомив об этом Компанию. Неустойки Настоящего соглашения и при </w:t>
      </w:r>
      <w:r>
        <w:rPr>
          <w:rFonts w:ascii="GHEA Grapalat" w:hAnsi="GHEA Grapalat" w:cs="GHEA Grapalat"/>
          <w:sz w:val="20"/>
          <w:szCs w:val="20"/>
          <w:lang w:val="hy-AM"/>
        </w:rPr>
        <w:t>Пандора</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электронной</w:t>
      </w:r>
      <w:r>
        <w:rPr>
          <w:rFonts w:ascii="GHEA Grapalat" w:hAnsi="GHEA Grapalat" w:cs="GHEA Grapalat"/>
          <w:sz w:val="20"/>
          <w:szCs w:val="20"/>
          <w:lang w:val="pt-BR"/>
        </w:rPr>
        <w:t xml:space="preserve"> </w:t>
      </w:r>
      <w:r>
        <w:rPr>
          <w:rFonts w:ascii="GHEA Grapalat" w:hAnsi="GHEA Grapalat" w:cs="GHEA Grapalat"/>
          <w:sz w:val="20"/>
          <w:szCs w:val="20"/>
          <w:lang w:val="hy-AM"/>
        </w:rPr>
        <w:t>цифровой</w:t>
      </w:r>
      <w:r>
        <w:rPr>
          <w:rFonts w:ascii="GHEA Grapalat" w:hAnsi="GHEA Grapalat" w:cs="GHEA Grapalat"/>
          <w:sz w:val="20"/>
          <w:szCs w:val="20"/>
          <w:lang w:val="pt-BR"/>
        </w:rPr>
        <w:t xml:space="preserve"> </w:t>
      </w:r>
      <w:r>
        <w:rPr>
          <w:rFonts w:ascii="GHEA Grapalat" w:hAnsi="GHEA Grapalat" w:cs="GHEA Grapalat"/>
          <w:sz w:val="20"/>
          <w:szCs w:val="20"/>
          <w:lang w:val="hy-AM"/>
        </w:rPr>
        <w:t>подписью</w:t>
      </w:r>
      <w:r>
        <w:rPr>
          <w:rFonts w:ascii="GHEA Grapalat" w:hAnsi="GHEA Grapalat" w:cs="GHEA Grapalat"/>
          <w:sz w:val="20"/>
          <w:szCs w:val="20"/>
          <w:lang w:val="pt-BR"/>
        </w:rPr>
        <w:t xml:space="preserve"> </w:t>
      </w:r>
      <w:r>
        <w:rPr>
          <w:rFonts w:ascii="GHEA Grapalat" w:hAnsi="GHEA Grapalat" w:cs="GHEA Grapalat"/>
          <w:sz w:val="20"/>
          <w:szCs w:val="20"/>
          <w:lang w:val="hy-AM"/>
        </w:rPr>
        <w:t>, утвержденных</w:t>
      </w:r>
      <w:r>
        <w:rPr>
          <w:rFonts w:ascii="GHEA Grapalat" w:hAnsi="GHEA Grapalat" w:cs="GHEA Grapalat"/>
          <w:sz w:val="20"/>
          <w:szCs w:val="20"/>
          <w:lang w:val="pt-BR"/>
        </w:rPr>
        <w:t xml:space="preserve"> </w:t>
      </w:r>
      <w:r>
        <w:rPr>
          <w:rFonts w:ascii="GHEA Grapalat" w:hAnsi="GHEA Grapalat" w:cs="GHEA Grapalat"/>
          <w:sz w:val="20"/>
          <w:szCs w:val="20"/>
          <w:lang w:val="hy-AM"/>
        </w:rPr>
        <w:t>будет</w:t>
      </w:r>
      <w:r>
        <w:rPr>
          <w:rFonts w:ascii="GHEA Grapalat" w:hAnsi="GHEA Grapalat" w:cs="GHEA Grapalat"/>
          <w:sz w:val="20"/>
          <w:szCs w:val="20"/>
          <w:lang w:val="pt-BR"/>
        </w:rPr>
        <w:t xml:space="preserve"> </w:t>
      </w:r>
      <w:r>
        <w:rPr>
          <w:rFonts w:ascii="GHEA Grapalat" w:hAnsi="GHEA Grapalat" w:cs="GHEA Grapalat"/>
          <w:sz w:val="20"/>
          <w:szCs w:val="20"/>
          <w:lang w:val="hy-AM"/>
        </w:rPr>
        <w:t>в случае</w:t>
      </w:r>
      <w:r>
        <w:rPr>
          <w:rFonts w:ascii="GHEA Grapalat" w:hAnsi="GHEA Grapalat" w:cs="GHEA Grapalat"/>
          <w:sz w:val="20"/>
          <w:szCs w:val="20"/>
          <w:lang w:val="pt-BR"/>
        </w:rPr>
        <w:t xml:space="preserve"> </w:t>
      </w:r>
      <w:r>
        <w:rPr>
          <w:rFonts w:ascii="GHEA Grapalat" w:hAnsi="GHEA Grapalat" w:cs="GHEA Grapalat"/>
          <w:sz w:val="20"/>
          <w:szCs w:val="20"/>
          <w:lang w:val="hy-AM"/>
        </w:rPr>
        <w:t>их</w:t>
      </w:r>
      <w:r>
        <w:rPr>
          <w:rFonts w:ascii="GHEA Grapalat" w:hAnsi="GHEA Grapalat" w:cs="GHEA Grapalat"/>
          <w:sz w:val="20"/>
          <w:szCs w:val="20"/>
          <w:lang w:val="pt-BR"/>
        </w:rPr>
        <w:t xml:space="preserve"> </w:t>
      </w:r>
      <w:r>
        <w:rPr>
          <w:rFonts w:ascii="GHEA Grapalat" w:hAnsi="GHEA Grapalat" w:cs="GHEA Grapalat"/>
          <w:sz w:val="20"/>
          <w:szCs w:val="20"/>
          <w:lang w:val="hy-AM"/>
        </w:rPr>
        <w:t>Плательщиками</w:t>
      </w:r>
      <w:r>
        <w:rPr>
          <w:rFonts w:ascii="GHEA Grapalat" w:hAnsi="GHEA Grapalat" w:cs="GHEA Grapalat"/>
          <w:sz w:val="20"/>
          <w:szCs w:val="20"/>
          <w:lang w:val="pt-BR"/>
        </w:rPr>
        <w:t xml:space="preserve"> </w:t>
      </w:r>
      <w:r>
        <w:rPr>
          <w:rFonts w:ascii="GHEA Grapalat" w:hAnsi="GHEA Grapalat" w:cs="GHEA Grapalat"/>
          <w:sz w:val="20"/>
          <w:szCs w:val="20"/>
          <w:lang w:val="hy-AM"/>
        </w:rPr>
        <w:t>в Банк</w:t>
      </w:r>
      <w:r>
        <w:rPr>
          <w:rFonts w:ascii="GHEA Grapalat" w:hAnsi="GHEA Grapalat" w:cs="GHEA Grapalat"/>
          <w:sz w:val="20"/>
          <w:szCs w:val="20"/>
          <w:lang w:val="pt-BR"/>
        </w:rPr>
        <w:t xml:space="preserve"> </w:t>
      </w:r>
      <w:r>
        <w:rPr>
          <w:rFonts w:ascii="GHEA Grapalat" w:hAnsi="GHEA Grapalat" w:cs="GHEA Grapalat"/>
          <w:sz w:val="20"/>
          <w:szCs w:val="20"/>
          <w:lang w:val="hy-AM"/>
        </w:rPr>
        <w:t>были</w:t>
      </w:r>
      <w:r>
        <w:rPr>
          <w:rFonts w:ascii="GHEA Grapalat" w:hAnsi="GHEA Grapalat" w:cs="GHEA Grapalat"/>
          <w:sz w:val="20"/>
          <w:szCs w:val="20"/>
          <w:lang w:val="pt-BR"/>
        </w:rPr>
        <w:t xml:space="preserve"> </w:t>
      </w:r>
      <w:r>
        <w:rPr>
          <w:rFonts w:ascii="GHEA Grapalat" w:hAnsi="GHEA Grapalat" w:cs="GHEA Grapalat"/>
          <w:sz w:val="20"/>
          <w:szCs w:val="20"/>
          <w:lang w:val="hy-AM"/>
        </w:rPr>
        <w:t>представлены</w:t>
      </w:r>
      <w:r>
        <w:rPr>
          <w:rFonts w:ascii="GHEA Grapalat" w:hAnsi="GHEA Grapalat" w:cs="GHEA Grapalat"/>
          <w:sz w:val="20"/>
          <w:szCs w:val="20"/>
          <w:lang w:val="pt-BR"/>
        </w:rPr>
        <w:t xml:space="preserve"> </w:t>
      </w:r>
      <w:r>
        <w:rPr>
          <w:rFonts w:ascii="GHEA Grapalat" w:hAnsi="GHEA Grapalat" w:cs="GHEA Grapalat"/>
          <w:sz w:val="20"/>
          <w:szCs w:val="20"/>
          <w:lang w:val="hy-AM"/>
        </w:rPr>
        <w:t>в электронном</w:t>
      </w:r>
      <w:r>
        <w:rPr>
          <w:rFonts w:ascii="GHEA Grapalat" w:hAnsi="GHEA Grapalat" w:cs="GHEA Grapalat"/>
          <w:sz w:val="20"/>
          <w:szCs w:val="20"/>
          <w:lang w:val="pt-BR"/>
        </w:rPr>
        <w:t xml:space="preserve"> </w:t>
      </w:r>
      <w:r>
        <w:rPr>
          <w:rFonts w:ascii="GHEA Grapalat" w:hAnsi="GHEA Grapalat" w:cs="GHEA Grapalat"/>
          <w:sz w:val="20"/>
          <w:szCs w:val="20"/>
          <w:lang w:val="hy-AM"/>
        </w:rPr>
        <w:t>носителях</w:t>
      </w:r>
      <w:r>
        <w:rPr>
          <w:rFonts w:ascii="GHEA Grapalat" w:hAnsi="GHEA Grapalat" w:cs="GHEA Grapalat"/>
          <w:sz w:val="20"/>
          <w:szCs w:val="20"/>
          <w:lang w:val="pt-BR"/>
        </w:rPr>
        <w:t xml:space="preserve">, </w:t>
      </w:r>
      <w:r>
        <w:rPr>
          <w:rFonts w:ascii="GHEA Grapalat" w:hAnsi="GHEA Grapalat" w:cs="GHEA Grapalat"/>
          <w:sz w:val="20"/>
          <w:szCs w:val="20"/>
          <w:lang w:val="hy-AM"/>
        </w:rPr>
        <w:t>а</w:t>
      </w:r>
      <w:r>
        <w:rPr>
          <w:rFonts w:ascii="GHEA Grapalat" w:hAnsi="GHEA Grapalat" w:cs="GHEA Grapalat"/>
          <w:sz w:val="20"/>
          <w:szCs w:val="20"/>
          <w:lang w:val="pt-BR"/>
        </w:rPr>
        <w:t xml:space="preserve"> </w:t>
      </w:r>
      <w:r>
        <w:rPr>
          <w:rFonts w:ascii="GHEA Grapalat" w:hAnsi="GHEA Grapalat" w:cs="GHEA Grapalat"/>
          <w:sz w:val="20"/>
          <w:szCs w:val="20"/>
          <w:lang w:val="hy-AM"/>
        </w:rPr>
        <w:t>также</w:t>
      </w:r>
      <w:r>
        <w:rPr>
          <w:rFonts w:ascii="GHEA Grapalat" w:hAnsi="GHEA Grapalat" w:cs="GHEA Grapalat"/>
          <w:sz w:val="20"/>
          <w:szCs w:val="20"/>
          <w:lang w:val="pt-BR"/>
        </w:rPr>
        <w:t xml:space="preserve"> </w:t>
      </w:r>
      <w:r>
        <w:rPr>
          <w:rFonts w:ascii="GHEA Grapalat" w:hAnsi="GHEA Grapalat" w:cs="GHEA Grapalat"/>
          <w:sz w:val="20"/>
          <w:szCs w:val="20"/>
          <w:lang w:val="hy-AM"/>
        </w:rPr>
        <w:t>из них</w:t>
      </w:r>
      <w:r>
        <w:rPr>
          <w:rFonts w:ascii="GHEA Grapalat" w:hAnsi="GHEA Grapalat" w:cs="GHEA Grapalat"/>
          <w:sz w:val="20"/>
          <w:szCs w:val="20"/>
          <w:lang w:val="pt-BR"/>
        </w:rPr>
        <w:t xml:space="preserve"> </w:t>
      </w:r>
      <w:r>
        <w:rPr>
          <w:rFonts w:ascii="GHEA Grapalat" w:hAnsi="GHEA Grapalat" w:cs="GHEA Grapalat"/>
          <w:sz w:val="20"/>
          <w:szCs w:val="20"/>
          <w:lang w:val="hy-AM"/>
        </w:rPr>
        <w:t>переведена газетой</w:t>
      </w:r>
      <w:r>
        <w:rPr>
          <w:rFonts w:ascii="GHEA Grapalat" w:hAnsi="GHEA Grapalat" w:cs="GHEA Grapalat"/>
          <w:sz w:val="20"/>
          <w:szCs w:val="20"/>
          <w:lang w:val="pt-BR"/>
        </w:rPr>
        <w:t xml:space="preserve"> </w:t>
      </w:r>
      <w:r>
        <w:rPr>
          <w:rFonts w:ascii="GHEA Grapalat" w:hAnsi="GHEA Grapalat" w:cs="GHEA Grapalat"/>
          <w:sz w:val="20"/>
          <w:szCs w:val="20"/>
          <w:lang w:val="hy-AM"/>
        </w:rPr>
        <w:t>бумажных</w:t>
      </w:r>
      <w:r>
        <w:rPr>
          <w:rFonts w:ascii="GHEA Grapalat" w:hAnsi="GHEA Grapalat" w:cs="GHEA Grapalat"/>
          <w:sz w:val="20"/>
          <w:szCs w:val="20"/>
          <w:lang w:val="pt-BR"/>
        </w:rPr>
        <w:t xml:space="preserve"> </w:t>
      </w:r>
      <w:r>
        <w:rPr>
          <w:rFonts w:ascii="GHEA Grapalat" w:hAnsi="GHEA Grapalat" w:cs="GHEA Grapalat"/>
          <w:sz w:val="20"/>
          <w:szCs w:val="20"/>
          <w:lang w:val="hy-AM"/>
        </w:rPr>
        <w:t>версиях</w:t>
      </w:r>
      <w:r>
        <w:rPr>
          <w:rFonts w:ascii="GHEA Grapalat" w:hAnsi="GHEA Grapalat" w:cs="GHEA Grapalat"/>
          <w:sz w:val="20"/>
          <w:szCs w:val="20"/>
          <w:lang w:val="pt-BR"/>
        </w:rPr>
        <w:t>:</w:t>
      </w:r>
    </w:p>
    <w:p w14:paraId="58FDD164" w14:textId="77777777" w:rsidR="0094667A" w:rsidRDefault="00627F2B">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Заказчик Плательщиком банку может представить другие дополнительные документы.</w:t>
      </w:r>
    </w:p>
    <w:p w14:paraId="1C56D873" w14:textId="77777777" w:rsidR="0094667A" w:rsidRDefault="00627F2B">
      <w:pPr>
        <w:numPr>
          <w:ilvl w:val="1"/>
          <w:numId w:val="25"/>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Плательщиками Банком Б</w:t>
      </w:r>
      <w:r>
        <w:rPr>
          <w:rFonts w:ascii="GHEA Grapalat" w:hAnsi="GHEA Grapalat" w:cs="GHEA Grapalat"/>
          <w:sz w:val="20"/>
          <w:szCs w:val="20"/>
          <w:lang w:val="pt-BR"/>
        </w:rPr>
        <w:t xml:space="preserve">агро указанной суммы в результате выплаты </w:t>
      </w:r>
      <w:r>
        <w:rPr>
          <w:rFonts w:ascii="GHEA Grapalat" w:hAnsi="GHEA Grapalat" w:cs="GHEA Grapalat"/>
          <w:sz w:val="20"/>
          <w:szCs w:val="20"/>
          <w:lang w:val="hy-AM"/>
        </w:rPr>
        <w:t xml:space="preserve">Компании </w:t>
      </w:r>
      <w:r>
        <w:rPr>
          <w:rFonts w:ascii="GHEA Grapalat" w:hAnsi="GHEA Grapalat" w:cs="GHEA Grapalat"/>
          <w:sz w:val="20"/>
          <w:szCs w:val="20"/>
          <w:lang w:val="pt-BR"/>
        </w:rPr>
        <w:t xml:space="preserve">, возникших рисков (Компании понесенные убытки) </w:t>
      </w:r>
      <w:r>
        <w:rPr>
          <w:rFonts w:ascii="GHEA Grapalat" w:hAnsi="GHEA Grapalat" w:cs="GHEA Grapalat"/>
          <w:sz w:val="20"/>
          <w:szCs w:val="20"/>
          <w:lang w:val="hy-AM"/>
        </w:rPr>
        <w:t xml:space="preserve">и негативных последствий </w:t>
      </w:r>
      <w:r>
        <w:rPr>
          <w:rFonts w:ascii="GHEA Grapalat" w:hAnsi="GHEA Grapalat" w:cs="GHEA Grapalat"/>
          <w:sz w:val="20"/>
          <w:szCs w:val="20"/>
          <w:lang w:val="pt-BR"/>
        </w:rPr>
        <w:t>для Банка</w:t>
      </w:r>
      <w:r>
        <w:rPr>
          <w:rFonts w:ascii="GHEA Grapalat" w:hAnsi="GHEA Grapalat" w:cs="GHEA Grapalat"/>
          <w:sz w:val="20"/>
          <w:szCs w:val="20"/>
          <w:lang w:val="hy-AM"/>
        </w:rPr>
        <w:t xml:space="preserve"> никакой</w:t>
      </w:r>
      <w:r>
        <w:rPr>
          <w:rFonts w:ascii="GHEA Grapalat" w:hAnsi="GHEA Grapalat" w:cs="GHEA Grapalat"/>
          <w:sz w:val="20"/>
          <w:szCs w:val="20"/>
          <w:lang w:val="pt-BR"/>
        </w:rPr>
        <w:t xml:space="preserve"> не несет ответственности за</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Банк не обязан проверять Компанией условия договора, нарушая факты.</w:t>
      </w:r>
    </w:p>
    <w:p w14:paraId="4ABA7590" w14:textId="77777777" w:rsidR="0094667A" w:rsidRDefault="00627F2B">
      <w:pPr>
        <w:numPr>
          <w:ilvl w:val="1"/>
          <w:numId w:val="25"/>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В том случае</w:t>
      </w:r>
      <w:r>
        <w:rPr>
          <w:rFonts w:ascii="GHEA Grapalat" w:hAnsi="GHEA Grapalat" w:cs="GHEA Grapalat"/>
          <w:sz w:val="20"/>
          <w:szCs w:val="20"/>
          <w:lang w:val="pt-BR"/>
        </w:rPr>
        <w:t>,</w:t>
      </w:r>
      <w:r>
        <w:rPr>
          <w:rFonts w:ascii="GHEA Grapalat" w:hAnsi="GHEA Grapalat" w:cs="GHEA Grapalat"/>
          <w:sz w:val="20"/>
          <w:szCs w:val="20"/>
          <w:lang w:val="hy-AM"/>
        </w:rPr>
        <w:t xml:space="preserve"> когда в Компании, данные средства не отвечают требованиям, установленным</w:t>
      </w:r>
      <w:r>
        <w:rPr>
          <w:rFonts w:ascii="GHEA Grapalat" w:hAnsi="GHEA Grapalat" w:cs="GHEA Grapalat"/>
          <w:sz w:val="20"/>
          <w:szCs w:val="20"/>
        </w:rPr>
        <w:t>для</w:t>
      </w:r>
      <w:r>
        <w:rPr>
          <w:rFonts w:ascii="GHEA Grapalat" w:hAnsi="GHEA Grapalat" w:cs="GHEA Grapalat"/>
          <w:sz w:val="20"/>
          <w:szCs w:val="20"/>
          <w:lang w:val="pt-BR"/>
        </w:rPr>
        <w:t xml:space="preserve"> </w:t>
      </w:r>
      <w:r>
        <w:rPr>
          <w:rFonts w:ascii="GHEA Grapalat" w:hAnsi="GHEA Grapalat" w:cs="GHEA Grapalat"/>
          <w:sz w:val="20"/>
          <w:szCs w:val="20"/>
        </w:rPr>
        <w:t>Плательщиков</w:t>
      </w:r>
      <w:r>
        <w:rPr>
          <w:rFonts w:ascii="GHEA Grapalat" w:hAnsi="GHEA Grapalat" w:cs="GHEA Grapalat"/>
          <w:sz w:val="20"/>
          <w:szCs w:val="20"/>
          <w:lang w:val="pt-BR"/>
        </w:rPr>
        <w:t xml:space="preserve"> </w:t>
      </w:r>
      <w:r>
        <w:rPr>
          <w:rFonts w:ascii="GHEA Grapalat" w:hAnsi="GHEA Grapalat" w:cs="GHEA Grapalat"/>
          <w:sz w:val="20"/>
          <w:szCs w:val="20"/>
        </w:rPr>
        <w:t>банк</w:t>
      </w:r>
      <w:r>
        <w:rPr>
          <w:rFonts w:ascii="GHEA Grapalat" w:hAnsi="GHEA Grapalat" w:cs="GHEA Grapalat"/>
          <w:sz w:val="20"/>
          <w:szCs w:val="20"/>
          <w:lang w:val="pt-BR"/>
        </w:rPr>
        <w:t xml:space="preserve"> </w:t>
      </w:r>
      <w:r>
        <w:rPr>
          <w:rFonts w:ascii="GHEA Grapalat" w:hAnsi="GHEA Grapalat" w:cs="GHEA Grapalat"/>
          <w:sz w:val="20"/>
          <w:szCs w:val="20"/>
        </w:rPr>
        <w:t>для оплаты</w:t>
      </w:r>
      <w:r>
        <w:rPr>
          <w:rFonts w:ascii="GHEA Grapalat" w:hAnsi="GHEA Grapalat" w:cs="GHEA Grapalat"/>
          <w:sz w:val="20"/>
          <w:szCs w:val="20"/>
          <w:lang w:val="pt-BR"/>
        </w:rPr>
        <w:t xml:space="preserve"> </w:t>
      </w:r>
      <w:r>
        <w:rPr>
          <w:rFonts w:ascii="GHEA Grapalat" w:hAnsi="GHEA Grapalat" w:cs="GHEA Grapalat"/>
          <w:sz w:val="20"/>
          <w:szCs w:val="20"/>
        </w:rPr>
        <w:t>пандора</w:t>
      </w:r>
      <w:r>
        <w:rPr>
          <w:rFonts w:ascii="GHEA Grapalat" w:hAnsi="GHEA Grapalat" w:cs="GHEA Grapalat"/>
          <w:sz w:val="20"/>
          <w:szCs w:val="20"/>
          <w:lang w:val="pt-BR"/>
        </w:rPr>
        <w:t xml:space="preserve"> </w:t>
      </w:r>
      <w:r>
        <w:rPr>
          <w:rFonts w:ascii="GHEA Grapalat" w:hAnsi="GHEA Grapalat" w:cs="GHEA Grapalat"/>
          <w:sz w:val="20"/>
          <w:szCs w:val="20"/>
        </w:rPr>
        <w:t>получения</w:t>
      </w:r>
      <w:r>
        <w:rPr>
          <w:rFonts w:ascii="GHEA Grapalat" w:hAnsi="GHEA Grapalat" w:cs="GHEA Grapalat"/>
          <w:sz w:val="20"/>
          <w:szCs w:val="20"/>
          <w:lang w:val="pt-BR"/>
        </w:rPr>
        <w:t xml:space="preserve"> </w:t>
      </w:r>
      <w:r>
        <w:rPr>
          <w:rFonts w:ascii="GHEA Grapalat" w:hAnsi="GHEA Grapalat" w:cs="GHEA Grapalat"/>
          <w:sz w:val="20"/>
          <w:szCs w:val="20"/>
        </w:rPr>
        <w:t>последля</w:t>
      </w:r>
      <w:r>
        <w:rPr>
          <w:rFonts w:ascii="GHEA Grapalat" w:hAnsi="GHEA Grapalat" w:cs="GHEA Grapalat"/>
          <w:sz w:val="20"/>
          <w:szCs w:val="20"/>
          <w:lang w:val="pt-BR"/>
        </w:rPr>
        <w:t xml:space="preserve"> 2 (</w:t>
      </w:r>
      <w:r>
        <w:rPr>
          <w:rFonts w:ascii="GHEA Grapalat" w:hAnsi="GHEA Grapalat" w:cs="GHEA Grapalat"/>
          <w:sz w:val="20"/>
          <w:szCs w:val="20"/>
        </w:rPr>
        <w:t>двух</w:t>
      </w:r>
      <w:r>
        <w:rPr>
          <w:rFonts w:ascii="GHEA Grapalat" w:hAnsi="GHEA Grapalat" w:cs="GHEA Grapalat"/>
          <w:sz w:val="20"/>
          <w:szCs w:val="20"/>
          <w:lang w:val="pt-BR"/>
        </w:rPr>
        <w:t xml:space="preserve">) </w:t>
      </w:r>
      <w:r>
        <w:rPr>
          <w:rFonts w:ascii="GHEA Grapalat" w:hAnsi="GHEA Grapalat" w:cs="GHEA Grapalat"/>
          <w:sz w:val="20"/>
          <w:szCs w:val="20"/>
        </w:rPr>
        <w:t>рабочих</w:t>
      </w:r>
      <w:r>
        <w:rPr>
          <w:rFonts w:ascii="GHEA Grapalat" w:hAnsi="GHEA Grapalat" w:cs="GHEA Grapalat"/>
          <w:sz w:val="20"/>
          <w:szCs w:val="20"/>
          <w:lang w:val="pt-BR"/>
        </w:rPr>
        <w:t xml:space="preserve"> </w:t>
      </w:r>
      <w:r>
        <w:rPr>
          <w:rFonts w:ascii="GHEA Grapalat" w:hAnsi="GHEA Grapalat" w:cs="GHEA Grapalat"/>
          <w:sz w:val="20"/>
          <w:szCs w:val="20"/>
        </w:rPr>
        <w:t>матч</w:t>
      </w:r>
      <w:r>
        <w:rPr>
          <w:rFonts w:ascii="GHEA Grapalat" w:hAnsi="GHEA Grapalat" w:cs="GHEA Grapalat"/>
          <w:sz w:val="20"/>
          <w:szCs w:val="20"/>
          <w:lang w:val="pt-BR"/>
        </w:rPr>
        <w:t xml:space="preserve"> </w:t>
      </w:r>
      <w:r>
        <w:rPr>
          <w:rFonts w:ascii="GHEA Grapalat" w:hAnsi="GHEA Grapalat" w:cs="GHEA Grapalat"/>
          <w:sz w:val="20"/>
          <w:szCs w:val="20"/>
        </w:rPr>
        <w:t>дня</w:t>
      </w:r>
      <w:r>
        <w:rPr>
          <w:rFonts w:ascii="GHEA Grapalat" w:hAnsi="GHEA Grapalat" w:cs="GHEA Grapalat"/>
          <w:sz w:val="20"/>
          <w:szCs w:val="20"/>
          <w:lang w:val="pt-BR"/>
        </w:rPr>
        <w:t xml:space="preserve"> </w:t>
      </w:r>
      <w:r>
        <w:rPr>
          <w:rFonts w:ascii="GHEA Grapalat" w:hAnsi="GHEA Grapalat" w:cs="GHEA Grapalat"/>
          <w:sz w:val="20"/>
          <w:szCs w:val="20"/>
        </w:rPr>
        <w:t>время</w:t>
      </w:r>
      <w:r>
        <w:rPr>
          <w:rFonts w:ascii="GHEA Grapalat" w:hAnsi="GHEA Grapalat" w:cs="GHEA Grapalat"/>
          <w:sz w:val="20"/>
          <w:szCs w:val="20"/>
          <w:lang w:val="pt-BR"/>
        </w:rPr>
        <w:t xml:space="preserve"> </w:t>
      </w:r>
      <w:r>
        <w:rPr>
          <w:rFonts w:ascii="GHEA Grapalat" w:hAnsi="GHEA Grapalat" w:cs="GHEA Grapalat"/>
          <w:sz w:val="20"/>
          <w:szCs w:val="20"/>
        </w:rPr>
        <w:t>нужно</w:t>
      </w:r>
      <w:r>
        <w:rPr>
          <w:rFonts w:ascii="GHEA Grapalat" w:hAnsi="GHEA Grapalat" w:cs="GHEA Grapalat"/>
          <w:sz w:val="20"/>
          <w:szCs w:val="20"/>
          <w:lang w:val="pt-BR"/>
        </w:rPr>
        <w:t xml:space="preserve"> </w:t>
      </w:r>
      <w:r>
        <w:rPr>
          <w:rFonts w:ascii="GHEA Grapalat" w:hAnsi="GHEA Grapalat" w:cs="GHEA Grapalat"/>
          <w:sz w:val="20"/>
          <w:szCs w:val="20"/>
        </w:rPr>
        <w:t>, чтобы</w:t>
      </w:r>
      <w:r>
        <w:rPr>
          <w:rFonts w:ascii="GHEA Grapalat" w:hAnsi="GHEA Grapalat" w:cs="GHEA Grapalat"/>
          <w:sz w:val="20"/>
          <w:szCs w:val="20"/>
          <w:lang w:val="pt-BR"/>
        </w:rPr>
        <w:t xml:space="preserve"> </w:t>
      </w:r>
      <w:r>
        <w:rPr>
          <w:rFonts w:ascii="GHEA Grapalat" w:hAnsi="GHEA Grapalat" w:cs="GHEA Grapalat"/>
          <w:sz w:val="20"/>
          <w:szCs w:val="20"/>
        </w:rPr>
        <w:t>информировать</w:t>
      </w:r>
      <w:r>
        <w:rPr>
          <w:rFonts w:ascii="GHEA Grapalat" w:hAnsi="GHEA Grapalat" w:cs="GHEA Grapalat"/>
          <w:sz w:val="20"/>
          <w:szCs w:val="20"/>
          <w:lang w:val="pt-BR"/>
        </w:rPr>
        <w:t xml:space="preserve"> </w:t>
      </w:r>
      <w:r>
        <w:rPr>
          <w:rFonts w:ascii="GHEA Grapalat" w:hAnsi="GHEA Grapalat" w:cs="GHEA Grapalat"/>
          <w:sz w:val="20"/>
          <w:szCs w:val="20"/>
        </w:rPr>
        <w:t>Заказчикадля</w:t>
      </w:r>
      <w:r>
        <w:rPr>
          <w:rFonts w:ascii="GHEA Grapalat" w:hAnsi="GHEA Grapalat" w:cs="GHEA Grapalat"/>
          <w:sz w:val="20"/>
          <w:szCs w:val="20"/>
          <w:lang w:val="pt-BR"/>
        </w:rPr>
        <w:t xml:space="preserve"> </w:t>
      </w:r>
      <w:r>
        <w:rPr>
          <w:rFonts w:ascii="GHEA Grapalat" w:hAnsi="GHEA Grapalat" w:cs="GHEA Grapalat"/>
          <w:sz w:val="20"/>
          <w:szCs w:val="20"/>
        </w:rPr>
        <w:t>в письменной</w:t>
      </w:r>
      <w:r>
        <w:rPr>
          <w:rFonts w:ascii="GHEA Grapalat" w:hAnsi="GHEA Grapalat" w:cs="GHEA Grapalat"/>
          <w:sz w:val="20"/>
          <w:szCs w:val="20"/>
          <w:lang w:val="pt-BR"/>
        </w:rPr>
        <w:t xml:space="preserve"> </w:t>
      </w:r>
      <w:r>
        <w:rPr>
          <w:rFonts w:ascii="GHEA Grapalat" w:hAnsi="GHEA Grapalat" w:cs="GHEA Grapalat"/>
          <w:sz w:val="20"/>
          <w:szCs w:val="20"/>
        </w:rPr>
        <w:t>форме</w:t>
      </w:r>
      <w:r>
        <w:rPr>
          <w:rFonts w:ascii="GHEA Grapalat" w:hAnsi="GHEA Grapalat" w:cs="GHEA Grapalat"/>
          <w:sz w:val="20"/>
          <w:szCs w:val="20"/>
          <w:lang w:val="pt-BR"/>
        </w:rPr>
        <w:t>:</w:t>
      </w:r>
    </w:p>
    <w:p w14:paraId="6E3D0195" w14:textId="77777777" w:rsidR="0094667A" w:rsidRDefault="00627F2B">
      <w:pPr>
        <w:numPr>
          <w:ilvl w:val="1"/>
          <w:numId w:val="25"/>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Настоящее соглашение и при </w:t>
      </w:r>
      <w:r>
        <w:rPr>
          <w:rFonts w:ascii="GHEA Grapalat" w:hAnsi="GHEA Grapalat" w:cs="GHEA Grapalat"/>
          <w:sz w:val="20"/>
          <w:szCs w:val="20"/>
          <w:lang w:val="hy-AM"/>
        </w:rPr>
        <w:t>Б</w:t>
      </w:r>
      <w:r>
        <w:rPr>
          <w:rFonts w:ascii="GHEA Grapalat" w:hAnsi="GHEA Grapalat" w:cs="GHEA Grapalat"/>
          <w:sz w:val="20"/>
          <w:szCs w:val="20"/>
          <w:lang w:val="pt-BR"/>
        </w:rPr>
        <w:t>ангар после представления в Банк, в Банке, независимо от причин, в течение десяти рабочих встреча в течение дня Заказчику в случае неуплаты суммы, Заказчик разместил связанные Компании сведения о передача &lt;&lt;АКРА Кредит Репортинг&gt;&gt; ЗАО (Кредитное бюро):</w:t>
      </w:r>
    </w:p>
    <w:p w14:paraId="35729D07" w14:textId="77777777" w:rsidR="0094667A" w:rsidRDefault="0094667A">
      <w:pPr>
        <w:jc w:val="both"/>
        <w:rPr>
          <w:rFonts w:ascii="GHEA Grapalat" w:hAnsi="GHEA Grapalat" w:cs="GHEA Grapalat"/>
          <w:sz w:val="20"/>
          <w:szCs w:val="20"/>
          <w:lang w:val="hy-AM"/>
        </w:rPr>
      </w:pPr>
    </w:p>
    <w:p w14:paraId="08FEDE9A" w14:textId="77777777" w:rsidR="0094667A" w:rsidRDefault="00627F2B">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Другие условия</w:t>
      </w:r>
    </w:p>
    <w:p w14:paraId="34AE713E" w14:textId="77777777" w:rsidR="0094667A" w:rsidRDefault="00627F2B">
      <w:pPr>
        <w:ind w:firstLine="567"/>
        <w:jc w:val="both"/>
        <w:rPr>
          <w:rFonts w:ascii="GHEA Grapalat" w:hAnsi="GHEA Grapalat" w:cs="GHEA Grapalat"/>
          <w:sz w:val="20"/>
          <w:szCs w:val="20"/>
          <w:lang w:val="hy-AM"/>
        </w:rPr>
      </w:pPr>
      <w:r>
        <w:rPr>
          <w:rFonts w:ascii="GHEA Grapalat" w:hAnsi="GHEA Grapalat" w:cs="GHEA Grapalat"/>
          <w:sz w:val="20"/>
          <w:szCs w:val="20"/>
          <w:lang w:val="hy-AM"/>
        </w:rPr>
        <w:t>2.1 Настоящего соглашения и Панамы ахене в, вступают в силу с Компанией с момента ратификации и вступают в силу до Компании со стороны заключаемого договора сапог обязательств, исполнения, следующего за последним днем двадцатого рабочий день матча, в том числе:</w:t>
      </w:r>
    </w:p>
    <w:p w14:paraId="233B3350" w14:textId="77777777" w:rsidR="0094667A" w:rsidRDefault="00627F2B">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2.2.Настоящее соглашение и при Пандора Заказчиком Плательщиком Банку никакие </w:t>
      </w:r>
    </w:p>
    <w:p w14:paraId="312C4B19" w14:textId="77777777" w:rsidR="0094667A" w:rsidRDefault="00627F2B">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Заказчиком удостоверяется , что Компания позволила договорных обязательств, нарушение, а</w:t>
      </w:r>
    </w:p>
    <w:p w14:paraId="0B49B90E" w14:textId="77777777" w:rsidR="0094667A" w:rsidRDefault="00627F2B">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Компанией удостоверяется , что неустойки настоящего соглашения и при Пандора должным образом подписанного в Компании компетентным лицом.</w:t>
      </w:r>
    </w:p>
    <w:p w14:paraId="264CFFB1" w14:textId="77777777" w:rsidR="0094667A" w:rsidRDefault="00627F2B">
      <w:pPr>
        <w:ind w:firstLine="567"/>
        <w:jc w:val="both"/>
        <w:rPr>
          <w:rFonts w:ascii="GHEA Grapalat" w:hAnsi="GHEA Grapalat" w:cs="GHEA Grapalat"/>
          <w:sz w:val="20"/>
          <w:szCs w:val="20"/>
          <w:lang w:val="hy-AM"/>
        </w:rPr>
      </w:pPr>
      <w:r>
        <w:rPr>
          <w:rFonts w:ascii="GHEA Grapalat" w:hAnsi="GHEA Grapalat" w:cs="GHEA Grapalat"/>
          <w:sz w:val="20"/>
          <w:szCs w:val="20"/>
          <w:lang w:val="hy-AM"/>
        </w:rPr>
        <w:t>2.3 Настоящего Соглашения, в связи с возникшим споры разрешаются путем переговоров время". В случае недостижения согласия споры разрешаются в судебном порядке в народ".</w:t>
      </w:r>
    </w:p>
    <w:p w14:paraId="72F9E637" w14:textId="77777777" w:rsidR="0094667A" w:rsidRDefault="0094667A">
      <w:pPr>
        <w:ind w:firstLine="567"/>
        <w:jc w:val="both"/>
        <w:rPr>
          <w:rFonts w:ascii="GHEA Grapalat" w:hAnsi="GHEA Grapalat" w:cs="GHEA Grapalat"/>
          <w:sz w:val="20"/>
          <w:szCs w:val="20"/>
          <w:lang w:val="hy-AM"/>
        </w:rPr>
      </w:pPr>
    </w:p>
    <w:p w14:paraId="7801BFAB" w14:textId="77777777" w:rsidR="0094667A" w:rsidRDefault="00627F2B">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Адрес компании, банковские вывертами</w:t>
      </w:r>
    </w:p>
    <w:p w14:paraId="7622EE57" w14:textId="77777777" w:rsidR="0094667A" w:rsidRDefault="00627F2B">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351E7D1D" w14:textId="77777777" w:rsidR="0094667A" w:rsidRDefault="00627F2B">
      <w:pPr>
        <w:jc w:val="both"/>
        <w:rPr>
          <w:rFonts w:ascii="GHEA Grapalat" w:hAnsi="GHEA Grapalat"/>
          <w:sz w:val="20"/>
          <w:szCs w:val="20"/>
          <w:vertAlign w:val="superscript"/>
          <w:lang w:val="hy-AM"/>
        </w:rPr>
      </w:pPr>
      <w:r>
        <w:rPr>
          <w:rFonts w:ascii="GHEA Grapalat" w:hAnsi="GHEA Grapalat"/>
          <w:sz w:val="20"/>
          <w:szCs w:val="20"/>
          <w:vertAlign w:val="superscript"/>
          <w:lang w:val="hy-AM"/>
        </w:rPr>
        <w:lastRenderedPageBreak/>
        <w:t xml:space="preserve"> название компании</w:t>
      </w:r>
    </w:p>
    <w:p w14:paraId="6DB27E99" w14:textId="77777777" w:rsidR="0094667A" w:rsidRDefault="00627F2B">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73AFB535" w14:textId="77777777" w:rsidR="0094667A" w:rsidRDefault="00627F2B">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адрес компании</w:t>
      </w:r>
    </w:p>
    <w:p w14:paraId="36C79563" w14:textId="77777777" w:rsidR="0094667A" w:rsidRDefault="00627F2B">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1BAB66E" w14:textId="77777777" w:rsidR="0094667A" w:rsidRDefault="00627F2B">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компанию обслуживающего банка наименование</w:t>
      </w:r>
    </w:p>
    <w:p w14:paraId="12F56E09" w14:textId="77777777" w:rsidR="0094667A" w:rsidRDefault="00627F2B">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6C8AFB1A" w14:textId="77777777" w:rsidR="0094667A" w:rsidRDefault="00627F2B">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компании банковские счета</w:t>
      </w:r>
    </w:p>
    <w:p w14:paraId="2ACFF840" w14:textId="77777777" w:rsidR="0094667A" w:rsidRDefault="00627F2B">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077386FF" w14:textId="77777777" w:rsidR="0094667A" w:rsidRDefault="00627F2B">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компании, идентификационный номер налогоплательщика;</w:t>
      </w:r>
    </w:p>
    <w:p w14:paraId="760E8CA5" w14:textId="77777777" w:rsidR="0094667A" w:rsidRDefault="00627F2B">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73695FF" w14:textId="77777777" w:rsidR="0094667A" w:rsidRDefault="00627F2B">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директора компании имя, фамилия и подпись</w:t>
      </w:r>
    </w:p>
    <w:p w14:paraId="74251B72" w14:textId="77777777" w:rsidR="0094667A" w:rsidRDefault="00627F2B">
      <w:pPr>
        <w:jc w:val="both"/>
        <w:rPr>
          <w:rFonts w:ascii="GHEA Grapalat" w:hAnsi="GHEA Grapalat"/>
          <w:sz w:val="20"/>
          <w:szCs w:val="20"/>
          <w:lang w:val="hy-AM"/>
        </w:rPr>
      </w:pPr>
      <w:r>
        <w:rPr>
          <w:rFonts w:ascii="GHEA Grapalat" w:hAnsi="GHEA Grapalat"/>
          <w:sz w:val="20"/>
          <w:szCs w:val="20"/>
          <w:lang w:val="hy-AM"/>
        </w:rPr>
        <w:t>К. Т</w:t>
      </w:r>
    </w:p>
    <w:p w14:paraId="4E9ACD03" w14:textId="77777777" w:rsidR="0094667A" w:rsidRDefault="0094667A">
      <w:pPr>
        <w:jc w:val="both"/>
        <w:rPr>
          <w:rFonts w:ascii="GHEA Grapalat" w:hAnsi="GHEA Grapalat"/>
          <w:sz w:val="20"/>
          <w:szCs w:val="20"/>
          <w:lang w:val="hy-AM"/>
        </w:rPr>
      </w:pPr>
    </w:p>
    <w:p w14:paraId="23B7DBCF" w14:textId="77777777" w:rsidR="0094667A" w:rsidRDefault="00627F2B">
      <w:pPr>
        <w:jc w:val="both"/>
        <w:rPr>
          <w:rFonts w:ascii="GHEA Grapalat" w:hAnsi="GHEA Grapalat"/>
          <w:sz w:val="20"/>
          <w:szCs w:val="20"/>
          <w:lang w:val="hy-AM"/>
        </w:rPr>
      </w:pPr>
      <w:r>
        <w:rPr>
          <w:rFonts w:ascii="GHEA Grapalat" w:hAnsi="GHEA Grapalat"/>
          <w:sz w:val="20"/>
          <w:szCs w:val="20"/>
          <w:lang w:val="hy-AM"/>
        </w:rPr>
        <w:t>День/месяц/год</w:t>
      </w:r>
    </w:p>
    <w:p w14:paraId="5F78675E" w14:textId="77777777" w:rsidR="0094667A" w:rsidRDefault="0094667A">
      <w:pPr>
        <w:jc w:val="center"/>
        <w:rPr>
          <w:rFonts w:ascii="GHEA Grapalat" w:hAnsi="GHEA Grapalat" w:cs="GHEA Grapalat"/>
          <w:sz w:val="20"/>
          <w:szCs w:val="20"/>
          <w:lang w:val="hy-AM"/>
        </w:rPr>
      </w:pPr>
    </w:p>
    <w:p w14:paraId="292272D1" w14:textId="77777777" w:rsidR="0094667A" w:rsidRDefault="00627F2B">
      <w:pPr>
        <w:tabs>
          <w:tab w:val="left" w:pos="540"/>
        </w:tabs>
        <w:autoSpaceDE w:val="0"/>
        <w:autoSpaceDN w:val="0"/>
        <w:adjustRightInd w:val="0"/>
        <w:spacing w:before="100" w:before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заполняется секретаря комиссии коми до приглашения в бюллетене опубликован:</w:t>
      </w:r>
    </w:p>
    <w:p w14:paraId="299B8475" w14:textId="77777777" w:rsidR="0094667A" w:rsidRDefault="0094667A">
      <w:pPr>
        <w:tabs>
          <w:tab w:val="left" w:pos="540"/>
        </w:tabs>
        <w:autoSpaceDE w:val="0"/>
        <w:autoSpaceDN w:val="0"/>
        <w:adjustRightInd w:val="0"/>
        <w:spacing w:before="100" w:beforeAutospacing="1"/>
        <w:contextualSpacing/>
        <w:jc w:val="both"/>
        <w:rPr>
          <w:rFonts w:ascii="GHEA Grapalat" w:hAnsi="GHEA Grapalat" w:cs="Sylfaen"/>
          <w:i/>
          <w:sz w:val="20"/>
          <w:szCs w:val="20"/>
          <w:lang w:val="hy-AM"/>
        </w:rPr>
      </w:pPr>
    </w:p>
    <w:p w14:paraId="4E354FC0" w14:textId="77777777" w:rsidR="0094667A" w:rsidRDefault="0094667A">
      <w:pPr>
        <w:tabs>
          <w:tab w:val="left" w:pos="540"/>
        </w:tabs>
        <w:autoSpaceDE w:val="0"/>
        <w:autoSpaceDN w:val="0"/>
        <w:adjustRightInd w:val="0"/>
        <w:spacing w:before="100" w:beforeAutospacing="1"/>
        <w:contextualSpacing/>
        <w:jc w:val="both"/>
        <w:rPr>
          <w:rFonts w:ascii="GHEA Grapalat" w:hAnsi="GHEA Grapalat" w:cs="Sylfaen"/>
          <w:i/>
          <w:sz w:val="20"/>
          <w:szCs w:val="20"/>
          <w:lang w:val="hy-AM"/>
        </w:rPr>
      </w:pPr>
    </w:p>
    <w:p w14:paraId="6E414B05" w14:textId="77777777" w:rsidR="0094667A" w:rsidRDefault="00627F2B">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4667A" w14:paraId="30F9198D"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E7E997" w14:textId="77777777" w:rsidR="0094667A" w:rsidRDefault="00627F2B">
            <w:pPr>
              <w:rPr>
                <w:rFonts w:ascii="GHEA Grapalat" w:hAnsi="GHEA Grapalat" w:cs="Arial"/>
                <w:bCs/>
                <w:i/>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ДЛЯ ОПЛАТЫ</w:t>
            </w:r>
            <w:r>
              <w:rPr>
                <w:rFonts w:ascii="GHEA Grapalat" w:hAnsi="GHEA Grapalat" w:cs="Arial"/>
                <w:b/>
                <w:bCs/>
                <w:sz w:val="20"/>
                <w:szCs w:val="20"/>
              </w:rPr>
              <w:t xml:space="preserve"> </w:t>
            </w:r>
            <w:r>
              <w:rPr>
                <w:rFonts w:ascii="GHEA Grapalat" w:hAnsi="GHEA Grapalat" w:cs="Sylfaen"/>
                <w:b/>
                <w:bCs/>
                <w:sz w:val="20"/>
                <w:szCs w:val="20"/>
              </w:rPr>
              <w:t xml:space="preserve">ОТСТУП* </w:t>
            </w:r>
          </w:p>
        </w:tc>
      </w:tr>
      <w:tr w:rsidR="0094667A" w14:paraId="0314EE9A"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560BF0" w14:textId="77777777" w:rsidR="0094667A" w:rsidRDefault="00627F2B">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 </w:t>
            </w:r>
          </w:p>
        </w:tc>
      </w:tr>
      <w:tr w:rsidR="0094667A" w14:paraId="3732D0C4"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123973" w14:textId="77777777" w:rsidR="0094667A" w:rsidRDefault="00627F2B">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Представления</w:t>
            </w:r>
            <w:r>
              <w:rPr>
                <w:rFonts w:ascii="GHEA Grapalat" w:hAnsi="GHEA Grapalat" w:cs="Arial"/>
                <w:sz w:val="20"/>
                <w:szCs w:val="20"/>
              </w:rPr>
              <w:t xml:space="preserve"> </w:t>
            </w:r>
            <w:r>
              <w:rPr>
                <w:rFonts w:ascii="GHEA Grapalat" w:hAnsi="GHEA Grapalat" w:cs="Sylfaen"/>
                <w:sz w:val="20"/>
                <w:szCs w:val="20"/>
              </w:rPr>
              <w:t>дата</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года.</w:t>
            </w:r>
          </w:p>
        </w:tc>
      </w:tr>
      <w:tr w:rsidR="0094667A" w14:paraId="442EAC43"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7FAD78" w14:textId="77777777" w:rsidR="0094667A" w:rsidRDefault="00627F2B">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Наименование плательщика</w:t>
            </w:r>
            <w:r>
              <w:rPr>
                <w:rFonts w:ascii="GHEA Grapalat" w:hAnsi="GHEA Grapalat" w:cs="Sylfaen"/>
                <w:sz w:val="20"/>
                <w:szCs w:val="20"/>
              </w:rPr>
              <w:t>,</w:t>
            </w:r>
            <w:r>
              <w:rPr>
                <w:rFonts w:ascii="GHEA Grapalat" w:hAnsi="GHEA Grapalat" w:cs="Sylfaen"/>
                <w:sz w:val="20"/>
                <w:szCs w:val="20"/>
                <w:lang w:val="hy-AM"/>
              </w:rPr>
              <w:t xml:space="preserve"> или имя и фамилию </w:t>
            </w:r>
            <w:r>
              <w:rPr>
                <w:rFonts w:ascii="GHEA Grapalat" w:hAnsi="GHEA Grapalat" w:cs="Sylfaen"/>
                <w:sz w:val="20"/>
                <w:szCs w:val="20"/>
              </w:rPr>
              <w:t xml:space="preserve">(общество с ограниченной Ответственностью </w:t>
            </w:r>
            <w:r>
              <w:rPr>
                <w:rFonts w:ascii="GHEA Grapalat" w:hAnsi="GHEA Grapalat" w:cs="Arial"/>
                <w:sz w:val="20"/>
                <w:szCs w:val="20"/>
              </w:rPr>
              <w:t>`</w:t>
            </w:r>
          </w:p>
        </w:tc>
      </w:tr>
      <w:tr w:rsidR="0094667A" w14:paraId="271A7633"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934DBF" w14:textId="77777777" w:rsidR="0094667A" w:rsidRDefault="00627F2B">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Плательщика</w:t>
            </w:r>
            <w:r>
              <w:rPr>
                <w:rFonts w:ascii="GHEA Grapalat" w:hAnsi="GHEA Grapalat" w:cs="Sylfaen"/>
                <w:sz w:val="20"/>
                <w:szCs w:val="20"/>
                <w:lang w:val="hy-AM"/>
              </w:rPr>
              <w:t xml:space="preserve">за обслуживающей Финансовой организации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банк)</w:t>
            </w:r>
            <w:r>
              <w:rPr>
                <w:rFonts w:ascii="GHEA Grapalat" w:hAnsi="GHEA Grapalat" w:cs="Arial"/>
                <w:sz w:val="20"/>
                <w:szCs w:val="20"/>
              </w:rPr>
              <w:t>`</w:t>
            </w:r>
          </w:p>
        </w:tc>
      </w:tr>
      <w:tr w:rsidR="0094667A" w14:paraId="3FC6FA9E"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3545E3" w14:textId="77777777" w:rsidR="0094667A" w:rsidRDefault="00627F2B">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Плательщика</w:t>
            </w:r>
            <w:r>
              <w:rPr>
                <w:rFonts w:ascii="GHEA Grapalat" w:hAnsi="GHEA Grapalat" w:cs="Sylfaen"/>
                <w:sz w:val="20"/>
                <w:szCs w:val="20"/>
                <w:lang w:val="hy-AM"/>
              </w:rPr>
              <w:t xml:space="preserve"> </w:t>
            </w:r>
            <w:r>
              <w:rPr>
                <w:rFonts w:ascii="GHEA Grapalat" w:hAnsi="GHEA Grapalat" w:cs="Sylfaen"/>
                <w:sz w:val="20"/>
                <w:szCs w:val="20"/>
              </w:rPr>
              <w:t>счета,</w:t>
            </w:r>
            <w:r>
              <w:rPr>
                <w:rFonts w:ascii="GHEA Grapalat" w:hAnsi="GHEA Grapalat" w:cs="Arial"/>
                <w:sz w:val="20"/>
                <w:szCs w:val="20"/>
              </w:rPr>
              <w:t xml:space="preserve"> </w:t>
            </w:r>
            <w:r>
              <w:rPr>
                <w:rFonts w:ascii="GHEA Grapalat" w:hAnsi="GHEA Grapalat" w:cs="Sylfaen"/>
                <w:sz w:val="20"/>
                <w:szCs w:val="20"/>
              </w:rPr>
              <w:t>номер</w:t>
            </w:r>
            <w:r>
              <w:rPr>
                <w:rFonts w:ascii="GHEA Grapalat" w:hAnsi="GHEA Grapalat" w:cs="Arial"/>
                <w:sz w:val="20"/>
                <w:szCs w:val="20"/>
              </w:rPr>
              <w:t>`</w:t>
            </w:r>
          </w:p>
        </w:tc>
      </w:tr>
      <w:tr w:rsidR="0094667A" w14:paraId="646D7C9B"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9617B" w14:textId="77777777" w:rsidR="0094667A" w:rsidRDefault="00627F2B">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Плательщика,</w:t>
            </w:r>
            <w:r>
              <w:rPr>
                <w:rFonts w:ascii="GHEA Grapalat" w:hAnsi="GHEA Grapalat" w:cs="Arial"/>
                <w:sz w:val="20"/>
                <w:szCs w:val="20"/>
              </w:rPr>
              <w:t xml:space="preserve"> </w:t>
            </w:r>
            <w:r>
              <w:rPr>
                <w:rFonts w:ascii="GHEA Grapalat" w:hAnsi="GHEA Grapalat" w:cs="Sylfaen"/>
                <w:sz w:val="20"/>
                <w:szCs w:val="20"/>
              </w:rPr>
              <w:t>идентификационный номер налогоплательщика</w:t>
            </w:r>
            <w:r>
              <w:rPr>
                <w:rFonts w:ascii="GHEA Grapalat" w:hAnsi="GHEA Grapalat" w:cs="Arial"/>
                <w:sz w:val="20"/>
                <w:szCs w:val="20"/>
              </w:rPr>
              <w:t>`</w:t>
            </w:r>
          </w:p>
        </w:tc>
      </w:tr>
      <w:tr w:rsidR="0094667A" w14:paraId="05A5181A"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226BD" w14:textId="77777777" w:rsidR="0094667A" w:rsidRDefault="00627F2B">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Плательщика</w:t>
            </w:r>
            <w:r>
              <w:rPr>
                <w:rFonts w:ascii="GHEA Grapalat" w:hAnsi="GHEA Grapalat" w:cs="Arial"/>
                <w:sz w:val="20"/>
                <w:szCs w:val="20"/>
              </w:rPr>
              <w:t xml:space="preserve"> </w:t>
            </w:r>
            <w:r>
              <w:rPr>
                <w:rFonts w:ascii="GHEA Grapalat" w:hAnsi="GHEA Grapalat" w:cs="Sylfaen"/>
                <w:sz w:val="20"/>
                <w:szCs w:val="20"/>
              </w:rPr>
              <w:t>ГОД</w:t>
            </w:r>
            <w:r>
              <w:rPr>
                <w:rFonts w:ascii="GHEA Grapalat" w:hAnsi="GHEA Grapalat" w:cs="Arial"/>
                <w:sz w:val="20"/>
                <w:szCs w:val="20"/>
              </w:rPr>
              <w:t>`</w:t>
            </w:r>
          </w:p>
        </w:tc>
      </w:tr>
      <w:tr w:rsidR="0094667A" w14:paraId="1D731E30"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9A3F17" w14:textId="77777777" w:rsidR="0094667A" w:rsidRDefault="00627F2B">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Бенефициаром</w:t>
            </w:r>
            <w:r>
              <w:rPr>
                <w:rFonts w:ascii="GHEA Grapalat" w:hAnsi="GHEA Grapalat" w:cs="Sylfaen"/>
                <w:sz w:val="20"/>
                <w:szCs w:val="20"/>
                <w:lang w:val="hy-AM"/>
              </w:rPr>
              <w:t>в название</w:t>
            </w:r>
            <w:r>
              <w:rPr>
                <w:rFonts w:ascii="GHEA Grapalat" w:hAnsi="GHEA Grapalat" w:cs="Sylfaen"/>
                <w:sz w:val="20"/>
                <w:szCs w:val="20"/>
              </w:rPr>
              <w:t>,</w:t>
            </w:r>
            <w:r>
              <w:rPr>
                <w:rFonts w:ascii="GHEA Grapalat" w:hAnsi="GHEA Grapalat" w:cs="Sylfaen"/>
                <w:sz w:val="20"/>
                <w:szCs w:val="20"/>
                <w:lang w:val="hy-AM"/>
              </w:rPr>
              <w:t xml:space="preserve"> или имя фамилия </w:t>
            </w:r>
            <w:r>
              <w:rPr>
                <w:rFonts w:ascii="GHEA Grapalat" w:hAnsi="GHEA Grapalat" w:cs="Arial"/>
                <w:sz w:val="20"/>
                <w:szCs w:val="20"/>
              </w:rPr>
              <w:t>`</w:t>
            </w:r>
          </w:p>
        </w:tc>
      </w:tr>
      <w:tr w:rsidR="0094667A" w14:paraId="66FA9FF3"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59E031" w14:textId="77777777" w:rsidR="0094667A" w:rsidRDefault="00627F2B">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Бенефициара</w:t>
            </w:r>
            <w:r>
              <w:rPr>
                <w:rFonts w:ascii="GHEA Grapalat" w:hAnsi="GHEA Grapalat" w:cs="Arial"/>
                <w:sz w:val="20"/>
                <w:szCs w:val="20"/>
              </w:rPr>
              <w:t xml:space="preserve"> </w:t>
            </w:r>
            <w:r>
              <w:rPr>
                <w:rFonts w:ascii="GHEA Grapalat" w:hAnsi="GHEA Grapalat" w:cs="Sylfaen"/>
                <w:sz w:val="20"/>
                <w:szCs w:val="20"/>
              </w:rPr>
              <w:t xml:space="preserve"> ГОД</w:t>
            </w:r>
            <w:r>
              <w:rPr>
                <w:rFonts w:ascii="GHEA Grapalat" w:hAnsi="GHEA Grapalat" w:cs="Sylfaen"/>
                <w:sz w:val="20"/>
                <w:szCs w:val="20"/>
                <w:lang w:val="ru-RU"/>
              </w:rPr>
              <w:t xml:space="preserve"> (</w:t>
            </w:r>
            <w:r>
              <w:rPr>
                <w:rFonts w:ascii="GHEA Grapalat" w:hAnsi="GHEA Grapalat" w:cs="Sylfaen"/>
                <w:sz w:val="20"/>
                <w:szCs w:val="20"/>
                <w:lang w:val="hy-AM"/>
              </w:rPr>
              <w:t>не заполняется</w:t>
            </w:r>
            <w:r>
              <w:rPr>
                <w:rFonts w:ascii="GHEA Grapalat" w:hAnsi="GHEA Grapalat" w:cs="Sylfaen"/>
                <w:sz w:val="20"/>
                <w:szCs w:val="20"/>
                <w:lang w:val="ru-RU"/>
              </w:rPr>
              <w:t>)</w:t>
            </w:r>
          </w:p>
        </w:tc>
      </w:tr>
      <w:tr w:rsidR="0094667A" w14:paraId="51FBFBC1"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D7198D" w14:textId="77777777" w:rsidR="0094667A" w:rsidRDefault="00627F2B">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Бенефициара</w:t>
            </w:r>
            <w:r>
              <w:rPr>
                <w:rFonts w:ascii="GHEA Grapalat" w:hAnsi="GHEA Grapalat" w:cs="Arial"/>
                <w:sz w:val="20"/>
                <w:szCs w:val="20"/>
              </w:rPr>
              <w:t xml:space="preserve"> </w:t>
            </w:r>
            <w:r>
              <w:rPr>
                <w:rFonts w:ascii="GHEA Grapalat" w:hAnsi="GHEA Grapalat" w:cs="Sylfaen"/>
                <w:sz w:val="20"/>
                <w:szCs w:val="20"/>
              </w:rPr>
              <w:t>ИНН</w:t>
            </w:r>
            <w:r>
              <w:rPr>
                <w:rFonts w:ascii="GHEA Grapalat" w:hAnsi="GHEA Grapalat" w:cs="Arial"/>
                <w:sz w:val="20"/>
                <w:szCs w:val="20"/>
              </w:rPr>
              <w:t>`</w:t>
            </w:r>
          </w:p>
        </w:tc>
      </w:tr>
      <w:tr w:rsidR="0094667A" w14:paraId="5BFEE111"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F60A88" w14:textId="77777777" w:rsidR="0094667A" w:rsidRDefault="00627F2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.Бенефициара</w:t>
            </w:r>
            <w:r>
              <w:rPr>
                <w:rFonts w:ascii="GHEA Grapalat" w:hAnsi="GHEA Grapalat" w:cs="Sylfaen"/>
                <w:sz w:val="20"/>
                <w:szCs w:val="20"/>
                <w:lang w:val="hy-AM"/>
              </w:rPr>
              <w:t>н</w:t>
            </w:r>
            <w:r>
              <w:rPr>
                <w:rFonts w:ascii="GHEA Grapalat" w:hAnsi="GHEA Grapalat" w:cs="Arial"/>
                <w:sz w:val="20"/>
                <w:szCs w:val="20"/>
              </w:rPr>
              <w:t xml:space="preserve"> </w:t>
            </w:r>
            <w:r>
              <w:rPr>
                <w:rFonts w:ascii="GHEA Grapalat" w:hAnsi="GHEA Grapalat" w:cs="Sylfaen"/>
                <w:sz w:val="20"/>
                <w:szCs w:val="20"/>
                <w:lang w:val="hy-AM"/>
              </w:rPr>
              <w:t xml:space="preserve"> , обслуживающей Финансовой организации</w:t>
            </w:r>
            <w:r>
              <w:rPr>
                <w:rFonts w:ascii="GHEA Grapalat" w:hAnsi="GHEA Grapalat" w:cs="Sylfaen"/>
                <w:sz w:val="20"/>
                <w:szCs w:val="20"/>
              </w:rPr>
              <w:t xml:space="preserve"> (банк)</w:t>
            </w:r>
            <w:r>
              <w:rPr>
                <w:rFonts w:ascii="GHEA Grapalat" w:hAnsi="GHEA Grapalat" w:cs="Arial"/>
                <w:sz w:val="20"/>
                <w:szCs w:val="20"/>
              </w:rPr>
              <w:t>`</w:t>
            </w:r>
          </w:p>
        </w:tc>
      </w:tr>
      <w:tr w:rsidR="0094667A" w14:paraId="7F4FDEC2"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D24F6" w14:textId="77777777" w:rsidR="0094667A" w:rsidRDefault="00627F2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.Бенефициара</w:t>
            </w:r>
            <w:r>
              <w:rPr>
                <w:rFonts w:ascii="GHEA Grapalat" w:hAnsi="GHEA Grapalat" w:cs="Arial"/>
                <w:sz w:val="20"/>
                <w:szCs w:val="20"/>
              </w:rPr>
              <w:t xml:space="preserve"> </w:t>
            </w:r>
            <w:r>
              <w:rPr>
                <w:rFonts w:ascii="GHEA Grapalat" w:hAnsi="GHEA Grapalat" w:cs="Sylfaen"/>
                <w:sz w:val="20"/>
                <w:szCs w:val="20"/>
              </w:rPr>
              <w:t>счета</w:t>
            </w:r>
            <w:r>
              <w:rPr>
                <w:rFonts w:ascii="GHEA Grapalat" w:hAnsi="GHEA Grapalat" w:cs="Arial"/>
                <w:sz w:val="20"/>
                <w:szCs w:val="20"/>
              </w:rPr>
              <w:t xml:space="preserve"> </w:t>
            </w:r>
            <w:r>
              <w:rPr>
                <w:rFonts w:ascii="GHEA Grapalat" w:hAnsi="GHEA Grapalat" w:cs="Sylfaen"/>
                <w:sz w:val="20"/>
                <w:szCs w:val="20"/>
              </w:rPr>
              <w:t>номер</w:t>
            </w:r>
            <w:r>
              <w:rPr>
                <w:rFonts w:ascii="GHEA Grapalat" w:hAnsi="GHEA Grapalat" w:cs="Arial"/>
                <w:sz w:val="20"/>
                <w:szCs w:val="20"/>
              </w:rPr>
              <w:t xml:space="preserve"> (</w:t>
            </w:r>
            <w:r>
              <w:rPr>
                <w:rFonts w:ascii="GHEA Grapalat" w:hAnsi="GHEA Grapalat" w:cs="Sylfaen"/>
                <w:sz w:val="20"/>
                <w:szCs w:val="20"/>
              </w:rPr>
              <w:t>г</w:t>
            </w:r>
            <w:r>
              <w:rPr>
                <w:rFonts w:ascii="GHEA Grapalat" w:hAnsi="GHEA Grapalat" w:cs="Arial"/>
                <w:sz w:val="20"/>
                <w:szCs w:val="20"/>
              </w:rPr>
              <w:t>.N)</w:t>
            </w:r>
          </w:p>
        </w:tc>
      </w:tr>
      <w:tr w:rsidR="0094667A" w14:paraId="47D63006"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21C02C" w14:textId="77777777" w:rsidR="0094667A" w:rsidRDefault="00627F2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.Сумма</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цифрами</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словами</w:t>
            </w:r>
            <w:r>
              <w:rPr>
                <w:rFonts w:ascii="GHEA Grapalat" w:hAnsi="GHEA Grapalat" w:cs="Sylfaen"/>
                <w:sz w:val="20"/>
                <w:szCs w:val="20"/>
                <w:lang w:val="ru-RU"/>
              </w:rPr>
              <w:t>)</w:t>
            </w:r>
            <w:r>
              <w:rPr>
                <w:rFonts w:ascii="GHEA Grapalat" w:hAnsi="GHEA Grapalat" w:cs="Arial"/>
                <w:sz w:val="20"/>
                <w:szCs w:val="20"/>
              </w:rPr>
              <w:t>`</w:t>
            </w:r>
          </w:p>
        </w:tc>
      </w:tr>
      <w:tr w:rsidR="0094667A" w14:paraId="549D852A"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FD406D" w14:textId="77777777" w:rsidR="0094667A" w:rsidRDefault="00627F2B">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Акцептирован сумма </w:t>
            </w:r>
            <w:r>
              <w:rPr>
                <w:rFonts w:ascii="GHEA Grapalat" w:hAnsi="GHEA Grapalat" w:cs="Sylfaen"/>
                <w:sz w:val="20"/>
                <w:szCs w:val="20"/>
              </w:rPr>
              <w:t xml:space="preserve"> (цифрами</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словами)</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 предусмотренных на указанные суммы частичного акцепта, которая не применяется</w:t>
            </w:r>
            <w:r>
              <w:rPr>
                <w:rFonts w:ascii="GHEA Grapalat" w:hAnsi="GHEA Grapalat" w:cs="Sylfaen"/>
                <w:sz w:val="20"/>
                <w:szCs w:val="20"/>
              </w:rPr>
              <w:t>)</w:t>
            </w:r>
          </w:p>
        </w:tc>
      </w:tr>
      <w:tr w:rsidR="0094667A" w14:paraId="410D8FF9"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0A87EE" w14:textId="77777777" w:rsidR="0094667A" w:rsidRDefault="00627F2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.Валюта</w:t>
            </w:r>
            <w:r>
              <w:rPr>
                <w:rFonts w:ascii="GHEA Grapalat" w:hAnsi="GHEA Grapalat" w:cs="Arial"/>
                <w:sz w:val="20"/>
                <w:szCs w:val="20"/>
              </w:rPr>
              <w:t xml:space="preserve"> (</w:t>
            </w:r>
            <w:r>
              <w:rPr>
                <w:rFonts w:ascii="GHEA Grapalat" w:hAnsi="GHEA Grapalat" w:cs="Sylfaen"/>
                <w:sz w:val="20"/>
                <w:szCs w:val="20"/>
              </w:rPr>
              <w:t>словами</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кодом</w:t>
            </w:r>
            <w:r>
              <w:rPr>
                <w:rFonts w:ascii="GHEA Grapalat" w:hAnsi="GHEA Grapalat" w:cs="Arial"/>
                <w:sz w:val="20"/>
                <w:szCs w:val="20"/>
              </w:rPr>
              <w:t>)`</w:t>
            </w:r>
          </w:p>
        </w:tc>
      </w:tr>
      <w:tr w:rsidR="0094667A" w14:paraId="3832A259"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592D7B" w14:textId="77777777" w:rsidR="0094667A" w:rsidRDefault="00627F2B">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.Сделки</w:t>
            </w:r>
            <w:r>
              <w:rPr>
                <w:rFonts w:ascii="GHEA Grapalat" w:hAnsi="GHEA Grapalat" w:cs="Arial"/>
                <w:sz w:val="20"/>
                <w:szCs w:val="20"/>
              </w:rPr>
              <w:t xml:space="preserve"> (</w:t>
            </w:r>
            <w:r>
              <w:rPr>
                <w:rFonts w:ascii="GHEA Grapalat" w:hAnsi="GHEA Grapalat" w:cs="Sylfaen"/>
                <w:sz w:val="20"/>
                <w:szCs w:val="20"/>
              </w:rPr>
              <w:t>оплаты</w:t>
            </w:r>
            <w:r>
              <w:rPr>
                <w:rFonts w:ascii="GHEA Grapalat" w:hAnsi="GHEA Grapalat" w:cs="Arial"/>
                <w:sz w:val="20"/>
                <w:szCs w:val="20"/>
              </w:rPr>
              <w:t xml:space="preserve">) </w:t>
            </w:r>
            <w:r>
              <w:rPr>
                <w:rFonts w:ascii="GHEA Grapalat" w:hAnsi="GHEA Grapalat" w:cs="Sylfaen"/>
                <w:sz w:val="20"/>
                <w:szCs w:val="20"/>
              </w:rPr>
              <w:t>цель</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Cs/>
                <w:i/>
                <w:sz w:val="20"/>
                <w:szCs w:val="20"/>
                <w:lang w:val="hy-AM"/>
              </w:rPr>
              <w:t>исполнения договора</w:t>
            </w:r>
            <w:r>
              <w:rPr>
                <w:rFonts w:ascii="GHEA Grapalat" w:hAnsi="GHEA Grapalat" w:cs="Sylfaen"/>
                <w:bCs/>
                <w:i/>
                <w:sz w:val="20"/>
                <w:szCs w:val="20"/>
              </w:rPr>
              <w:t xml:space="preserve"> ооо</w:t>
            </w:r>
            <w:r>
              <w:rPr>
                <w:rFonts w:ascii="GHEA Grapalat" w:hAnsi="GHEA Grapalat" w:cs="Sylfaen"/>
                <w:bCs/>
                <w:i/>
                <w:sz w:val="20"/>
                <w:szCs w:val="20"/>
                <w:lang w:val="hy-AM"/>
              </w:rPr>
              <w:t>мз для</w:t>
            </w:r>
            <w:r>
              <w:rPr>
                <w:rFonts w:ascii="GHEA Grapalat" w:hAnsi="GHEA Grapalat" w:cs="Sylfaen"/>
                <w:bCs/>
                <w:i/>
                <w:sz w:val="20"/>
                <w:szCs w:val="20"/>
              </w:rPr>
              <w:t>)</w:t>
            </w:r>
          </w:p>
        </w:tc>
      </w:tr>
      <w:tr w:rsidR="0094667A" w14:paraId="0B148574" w14:textId="77777777">
        <w:trPr>
          <w:trHeight w:val="57"/>
        </w:trPr>
        <w:tc>
          <w:tcPr>
            <w:tcW w:w="10980" w:type="dxa"/>
            <w:gridSpan w:val="2"/>
            <w:tcBorders>
              <w:top w:val="single" w:sz="4" w:space="0" w:color="auto"/>
              <w:left w:val="single" w:sz="4" w:space="0" w:color="auto"/>
              <w:right w:val="single" w:sz="4" w:space="0" w:color="000000"/>
            </w:tcBorders>
            <w:noWrap/>
            <w:vAlign w:val="bottom"/>
          </w:tcPr>
          <w:p w14:paraId="098B01EF" w14:textId="77777777" w:rsidR="0094667A" w:rsidRDefault="00627F2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Оплата исполнения оснований </w:t>
            </w:r>
            <w:r>
              <w:rPr>
                <w:rFonts w:ascii="GHEA Grapalat" w:hAnsi="GHEA Grapalat" w:cs="Sylfaen"/>
                <w:sz w:val="20"/>
                <w:szCs w:val="20"/>
              </w:rPr>
              <w:t>(</w:t>
            </w:r>
            <w:r>
              <w:rPr>
                <w:rFonts w:ascii="GHEA Grapalat" w:hAnsi="GHEA Grapalat" w:cs="Sylfaen"/>
                <w:sz w:val="20"/>
                <w:szCs w:val="20"/>
                <w:lang w:val="hy-AM"/>
              </w:rPr>
              <w:t>Документов</w:t>
            </w:r>
            <w:r>
              <w:rPr>
                <w:rFonts w:ascii="GHEA Grapalat" w:hAnsi="GHEA Grapalat" w:cs="Arial"/>
                <w:sz w:val="20"/>
                <w:szCs w:val="20"/>
                <w:lang w:val="hy-AM"/>
              </w:rPr>
              <w:t xml:space="preserve"> наименование</w:t>
            </w:r>
            <w:r>
              <w:rPr>
                <w:rFonts w:ascii="GHEA Grapalat" w:hAnsi="GHEA Grapalat" w:cs="Arial"/>
                <w:sz w:val="20"/>
                <w:szCs w:val="20"/>
              </w:rPr>
              <w:t>,</w:t>
            </w:r>
            <w:r>
              <w:rPr>
                <w:rFonts w:ascii="GHEA Grapalat" w:hAnsi="GHEA Grapalat" w:cs="Arial"/>
                <w:sz w:val="20"/>
                <w:szCs w:val="20"/>
                <w:lang w:val="hy-AM"/>
              </w:rPr>
              <w:t xml:space="preserve"> в том числе неустойки , соглашение о, </w:t>
            </w:r>
            <w:r>
              <w:rPr>
                <w:rFonts w:ascii="GHEA Grapalat" w:hAnsi="GHEA Grapalat" w:cs="Sylfaen"/>
                <w:sz w:val="20"/>
                <w:szCs w:val="20"/>
                <w:lang w:val="hy-AM"/>
              </w:rPr>
              <w:t>их</w:t>
            </w:r>
            <w:r>
              <w:rPr>
                <w:rFonts w:ascii="GHEA Grapalat" w:hAnsi="GHEA Grapalat" w:cs="Arial"/>
                <w:sz w:val="20"/>
                <w:szCs w:val="20"/>
                <w:lang w:val="hy-AM"/>
              </w:rPr>
              <w:t xml:space="preserve"> </w:t>
            </w:r>
            <w:r>
              <w:rPr>
                <w:rFonts w:ascii="GHEA Grapalat" w:hAnsi="GHEA Grapalat" w:cs="Sylfaen"/>
                <w:sz w:val="20"/>
                <w:szCs w:val="20"/>
                <w:lang w:val="hy-AM"/>
              </w:rPr>
              <w:t>число</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б</w:t>
            </w:r>
            <w:r>
              <w:rPr>
                <w:rFonts w:ascii="GHEA Grapalat" w:hAnsi="GHEA Grapalat" w:cs="Sylfaen"/>
                <w:sz w:val="20"/>
                <w:szCs w:val="20"/>
              </w:rPr>
              <w:t xml:space="preserve">амар </w:t>
            </w:r>
            <w:r>
              <w:rPr>
                <w:rFonts w:ascii="GHEA Grapalat" w:hAnsi="GHEA Grapalat" w:cs="Arial"/>
                <w:sz w:val="20"/>
                <w:szCs w:val="20"/>
              </w:rPr>
              <w:t xml:space="preserve"> </w:t>
            </w:r>
            <w:r>
              <w:rPr>
                <w:rFonts w:ascii="GHEA Grapalat" w:hAnsi="GHEA Grapalat" w:cs="Sylfaen"/>
                <w:sz w:val="20"/>
                <w:szCs w:val="20"/>
              </w:rPr>
              <w:t>код</w:t>
            </w:r>
            <w:r>
              <w:rPr>
                <w:rFonts w:ascii="GHEA Grapalat" w:hAnsi="GHEA Grapalat" w:cs="Arial"/>
                <w:sz w:val="20"/>
                <w:szCs w:val="20"/>
                <w:lang w:val="hy-AM"/>
              </w:rPr>
              <w:t xml:space="preserve"> , на основании которого производится взыскание</w:t>
            </w:r>
            <w:r>
              <w:rPr>
                <w:rFonts w:ascii="GHEA Grapalat" w:hAnsi="GHEA Grapalat" w:cs="Arial"/>
                <w:sz w:val="20"/>
                <w:szCs w:val="20"/>
              </w:rPr>
              <w:t>)</w:t>
            </w:r>
            <w:r>
              <w:rPr>
                <w:rFonts w:ascii="GHEA Grapalat" w:hAnsi="GHEA Grapalat" w:cs="Sylfaen"/>
                <w:sz w:val="20"/>
                <w:szCs w:val="20"/>
              </w:rPr>
              <w:t>`</w:t>
            </w:r>
          </w:p>
          <w:p w14:paraId="34D5D9E2" w14:textId="77777777" w:rsidR="0094667A" w:rsidRDefault="0094667A">
            <w:pPr>
              <w:rPr>
                <w:rFonts w:ascii="GHEA Grapalat" w:hAnsi="GHEA Grapalat" w:cs="Arial"/>
                <w:sz w:val="20"/>
                <w:szCs w:val="20"/>
              </w:rPr>
            </w:pPr>
          </w:p>
        </w:tc>
      </w:tr>
      <w:tr w:rsidR="0094667A" w14:paraId="7E52C607" w14:textId="77777777">
        <w:trPr>
          <w:trHeight w:val="57"/>
        </w:trPr>
        <w:tc>
          <w:tcPr>
            <w:tcW w:w="10980" w:type="dxa"/>
            <w:gridSpan w:val="2"/>
            <w:tcBorders>
              <w:left w:val="single" w:sz="4" w:space="0" w:color="auto"/>
              <w:bottom w:val="single" w:sz="4" w:space="0" w:color="auto"/>
              <w:right w:val="single" w:sz="4" w:space="0" w:color="000000"/>
            </w:tcBorders>
            <w:noWrap/>
            <w:vAlign w:val="bottom"/>
          </w:tcPr>
          <w:p w14:paraId="2D505828" w14:textId="77777777" w:rsidR="0094667A" w:rsidRDefault="0094667A">
            <w:pPr>
              <w:rPr>
                <w:rFonts w:ascii="GHEA Grapalat" w:hAnsi="GHEA Grapalat" w:cs="Arial"/>
                <w:sz w:val="20"/>
                <w:szCs w:val="20"/>
                <w:lang w:val="hy-AM"/>
              </w:rPr>
            </w:pPr>
          </w:p>
        </w:tc>
      </w:tr>
      <w:tr w:rsidR="0094667A" w14:paraId="6BBF4979"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83F008" w14:textId="77777777" w:rsidR="0094667A" w:rsidRDefault="00627F2B">
            <w:pPr>
              <w:rPr>
                <w:rFonts w:ascii="GHEA Grapalat" w:hAnsi="GHEA Grapalat" w:cs="Sylfaen"/>
                <w:sz w:val="20"/>
                <w:szCs w:val="20"/>
                <w:lang w:val="hy-AM"/>
              </w:rPr>
            </w:pPr>
            <w:r>
              <w:rPr>
                <w:rFonts w:ascii="GHEA Grapalat" w:hAnsi="GHEA Grapalat" w:cs="Sylfaen"/>
                <w:sz w:val="20"/>
                <w:szCs w:val="20"/>
                <w:lang w:val="hy-AM"/>
              </w:rPr>
              <w:t>19. Условия оплаты для &lt;акцептирован оплата&gt;</w:t>
            </w:r>
          </w:p>
          <w:p w14:paraId="089C358E" w14:textId="77777777" w:rsidR="0094667A" w:rsidRDefault="0094667A">
            <w:pPr>
              <w:rPr>
                <w:rFonts w:ascii="GHEA Grapalat" w:hAnsi="GHEA Grapalat" w:cs="Sylfaen"/>
                <w:sz w:val="20"/>
                <w:szCs w:val="20"/>
                <w:lang w:val="ru-RU"/>
              </w:rPr>
            </w:pPr>
          </w:p>
        </w:tc>
      </w:tr>
      <w:tr w:rsidR="0094667A" w14:paraId="6764DC14" w14:textId="77777777">
        <w:trPr>
          <w:trHeight w:val="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728C56" w14:textId="77777777" w:rsidR="0094667A" w:rsidRDefault="00627F2B">
            <w:pPr>
              <w:rPr>
                <w:rFonts w:ascii="GHEA Grapalat" w:hAnsi="GHEA Grapalat" w:cs="Sylfaen"/>
                <w:sz w:val="20"/>
                <w:szCs w:val="20"/>
              </w:rPr>
            </w:pPr>
            <w:r>
              <w:rPr>
                <w:rFonts w:ascii="GHEA Grapalat" w:hAnsi="GHEA Grapalat" w:cs="Sylfaen"/>
                <w:sz w:val="20"/>
                <w:szCs w:val="20"/>
                <w:lang w:val="hy-AM"/>
              </w:rPr>
              <w:t xml:space="preserve">20. Белграде, в рамках совета страниц количество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стр.</w:t>
            </w:r>
          </w:p>
          <w:p w14:paraId="597E8FF0" w14:textId="77777777" w:rsidR="0094667A" w:rsidRDefault="0094667A">
            <w:pPr>
              <w:rPr>
                <w:rFonts w:ascii="GHEA Grapalat" w:hAnsi="GHEA Grapalat" w:cs="Sylfaen"/>
                <w:sz w:val="20"/>
                <w:szCs w:val="20"/>
                <w:lang w:val="hy-AM"/>
              </w:rPr>
            </w:pPr>
          </w:p>
        </w:tc>
      </w:tr>
      <w:tr w:rsidR="0094667A" w14:paraId="3FB48A58" w14:textId="77777777">
        <w:trPr>
          <w:trHeight w:val="57"/>
        </w:trPr>
        <w:tc>
          <w:tcPr>
            <w:tcW w:w="5616" w:type="dxa"/>
            <w:tcBorders>
              <w:top w:val="nil"/>
              <w:left w:val="single" w:sz="4" w:space="0" w:color="auto"/>
              <w:bottom w:val="single" w:sz="4" w:space="0" w:color="auto"/>
              <w:right w:val="single" w:sz="4" w:space="0" w:color="auto"/>
            </w:tcBorders>
            <w:noWrap/>
            <w:vAlign w:val="bottom"/>
          </w:tcPr>
          <w:p w14:paraId="235BC8B4" w14:textId="77777777" w:rsidR="0094667A" w:rsidRDefault="00627F2B">
            <w:pPr>
              <w:rPr>
                <w:rFonts w:ascii="GHEA Grapalat" w:hAnsi="GHEA Grapalat" w:cs="Sylfaen"/>
                <w:sz w:val="20"/>
                <w:szCs w:val="20"/>
              </w:rPr>
            </w:pP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а. Бенефициара подписи</w:t>
            </w:r>
          </w:p>
          <w:p w14:paraId="132F6847" w14:textId="77777777" w:rsidR="0094667A" w:rsidRDefault="0094667A">
            <w:pPr>
              <w:rPr>
                <w:rFonts w:ascii="GHEA Grapalat" w:hAnsi="GHEA Grapalat" w:cs="Sylfaen"/>
                <w:sz w:val="20"/>
                <w:szCs w:val="20"/>
              </w:rPr>
            </w:pPr>
          </w:p>
          <w:p w14:paraId="1CC018D4" w14:textId="77777777" w:rsidR="0094667A" w:rsidRDefault="00627F2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108536DD" w14:textId="77777777" w:rsidR="0094667A" w:rsidRDefault="0094667A">
            <w:pPr>
              <w:rPr>
                <w:rFonts w:ascii="GHEA Grapalat" w:hAnsi="GHEA Grapalat" w:cs="Tahoma"/>
                <w:color w:val="000000"/>
                <w:sz w:val="20"/>
                <w:szCs w:val="20"/>
              </w:rPr>
            </w:pPr>
          </w:p>
          <w:p w14:paraId="61967873" w14:textId="77777777" w:rsidR="0094667A" w:rsidRDefault="0094667A">
            <w:pPr>
              <w:rPr>
                <w:rFonts w:ascii="GHEA Grapalat" w:hAnsi="GHEA Grapalat" w:cs="Sylfaen"/>
                <w:sz w:val="20"/>
                <w:szCs w:val="20"/>
              </w:rPr>
            </w:pPr>
          </w:p>
          <w:p w14:paraId="6497CE82" w14:textId="77777777" w:rsidR="0094667A" w:rsidRDefault="00627F2B">
            <w:pPr>
              <w:jc w:val="right"/>
              <w:rPr>
                <w:rFonts w:ascii="GHEA Grapalat" w:hAnsi="GHEA Grapalat" w:cs="Sylfaen"/>
                <w:sz w:val="20"/>
                <w:szCs w:val="20"/>
              </w:rPr>
            </w:pPr>
            <w:r>
              <w:rPr>
                <w:rFonts w:ascii="GHEA Grapalat" w:hAnsi="GHEA Grapalat" w:cs="Tahoma"/>
                <w:color w:val="000000"/>
                <w:sz w:val="20"/>
                <w:szCs w:val="20"/>
              </w:rPr>
              <w:t>/____________________/</w:t>
            </w:r>
          </w:p>
          <w:p w14:paraId="2EDA3F4C" w14:textId="77777777" w:rsidR="0094667A" w:rsidRDefault="0094667A">
            <w:pPr>
              <w:rPr>
                <w:rFonts w:ascii="GHEA Grapalat" w:hAnsi="GHEA Grapalat" w:cs="Sylfaen"/>
                <w:sz w:val="20"/>
                <w:szCs w:val="20"/>
              </w:rPr>
            </w:pPr>
          </w:p>
          <w:p w14:paraId="05BB19EF" w14:textId="77777777" w:rsidR="0094667A" w:rsidRDefault="00627F2B">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.б.</w:t>
            </w:r>
          </w:p>
          <w:p w14:paraId="75DE98B3" w14:textId="77777777" w:rsidR="0094667A" w:rsidRDefault="00627F2B">
            <w:pPr>
              <w:rPr>
                <w:rFonts w:ascii="GHEA Grapalat" w:hAnsi="GHEA Grapalat" w:cs="Sylfaen"/>
                <w:sz w:val="20"/>
                <w:szCs w:val="20"/>
              </w:rPr>
            </w:pPr>
            <w:r>
              <w:rPr>
                <w:rFonts w:ascii="GHEA Grapalat" w:hAnsi="GHEA Grapalat" w:cs="Sylfaen"/>
                <w:sz w:val="20"/>
                <w:szCs w:val="20"/>
              </w:rPr>
              <w:t xml:space="preserve"> К. Т.</w:t>
            </w:r>
          </w:p>
          <w:p w14:paraId="7794F1AD" w14:textId="77777777" w:rsidR="0094667A" w:rsidRDefault="0094667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808745B" w14:textId="77777777" w:rsidR="0094667A" w:rsidRDefault="00627F2B">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а. Плательщика подписи`</w:t>
            </w:r>
          </w:p>
          <w:p w14:paraId="6764A04C" w14:textId="77777777" w:rsidR="0094667A" w:rsidRDefault="0094667A">
            <w:pPr>
              <w:jc w:val="right"/>
              <w:rPr>
                <w:rFonts w:ascii="GHEA Grapalat" w:hAnsi="GHEA Grapalat" w:cs="Sylfaen"/>
                <w:sz w:val="20"/>
                <w:szCs w:val="20"/>
              </w:rPr>
            </w:pPr>
          </w:p>
          <w:p w14:paraId="1A666A44" w14:textId="77777777" w:rsidR="0094667A" w:rsidRDefault="00627F2B">
            <w:pPr>
              <w:rPr>
                <w:rFonts w:ascii="GHEA Grapalat" w:hAnsi="GHEA Grapalat" w:cs="Sylfaen"/>
                <w:sz w:val="20"/>
                <w:szCs w:val="20"/>
              </w:rPr>
            </w:pPr>
            <w:r>
              <w:rPr>
                <w:rFonts w:ascii="GHEA Grapalat" w:hAnsi="GHEA Grapalat" w:cs="Tahoma"/>
                <w:color w:val="000000"/>
                <w:sz w:val="20"/>
                <w:szCs w:val="20"/>
              </w:rPr>
              <w:t xml:space="preserve"> /____________________/</w:t>
            </w:r>
          </w:p>
          <w:p w14:paraId="66076055" w14:textId="77777777" w:rsidR="0094667A" w:rsidRDefault="0094667A">
            <w:pPr>
              <w:jc w:val="right"/>
              <w:rPr>
                <w:rFonts w:ascii="GHEA Grapalat" w:hAnsi="GHEA Grapalat" w:cs="Tahoma"/>
                <w:color w:val="000000"/>
                <w:sz w:val="20"/>
                <w:szCs w:val="20"/>
              </w:rPr>
            </w:pPr>
          </w:p>
          <w:p w14:paraId="44078E78" w14:textId="77777777" w:rsidR="0094667A" w:rsidRDefault="0094667A">
            <w:pPr>
              <w:jc w:val="right"/>
              <w:rPr>
                <w:rFonts w:ascii="GHEA Grapalat" w:hAnsi="GHEA Grapalat" w:cs="Tahoma"/>
                <w:color w:val="000000"/>
                <w:sz w:val="20"/>
                <w:szCs w:val="20"/>
              </w:rPr>
            </w:pPr>
          </w:p>
          <w:p w14:paraId="70F17984" w14:textId="77777777" w:rsidR="0094667A" w:rsidRDefault="00627F2B">
            <w:pPr>
              <w:jc w:val="right"/>
              <w:rPr>
                <w:rFonts w:ascii="GHEA Grapalat" w:hAnsi="GHEA Grapalat" w:cs="Sylfaen"/>
                <w:sz w:val="20"/>
                <w:szCs w:val="20"/>
              </w:rPr>
            </w:pPr>
            <w:r>
              <w:rPr>
                <w:rFonts w:ascii="GHEA Grapalat" w:hAnsi="GHEA Grapalat" w:cs="Tahoma"/>
                <w:color w:val="000000"/>
                <w:sz w:val="20"/>
                <w:szCs w:val="20"/>
              </w:rPr>
              <w:t>/____________________/</w:t>
            </w:r>
          </w:p>
          <w:p w14:paraId="7ACFBAAE" w14:textId="77777777" w:rsidR="0094667A" w:rsidRDefault="0094667A">
            <w:pPr>
              <w:jc w:val="right"/>
              <w:rPr>
                <w:rFonts w:ascii="GHEA Grapalat" w:hAnsi="GHEA Grapalat" w:cs="Sylfaen"/>
                <w:sz w:val="20"/>
                <w:szCs w:val="20"/>
              </w:rPr>
            </w:pPr>
          </w:p>
          <w:p w14:paraId="0E399DA0" w14:textId="77777777" w:rsidR="0094667A" w:rsidRDefault="00627F2B">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1.б. К. Т.</w:t>
            </w:r>
          </w:p>
          <w:p w14:paraId="5360B2B4" w14:textId="77777777" w:rsidR="0094667A" w:rsidRDefault="0094667A">
            <w:pPr>
              <w:jc w:val="right"/>
              <w:rPr>
                <w:rFonts w:ascii="GHEA Grapalat" w:hAnsi="GHEA Grapalat" w:cs="Sylfaen"/>
                <w:sz w:val="20"/>
                <w:szCs w:val="20"/>
              </w:rPr>
            </w:pPr>
          </w:p>
        </w:tc>
      </w:tr>
      <w:tr w:rsidR="0094667A" w14:paraId="3F98BF7B" w14:textId="77777777">
        <w:trPr>
          <w:trHeight w:val="57"/>
        </w:trPr>
        <w:tc>
          <w:tcPr>
            <w:tcW w:w="5616" w:type="dxa"/>
            <w:tcBorders>
              <w:top w:val="single" w:sz="4" w:space="0" w:color="auto"/>
              <w:left w:val="single" w:sz="4" w:space="0" w:color="auto"/>
              <w:right w:val="single" w:sz="4" w:space="0" w:color="auto"/>
            </w:tcBorders>
            <w:noWrap/>
            <w:vAlign w:val="bottom"/>
          </w:tcPr>
          <w:p w14:paraId="0C2C1B7A" w14:textId="77777777" w:rsidR="0094667A" w:rsidRDefault="00627F2B">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.а. </w:t>
            </w:r>
            <w:r>
              <w:rPr>
                <w:rFonts w:ascii="GHEA Grapalat" w:hAnsi="GHEA Grapalat" w:cs="Tahoma"/>
                <w:color w:val="000000"/>
                <w:sz w:val="20"/>
                <w:szCs w:val="20"/>
                <w:lang w:val="hy-AM"/>
              </w:rPr>
              <w:t>Бенефициара, обслуживающей финансовой организации</w:t>
            </w:r>
            <w:r>
              <w:rPr>
                <w:rFonts w:ascii="GHEA Grapalat" w:hAnsi="GHEA Grapalat" w:cs="Tahoma"/>
                <w:color w:val="000000"/>
                <w:sz w:val="20"/>
                <w:szCs w:val="20"/>
              </w:rPr>
              <w:t xml:space="preserve"> </w:t>
            </w:r>
          </w:p>
          <w:p w14:paraId="1326D211" w14:textId="77777777" w:rsidR="0094667A" w:rsidRDefault="00627F2B">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5355993C" w14:textId="77777777" w:rsidR="0094667A" w:rsidRDefault="00627F2B">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15E48271" w14:textId="77777777" w:rsidR="0094667A" w:rsidRDefault="00627F2B">
            <w:pPr>
              <w:rPr>
                <w:rFonts w:ascii="GHEA Grapalat" w:hAnsi="GHEA Grapalat" w:cs="Sylfaen"/>
                <w:sz w:val="20"/>
                <w:szCs w:val="20"/>
              </w:rPr>
            </w:pPr>
            <w:r>
              <w:rPr>
                <w:rFonts w:ascii="GHEA Grapalat" w:hAnsi="GHEA Grapalat" w:cs="Sylfaen"/>
                <w:sz w:val="20"/>
                <w:szCs w:val="20"/>
              </w:rPr>
              <w:t xml:space="preserve"> </w:t>
            </w:r>
          </w:p>
          <w:p w14:paraId="7A6CF540" w14:textId="77777777" w:rsidR="0094667A" w:rsidRDefault="00627F2B">
            <w:pPr>
              <w:rPr>
                <w:rFonts w:ascii="GHEA Grapalat" w:hAnsi="GHEA Grapalat" w:cs="Sylfaen"/>
                <w:sz w:val="20"/>
                <w:szCs w:val="20"/>
              </w:rPr>
            </w:pPr>
            <w:r>
              <w:rPr>
                <w:rFonts w:ascii="GHEA Grapalat" w:hAnsi="GHEA Grapalat" w:cs="Sylfaen"/>
                <w:sz w:val="20"/>
                <w:szCs w:val="20"/>
              </w:rPr>
              <w:t xml:space="preserve"> /подпись/</w:t>
            </w:r>
          </w:p>
          <w:p w14:paraId="41098E0A" w14:textId="77777777" w:rsidR="0094667A" w:rsidRDefault="0094667A">
            <w:pPr>
              <w:rPr>
                <w:rFonts w:ascii="GHEA Grapalat" w:hAnsi="GHEA Grapalat" w:cs="Tahoma"/>
                <w:color w:val="000000"/>
                <w:sz w:val="20"/>
                <w:szCs w:val="20"/>
              </w:rPr>
            </w:pPr>
          </w:p>
          <w:p w14:paraId="269ADDCA" w14:textId="77777777" w:rsidR="0094667A" w:rsidRDefault="0094667A">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E3B6527" w14:textId="77777777" w:rsidR="0094667A" w:rsidRDefault="00627F2B">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.а. </w:t>
            </w:r>
            <w:r>
              <w:rPr>
                <w:rFonts w:ascii="GHEA Grapalat" w:hAnsi="GHEA Grapalat" w:cs="Tahoma"/>
                <w:color w:val="000000"/>
                <w:sz w:val="20"/>
                <w:szCs w:val="20"/>
                <w:lang w:val="hy-AM"/>
              </w:rPr>
              <w:t>Плательщику обслуживающей финансовой организации</w:t>
            </w:r>
            <w:r>
              <w:rPr>
                <w:rFonts w:ascii="GHEA Grapalat" w:hAnsi="GHEA Grapalat" w:cs="Tahoma"/>
                <w:color w:val="000000"/>
                <w:sz w:val="20"/>
                <w:szCs w:val="20"/>
              </w:rPr>
              <w:t xml:space="preserve"> </w:t>
            </w:r>
          </w:p>
          <w:p w14:paraId="67A449AE" w14:textId="77777777" w:rsidR="0094667A" w:rsidRDefault="0094667A">
            <w:pPr>
              <w:jc w:val="right"/>
              <w:rPr>
                <w:rFonts w:ascii="GHEA Grapalat" w:hAnsi="GHEA Grapalat" w:cs="Tahoma"/>
                <w:color w:val="000000"/>
                <w:sz w:val="20"/>
                <w:szCs w:val="20"/>
              </w:rPr>
            </w:pPr>
          </w:p>
          <w:p w14:paraId="24AB811D" w14:textId="77777777" w:rsidR="0094667A" w:rsidRDefault="0094667A">
            <w:pPr>
              <w:jc w:val="right"/>
              <w:rPr>
                <w:rFonts w:ascii="GHEA Grapalat" w:hAnsi="GHEA Grapalat" w:cs="Tahoma"/>
                <w:color w:val="000000"/>
                <w:sz w:val="20"/>
                <w:szCs w:val="20"/>
              </w:rPr>
            </w:pPr>
          </w:p>
          <w:p w14:paraId="6284F466" w14:textId="77777777" w:rsidR="0094667A" w:rsidRDefault="00627F2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21A0D61B" w14:textId="77777777" w:rsidR="0094667A" w:rsidRDefault="00627F2B">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/подпись/</w:t>
            </w:r>
          </w:p>
          <w:p w14:paraId="3242969C" w14:textId="77777777" w:rsidR="0094667A" w:rsidRDefault="0094667A">
            <w:pPr>
              <w:jc w:val="right"/>
              <w:rPr>
                <w:rFonts w:ascii="GHEA Grapalat" w:hAnsi="GHEA Grapalat" w:cs="Arial"/>
                <w:sz w:val="20"/>
                <w:szCs w:val="20"/>
                <w:lang w:val="hy-AM"/>
              </w:rPr>
            </w:pPr>
          </w:p>
        </w:tc>
      </w:tr>
      <w:tr w:rsidR="0094667A" w14:paraId="2F0369F2" w14:textId="77777777">
        <w:trPr>
          <w:trHeight w:val="57"/>
        </w:trPr>
        <w:tc>
          <w:tcPr>
            <w:tcW w:w="5616" w:type="dxa"/>
            <w:tcBorders>
              <w:top w:val="nil"/>
              <w:left w:val="single" w:sz="4" w:space="0" w:color="auto"/>
              <w:bottom w:val="single" w:sz="4" w:space="0" w:color="auto"/>
              <w:right w:val="single" w:sz="4" w:space="0" w:color="auto"/>
            </w:tcBorders>
            <w:noWrap/>
            <w:vAlign w:val="bottom"/>
          </w:tcPr>
          <w:p w14:paraId="61F69F3C" w14:textId="77777777" w:rsidR="0094667A" w:rsidRDefault="00627F2B">
            <w:pPr>
              <w:rPr>
                <w:rFonts w:ascii="GHEA Grapalat" w:hAnsi="GHEA Grapalat" w:cs="Sylfaen"/>
                <w:sz w:val="20"/>
                <w:szCs w:val="20"/>
              </w:rPr>
            </w:pPr>
            <w:r>
              <w:rPr>
                <w:rFonts w:ascii="GHEA Grapalat" w:hAnsi="GHEA Grapalat" w:cs="Sylfaen"/>
                <w:sz w:val="20"/>
                <w:szCs w:val="20"/>
              </w:rPr>
              <w:t>24.б. К. Т.</w:t>
            </w:r>
          </w:p>
          <w:p w14:paraId="4D479A8F" w14:textId="77777777" w:rsidR="0094667A" w:rsidRDefault="0094667A">
            <w:pPr>
              <w:rPr>
                <w:rFonts w:ascii="GHEA Grapalat" w:hAnsi="GHEA Grapalat" w:cs="Sylfaen"/>
                <w:sz w:val="20"/>
                <w:szCs w:val="20"/>
              </w:rPr>
            </w:pPr>
          </w:p>
          <w:p w14:paraId="4F015104" w14:textId="77777777" w:rsidR="0094667A" w:rsidRDefault="0094667A">
            <w:pPr>
              <w:rPr>
                <w:rFonts w:ascii="GHEA Grapalat" w:hAnsi="GHEA Grapalat" w:cs="Sylfaen"/>
                <w:sz w:val="20"/>
                <w:szCs w:val="20"/>
              </w:rPr>
            </w:pPr>
          </w:p>
          <w:p w14:paraId="008DE3F8" w14:textId="77777777" w:rsidR="0094667A" w:rsidRDefault="00627F2B">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эмиграции</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года.</w:t>
            </w:r>
            <w:r>
              <w:rPr>
                <w:rFonts w:ascii="GHEA Grapalat" w:hAnsi="GHEA Grapalat" w:cs="Sylfaen"/>
                <w:sz w:val="20"/>
                <w:szCs w:val="20"/>
              </w:rPr>
              <w:t xml:space="preserve"> </w:t>
            </w:r>
          </w:p>
          <w:p w14:paraId="5E6F4894" w14:textId="77777777" w:rsidR="0094667A" w:rsidRDefault="0094667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E404B67" w14:textId="77777777" w:rsidR="0094667A" w:rsidRDefault="00627F2B">
            <w:pPr>
              <w:rPr>
                <w:rFonts w:ascii="GHEA Grapalat" w:hAnsi="GHEA Grapalat" w:cs="Sylfaen"/>
                <w:sz w:val="20"/>
                <w:szCs w:val="20"/>
              </w:rPr>
            </w:pPr>
            <w:r>
              <w:rPr>
                <w:rFonts w:ascii="GHEA Grapalat" w:hAnsi="GHEA Grapalat" w:cs="Sylfaen"/>
                <w:sz w:val="20"/>
                <w:szCs w:val="20"/>
              </w:rPr>
              <w:t xml:space="preserve">23.б. К. Т. </w:t>
            </w:r>
          </w:p>
          <w:p w14:paraId="33999A77" w14:textId="77777777" w:rsidR="0094667A" w:rsidRDefault="0094667A">
            <w:pPr>
              <w:rPr>
                <w:rFonts w:ascii="GHEA Grapalat" w:hAnsi="GHEA Grapalat" w:cs="Sylfaen"/>
                <w:sz w:val="20"/>
                <w:szCs w:val="20"/>
              </w:rPr>
            </w:pPr>
          </w:p>
          <w:p w14:paraId="26C79E60" w14:textId="77777777" w:rsidR="0094667A" w:rsidRDefault="00627F2B">
            <w:pPr>
              <w:rPr>
                <w:rFonts w:ascii="GHEA Grapalat" w:hAnsi="GHEA Grapalat" w:cs="Sylfaen"/>
                <w:sz w:val="20"/>
                <w:szCs w:val="20"/>
              </w:rPr>
            </w:pPr>
            <w:r>
              <w:rPr>
                <w:rFonts w:ascii="GHEA Grapalat" w:hAnsi="GHEA Grapalat" w:cs="Sylfaen"/>
                <w:sz w:val="20"/>
                <w:szCs w:val="20"/>
              </w:rPr>
              <w:t xml:space="preserve"> </w:t>
            </w:r>
          </w:p>
          <w:p w14:paraId="531385DE" w14:textId="77777777" w:rsidR="0094667A" w:rsidRDefault="00627F2B">
            <w:pPr>
              <w:rPr>
                <w:rFonts w:ascii="GHEA Grapalat" w:hAnsi="GHEA Grapalat" w:cs="Arial"/>
                <w:sz w:val="20"/>
                <w:szCs w:val="20"/>
              </w:rPr>
            </w:pPr>
            <w:r>
              <w:rPr>
                <w:rFonts w:ascii="GHEA Grapalat" w:hAnsi="GHEA Grapalat" w:cs="Sylfaen"/>
                <w:sz w:val="20"/>
                <w:szCs w:val="20"/>
              </w:rPr>
              <w:t>23.</w:t>
            </w:r>
            <w:r>
              <w:rPr>
                <w:rFonts w:ascii="GHEA Grapalat" w:hAnsi="GHEA Grapalat" w:cs="Sylfaen"/>
                <w:sz w:val="20"/>
                <w:szCs w:val="20"/>
                <w:lang w:val="hy-AM"/>
              </w:rPr>
              <w:t>миграции</w:t>
            </w:r>
            <w:r>
              <w:rPr>
                <w:rFonts w:ascii="GHEA Grapalat" w:hAnsi="GHEA Grapalat" w:cs="Sylfaen"/>
                <w:sz w:val="20"/>
                <w:szCs w:val="20"/>
              </w:rPr>
              <w:t xml:space="preserve">.Выполнения дата`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года.</w:t>
            </w:r>
          </w:p>
        </w:tc>
      </w:tr>
    </w:tbl>
    <w:p w14:paraId="310429A7" w14:textId="77777777" w:rsidR="0094667A"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14:paraId="07BEC31D" w14:textId="77777777" w:rsidR="0094667A"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14:paraId="3C4FE20A" w14:textId="77777777" w:rsidR="0094667A"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14:paraId="5F9F5D71" w14:textId="77777777" w:rsidR="0094667A"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14:paraId="7FD0A0A6" w14:textId="77777777" w:rsidR="0094667A" w:rsidRDefault="0094667A">
      <w:pPr>
        <w:tabs>
          <w:tab w:val="left" w:pos="540"/>
        </w:tabs>
        <w:autoSpaceDE w:val="0"/>
        <w:autoSpaceDN w:val="0"/>
        <w:adjustRightInd w:val="0"/>
        <w:spacing w:before="100" w:beforeAutospacing="1"/>
        <w:contextualSpacing/>
        <w:jc w:val="both"/>
        <w:rPr>
          <w:rFonts w:ascii="GHEA Grapalat" w:hAnsi="GHEA Grapalat"/>
          <w:i/>
          <w:sz w:val="20"/>
          <w:szCs w:val="20"/>
          <w:lang w:val="hy-AM"/>
        </w:rPr>
      </w:pPr>
    </w:p>
    <w:p w14:paraId="01AFF007" w14:textId="77777777" w:rsidR="0094667A" w:rsidRDefault="00627F2B">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Pr>
          <w:rFonts w:ascii="GHEA Grapalat" w:hAnsi="GHEA Grapalat"/>
          <w:i/>
          <w:sz w:val="20"/>
          <w:szCs w:val="20"/>
          <w:lang w:val="hy-AM"/>
        </w:rPr>
        <w:t>* Оплата пандора заполняется в соответствии с настоящим приглашением "для Оплаты обязательных требований аврааме и порядка заполнения":</w:t>
      </w:r>
    </w:p>
    <w:p w14:paraId="5597E96D" w14:textId="77777777" w:rsidR="0094667A" w:rsidRDefault="00627F2B">
      <w:pPr>
        <w:jc w:val="center"/>
        <w:rPr>
          <w:rFonts w:ascii="GHEA Grapalat" w:hAnsi="GHEA Grapalat"/>
          <w:b/>
          <w:sz w:val="20"/>
          <w:szCs w:val="20"/>
          <w:lang w:val="nl-NL"/>
        </w:rPr>
      </w:pPr>
      <w:r>
        <w:rPr>
          <w:rFonts w:ascii="GHEA Grapalat" w:hAnsi="GHEA Grapalat"/>
          <w:b/>
          <w:sz w:val="20"/>
          <w:szCs w:val="20"/>
          <w:lang w:val="hy-AM"/>
        </w:rPr>
        <w:br w:type="page"/>
      </w:r>
      <w:r>
        <w:rPr>
          <w:rFonts w:ascii="GHEA Grapalat" w:hAnsi="GHEA Grapalat"/>
          <w:b/>
          <w:sz w:val="20"/>
          <w:szCs w:val="20"/>
          <w:lang w:val="hy-AM"/>
        </w:rPr>
        <w:lastRenderedPageBreak/>
        <w:t>Для оплаты</w:t>
      </w:r>
      <w:r>
        <w:rPr>
          <w:rFonts w:ascii="GHEA Grapalat" w:hAnsi="GHEA Grapalat"/>
          <w:b/>
          <w:sz w:val="20"/>
          <w:szCs w:val="20"/>
          <w:lang w:val="nl-NL"/>
        </w:rPr>
        <w:t xml:space="preserve"> </w:t>
      </w:r>
      <w:r>
        <w:rPr>
          <w:rFonts w:ascii="GHEA Grapalat" w:hAnsi="GHEA Grapalat"/>
          <w:b/>
          <w:sz w:val="20"/>
          <w:szCs w:val="20"/>
          <w:lang w:val="hy-AM"/>
        </w:rPr>
        <w:t>требований</w:t>
      </w:r>
      <w:r>
        <w:rPr>
          <w:rFonts w:ascii="GHEA Grapalat" w:hAnsi="GHEA Grapalat"/>
          <w:b/>
          <w:sz w:val="20"/>
          <w:szCs w:val="20"/>
          <w:lang w:val="nl-NL"/>
        </w:rPr>
        <w:t xml:space="preserve"> </w:t>
      </w:r>
      <w:r>
        <w:rPr>
          <w:rFonts w:ascii="GHEA Grapalat" w:hAnsi="GHEA Grapalat"/>
          <w:b/>
          <w:sz w:val="20"/>
          <w:szCs w:val="20"/>
          <w:lang w:val="hy-AM"/>
        </w:rPr>
        <w:t>обязательных</w:t>
      </w:r>
      <w:r>
        <w:rPr>
          <w:rFonts w:ascii="GHEA Grapalat" w:hAnsi="GHEA Grapalat"/>
          <w:b/>
          <w:sz w:val="20"/>
          <w:szCs w:val="20"/>
          <w:lang w:val="nl-NL"/>
        </w:rPr>
        <w:t xml:space="preserve"> </w:t>
      </w:r>
      <w:r>
        <w:rPr>
          <w:rFonts w:ascii="GHEA Grapalat" w:hAnsi="GHEA Grapalat"/>
          <w:b/>
          <w:sz w:val="20"/>
          <w:szCs w:val="20"/>
          <w:lang w:val="hy-AM"/>
        </w:rPr>
        <w:t>реквизитов</w:t>
      </w:r>
      <w:r>
        <w:rPr>
          <w:rFonts w:ascii="GHEA Grapalat" w:hAnsi="GHEA Grapalat"/>
          <w:b/>
          <w:sz w:val="20"/>
          <w:szCs w:val="20"/>
          <w:lang w:val="nl-NL"/>
        </w:rPr>
        <w:t xml:space="preserve"> </w:t>
      </w:r>
      <w:r>
        <w:rPr>
          <w:rFonts w:ascii="GHEA Grapalat" w:hAnsi="GHEA Grapalat"/>
          <w:b/>
          <w:sz w:val="20"/>
          <w:szCs w:val="20"/>
          <w:lang w:val="hy-AM"/>
        </w:rPr>
        <w:t>и</w:t>
      </w:r>
      <w:r>
        <w:rPr>
          <w:rFonts w:ascii="GHEA Grapalat" w:hAnsi="GHEA Grapalat"/>
          <w:b/>
          <w:sz w:val="20"/>
          <w:szCs w:val="20"/>
          <w:lang w:val="nl-NL"/>
        </w:rPr>
        <w:t xml:space="preserve"> </w:t>
      </w:r>
      <w:r>
        <w:rPr>
          <w:rFonts w:ascii="GHEA Grapalat" w:hAnsi="GHEA Grapalat"/>
          <w:b/>
          <w:sz w:val="20"/>
          <w:szCs w:val="20"/>
          <w:lang w:val="hy-AM"/>
        </w:rPr>
        <w:t>заполнения</w:t>
      </w:r>
      <w:r>
        <w:rPr>
          <w:rFonts w:ascii="GHEA Grapalat" w:hAnsi="GHEA Grapalat"/>
          <w:b/>
          <w:sz w:val="20"/>
          <w:szCs w:val="20"/>
          <w:lang w:val="nl-NL"/>
        </w:rPr>
        <w:t xml:space="preserve"> </w:t>
      </w:r>
      <w:r>
        <w:rPr>
          <w:rFonts w:ascii="GHEA Grapalat" w:hAnsi="GHEA Grapalat"/>
          <w:b/>
          <w:sz w:val="20"/>
          <w:szCs w:val="20"/>
          <w:lang w:val="hy-AM"/>
        </w:rPr>
        <w:t>руководство</w:t>
      </w:r>
    </w:p>
    <w:p w14:paraId="3FE2CCDF" w14:textId="77777777" w:rsidR="0094667A" w:rsidRDefault="0094667A">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4667A" w14:paraId="3127252E"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7ADA626C" w14:textId="77777777" w:rsidR="0094667A" w:rsidRDefault="00627F2B">
            <w:pPr>
              <w:jc w:val="both"/>
              <w:rPr>
                <w:rFonts w:ascii="GHEA Grapalat" w:hAnsi="GHEA Grapalat"/>
                <w:sz w:val="12"/>
                <w:szCs w:val="12"/>
              </w:rPr>
            </w:pPr>
            <w:r>
              <w:rPr>
                <w:rFonts w:ascii="GHEA Grapalat" w:hAnsi="GHEA Grapalat"/>
                <w:sz w:val="12"/>
                <w:szCs w:val="12"/>
              </w:rPr>
              <w:t>H/H</w:t>
            </w:r>
          </w:p>
        </w:tc>
        <w:tc>
          <w:tcPr>
            <w:tcW w:w="1938" w:type="dxa"/>
            <w:tcBorders>
              <w:top w:val="single" w:sz="4" w:space="0" w:color="auto"/>
              <w:left w:val="single" w:sz="4" w:space="0" w:color="auto"/>
              <w:bottom w:val="single" w:sz="4" w:space="0" w:color="auto"/>
              <w:right w:val="single" w:sz="4" w:space="0" w:color="auto"/>
            </w:tcBorders>
          </w:tcPr>
          <w:p w14:paraId="26FEBA27" w14:textId="77777777" w:rsidR="0094667A" w:rsidRDefault="00627F2B">
            <w:pPr>
              <w:jc w:val="center"/>
              <w:rPr>
                <w:rFonts w:ascii="GHEA Grapalat" w:hAnsi="GHEA Grapalat"/>
                <w:b/>
                <w:sz w:val="12"/>
                <w:szCs w:val="12"/>
              </w:rPr>
            </w:pPr>
            <w:r>
              <w:rPr>
                <w:rFonts w:ascii="GHEA Grapalat" w:hAnsi="GHEA Grapalat"/>
                <w:b/>
                <w:sz w:val="12"/>
                <w:szCs w:val="12"/>
              </w:rPr>
              <w:t>&lt;&lt;Оплаты отступ&gt;&gt; документа реквизиты</w:t>
            </w:r>
          </w:p>
        </w:tc>
        <w:tc>
          <w:tcPr>
            <w:tcW w:w="2050" w:type="dxa"/>
            <w:tcBorders>
              <w:top w:val="single" w:sz="4" w:space="0" w:color="auto"/>
              <w:left w:val="single" w:sz="4" w:space="0" w:color="auto"/>
              <w:bottom w:val="single" w:sz="4" w:space="0" w:color="auto"/>
              <w:right w:val="single" w:sz="4" w:space="0" w:color="auto"/>
            </w:tcBorders>
          </w:tcPr>
          <w:p w14:paraId="153839D2" w14:textId="77777777" w:rsidR="0094667A" w:rsidRDefault="00627F2B">
            <w:pPr>
              <w:jc w:val="center"/>
              <w:rPr>
                <w:rFonts w:ascii="GHEA Grapalat" w:hAnsi="GHEA Grapalat"/>
                <w:b/>
                <w:sz w:val="12"/>
                <w:szCs w:val="12"/>
              </w:rPr>
            </w:pPr>
            <w:r>
              <w:rPr>
                <w:rFonts w:ascii="GHEA Grapalat" w:hAnsi="GHEA Grapalat"/>
                <w:b/>
                <w:sz w:val="12"/>
                <w:szCs w:val="12"/>
              </w:rPr>
              <w:t>Указанного поля/</w:t>
            </w:r>
          </w:p>
          <w:p w14:paraId="290EE3FD" w14:textId="77777777" w:rsidR="0094667A" w:rsidRDefault="00627F2B">
            <w:pPr>
              <w:jc w:val="center"/>
              <w:rPr>
                <w:rFonts w:ascii="GHEA Grapalat" w:hAnsi="GHEA Grapalat"/>
                <w:b/>
                <w:sz w:val="12"/>
                <w:szCs w:val="12"/>
              </w:rPr>
            </w:pPr>
            <w:r>
              <w:rPr>
                <w:rFonts w:ascii="GHEA Grapalat" w:hAnsi="GHEA Grapalat"/>
                <w:b/>
                <w:sz w:val="12"/>
                <w:szCs w:val="12"/>
              </w:rPr>
              <w:t>паперами наличие в документе</w:t>
            </w:r>
          </w:p>
        </w:tc>
        <w:tc>
          <w:tcPr>
            <w:tcW w:w="3350" w:type="dxa"/>
            <w:tcBorders>
              <w:top w:val="single" w:sz="4" w:space="0" w:color="auto"/>
              <w:left w:val="single" w:sz="4" w:space="0" w:color="auto"/>
              <w:bottom w:val="single" w:sz="4" w:space="0" w:color="auto"/>
              <w:right w:val="single" w:sz="4" w:space="0" w:color="auto"/>
            </w:tcBorders>
          </w:tcPr>
          <w:p w14:paraId="3B4D2B51" w14:textId="77777777" w:rsidR="0094667A" w:rsidRDefault="00627F2B">
            <w:pPr>
              <w:jc w:val="center"/>
              <w:rPr>
                <w:rFonts w:ascii="GHEA Grapalat" w:hAnsi="GHEA Grapalat"/>
                <w:b/>
                <w:sz w:val="12"/>
                <w:szCs w:val="12"/>
                <w:lang w:val="hy-AM"/>
              </w:rPr>
            </w:pPr>
            <w:r>
              <w:rPr>
                <w:rFonts w:ascii="GHEA Grapalat" w:hAnsi="GHEA Grapalat"/>
                <w:b/>
                <w:sz w:val="12"/>
                <w:szCs w:val="12"/>
              </w:rPr>
              <w:t>Паперами заполнения требование</w:t>
            </w:r>
            <w:r>
              <w:rPr>
                <w:rFonts w:ascii="GHEA Grapalat" w:hAnsi="GHEA Grapalat"/>
                <w:b/>
                <w:sz w:val="12"/>
                <w:szCs w:val="12"/>
                <w:lang w:val="hy-AM"/>
              </w:rPr>
              <w:t xml:space="preserve"> </w:t>
            </w:r>
          </w:p>
          <w:p w14:paraId="1A838411" w14:textId="77777777" w:rsidR="0094667A" w:rsidRDefault="00627F2B">
            <w:pPr>
              <w:jc w:val="center"/>
              <w:rPr>
                <w:rFonts w:ascii="GHEA Grapalat" w:hAnsi="GHEA Grapalat"/>
                <w:b/>
                <w:sz w:val="12"/>
                <w:szCs w:val="12"/>
              </w:rPr>
            </w:pPr>
            <w:r>
              <w:rPr>
                <w:rFonts w:ascii="GHEA Grapalat" w:hAnsi="GHEA Grapalat"/>
                <w:b/>
                <w:sz w:val="12"/>
                <w:szCs w:val="12"/>
              </w:rPr>
              <w:t>(</w:t>
            </w:r>
            <w:r>
              <w:rPr>
                <w:rFonts w:ascii="GHEA Grapalat" w:hAnsi="GHEA Grapalat"/>
                <w:b/>
                <w:sz w:val="12"/>
                <w:szCs w:val="12"/>
                <w:lang w:val="hy-AM"/>
              </w:rPr>
              <w:t>для закупок, связанные с процессом</w:t>
            </w:r>
            <w:r>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tcPr>
          <w:p w14:paraId="426E3826" w14:textId="77777777" w:rsidR="0094667A" w:rsidRDefault="00627F2B">
            <w:pPr>
              <w:ind w:left="-588" w:firstLine="588"/>
              <w:jc w:val="center"/>
              <w:rPr>
                <w:rFonts w:ascii="GHEA Grapalat" w:hAnsi="GHEA Grapalat"/>
                <w:b/>
                <w:sz w:val="12"/>
                <w:szCs w:val="12"/>
              </w:rPr>
            </w:pPr>
            <w:r>
              <w:rPr>
                <w:rFonts w:ascii="GHEA Grapalat" w:hAnsi="GHEA Grapalat"/>
                <w:b/>
                <w:sz w:val="12"/>
                <w:szCs w:val="12"/>
              </w:rPr>
              <w:t>Вывертами</w:t>
            </w:r>
          </w:p>
          <w:p w14:paraId="196CD795" w14:textId="77777777" w:rsidR="0094667A" w:rsidRDefault="00627F2B">
            <w:pPr>
              <w:ind w:left="-588" w:firstLine="588"/>
              <w:jc w:val="center"/>
              <w:rPr>
                <w:rFonts w:ascii="GHEA Grapalat" w:hAnsi="GHEA Grapalat"/>
                <w:b/>
                <w:sz w:val="12"/>
                <w:szCs w:val="12"/>
              </w:rPr>
            </w:pPr>
            <w:r>
              <w:rPr>
                <w:rFonts w:ascii="GHEA Grapalat" w:hAnsi="GHEA Grapalat"/>
                <w:b/>
                <w:sz w:val="12"/>
                <w:szCs w:val="12"/>
              </w:rPr>
              <w:t xml:space="preserve">дополнительные армения` </w:t>
            </w:r>
          </w:p>
          <w:p w14:paraId="7F97376E" w14:textId="77777777" w:rsidR="0094667A" w:rsidRDefault="00627F2B">
            <w:pPr>
              <w:ind w:left="-588" w:firstLine="588"/>
              <w:jc w:val="center"/>
              <w:rPr>
                <w:rFonts w:ascii="GHEA Grapalat" w:hAnsi="GHEA Grapalat"/>
                <w:b/>
                <w:sz w:val="12"/>
                <w:szCs w:val="12"/>
              </w:rPr>
            </w:pPr>
            <w:r>
              <w:rPr>
                <w:rFonts w:ascii="GHEA Grapalat" w:hAnsi="GHEA Grapalat"/>
                <w:b/>
                <w:sz w:val="12"/>
                <w:szCs w:val="12"/>
              </w:rPr>
              <w:t>получатель или плательщик</w:t>
            </w:r>
          </w:p>
          <w:p w14:paraId="67368207" w14:textId="77777777" w:rsidR="0094667A" w:rsidRDefault="00627F2B">
            <w:pPr>
              <w:ind w:left="-588" w:firstLine="588"/>
              <w:jc w:val="center"/>
              <w:rPr>
                <w:rFonts w:ascii="GHEA Grapalat" w:hAnsi="GHEA Grapalat"/>
                <w:b/>
                <w:sz w:val="12"/>
                <w:szCs w:val="12"/>
              </w:rPr>
            </w:pPr>
            <w:r>
              <w:rPr>
                <w:rFonts w:ascii="GHEA Grapalat" w:hAnsi="GHEA Grapalat"/>
                <w:b/>
                <w:sz w:val="12"/>
                <w:szCs w:val="12"/>
              </w:rPr>
              <w:t>(</w:t>
            </w:r>
            <w:r>
              <w:rPr>
                <w:rFonts w:ascii="GHEA Grapalat" w:hAnsi="GHEA Grapalat"/>
                <w:b/>
                <w:sz w:val="12"/>
                <w:szCs w:val="12"/>
                <w:lang w:val="hy-AM"/>
              </w:rPr>
              <w:t>закупки, связанные с процессом</w:t>
            </w:r>
            <w:r>
              <w:rPr>
                <w:rFonts w:ascii="GHEA Grapalat" w:hAnsi="GHEA Grapalat"/>
                <w:b/>
                <w:sz w:val="12"/>
                <w:szCs w:val="12"/>
              </w:rPr>
              <w:t>)</w:t>
            </w:r>
          </w:p>
        </w:tc>
      </w:tr>
      <w:tr w:rsidR="0094667A" w14:paraId="7311BB92"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45CA18FF" w14:textId="77777777" w:rsidR="0094667A" w:rsidRDefault="00627F2B">
            <w:pPr>
              <w:jc w:val="center"/>
              <w:rPr>
                <w:rFonts w:ascii="GHEA Grapalat" w:hAnsi="GHEA Grapalat"/>
                <w:b/>
                <w:sz w:val="12"/>
                <w:szCs w:val="12"/>
              </w:rPr>
            </w:pPr>
            <w:r>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tcPr>
          <w:p w14:paraId="752DCCD2" w14:textId="77777777" w:rsidR="0094667A" w:rsidRDefault="00627F2B">
            <w:pPr>
              <w:jc w:val="center"/>
              <w:rPr>
                <w:rFonts w:ascii="GHEA Grapalat" w:hAnsi="GHEA Grapalat"/>
                <w:b/>
                <w:sz w:val="12"/>
                <w:szCs w:val="12"/>
              </w:rPr>
            </w:pPr>
            <w:r>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tcPr>
          <w:p w14:paraId="79177A7D" w14:textId="77777777" w:rsidR="0094667A" w:rsidRDefault="00627F2B">
            <w:pPr>
              <w:jc w:val="center"/>
              <w:rPr>
                <w:rFonts w:ascii="GHEA Grapalat" w:hAnsi="GHEA Grapalat"/>
                <w:b/>
                <w:sz w:val="12"/>
                <w:szCs w:val="12"/>
              </w:rPr>
            </w:pPr>
            <w:r>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tcPr>
          <w:p w14:paraId="14C30453" w14:textId="77777777" w:rsidR="0094667A" w:rsidRDefault="00627F2B">
            <w:pPr>
              <w:jc w:val="center"/>
              <w:rPr>
                <w:rFonts w:ascii="GHEA Grapalat" w:hAnsi="GHEA Grapalat"/>
                <w:b/>
                <w:sz w:val="12"/>
                <w:szCs w:val="12"/>
              </w:rPr>
            </w:pPr>
            <w:r>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tcPr>
          <w:p w14:paraId="1889A1D2" w14:textId="77777777" w:rsidR="0094667A" w:rsidRDefault="00627F2B">
            <w:pPr>
              <w:jc w:val="center"/>
              <w:rPr>
                <w:rFonts w:ascii="GHEA Grapalat" w:hAnsi="GHEA Grapalat"/>
                <w:b/>
                <w:sz w:val="12"/>
                <w:szCs w:val="12"/>
              </w:rPr>
            </w:pPr>
            <w:r>
              <w:rPr>
                <w:rFonts w:ascii="GHEA Grapalat" w:hAnsi="GHEA Grapalat"/>
                <w:b/>
                <w:sz w:val="12"/>
                <w:szCs w:val="12"/>
              </w:rPr>
              <w:t>5</w:t>
            </w:r>
          </w:p>
        </w:tc>
      </w:tr>
      <w:tr w:rsidR="0094667A" w14:paraId="537901AC"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0A55B86B" w14:textId="77777777" w:rsidR="0094667A" w:rsidRDefault="00627F2B">
            <w:pPr>
              <w:jc w:val="center"/>
              <w:rPr>
                <w:rFonts w:ascii="GHEA Grapalat" w:hAnsi="GHEA Grapalat"/>
                <w:sz w:val="12"/>
                <w:szCs w:val="12"/>
                <w:lang w:val="hy-AM"/>
              </w:rPr>
            </w:pPr>
            <w:r>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tcPr>
          <w:p w14:paraId="15909566" w14:textId="77777777" w:rsidR="0094667A" w:rsidRDefault="00627F2B">
            <w:pPr>
              <w:jc w:val="center"/>
              <w:rPr>
                <w:rFonts w:ascii="GHEA Grapalat" w:hAnsi="GHEA Grapalat"/>
                <w:sz w:val="12"/>
                <w:szCs w:val="12"/>
                <w:lang w:val="hy-AM"/>
              </w:rPr>
            </w:pPr>
            <w:r>
              <w:rPr>
                <w:rFonts w:ascii="GHEA Grapalat" w:hAnsi="GHEA Grapalat"/>
                <w:sz w:val="12"/>
                <w:szCs w:val="12"/>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6C02A31" w14:textId="77777777" w:rsidR="0094667A" w:rsidRDefault="00627F2B">
            <w:pPr>
              <w:jc w:val="center"/>
              <w:rPr>
                <w:rFonts w:ascii="GHEA Grapalat" w:hAnsi="GHEA Grapalat"/>
                <w:sz w:val="12"/>
                <w:szCs w:val="12"/>
              </w:rPr>
            </w:pPr>
            <w:r>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1F8638" w14:textId="77777777" w:rsidR="0094667A" w:rsidRDefault="00627F2B">
            <w:pPr>
              <w:jc w:val="center"/>
              <w:rPr>
                <w:rFonts w:ascii="GHEA Grapalat" w:hAnsi="GHEA Grapalat"/>
                <w:sz w:val="12"/>
                <w:szCs w:val="12"/>
              </w:rPr>
            </w:pPr>
            <w:r>
              <w:rPr>
                <w:rFonts w:ascii="GHEA Grapalat" w:hAnsi="GHEA Grapalat"/>
                <w:sz w:val="12"/>
                <w:szCs w:val="12"/>
              </w:rPr>
              <w:t>обязательного</w:t>
            </w:r>
          </w:p>
        </w:tc>
        <w:tc>
          <w:tcPr>
            <w:tcW w:w="2640" w:type="dxa"/>
            <w:tcBorders>
              <w:top w:val="single" w:sz="4" w:space="0" w:color="auto"/>
              <w:left w:val="single" w:sz="4" w:space="0" w:color="auto"/>
              <w:bottom w:val="single" w:sz="4" w:space="0" w:color="auto"/>
              <w:right w:val="single" w:sz="4" w:space="0" w:color="auto"/>
            </w:tcBorders>
          </w:tcPr>
          <w:p w14:paraId="556D0C2D" w14:textId="77777777" w:rsidR="0094667A" w:rsidRDefault="00627F2B">
            <w:pPr>
              <w:jc w:val="center"/>
              <w:rPr>
                <w:rFonts w:ascii="GHEA Grapalat" w:hAnsi="GHEA Grapalat"/>
                <w:sz w:val="12"/>
                <w:szCs w:val="12"/>
                <w:lang w:val="hy-AM"/>
              </w:rPr>
            </w:pPr>
            <w:r>
              <w:rPr>
                <w:rFonts w:ascii="GHEA Grapalat" w:hAnsi="GHEA Grapalat"/>
                <w:sz w:val="12"/>
                <w:szCs w:val="12"/>
                <w:lang w:val="hy-AM"/>
              </w:rPr>
              <w:t>Документа на заранее заполненные в &lt;Платежа отступ&gt;</w:t>
            </w:r>
          </w:p>
        </w:tc>
      </w:tr>
      <w:tr w:rsidR="0094667A" w14:paraId="4090FCBC"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64420FD4" w14:textId="77777777" w:rsidR="0094667A" w:rsidRDefault="0094667A">
            <w:pPr>
              <w:pStyle w:val="ListParagraph"/>
              <w:numPr>
                <w:ilvl w:val="0"/>
                <w:numId w:val="26"/>
              </w:numPr>
              <w:contextualSpacing/>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tcPr>
          <w:p w14:paraId="55662AE1" w14:textId="77777777" w:rsidR="0094667A" w:rsidRDefault="00627F2B">
            <w:pPr>
              <w:jc w:val="both"/>
              <w:rPr>
                <w:rFonts w:ascii="GHEA Grapalat" w:hAnsi="GHEA Grapalat"/>
                <w:sz w:val="12"/>
                <w:szCs w:val="12"/>
              </w:rPr>
            </w:pPr>
            <w:r>
              <w:rPr>
                <w:rFonts w:ascii="GHEA Grapalat" w:hAnsi="GHEA Grapalat"/>
                <w:sz w:val="12"/>
                <w:szCs w:val="12"/>
              </w:rPr>
              <w:t>оплаты петиции номер</w:t>
            </w:r>
          </w:p>
        </w:tc>
        <w:tc>
          <w:tcPr>
            <w:tcW w:w="2050" w:type="dxa"/>
            <w:tcBorders>
              <w:top w:val="single" w:sz="4" w:space="0" w:color="auto"/>
              <w:left w:val="single" w:sz="4" w:space="0" w:color="auto"/>
              <w:bottom w:val="single" w:sz="4" w:space="0" w:color="auto"/>
              <w:right w:val="single" w:sz="4" w:space="0" w:color="auto"/>
            </w:tcBorders>
          </w:tcPr>
          <w:p w14:paraId="4B87E509" w14:textId="77777777" w:rsidR="0094667A" w:rsidRDefault="00627F2B">
            <w:pPr>
              <w:jc w:val="center"/>
              <w:rPr>
                <w:rFonts w:ascii="GHEA Grapalat" w:hAnsi="GHEA Grapalat"/>
                <w:sz w:val="12"/>
                <w:szCs w:val="12"/>
              </w:rPr>
            </w:pPr>
            <w:r>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6A684E" w14:textId="77777777" w:rsidR="0094667A" w:rsidRDefault="00627F2B">
            <w:pPr>
              <w:jc w:val="center"/>
              <w:rPr>
                <w:rFonts w:ascii="GHEA Grapalat" w:hAnsi="GHEA Grapalat"/>
                <w:sz w:val="12"/>
                <w:szCs w:val="12"/>
              </w:rPr>
            </w:pPr>
            <w:r>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30509B" w14:textId="77777777" w:rsidR="0094667A" w:rsidRDefault="00627F2B">
            <w:pPr>
              <w:jc w:val="center"/>
              <w:rPr>
                <w:rFonts w:ascii="GHEA Grapalat" w:hAnsi="GHEA Grapalat"/>
                <w:sz w:val="12"/>
                <w:szCs w:val="12"/>
              </w:rPr>
            </w:pPr>
            <w:r>
              <w:rPr>
                <w:rFonts w:ascii="GHEA Grapalat" w:hAnsi="GHEA Grapalat"/>
                <w:sz w:val="12"/>
                <w:szCs w:val="12"/>
              </w:rPr>
              <w:t>заполняется на выгодоприобретателя, стороны` плательщика банку для оплаты панамы , представляя</w:t>
            </w:r>
          </w:p>
        </w:tc>
      </w:tr>
      <w:tr w:rsidR="0094667A" w14:paraId="5ECA90F8"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153C9B81" w14:textId="77777777" w:rsidR="0094667A" w:rsidRDefault="0094667A">
            <w:pPr>
              <w:pStyle w:val="ListParagraph"/>
              <w:numPr>
                <w:ilvl w:val="0"/>
                <w:numId w:val="26"/>
              </w:numPr>
              <w:ind w:hanging="436"/>
              <w:contextualSpacing/>
              <w:jc w:val="both"/>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tcPr>
          <w:p w14:paraId="51266A38" w14:textId="77777777" w:rsidR="0094667A" w:rsidRDefault="00627F2B">
            <w:pPr>
              <w:jc w:val="both"/>
              <w:rPr>
                <w:rFonts w:ascii="GHEA Grapalat" w:hAnsi="GHEA Grapalat"/>
                <w:sz w:val="12"/>
                <w:szCs w:val="12"/>
              </w:rPr>
            </w:pPr>
            <w:r>
              <w:rPr>
                <w:rFonts w:ascii="GHEA Grapalat" w:hAnsi="GHEA Grapalat"/>
                <w:sz w:val="12"/>
                <w:szCs w:val="12"/>
              </w:rPr>
              <w:t>презентации дату</w:t>
            </w:r>
          </w:p>
        </w:tc>
        <w:tc>
          <w:tcPr>
            <w:tcW w:w="2050" w:type="dxa"/>
            <w:tcBorders>
              <w:top w:val="single" w:sz="4" w:space="0" w:color="auto"/>
              <w:left w:val="single" w:sz="4" w:space="0" w:color="auto"/>
              <w:bottom w:val="single" w:sz="4" w:space="0" w:color="auto"/>
              <w:right w:val="single" w:sz="4" w:space="0" w:color="auto"/>
            </w:tcBorders>
          </w:tcPr>
          <w:p w14:paraId="49C5D5B0" w14:textId="77777777" w:rsidR="0094667A" w:rsidRDefault="00627F2B">
            <w:pPr>
              <w:jc w:val="center"/>
              <w:rPr>
                <w:rFonts w:ascii="GHEA Grapalat" w:hAnsi="GHEA Grapalat"/>
                <w:sz w:val="12"/>
                <w:szCs w:val="12"/>
              </w:rPr>
            </w:pPr>
            <w:r>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A397A1" w14:textId="77777777" w:rsidR="0094667A" w:rsidRDefault="00627F2B">
            <w:pPr>
              <w:jc w:val="center"/>
              <w:rPr>
                <w:rFonts w:ascii="GHEA Grapalat" w:hAnsi="GHEA Grapalat"/>
                <w:sz w:val="12"/>
                <w:szCs w:val="12"/>
              </w:rPr>
            </w:pPr>
            <w:r>
              <w:rPr>
                <w:rFonts w:ascii="GHEA Grapalat" w:hAnsi="GHEA Grapalat"/>
                <w:sz w:val="12"/>
                <w:szCs w:val="12"/>
              </w:rPr>
              <w:t>обязательно</w:t>
            </w:r>
          </w:p>
          <w:p w14:paraId="2FFCDB66" w14:textId="77777777" w:rsidR="0094667A" w:rsidRDefault="0094667A">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tcPr>
          <w:p w14:paraId="12799EB7" w14:textId="77777777" w:rsidR="0094667A" w:rsidRDefault="00627F2B">
            <w:pPr>
              <w:ind w:left="132" w:hanging="132"/>
              <w:jc w:val="center"/>
              <w:rPr>
                <w:rFonts w:ascii="GHEA Grapalat" w:hAnsi="GHEA Grapalat"/>
                <w:sz w:val="12"/>
                <w:szCs w:val="12"/>
                <w:lang w:val="hy-AM"/>
              </w:rPr>
            </w:pPr>
            <w:r>
              <w:rPr>
                <w:rFonts w:ascii="GHEA Grapalat" w:hAnsi="GHEA Grapalat"/>
                <w:sz w:val="12"/>
                <w:szCs w:val="12"/>
              </w:rPr>
              <w:t>заполняется на выгодоприобретателя, стороны` плательщика в банк платежных требований представления в день</w:t>
            </w:r>
            <w:r>
              <w:rPr>
                <w:rFonts w:ascii="GHEA Grapalat" w:hAnsi="GHEA Grapalat"/>
                <w:sz w:val="12"/>
                <w:szCs w:val="12"/>
                <w:lang w:val="hy-AM"/>
              </w:rPr>
              <w:t xml:space="preserve">: </w:t>
            </w:r>
          </w:p>
        </w:tc>
      </w:tr>
      <w:tr w:rsidR="0094667A" w14:paraId="7166F111"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1C2866AB" w14:textId="77777777" w:rsidR="0094667A" w:rsidRDefault="0094667A">
            <w:pPr>
              <w:pStyle w:val="ListParagraph"/>
              <w:numPr>
                <w:ilvl w:val="0"/>
                <w:numId w:val="26"/>
              </w:numPr>
              <w:ind w:hanging="436"/>
              <w:contextualSpacing/>
              <w:jc w:val="both"/>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tcPr>
          <w:p w14:paraId="54F7692A" w14:textId="77777777" w:rsidR="0094667A" w:rsidRDefault="00627F2B">
            <w:pPr>
              <w:jc w:val="both"/>
              <w:rPr>
                <w:rFonts w:ascii="GHEA Grapalat" w:hAnsi="GHEA Grapalat"/>
                <w:sz w:val="12"/>
                <w:szCs w:val="12"/>
              </w:rPr>
            </w:pPr>
            <w:r>
              <w:rPr>
                <w:rFonts w:ascii="GHEA Grapalat" w:hAnsi="GHEA Grapalat" w:cs="Sylfaen"/>
                <w:sz w:val="12"/>
                <w:szCs w:val="12"/>
                <w:lang w:val="hy-AM"/>
              </w:rPr>
              <w:t>наименование Плательщика</w:t>
            </w:r>
            <w:r>
              <w:rPr>
                <w:rFonts w:ascii="GHEA Grapalat" w:hAnsi="GHEA Grapalat" w:cs="Sylfaen"/>
                <w:sz w:val="12"/>
                <w:szCs w:val="12"/>
              </w:rPr>
              <w:t>,</w:t>
            </w:r>
            <w:r>
              <w:rPr>
                <w:rFonts w:ascii="GHEA Grapalat" w:hAnsi="GHEA Grapalat" w:cs="Sylfaen"/>
                <w:sz w:val="12"/>
                <w:szCs w:val="12"/>
                <w:lang w:val="hy-AM"/>
              </w:rPr>
              <w:t xml:space="preserve"> 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328A4F31" w14:textId="77777777" w:rsidR="0094667A" w:rsidRDefault="00627F2B">
            <w:pPr>
              <w:jc w:val="center"/>
              <w:rPr>
                <w:rFonts w:ascii="GHEA Grapalat" w:hAnsi="GHEA Grapalat"/>
                <w:sz w:val="12"/>
                <w:szCs w:val="12"/>
              </w:rPr>
            </w:pPr>
            <w:r>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0CE9F5" w14:textId="77777777" w:rsidR="0094667A" w:rsidRDefault="00627F2B">
            <w:pPr>
              <w:jc w:val="center"/>
              <w:rPr>
                <w:rFonts w:ascii="GHEA Grapalat" w:hAnsi="GHEA Grapalat"/>
                <w:sz w:val="12"/>
                <w:szCs w:val="12"/>
              </w:rPr>
            </w:pPr>
            <w:r>
              <w:rPr>
                <w:rFonts w:ascii="GHEA Grapalat" w:hAnsi="GHEA Grapalat"/>
                <w:sz w:val="12"/>
                <w:szCs w:val="12"/>
              </w:rPr>
              <w:t>обязательно</w:t>
            </w:r>
          </w:p>
          <w:p w14:paraId="2D785012" w14:textId="77777777" w:rsidR="0094667A" w:rsidRDefault="00627F2B">
            <w:pPr>
              <w:jc w:val="center"/>
              <w:rPr>
                <w:rFonts w:ascii="GHEA Grapalat" w:hAnsi="GHEA Grapalat"/>
                <w:sz w:val="12"/>
                <w:szCs w:val="12"/>
              </w:rPr>
            </w:pPr>
            <w:r>
              <w:rPr>
                <w:rFonts w:ascii="GHEA Grapalat" w:hAnsi="GHEA Grapalat"/>
                <w:sz w:val="12"/>
                <w:szCs w:val="12"/>
              </w:rPr>
              <w:t>заполняется на то лица (плательщика) имя, чьи счета есть в их пандора , указанные на сумму: Заполняется на плательщика имя, фамилия, если это физическое лицо является, или наименование, если это юридическое лицо, в: Отмечены были также другие данные` по необходимости:</w:t>
            </w:r>
            <w:r>
              <w:rPr>
                <w:rFonts w:ascii="GHEA Grapalat" w:hAnsi="GHEA Grapalat"/>
                <w:sz w:val="12"/>
                <w:szCs w:val="12"/>
                <w:lang w:val="hy-AM"/>
              </w:rPr>
              <w:t xml:space="preserve"> </w:t>
            </w:r>
            <w:r>
              <w:rPr>
                <w:rFonts w:ascii="GHEA Grapalat" w:hAnsi="GHEA Grapalat"/>
                <w:sz w:val="12"/>
                <w:szCs w:val="12"/>
              </w:rPr>
              <w:t>Заполняется на плательщика со стороны</w:t>
            </w:r>
          </w:p>
        </w:tc>
        <w:tc>
          <w:tcPr>
            <w:tcW w:w="2640" w:type="dxa"/>
            <w:tcBorders>
              <w:top w:val="single" w:sz="4" w:space="0" w:color="auto"/>
              <w:left w:val="single" w:sz="4" w:space="0" w:color="auto"/>
              <w:bottom w:val="single" w:sz="4" w:space="0" w:color="auto"/>
              <w:right w:val="single" w:sz="4" w:space="0" w:color="auto"/>
            </w:tcBorders>
          </w:tcPr>
          <w:p w14:paraId="7BA483F3" w14:textId="77777777" w:rsidR="0094667A" w:rsidRDefault="00627F2B">
            <w:pPr>
              <w:ind w:left="252" w:hanging="252"/>
              <w:jc w:val="center"/>
              <w:rPr>
                <w:rFonts w:ascii="GHEA Grapalat" w:hAnsi="GHEA Grapalat"/>
                <w:sz w:val="12"/>
                <w:szCs w:val="12"/>
              </w:rPr>
            </w:pPr>
            <w:r>
              <w:rPr>
                <w:rFonts w:ascii="GHEA Grapalat" w:hAnsi="GHEA Grapalat"/>
                <w:sz w:val="12"/>
                <w:szCs w:val="12"/>
              </w:rPr>
              <w:t>заполняется на плательщика со стороны</w:t>
            </w:r>
          </w:p>
        </w:tc>
      </w:tr>
      <w:tr w:rsidR="0094667A" w14:paraId="74DD92CC"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153B19AE" w14:textId="77777777" w:rsidR="0094667A" w:rsidRDefault="00627F2B">
            <w:pPr>
              <w:jc w:val="center"/>
              <w:rPr>
                <w:rFonts w:ascii="GHEA Grapalat" w:hAnsi="GHEA Grapalat"/>
                <w:sz w:val="12"/>
                <w:szCs w:val="12"/>
              </w:rPr>
            </w:pPr>
            <w:r>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tcPr>
          <w:p w14:paraId="1754EF78" w14:textId="77777777" w:rsidR="0094667A" w:rsidRDefault="00627F2B">
            <w:pPr>
              <w:jc w:val="center"/>
              <w:rPr>
                <w:rFonts w:ascii="GHEA Grapalat" w:hAnsi="GHEA Grapalat"/>
                <w:sz w:val="12"/>
                <w:szCs w:val="12"/>
              </w:rPr>
            </w:pPr>
            <w:r>
              <w:rPr>
                <w:rFonts w:ascii="GHEA Grapalat" w:hAnsi="GHEA Grapalat"/>
                <w:sz w:val="12"/>
                <w:szCs w:val="12"/>
              </w:rPr>
              <w:t>плательщику обслуживающей финансовой организации (филиала) наименование (плательщика банк)</w:t>
            </w:r>
          </w:p>
        </w:tc>
        <w:tc>
          <w:tcPr>
            <w:tcW w:w="2050" w:type="dxa"/>
            <w:tcBorders>
              <w:top w:val="single" w:sz="4" w:space="0" w:color="auto"/>
              <w:left w:val="single" w:sz="4" w:space="0" w:color="auto"/>
              <w:bottom w:val="single" w:sz="4" w:space="0" w:color="auto"/>
              <w:right w:val="single" w:sz="4" w:space="0" w:color="auto"/>
            </w:tcBorders>
          </w:tcPr>
          <w:p w14:paraId="30739E78" w14:textId="77777777" w:rsidR="0094667A" w:rsidRDefault="00627F2B">
            <w:pPr>
              <w:jc w:val="center"/>
              <w:rPr>
                <w:rFonts w:ascii="GHEA Grapalat" w:hAnsi="GHEA Grapalat"/>
                <w:sz w:val="12"/>
                <w:szCs w:val="12"/>
              </w:rPr>
            </w:pPr>
            <w:r>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932D32" w14:textId="77777777" w:rsidR="0094667A" w:rsidRDefault="00627F2B">
            <w:pPr>
              <w:jc w:val="center"/>
              <w:rPr>
                <w:rFonts w:ascii="GHEA Grapalat" w:hAnsi="GHEA Grapalat"/>
                <w:sz w:val="12"/>
                <w:szCs w:val="12"/>
              </w:rPr>
            </w:pPr>
            <w:r>
              <w:rPr>
                <w:rFonts w:ascii="GHEA Grapalat" w:hAnsi="GHEA Grapalat"/>
                <w:sz w:val="12"/>
                <w:szCs w:val="1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F39BB91" w14:textId="77777777" w:rsidR="0094667A" w:rsidRDefault="00627F2B">
            <w:pPr>
              <w:jc w:val="center"/>
              <w:rPr>
                <w:rFonts w:ascii="GHEA Grapalat" w:hAnsi="GHEA Grapalat"/>
                <w:sz w:val="12"/>
                <w:szCs w:val="12"/>
              </w:rPr>
            </w:pPr>
            <w:r>
              <w:rPr>
                <w:rFonts w:ascii="GHEA Grapalat" w:hAnsi="GHEA Grapalat"/>
                <w:sz w:val="12"/>
                <w:szCs w:val="12"/>
              </w:rPr>
              <w:t>заполняется на плательщика со стороны</w:t>
            </w:r>
          </w:p>
        </w:tc>
      </w:tr>
      <w:tr w:rsidR="0094667A" w14:paraId="199CDCBB"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7355963D" w14:textId="77777777" w:rsidR="0094667A" w:rsidRDefault="00627F2B">
            <w:pPr>
              <w:jc w:val="center"/>
              <w:rPr>
                <w:rFonts w:ascii="GHEA Grapalat" w:hAnsi="GHEA Grapalat"/>
                <w:sz w:val="12"/>
                <w:szCs w:val="12"/>
              </w:rPr>
            </w:pPr>
            <w:r>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tcPr>
          <w:p w14:paraId="3571A55C" w14:textId="77777777" w:rsidR="0094667A" w:rsidRDefault="00627F2B">
            <w:pPr>
              <w:jc w:val="center"/>
              <w:rPr>
                <w:rFonts w:ascii="GHEA Grapalat" w:hAnsi="GHEA Grapalat"/>
                <w:sz w:val="12"/>
                <w:szCs w:val="12"/>
              </w:rPr>
            </w:pPr>
            <w:r>
              <w:rPr>
                <w:rFonts w:ascii="GHEA Grapalat" w:hAnsi="GHEA Grapalat"/>
                <w:sz w:val="12"/>
                <w:szCs w:val="12"/>
              </w:rPr>
              <w:t>плательщика счета, номер</w:t>
            </w:r>
          </w:p>
        </w:tc>
        <w:tc>
          <w:tcPr>
            <w:tcW w:w="2050" w:type="dxa"/>
            <w:tcBorders>
              <w:top w:val="single" w:sz="4" w:space="0" w:color="auto"/>
              <w:left w:val="single" w:sz="4" w:space="0" w:color="auto"/>
              <w:bottom w:val="single" w:sz="4" w:space="0" w:color="auto"/>
              <w:right w:val="single" w:sz="4" w:space="0" w:color="auto"/>
            </w:tcBorders>
          </w:tcPr>
          <w:p w14:paraId="63E1965B" w14:textId="77777777" w:rsidR="0094667A" w:rsidRDefault="00627F2B">
            <w:pPr>
              <w:jc w:val="center"/>
              <w:rPr>
                <w:rFonts w:ascii="GHEA Grapalat" w:hAnsi="GHEA Grapalat"/>
                <w:sz w:val="12"/>
                <w:szCs w:val="12"/>
              </w:rPr>
            </w:pPr>
            <w:r>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521C64" w14:textId="77777777" w:rsidR="0094667A" w:rsidRDefault="00627F2B">
            <w:pPr>
              <w:jc w:val="center"/>
              <w:rPr>
                <w:rFonts w:ascii="GHEA Grapalat" w:hAnsi="GHEA Grapalat"/>
                <w:sz w:val="12"/>
                <w:szCs w:val="12"/>
              </w:rPr>
            </w:pPr>
            <w:r>
              <w:rPr>
                <w:rFonts w:ascii="GHEA Grapalat" w:hAnsi="GHEA Grapalat"/>
                <w:sz w:val="12"/>
                <w:szCs w:val="12"/>
              </w:rPr>
              <w:t>обязательно</w:t>
            </w:r>
          </w:p>
          <w:p w14:paraId="4918016B" w14:textId="77777777" w:rsidR="0094667A" w:rsidRDefault="00627F2B">
            <w:pPr>
              <w:jc w:val="center"/>
              <w:rPr>
                <w:rFonts w:ascii="GHEA Grapalat" w:hAnsi="GHEA Grapalat"/>
                <w:sz w:val="12"/>
                <w:szCs w:val="12"/>
              </w:rPr>
            </w:pPr>
            <w:r>
              <w:rPr>
                <w:rFonts w:ascii="GHEA Grapalat" w:hAnsi="GHEA Grapalat"/>
                <w:sz w:val="12"/>
                <w:szCs w:val="12"/>
              </w:rPr>
              <w:t xml:space="preserve">заполнены на налогоплательщика, банковские счета и номер самого себя , обслуживающей финансовой организации (филиала), из которых будет в их пандора указанные суммы </w:t>
            </w:r>
          </w:p>
        </w:tc>
        <w:tc>
          <w:tcPr>
            <w:tcW w:w="2640" w:type="dxa"/>
            <w:tcBorders>
              <w:top w:val="single" w:sz="4" w:space="0" w:color="auto"/>
              <w:left w:val="single" w:sz="4" w:space="0" w:color="auto"/>
              <w:bottom w:val="single" w:sz="4" w:space="0" w:color="auto"/>
              <w:right w:val="single" w:sz="4" w:space="0" w:color="auto"/>
            </w:tcBorders>
          </w:tcPr>
          <w:p w14:paraId="38FB3E96" w14:textId="77777777" w:rsidR="0094667A" w:rsidRDefault="00627F2B">
            <w:pPr>
              <w:jc w:val="center"/>
              <w:rPr>
                <w:rFonts w:ascii="GHEA Grapalat" w:hAnsi="GHEA Grapalat"/>
                <w:sz w:val="12"/>
                <w:szCs w:val="12"/>
              </w:rPr>
            </w:pPr>
            <w:r>
              <w:rPr>
                <w:rFonts w:ascii="GHEA Grapalat" w:hAnsi="GHEA Grapalat"/>
                <w:sz w:val="12"/>
                <w:szCs w:val="12"/>
              </w:rPr>
              <w:t>вносятся на счет по</w:t>
            </w:r>
          </w:p>
        </w:tc>
      </w:tr>
      <w:tr w:rsidR="0094667A" w14:paraId="04A3EEEC"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31CCBC6A" w14:textId="77777777" w:rsidR="0094667A" w:rsidRDefault="00627F2B">
            <w:pPr>
              <w:jc w:val="center"/>
              <w:rPr>
                <w:rFonts w:ascii="GHEA Grapalat" w:hAnsi="GHEA Grapalat"/>
                <w:sz w:val="12"/>
                <w:szCs w:val="12"/>
              </w:rPr>
            </w:pPr>
            <w:r>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tcPr>
          <w:p w14:paraId="1664F71E" w14:textId="77777777" w:rsidR="0094667A" w:rsidRDefault="00627F2B">
            <w:pPr>
              <w:jc w:val="center"/>
              <w:rPr>
                <w:rFonts w:ascii="GHEA Grapalat" w:hAnsi="GHEA Grapalat"/>
                <w:sz w:val="12"/>
                <w:szCs w:val="12"/>
              </w:rPr>
            </w:pPr>
            <w:r>
              <w:rPr>
                <w:rFonts w:ascii="GHEA Grapalat" w:hAnsi="GHEA Grapalat"/>
                <w:sz w:val="12"/>
                <w:szCs w:val="12"/>
              </w:rPr>
              <w:t>плательщика, идентификационный номер налогоплательщика</w:t>
            </w:r>
          </w:p>
        </w:tc>
        <w:tc>
          <w:tcPr>
            <w:tcW w:w="2050" w:type="dxa"/>
            <w:tcBorders>
              <w:top w:val="single" w:sz="4" w:space="0" w:color="auto"/>
              <w:left w:val="single" w:sz="4" w:space="0" w:color="auto"/>
              <w:bottom w:val="single" w:sz="4" w:space="0" w:color="auto"/>
              <w:right w:val="single" w:sz="4" w:space="0" w:color="auto"/>
            </w:tcBorders>
          </w:tcPr>
          <w:p w14:paraId="3A68EDC0" w14:textId="77777777" w:rsidR="0094667A" w:rsidRDefault="00627F2B">
            <w:pPr>
              <w:jc w:val="center"/>
              <w:rPr>
                <w:rFonts w:ascii="GHEA Grapalat" w:hAnsi="GHEA Grapalat"/>
                <w:sz w:val="12"/>
                <w:szCs w:val="12"/>
              </w:rPr>
            </w:pPr>
            <w:r>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75ACE6" w14:textId="77777777" w:rsidR="0094667A" w:rsidRDefault="00627F2B">
            <w:pPr>
              <w:jc w:val="center"/>
              <w:rPr>
                <w:rFonts w:ascii="GHEA Grapalat" w:hAnsi="GHEA Grapalat"/>
                <w:sz w:val="12"/>
                <w:szCs w:val="12"/>
              </w:rPr>
            </w:pPr>
            <w:r>
              <w:rPr>
                <w:rFonts w:ascii="GHEA Grapalat" w:hAnsi="GHEA Grapalat"/>
                <w:sz w:val="12"/>
                <w:szCs w:val="12"/>
              </w:rPr>
              <w:t>не обязательно</w:t>
            </w:r>
          </w:p>
          <w:p w14:paraId="4B76DEB4" w14:textId="77777777" w:rsidR="0094667A" w:rsidRDefault="00627F2B">
            <w:pPr>
              <w:jc w:val="center"/>
              <w:rPr>
                <w:rFonts w:ascii="GHEA Grapalat" w:hAnsi="GHEA Grapalat"/>
                <w:sz w:val="12"/>
                <w:szCs w:val="12"/>
              </w:rPr>
            </w:pPr>
            <w:r>
              <w:rPr>
                <w:rFonts w:ascii="GHEA Grapalat" w:hAnsi="GHEA Grapalat"/>
                <w:sz w:val="12"/>
                <w:szCs w:val="12"/>
              </w:rPr>
              <w:t>заполняется в Армении, Республики, нормативными правовыми актами сама случаях, когда плательщик является на налогоплательщиков , состоящих на учете</w:t>
            </w:r>
          </w:p>
        </w:tc>
        <w:tc>
          <w:tcPr>
            <w:tcW w:w="2640" w:type="dxa"/>
            <w:tcBorders>
              <w:top w:val="single" w:sz="4" w:space="0" w:color="auto"/>
              <w:left w:val="single" w:sz="4" w:space="0" w:color="auto"/>
              <w:bottom w:val="single" w:sz="4" w:space="0" w:color="auto"/>
              <w:right w:val="single" w:sz="4" w:space="0" w:color="auto"/>
            </w:tcBorders>
          </w:tcPr>
          <w:p w14:paraId="2A4A6F7E" w14:textId="77777777" w:rsidR="0094667A" w:rsidRDefault="00627F2B">
            <w:pPr>
              <w:jc w:val="center"/>
              <w:rPr>
                <w:rFonts w:ascii="GHEA Grapalat" w:hAnsi="GHEA Grapalat"/>
                <w:sz w:val="12"/>
                <w:szCs w:val="12"/>
              </w:rPr>
            </w:pPr>
            <w:r>
              <w:rPr>
                <w:rFonts w:ascii="GHEA Grapalat" w:hAnsi="GHEA Grapalat"/>
                <w:sz w:val="12"/>
                <w:szCs w:val="12"/>
              </w:rPr>
              <w:t>заполняется на плательщика со стороны</w:t>
            </w:r>
          </w:p>
        </w:tc>
      </w:tr>
      <w:tr w:rsidR="0094667A" w14:paraId="488118D0"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2011856A" w14:textId="77777777" w:rsidR="0094667A" w:rsidRDefault="00627F2B">
            <w:pPr>
              <w:jc w:val="center"/>
              <w:rPr>
                <w:rFonts w:ascii="GHEA Grapalat" w:hAnsi="GHEA Grapalat"/>
                <w:sz w:val="12"/>
                <w:szCs w:val="12"/>
              </w:rPr>
            </w:pPr>
            <w:r>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tcPr>
          <w:p w14:paraId="5B37F764" w14:textId="77777777" w:rsidR="0094667A" w:rsidRDefault="00627F2B">
            <w:pPr>
              <w:jc w:val="center"/>
              <w:rPr>
                <w:rFonts w:ascii="GHEA Grapalat" w:hAnsi="GHEA Grapalat"/>
                <w:sz w:val="12"/>
                <w:szCs w:val="12"/>
              </w:rPr>
            </w:pPr>
            <w:r>
              <w:rPr>
                <w:rFonts w:ascii="GHEA Grapalat" w:hAnsi="GHEA Grapalat"/>
                <w:sz w:val="12"/>
                <w:szCs w:val="12"/>
              </w:rPr>
              <w:t>плательщика ГОД</w:t>
            </w:r>
          </w:p>
        </w:tc>
        <w:tc>
          <w:tcPr>
            <w:tcW w:w="2050" w:type="dxa"/>
            <w:tcBorders>
              <w:top w:val="single" w:sz="4" w:space="0" w:color="auto"/>
              <w:left w:val="single" w:sz="4" w:space="0" w:color="auto"/>
              <w:bottom w:val="single" w:sz="4" w:space="0" w:color="auto"/>
              <w:right w:val="single" w:sz="4" w:space="0" w:color="auto"/>
            </w:tcBorders>
          </w:tcPr>
          <w:p w14:paraId="0D1AA6E6" w14:textId="77777777" w:rsidR="0094667A" w:rsidRDefault="00627F2B">
            <w:pPr>
              <w:jc w:val="center"/>
              <w:rPr>
                <w:rFonts w:ascii="GHEA Grapalat" w:hAnsi="GHEA Grapalat"/>
                <w:sz w:val="12"/>
                <w:szCs w:val="12"/>
              </w:rPr>
            </w:pPr>
            <w:r>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818ACA" w14:textId="77777777" w:rsidR="0094667A" w:rsidRDefault="00627F2B">
            <w:pPr>
              <w:jc w:val="center"/>
              <w:rPr>
                <w:rFonts w:ascii="GHEA Grapalat" w:hAnsi="GHEA Grapalat"/>
                <w:sz w:val="12"/>
                <w:szCs w:val="12"/>
              </w:rPr>
            </w:pPr>
            <w:r>
              <w:rPr>
                <w:rFonts w:ascii="GHEA Grapalat" w:hAnsi="GHEA Grapalat"/>
                <w:sz w:val="12"/>
                <w:szCs w:val="12"/>
              </w:rPr>
              <w:t>не обязательно</w:t>
            </w:r>
          </w:p>
          <w:p w14:paraId="4EB63AED" w14:textId="77777777" w:rsidR="0094667A" w:rsidRDefault="00627F2B">
            <w:pPr>
              <w:jc w:val="center"/>
              <w:rPr>
                <w:rFonts w:ascii="GHEA Grapalat" w:hAnsi="GHEA Grapalat"/>
                <w:sz w:val="12"/>
                <w:szCs w:val="12"/>
              </w:rPr>
            </w:pPr>
            <w:r>
              <w:rPr>
                <w:rFonts w:ascii="GHEA Grapalat" w:hAnsi="GHEA Grapalat"/>
                <w:sz w:val="12"/>
                <w:szCs w:val="12"/>
              </w:rPr>
              <w:t>заполняется в Армении, Республики, нормативно - правовыми актами , установленными в случаях, когда плательщик является является физическое лицо -</w:t>
            </w:r>
          </w:p>
        </w:tc>
        <w:tc>
          <w:tcPr>
            <w:tcW w:w="2640" w:type="dxa"/>
            <w:tcBorders>
              <w:top w:val="single" w:sz="4" w:space="0" w:color="auto"/>
              <w:left w:val="single" w:sz="4" w:space="0" w:color="auto"/>
              <w:bottom w:val="single" w:sz="4" w:space="0" w:color="auto"/>
              <w:right w:val="single" w:sz="4" w:space="0" w:color="auto"/>
            </w:tcBorders>
          </w:tcPr>
          <w:p w14:paraId="3FFF843E" w14:textId="77777777" w:rsidR="0094667A" w:rsidRDefault="00627F2B">
            <w:pPr>
              <w:jc w:val="center"/>
              <w:rPr>
                <w:rFonts w:ascii="GHEA Grapalat" w:hAnsi="GHEA Grapalat"/>
                <w:sz w:val="12"/>
                <w:szCs w:val="12"/>
              </w:rPr>
            </w:pPr>
            <w:r>
              <w:rPr>
                <w:rFonts w:ascii="GHEA Grapalat" w:hAnsi="GHEA Grapalat"/>
                <w:sz w:val="12"/>
                <w:szCs w:val="12"/>
              </w:rPr>
              <w:t>заполняется на плательщика со стороны</w:t>
            </w:r>
          </w:p>
        </w:tc>
      </w:tr>
      <w:tr w:rsidR="0094667A" w14:paraId="78E9ED92"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1BA1B8AF" w14:textId="77777777" w:rsidR="0094667A" w:rsidRDefault="00627F2B">
            <w:pPr>
              <w:jc w:val="center"/>
              <w:rPr>
                <w:rFonts w:ascii="GHEA Grapalat" w:hAnsi="GHEA Grapalat"/>
                <w:sz w:val="12"/>
                <w:szCs w:val="12"/>
              </w:rPr>
            </w:pPr>
            <w:r>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tcPr>
          <w:p w14:paraId="2636D23D" w14:textId="77777777" w:rsidR="0094667A" w:rsidRDefault="00627F2B">
            <w:pPr>
              <w:jc w:val="center"/>
              <w:rPr>
                <w:rFonts w:ascii="GHEA Grapalat" w:hAnsi="GHEA Grapalat"/>
                <w:sz w:val="12"/>
                <w:szCs w:val="12"/>
              </w:rPr>
            </w:pPr>
            <w:r>
              <w:rPr>
                <w:rFonts w:ascii="GHEA Grapalat" w:hAnsi="GHEA Grapalat"/>
                <w:sz w:val="12"/>
                <w:szCs w:val="12"/>
              </w:rPr>
              <w:t>бенефициаром</w:t>
            </w:r>
            <w:r>
              <w:rPr>
                <w:rFonts w:ascii="GHEA Grapalat" w:hAnsi="GHEA Grapalat" w:cs="Sylfaen"/>
                <w:sz w:val="12"/>
                <w:szCs w:val="12"/>
                <w:lang w:val="hy-AM"/>
              </w:rPr>
              <w:t>в название</w:t>
            </w:r>
            <w:r>
              <w:rPr>
                <w:rFonts w:ascii="GHEA Grapalat" w:hAnsi="GHEA Grapalat" w:cs="Sylfaen"/>
                <w:sz w:val="12"/>
                <w:szCs w:val="12"/>
              </w:rPr>
              <w:t>,</w:t>
            </w:r>
            <w:r>
              <w:rPr>
                <w:rFonts w:ascii="GHEA Grapalat" w:hAnsi="GHEA Grapalat" w:cs="Sylfaen"/>
                <w:sz w:val="12"/>
                <w:szCs w:val="12"/>
                <w:lang w:val="hy-AM"/>
              </w:rPr>
              <w:t xml:space="preserve"> или имя фамилия</w:t>
            </w:r>
          </w:p>
        </w:tc>
        <w:tc>
          <w:tcPr>
            <w:tcW w:w="2050" w:type="dxa"/>
            <w:tcBorders>
              <w:top w:val="single" w:sz="4" w:space="0" w:color="auto"/>
              <w:left w:val="single" w:sz="4" w:space="0" w:color="auto"/>
              <w:bottom w:val="single" w:sz="4" w:space="0" w:color="auto"/>
              <w:right w:val="single" w:sz="4" w:space="0" w:color="auto"/>
            </w:tcBorders>
          </w:tcPr>
          <w:p w14:paraId="202C3EA3" w14:textId="77777777" w:rsidR="0094667A" w:rsidRDefault="00627F2B">
            <w:pPr>
              <w:jc w:val="center"/>
              <w:rPr>
                <w:rFonts w:ascii="GHEA Grapalat" w:hAnsi="GHEA Grapalat"/>
                <w:sz w:val="12"/>
                <w:szCs w:val="12"/>
              </w:rPr>
            </w:pPr>
            <w:r>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6BA9D6" w14:textId="77777777" w:rsidR="0094667A" w:rsidRDefault="00627F2B">
            <w:pPr>
              <w:jc w:val="center"/>
              <w:rPr>
                <w:rFonts w:ascii="GHEA Grapalat" w:hAnsi="GHEA Grapalat"/>
                <w:sz w:val="12"/>
                <w:szCs w:val="12"/>
              </w:rPr>
            </w:pPr>
            <w:r>
              <w:rPr>
                <w:rFonts w:ascii="GHEA Grapalat" w:hAnsi="GHEA Grapalat"/>
                <w:sz w:val="12"/>
                <w:szCs w:val="12"/>
              </w:rPr>
              <w:t>обязательно</w:t>
            </w:r>
          </w:p>
          <w:p w14:paraId="295F608B" w14:textId="77777777" w:rsidR="0094667A" w:rsidRDefault="00627F2B">
            <w:pPr>
              <w:jc w:val="center"/>
              <w:rPr>
                <w:rFonts w:ascii="GHEA Grapalat" w:hAnsi="GHEA Grapalat"/>
                <w:sz w:val="12"/>
                <w:szCs w:val="12"/>
              </w:rPr>
            </w:pPr>
            <w:r>
              <w:rPr>
                <w:rFonts w:ascii="GHEA Grapalat" w:hAnsi="GHEA Grapalat"/>
                <w:sz w:val="12"/>
                <w:szCs w:val="12"/>
              </w:rPr>
              <w:t>заполняется на выгодоприобретателя , являющегося лица (оплата получателя) наименование: Отмечены были также другие данные` по необходимости</w:t>
            </w:r>
          </w:p>
        </w:tc>
        <w:tc>
          <w:tcPr>
            <w:tcW w:w="2640" w:type="dxa"/>
            <w:tcBorders>
              <w:top w:val="single" w:sz="4" w:space="0" w:color="auto"/>
              <w:left w:val="single" w:sz="4" w:space="0" w:color="auto"/>
              <w:bottom w:val="single" w:sz="4" w:space="0" w:color="auto"/>
              <w:right w:val="single" w:sz="4" w:space="0" w:color="auto"/>
            </w:tcBorders>
          </w:tcPr>
          <w:p w14:paraId="4B077A41" w14:textId="77777777" w:rsidR="0094667A" w:rsidRDefault="00627F2B">
            <w:pPr>
              <w:jc w:val="center"/>
              <w:rPr>
                <w:rFonts w:ascii="GHEA Grapalat" w:hAnsi="GHEA Grapalat"/>
                <w:sz w:val="12"/>
                <w:szCs w:val="12"/>
              </w:rPr>
            </w:pPr>
            <w:r>
              <w:rPr>
                <w:rFonts w:ascii="GHEA Grapalat" w:hAnsi="GHEA Grapalat"/>
                <w:sz w:val="12"/>
                <w:szCs w:val="12"/>
              </w:rPr>
              <w:t>предварительно заполняется на выгодоприобретателя, стороны` по приглашению</w:t>
            </w:r>
          </w:p>
        </w:tc>
      </w:tr>
      <w:tr w:rsidR="0094667A" w14:paraId="2CA8C5C9"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414BF1B3" w14:textId="77777777" w:rsidR="0094667A" w:rsidRDefault="00627F2B">
            <w:pPr>
              <w:jc w:val="center"/>
              <w:rPr>
                <w:rFonts w:ascii="GHEA Grapalat" w:hAnsi="GHEA Grapalat"/>
                <w:sz w:val="12"/>
                <w:szCs w:val="12"/>
                <w:lang w:val="hy-AM"/>
              </w:rPr>
            </w:pPr>
            <w:r>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tcPr>
          <w:p w14:paraId="19843D04" w14:textId="77777777" w:rsidR="0094667A" w:rsidRDefault="00627F2B">
            <w:pPr>
              <w:jc w:val="center"/>
              <w:rPr>
                <w:rFonts w:ascii="GHEA Grapalat" w:hAnsi="GHEA Grapalat"/>
                <w:sz w:val="12"/>
                <w:szCs w:val="12"/>
              </w:rPr>
            </w:pPr>
            <w:r>
              <w:rPr>
                <w:rFonts w:ascii="GHEA Grapalat" w:hAnsi="GHEA Grapalat"/>
                <w:sz w:val="12"/>
                <w:szCs w:val="12"/>
              </w:rPr>
              <w:t>бенефициара О.</w:t>
            </w:r>
            <w:r>
              <w:rPr>
                <w:rFonts w:ascii="GHEA Grapalat" w:hAnsi="GHEA Grapalat"/>
                <w:sz w:val="12"/>
                <w:szCs w:val="12"/>
                <w:lang w:val="hy-AM"/>
              </w:rPr>
              <w:t>ОП</w:t>
            </w:r>
          </w:p>
        </w:tc>
        <w:tc>
          <w:tcPr>
            <w:tcW w:w="2050" w:type="dxa"/>
            <w:tcBorders>
              <w:top w:val="single" w:sz="4" w:space="0" w:color="auto"/>
              <w:left w:val="single" w:sz="4" w:space="0" w:color="auto"/>
              <w:bottom w:val="single" w:sz="4" w:space="0" w:color="auto"/>
              <w:right w:val="single" w:sz="4" w:space="0" w:color="auto"/>
            </w:tcBorders>
          </w:tcPr>
          <w:p w14:paraId="012585E5" w14:textId="77777777" w:rsidR="0094667A" w:rsidRDefault="00627F2B">
            <w:pPr>
              <w:jc w:val="center"/>
              <w:rPr>
                <w:rFonts w:ascii="GHEA Grapalat" w:hAnsi="GHEA Grapalat"/>
                <w:sz w:val="12"/>
                <w:szCs w:val="12"/>
              </w:rPr>
            </w:pPr>
            <w:r>
              <w:rPr>
                <w:rFonts w:ascii="GHEA Grapalat" w:hAnsi="GHEA Grapalat"/>
                <w:sz w:val="12"/>
                <w:szCs w:val="12"/>
              </w:rPr>
              <w:t>обязательные</w:t>
            </w:r>
          </w:p>
        </w:tc>
        <w:tc>
          <w:tcPr>
            <w:tcW w:w="3350" w:type="dxa"/>
            <w:tcBorders>
              <w:top w:val="single" w:sz="4" w:space="0" w:color="auto"/>
              <w:left w:val="single" w:sz="4" w:space="0" w:color="auto"/>
              <w:bottom w:val="single" w:sz="4" w:space="0" w:color="auto"/>
              <w:right w:val="single" w:sz="4" w:space="0" w:color="auto"/>
            </w:tcBorders>
          </w:tcPr>
          <w:p w14:paraId="178E4197" w14:textId="77777777" w:rsidR="0094667A" w:rsidRDefault="00627F2B">
            <w:pPr>
              <w:jc w:val="center"/>
              <w:rPr>
                <w:rFonts w:ascii="GHEA Grapalat" w:hAnsi="GHEA Grapalat"/>
                <w:sz w:val="12"/>
                <w:szCs w:val="12"/>
              </w:rPr>
            </w:pPr>
            <w:r>
              <w:rPr>
                <w:rFonts w:ascii="GHEA Grapalat" w:hAnsi="GHEA Grapalat"/>
                <w:sz w:val="12"/>
                <w:szCs w:val="12"/>
              </w:rPr>
              <w:t>и не обязательные</w:t>
            </w:r>
          </w:p>
          <w:p w14:paraId="4776F574" w14:textId="77777777" w:rsidR="0094667A" w:rsidRDefault="00627F2B">
            <w:pPr>
              <w:jc w:val="center"/>
              <w:rPr>
                <w:rFonts w:ascii="GHEA Grapalat" w:hAnsi="GHEA Grapalat"/>
                <w:sz w:val="12"/>
                <w:szCs w:val="12"/>
              </w:rPr>
            </w:pPr>
            <w:r>
              <w:rPr>
                <w:rFonts w:ascii="GHEA Grapalat" w:hAnsi="GHEA Grapalat" w:cs="Sylfaen"/>
                <w:sz w:val="12"/>
                <w:szCs w:val="12"/>
              </w:rPr>
              <w:t xml:space="preserve"> (</w:t>
            </w:r>
            <w:r>
              <w:rPr>
                <w:rFonts w:ascii="GHEA Grapalat" w:hAnsi="GHEA Grapalat" w:cs="Sylfaen"/>
                <w:sz w:val="12"/>
                <w:szCs w:val="12"/>
                <w:lang w:val="hy-AM"/>
              </w:rPr>
              <w:t>по закупкам, связанным с процесса не заполняется</w:t>
            </w:r>
            <w:r>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tcPr>
          <w:p w14:paraId="39B33FF1" w14:textId="77777777" w:rsidR="0094667A" w:rsidRDefault="00627F2B">
            <w:pPr>
              <w:jc w:val="center"/>
              <w:rPr>
                <w:rFonts w:ascii="GHEA Grapalat" w:hAnsi="GHEA Grapalat"/>
                <w:sz w:val="12"/>
                <w:szCs w:val="12"/>
              </w:rPr>
            </w:pPr>
            <w:r>
              <w:rPr>
                <w:rFonts w:ascii="GHEA Grapalat" w:hAnsi="GHEA Grapalat" w:cs="Sylfaen"/>
                <w:sz w:val="12"/>
                <w:szCs w:val="12"/>
                <w:lang w:val="ru-RU"/>
              </w:rPr>
              <w:t>(</w:t>
            </w:r>
            <w:r>
              <w:rPr>
                <w:rFonts w:ascii="GHEA Grapalat" w:hAnsi="GHEA Grapalat" w:cs="Sylfaen"/>
                <w:sz w:val="12"/>
                <w:szCs w:val="12"/>
                <w:lang w:val="hy-AM"/>
              </w:rPr>
              <w:t>не заполняется</w:t>
            </w:r>
            <w:r>
              <w:rPr>
                <w:rFonts w:ascii="GHEA Grapalat" w:hAnsi="GHEA Grapalat" w:cs="Sylfaen"/>
                <w:sz w:val="12"/>
                <w:szCs w:val="12"/>
                <w:lang w:val="ru-RU"/>
              </w:rPr>
              <w:t>)</w:t>
            </w:r>
          </w:p>
        </w:tc>
      </w:tr>
      <w:tr w:rsidR="0094667A" w14:paraId="36A481F6"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61B88390" w14:textId="77777777" w:rsidR="0094667A" w:rsidRDefault="00627F2B">
            <w:pPr>
              <w:jc w:val="center"/>
              <w:rPr>
                <w:rFonts w:ascii="GHEA Grapalat" w:hAnsi="GHEA Grapalat"/>
                <w:sz w:val="12"/>
                <w:szCs w:val="12"/>
              </w:rPr>
            </w:pPr>
            <w:r>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tcPr>
          <w:p w14:paraId="7E9C1974" w14:textId="77777777" w:rsidR="0094667A" w:rsidRDefault="00627F2B">
            <w:pPr>
              <w:jc w:val="center"/>
              <w:rPr>
                <w:rFonts w:ascii="GHEA Grapalat" w:hAnsi="GHEA Grapalat"/>
                <w:sz w:val="12"/>
                <w:szCs w:val="12"/>
              </w:rPr>
            </w:pPr>
            <w:r>
              <w:rPr>
                <w:rFonts w:ascii="GHEA Grapalat" w:hAnsi="GHEA Grapalat"/>
                <w:sz w:val="12"/>
                <w:szCs w:val="12"/>
              </w:rPr>
              <w:t>бенефициара ИНН</w:t>
            </w:r>
          </w:p>
        </w:tc>
        <w:tc>
          <w:tcPr>
            <w:tcW w:w="2050" w:type="dxa"/>
            <w:tcBorders>
              <w:top w:val="single" w:sz="4" w:space="0" w:color="auto"/>
              <w:left w:val="single" w:sz="4" w:space="0" w:color="auto"/>
              <w:bottom w:val="single" w:sz="4" w:space="0" w:color="auto"/>
              <w:right w:val="single" w:sz="4" w:space="0" w:color="auto"/>
            </w:tcBorders>
          </w:tcPr>
          <w:p w14:paraId="458977CB" w14:textId="77777777" w:rsidR="0094667A" w:rsidRDefault="00627F2B">
            <w:pPr>
              <w:jc w:val="center"/>
              <w:rPr>
                <w:rFonts w:ascii="GHEA Grapalat" w:hAnsi="GHEA Grapalat"/>
                <w:sz w:val="12"/>
                <w:szCs w:val="12"/>
              </w:rPr>
            </w:pPr>
            <w:r>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C57BF1" w14:textId="77777777" w:rsidR="0094667A" w:rsidRDefault="00627F2B">
            <w:pPr>
              <w:jc w:val="center"/>
              <w:rPr>
                <w:rFonts w:ascii="GHEA Grapalat" w:hAnsi="GHEA Grapalat"/>
                <w:sz w:val="12"/>
                <w:szCs w:val="12"/>
              </w:rPr>
            </w:pPr>
            <w:r>
              <w:rPr>
                <w:rFonts w:ascii="GHEA Grapalat" w:hAnsi="GHEA Grapalat"/>
                <w:sz w:val="12"/>
                <w:szCs w:val="12"/>
              </w:rPr>
              <w:t>не обязательно</w:t>
            </w:r>
          </w:p>
          <w:p w14:paraId="4430942F" w14:textId="77777777" w:rsidR="0094667A" w:rsidRDefault="00627F2B">
            <w:pPr>
              <w:jc w:val="center"/>
              <w:rPr>
                <w:rFonts w:ascii="GHEA Grapalat" w:hAnsi="GHEA Grapalat"/>
                <w:sz w:val="12"/>
                <w:szCs w:val="12"/>
              </w:rPr>
            </w:pPr>
            <w:r>
              <w:rPr>
                <w:rFonts w:ascii="GHEA Grapalat" w:hAnsi="GHEA Grapalat"/>
                <w:sz w:val="12"/>
                <w:szCs w:val="12"/>
              </w:rPr>
              <w:t xml:space="preserve">заполняется в Армении, Республики, нормативно - правовыми актами , установленными в случаях, когда выгодоприобретатель является на налогоплательщиков , состоящих на учете </w:t>
            </w:r>
          </w:p>
        </w:tc>
        <w:tc>
          <w:tcPr>
            <w:tcW w:w="2640" w:type="dxa"/>
            <w:tcBorders>
              <w:top w:val="single" w:sz="4" w:space="0" w:color="auto"/>
              <w:left w:val="single" w:sz="4" w:space="0" w:color="auto"/>
              <w:bottom w:val="single" w:sz="4" w:space="0" w:color="auto"/>
              <w:right w:val="single" w:sz="4" w:space="0" w:color="auto"/>
            </w:tcBorders>
          </w:tcPr>
          <w:p w14:paraId="16B19B6E" w14:textId="77777777" w:rsidR="0094667A" w:rsidRDefault="00627F2B">
            <w:pPr>
              <w:jc w:val="center"/>
              <w:rPr>
                <w:rFonts w:ascii="GHEA Grapalat" w:hAnsi="GHEA Grapalat"/>
                <w:sz w:val="12"/>
                <w:szCs w:val="12"/>
              </w:rPr>
            </w:pPr>
            <w:r>
              <w:rPr>
                <w:rFonts w:ascii="GHEA Grapalat" w:hAnsi="GHEA Grapalat"/>
                <w:sz w:val="12"/>
                <w:szCs w:val="12"/>
              </w:rPr>
              <w:t>в заранее заполняется на выгодоприобретателя, стороны` по приглашению</w:t>
            </w:r>
          </w:p>
        </w:tc>
      </w:tr>
      <w:tr w:rsidR="0094667A" w14:paraId="1FE6F235"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601A7A48" w14:textId="77777777" w:rsidR="0094667A" w:rsidRDefault="00627F2B">
            <w:pPr>
              <w:jc w:val="center"/>
              <w:rPr>
                <w:rFonts w:ascii="GHEA Grapalat" w:hAnsi="GHEA Grapalat"/>
                <w:sz w:val="12"/>
                <w:szCs w:val="12"/>
              </w:rPr>
            </w:pPr>
            <w:r>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tcPr>
          <w:p w14:paraId="72D1F3AB" w14:textId="77777777" w:rsidR="0094667A" w:rsidRDefault="00627F2B">
            <w:pPr>
              <w:jc w:val="center"/>
              <w:rPr>
                <w:rFonts w:ascii="GHEA Grapalat" w:hAnsi="GHEA Grapalat"/>
                <w:sz w:val="12"/>
                <w:szCs w:val="12"/>
              </w:rPr>
            </w:pPr>
            <w:r>
              <w:rPr>
                <w:rFonts w:ascii="GHEA Grapalat" w:hAnsi="GHEA Grapalat"/>
                <w:sz w:val="12"/>
                <w:szCs w:val="12"/>
              </w:rPr>
              <w:t xml:space="preserve">бенефициара , обслуживающей финансовой организации (филиала) наименование </w:t>
            </w:r>
          </w:p>
        </w:tc>
        <w:tc>
          <w:tcPr>
            <w:tcW w:w="2050" w:type="dxa"/>
            <w:tcBorders>
              <w:top w:val="single" w:sz="4" w:space="0" w:color="auto"/>
              <w:left w:val="single" w:sz="4" w:space="0" w:color="auto"/>
              <w:bottom w:val="single" w:sz="4" w:space="0" w:color="auto"/>
              <w:right w:val="single" w:sz="4" w:space="0" w:color="auto"/>
            </w:tcBorders>
          </w:tcPr>
          <w:p w14:paraId="7B7DED50" w14:textId="77777777" w:rsidR="0094667A" w:rsidRDefault="00627F2B">
            <w:pPr>
              <w:jc w:val="center"/>
              <w:rPr>
                <w:rFonts w:ascii="GHEA Grapalat" w:hAnsi="GHEA Grapalat"/>
                <w:sz w:val="12"/>
                <w:szCs w:val="12"/>
              </w:rPr>
            </w:pPr>
            <w:r>
              <w:rPr>
                <w:rFonts w:ascii="GHEA Grapalat" w:hAnsi="GHEA Grapalat"/>
                <w:sz w:val="12"/>
                <w:szCs w:val="12"/>
              </w:rPr>
              <w:t>обязательного</w:t>
            </w:r>
          </w:p>
        </w:tc>
        <w:tc>
          <w:tcPr>
            <w:tcW w:w="3350" w:type="dxa"/>
            <w:tcBorders>
              <w:top w:val="single" w:sz="4" w:space="0" w:color="auto"/>
              <w:left w:val="single" w:sz="4" w:space="0" w:color="auto"/>
              <w:bottom w:val="single" w:sz="4" w:space="0" w:color="auto"/>
              <w:right w:val="single" w:sz="4" w:space="0" w:color="auto"/>
            </w:tcBorders>
          </w:tcPr>
          <w:p w14:paraId="2906228E" w14:textId="77777777" w:rsidR="0094667A" w:rsidRDefault="00627F2B">
            <w:pPr>
              <w:jc w:val="center"/>
              <w:rPr>
                <w:rFonts w:ascii="GHEA Grapalat" w:hAnsi="GHEA Grapalat"/>
                <w:sz w:val="12"/>
                <w:szCs w:val="12"/>
              </w:rPr>
            </w:pPr>
            <w:r>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686B3D" w14:textId="77777777" w:rsidR="0094667A" w:rsidRDefault="00627F2B">
            <w:pPr>
              <w:jc w:val="center"/>
              <w:rPr>
                <w:rFonts w:ascii="GHEA Grapalat" w:hAnsi="GHEA Grapalat"/>
                <w:sz w:val="12"/>
                <w:szCs w:val="12"/>
              </w:rPr>
            </w:pPr>
            <w:r>
              <w:rPr>
                <w:rFonts w:ascii="GHEA Grapalat" w:hAnsi="GHEA Grapalat"/>
                <w:sz w:val="12"/>
                <w:szCs w:val="12"/>
              </w:rPr>
              <w:t>предварительно заполняется на выгодоприобретателя, стороны` по приглашению</w:t>
            </w:r>
          </w:p>
        </w:tc>
      </w:tr>
      <w:tr w:rsidR="0094667A" w14:paraId="105F7A7A"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79E69638" w14:textId="77777777" w:rsidR="0094667A" w:rsidRDefault="00627F2B">
            <w:pPr>
              <w:jc w:val="center"/>
              <w:rPr>
                <w:rFonts w:ascii="GHEA Grapalat" w:hAnsi="GHEA Grapalat"/>
                <w:sz w:val="12"/>
                <w:szCs w:val="12"/>
              </w:rPr>
            </w:pPr>
            <w:r>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tcPr>
          <w:p w14:paraId="1E1DE0AD" w14:textId="77777777" w:rsidR="0094667A" w:rsidRDefault="00627F2B">
            <w:pPr>
              <w:jc w:val="center"/>
              <w:rPr>
                <w:rFonts w:ascii="GHEA Grapalat" w:hAnsi="GHEA Grapalat"/>
                <w:sz w:val="12"/>
                <w:szCs w:val="12"/>
              </w:rPr>
            </w:pPr>
            <w:r>
              <w:rPr>
                <w:rFonts w:ascii="GHEA Grapalat" w:hAnsi="GHEA Grapalat"/>
                <w:sz w:val="12"/>
                <w:szCs w:val="12"/>
              </w:rPr>
              <w:t>бенефициара счета, номер</w:t>
            </w:r>
          </w:p>
        </w:tc>
        <w:tc>
          <w:tcPr>
            <w:tcW w:w="2050" w:type="dxa"/>
            <w:tcBorders>
              <w:top w:val="single" w:sz="4" w:space="0" w:color="auto"/>
              <w:left w:val="single" w:sz="4" w:space="0" w:color="auto"/>
              <w:bottom w:val="single" w:sz="4" w:space="0" w:color="auto"/>
              <w:right w:val="single" w:sz="4" w:space="0" w:color="auto"/>
            </w:tcBorders>
          </w:tcPr>
          <w:p w14:paraId="7B4109E9" w14:textId="77777777" w:rsidR="0094667A" w:rsidRDefault="00627F2B">
            <w:pPr>
              <w:jc w:val="center"/>
              <w:rPr>
                <w:rFonts w:ascii="GHEA Grapalat" w:hAnsi="GHEA Grapalat"/>
                <w:sz w:val="12"/>
                <w:szCs w:val="12"/>
              </w:rPr>
            </w:pPr>
            <w:r>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263146" w14:textId="77777777" w:rsidR="0094667A" w:rsidRDefault="00627F2B">
            <w:pPr>
              <w:jc w:val="center"/>
              <w:rPr>
                <w:rFonts w:ascii="GHEA Grapalat" w:hAnsi="GHEA Grapalat"/>
                <w:sz w:val="12"/>
                <w:szCs w:val="12"/>
              </w:rPr>
            </w:pPr>
            <w:r>
              <w:rPr>
                <w:rFonts w:ascii="GHEA Grapalat" w:hAnsi="GHEA Grapalat"/>
                <w:sz w:val="12"/>
                <w:szCs w:val="12"/>
              </w:rPr>
              <w:t>обязательно</w:t>
            </w:r>
          </w:p>
          <w:p w14:paraId="193D0733" w14:textId="77777777" w:rsidR="0094667A" w:rsidRDefault="00627F2B">
            <w:pPr>
              <w:jc w:val="center"/>
              <w:rPr>
                <w:rFonts w:ascii="GHEA Grapalat" w:hAnsi="GHEA Grapalat"/>
                <w:sz w:val="12"/>
                <w:szCs w:val="12"/>
              </w:rPr>
            </w:pPr>
            <w:r>
              <w:rPr>
                <w:rFonts w:ascii="GHEA Grapalat" w:hAnsi="GHEA Grapalat"/>
                <w:sz w:val="12"/>
                <w:szCs w:val="12"/>
              </w:rPr>
              <w:t>заполняется на выгодоприобретателя в том банковских (</w:t>
            </w:r>
            <w:r>
              <w:rPr>
                <w:rFonts w:ascii="GHEA Grapalat" w:hAnsi="GHEA Grapalat"/>
                <w:sz w:val="12"/>
                <w:szCs w:val="12"/>
                <w:lang w:val="hy-AM"/>
              </w:rPr>
              <w:t>казначейских</w:t>
            </w:r>
            <w:r>
              <w:rPr>
                <w:rFonts w:ascii="GHEA Grapalat" w:hAnsi="GHEA Grapalat"/>
                <w:sz w:val="12"/>
                <w:szCs w:val="12"/>
              </w:rPr>
              <w:t>) счет номер, которого на должны быть переданы налогоплательщика взысканные средства</w:t>
            </w:r>
          </w:p>
        </w:tc>
        <w:tc>
          <w:tcPr>
            <w:tcW w:w="2640" w:type="dxa"/>
            <w:tcBorders>
              <w:top w:val="single" w:sz="4" w:space="0" w:color="auto"/>
              <w:left w:val="single" w:sz="4" w:space="0" w:color="auto"/>
              <w:bottom w:val="single" w:sz="4" w:space="0" w:color="auto"/>
              <w:right w:val="single" w:sz="4" w:space="0" w:color="auto"/>
            </w:tcBorders>
          </w:tcPr>
          <w:p w14:paraId="5549EEEA" w14:textId="77777777" w:rsidR="0094667A" w:rsidRDefault="00627F2B">
            <w:pPr>
              <w:jc w:val="center"/>
              <w:rPr>
                <w:rFonts w:ascii="GHEA Grapalat" w:hAnsi="GHEA Grapalat"/>
                <w:sz w:val="12"/>
                <w:szCs w:val="12"/>
              </w:rPr>
            </w:pPr>
            <w:r>
              <w:rPr>
                <w:rFonts w:ascii="GHEA Grapalat" w:hAnsi="GHEA Grapalat"/>
                <w:sz w:val="12"/>
                <w:szCs w:val="12"/>
              </w:rPr>
              <w:t>заранее заполняется на выгодоприобретателя, стороны` по приглашению</w:t>
            </w:r>
          </w:p>
        </w:tc>
      </w:tr>
      <w:tr w:rsidR="0094667A" w14:paraId="1BAFBA51"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39EA4A46" w14:textId="77777777" w:rsidR="0094667A" w:rsidRDefault="00627F2B">
            <w:pPr>
              <w:jc w:val="center"/>
              <w:rPr>
                <w:rFonts w:ascii="GHEA Grapalat" w:hAnsi="GHEA Grapalat"/>
                <w:sz w:val="12"/>
                <w:szCs w:val="12"/>
              </w:rPr>
            </w:pPr>
            <w:r>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tcPr>
          <w:p w14:paraId="6C3042DB" w14:textId="77777777" w:rsidR="0094667A" w:rsidRDefault="00627F2B">
            <w:pPr>
              <w:jc w:val="center"/>
              <w:rPr>
                <w:rFonts w:ascii="GHEA Grapalat" w:hAnsi="GHEA Grapalat"/>
                <w:sz w:val="12"/>
                <w:szCs w:val="12"/>
              </w:rPr>
            </w:pPr>
            <w:r>
              <w:rPr>
                <w:rFonts w:ascii="GHEA Grapalat" w:hAnsi="GHEA Grapalat"/>
                <w:sz w:val="12"/>
                <w:szCs w:val="12"/>
              </w:rPr>
              <w:t>сумма (цифрами и словами)</w:t>
            </w:r>
          </w:p>
        </w:tc>
        <w:tc>
          <w:tcPr>
            <w:tcW w:w="2050" w:type="dxa"/>
            <w:tcBorders>
              <w:top w:val="single" w:sz="4" w:space="0" w:color="auto"/>
              <w:left w:val="single" w:sz="4" w:space="0" w:color="auto"/>
              <w:bottom w:val="single" w:sz="4" w:space="0" w:color="auto"/>
              <w:right w:val="single" w:sz="4" w:space="0" w:color="auto"/>
            </w:tcBorders>
          </w:tcPr>
          <w:p w14:paraId="1281CD30" w14:textId="77777777" w:rsidR="0094667A" w:rsidRDefault="00627F2B">
            <w:pPr>
              <w:jc w:val="center"/>
              <w:rPr>
                <w:rFonts w:ascii="GHEA Grapalat" w:hAnsi="GHEA Grapalat"/>
                <w:sz w:val="12"/>
                <w:szCs w:val="12"/>
              </w:rPr>
            </w:pPr>
            <w:r>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A96735" w14:textId="77777777" w:rsidR="0094667A" w:rsidRDefault="00627F2B">
            <w:pPr>
              <w:jc w:val="center"/>
              <w:rPr>
                <w:rFonts w:ascii="GHEA Grapalat" w:hAnsi="GHEA Grapalat"/>
                <w:sz w:val="12"/>
                <w:szCs w:val="12"/>
              </w:rPr>
            </w:pPr>
            <w:r>
              <w:rPr>
                <w:rFonts w:ascii="GHEA Grapalat" w:hAnsi="GHEA Grapalat"/>
                <w:sz w:val="12"/>
                <w:szCs w:val="12"/>
              </w:rPr>
              <w:t>обязательно</w:t>
            </w:r>
          </w:p>
          <w:p w14:paraId="35E91BA5" w14:textId="77777777" w:rsidR="0094667A" w:rsidRDefault="00627F2B">
            <w:pPr>
              <w:jc w:val="center"/>
              <w:rPr>
                <w:rFonts w:ascii="GHEA Grapalat" w:hAnsi="GHEA Grapalat"/>
                <w:sz w:val="12"/>
                <w:szCs w:val="12"/>
              </w:rPr>
            </w:pPr>
            <w:r>
              <w:rPr>
                <w:rFonts w:ascii="GHEA Grapalat" w:hAnsi="GHEA Grapalat"/>
                <w:sz w:val="12"/>
                <w:szCs w:val="12"/>
              </w:rPr>
              <w:t>заполняется в бенефициару выплате подлежит сумма,</w:t>
            </w:r>
          </w:p>
        </w:tc>
        <w:tc>
          <w:tcPr>
            <w:tcW w:w="2640" w:type="dxa"/>
            <w:tcBorders>
              <w:top w:val="single" w:sz="4" w:space="0" w:color="auto"/>
              <w:left w:val="single" w:sz="4" w:space="0" w:color="auto"/>
              <w:bottom w:val="single" w:sz="4" w:space="0" w:color="auto"/>
              <w:right w:val="single" w:sz="4" w:space="0" w:color="auto"/>
            </w:tcBorders>
          </w:tcPr>
          <w:p w14:paraId="4AD6560B" w14:textId="77777777" w:rsidR="0094667A" w:rsidRDefault="00627F2B">
            <w:pPr>
              <w:jc w:val="center"/>
              <w:rPr>
                <w:rFonts w:ascii="GHEA Grapalat" w:hAnsi="GHEA Grapalat"/>
                <w:sz w:val="12"/>
                <w:szCs w:val="12"/>
                <w:lang w:val="hy-AM"/>
              </w:rPr>
            </w:pPr>
            <w:r>
              <w:rPr>
                <w:rFonts w:ascii="GHEA Grapalat" w:hAnsi="GHEA Grapalat"/>
                <w:sz w:val="12"/>
                <w:szCs w:val="12"/>
              </w:rPr>
              <w:t>вносятся на счет по</w:t>
            </w:r>
            <w:r>
              <w:rPr>
                <w:rFonts w:ascii="GHEA Grapalat" w:hAnsi="GHEA Grapalat"/>
                <w:sz w:val="12"/>
                <w:szCs w:val="12"/>
                <w:lang w:val="hy-AM"/>
              </w:rPr>
              <w:t xml:space="preserve"> </w:t>
            </w:r>
          </w:p>
        </w:tc>
      </w:tr>
      <w:tr w:rsidR="0094667A" w:rsidRPr="00E97E51" w14:paraId="4411EA72"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3F8B727E" w14:textId="77777777" w:rsidR="0094667A" w:rsidRDefault="00627F2B">
            <w:pPr>
              <w:jc w:val="center"/>
              <w:rPr>
                <w:rFonts w:ascii="GHEA Grapalat" w:hAnsi="GHEA Grapalat"/>
                <w:sz w:val="12"/>
                <w:szCs w:val="12"/>
                <w:lang w:val="hy-AM"/>
              </w:rPr>
            </w:pPr>
            <w:r>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tcPr>
          <w:p w14:paraId="63B42709" w14:textId="77777777" w:rsidR="0094667A" w:rsidRDefault="00627F2B">
            <w:pPr>
              <w:jc w:val="center"/>
              <w:rPr>
                <w:rFonts w:ascii="GHEA Grapalat" w:hAnsi="GHEA Grapalat"/>
                <w:sz w:val="12"/>
                <w:szCs w:val="12"/>
                <w:lang w:val="hy-AM"/>
              </w:rPr>
            </w:pPr>
            <w:r>
              <w:rPr>
                <w:rFonts w:ascii="GHEA Grapalat" w:hAnsi="GHEA Grapalat" w:cs="Sylfaen"/>
                <w:sz w:val="12"/>
                <w:szCs w:val="12"/>
                <w:lang w:val="hy-AM"/>
              </w:rPr>
              <w:t>Акцептирован сумма (цифрами</w:t>
            </w:r>
            <w:r>
              <w:rPr>
                <w:rFonts w:ascii="GHEA Grapalat" w:hAnsi="GHEA Grapalat" w:cs="Arial"/>
                <w:sz w:val="12"/>
                <w:szCs w:val="12"/>
                <w:lang w:val="hy-AM"/>
              </w:rPr>
              <w:t xml:space="preserve"> </w:t>
            </w:r>
            <w:r>
              <w:rPr>
                <w:rFonts w:ascii="GHEA Grapalat" w:hAnsi="GHEA Grapalat" w:cs="Sylfaen"/>
                <w:sz w:val="12"/>
                <w:szCs w:val="12"/>
                <w:lang w:val="hy-AM"/>
              </w:rPr>
              <w:t>и</w:t>
            </w:r>
            <w:r>
              <w:rPr>
                <w:rFonts w:ascii="GHEA Grapalat" w:hAnsi="GHEA Grapalat" w:cs="Arial"/>
                <w:sz w:val="12"/>
                <w:szCs w:val="12"/>
                <w:lang w:val="hy-AM"/>
              </w:rPr>
              <w:t xml:space="preserve"> </w:t>
            </w:r>
            <w:r>
              <w:rPr>
                <w:rFonts w:ascii="GHEA Grapalat" w:hAnsi="GHEA Grapalat" w:cs="Sylfaen"/>
                <w:sz w:val="12"/>
                <w:szCs w:val="12"/>
                <w:lang w:val="hy-AM"/>
              </w:rPr>
              <w:t xml:space="preserve">словами) </w:t>
            </w:r>
          </w:p>
        </w:tc>
        <w:tc>
          <w:tcPr>
            <w:tcW w:w="2050" w:type="dxa"/>
            <w:tcBorders>
              <w:top w:val="single" w:sz="4" w:space="0" w:color="auto"/>
              <w:left w:val="single" w:sz="4" w:space="0" w:color="auto"/>
              <w:bottom w:val="single" w:sz="4" w:space="0" w:color="auto"/>
              <w:right w:val="single" w:sz="4" w:space="0" w:color="auto"/>
            </w:tcBorders>
          </w:tcPr>
          <w:p w14:paraId="114A6741" w14:textId="77777777" w:rsidR="0094667A" w:rsidRDefault="00627F2B">
            <w:pPr>
              <w:jc w:val="center"/>
              <w:rPr>
                <w:rFonts w:ascii="GHEA Grapalat" w:hAnsi="GHEA Grapalat"/>
                <w:sz w:val="12"/>
                <w:szCs w:val="12"/>
                <w:lang w:val="hy-AM"/>
              </w:rPr>
            </w:pPr>
            <w:r>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67DA10" w14:textId="77777777" w:rsidR="0094667A" w:rsidRDefault="00627F2B">
            <w:pPr>
              <w:jc w:val="center"/>
              <w:rPr>
                <w:rFonts w:ascii="GHEA Grapalat" w:hAnsi="GHEA Grapalat"/>
                <w:sz w:val="12"/>
                <w:szCs w:val="12"/>
                <w:lang w:val="hy-AM"/>
              </w:rPr>
            </w:pPr>
            <w:r>
              <w:rPr>
                <w:rFonts w:ascii="GHEA Grapalat" w:hAnsi="GHEA Grapalat"/>
                <w:sz w:val="12"/>
                <w:szCs w:val="12"/>
                <w:lang w:val="hy-AM"/>
              </w:rPr>
              <w:t>не обязательно</w:t>
            </w:r>
          </w:p>
          <w:p w14:paraId="21259385" w14:textId="77777777" w:rsidR="0094667A" w:rsidRDefault="00627F2B">
            <w:pPr>
              <w:jc w:val="center"/>
              <w:rPr>
                <w:rFonts w:ascii="GHEA Grapalat" w:hAnsi="GHEA Grapalat"/>
                <w:sz w:val="12"/>
                <w:szCs w:val="12"/>
                <w:lang w:val="hy-AM"/>
              </w:rPr>
            </w:pPr>
            <w:r>
              <w:rPr>
                <w:rFonts w:ascii="GHEA Grapalat" w:hAnsi="GHEA Grapalat" w:cs="Sylfaen"/>
                <w:sz w:val="12"/>
                <w:szCs w:val="12"/>
                <w:lang w:val="hy-AM"/>
              </w:rPr>
              <w:t>(предусмотрено указанной суммы частичного акцепта, которая, связанные с закупками не применяется)</w:t>
            </w:r>
          </w:p>
        </w:tc>
        <w:tc>
          <w:tcPr>
            <w:tcW w:w="2640" w:type="dxa"/>
            <w:tcBorders>
              <w:top w:val="single" w:sz="4" w:space="0" w:color="auto"/>
              <w:left w:val="single" w:sz="4" w:space="0" w:color="auto"/>
              <w:bottom w:val="single" w:sz="4" w:space="0" w:color="auto"/>
              <w:right w:val="single" w:sz="4" w:space="0" w:color="auto"/>
            </w:tcBorders>
          </w:tcPr>
          <w:p w14:paraId="39992AF6" w14:textId="77777777" w:rsidR="0094667A" w:rsidRDefault="00627F2B">
            <w:pPr>
              <w:jc w:val="center"/>
              <w:rPr>
                <w:rFonts w:ascii="GHEA Grapalat" w:hAnsi="GHEA Grapalat"/>
                <w:sz w:val="12"/>
                <w:szCs w:val="12"/>
                <w:lang w:val="hy-AM"/>
              </w:rPr>
            </w:pPr>
            <w:r>
              <w:rPr>
                <w:rFonts w:ascii="GHEA Grapalat" w:hAnsi="GHEA Grapalat" w:cs="Sylfaen"/>
                <w:sz w:val="12"/>
                <w:szCs w:val="12"/>
                <w:lang w:val="hy-AM"/>
              </w:rPr>
              <w:t>(не заполняется и не применяется)</w:t>
            </w:r>
          </w:p>
        </w:tc>
      </w:tr>
      <w:tr w:rsidR="0094667A" w14:paraId="69A08FFE"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7E5BF166" w14:textId="77777777" w:rsidR="0094667A" w:rsidRDefault="00627F2B">
            <w:pPr>
              <w:jc w:val="center"/>
              <w:rPr>
                <w:rFonts w:ascii="GHEA Grapalat" w:hAnsi="GHEA Grapalat"/>
                <w:sz w:val="12"/>
                <w:szCs w:val="12"/>
                <w:lang w:val="hy-AM"/>
              </w:rPr>
            </w:pPr>
            <w:r>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tcPr>
          <w:p w14:paraId="2848DC07" w14:textId="77777777" w:rsidR="0094667A" w:rsidRDefault="00627F2B">
            <w:pPr>
              <w:jc w:val="center"/>
              <w:rPr>
                <w:rFonts w:ascii="GHEA Grapalat" w:hAnsi="GHEA Grapalat"/>
                <w:sz w:val="12"/>
                <w:szCs w:val="12"/>
              </w:rPr>
            </w:pPr>
            <w:r>
              <w:rPr>
                <w:rFonts w:ascii="GHEA Grapalat" w:hAnsi="GHEA Grapalat"/>
                <w:sz w:val="12"/>
                <w:szCs w:val="12"/>
              </w:rPr>
              <w:t>валюта (словами и кодом)</w:t>
            </w:r>
          </w:p>
        </w:tc>
        <w:tc>
          <w:tcPr>
            <w:tcW w:w="2050" w:type="dxa"/>
            <w:tcBorders>
              <w:top w:val="single" w:sz="4" w:space="0" w:color="auto"/>
              <w:left w:val="single" w:sz="4" w:space="0" w:color="auto"/>
              <w:bottom w:val="single" w:sz="4" w:space="0" w:color="auto"/>
              <w:right w:val="single" w:sz="4" w:space="0" w:color="auto"/>
            </w:tcBorders>
          </w:tcPr>
          <w:p w14:paraId="0E2DC9B2" w14:textId="77777777" w:rsidR="0094667A" w:rsidRDefault="00627F2B">
            <w:pPr>
              <w:jc w:val="center"/>
              <w:rPr>
                <w:rFonts w:ascii="GHEA Grapalat" w:hAnsi="GHEA Grapalat"/>
                <w:sz w:val="12"/>
                <w:szCs w:val="12"/>
              </w:rPr>
            </w:pPr>
            <w:r>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9F5A47" w14:textId="77777777" w:rsidR="0094667A" w:rsidRDefault="00627F2B">
            <w:pPr>
              <w:jc w:val="center"/>
              <w:rPr>
                <w:rFonts w:ascii="GHEA Grapalat" w:hAnsi="GHEA Grapalat"/>
                <w:sz w:val="12"/>
                <w:szCs w:val="12"/>
              </w:rPr>
            </w:pPr>
            <w:r>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5571A81" w14:textId="77777777" w:rsidR="0094667A" w:rsidRDefault="00627F2B">
            <w:pPr>
              <w:jc w:val="center"/>
              <w:rPr>
                <w:rFonts w:ascii="GHEA Grapalat" w:hAnsi="GHEA Grapalat"/>
                <w:sz w:val="12"/>
                <w:szCs w:val="12"/>
              </w:rPr>
            </w:pPr>
            <w:r>
              <w:rPr>
                <w:rFonts w:ascii="GHEA Grapalat" w:hAnsi="GHEA Grapalat"/>
                <w:sz w:val="12"/>
                <w:szCs w:val="12"/>
              </w:rPr>
              <w:t>заполняется на плательщика со стороны</w:t>
            </w:r>
          </w:p>
        </w:tc>
      </w:tr>
      <w:tr w:rsidR="0094667A" w:rsidRPr="00E97E51" w14:paraId="35859761"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4FC0E7E7" w14:textId="77777777" w:rsidR="0094667A" w:rsidRDefault="00627F2B">
            <w:pPr>
              <w:jc w:val="center"/>
              <w:rPr>
                <w:rFonts w:ascii="GHEA Grapalat" w:hAnsi="GHEA Grapalat"/>
                <w:sz w:val="12"/>
                <w:szCs w:val="12"/>
              </w:rPr>
            </w:pPr>
            <w:r>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tcPr>
          <w:p w14:paraId="368D6096" w14:textId="77777777" w:rsidR="0094667A" w:rsidRDefault="00627F2B">
            <w:pPr>
              <w:jc w:val="center"/>
              <w:rPr>
                <w:rFonts w:ascii="GHEA Grapalat" w:hAnsi="GHEA Grapalat"/>
                <w:sz w:val="12"/>
                <w:szCs w:val="12"/>
              </w:rPr>
            </w:pPr>
            <w:r>
              <w:rPr>
                <w:rFonts w:ascii="GHEA Grapalat" w:hAnsi="GHEA Grapalat"/>
                <w:sz w:val="12"/>
                <w:szCs w:val="12"/>
              </w:rPr>
              <w:t>сделки цель</w:t>
            </w:r>
          </w:p>
        </w:tc>
        <w:tc>
          <w:tcPr>
            <w:tcW w:w="2050" w:type="dxa"/>
            <w:tcBorders>
              <w:top w:val="single" w:sz="4" w:space="0" w:color="auto"/>
              <w:left w:val="single" w:sz="4" w:space="0" w:color="auto"/>
              <w:bottom w:val="single" w:sz="4" w:space="0" w:color="auto"/>
              <w:right w:val="single" w:sz="4" w:space="0" w:color="auto"/>
            </w:tcBorders>
          </w:tcPr>
          <w:p w14:paraId="68BF21E6" w14:textId="77777777" w:rsidR="0094667A" w:rsidRDefault="00627F2B">
            <w:pPr>
              <w:jc w:val="center"/>
              <w:rPr>
                <w:rFonts w:ascii="GHEA Grapalat" w:hAnsi="GHEA Grapalat"/>
                <w:sz w:val="12"/>
                <w:szCs w:val="12"/>
              </w:rPr>
            </w:pPr>
            <w:r>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84525E" w14:textId="77777777" w:rsidR="0094667A" w:rsidRDefault="00627F2B">
            <w:pPr>
              <w:jc w:val="center"/>
              <w:rPr>
                <w:rFonts w:ascii="GHEA Grapalat" w:hAnsi="GHEA Grapalat"/>
                <w:sz w:val="12"/>
                <w:szCs w:val="12"/>
                <w:lang w:val="hy-AM"/>
              </w:rPr>
            </w:pPr>
            <w:r>
              <w:rPr>
                <w:rFonts w:ascii="GHEA Grapalat" w:hAnsi="GHEA Grapalat"/>
                <w:sz w:val="12"/>
                <w:szCs w:val="12"/>
              </w:rPr>
              <w:t xml:space="preserve">Обязательно </w:t>
            </w:r>
            <w:r>
              <w:rPr>
                <w:rFonts w:ascii="GHEA Grapalat" w:hAnsi="GHEA Grapalat"/>
                <w:sz w:val="12"/>
                <w:szCs w:val="12"/>
                <w:lang w:val="hy-AM"/>
              </w:rPr>
              <w:t xml:space="preserve">заполняется </w:t>
            </w:r>
            <w:r>
              <w:rPr>
                <w:rFonts w:ascii="GHEA Grapalat" w:hAnsi="GHEA Grapalat"/>
                <w:sz w:val="12"/>
                <w:szCs w:val="12"/>
              </w:rPr>
              <w:t>"</w:t>
            </w:r>
            <w:r>
              <w:rPr>
                <w:rFonts w:ascii="GHEA Grapalat" w:hAnsi="GHEA Grapalat"/>
                <w:sz w:val="12"/>
                <w:szCs w:val="12"/>
                <w:lang w:val="hy-AM"/>
              </w:rPr>
              <w:t>для обеспечения выполнения договора</w:t>
            </w:r>
            <w:r>
              <w:rPr>
                <w:rFonts w:ascii="GHEA Grapalat" w:hAnsi="GHEA Grapalat"/>
                <w:sz w:val="12"/>
                <w:szCs w:val="12"/>
              </w:rPr>
              <w:t>"</w:t>
            </w:r>
            <w:r>
              <w:rPr>
                <w:rFonts w:ascii="GHEA Grapalat" w:hAnsi="GHEA Grapalat"/>
                <w:sz w:val="12"/>
                <w:szCs w:val="12"/>
                <w:lang w:val="hy-AM"/>
              </w:rPr>
              <w:t xml:space="preserve"> слова</w:t>
            </w:r>
          </w:p>
        </w:tc>
        <w:tc>
          <w:tcPr>
            <w:tcW w:w="2640" w:type="dxa"/>
            <w:tcBorders>
              <w:top w:val="single" w:sz="4" w:space="0" w:color="auto"/>
              <w:left w:val="single" w:sz="4" w:space="0" w:color="auto"/>
              <w:bottom w:val="single" w:sz="4" w:space="0" w:color="auto"/>
              <w:right w:val="single" w:sz="4" w:space="0" w:color="auto"/>
            </w:tcBorders>
          </w:tcPr>
          <w:p w14:paraId="7A58A381" w14:textId="77777777" w:rsidR="0094667A" w:rsidRDefault="00627F2B">
            <w:pPr>
              <w:jc w:val="center"/>
              <w:rPr>
                <w:rFonts w:ascii="GHEA Grapalat" w:hAnsi="GHEA Grapalat"/>
                <w:sz w:val="12"/>
                <w:szCs w:val="12"/>
                <w:lang w:val="hy-AM"/>
              </w:rPr>
            </w:pPr>
            <w:r>
              <w:rPr>
                <w:rFonts w:ascii="GHEA Grapalat" w:hAnsi="GHEA Grapalat"/>
                <w:sz w:val="12"/>
                <w:szCs w:val="12"/>
                <w:lang w:val="hy-AM"/>
              </w:rPr>
              <w:t>заранее заполняется на выгодоприобретателя коми по приглашению</w:t>
            </w:r>
          </w:p>
        </w:tc>
      </w:tr>
      <w:tr w:rsidR="0094667A" w14:paraId="7206697F"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610D4678" w14:textId="77777777" w:rsidR="0094667A" w:rsidRDefault="00627F2B">
            <w:pPr>
              <w:jc w:val="center"/>
              <w:rPr>
                <w:rFonts w:ascii="GHEA Grapalat" w:hAnsi="GHEA Grapalat"/>
                <w:sz w:val="12"/>
                <w:szCs w:val="12"/>
              </w:rPr>
            </w:pPr>
            <w:r>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tcPr>
          <w:p w14:paraId="55554874" w14:textId="77777777" w:rsidR="0094667A" w:rsidRDefault="00627F2B">
            <w:pPr>
              <w:jc w:val="center"/>
              <w:rPr>
                <w:rFonts w:ascii="GHEA Grapalat" w:hAnsi="GHEA Grapalat"/>
                <w:sz w:val="12"/>
                <w:szCs w:val="12"/>
              </w:rPr>
            </w:pPr>
            <w:r>
              <w:rPr>
                <w:rFonts w:ascii="GHEA Grapalat" w:hAnsi="GHEA Grapalat" w:cs="Sylfaen"/>
                <w:sz w:val="12"/>
                <w:szCs w:val="12"/>
                <w:lang w:val="hy-AM"/>
              </w:rPr>
              <w:t xml:space="preserve">Оплата исполнения основания для </w:t>
            </w:r>
          </w:p>
        </w:tc>
        <w:tc>
          <w:tcPr>
            <w:tcW w:w="2050" w:type="dxa"/>
            <w:tcBorders>
              <w:top w:val="single" w:sz="4" w:space="0" w:color="auto"/>
              <w:left w:val="single" w:sz="4" w:space="0" w:color="auto"/>
              <w:bottom w:val="single" w:sz="4" w:space="0" w:color="auto"/>
              <w:right w:val="single" w:sz="4" w:space="0" w:color="auto"/>
            </w:tcBorders>
          </w:tcPr>
          <w:p w14:paraId="43C96255" w14:textId="77777777" w:rsidR="0094667A" w:rsidRDefault="00627F2B">
            <w:pPr>
              <w:jc w:val="center"/>
              <w:rPr>
                <w:rFonts w:ascii="GHEA Grapalat" w:hAnsi="GHEA Grapalat"/>
                <w:sz w:val="12"/>
                <w:szCs w:val="12"/>
              </w:rPr>
            </w:pPr>
            <w:r>
              <w:rPr>
                <w:rFonts w:ascii="GHEA Grapalat" w:hAnsi="GHEA Grapalat"/>
                <w:sz w:val="12"/>
                <w:szCs w:val="12"/>
              </w:rPr>
              <w:t>обязательного</w:t>
            </w:r>
          </w:p>
        </w:tc>
        <w:tc>
          <w:tcPr>
            <w:tcW w:w="3350" w:type="dxa"/>
            <w:tcBorders>
              <w:top w:val="single" w:sz="4" w:space="0" w:color="auto"/>
              <w:left w:val="single" w:sz="4" w:space="0" w:color="auto"/>
              <w:bottom w:val="single" w:sz="4" w:space="0" w:color="auto"/>
              <w:right w:val="single" w:sz="4" w:space="0" w:color="auto"/>
            </w:tcBorders>
          </w:tcPr>
          <w:p w14:paraId="1FCE28B4" w14:textId="77777777" w:rsidR="0094667A" w:rsidRDefault="00627F2B">
            <w:pPr>
              <w:jc w:val="center"/>
              <w:rPr>
                <w:rFonts w:ascii="GHEA Grapalat" w:hAnsi="GHEA Grapalat"/>
                <w:sz w:val="12"/>
                <w:szCs w:val="12"/>
              </w:rPr>
            </w:pPr>
            <w:r>
              <w:rPr>
                <w:rFonts w:ascii="GHEA Grapalat" w:hAnsi="GHEA Grapalat"/>
                <w:sz w:val="12"/>
                <w:szCs w:val="12"/>
              </w:rPr>
              <w:t>обязательно</w:t>
            </w:r>
          </w:p>
          <w:p w14:paraId="42FC425B" w14:textId="77777777" w:rsidR="0094667A" w:rsidRDefault="00627F2B">
            <w:pPr>
              <w:jc w:val="center"/>
              <w:rPr>
                <w:rFonts w:ascii="GHEA Grapalat" w:hAnsi="GHEA Grapalat"/>
                <w:sz w:val="12"/>
                <w:szCs w:val="12"/>
              </w:rPr>
            </w:pPr>
            <w:r>
              <w:rPr>
                <w:rFonts w:ascii="GHEA Grapalat" w:hAnsi="GHEA Grapalat"/>
                <w:sz w:val="12"/>
                <w:szCs w:val="12"/>
              </w:rPr>
              <w:t>заполняется в пандора указанные суммы взимания и бенефициара оплаты для основы , являющихся документа данные, которых , основываясь на бенефициаром оплаты отступ в представляет плательщику в обслуживающий банк заполняется в петиции представления для основы , являющихся договора номер</w:t>
            </w:r>
            <w:r>
              <w:rPr>
                <w:rFonts w:ascii="GHEA Grapalat" w:hAnsi="GHEA Grapalat"/>
                <w:sz w:val="12"/>
                <w:szCs w:val="12"/>
                <w:lang w:val="hy-AM"/>
              </w:rPr>
              <w:t>,</w:t>
            </w:r>
            <w:r>
              <w:rPr>
                <w:rFonts w:ascii="GHEA Grapalat" w:hAnsi="GHEA Grapalat" w:cs="Arial"/>
                <w:sz w:val="12"/>
                <w:szCs w:val="12"/>
                <w:lang w:val="hy-AM"/>
              </w:rPr>
              <w:t xml:space="preserve"> </w:t>
            </w:r>
            <w:r>
              <w:rPr>
                <w:rFonts w:ascii="GHEA Grapalat" w:hAnsi="GHEA Grapalat"/>
                <w:sz w:val="12"/>
                <w:szCs w:val="12"/>
              </w:rPr>
              <w:t xml:space="preserve"> покупки процедуре коды</w:t>
            </w:r>
            <w:r>
              <w:rPr>
                <w:rFonts w:ascii="GHEA Grapalat" w:hAnsi="GHEA Grapalat" w:cs="Arial"/>
                <w:sz w:val="12"/>
                <w:szCs w:val="12"/>
                <w:lang w:val="hy-AM"/>
              </w:rPr>
              <w:t xml:space="preserve"> от неустойки соглашения,</w:t>
            </w:r>
          </w:p>
        </w:tc>
        <w:tc>
          <w:tcPr>
            <w:tcW w:w="2640" w:type="dxa"/>
            <w:tcBorders>
              <w:top w:val="single" w:sz="4" w:space="0" w:color="auto"/>
              <w:left w:val="single" w:sz="4" w:space="0" w:color="auto"/>
              <w:bottom w:val="single" w:sz="4" w:space="0" w:color="auto"/>
              <w:right w:val="single" w:sz="4" w:space="0" w:color="auto"/>
            </w:tcBorders>
          </w:tcPr>
          <w:p w14:paraId="628A630A" w14:textId="77777777" w:rsidR="0094667A" w:rsidRDefault="00627F2B">
            <w:pPr>
              <w:jc w:val="center"/>
              <w:rPr>
                <w:rFonts w:ascii="GHEA Grapalat" w:hAnsi="GHEA Grapalat"/>
                <w:sz w:val="12"/>
                <w:szCs w:val="12"/>
                <w:lang w:val="hy-AM"/>
              </w:rPr>
            </w:pPr>
            <w:r>
              <w:rPr>
                <w:rFonts w:ascii="GHEA Grapalat" w:hAnsi="GHEA Grapalat"/>
                <w:sz w:val="12"/>
                <w:szCs w:val="12"/>
              </w:rPr>
              <w:t xml:space="preserve">заполняется на </w:t>
            </w:r>
            <w:r>
              <w:rPr>
                <w:rFonts w:ascii="GHEA Grapalat" w:hAnsi="GHEA Grapalat"/>
                <w:sz w:val="12"/>
                <w:szCs w:val="12"/>
                <w:lang w:val="hy-AM"/>
              </w:rPr>
              <w:t>выгодоприобретателя</w:t>
            </w:r>
            <w:r>
              <w:rPr>
                <w:rFonts w:ascii="GHEA Grapalat" w:hAnsi="GHEA Grapalat"/>
                <w:sz w:val="12"/>
                <w:szCs w:val="12"/>
              </w:rPr>
              <w:t>в стороны</w:t>
            </w:r>
          </w:p>
        </w:tc>
      </w:tr>
      <w:tr w:rsidR="0094667A" w:rsidRPr="00E97E51" w14:paraId="2A948BE8"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7B0A186E" w14:textId="77777777" w:rsidR="0094667A" w:rsidRDefault="00627F2B">
            <w:pPr>
              <w:jc w:val="center"/>
              <w:rPr>
                <w:rFonts w:ascii="GHEA Grapalat" w:hAnsi="GHEA Grapalat"/>
                <w:sz w:val="12"/>
                <w:szCs w:val="12"/>
                <w:lang w:val="hy-AM"/>
              </w:rPr>
            </w:pPr>
            <w:r>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tcPr>
          <w:p w14:paraId="4D58385C" w14:textId="77777777" w:rsidR="0094667A" w:rsidRDefault="00627F2B">
            <w:pPr>
              <w:jc w:val="center"/>
              <w:rPr>
                <w:rFonts w:ascii="GHEA Grapalat" w:hAnsi="GHEA Grapalat"/>
                <w:sz w:val="12"/>
                <w:szCs w:val="12"/>
              </w:rPr>
            </w:pPr>
            <w:r>
              <w:rPr>
                <w:rFonts w:ascii="GHEA Grapalat" w:hAnsi="GHEA Grapalat" w:cs="Sylfaen"/>
                <w:sz w:val="12"/>
                <w:szCs w:val="12"/>
                <w:lang w:val="hy-AM"/>
              </w:rPr>
              <w:t xml:space="preserve">Условия оплаты для </w:t>
            </w:r>
          </w:p>
        </w:tc>
        <w:tc>
          <w:tcPr>
            <w:tcW w:w="2050" w:type="dxa"/>
            <w:tcBorders>
              <w:top w:val="single" w:sz="4" w:space="0" w:color="auto"/>
              <w:left w:val="single" w:sz="4" w:space="0" w:color="auto"/>
              <w:bottom w:val="single" w:sz="4" w:space="0" w:color="auto"/>
              <w:right w:val="single" w:sz="4" w:space="0" w:color="auto"/>
            </w:tcBorders>
          </w:tcPr>
          <w:p w14:paraId="4C76F9C3" w14:textId="77777777" w:rsidR="0094667A" w:rsidRDefault="00627F2B">
            <w:pPr>
              <w:jc w:val="center"/>
              <w:rPr>
                <w:rFonts w:ascii="GHEA Grapalat" w:hAnsi="GHEA Grapalat"/>
                <w:sz w:val="12"/>
                <w:szCs w:val="12"/>
              </w:rPr>
            </w:pPr>
            <w:r>
              <w:rPr>
                <w:rFonts w:ascii="GHEA Grapalat" w:hAnsi="GHEA Grapalat"/>
                <w:sz w:val="12"/>
                <w:szCs w:val="12"/>
              </w:rPr>
              <w:t>обязательного</w:t>
            </w:r>
          </w:p>
        </w:tc>
        <w:tc>
          <w:tcPr>
            <w:tcW w:w="3350" w:type="dxa"/>
            <w:tcBorders>
              <w:top w:val="single" w:sz="4" w:space="0" w:color="auto"/>
              <w:left w:val="single" w:sz="4" w:space="0" w:color="auto"/>
              <w:bottom w:val="single" w:sz="4" w:space="0" w:color="auto"/>
              <w:right w:val="single" w:sz="4" w:space="0" w:color="auto"/>
            </w:tcBorders>
          </w:tcPr>
          <w:p w14:paraId="0B588D9A" w14:textId="77777777" w:rsidR="0094667A" w:rsidRDefault="00627F2B">
            <w:pPr>
              <w:jc w:val="center"/>
              <w:rPr>
                <w:rFonts w:ascii="GHEA Grapalat" w:hAnsi="GHEA Grapalat" w:cs="Sylfaen"/>
                <w:sz w:val="12"/>
                <w:szCs w:val="12"/>
                <w:lang w:val="hy-AM"/>
              </w:rPr>
            </w:pPr>
            <w:r>
              <w:rPr>
                <w:rFonts w:ascii="GHEA Grapalat" w:hAnsi="GHEA Grapalat"/>
                <w:sz w:val="12"/>
                <w:szCs w:val="12"/>
              </w:rPr>
              <w:t>обязательно</w:t>
            </w:r>
            <w:r>
              <w:rPr>
                <w:rFonts w:ascii="GHEA Grapalat" w:hAnsi="GHEA Grapalat" w:cs="Sylfaen"/>
                <w:sz w:val="12"/>
                <w:szCs w:val="12"/>
                <w:lang w:val="hy-AM"/>
              </w:rPr>
              <w:t xml:space="preserve"> </w:t>
            </w:r>
          </w:p>
          <w:p w14:paraId="5F3D05AA" w14:textId="77777777" w:rsidR="0094667A" w:rsidRDefault="00627F2B">
            <w:pPr>
              <w:jc w:val="center"/>
              <w:rPr>
                <w:rFonts w:ascii="GHEA Grapalat" w:hAnsi="GHEA Grapalat" w:cs="Sylfaen"/>
                <w:sz w:val="12"/>
                <w:szCs w:val="12"/>
                <w:lang w:val="hy-AM"/>
              </w:rPr>
            </w:pPr>
            <w:r>
              <w:rPr>
                <w:rFonts w:ascii="GHEA Grapalat" w:hAnsi="GHEA Grapalat" w:cs="Sylfaen"/>
                <w:sz w:val="12"/>
                <w:szCs w:val="12"/>
                <w:lang w:val="hy-AM"/>
              </w:rPr>
              <w:t xml:space="preserve">заполняется &lt;акцептирован оплата&gt; слова, </w:t>
            </w:r>
          </w:p>
          <w:p w14:paraId="430F37DB" w14:textId="77777777" w:rsidR="0094667A" w:rsidRDefault="00627F2B">
            <w:pPr>
              <w:jc w:val="center"/>
              <w:rPr>
                <w:rFonts w:ascii="GHEA Grapalat" w:hAnsi="GHEA Grapalat"/>
                <w:sz w:val="12"/>
                <w:szCs w:val="12"/>
                <w:lang w:val="hy-AM"/>
              </w:rPr>
            </w:pPr>
            <w:r>
              <w:rPr>
                <w:rFonts w:ascii="GHEA Grapalat" w:hAnsi="GHEA Grapalat" w:cs="Sylfaen"/>
                <w:sz w:val="12"/>
                <w:szCs w:val="12"/>
                <w:lang w:val="hy-AM"/>
              </w:rPr>
              <w:t xml:space="preserve">который означает, что плательщик подписав пандора заранее дает свое согласие указанной суммы со своего счета для взимания предварительных </w:t>
            </w:r>
          </w:p>
        </w:tc>
        <w:tc>
          <w:tcPr>
            <w:tcW w:w="2640" w:type="dxa"/>
            <w:tcBorders>
              <w:top w:val="single" w:sz="4" w:space="0" w:color="auto"/>
              <w:left w:val="single" w:sz="4" w:space="0" w:color="auto"/>
              <w:bottom w:val="single" w:sz="4" w:space="0" w:color="auto"/>
              <w:right w:val="single" w:sz="4" w:space="0" w:color="auto"/>
            </w:tcBorders>
          </w:tcPr>
          <w:p w14:paraId="39DE9205" w14:textId="77777777" w:rsidR="0094667A" w:rsidRDefault="00627F2B">
            <w:pPr>
              <w:jc w:val="center"/>
              <w:rPr>
                <w:rFonts w:ascii="GHEA Grapalat" w:hAnsi="GHEA Grapalat"/>
                <w:sz w:val="12"/>
                <w:szCs w:val="12"/>
                <w:lang w:val="hy-AM"/>
              </w:rPr>
            </w:pPr>
            <w:r>
              <w:rPr>
                <w:rFonts w:ascii="GHEA Grapalat" w:hAnsi="GHEA Grapalat"/>
                <w:sz w:val="12"/>
                <w:szCs w:val="12"/>
                <w:lang w:val="hy-AM"/>
              </w:rPr>
              <w:t xml:space="preserve">заранее заполняется на выгодоприобретателя по </w:t>
            </w:r>
          </w:p>
        </w:tc>
      </w:tr>
      <w:tr w:rsidR="0094667A" w14:paraId="38938393"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1FC7FEB4" w14:textId="77777777" w:rsidR="0094667A" w:rsidRDefault="00627F2B">
            <w:pPr>
              <w:jc w:val="center"/>
              <w:rPr>
                <w:rFonts w:ascii="GHEA Grapalat" w:hAnsi="GHEA Grapalat"/>
                <w:sz w:val="12"/>
                <w:szCs w:val="12"/>
                <w:lang w:val="hy-AM"/>
              </w:rPr>
            </w:pPr>
            <w:r>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tcPr>
          <w:p w14:paraId="5682F470" w14:textId="77777777" w:rsidR="0094667A" w:rsidRDefault="00627F2B">
            <w:pPr>
              <w:jc w:val="center"/>
              <w:rPr>
                <w:rFonts w:ascii="GHEA Grapalat" w:hAnsi="GHEA Grapalat"/>
                <w:sz w:val="12"/>
                <w:szCs w:val="12"/>
              </w:rPr>
            </w:pPr>
            <w:r>
              <w:rPr>
                <w:rFonts w:ascii="GHEA Grapalat" w:hAnsi="GHEA Grapalat"/>
                <w:sz w:val="12"/>
                <w:szCs w:val="12"/>
              </w:rPr>
              <w:t>белграде, в рамках совета страниц количество</w:t>
            </w:r>
          </w:p>
        </w:tc>
        <w:tc>
          <w:tcPr>
            <w:tcW w:w="2050" w:type="dxa"/>
            <w:tcBorders>
              <w:top w:val="single" w:sz="4" w:space="0" w:color="auto"/>
              <w:left w:val="single" w:sz="4" w:space="0" w:color="auto"/>
              <w:bottom w:val="single" w:sz="4" w:space="0" w:color="auto"/>
              <w:right w:val="single" w:sz="4" w:space="0" w:color="auto"/>
            </w:tcBorders>
          </w:tcPr>
          <w:p w14:paraId="78E85D9A" w14:textId="77777777" w:rsidR="0094667A" w:rsidRDefault="00627F2B">
            <w:pPr>
              <w:jc w:val="center"/>
              <w:rPr>
                <w:rFonts w:ascii="GHEA Grapalat" w:hAnsi="GHEA Grapalat"/>
                <w:sz w:val="12"/>
                <w:szCs w:val="12"/>
              </w:rPr>
            </w:pPr>
            <w:r>
              <w:rPr>
                <w:rFonts w:ascii="GHEA Grapalat" w:hAnsi="GHEA Grapalat"/>
                <w:sz w:val="12"/>
                <w:szCs w:val="12"/>
              </w:rPr>
              <w:t>обязательных</w:t>
            </w:r>
          </w:p>
        </w:tc>
        <w:tc>
          <w:tcPr>
            <w:tcW w:w="3350" w:type="dxa"/>
            <w:tcBorders>
              <w:top w:val="single" w:sz="4" w:space="0" w:color="auto"/>
              <w:left w:val="single" w:sz="4" w:space="0" w:color="auto"/>
              <w:bottom w:val="single" w:sz="4" w:space="0" w:color="auto"/>
              <w:right w:val="single" w:sz="4" w:space="0" w:color="auto"/>
            </w:tcBorders>
          </w:tcPr>
          <w:p w14:paraId="055BD2E3" w14:textId="77777777" w:rsidR="0094667A" w:rsidRDefault="00627F2B">
            <w:pPr>
              <w:jc w:val="center"/>
              <w:rPr>
                <w:rFonts w:ascii="GHEA Grapalat" w:hAnsi="GHEA Grapalat"/>
                <w:sz w:val="12"/>
                <w:szCs w:val="12"/>
              </w:rPr>
            </w:pPr>
            <w:r>
              <w:rPr>
                <w:rFonts w:ascii="GHEA Grapalat" w:hAnsi="GHEA Grapalat"/>
                <w:sz w:val="12"/>
                <w:szCs w:val="12"/>
              </w:rPr>
              <w:t>и не обязательных</w:t>
            </w:r>
          </w:p>
          <w:p w14:paraId="2EB5FE58" w14:textId="77777777" w:rsidR="0094667A" w:rsidRDefault="00627F2B">
            <w:pPr>
              <w:jc w:val="center"/>
              <w:rPr>
                <w:rFonts w:ascii="GHEA Grapalat" w:hAnsi="GHEA Grapalat"/>
                <w:sz w:val="12"/>
                <w:szCs w:val="12"/>
              </w:rPr>
            </w:pPr>
            <w:r>
              <w:rPr>
                <w:rFonts w:ascii="GHEA Grapalat" w:hAnsi="GHEA Grapalat"/>
                <w:sz w:val="12"/>
                <w:szCs w:val="12"/>
              </w:rPr>
              <w:t>заполняется в петиции прилагается представленных документов, страниц, количество, которые должны быть предоставлены плательщику</w:t>
            </w:r>
            <w:r>
              <w:rPr>
                <w:rFonts w:ascii="GHEA Grapalat" w:hAnsi="GHEA Grapalat"/>
                <w:sz w:val="12"/>
                <w:szCs w:val="12"/>
                <w:lang w:val="hy-AM"/>
              </w:rPr>
              <w:t xml:space="preserve"> </w:t>
            </w:r>
            <w:r>
              <w:rPr>
                <w:rFonts w:ascii="GHEA Grapalat" w:hAnsi="GHEA Grapalat"/>
                <w:sz w:val="12"/>
                <w:szCs w:val="12"/>
              </w:rPr>
              <w:t>(</w:t>
            </w:r>
            <w:r>
              <w:rPr>
                <w:rFonts w:ascii="GHEA Grapalat" w:hAnsi="GHEA Grapalat"/>
                <w:sz w:val="12"/>
                <w:szCs w:val="12"/>
                <w:lang w:val="hy-AM"/>
              </w:rPr>
              <w:t>плательщика банку</w:t>
            </w:r>
            <w:r>
              <w:rPr>
                <w:rFonts w:ascii="GHEA Grapalat" w:hAnsi="GHEA Grapalat"/>
                <w:sz w:val="12"/>
                <w:szCs w:val="12"/>
              </w:rPr>
              <w:t>)</w:t>
            </w:r>
          </w:p>
          <w:p w14:paraId="16EB526F" w14:textId="77777777" w:rsidR="0094667A" w:rsidRDefault="00627F2B">
            <w:pPr>
              <w:jc w:val="center"/>
              <w:rPr>
                <w:rFonts w:ascii="GHEA Grapalat" w:hAnsi="GHEA Grapalat"/>
                <w:sz w:val="12"/>
                <w:szCs w:val="12"/>
              </w:rPr>
            </w:pPr>
            <w:r>
              <w:rPr>
                <w:rFonts w:ascii="GHEA Grapalat" w:hAnsi="GHEA Grapalat"/>
                <w:sz w:val="12"/>
                <w:szCs w:val="12"/>
                <w:lang w:val="hy-AM"/>
              </w:rPr>
              <w:t>, Если д дополненной &lt;</w:t>
            </w:r>
            <w:r>
              <w:rPr>
                <w:rFonts w:ascii="GHEA Grapalat" w:hAnsi="GHEA Grapalat" w:cs="Sylfaen"/>
                <w:sz w:val="12"/>
                <w:szCs w:val="12"/>
                <w:lang w:val="hy-AM"/>
              </w:rPr>
              <w:t>Оплаты выполнения основания&gt; поле, то эти данные обязательно заполняется</w:t>
            </w:r>
            <w:r>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tcPr>
          <w:p w14:paraId="5CC62558" w14:textId="77777777" w:rsidR="0094667A" w:rsidRDefault="00627F2B">
            <w:pPr>
              <w:jc w:val="center"/>
              <w:rPr>
                <w:rFonts w:ascii="GHEA Grapalat" w:hAnsi="GHEA Grapalat"/>
                <w:sz w:val="12"/>
                <w:szCs w:val="12"/>
              </w:rPr>
            </w:pPr>
            <w:r>
              <w:rPr>
                <w:rFonts w:ascii="GHEA Grapalat" w:hAnsi="GHEA Grapalat"/>
                <w:sz w:val="12"/>
                <w:szCs w:val="12"/>
              </w:rPr>
              <w:t>заполняется на выгодоприобретателя</w:t>
            </w:r>
            <w:r>
              <w:rPr>
                <w:rFonts w:ascii="GHEA Grapalat" w:hAnsi="GHEA Grapalat"/>
                <w:sz w:val="12"/>
                <w:szCs w:val="12"/>
                <w:lang w:val="hy-AM"/>
              </w:rPr>
              <w:t xml:space="preserve"> </w:t>
            </w:r>
            <w:r>
              <w:rPr>
                <w:rFonts w:ascii="GHEA Grapalat" w:hAnsi="GHEA Grapalat"/>
                <w:sz w:val="12"/>
                <w:szCs w:val="12"/>
              </w:rPr>
              <w:t>по</w:t>
            </w:r>
          </w:p>
        </w:tc>
      </w:tr>
      <w:tr w:rsidR="0094667A" w:rsidRPr="00E97E51" w14:paraId="5D12D475"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0E2B79BE" w14:textId="77777777" w:rsidR="0094667A" w:rsidRDefault="00627F2B">
            <w:pPr>
              <w:jc w:val="center"/>
              <w:rPr>
                <w:rFonts w:ascii="GHEA Grapalat" w:hAnsi="GHEA Grapalat"/>
                <w:sz w:val="12"/>
                <w:szCs w:val="12"/>
              </w:rPr>
            </w:pPr>
            <w:r>
              <w:rPr>
                <w:rFonts w:ascii="GHEA Grapalat" w:hAnsi="GHEA Grapalat"/>
                <w:sz w:val="12"/>
                <w:szCs w:val="12"/>
                <w:lang w:val="hy-AM"/>
              </w:rPr>
              <w:t>2</w:t>
            </w:r>
            <w:r>
              <w:rPr>
                <w:rFonts w:ascii="GHEA Grapalat" w:hAnsi="GHEA Grapalat"/>
                <w:sz w:val="12"/>
                <w:szCs w:val="12"/>
              </w:rPr>
              <w:t>1.а.</w:t>
            </w:r>
          </w:p>
        </w:tc>
        <w:tc>
          <w:tcPr>
            <w:tcW w:w="1938" w:type="dxa"/>
            <w:tcBorders>
              <w:top w:val="single" w:sz="4" w:space="0" w:color="auto"/>
              <w:left w:val="single" w:sz="4" w:space="0" w:color="auto"/>
              <w:bottom w:val="single" w:sz="4" w:space="0" w:color="auto"/>
              <w:right w:val="single" w:sz="4" w:space="0" w:color="auto"/>
            </w:tcBorders>
          </w:tcPr>
          <w:p w14:paraId="34EA319C" w14:textId="77777777" w:rsidR="0094667A" w:rsidRDefault="00627F2B">
            <w:pPr>
              <w:jc w:val="center"/>
              <w:rPr>
                <w:rFonts w:ascii="GHEA Grapalat" w:hAnsi="GHEA Grapalat"/>
                <w:sz w:val="12"/>
                <w:szCs w:val="12"/>
              </w:rPr>
            </w:pPr>
            <w:r>
              <w:rPr>
                <w:rFonts w:ascii="GHEA Grapalat" w:hAnsi="GHEA Grapalat"/>
                <w:sz w:val="12"/>
                <w:szCs w:val="12"/>
              </w:rPr>
              <w:t>плательщика, подпись</w:t>
            </w:r>
          </w:p>
        </w:tc>
        <w:tc>
          <w:tcPr>
            <w:tcW w:w="2050" w:type="dxa"/>
            <w:tcBorders>
              <w:top w:val="single" w:sz="4" w:space="0" w:color="auto"/>
              <w:left w:val="single" w:sz="4" w:space="0" w:color="auto"/>
              <w:bottom w:val="single" w:sz="4" w:space="0" w:color="auto"/>
              <w:right w:val="single" w:sz="4" w:space="0" w:color="auto"/>
            </w:tcBorders>
          </w:tcPr>
          <w:p w14:paraId="177E015F" w14:textId="77777777" w:rsidR="0094667A" w:rsidRDefault="00627F2B">
            <w:pPr>
              <w:jc w:val="center"/>
              <w:rPr>
                <w:rFonts w:ascii="GHEA Grapalat" w:hAnsi="GHEA Grapalat"/>
                <w:sz w:val="12"/>
                <w:szCs w:val="12"/>
              </w:rPr>
            </w:pPr>
            <w:r>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0748DE" w14:textId="77777777" w:rsidR="0094667A" w:rsidRDefault="00627F2B">
            <w:pPr>
              <w:jc w:val="center"/>
              <w:rPr>
                <w:rFonts w:ascii="GHEA Grapalat" w:hAnsi="GHEA Grapalat"/>
                <w:sz w:val="12"/>
                <w:szCs w:val="12"/>
              </w:rPr>
            </w:pPr>
            <w:r>
              <w:rPr>
                <w:rFonts w:ascii="GHEA Grapalat" w:hAnsi="GHEA Grapalat"/>
                <w:sz w:val="12"/>
                <w:szCs w:val="12"/>
              </w:rPr>
              <w:t>обязательно</w:t>
            </w:r>
          </w:p>
          <w:p w14:paraId="2A833EB2" w14:textId="77777777" w:rsidR="0094667A" w:rsidRDefault="00627F2B">
            <w:pPr>
              <w:jc w:val="center"/>
              <w:rPr>
                <w:rFonts w:ascii="GHEA Grapalat" w:hAnsi="GHEA Grapalat"/>
                <w:sz w:val="12"/>
                <w:szCs w:val="12"/>
                <w:lang w:val="hy-AM"/>
              </w:rPr>
            </w:pPr>
            <w:r>
              <w:rPr>
                <w:rFonts w:ascii="GHEA Grapalat" w:hAnsi="GHEA Grapalat"/>
                <w:sz w:val="12"/>
                <w:szCs w:val="12"/>
              </w:rPr>
              <w:t>в этом поле заполняется</w:t>
            </w:r>
            <w:r>
              <w:rPr>
                <w:rFonts w:ascii="GHEA Grapalat" w:hAnsi="GHEA Grapalat"/>
                <w:sz w:val="12"/>
                <w:szCs w:val="12"/>
                <w:lang w:val="hy-AM"/>
              </w:rPr>
              <w:t xml:space="preserve"> является плательщиком требований в случае предоставления: При этом</w:t>
            </w:r>
            <w:r>
              <w:rPr>
                <w:rFonts w:ascii="GHEA Grapalat" w:hAnsi="GHEA Grapalat"/>
                <w:sz w:val="12"/>
                <w:szCs w:val="12"/>
              </w:rPr>
              <w:t xml:space="preserve"> если </w:t>
            </w:r>
            <w:r>
              <w:rPr>
                <w:rFonts w:ascii="GHEA Grapalat" w:hAnsi="GHEA Grapalat" w:cs="Sylfaen"/>
                <w:sz w:val="12"/>
                <w:szCs w:val="12"/>
                <w:lang w:val="hy-AM"/>
              </w:rPr>
              <w:t xml:space="preserve">условия Платежа в области </w:t>
            </w:r>
            <w:r>
              <w:rPr>
                <w:rFonts w:ascii="GHEA Grapalat" w:hAnsi="GHEA Grapalat"/>
                <w:sz w:val="12"/>
                <w:szCs w:val="12"/>
                <w:lang w:val="hy-AM"/>
              </w:rPr>
              <w:t>, указанных в &lt;акцептирован оплата&gt; то</w:t>
            </w:r>
            <w:r>
              <w:rPr>
                <w:rFonts w:ascii="GHEA Grapalat" w:hAnsi="GHEA Grapalat" w:cs="Sylfaen"/>
                <w:sz w:val="12"/>
                <w:szCs w:val="12"/>
                <w:lang w:val="hy-AM"/>
              </w:rPr>
              <w:t xml:space="preserve"> </w:t>
            </w:r>
            <w:r>
              <w:rPr>
                <w:rFonts w:ascii="GHEA Grapalat" w:hAnsi="GHEA Grapalat"/>
                <w:sz w:val="12"/>
                <w:szCs w:val="12"/>
              </w:rPr>
              <w:t>плательщиком</w:t>
            </w:r>
            <w:r>
              <w:rPr>
                <w:rFonts w:ascii="GHEA Grapalat" w:hAnsi="GHEA Grapalat"/>
                <w:sz w:val="12"/>
                <w:szCs w:val="12"/>
                <w:lang w:val="hy-AM"/>
              </w:rPr>
              <w:t xml:space="preserve">является подписав </w:t>
            </w:r>
            <w:r>
              <w:rPr>
                <w:rFonts w:ascii="GHEA Grapalat" w:hAnsi="GHEA Grapalat" w:cs="Sylfaen"/>
                <w:sz w:val="12"/>
                <w:szCs w:val="12"/>
                <w:lang w:val="hy-AM"/>
              </w:rPr>
              <w:t xml:space="preserve">заранее </w:t>
            </w:r>
            <w:r>
              <w:rPr>
                <w:rFonts w:ascii="GHEA Grapalat" w:hAnsi="GHEA Grapalat"/>
                <w:sz w:val="12"/>
                <w:szCs w:val="12"/>
                <w:lang w:val="hy-AM"/>
              </w:rPr>
              <w:t xml:space="preserve">согласны </w:t>
            </w:r>
            <w:r>
              <w:rPr>
                <w:rFonts w:ascii="GHEA Grapalat" w:hAnsi="GHEA Grapalat" w:cs="Sylfaen"/>
                <w:sz w:val="12"/>
                <w:szCs w:val="12"/>
                <w:lang w:val="hy-AM"/>
              </w:rPr>
              <w:t xml:space="preserve"> </w:t>
            </w:r>
            <w:r>
              <w:rPr>
                <w:rFonts w:ascii="GHEA Grapalat" w:hAnsi="GHEA Grapalat"/>
                <w:sz w:val="12"/>
                <w:szCs w:val="12"/>
                <w:lang w:val="hy-AM"/>
              </w:rPr>
              <w:t xml:space="preserve"> указанные суммы со своего счета для того, чтобы собрать для Плательщиком в электронном виде петиции в случае представления в этой области возлагается на налогоплательщика электронная подпись</w:t>
            </w:r>
          </w:p>
          <w:p w14:paraId="08090889" w14:textId="77777777" w:rsidR="0094667A" w:rsidRDefault="0094667A">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tcPr>
          <w:p w14:paraId="5D992963" w14:textId="77777777" w:rsidR="0094667A" w:rsidRDefault="00627F2B">
            <w:pPr>
              <w:jc w:val="center"/>
              <w:rPr>
                <w:rFonts w:ascii="GHEA Grapalat" w:hAnsi="GHEA Grapalat"/>
                <w:sz w:val="12"/>
                <w:szCs w:val="12"/>
                <w:lang w:val="hy-AM"/>
              </w:rPr>
            </w:pPr>
            <w:r>
              <w:rPr>
                <w:rFonts w:ascii="GHEA Grapalat" w:hAnsi="GHEA Grapalat"/>
                <w:sz w:val="12"/>
                <w:szCs w:val="12"/>
                <w:lang w:val="hy-AM"/>
              </w:rPr>
              <w:lastRenderedPageBreak/>
              <w:t xml:space="preserve">подписывается плательщиком или </w:t>
            </w:r>
          </w:p>
          <w:p w14:paraId="57D5AEF4" w14:textId="77777777" w:rsidR="0094667A" w:rsidRDefault="00627F2B">
            <w:pPr>
              <w:jc w:val="center"/>
              <w:rPr>
                <w:rFonts w:ascii="GHEA Grapalat" w:hAnsi="GHEA Grapalat"/>
                <w:sz w:val="12"/>
                <w:szCs w:val="12"/>
                <w:lang w:val="hy-AM"/>
              </w:rPr>
            </w:pPr>
            <w:r>
              <w:rPr>
                <w:rFonts w:ascii="GHEA Grapalat" w:hAnsi="GHEA Grapalat"/>
                <w:sz w:val="12"/>
                <w:szCs w:val="12"/>
                <w:lang w:val="hy-AM"/>
              </w:rPr>
              <w:t>возлагается на налогоплательщика электронная подпись</w:t>
            </w:r>
          </w:p>
          <w:p w14:paraId="3BA5A760" w14:textId="77777777" w:rsidR="0094667A" w:rsidRDefault="0094667A">
            <w:pPr>
              <w:jc w:val="center"/>
              <w:rPr>
                <w:rFonts w:ascii="GHEA Grapalat" w:hAnsi="GHEA Grapalat"/>
                <w:sz w:val="12"/>
                <w:szCs w:val="12"/>
                <w:lang w:val="hy-AM"/>
              </w:rPr>
            </w:pPr>
          </w:p>
        </w:tc>
      </w:tr>
      <w:tr w:rsidR="0094667A" w:rsidRPr="00E97E51" w14:paraId="2CCD3479" w14:textId="77777777">
        <w:trPr>
          <w:trHeight w:val="170"/>
        </w:trPr>
        <w:tc>
          <w:tcPr>
            <w:tcW w:w="720" w:type="dxa"/>
            <w:tcBorders>
              <w:top w:val="single" w:sz="4" w:space="0" w:color="auto"/>
              <w:left w:val="single" w:sz="4" w:space="0" w:color="auto"/>
              <w:bottom w:val="single" w:sz="4" w:space="0" w:color="auto"/>
              <w:right w:val="single" w:sz="4" w:space="0" w:color="auto"/>
            </w:tcBorders>
            <w:vAlign w:val="center"/>
          </w:tcPr>
          <w:p w14:paraId="366D6A64" w14:textId="77777777" w:rsidR="0094667A" w:rsidRDefault="00627F2B">
            <w:pPr>
              <w:rPr>
                <w:rFonts w:ascii="GHEA Grapalat" w:hAnsi="GHEA Grapalat"/>
                <w:sz w:val="12"/>
                <w:szCs w:val="12"/>
              </w:rPr>
            </w:pPr>
            <w:r>
              <w:rPr>
                <w:rFonts w:ascii="GHEA Grapalat" w:hAnsi="GHEA Grapalat"/>
                <w:sz w:val="12"/>
                <w:szCs w:val="12"/>
                <w:lang w:val="hy-AM"/>
              </w:rPr>
              <w:t>2</w:t>
            </w:r>
            <w:r>
              <w:rPr>
                <w:rFonts w:ascii="GHEA Grapalat" w:hAnsi="GHEA Grapalat"/>
                <w:sz w:val="12"/>
                <w:szCs w:val="12"/>
              </w:rPr>
              <w:t>1.б.</w:t>
            </w:r>
          </w:p>
        </w:tc>
        <w:tc>
          <w:tcPr>
            <w:tcW w:w="1938" w:type="dxa"/>
            <w:tcBorders>
              <w:top w:val="single" w:sz="4" w:space="0" w:color="auto"/>
              <w:left w:val="single" w:sz="4" w:space="0" w:color="auto"/>
              <w:bottom w:val="single" w:sz="4" w:space="0" w:color="auto"/>
              <w:right w:val="single" w:sz="4" w:space="0" w:color="auto"/>
            </w:tcBorders>
          </w:tcPr>
          <w:p w14:paraId="1E9748A9" w14:textId="77777777" w:rsidR="0094667A" w:rsidRDefault="00627F2B">
            <w:pPr>
              <w:jc w:val="center"/>
              <w:rPr>
                <w:rFonts w:ascii="GHEA Grapalat" w:hAnsi="GHEA Grapalat"/>
                <w:sz w:val="12"/>
                <w:szCs w:val="12"/>
              </w:rPr>
            </w:pPr>
            <w:r>
              <w:rPr>
                <w:rFonts w:ascii="GHEA Grapalat" w:hAnsi="GHEA Grapalat"/>
                <w:sz w:val="12"/>
                <w:szCs w:val="12"/>
              </w:rPr>
              <w:t>налогоплательщика печать</w:t>
            </w:r>
          </w:p>
        </w:tc>
        <w:tc>
          <w:tcPr>
            <w:tcW w:w="2050" w:type="dxa"/>
            <w:tcBorders>
              <w:top w:val="single" w:sz="4" w:space="0" w:color="auto"/>
              <w:left w:val="single" w:sz="4" w:space="0" w:color="auto"/>
              <w:bottom w:val="single" w:sz="4" w:space="0" w:color="auto"/>
              <w:right w:val="single" w:sz="4" w:space="0" w:color="auto"/>
            </w:tcBorders>
          </w:tcPr>
          <w:p w14:paraId="2CCB3611" w14:textId="77777777" w:rsidR="0094667A" w:rsidRDefault="00627F2B">
            <w:pPr>
              <w:jc w:val="center"/>
              <w:rPr>
                <w:rFonts w:ascii="GHEA Grapalat" w:hAnsi="GHEA Grapalat"/>
                <w:sz w:val="12"/>
                <w:szCs w:val="12"/>
              </w:rPr>
            </w:pPr>
            <w:r>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E5E646" w14:textId="77777777" w:rsidR="0094667A" w:rsidRDefault="00627F2B">
            <w:pPr>
              <w:jc w:val="center"/>
              <w:rPr>
                <w:rFonts w:ascii="GHEA Grapalat" w:hAnsi="GHEA Grapalat"/>
                <w:sz w:val="12"/>
                <w:szCs w:val="12"/>
              </w:rPr>
            </w:pPr>
            <w:r>
              <w:rPr>
                <w:rFonts w:ascii="GHEA Grapalat" w:hAnsi="GHEA Grapalat"/>
                <w:sz w:val="12"/>
                <w:szCs w:val="12"/>
              </w:rPr>
              <w:t xml:space="preserve">обязательно` </w:t>
            </w:r>
          </w:p>
          <w:p w14:paraId="30BFB278" w14:textId="77777777" w:rsidR="0094667A" w:rsidRDefault="00627F2B">
            <w:pPr>
              <w:jc w:val="center"/>
              <w:rPr>
                <w:rFonts w:ascii="GHEA Grapalat" w:hAnsi="GHEA Grapalat"/>
                <w:sz w:val="12"/>
                <w:szCs w:val="12"/>
                <w:lang w:val="hy-AM"/>
              </w:rPr>
            </w:pPr>
            <w:r>
              <w:rPr>
                <w:rFonts w:ascii="GHEA Grapalat" w:hAnsi="GHEA Grapalat"/>
                <w:sz w:val="12"/>
                <w:szCs w:val="12"/>
              </w:rPr>
              <w:t>при наличии в случае</w:t>
            </w:r>
            <w:r>
              <w:rPr>
                <w:rFonts w:ascii="GHEA Grapalat" w:hAnsi="GHEA Grapalat"/>
                <w:sz w:val="12"/>
                <w:szCs w:val="12"/>
                <w:lang w:val="hy-AM"/>
              </w:rPr>
              <w:t>, когда плательщик пандора представляет в бумажном виде</w:t>
            </w:r>
          </w:p>
        </w:tc>
        <w:tc>
          <w:tcPr>
            <w:tcW w:w="2640" w:type="dxa"/>
            <w:tcBorders>
              <w:top w:val="single" w:sz="4" w:space="0" w:color="auto"/>
              <w:left w:val="single" w:sz="4" w:space="0" w:color="auto"/>
              <w:bottom w:val="single" w:sz="4" w:space="0" w:color="auto"/>
              <w:right w:val="single" w:sz="4" w:space="0" w:color="auto"/>
            </w:tcBorders>
          </w:tcPr>
          <w:p w14:paraId="452E716C" w14:textId="77777777" w:rsidR="0094667A" w:rsidRDefault="00627F2B">
            <w:pPr>
              <w:jc w:val="center"/>
              <w:rPr>
                <w:rFonts w:ascii="GHEA Grapalat" w:hAnsi="GHEA Grapalat"/>
                <w:sz w:val="12"/>
                <w:szCs w:val="12"/>
                <w:lang w:val="hy-AM"/>
              </w:rPr>
            </w:pPr>
            <w:r>
              <w:rPr>
                <w:rFonts w:ascii="GHEA Grapalat" w:hAnsi="GHEA Grapalat"/>
                <w:sz w:val="12"/>
                <w:szCs w:val="12"/>
                <w:lang w:val="hy-AM"/>
              </w:rPr>
              <w:t xml:space="preserve">заключается плательщиком </w:t>
            </w:r>
          </w:p>
          <w:p w14:paraId="21C20F2F" w14:textId="77777777" w:rsidR="0094667A" w:rsidRDefault="00627F2B">
            <w:pPr>
              <w:jc w:val="center"/>
              <w:rPr>
                <w:rFonts w:ascii="GHEA Grapalat" w:hAnsi="GHEA Grapalat"/>
                <w:sz w:val="12"/>
                <w:szCs w:val="12"/>
                <w:lang w:val="hy-AM"/>
              </w:rPr>
            </w:pPr>
            <w:r>
              <w:rPr>
                <w:rFonts w:ascii="GHEA Grapalat" w:hAnsi="GHEA Grapalat"/>
                <w:sz w:val="12"/>
                <w:szCs w:val="12"/>
                <w:lang w:val="hy-AM"/>
              </w:rPr>
              <w:t>в бумажном виде, представляя</w:t>
            </w:r>
          </w:p>
        </w:tc>
      </w:tr>
      <w:tr w:rsidR="0094667A" w14:paraId="0082CCA1"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5762DADA" w14:textId="77777777" w:rsidR="0094667A" w:rsidRDefault="00627F2B">
            <w:pPr>
              <w:jc w:val="center"/>
              <w:rPr>
                <w:rFonts w:ascii="GHEA Grapalat" w:hAnsi="GHEA Grapalat"/>
                <w:sz w:val="12"/>
                <w:szCs w:val="12"/>
              </w:rPr>
            </w:pPr>
            <w:r>
              <w:rPr>
                <w:rFonts w:ascii="GHEA Grapalat" w:hAnsi="GHEA Grapalat"/>
                <w:sz w:val="12"/>
                <w:szCs w:val="12"/>
                <w:lang w:val="hy-AM"/>
              </w:rPr>
              <w:t>22</w:t>
            </w:r>
            <w:r>
              <w:rPr>
                <w:rFonts w:ascii="GHEA Grapalat" w:hAnsi="GHEA Grapalat"/>
                <w:sz w:val="12"/>
                <w:szCs w:val="12"/>
              </w:rPr>
              <w:t>.а.</w:t>
            </w:r>
          </w:p>
        </w:tc>
        <w:tc>
          <w:tcPr>
            <w:tcW w:w="1938" w:type="dxa"/>
            <w:tcBorders>
              <w:top w:val="single" w:sz="4" w:space="0" w:color="auto"/>
              <w:left w:val="single" w:sz="4" w:space="0" w:color="auto"/>
              <w:bottom w:val="single" w:sz="4" w:space="0" w:color="auto"/>
              <w:right w:val="single" w:sz="4" w:space="0" w:color="auto"/>
            </w:tcBorders>
          </w:tcPr>
          <w:p w14:paraId="0672AF52" w14:textId="77777777" w:rsidR="0094667A" w:rsidRDefault="00627F2B">
            <w:pPr>
              <w:jc w:val="center"/>
              <w:rPr>
                <w:rFonts w:ascii="GHEA Grapalat" w:hAnsi="GHEA Grapalat"/>
                <w:sz w:val="12"/>
                <w:szCs w:val="12"/>
              </w:rPr>
            </w:pPr>
            <w:r>
              <w:rPr>
                <w:rFonts w:ascii="GHEA Grapalat" w:hAnsi="GHEA Grapalat"/>
                <w:sz w:val="12"/>
                <w:szCs w:val="12"/>
              </w:rPr>
              <w:t>бенефициара подпись</w:t>
            </w:r>
          </w:p>
        </w:tc>
        <w:tc>
          <w:tcPr>
            <w:tcW w:w="2050" w:type="dxa"/>
            <w:tcBorders>
              <w:top w:val="single" w:sz="4" w:space="0" w:color="auto"/>
              <w:left w:val="single" w:sz="4" w:space="0" w:color="auto"/>
              <w:bottom w:val="single" w:sz="4" w:space="0" w:color="auto"/>
              <w:right w:val="single" w:sz="4" w:space="0" w:color="auto"/>
            </w:tcBorders>
          </w:tcPr>
          <w:p w14:paraId="78BC9342" w14:textId="77777777" w:rsidR="0094667A" w:rsidRDefault="00627F2B">
            <w:pPr>
              <w:jc w:val="center"/>
              <w:rPr>
                <w:rFonts w:ascii="GHEA Grapalat" w:hAnsi="GHEA Grapalat"/>
                <w:sz w:val="12"/>
                <w:szCs w:val="12"/>
              </w:rPr>
            </w:pPr>
            <w:r>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6A4D33" w14:textId="77777777" w:rsidR="0094667A" w:rsidRDefault="00627F2B">
            <w:pPr>
              <w:jc w:val="center"/>
              <w:rPr>
                <w:rFonts w:ascii="GHEA Grapalat" w:hAnsi="GHEA Grapalat"/>
                <w:sz w:val="12"/>
                <w:szCs w:val="12"/>
              </w:rPr>
            </w:pPr>
            <w:r>
              <w:rPr>
                <w:rFonts w:ascii="GHEA Grapalat" w:hAnsi="GHEA Grapalat"/>
                <w:sz w:val="12"/>
                <w:szCs w:val="12"/>
              </w:rPr>
              <w:t>Обязательно</w:t>
            </w:r>
            <w:r>
              <w:rPr>
                <w:rFonts w:ascii="GHEA Grapalat" w:hAnsi="GHEA Grapalat"/>
                <w:sz w:val="12"/>
                <w:szCs w:val="12"/>
                <w:lang w:val="hy-AM"/>
              </w:rPr>
              <w:t>для</w:t>
            </w:r>
            <w:r>
              <w:rPr>
                <w:rFonts w:ascii="GHEA Grapalat" w:hAnsi="GHEA Grapalat"/>
                <w:sz w:val="12"/>
                <w:szCs w:val="12"/>
              </w:rPr>
              <w:t xml:space="preserve"> </w:t>
            </w:r>
          </w:p>
          <w:p w14:paraId="0A20920B" w14:textId="77777777" w:rsidR="0094667A" w:rsidRDefault="00627F2B">
            <w:pPr>
              <w:jc w:val="center"/>
              <w:rPr>
                <w:rFonts w:ascii="GHEA Grapalat" w:hAnsi="GHEA Grapalat"/>
                <w:sz w:val="12"/>
                <w:szCs w:val="12"/>
              </w:rPr>
            </w:pPr>
            <w:r>
              <w:rPr>
                <w:rFonts w:ascii="GHEA Grapalat" w:hAnsi="GHEA Grapalat"/>
                <w:sz w:val="12"/>
                <w:szCs w:val="12"/>
              </w:rPr>
              <w:t>вносятся в банк при подаче</w:t>
            </w:r>
          </w:p>
        </w:tc>
        <w:tc>
          <w:tcPr>
            <w:tcW w:w="2640" w:type="dxa"/>
            <w:tcBorders>
              <w:top w:val="single" w:sz="4" w:space="0" w:color="auto"/>
              <w:left w:val="single" w:sz="4" w:space="0" w:color="auto"/>
              <w:bottom w:val="single" w:sz="4" w:space="0" w:color="auto"/>
              <w:right w:val="single" w:sz="4" w:space="0" w:color="auto"/>
            </w:tcBorders>
          </w:tcPr>
          <w:p w14:paraId="1E8F74DC" w14:textId="77777777" w:rsidR="0094667A" w:rsidRDefault="00627F2B">
            <w:pPr>
              <w:jc w:val="center"/>
              <w:rPr>
                <w:rFonts w:ascii="GHEA Grapalat" w:hAnsi="GHEA Grapalat"/>
                <w:sz w:val="12"/>
                <w:szCs w:val="12"/>
              </w:rPr>
            </w:pPr>
            <w:r>
              <w:rPr>
                <w:rFonts w:ascii="GHEA Grapalat" w:hAnsi="GHEA Grapalat"/>
                <w:sz w:val="12"/>
                <w:szCs w:val="12"/>
              </w:rPr>
              <w:t>подписывается на бенефициара со стороны</w:t>
            </w:r>
          </w:p>
        </w:tc>
      </w:tr>
      <w:tr w:rsidR="0094667A" w14:paraId="3603E309" w14:textId="77777777">
        <w:trPr>
          <w:trHeight w:val="170"/>
        </w:trPr>
        <w:tc>
          <w:tcPr>
            <w:tcW w:w="720" w:type="dxa"/>
            <w:tcBorders>
              <w:top w:val="single" w:sz="4" w:space="0" w:color="auto"/>
              <w:left w:val="single" w:sz="4" w:space="0" w:color="auto"/>
              <w:bottom w:val="single" w:sz="4" w:space="0" w:color="auto"/>
              <w:right w:val="single" w:sz="4" w:space="0" w:color="auto"/>
            </w:tcBorders>
            <w:vAlign w:val="center"/>
          </w:tcPr>
          <w:p w14:paraId="34F0F283" w14:textId="77777777" w:rsidR="0094667A" w:rsidRDefault="00627F2B">
            <w:pPr>
              <w:rPr>
                <w:rFonts w:ascii="GHEA Grapalat" w:hAnsi="GHEA Grapalat"/>
                <w:sz w:val="12"/>
                <w:szCs w:val="12"/>
              </w:rPr>
            </w:pPr>
            <w:r>
              <w:rPr>
                <w:rFonts w:ascii="GHEA Grapalat" w:hAnsi="GHEA Grapalat"/>
                <w:sz w:val="12"/>
                <w:szCs w:val="12"/>
                <w:lang w:val="hy-AM"/>
              </w:rPr>
              <w:t>22</w:t>
            </w:r>
            <w:r>
              <w:rPr>
                <w:rFonts w:ascii="GHEA Grapalat" w:hAnsi="GHEA Grapalat"/>
                <w:sz w:val="12"/>
                <w:szCs w:val="12"/>
              </w:rPr>
              <w:t>.б.</w:t>
            </w:r>
          </w:p>
        </w:tc>
        <w:tc>
          <w:tcPr>
            <w:tcW w:w="1938" w:type="dxa"/>
            <w:tcBorders>
              <w:top w:val="single" w:sz="4" w:space="0" w:color="auto"/>
              <w:left w:val="single" w:sz="4" w:space="0" w:color="auto"/>
              <w:bottom w:val="single" w:sz="4" w:space="0" w:color="auto"/>
              <w:right w:val="single" w:sz="4" w:space="0" w:color="auto"/>
            </w:tcBorders>
          </w:tcPr>
          <w:p w14:paraId="1A946402" w14:textId="77777777" w:rsidR="0094667A" w:rsidRDefault="00627F2B">
            <w:pPr>
              <w:jc w:val="center"/>
              <w:rPr>
                <w:rFonts w:ascii="GHEA Grapalat" w:hAnsi="GHEA Grapalat"/>
                <w:sz w:val="12"/>
                <w:szCs w:val="12"/>
              </w:rPr>
            </w:pPr>
            <w:r>
              <w:rPr>
                <w:rFonts w:ascii="GHEA Grapalat" w:hAnsi="GHEA Grapalat"/>
                <w:sz w:val="12"/>
                <w:szCs w:val="12"/>
              </w:rPr>
              <w:t>бенефициара печать</w:t>
            </w:r>
          </w:p>
        </w:tc>
        <w:tc>
          <w:tcPr>
            <w:tcW w:w="2050" w:type="dxa"/>
            <w:tcBorders>
              <w:top w:val="single" w:sz="4" w:space="0" w:color="auto"/>
              <w:left w:val="single" w:sz="4" w:space="0" w:color="auto"/>
              <w:bottom w:val="single" w:sz="4" w:space="0" w:color="auto"/>
              <w:right w:val="single" w:sz="4" w:space="0" w:color="auto"/>
            </w:tcBorders>
          </w:tcPr>
          <w:p w14:paraId="49CD6C97" w14:textId="77777777" w:rsidR="0094667A" w:rsidRDefault="00627F2B">
            <w:pPr>
              <w:jc w:val="center"/>
              <w:rPr>
                <w:rFonts w:ascii="GHEA Grapalat" w:hAnsi="GHEA Grapalat"/>
                <w:sz w:val="12"/>
                <w:szCs w:val="12"/>
              </w:rPr>
            </w:pPr>
            <w:r>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CBC677" w14:textId="77777777" w:rsidR="0094667A" w:rsidRDefault="00627F2B">
            <w:pPr>
              <w:jc w:val="center"/>
              <w:rPr>
                <w:rFonts w:ascii="GHEA Grapalat" w:hAnsi="GHEA Grapalat"/>
                <w:sz w:val="12"/>
                <w:szCs w:val="12"/>
              </w:rPr>
            </w:pPr>
            <w:r>
              <w:rPr>
                <w:rFonts w:ascii="GHEA Grapalat" w:hAnsi="GHEA Grapalat"/>
                <w:sz w:val="12"/>
                <w:szCs w:val="12"/>
              </w:rPr>
              <w:t xml:space="preserve">обязательно` </w:t>
            </w:r>
          </w:p>
          <w:p w14:paraId="6C89B113" w14:textId="77777777" w:rsidR="0094667A" w:rsidRDefault="00627F2B">
            <w:pPr>
              <w:jc w:val="center"/>
              <w:rPr>
                <w:rFonts w:ascii="GHEA Grapalat" w:hAnsi="GHEA Grapalat"/>
                <w:sz w:val="12"/>
                <w:szCs w:val="12"/>
              </w:rPr>
            </w:pPr>
            <w:r>
              <w:rPr>
                <w:rFonts w:ascii="GHEA Grapalat" w:hAnsi="GHEA Grapalat"/>
                <w:sz w:val="12"/>
                <w:szCs w:val="12"/>
              </w:rPr>
              <w:t>при наличии в случае</w:t>
            </w:r>
          </w:p>
        </w:tc>
        <w:tc>
          <w:tcPr>
            <w:tcW w:w="2640" w:type="dxa"/>
            <w:tcBorders>
              <w:top w:val="single" w:sz="4" w:space="0" w:color="auto"/>
              <w:left w:val="single" w:sz="4" w:space="0" w:color="auto"/>
              <w:bottom w:val="single" w:sz="4" w:space="0" w:color="auto"/>
              <w:right w:val="single" w:sz="4" w:space="0" w:color="auto"/>
            </w:tcBorders>
          </w:tcPr>
          <w:p w14:paraId="795B0AAD" w14:textId="77777777" w:rsidR="0094667A" w:rsidRDefault="00627F2B">
            <w:pPr>
              <w:jc w:val="center"/>
              <w:rPr>
                <w:rFonts w:ascii="GHEA Grapalat" w:hAnsi="GHEA Grapalat"/>
                <w:sz w:val="12"/>
                <w:szCs w:val="12"/>
                <w:lang w:val="hy-AM"/>
              </w:rPr>
            </w:pPr>
            <w:r>
              <w:rPr>
                <w:rFonts w:ascii="GHEA Grapalat" w:hAnsi="GHEA Grapalat"/>
                <w:sz w:val="12"/>
                <w:szCs w:val="12"/>
              </w:rPr>
              <w:t>заключается в бенефициара со стороны</w:t>
            </w:r>
            <w:r>
              <w:rPr>
                <w:rFonts w:ascii="GHEA Grapalat" w:hAnsi="GHEA Grapalat"/>
                <w:sz w:val="12"/>
                <w:szCs w:val="12"/>
                <w:lang w:val="hy-AM"/>
              </w:rPr>
              <w:t xml:space="preserve"> </w:t>
            </w:r>
          </w:p>
          <w:p w14:paraId="34B59AE4" w14:textId="77777777" w:rsidR="0094667A" w:rsidRDefault="00627F2B">
            <w:pPr>
              <w:jc w:val="center"/>
              <w:rPr>
                <w:rFonts w:ascii="GHEA Grapalat" w:hAnsi="GHEA Grapalat"/>
                <w:sz w:val="12"/>
                <w:szCs w:val="12"/>
                <w:lang w:val="hy-AM"/>
              </w:rPr>
            </w:pPr>
            <w:r>
              <w:rPr>
                <w:rFonts w:ascii="GHEA Grapalat" w:hAnsi="GHEA Grapalat"/>
                <w:sz w:val="12"/>
                <w:szCs w:val="12"/>
                <w:lang w:val="hy-AM"/>
              </w:rPr>
              <w:t>бумажном виде в банк, представляя</w:t>
            </w:r>
          </w:p>
        </w:tc>
      </w:tr>
      <w:tr w:rsidR="0094667A" w14:paraId="561D9E78"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4E29B1AD" w14:textId="77777777" w:rsidR="0094667A" w:rsidRDefault="00627F2B">
            <w:pPr>
              <w:jc w:val="center"/>
              <w:rPr>
                <w:rFonts w:ascii="GHEA Grapalat" w:hAnsi="GHEA Grapalat"/>
                <w:sz w:val="12"/>
                <w:szCs w:val="12"/>
              </w:rPr>
            </w:pPr>
            <w:r>
              <w:rPr>
                <w:rFonts w:ascii="GHEA Grapalat" w:hAnsi="GHEA Grapalat"/>
                <w:sz w:val="12"/>
                <w:szCs w:val="12"/>
              </w:rPr>
              <w:t>2</w:t>
            </w:r>
            <w:r>
              <w:rPr>
                <w:rFonts w:ascii="GHEA Grapalat" w:hAnsi="GHEA Grapalat"/>
                <w:sz w:val="12"/>
                <w:szCs w:val="12"/>
                <w:lang w:val="hy-AM"/>
              </w:rPr>
              <w:t>3</w:t>
            </w:r>
            <w:r>
              <w:rPr>
                <w:rFonts w:ascii="GHEA Grapalat" w:hAnsi="GHEA Grapalat"/>
                <w:sz w:val="12"/>
                <w:szCs w:val="12"/>
              </w:rPr>
              <w:t>.а.</w:t>
            </w:r>
          </w:p>
        </w:tc>
        <w:tc>
          <w:tcPr>
            <w:tcW w:w="1938" w:type="dxa"/>
            <w:tcBorders>
              <w:top w:val="single" w:sz="4" w:space="0" w:color="auto"/>
              <w:left w:val="single" w:sz="4" w:space="0" w:color="auto"/>
              <w:bottom w:val="single" w:sz="4" w:space="0" w:color="auto"/>
              <w:right w:val="single" w:sz="4" w:space="0" w:color="auto"/>
            </w:tcBorders>
          </w:tcPr>
          <w:p w14:paraId="309218C8" w14:textId="77777777" w:rsidR="0094667A" w:rsidRDefault="00627F2B">
            <w:pPr>
              <w:jc w:val="center"/>
              <w:rPr>
                <w:rFonts w:ascii="GHEA Grapalat" w:hAnsi="GHEA Grapalat"/>
                <w:sz w:val="12"/>
                <w:szCs w:val="12"/>
              </w:rPr>
            </w:pPr>
            <w:r>
              <w:rPr>
                <w:rFonts w:ascii="GHEA Grapalat" w:hAnsi="GHEA Grapalat"/>
                <w:sz w:val="12"/>
                <w:szCs w:val="12"/>
              </w:rPr>
              <w:t>плательщику обслуживающей финансовой организации (филиала) сотрудника подпись</w:t>
            </w:r>
          </w:p>
        </w:tc>
        <w:tc>
          <w:tcPr>
            <w:tcW w:w="2050" w:type="dxa"/>
            <w:tcBorders>
              <w:top w:val="single" w:sz="4" w:space="0" w:color="auto"/>
              <w:left w:val="single" w:sz="4" w:space="0" w:color="auto"/>
              <w:bottom w:val="single" w:sz="4" w:space="0" w:color="auto"/>
              <w:right w:val="single" w:sz="4" w:space="0" w:color="auto"/>
            </w:tcBorders>
          </w:tcPr>
          <w:p w14:paraId="6FCD8FD0" w14:textId="77777777" w:rsidR="0094667A" w:rsidRDefault="00627F2B">
            <w:pPr>
              <w:jc w:val="center"/>
              <w:rPr>
                <w:rFonts w:ascii="GHEA Grapalat" w:hAnsi="GHEA Grapalat"/>
                <w:sz w:val="12"/>
                <w:szCs w:val="12"/>
              </w:rPr>
            </w:pPr>
            <w:r>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1312A1" w14:textId="77777777" w:rsidR="0094667A" w:rsidRDefault="00627F2B">
            <w:pPr>
              <w:jc w:val="center"/>
              <w:rPr>
                <w:rFonts w:ascii="GHEA Grapalat" w:hAnsi="GHEA Grapalat"/>
                <w:sz w:val="12"/>
                <w:szCs w:val="12"/>
              </w:rPr>
            </w:pPr>
            <w:r>
              <w:rPr>
                <w:rFonts w:ascii="GHEA Grapalat" w:hAnsi="GHEA Grapalat"/>
                <w:sz w:val="12"/>
                <w:szCs w:val="12"/>
              </w:rPr>
              <w:t>обязательного</w:t>
            </w:r>
          </w:p>
          <w:p w14:paraId="42BE6BE7" w14:textId="77777777" w:rsidR="0094667A" w:rsidRDefault="00627F2B">
            <w:pPr>
              <w:jc w:val="center"/>
              <w:rPr>
                <w:rFonts w:ascii="GHEA Grapalat" w:hAnsi="GHEA Grapalat"/>
                <w:sz w:val="12"/>
                <w:szCs w:val="12"/>
              </w:rPr>
            </w:pPr>
            <w:r>
              <w:rPr>
                <w:rFonts w:ascii="GHEA Grapalat" w:hAnsi="GHEA Grapalat"/>
                <w:sz w:val="12"/>
                <w:szCs w:val="12"/>
              </w:rPr>
              <w:t>платежа пандора плательщику обслуживающей финансовой организации</w:t>
            </w:r>
            <w:r>
              <w:rPr>
                <w:rFonts w:ascii="GHEA Grapalat" w:hAnsi="GHEA Grapalat"/>
                <w:sz w:val="12"/>
                <w:szCs w:val="12"/>
                <w:lang w:val="hy-AM"/>
              </w:rPr>
              <w:t>в</w:t>
            </w:r>
            <w:r>
              <w:rPr>
                <w:rFonts w:ascii="GHEA Grapalat" w:hAnsi="GHEA Grapalat"/>
                <w:sz w:val="12"/>
                <w:szCs w:val="12"/>
              </w:rPr>
              <w:t xml:space="preserve"> бумажной форме </w:t>
            </w:r>
            <w:r>
              <w:rPr>
                <w:rFonts w:ascii="GHEA Grapalat" w:hAnsi="GHEA Grapalat"/>
                <w:sz w:val="12"/>
                <w:szCs w:val="12"/>
                <w:lang w:val="hy-AM"/>
              </w:rPr>
              <w:t xml:space="preserve"> </w:t>
            </w:r>
            <w:r>
              <w:rPr>
                <w:rFonts w:ascii="GHEA Grapalat" w:hAnsi="GHEA Grapalat"/>
                <w:sz w:val="12"/>
                <w:szCs w:val="12"/>
              </w:rPr>
              <w:t>презентации.</w:t>
            </w:r>
            <w:r>
              <w:rPr>
                <w:rFonts w:ascii="GHEA Grapalat" w:hAnsi="GHEA Grapalat"/>
                <w:sz w:val="12"/>
                <w:szCs w:val="12"/>
                <w:lang w:val="hy-AM"/>
              </w:rPr>
              <w:t>ставит ли</w:t>
            </w:r>
            <w:r>
              <w:rPr>
                <w:rFonts w:ascii="GHEA Grapalat" w:hAnsi="GHEA Grapalat"/>
                <w:sz w:val="12"/>
                <w:szCs w:val="12"/>
              </w:rPr>
              <w:t>ил в случае</w:t>
            </w:r>
          </w:p>
        </w:tc>
        <w:tc>
          <w:tcPr>
            <w:tcW w:w="2640" w:type="dxa"/>
            <w:tcBorders>
              <w:top w:val="single" w:sz="4" w:space="0" w:color="auto"/>
              <w:left w:val="single" w:sz="4" w:space="0" w:color="auto"/>
              <w:bottom w:val="single" w:sz="4" w:space="0" w:color="auto"/>
              <w:right w:val="single" w:sz="4" w:space="0" w:color="auto"/>
            </w:tcBorders>
          </w:tcPr>
          <w:p w14:paraId="1E3E465A" w14:textId="77777777" w:rsidR="0094667A" w:rsidRDefault="0094667A">
            <w:pPr>
              <w:jc w:val="center"/>
              <w:rPr>
                <w:rFonts w:ascii="GHEA Grapalat" w:hAnsi="GHEA Grapalat"/>
                <w:sz w:val="12"/>
                <w:szCs w:val="12"/>
              </w:rPr>
            </w:pPr>
          </w:p>
        </w:tc>
      </w:tr>
      <w:tr w:rsidR="0094667A" w14:paraId="5C722E73" w14:textId="77777777">
        <w:trPr>
          <w:trHeight w:val="170"/>
        </w:trPr>
        <w:tc>
          <w:tcPr>
            <w:tcW w:w="720" w:type="dxa"/>
            <w:tcBorders>
              <w:top w:val="single" w:sz="4" w:space="0" w:color="auto"/>
              <w:left w:val="single" w:sz="4" w:space="0" w:color="auto"/>
              <w:bottom w:val="single" w:sz="4" w:space="0" w:color="auto"/>
              <w:right w:val="single" w:sz="4" w:space="0" w:color="auto"/>
            </w:tcBorders>
            <w:vAlign w:val="center"/>
          </w:tcPr>
          <w:p w14:paraId="49554F23" w14:textId="77777777" w:rsidR="0094667A" w:rsidRDefault="00627F2B">
            <w:pPr>
              <w:rPr>
                <w:rFonts w:ascii="GHEA Grapalat" w:hAnsi="GHEA Grapalat"/>
                <w:sz w:val="12"/>
                <w:szCs w:val="12"/>
              </w:rPr>
            </w:pPr>
            <w:r>
              <w:rPr>
                <w:rFonts w:ascii="GHEA Grapalat" w:hAnsi="GHEA Grapalat"/>
                <w:sz w:val="12"/>
                <w:szCs w:val="12"/>
              </w:rPr>
              <w:t>2 и</w:t>
            </w:r>
            <w:r>
              <w:rPr>
                <w:rFonts w:ascii="GHEA Grapalat" w:hAnsi="GHEA Grapalat"/>
                <w:sz w:val="12"/>
                <w:szCs w:val="12"/>
                <w:lang w:val="hy-AM"/>
              </w:rPr>
              <w:t>3</w:t>
            </w:r>
            <w:r>
              <w:rPr>
                <w:rFonts w:ascii="GHEA Grapalat" w:hAnsi="GHEA Grapalat"/>
                <w:sz w:val="12"/>
                <w:szCs w:val="12"/>
              </w:rPr>
              <w:t>.б.</w:t>
            </w:r>
          </w:p>
        </w:tc>
        <w:tc>
          <w:tcPr>
            <w:tcW w:w="1938" w:type="dxa"/>
            <w:tcBorders>
              <w:top w:val="single" w:sz="4" w:space="0" w:color="auto"/>
              <w:left w:val="single" w:sz="4" w:space="0" w:color="auto"/>
              <w:bottom w:val="single" w:sz="4" w:space="0" w:color="auto"/>
              <w:right w:val="single" w:sz="4" w:space="0" w:color="auto"/>
            </w:tcBorders>
          </w:tcPr>
          <w:p w14:paraId="68C9E0FB" w14:textId="77777777" w:rsidR="0094667A" w:rsidRDefault="00627F2B">
            <w:pPr>
              <w:jc w:val="center"/>
              <w:rPr>
                <w:rFonts w:ascii="GHEA Grapalat" w:hAnsi="GHEA Grapalat"/>
                <w:sz w:val="12"/>
                <w:szCs w:val="12"/>
              </w:rPr>
            </w:pPr>
            <w:r>
              <w:rPr>
                <w:rFonts w:ascii="GHEA Grapalat" w:hAnsi="GHEA Grapalat"/>
                <w:sz w:val="12"/>
                <w:szCs w:val="12"/>
              </w:rPr>
              <w:t xml:space="preserve">плательщику обслуживающей финансовой организации (филиала) </w:t>
            </w:r>
            <w:r>
              <w:rPr>
                <w:rFonts w:ascii="GHEA Grapalat" w:hAnsi="GHEA Grapalat"/>
                <w:sz w:val="12"/>
                <w:szCs w:val="12"/>
                <w:lang w:val="hy-AM"/>
              </w:rPr>
              <w:t>дома</w:t>
            </w:r>
            <w:r>
              <w:rPr>
                <w:rFonts w:ascii="GHEA Grapalat" w:hAnsi="GHEA Grapalat"/>
                <w:sz w:val="12"/>
                <w:szCs w:val="12"/>
              </w:rPr>
              <w:t xml:space="preserve">печать </w:t>
            </w:r>
          </w:p>
        </w:tc>
        <w:tc>
          <w:tcPr>
            <w:tcW w:w="2050" w:type="dxa"/>
            <w:tcBorders>
              <w:top w:val="single" w:sz="4" w:space="0" w:color="auto"/>
              <w:left w:val="single" w:sz="4" w:space="0" w:color="auto"/>
              <w:bottom w:val="single" w:sz="4" w:space="0" w:color="auto"/>
              <w:right w:val="single" w:sz="4" w:space="0" w:color="auto"/>
            </w:tcBorders>
          </w:tcPr>
          <w:p w14:paraId="23C8F346" w14:textId="77777777" w:rsidR="0094667A" w:rsidRDefault="00627F2B">
            <w:pPr>
              <w:jc w:val="center"/>
              <w:rPr>
                <w:rFonts w:ascii="GHEA Grapalat" w:hAnsi="GHEA Grapalat"/>
                <w:sz w:val="12"/>
                <w:szCs w:val="12"/>
              </w:rPr>
            </w:pPr>
            <w:r>
              <w:rPr>
                <w:rFonts w:ascii="GHEA Grapalat" w:hAnsi="GHEA Grapalat"/>
                <w:sz w:val="12"/>
                <w:szCs w:val="12"/>
              </w:rPr>
              <w:t>обязательного</w:t>
            </w:r>
          </w:p>
        </w:tc>
        <w:tc>
          <w:tcPr>
            <w:tcW w:w="3350" w:type="dxa"/>
            <w:tcBorders>
              <w:top w:val="single" w:sz="4" w:space="0" w:color="auto"/>
              <w:left w:val="single" w:sz="4" w:space="0" w:color="auto"/>
              <w:bottom w:val="single" w:sz="4" w:space="0" w:color="auto"/>
              <w:right w:val="single" w:sz="4" w:space="0" w:color="auto"/>
            </w:tcBorders>
          </w:tcPr>
          <w:p w14:paraId="6F298218" w14:textId="77777777" w:rsidR="0094667A" w:rsidRDefault="00627F2B">
            <w:pPr>
              <w:jc w:val="center"/>
              <w:rPr>
                <w:rFonts w:ascii="GHEA Grapalat" w:hAnsi="GHEA Grapalat"/>
                <w:sz w:val="12"/>
                <w:szCs w:val="12"/>
              </w:rPr>
            </w:pPr>
            <w:r>
              <w:rPr>
                <w:rFonts w:ascii="GHEA Grapalat" w:hAnsi="GHEA Grapalat"/>
                <w:sz w:val="12"/>
                <w:szCs w:val="12"/>
              </w:rPr>
              <w:t>обязательного</w:t>
            </w:r>
          </w:p>
          <w:p w14:paraId="2670BF5E" w14:textId="77777777" w:rsidR="0094667A" w:rsidRDefault="00627F2B">
            <w:pPr>
              <w:jc w:val="center"/>
              <w:rPr>
                <w:rFonts w:ascii="GHEA Grapalat" w:hAnsi="GHEA Grapalat"/>
                <w:sz w:val="12"/>
                <w:szCs w:val="12"/>
              </w:rPr>
            </w:pPr>
            <w:r>
              <w:rPr>
                <w:rFonts w:ascii="GHEA Grapalat" w:hAnsi="GHEA Grapalat"/>
                <w:sz w:val="12"/>
                <w:szCs w:val="12"/>
              </w:rPr>
              <w:t>платежа пандора плательщику обслуживающей финансовой организации</w:t>
            </w:r>
            <w:r>
              <w:rPr>
                <w:rFonts w:ascii="GHEA Grapalat" w:hAnsi="GHEA Grapalat"/>
                <w:sz w:val="12"/>
                <w:szCs w:val="12"/>
                <w:lang w:val="hy-AM"/>
              </w:rPr>
              <w:t>в</w:t>
            </w:r>
            <w:r>
              <w:rPr>
                <w:rFonts w:ascii="GHEA Grapalat" w:hAnsi="GHEA Grapalat"/>
                <w:sz w:val="12"/>
                <w:szCs w:val="12"/>
              </w:rPr>
              <w:t xml:space="preserve"> бумажной форме презентации.</w:t>
            </w:r>
            <w:r>
              <w:rPr>
                <w:rFonts w:ascii="GHEA Grapalat" w:hAnsi="GHEA Grapalat"/>
                <w:sz w:val="12"/>
                <w:szCs w:val="12"/>
                <w:lang w:val="hy-AM"/>
              </w:rPr>
              <w:t>ставит ли</w:t>
            </w:r>
            <w:r>
              <w:rPr>
                <w:rFonts w:ascii="GHEA Grapalat" w:hAnsi="GHEA Grapalat"/>
                <w:sz w:val="12"/>
                <w:szCs w:val="12"/>
              </w:rPr>
              <w:t>ил в случае</w:t>
            </w:r>
          </w:p>
        </w:tc>
        <w:tc>
          <w:tcPr>
            <w:tcW w:w="2640" w:type="dxa"/>
            <w:tcBorders>
              <w:top w:val="single" w:sz="4" w:space="0" w:color="auto"/>
              <w:left w:val="single" w:sz="4" w:space="0" w:color="auto"/>
              <w:bottom w:val="single" w:sz="4" w:space="0" w:color="auto"/>
              <w:right w:val="single" w:sz="4" w:space="0" w:color="auto"/>
            </w:tcBorders>
          </w:tcPr>
          <w:p w14:paraId="4E6A3B4F" w14:textId="77777777" w:rsidR="0094667A" w:rsidRDefault="0094667A">
            <w:pPr>
              <w:jc w:val="center"/>
              <w:rPr>
                <w:rFonts w:ascii="GHEA Grapalat" w:hAnsi="GHEA Grapalat"/>
                <w:sz w:val="12"/>
                <w:szCs w:val="12"/>
              </w:rPr>
            </w:pPr>
          </w:p>
        </w:tc>
      </w:tr>
      <w:tr w:rsidR="0094667A" w14:paraId="5F37C56C"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236CC912" w14:textId="77777777" w:rsidR="0094667A" w:rsidRDefault="00627F2B">
            <w:pPr>
              <w:jc w:val="center"/>
              <w:rPr>
                <w:rFonts w:ascii="GHEA Grapalat" w:hAnsi="GHEA Grapalat"/>
                <w:sz w:val="12"/>
                <w:szCs w:val="12"/>
                <w:lang w:val="hy-AM"/>
              </w:rPr>
            </w:pPr>
            <w:r>
              <w:rPr>
                <w:rFonts w:ascii="GHEA Grapalat" w:hAnsi="GHEA Grapalat"/>
                <w:sz w:val="12"/>
                <w:szCs w:val="12"/>
              </w:rPr>
              <w:t>2 и</w:t>
            </w:r>
            <w:r>
              <w:rPr>
                <w:rFonts w:ascii="GHEA Grapalat" w:hAnsi="GHEA Grapalat"/>
                <w:sz w:val="12"/>
                <w:szCs w:val="12"/>
                <w:lang w:val="hy-AM"/>
              </w:rPr>
              <w:t>3</w:t>
            </w:r>
            <w:r>
              <w:rPr>
                <w:rFonts w:ascii="GHEA Grapalat" w:hAnsi="GHEA Grapalat"/>
                <w:sz w:val="12"/>
                <w:szCs w:val="12"/>
              </w:rPr>
              <w:t>.</w:t>
            </w:r>
            <w:r>
              <w:rPr>
                <w:rFonts w:ascii="GHEA Grapalat" w:hAnsi="GHEA Grapalat"/>
                <w:sz w:val="12"/>
                <w:szCs w:val="12"/>
                <w:lang w:val="hy-AM"/>
              </w:rPr>
              <w:t>миграции</w:t>
            </w:r>
          </w:p>
        </w:tc>
        <w:tc>
          <w:tcPr>
            <w:tcW w:w="1938" w:type="dxa"/>
            <w:tcBorders>
              <w:top w:val="single" w:sz="4" w:space="0" w:color="auto"/>
              <w:left w:val="single" w:sz="4" w:space="0" w:color="auto"/>
              <w:bottom w:val="single" w:sz="4" w:space="0" w:color="auto"/>
              <w:right w:val="single" w:sz="4" w:space="0" w:color="auto"/>
            </w:tcBorders>
          </w:tcPr>
          <w:p w14:paraId="1F6A8278" w14:textId="77777777" w:rsidR="0094667A" w:rsidRDefault="00627F2B">
            <w:pPr>
              <w:jc w:val="center"/>
              <w:rPr>
                <w:rFonts w:ascii="GHEA Grapalat" w:hAnsi="GHEA Grapalat"/>
                <w:sz w:val="12"/>
                <w:szCs w:val="12"/>
                <w:lang w:val="hy-AM"/>
              </w:rPr>
            </w:pPr>
            <w:r>
              <w:rPr>
                <w:rFonts w:ascii="GHEA Grapalat" w:hAnsi="GHEA Grapalat"/>
                <w:sz w:val="12"/>
                <w:szCs w:val="12"/>
                <w:lang w:val="hy-AM"/>
              </w:rPr>
              <w:t>плательщику обслуживающей финансовой организации (филиала) по исполнению дату, час, минуту</w:t>
            </w:r>
          </w:p>
        </w:tc>
        <w:tc>
          <w:tcPr>
            <w:tcW w:w="2050" w:type="dxa"/>
            <w:tcBorders>
              <w:top w:val="single" w:sz="4" w:space="0" w:color="auto"/>
              <w:left w:val="single" w:sz="4" w:space="0" w:color="auto"/>
              <w:bottom w:val="single" w:sz="4" w:space="0" w:color="auto"/>
              <w:right w:val="single" w:sz="4" w:space="0" w:color="auto"/>
            </w:tcBorders>
          </w:tcPr>
          <w:p w14:paraId="541C01A5" w14:textId="77777777" w:rsidR="0094667A" w:rsidRDefault="00627F2B">
            <w:pPr>
              <w:jc w:val="center"/>
              <w:rPr>
                <w:rFonts w:ascii="GHEA Grapalat" w:hAnsi="GHEA Grapalat"/>
                <w:sz w:val="12"/>
                <w:szCs w:val="12"/>
              </w:rPr>
            </w:pPr>
            <w:r>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77FECB" w14:textId="77777777" w:rsidR="0094667A" w:rsidRDefault="00627F2B">
            <w:pPr>
              <w:jc w:val="center"/>
              <w:rPr>
                <w:rFonts w:ascii="GHEA Grapalat" w:hAnsi="GHEA Grapalat"/>
                <w:sz w:val="12"/>
                <w:szCs w:val="12"/>
              </w:rPr>
            </w:pPr>
            <w:r>
              <w:rPr>
                <w:rFonts w:ascii="GHEA Grapalat" w:hAnsi="GHEA Grapalat"/>
                <w:sz w:val="12"/>
                <w:szCs w:val="12"/>
              </w:rPr>
              <w:t>обязательно</w:t>
            </w:r>
          </w:p>
          <w:p w14:paraId="03768226" w14:textId="77777777" w:rsidR="0094667A" w:rsidRDefault="00627F2B">
            <w:pPr>
              <w:jc w:val="center"/>
              <w:rPr>
                <w:rFonts w:ascii="GHEA Grapalat" w:hAnsi="GHEA Grapalat"/>
                <w:sz w:val="12"/>
                <w:szCs w:val="12"/>
              </w:rPr>
            </w:pPr>
            <w:r>
              <w:rPr>
                <w:rFonts w:ascii="GHEA Grapalat" w:hAnsi="GHEA Grapalat"/>
                <w:sz w:val="12"/>
                <w:szCs w:val="12"/>
              </w:rPr>
              <w:t>плательщику обслуживающей финансовой организации (филиала) по обязательным отмечается в петиции исполнения, дата, час, минуты</w:t>
            </w:r>
          </w:p>
        </w:tc>
        <w:tc>
          <w:tcPr>
            <w:tcW w:w="2640" w:type="dxa"/>
            <w:tcBorders>
              <w:top w:val="single" w:sz="4" w:space="0" w:color="auto"/>
              <w:left w:val="single" w:sz="4" w:space="0" w:color="auto"/>
              <w:bottom w:val="single" w:sz="4" w:space="0" w:color="auto"/>
              <w:right w:val="single" w:sz="4" w:space="0" w:color="auto"/>
            </w:tcBorders>
          </w:tcPr>
          <w:p w14:paraId="746B9B75" w14:textId="77777777" w:rsidR="0094667A" w:rsidRDefault="0094667A">
            <w:pPr>
              <w:jc w:val="center"/>
              <w:rPr>
                <w:rFonts w:ascii="GHEA Grapalat" w:hAnsi="GHEA Grapalat"/>
                <w:sz w:val="12"/>
                <w:szCs w:val="12"/>
              </w:rPr>
            </w:pPr>
          </w:p>
        </w:tc>
      </w:tr>
      <w:tr w:rsidR="0094667A" w14:paraId="39FB57E9"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799DAC0E" w14:textId="77777777" w:rsidR="0094667A" w:rsidRDefault="00627F2B">
            <w:pPr>
              <w:jc w:val="center"/>
              <w:rPr>
                <w:rFonts w:ascii="GHEA Grapalat" w:hAnsi="GHEA Grapalat"/>
                <w:sz w:val="12"/>
                <w:szCs w:val="12"/>
              </w:rPr>
            </w:pPr>
            <w:r>
              <w:rPr>
                <w:rFonts w:ascii="GHEA Grapalat" w:hAnsi="GHEA Grapalat"/>
                <w:sz w:val="12"/>
                <w:szCs w:val="12"/>
              </w:rPr>
              <w:t>2</w:t>
            </w:r>
            <w:r>
              <w:rPr>
                <w:rFonts w:ascii="GHEA Grapalat" w:hAnsi="GHEA Grapalat"/>
                <w:sz w:val="12"/>
                <w:szCs w:val="12"/>
                <w:lang w:val="hy-AM"/>
              </w:rPr>
              <w:t>4</w:t>
            </w:r>
            <w:r>
              <w:rPr>
                <w:rFonts w:ascii="GHEA Grapalat" w:hAnsi="GHEA Grapalat"/>
                <w:sz w:val="12"/>
                <w:szCs w:val="12"/>
              </w:rPr>
              <w:t>.а.</w:t>
            </w:r>
          </w:p>
        </w:tc>
        <w:tc>
          <w:tcPr>
            <w:tcW w:w="1938" w:type="dxa"/>
            <w:tcBorders>
              <w:top w:val="single" w:sz="4" w:space="0" w:color="auto"/>
              <w:left w:val="single" w:sz="4" w:space="0" w:color="auto"/>
              <w:bottom w:val="single" w:sz="4" w:space="0" w:color="auto"/>
              <w:right w:val="single" w:sz="4" w:space="0" w:color="auto"/>
            </w:tcBorders>
          </w:tcPr>
          <w:p w14:paraId="30DE7D8A" w14:textId="77777777" w:rsidR="0094667A" w:rsidRDefault="00627F2B">
            <w:pPr>
              <w:jc w:val="center"/>
              <w:rPr>
                <w:rFonts w:ascii="GHEA Grapalat" w:hAnsi="GHEA Grapalat"/>
                <w:sz w:val="12"/>
                <w:szCs w:val="12"/>
              </w:rPr>
            </w:pPr>
            <w:r>
              <w:rPr>
                <w:rFonts w:ascii="GHEA Grapalat" w:hAnsi="GHEA Grapalat"/>
                <w:sz w:val="12"/>
                <w:szCs w:val="12"/>
              </w:rPr>
              <w:t>бенефициара , обслуживающей финансовой организации (филиала) сотрудника подпись</w:t>
            </w:r>
          </w:p>
        </w:tc>
        <w:tc>
          <w:tcPr>
            <w:tcW w:w="2050" w:type="dxa"/>
            <w:tcBorders>
              <w:top w:val="single" w:sz="4" w:space="0" w:color="auto"/>
              <w:left w:val="single" w:sz="4" w:space="0" w:color="auto"/>
              <w:bottom w:val="single" w:sz="4" w:space="0" w:color="auto"/>
              <w:right w:val="single" w:sz="4" w:space="0" w:color="auto"/>
            </w:tcBorders>
          </w:tcPr>
          <w:p w14:paraId="6282D2B3" w14:textId="77777777" w:rsidR="0094667A" w:rsidRDefault="00627F2B">
            <w:pPr>
              <w:jc w:val="center"/>
              <w:rPr>
                <w:rFonts w:ascii="GHEA Grapalat" w:hAnsi="GHEA Grapalat"/>
                <w:sz w:val="12"/>
                <w:szCs w:val="12"/>
              </w:rPr>
            </w:pPr>
            <w:r>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DA0660" w14:textId="77777777" w:rsidR="0094667A" w:rsidRDefault="00627F2B">
            <w:pPr>
              <w:jc w:val="center"/>
              <w:rPr>
                <w:rFonts w:ascii="GHEA Grapalat" w:hAnsi="GHEA Grapalat"/>
                <w:sz w:val="12"/>
                <w:szCs w:val="12"/>
              </w:rPr>
            </w:pPr>
            <w:r>
              <w:rPr>
                <w:rFonts w:ascii="GHEA Grapalat" w:hAnsi="GHEA Grapalat"/>
                <w:sz w:val="12"/>
                <w:szCs w:val="12"/>
              </w:rPr>
              <w:t>не обязательно</w:t>
            </w:r>
          </w:p>
          <w:p w14:paraId="7A33798C" w14:textId="77777777" w:rsidR="0094667A" w:rsidRDefault="00627F2B">
            <w:pPr>
              <w:jc w:val="center"/>
              <w:rPr>
                <w:rFonts w:ascii="GHEA Grapalat" w:hAnsi="GHEA Grapalat"/>
                <w:sz w:val="12"/>
                <w:szCs w:val="12"/>
              </w:rPr>
            </w:pPr>
            <w:r>
              <w:rPr>
                <w:rFonts w:ascii="GHEA Grapalat" w:hAnsi="GHEA Grapalat"/>
                <w:sz w:val="12"/>
                <w:szCs w:val="12"/>
                <w:lang w:val="hy-AM"/>
              </w:rPr>
              <w:t xml:space="preserve">заполняется </w:t>
            </w:r>
            <w:r>
              <w:rPr>
                <w:rFonts w:ascii="GHEA Grapalat" w:hAnsi="GHEA Grapalat"/>
                <w:sz w:val="12"/>
                <w:szCs w:val="12"/>
              </w:rPr>
              <w:t>оплаты пандора бенефициара , обслуживающей финансовой организации</w:t>
            </w:r>
            <w:r>
              <w:rPr>
                <w:rFonts w:ascii="GHEA Grapalat" w:hAnsi="GHEA Grapalat"/>
                <w:sz w:val="12"/>
                <w:szCs w:val="12"/>
                <w:lang w:val="hy-AM"/>
              </w:rPr>
              <w:t xml:space="preserve">в </w:t>
            </w:r>
            <w:r>
              <w:rPr>
                <w:rFonts w:ascii="GHEA Grapalat" w:hAnsi="GHEA Grapalat"/>
                <w:sz w:val="12"/>
                <w:szCs w:val="12"/>
              </w:rPr>
              <w:t xml:space="preserve"> презентации.</w:t>
            </w:r>
            <w:r>
              <w:rPr>
                <w:rFonts w:ascii="GHEA Grapalat" w:hAnsi="GHEA Grapalat"/>
                <w:sz w:val="12"/>
                <w:szCs w:val="12"/>
                <w:lang w:val="hy-AM"/>
              </w:rPr>
              <w:t>исследования озера озера подводный в бассейне</w:t>
            </w:r>
            <w:r>
              <w:rPr>
                <w:rFonts w:ascii="GHEA Grapalat" w:hAnsi="GHEA Grapalat"/>
                <w:sz w:val="12"/>
                <w:szCs w:val="12"/>
              </w:rPr>
              <w:t>лу случае</w:t>
            </w:r>
            <w:r>
              <w:rPr>
                <w:rFonts w:ascii="GHEA Grapalat" w:hAnsi="GHEA Grapalat"/>
                <w:sz w:val="12"/>
                <w:szCs w:val="12"/>
                <w:lang w:val="hy-AM"/>
              </w:rPr>
              <w:t xml:space="preserve">, где </w:t>
            </w:r>
            <w:r>
              <w:rPr>
                <w:rFonts w:ascii="GHEA Grapalat" w:hAnsi="GHEA Grapalat"/>
                <w:sz w:val="12"/>
                <w:szCs w:val="12"/>
              </w:rPr>
              <w:t xml:space="preserve">сотрудника подпись </w:t>
            </w:r>
            <w:r>
              <w:rPr>
                <w:rFonts w:ascii="GHEA Grapalat" w:hAnsi="GHEA Grapalat"/>
                <w:sz w:val="12"/>
                <w:szCs w:val="12"/>
                <w:lang w:val="hy-AM"/>
              </w:rPr>
              <w:t xml:space="preserve">ставится в </w:t>
            </w:r>
            <w:r>
              <w:rPr>
                <w:rFonts w:ascii="GHEA Grapalat" w:hAnsi="GHEA Grapalat"/>
                <w:sz w:val="12"/>
                <w:szCs w:val="12"/>
              </w:rPr>
              <w:t>бумажной форме презентации.</w:t>
            </w:r>
            <w:r>
              <w:rPr>
                <w:rFonts w:ascii="GHEA Grapalat" w:hAnsi="GHEA Grapalat"/>
                <w:sz w:val="12"/>
                <w:szCs w:val="12"/>
                <w:lang w:val="hy-AM"/>
              </w:rPr>
              <w:t>ставит петиции на</w:t>
            </w:r>
          </w:p>
        </w:tc>
        <w:tc>
          <w:tcPr>
            <w:tcW w:w="2640" w:type="dxa"/>
            <w:tcBorders>
              <w:top w:val="single" w:sz="4" w:space="0" w:color="auto"/>
              <w:left w:val="single" w:sz="4" w:space="0" w:color="auto"/>
              <w:bottom w:val="single" w:sz="4" w:space="0" w:color="auto"/>
              <w:right w:val="single" w:sz="4" w:space="0" w:color="auto"/>
            </w:tcBorders>
          </w:tcPr>
          <w:p w14:paraId="23CAE68C" w14:textId="77777777" w:rsidR="0094667A" w:rsidRDefault="0094667A">
            <w:pPr>
              <w:jc w:val="center"/>
              <w:rPr>
                <w:rFonts w:ascii="GHEA Grapalat" w:hAnsi="GHEA Grapalat"/>
                <w:sz w:val="12"/>
                <w:szCs w:val="12"/>
              </w:rPr>
            </w:pPr>
          </w:p>
        </w:tc>
      </w:tr>
      <w:tr w:rsidR="0094667A" w14:paraId="01541589"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7A685152" w14:textId="77777777" w:rsidR="0094667A" w:rsidRDefault="00627F2B">
            <w:pPr>
              <w:jc w:val="center"/>
              <w:rPr>
                <w:rFonts w:ascii="GHEA Grapalat" w:hAnsi="GHEA Grapalat"/>
                <w:sz w:val="12"/>
                <w:szCs w:val="12"/>
              </w:rPr>
            </w:pPr>
            <w:r>
              <w:rPr>
                <w:rFonts w:ascii="GHEA Grapalat" w:hAnsi="GHEA Grapalat"/>
                <w:sz w:val="12"/>
                <w:szCs w:val="12"/>
              </w:rPr>
              <w:t>2</w:t>
            </w:r>
            <w:r>
              <w:rPr>
                <w:rFonts w:ascii="GHEA Grapalat" w:hAnsi="GHEA Grapalat"/>
                <w:sz w:val="12"/>
                <w:szCs w:val="12"/>
                <w:lang w:val="hy-AM"/>
              </w:rPr>
              <w:t>4</w:t>
            </w:r>
            <w:r>
              <w:rPr>
                <w:rFonts w:ascii="GHEA Grapalat" w:hAnsi="GHEA Grapalat"/>
                <w:sz w:val="12"/>
                <w:szCs w:val="12"/>
              </w:rPr>
              <w:t>.б.</w:t>
            </w:r>
          </w:p>
        </w:tc>
        <w:tc>
          <w:tcPr>
            <w:tcW w:w="1938" w:type="dxa"/>
            <w:tcBorders>
              <w:top w:val="single" w:sz="4" w:space="0" w:color="auto"/>
              <w:left w:val="single" w:sz="4" w:space="0" w:color="auto"/>
              <w:bottom w:val="single" w:sz="4" w:space="0" w:color="auto"/>
              <w:right w:val="single" w:sz="4" w:space="0" w:color="auto"/>
            </w:tcBorders>
          </w:tcPr>
          <w:p w14:paraId="0F04A22A" w14:textId="77777777" w:rsidR="0094667A" w:rsidRDefault="00627F2B">
            <w:pPr>
              <w:jc w:val="center"/>
              <w:rPr>
                <w:rFonts w:ascii="GHEA Grapalat" w:hAnsi="GHEA Grapalat"/>
                <w:sz w:val="12"/>
                <w:szCs w:val="12"/>
              </w:rPr>
            </w:pPr>
            <w:r>
              <w:rPr>
                <w:rFonts w:ascii="GHEA Grapalat" w:hAnsi="GHEA Grapalat"/>
                <w:sz w:val="12"/>
                <w:szCs w:val="12"/>
              </w:rPr>
              <w:t xml:space="preserve">барри обслуживающей финансовой организации (филиала) </w:t>
            </w:r>
            <w:r>
              <w:rPr>
                <w:rFonts w:ascii="GHEA Grapalat" w:hAnsi="GHEA Grapalat"/>
                <w:sz w:val="12"/>
                <w:szCs w:val="12"/>
                <w:lang w:val="hy-AM"/>
              </w:rPr>
              <w:t>дома</w:t>
            </w:r>
            <w:r>
              <w:rPr>
                <w:rFonts w:ascii="GHEA Grapalat" w:hAnsi="GHEA Grapalat"/>
                <w:sz w:val="12"/>
                <w:szCs w:val="12"/>
              </w:rPr>
              <w:t>марка</w:t>
            </w:r>
          </w:p>
        </w:tc>
        <w:tc>
          <w:tcPr>
            <w:tcW w:w="2050" w:type="dxa"/>
            <w:tcBorders>
              <w:top w:val="single" w:sz="4" w:space="0" w:color="auto"/>
              <w:left w:val="single" w:sz="4" w:space="0" w:color="auto"/>
              <w:bottom w:val="single" w:sz="4" w:space="0" w:color="auto"/>
              <w:right w:val="single" w:sz="4" w:space="0" w:color="auto"/>
            </w:tcBorders>
          </w:tcPr>
          <w:p w14:paraId="3FCDE3F9" w14:textId="77777777" w:rsidR="0094667A" w:rsidRDefault="00627F2B">
            <w:pPr>
              <w:jc w:val="center"/>
              <w:rPr>
                <w:rFonts w:ascii="GHEA Grapalat" w:hAnsi="GHEA Grapalat"/>
                <w:sz w:val="12"/>
                <w:szCs w:val="12"/>
              </w:rPr>
            </w:pPr>
            <w:r>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AFA292" w14:textId="77777777" w:rsidR="0094667A" w:rsidRDefault="00627F2B">
            <w:pPr>
              <w:jc w:val="center"/>
              <w:rPr>
                <w:rFonts w:ascii="GHEA Grapalat" w:hAnsi="GHEA Grapalat"/>
                <w:sz w:val="12"/>
                <w:szCs w:val="12"/>
              </w:rPr>
            </w:pPr>
            <w:r>
              <w:rPr>
                <w:rFonts w:ascii="GHEA Grapalat" w:hAnsi="GHEA Grapalat"/>
                <w:sz w:val="12"/>
                <w:szCs w:val="12"/>
                <w:lang w:val="hy-AM"/>
              </w:rPr>
              <w:t xml:space="preserve">не </w:t>
            </w:r>
            <w:r>
              <w:rPr>
                <w:rFonts w:ascii="GHEA Grapalat" w:hAnsi="GHEA Grapalat"/>
                <w:sz w:val="12"/>
                <w:szCs w:val="12"/>
              </w:rPr>
              <w:t>обязательно</w:t>
            </w:r>
          </w:p>
          <w:p w14:paraId="64FC9015" w14:textId="77777777" w:rsidR="0094667A" w:rsidRDefault="00627F2B">
            <w:pPr>
              <w:jc w:val="center"/>
              <w:rPr>
                <w:rFonts w:ascii="GHEA Grapalat" w:hAnsi="GHEA Grapalat"/>
                <w:sz w:val="12"/>
                <w:szCs w:val="12"/>
              </w:rPr>
            </w:pPr>
            <w:r>
              <w:rPr>
                <w:rFonts w:ascii="GHEA Grapalat" w:hAnsi="GHEA Grapalat"/>
                <w:sz w:val="12"/>
                <w:szCs w:val="12"/>
                <w:lang w:val="hy-AM"/>
              </w:rPr>
              <w:t xml:space="preserve">заполняется </w:t>
            </w:r>
            <w:r>
              <w:rPr>
                <w:rFonts w:ascii="GHEA Grapalat" w:hAnsi="GHEA Grapalat"/>
                <w:sz w:val="12"/>
                <w:szCs w:val="12"/>
              </w:rPr>
              <w:t xml:space="preserve">оплаты пандора </w:t>
            </w:r>
            <w:r>
              <w:rPr>
                <w:rFonts w:ascii="GHEA Grapalat" w:hAnsi="GHEA Grapalat"/>
                <w:sz w:val="12"/>
                <w:szCs w:val="12"/>
                <w:lang w:val="hy-AM"/>
              </w:rPr>
              <w:t xml:space="preserve">последнего </w:t>
            </w:r>
            <w:r>
              <w:rPr>
                <w:rFonts w:ascii="GHEA Grapalat" w:hAnsi="GHEA Grapalat"/>
                <w:sz w:val="12"/>
                <w:szCs w:val="12"/>
              </w:rPr>
              <w:t>презентации.</w:t>
            </w:r>
            <w:r>
              <w:rPr>
                <w:rFonts w:ascii="GHEA Grapalat" w:hAnsi="GHEA Grapalat"/>
                <w:sz w:val="12"/>
                <w:szCs w:val="12"/>
                <w:lang w:val="hy-AM"/>
              </w:rPr>
              <w:t>исследования озера озера подводный в бассейне</w:t>
            </w:r>
            <w:r>
              <w:rPr>
                <w:rFonts w:ascii="GHEA Grapalat" w:hAnsi="GHEA Grapalat"/>
                <w:sz w:val="12"/>
                <w:szCs w:val="12"/>
              </w:rPr>
              <w:t>лу случае</w:t>
            </w:r>
            <w:r>
              <w:rPr>
                <w:rFonts w:ascii="GHEA Grapalat" w:hAnsi="GHEA Grapalat"/>
                <w:sz w:val="12"/>
                <w:szCs w:val="12"/>
                <w:lang w:val="hy-AM"/>
              </w:rPr>
              <w:t>, где штамп</w:t>
            </w:r>
            <w:r>
              <w:rPr>
                <w:rFonts w:ascii="GHEA Grapalat" w:hAnsi="GHEA Grapalat"/>
                <w:sz w:val="12"/>
                <w:szCs w:val="12"/>
              </w:rPr>
              <w:t xml:space="preserve"> </w:t>
            </w:r>
            <w:r>
              <w:rPr>
                <w:rFonts w:ascii="GHEA Grapalat" w:hAnsi="GHEA Grapalat"/>
                <w:sz w:val="12"/>
                <w:szCs w:val="12"/>
                <w:lang w:val="hy-AM"/>
              </w:rPr>
              <w:t xml:space="preserve">ставится в </w:t>
            </w:r>
            <w:r>
              <w:rPr>
                <w:rFonts w:ascii="GHEA Grapalat" w:hAnsi="GHEA Grapalat"/>
                <w:sz w:val="12"/>
                <w:szCs w:val="12"/>
              </w:rPr>
              <w:t>бумажной форме презентации.</w:t>
            </w:r>
            <w:r>
              <w:rPr>
                <w:rFonts w:ascii="GHEA Grapalat" w:hAnsi="GHEA Grapalat"/>
                <w:sz w:val="12"/>
                <w:szCs w:val="12"/>
                <w:lang w:val="hy-AM"/>
              </w:rPr>
              <w:t>ставит петиции на</w:t>
            </w:r>
          </w:p>
        </w:tc>
        <w:tc>
          <w:tcPr>
            <w:tcW w:w="2640" w:type="dxa"/>
            <w:tcBorders>
              <w:top w:val="single" w:sz="4" w:space="0" w:color="auto"/>
              <w:left w:val="single" w:sz="4" w:space="0" w:color="auto"/>
              <w:bottom w:val="single" w:sz="4" w:space="0" w:color="auto"/>
              <w:right w:val="single" w:sz="4" w:space="0" w:color="auto"/>
            </w:tcBorders>
          </w:tcPr>
          <w:p w14:paraId="483055B0" w14:textId="77777777" w:rsidR="0094667A" w:rsidRDefault="0094667A">
            <w:pPr>
              <w:jc w:val="center"/>
              <w:rPr>
                <w:rFonts w:ascii="GHEA Grapalat" w:hAnsi="GHEA Grapalat"/>
                <w:sz w:val="12"/>
                <w:szCs w:val="12"/>
              </w:rPr>
            </w:pPr>
          </w:p>
        </w:tc>
      </w:tr>
      <w:tr w:rsidR="0094667A" w14:paraId="1FC1A34B" w14:textId="77777777">
        <w:trPr>
          <w:trHeight w:val="170"/>
        </w:trPr>
        <w:tc>
          <w:tcPr>
            <w:tcW w:w="720" w:type="dxa"/>
            <w:tcBorders>
              <w:top w:val="single" w:sz="4" w:space="0" w:color="auto"/>
              <w:left w:val="single" w:sz="4" w:space="0" w:color="auto"/>
              <w:bottom w:val="single" w:sz="4" w:space="0" w:color="auto"/>
              <w:right w:val="single" w:sz="4" w:space="0" w:color="auto"/>
            </w:tcBorders>
          </w:tcPr>
          <w:p w14:paraId="11CADF05" w14:textId="77777777" w:rsidR="0094667A" w:rsidRDefault="00627F2B">
            <w:pPr>
              <w:jc w:val="center"/>
              <w:rPr>
                <w:rFonts w:ascii="GHEA Grapalat" w:hAnsi="GHEA Grapalat"/>
                <w:sz w:val="12"/>
                <w:szCs w:val="12"/>
              </w:rPr>
            </w:pPr>
            <w:r>
              <w:rPr>
                <w:rFonts w:ascii="GHEA Grapalat" w:hAnsi="GHEA Grapalat"/>
                <w:sz w:val="12"/>
                <w:szCs w:val="12"/>
              </w:rPr>
              <w:t>2</w:t>
            </w:r>
            <w:r>
              <w:rPr>
                <w:rFonts w:ascii="GHEA Grapalat" w:hAnsi="GHEA Grapalat"/>
                <w:sz w:val="12"/>
                <w:szCs w:val="12"/>
                <w:lang w:val="hy-AM"/>
              </w:rPr>
              <w:t>4</w:t>
            </w:r>
            <w:r>
              <w:rPr>
                <w:rFonts w:ascii="GHEA Grapalat" w:hAnsi="GHEA Grapalat"/>
                <w:sz w:val="12"/>
                <w:szCs w:val="12"/>
              </w:rPr>
              <w:t>.миграции</w:t>
            </w:r>
          </w:p>
        </w:tc>
        <w:tc>
          <w:tcPr>
            <w:tcW w:w="1938" w:type="dxa"/>
            <w:tcBorders>
              <w:top w:val="single" w:sz="4" w:space="0" w:color="auto"/>
              <w:left w:val="single" w:sz="4" w:space="0" w:color="auto"/>
              <w:bottom w:val="single" w:sz="4" w:space="0" w:color="auto"/>
              <w:right w:val="single" w:sz="4" w:space="0" w:color="auto"/>
            </w:tcBorders>
          </w:tcPr>
          <w:p w14:paraId="2EDA89C7" w14:textId="77777777" w:rsidR="0094667A" w:rsidRDefault="00627F2B">
            <w:pPr>
              <w:jc w:val="center"/>
              <w:rPr>
                <w:rFonts w:ascii="GHEA Grapalat" w:hAnsi="GHEA Grapalat"/>
                <w:sz w:val="12"/>
                <w:szCs w:val="12"/>
              </w:rPr>
            </w:pPr>
            <w:r>
              <w:rPr>
                <w:rFonts w:ascii="GHEA Grapalat" w:hAnsi="GHEA Grapalat"/>
                <w:sz w:val="12"/>
                <w:szCs w:val="12"/>
              </w:rPr>
              <w:t>барри обслуживающей финансовой организации, дата, час, минуты,</w:t>
            </w:r>
          </w:p>
        </w:tc>
        <w:tc>
          <w:tcPr>
            <w:tcW w:w="2050" w:type="dxa"/>
            <w:tcBorders>
              <w:top w:val="single" w:sz="4" w:space="0" w:color="auto"/>
              <w:left w:val="single" w:sz="4" w:space="0" w:color="auto"/>
              <w:bottom w:val="single" w:sz="4" w:space="0" w:color="auto"/>
              <w:right w:val="single" w:sz="4" w:space="0" w:color="auto"/>
            </w:tcBorders>
          </w:tcPr>
          <w:p w14:paraId="10E456CC" w14:textId="77777777" w:rsidR="0094667A" w:rsidRDefault="00627F2B">
            <w:pPr>
              <w:jc w:val="center"/>
              <w:rPr>
                <w:rFonts w:ascii="GHEA Grapalat" w:hAnsi="GHEA Grapalat"/>
                <w:sz w:val="12"/>
                <w:szCs w:val="12"/>
              </w:rPr>
            </w:pPr>
            <w:r>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E2947C" w14:textId="77777777" w:rsidR="0094667A" w:rsidRDefault="00627F2B">
            <w:pPr>
              <w:jc w:val="center"/>
              <w:rPr>
                <w:rFonts w:ascii="GHEA Grapalat" w:hAnsi="GHEA Grapalat"/>
                <w:sz w:val="12"/>
                <w:szCs w:val="12"/>
              </w:rPr>
            </w:pPr>
            <w:r>
              <w:rPr>
                <w:rFonts w:ascii="GHEA Grapalat" w:hAnsi="GHEA Grapalat"/>
                <w:sz w:val="12"/>
                <w:szCs w:val="12"/>
                <w:lang w:val="hy-AM"/>
              </w:rPr>
              <w:t xml:space="preserve">не </w:t>
            </w:r>
            <w:r>
              <w:rPr>
                <w:rFonts w:ascii="GHEA Grapalat" w:hAnsi="GHEA Grapalat"/>
                <w:sz w:val="12"/>
                <w:szCs w:val="12"/>
              </w:rPr>
              <w:t>обязательно</w:t>
            </w:r>
          </w:p>
          <w:p w14:paraId="69671600" w14:textId="77777777" w:rsidR="0094667A" w:rsidRDefault="00627F2B">
            <w:pPr>
              <w:jc w:val="center"/>
              <w:rPr>
                <w:rFonts w:ascii="GHEA Grapalat" w:hAnsi="GHEA Grapalat"/>
                <w:sz w:val="12"/>
                <w:szCs w:val="12"/>
              </w:rPr>
            </w:pPr>
            <w:r>
              <w:rPr>
                <w:rFonts w:ascii="GHEA Grapalat" w:hAnsi="GHEA Grapalat"/>
                <w:sz w:val="12"/>
                <w:szCs w:val="12"/>
                <w:lang w:val="hy-AM"/>
              </w:rPr>
              <w:t xml:space="preserve">заполняется </w:t>
            </w:r>
            <w:r>
              <w:rPr>
                <w:rFonts w:ascii="GHEA Grapalat" w:hAnsi="GHEA Grapalat"/>
                <w:sz w:val="12"/>
                <w:szCs w:val="12"/>
              </w:rPr>
              <w:t xml:space="preserve">оплаты пандора </w:t>
            </w:r>
            <w:r>
              <w:rPr>
                <w:rFonts w:ascii="GHEA Grapalat" w:hAnsi="GHEA Grapalat"/>
                <w:sz w:val="12"/>
                <w:szCs w:val="12"/>
                <w:lang w:val="hy-AM"/>
              </w:rPr>
              <w:t xml:space="preserve">последнего </w:t>
            </w:r>
            <w:r>
              <w:rPr>
                <w:rFonts w:ascii="GHEA Grapalat" w:hAnsi="GHEA Grapalat"/>
                <w:sz w:val="12"/>
                <w:szCs w:val="12"/>
              </w:rPr>
              <w:t>презентации.</w:t>
            </w:r>
            <w:r>
              <w:rPr>
                <w:rFonts w:ascii="GHEA Grapalat" w:hAnsi="GHEA Grapalat"/>
                <w:sz w:val="12"/>
                <w:szCs w:val="12"/>
                <w:lang w:val="hy-AM"/>
              </w:rPr>
              <w:t>исследования озера озера подводный в бассейне</w:t>
            </w:r>
            <w:r>
              <w:rPr>
                <w:rFonts w:ascii="GHEA Grapalat" w:hAnsi="GHEA Grapalat"/>
                <w:sz w:val="12"/>
                <w:szCs w:val="12"/>
              </w:rPr>
              <w:t>лу случае</w:t>
            </w:r>
            <w:r>
              <w:rPr>
                <w:rFonts w:ascii="GHEA Grapalat" w:hAnsi="GHEA Grapalat"/>
                <w:sz w:val="12"/>
                <w:szCs w:val="12"/>
                <w:lang w:val="hy-AM"/>
              </w:rPr>
              <w:t>, где настоящего данные</w:t>
            </w:r>
            <w:r>
              <w:rPr>
                <w:rFonts w:ascii="GHEA Grapalat" w:hAnsi="GHEA Grapalat"/>
                <w:sz w:val="12"/>
                <w:szCs w:val="12"/>
              </w:rPr>
              <w:t xml:space="preserve"> </w:t>
            </w:r>
            <w:r>
              <w:rPr>
                <w:rFonts w:ascii="GHEA Grapalat" w:hAnsi="GHEA Grapalat"/>
                <w:sz w:val="12"/>
                <w:szCs w:val="12"/>
                <w:lang w:val="hy-AM"/>
              </w:rPr>
              <w:t xml:space="preserve">помещаются в </w:t>
            </w:r>
            <w:r>
              <w:rPr>
                <w:rFonts w:ascii="GHEA Grapalat" w:hAnsi="GHEA Grapalat"/>
                <w:sz w:val="12"/>
                <w:szCs w:val="12"/>
              </w:rPr>
              <w:t>бумажной форме презентации.</w:t>
            </w:r>
            <w:r>
              <w:rPr>
                <w:rFonts w:ascii="GHEA Grapalat" w:hAnsi="GHEA Grapalat"/>
                <w:sz w:val="12"/>
                <w:szCs w:val="12"/>
                <w:lang w:val="hy-AM"/>
              </w:rPr>
              <w:t>ставит на петиции</w:t>
            </w:r>
          </w:p>
        </w:tc>
        <w:tc>
          <w:tcPr>
            <w:tcW w:w="2640" w:type="dxa"/>
            <w:tcBorders>
              <w:top w:val="single" w:sz="4" w:space="0" w:color="auto"/>
              <w:left w:val="single" w:sz="4" w:space="0" w:color="auto"/>
              <w:bottom w:val="single" w:sz="4" w:space="0" w:color="auto"/>
              <w:right w:val="single" w:sz="4" w:space="0" w:color="auto"/>
            </w:tcBorders>
          </w:tcPr>
          <w:p w14:paraId="32C3E1FE" w14:textId="77777777" w:rsidR="0094667A" w:rsidRDefault="0094667A">
            <w:pPr>
              <w:jc w:val="center"/>
              <w:rPr>
                <w:rFonts w:ascii="GHEA Grapalat" w:hAnsi="GHEA Grapalat"/>
                <w:sz w:val="12"/>
                <w:szCs w:val="12"/>
              </w:rPr>
            </w:pPr>
          </w:p>
        </w:tc>
      </w:tr>
    </w:tbl>
    <w:p w14:paraId="62A23BCD" w14:textId="77777777" w:rsidR="0094667A" w:rsidRDefault="0094667A">
      <w:pPr>
        <w:pStyle w:val="BodyTextIndent"/>
        <w:jc w:val="right"/>
        <w:rPr>
          <w:rFonts w:ascii="GHEA Grapalat" w:hAnsi="GHEA Grapalat" w:cs="Sylfaen"/>
          <w:i w:val="0"/>
          <w:lang w:val="en-US"/>
        </w:rPr>
      </w:pPr>
    </w:p>
    <w:p w14:paraId="04DD1339" w14:textId="77777777" w:rsidR="0094667A" w:rsidRDefault="0094667A">
      <w:pPr>
        <w:pStyle w:val="BodyTextIndent"/>
        <w:jc w:val="right"/>
        <w:rPr>
          <w:rFonts w:ascii="GHEA Grapalat" w:hAnsi="GHEA Grapalat" w:cs="Sylfaen"/>
          <w:i w:val="0"/>
          <w:lang w:val="en-US"/>
        </w:rPr>
      </w:pPr>
    </w:p>
    <w:p w14:paraId="30372CD4" w14:textId="77777777" w:rsidR="0094667A" w:rsidRDefault="0094667A">
      <w:pPr>
        <w:pStyle w:val="BodyTextIndent"/>
        <w:jc w:val="right"/>
        <w:rPr>
          <w:rFonts w:ascii="GHEA Grapalat" w:hAnsi="GHEA Grapalat" w:cs="Sylfaen"/>
          <w:i w:val="0"/>
          <w:lang w:val="en-US"/>
        </w:rPr>
      </w:pPr>
    </w:p>
    <w:p w14:paraId="4FBF808E" w14:textId="77777777" w:rsidR="0094667A" w:rsidRDefault="0094667A">
      <w:pPr>
        <w:pStyle w:val="BodyTextIndent"/>
        <w:jc w:val="right"/>
        <w:rPr>
          <w:rFonts w:ascii="GHEA Grapalat" w:hAnsi="GHEA Grapalat" w:cs="Sylfaen"/>
          <w:i w:val="0"/>
          <w:lang w:val="en-US"/>
        </w:rPr>
      </w:pPr>
    </w:p>
    <w:p w14:paraId="00B3A2A1" w14:textId="77777777" w:rsidR="0094667A" w:rsidRDefault="00627F2B">
      <w:pPr>
        <w:pStyle w:val="BodyTextIndent3"/>
        <w:spacing w:line="240" w:lineRule="auto"/>
        <w:jc w:val="center"/>
        <w:rPr>
          <w:rFonts w:ascii="GHEA Grapalat" w:hAnsi="GHEA Grapalat" w:cs="Sylfaen"/>
          <w:b/>
          <w:lang w:val="hy-AM"/>
        </w:rPr>
      </w:pPr>
      <w:r>
        <w:rPr>
          <w:rFonts w:ascii="GHEA Grapalat" w:hAnsi="GHEA Grapalat"/>
          <w:b/>
          <w:lang w:val="hy-AM"/>
        </w:rPr>
        <w:br w:type="page"/>
      </w:r>
    </w:p>
    <w:p w14:paraId="0672A234" w14:textId="77777777" w:rsidR="0094667A" w:rsidRDefault="00627F2B">
      <w:pPr>
        <w:pStyle w:val="BodyTextIndent3"/>
        <w:spacing w:line="240" w:lineRule="auto"/>
        <w:jc w:val="right"/>
        <w:rPr>
          <w:rFonts w:ascii="GHEA Grapalat" w:hAnsi="GHEA Grapalat" w:cs="Sylfaen"/>
          <w:b/>
          <w:lang w:val="hy-AM"/>
        </w:rPr>
      </w:pPr>
      <w:r>
        <w:rPr>
          <w:rFonts w:ascii="GHEA Grapalat" w:hAnsi="GHEA Grapalat" w:cs="Sylfaen"/>
          <w:b/>
          <w:lang w:val="hy-AM"/>
        </w:rPr>
        <w:lastRenderedPageBreak/>
        <w:t>Приложение 6</w:t>
      </w:r>
    </w:p>
    <w:p w14:paraId="76C562B4" w14:textId="2D88970B" w:rsidR="0094667A" w:rsidRDefault="00240717">
      <w:pPr>
        <w:pStyle w:val="BodyTextIndent"/>
        <w:spacing w:line="240" w:lineRule="auto"/>
        <w:jc w:val="right"/>
        <w:rPr>
          <w:rFonts w:ascii="GHEA Grapalat" w:hAnsi="GHEA Grapalat"/>
          <w:b/>
          <w:i w:val="0"/>
          <w:lang w:val="hy-AM"/>
        </w:rPr>
      </w:pPr>
      <w:r w:rsidRPr="00240717">
        <w:rPr>
          <w:rFonts w:ascii="GHEA Grapalat" w:hAnsi="GHEA Grapalat"/>
          <w:b/>
          <w:bCs/>
          <w:i w:val="0"/>
          <w:lang w:val="hy-AM"/>
        </w:rPr>
        <w:t>ТОР-ГОВОРИТСЯ В ЗАЯВЛЕНИИ САПБ-26/1-1</w:t>
      </w:r>
    </w:p>
    <w:p w14:paraId="0D689979" w14:textId="77777777" w:rsidR="0094667A" w:rsidRDefault="00627F2B">
      <w:pPr>
        <w:pStyle w:val="BodyTextIndent3"/>
        <w:spacing w:line="240" w:lineRule="auto"/>
        <w:jc w:val="right"/>
        <w:rPr>
          <w:rFonts w:ascii="GHEA Grapalat" w:hAnsi="GHEA Grapalat" w:cs="Arial"/>
          <w:b/>
          <w:lang w:val="es-ES"/>
        </w:rPr>
      </w:pP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кодом</w:t>
      </w:r>
    </w:p>
    <w:p w14:paraId="00D477C6" w14:textId="77777777" w:rsidR="0094667A" w:rsidRDefault="00627F2B">
      <w:pPr>
        <w:pStyle w:val="BodyTextIndent3"/>
        <w:spacing w:line="240" w:lineRule="auto"/>
        <w:jc w:val="right"/>
        <w:rPr>
          <w:rFonts w:ascii="GHEA Grapalat" w:hAnsi="GHEA Grapalat" w:cs="Arial"/>
          <w:b/>
          <w:lang w:val="es-ES"/>
        </w:rPr>
      </w:pPr>
      <w:r>
        <w:rPr>
          <w:rFonts w:ascii="GHEA Grapalat" w:hAnsi="GHEA Grapalat" w:cs="Sylfaen"/>
          <w:b/>
          <w:lang w:val="es-ES"/>
        </w:rPr>
        <w:t>Котировок запрос</w:t>
      </w:r>
      <w:r>
        <w:rPr>
          <w:rFonts w:ascii="GHEA Grapalat" w:hAnsi="GHEA Grapalat" w:cs="Arial"/>
          <w:b/>
          <w:lang w:val="es-ES"/>
        </w:rPr>
        <w:t xml:space="preserve"> </w:t>
      </w:r>
      <w:r>
        <w:rPr>
          <w:rFonts w:ascii="GHEA Grapalat" w:hAnsi="GHEA Grapalat" w:cs="Sylfaen"/>
          <w:b/>
          <w:lang w:val="es-ES"/>
        </w:rPr>
        <w:t>приглашения</w:t>
      </w:r>
    </w:p>
    <w:p w14:paraId="72039EF9" w14:textId="77777777" w:rsidR="0094667A" w:rsidRDefault="0094667A">
      <w:pPr>
        <w:jc w:val="right"/>
        <w:rPr>
          <w:rFonts w:ascii="GHEA Grapalat" w:hAnsi="GHEA Grapalat"/>
          <w:i/>
          <w:sz w:val="20"/>
          <w:szCs w:val="20"/>
          <w:lang w:val="es-ES"/>
        </w:rPr>
      </w:pPr>
    </w:p>
    <w:p w14:paraId="0FF6B192" w14:textId="77777777" w:rsidR="007C4ACC" w:rsidRDefault="007C4ACC" w:rsidP="007C4ACC">
      <w:pPr>
        <w:ind w:left="-142" w:firstLine="142"/>
        <w:jc w:val="center"/>
        <w:rPr>
          <w:rFonts w:ascii="GHEA Grapalat" w:hAnsi="GHEA Grapalat"/>
          <w:b/>
          <w:sz w:val="22"/>
          <w:lang w:val="hy-AM"/>
        </w:rPr>
      </w:pPr>
      <w:r>
        <w:rPr>
          <w:rFonts w:ascii="GHEA Grapalat" w:hAnsi="GHEA Grapalat" w:cs="Sylfaen"/>
          <w:b/>
          <w:sz w:val="22"/>
          <w:lang w:val="hy-AM"/>
        </w:rPr>
        <w:t>ГОСУДАРСТВА,</w:t>
      </w:r>
      <w:r>
        <w:rPr>
          <w:rFonts w:ascii="GHEA Grapalat" w:hAnsi="GHEA Grapalat" w:cs="Times Armenian"/>
          <w:b/>
          <w:sz w:val="22"/>
          <w:lang w:val="hy-AM"/>
        </w:rPr>
        <w:t xml:space="preserve"> </w:t>
      </w:r>
      <w:r>
        <w:rPr>
          <w:rFonts w:ascii="GHEA Grapalat" w:hAnsi="GHEA Grapalat" w:cs="Sylfaen"/>
          <w:b/>
          <w:sz w:val="22"/>
          <w:lang w:val="hy-AM"/>
        </w:rPr>
        <w:t>НУЖД</w:t>
      </w:r>
      <w:r>
        <w:rPr>
          <w:rFonts w:ascii="GHEA Grapalat" w:hAnsi="GHEA Grapalat" w:cs="Times Armenian"/>
          <w:b/>
          <w:sz w:val="22"/>
          <w:lang w:val="hy-AM"/>
        </w:rPr>
        <w:t xml:space="preserve"> </w:t>
      </w:r>
      <w:r>
        <w:rPr>
          <w:rFonts w:ascii="GHEA Grapalat" w:hAnsi="GHEA Grapalat" w:cs="Sylfaen"/>
          <w:b/>
          <w:sz w:val="22"/>
          <w:lang w:val="hy-AM"/>
        </w:rPr>
        <w:t>И ДЛЯ ПОСТАВОК ТОВАРА</w:t>
      </w:r>
    </w:p>
    <w:p w14:paraId="0606D77A" w14:textId="77777777" w:rsidR="007C4ACC" w:rsidRDefault="007C4ACC" w:rsidP="007C4ACC">
      <w:pPr>
        <w:ind w:left="-142" w:firstLine="142"/>
        <w:jc w:val="center"/>
        <w:rPr>
          <w:rFonts w:ascii="GHEA Grapalat" w:hAnsi="GHEA Grapalat" w:cs="Times Armenian"/>
          <w:b/>
          <w:lang w:val="hy-AM"/>
        </w:rPr>
      </w:pPr>
      <w:r>
        <w:rPr>
          <w:rFonts w:ascii="GHEA Grapalat" w:hAnsi="GHEA Grapalat" w:cs="Sylfaen"/>
          <w:b/>
          <w:sz w:val="22"/>
          <w:lang w:val="hy-AM"/>
        </w:rPr>
        <w:t>КОНТРАКТ</w:t>
      </w:r>
      <w:r>
        <w:rPr>
          <w:rFonts w:ascii="GHEA Grapalat" w:hAnsi="GHEA Grapalat" w:cs="Times Armenian"/>
          <w:b/>
          <w:sz w:val="22"/>
          <w:lang w:val="hy-AM"/>
        </w:rPr>
        <w:t xml:space="preserve"> </w:t>
      </w:r>
    </w:p>
    <w:p w14:paraId="4F8527F4" w14:textId="77777777" w:rsidR="007C4ACC" w:rsidRDefault="007C4ACC" w:rsidP="007C4ACC">
      <w:pPr>
        <w:ind w:left="-142" w:firstLine="142"/>
        <w:jc w:val="center"/>
        <w:rPr>
          <w:rFonts w:ascii="GHEA Grapalat" w:hAnsi="GHEA Grapalat"/>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14:paraId="425AA42A" w14:textId="77777777" w:rsidR="007C4ACC" w:rsidRDefault="007C4ACC" w:rsidP="007C4ACC">
      <w:pPr>
        <w:jc w:val="center"/>
        <w:rPr>
          <w:rFonts w:ascii="GHEA Grapalat" w:hAnsi="GHEA Grapalat" w:cs="Sylfaen"/>
          <w:sz w:val="20"/>
          <w:lang w:val="hy-AM"/>
        </w:rPr>
      </w:pPr>
    </w:p>
    <w:p w14:paraId="2A58C802" w14:textId="77777777" w:rsidR="007C4ACC" w:rsidRDefault="007C4ACC" w:rsidP="007C4ACC">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г.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года.</w:t>
      </w:r>
    </w:p>
    <w:p w14:paraId="2AFDCC05" w14:textId="77777777" w:rsidR="007C4ACC" w:rsidRDefault="007C4ACC" w:rsidP="007C4ACC">
      <w:pPr>
        <w:tabs>
          <w:tab w:val="left" w:pos="720"/>
          <w:tab w:val="left" w:pos="1440"/>
          <w:tab w:val="left" w:pos="8865"/>
        </w:tabs>
        <w:jc w:val="both"/>
        <w:rPr>
          <w:rFonts w:ascii="GHEA Grapalat" w:hAnsi="GHEA Grapalat" w:cs="Sylfaen"/>
          <w:sz w:val="20"/>
          <w:lang w:val="hy-AM"/>
        </w:rPr>
      </w:pPr>
    </w:p>
    <w:p w14:paraId="6588A6BE" w14:textId="77777777" w:rsidR="007C4ACC" w:rsidRDefault="007C4ACC" w:rsidP="007C4ACC">
      <w:pPr>
        <w:ind w:firstLine="720"/>
        <w:jc w:val="both"/>
        <w:rPr>
          <w:rFonts w:ascii="GHEA Grapalat" w:hAnsi="GHEA Grapalat"/>
          <w:sz w:val="20"/>
          <w:lang w:val="hy-AM"/>
        </w:rPr>
      </w:pPr>
      <w:r>
        <w:rPr>
          <w:rFonts w:ascii="GHEA Grapalat" w:hAnsi="GHEA Grapalat"/>
          <w:u w:val="single"/>
          <w:lang w:val="hy-AM"/>
        </w:rPr>
        <w:t xml:space="preserve">______ </w:t>
      </w:r>
      <w:r>
        <w:rPr>
          <w:rFonts w:ascii="GHEA Grapalat" w:hAnsi="GHEA Grapalat"/>
          <w:sz w:val="20"/>
          <w:lang w:val="hy-AM"/>
        </w:rPr>
        <w:t>года в лице _____</w:t>
      </w:r>
      <w:r>
        <w:rPr>
          <w:rFonts w:ascii="GHEA Grapalat" w:hAnsi="GHEA Grapalat"/>
          <w:sz w:val="20"/>
          <w:u w:val="single"/>
          <w:lang w:val="hy-AM"/>
        </w:rPr>
        <w:t xml:space="preserve"> </w:t>
      </w:r>
      <w:r>
        <w:rPr>
          <w:rFonts w:ascii="GHEA Grapalat" w:hAnsi="GHEA Grapalat"/>
          <w:sz w:val="20"/>
          <w:lang w:val="hy-AM"/>
        </w:rPr>
        <w:t>, который действует</w:t>
      </w:r>
      <w:r>
        <w:rPr>
          <w:rFonts w:ascii="GHEA Grapalat" w:hAnsi="GHEA Grapalat"/>
          <w:sz w:val="20"/>
          <w:u w:val="single"/>
          <w:lang w:val="hy-AM"/>
        </w:rPr>
        <w:t xml:space="preserve"> </w:t>
      </w:r>
      <w:r>
        <w:rPr>
          <w:rFonts w:ascii="GHEA Grapalat" w:hAnsi="GHEA Grapalat"/>
          <w:sz w:val="20"/>
          <w:lang w:val="hy-AM"/>
        </w:rPr>
        <w:t xml:space="preserve">на основании положения, именуемое в дальнейшем </w:t>
      </w:r>
      <w:r>
        <w:rPr>
          <w:rFonts w:ascii="GHEA Grapalat" w:hAnsi="GHEA Grapalat"/>
          <w:lang w:val="hy-AM"/>
        </w:rPr>
        <w:t>«</w:t>
      </w:r>
      <w:r>
        <w:rPr>
          <w:rFonts w:ascii="GHEA Grapalat" w:hAnsi="GHEA Grapalat"/>
          <w:sz w:val="20"/>
          <w:lang w:val="hy-AM"/>
        </w:rPr>
        <w:t>Покупатель</w:t>
      </w:r>
      <w:r>
        <w:rPr>
          <w:rFonts w:ascii="GHEA Grapalat" w:hAnsi="GHEA Grapalat"/>
          <w:lang w:val="hy-AM"/>
        </w:rPr>
        <w:t>»</w:t>
      </w:r>
      <w:r>
        <w:rPr>
          <w:rFonts w:ascii="GHEA Grapalat" w:hAnsi="GHEA Grapalat"/>
          <w:sz w:val="20"/>
          <w:lang w:val="hy-AM"/>
        </w:rPr>
        <w:t xml:space="preserve">, с одной стороны, и __________________-з, в лице директора _____________________-в который действует </w:t>
      </w:r>
      <w:r>
        <w:rPr>
          <w:rFonts w:ascii="GHEA Grapalat" w:hAnsi="GHEA Grapalat"/>
          <w:sz w:val="20"/>
          <w:u w:val="single"/>
          <w:lang w:val="hy-AM"/>
        </w:rPr>
        <w:t xml:space="preserve"> </w:t>
      </w:r>
      <w:r>
        <w:rPr>
          <w:rFonts w:ascii="GHEA Grapalat" w:hAnsi="GHEA Grapalat"/>
          <w:sz w:val="20"/>
          <w:lang w:val="hy-AM"/>
        </w:rPr>
        <w:t xml:space="preserve">на основании положения, именуемое в дальнейшем </w:t>
      </w:r>
      <w:r>
        <w:rPr>
          <w:rFonts w:ascii="GHEA Grapalat" w:hAnsi="GHEA Grapalat"/>
          <w:lang w:val="hy-AM"/>
        </w:rPr>
        <w:t>«</w:t>
      </w:r>
      <w:r>
        <w:rPr>
          <w:rFonts w:ascii="GHEA Grapalat" w:hAnsi="GHEA Grapalat"/>
          <w:sz w:val="20"/>
          <w:lang w:val="hy-AM"/>
        </w:rPr>
        <w:t>Продавец</w:t>
      </w:r>
      <w:r>
        <w:rPr>
          <w:rFonts w:ascii="GHEA Grapalat" w:hAnsi="GHEA Grapalat"/>
          <w:lang w:val="hy-AM"/>
        </w:rPr>
        <w:t>»</w:t>
      </w:r>
      <w:r>
        <w:rPr>
          <w:rFonts w:ascii="GHEA Grapalat" w:hAnsi="GHEA Grapalat"/>
          <w:sz w:val="20"/>
          <w:lang w:val="hy-AM"/>
        </w:rPr>
        <w:t xml:space="preserve"> , с другой стороны, заключили настоящий договор о следующем факте.</w:t>
      </w:r>
    </w:p>
    <w:p w14:paraId="4671B970" w14:textId="77777777" w:rsidR="007C4ACC" w:rsidRDefault="007C4ACC" w:rsidP="007C4ACC">
      <w:pPr>
        <w:ind w:firstLine="709"/>
        <w:jc w:val="both"/>
        <w:rPr>
          <w:rFonts w:ascii="GHEA Grapalat" w:hAnsi="GHEA Grapalat"/>
          <w:b/>
          <w:sz w:val="20"/>
          <w:lang w:val="hy-AM"/>
        </w:rPr>
      </w:pPr>
    </w:p>
    <w:p w14:paraId="13E3E58B" w14:textId="77777777" w:rsidR="007C4ACC" w:rsidRDefault="007C4ACC" w:rsidP="007C4ACC">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ДОГОВОРА,</w:t>
      </w:r>
      <w:r>
        <w:rPr>
          <w:rFonts w:ascii="GHEA Grapalat" w:hAnsi="GHEA Grapalat" w:cs="Times Armenian"/>
          <w:b/>
          <w:sz w:val="20"/>
          <w:lang w:val="hy-AM"/>
        </w:rPr>
        <w:t xml:space="preserve"> </w:t>
      </w:r>
      <w:r>
        <w:rPr>
          <w:rFonts w:ascii="GHEA Grapalat" w:hAnsi="GHEA Grapalat" w:cs="Sylfaen"/>
          <w:b/>
          <w:sz w:val="20"/>
          <w:lang w:val="hy-AM"/>
        </w:rPr>
        <w:t>ПРЕДМЕТОМ</w:t>
      </w:r>
    </w:p>
    <w:p w14:paraId="28E9AF88" w14:textId="77777777" w:rsidR="007C4ACC" w:rsidRDefault="007C4ACC" w:rsidP="007C4ACC">
      <w:pPr>
        <w:ind w:firstLine="709"/>
        <w:jc w:val="center"/>
        <w:rPr>
          <w:rFonts w:ascii="GHEA Grapalat" w:hAnsi="GHEA Grapalat" w:cs="Times Armenian"/>
          <w:b/>
          <w:sz w:val="20"/>
          <w:lang w:val="hy-AM"/>
        </w:rPr>
      </w:pPr>
    </w:p>
    <w:p w14:paraId="27FFCA6D" w14:textId="77777777" w:rsidR="007C4ACC" w:rsidRDefault="007C4ACC" w:rsidP="007C4ACC">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Продавец</w:t>
      </w:r>
      <w:r>
        <w:rPr>
          <w:rFonts w:ascii="GHEA Grapalat" w:hAnsi="GHEA Grapalat" w:cs="Times Armenian"/>
          <w:sz w:val="20"/>
          <w:lang w:val="hy-AM"/>
        </w:rPr>
        <w:t xml:space="preserve"> </w:t>
      </w:r>
      <w:r>
        <w:rPr>
          <w:rFonts w:ascii="GHEA Grapalat" w:hAnsi="GHEA Grapalat" w:cs="Sylfaen"/>
          <w:sz w:val="20"/>
          <w:lang w:val="hy-AM"/>
        </w:rPr>
        <w:t>обязуется</w:t>
      </w:r>
      <w:r>
        <w:rPr>
          <w:rFonts w:ascii="GHEA Grapalat" w:hAnsi="GHEA Grapalat" w:cs="Times Armenian"/>
          <w:sz w:val="20"/>
          <w:lang w:val="hy-AM"/>
        </w:rPr>
        <w:t xml:space="preserve"> </w:t>
      </w:r>
      <w:r>
        <w:rPr>
          <w:rFonts w:ascii="GHEA Grapalat" w:hAnsi="GHEA Grapalat" w:cs="Sylfaen"/>
          <w:sz w:val="20"/>
          <w:lang w:val="hy-AM"/>
        </w:rPr>
        <w:t>в</w:t>
      </w:r>
      <w:r>
        <w:rPr>
          <w:rFonts w:ascii="GHEA Grapalat" w:hAnsi="GHEA Grapalat" w:cs="Times Armenian"/>
          <w:sz w:val="20"/>
          <w:lang w:val="hy-AM"/>
        </w:rPr>
        <w:t xml:space="preserve"> </w:t>
      </w:r>
      <w:r>
        <w:rPr>
          <w:rFonts w:ascii="GHEA Grapalat" w:hAnsi="GHEA Grapalat" w:cs="Sylfaen"/>
          <w:sz w:val="20"/>
          <w:lang w:val="hy-AM"/>
        </w:rPr>
        <w:t>настоящей</w:t>
      </w:r>
      <w:r>
        <w:rPr>
          <w:rFonts w:ascii="GHEA Grapalat" w:hAnsi="GHEA Grapalat" w:cs="Times Armenian"/>
          <w:sz w:val="20"/>
          <w:lang w:val="hy-AM"/>
        </w:rPr>
        <w:t xml:space="preserve"> </w:t>
      </w:r>
      <w:r>
        <w:rPr>
          <w:rFonts w:ascii="GHEA Grapalat" w:hAnsi="GHEA Grapalat" w:cs="Sylfaen"/>
          <w:sz w:val="20"/>
          <w:lang w:val="hy-AM"/>
        </w:rPr>
        <w:t>займа</w:t>
      </w:r>
      <w:r>
        <w:rPr>
          <w:rFonts w:ascii="GHEA Grapalat" w:hAnsi="GHEA Grapalat" w:cs="Times Armenian"/>
          <w:sz w:val="20"/>
          <w:lang w:val="hy-AM"/>
        </w:rPr>
        <w:t>в</w:t>
      </w:r>
      <w:r>
        <w:rPr>
          <w:rFonts w:ascii="GHEA Grapalat" w:hAnsi="GHEA Grapalat" w:cs="Sylfaen"/>
          <w:sz w:val="20"/>
          <w:lang w:val="hy-AM"/>
        </w:rPr>
        <w:t>оп (далее -</w:t>
      </w:r>
      <w:r>
        <w:rPr>
          <w:rFonts w:ascii="GHEA Grapalat" w:hAnsi="GHEA Grapalat" w:cs="Times Armenian"/>
          <w:sz w:val="20"/>
          <w:lang w:val="hy-AM"/>
        </w:rPr>
        <w:t xml:space="preserve">` </w:t>
      </w:r>
      <w:r>
        <w:rPr>
          <w:rFonts w:ascii="GHEA Grapalat" w:hAnsi="GHEA Grapalat" w:cs="Sylfaen"/>
          <w:sz w:val="20"/>
          <w:lang w:val="hy-AM"/>
        </w:rPr>
        <w:t>мама</w:t>
      </w:r>
      <w:r>
        <w:rPr>
          <w:rFonts w:ascii="GHEA Grapalat" w:hAnsi="GHEA Grapalat" w:cs="Times Armenian"/>
          <w:sz w:val="20"/>
          <w:lang w:val="hy-AM"/>
        </w:rPr>
        <w:t>в</w:t>
      </w:r>
      <w:r>
        <w:rPr>
          <w:rFonts w:ascii="GHEA Grapalat" w:hAnsi="GHEA Grapalat" w:cs="Sylfaen"/>
          <w:sz w:val="20"/>
          <w:lang w:val="hy-AM"/>
        </w:rPr>
        <w:t>свою), установленной</w:t>
      </w:r>
      <w:r>
        <w:rPr>
          <w:rFonts w:ascii="GHEA Grapalat" w:hAnsi="GHEA Grapalat" w:cs="Times Armenian"/>
          <w:sz w:val="20"/>
          <w:lang w:val="hy-AM"/>
        </w:rPr>
        <w:t xml:space="preserve"> </w:t>
      </w:r>
      <w:r>
        <w:rPr>
          <w:rFonts w:ascii="GHEA Grapalat" w:hAnsi="GHEA Grapalat" w:cs="Sylfaen"/>
          <w:sz w:val="20"/>
          <w:lang w:val="hy-AM"/>
        </w:rPr>
        <w:t>было</w:t>
      </w:r>
      <w:r>
        <w:rPr>
          <w:rFonts w:ascii="GHEA Grapalat" w:hAnsi="GHEA Grapalat" w:cs="Times Armenian"/>
          <w:sz w:val="20"/>
          <w:lang w:val="hy-AM"/>
        </w:rPr>
        <w:t>в</w:t>
      </w:r>
      <w:r>
        <w:rPr>
          <w:rFonts w:ascii="GHEA Grapalat" w:hAnsi="GHEA Grapalat" w:cs="Sylfaen"/>
          <w:sz w:val="20"/>
          <w:lang w:val="hy-AM"/>
        </w:rPr>
        <w:t>который</w:t>
      </w:r>
      <w:r>
        <w:rPr>
          <w:rFonts w:ascii="GHEA Grapalat" w:hAnsi="GHEA Grapalat" w:cs="Times Armenian"/>
          <w:sz w:val="20"/>
          <w:lang w:val="hy-AM"/>
        </w:rPr>
        <w:t xml:space="preserve">, </w:t>
      </w:r>
      <w:r>
        <w:rPr>
          <w:rFonts w:ascii="GHEA Grapalat" w:hAnsi="GHEA Grapalat" w:cs="Sylfaen"/>
          <w:sz w:val="20"/>
          <w:lang w:val="hy-AM"/>
        </w:rPr>
        <w:t>в объемах,</w:t>
      </w:r>
      <w:r>
        <w:rPr>
          <w:rFonts w:ascii="GHEA Grapalat" w:hAnsi="GHEA Grapalat" w:cs="Times Armenian"/>
          <w:sz w:val="20"/>
          <w:lang w:val="hy-AM"/>
        </w:rPr>
        <w:t xml:space="preserve"> в сроки и по адресу </w:t>
      </w:r>
      <w:r>
        <w:rPr>
          <w:rFonts w:ascii="GHEA Grapalat" w:hAnsi="GHEA Grapalat" w:cs="Sylfaen"/>
          <w:sz w:val="20"/>
          <w:lang w:val="hy-AM"/>
        </w:rPr>
        <w:t>Покупателя</w:t>
      </w:r>
      <w:r>
        <w:rPr>
          <w:rFonts w:ascii="GHEA Grapalat" w:hAnsi="GHEA Grapalat" w:cs="Times Armenian"/>
          <w:sz w:val="20"/>
          <w:lang w:val="hy-AM"/>
        </w:rPr>
        <w:t xml:space="preserve"> </w:t>
      </w:r>
      <w:r>
        <w:rPr>
          <w:rFonts w:ascii="GHEA Grapalat" w:hAnsi="GHEA Grapalat" w:cs="Sylfaen"/>
          <w:sz w:val="20"/>
          <w:lang w:val="hy-AM"/>
        </w:rPr>
        <w:t>поставлять</w:t>
      </w:r>
      <w:r>
        <w:rPr>
          <w:rFonts w:ascii="GHEA Grapalat" w:hAnsi="GHEA Grapalat" w:cs="Times Armenian"/>
          <w:sz w:val="20"/>
          <w:lang w:val="hy-AM"/>
        </w:rPr>
        <w:t xml:space="preserve"> б</w:t>
      </w:r>
      <w:r>
        <w:rPr>
          <w:rFonts w:ascii="GHEA Grapalat" w:hAnsi="GHEA Grapalat" w:cs="Sylfaen"/>
          <w:sz w:val="20"/>
          <w:lang w:val="hy-AM"/>
        </w:rPr>
        <w:t>ааа</w:t>
      </w:r>
      <w:r>
        <w:rPr>
          <w:rFonts w:ascii="GHEA Grapalat" w:hAnsi="GHEA Grapalat"/>
          <w:sz w:val="20"/>
          <w:lang w:val="hy-AM"/>
        </w:rPr>
        <w:t>в</w:t>
      </w:r>
      <w:r>
        <w:rPr>
          <w:rFonts w:ascii="GHEA Grapalat" w:hAnsi="GHEA Grapalat" w:cs="Sylfaen"/>
          <w:sz w:val="20"/>
          <w:lang w:val="hy-AM"/>
        </w:rPr>
        <w:t>ри</w:t>
      </w:r>
      <w:r>
        <w:rPr>
          <w:rFonts w:ascii="GHEA Grapalat" w:hAnsi="GHEA Grapalat" w:cs="Times Armenian"/>
          <w:sz w:val="20"/>
          <w:lang w:val="hy-AM"/>
        </w:rPr>
        <w:t xml:space="preserve"> N 1 </w:t>
      </w:r>
      <w:r>
        <w:rPr>
          <w:rFonts w:ascii="GHEA Grapalat" w:hAnsi="GHEA Grapalat" w:cs="Sylfaen"/>
          <w:sz w:val="20"/>
          <w:lang w:val="hy-AM"/>
        </w:rPr>
        <w:t>велау</w:t>
      </w:r>
      <w:r>
        <w:rPr>
          <w:rFonts w:ascii="GHEA Grapalat" w:hAnsi="GHEA Grapalat" w:cs="Times Armenian"/>
          <w:sz w:val="20"/>
          <w:lang w:val="hy-AM"/>
        </w:rPr>
        <w:t xml:space="preserve"> </w:t>
      </w:r>
      <w:r>
        <w:rPr>
          <w:rFonts w:ascii="GHEA Grapalat" w:hAnsi="GHEA Grapalat" w:cs="Sylfaen"/>
          <w:sz w:val="20"/>
          <w:lang w:val="hy-AM"/>
        </w:rPr>
        <w:t>Технические характеристики</w:t>
      </w:r>
      <w:r>
        <w:rPr>
          <w:rFonts w:ascii="GHEA Grapalat" w:hAnsi="GHEA Grapalat" w:cs="Times Armenian"/>
          <w:sz w:val="20"/>
          <w:lang w:val="hy-AM"/>
        </w:rPr>
        <w:t xml:space="preserve"> </w:t>
      </w:r>
      <w:r>
        <w:rPr>
          <w:rFonts w:ascii="GHEA Grapalat" w:hAnsi="GHEA Grapalat" w:cs="Sylfaen"/>
          <w:sz w:val="20"/>
          <w:lang w:val="hy-AM"/>
        </w:rPr>
        <w:t>на</w:t>
      </w:r>
      <w:r>
        <w:rPr>
          <w:rFonts w:ascii="GHEA Grapalat" w:hAnsi="GHEA Grapalat" w:cs="Times Armenian"/>
          <w:sz w:val="20"/>
          <w:lang w:val="hy-AM"/>
        </w:rPr>
        <w:t>ги</w:t>
      </w:r>
      <w:r>
        <w:rPr>
          <w:rFonts w:ascii="GHEA Grapalat" w:hAnsi="GHEA Grapalat" w:cs="Sylfaen"/>
          <w:sz w:val="20"/>
          <w:lang w:val="hy-AM"/>
        </w:rPr>
        <w:t>мин-покупка-васнецов , предусмотренных</w:t>
      </w:r>
      <w:r>
        <w:rPr>
          <w:rFonts w:ascii="GHEA Grapalat" w:hAnsi="GHEA Grapalat" w:cs="Times Armenian"/>
          <w:sz w:val="20"/>
          <w:lang w:val="hy-AM"/>
        </w:rPr>
        <w:t xml:space="preserve"> продукт (асут товары), </w:t>
      </w:r>
      <w:r>
        <w:rPr>
          <w:rFonts w:ascii="GHEA Grapalat" w:hAnsi="GHEA Grapalat" w:cs="Sylfaen"/>
          <w:sz w:val="20"/>
          <w:lang w:val="hy-AM"/>
        </w:rPr>
        <w:t>а</w:t>
      </w:r>
      <w:r>
        <w:rPr>
          <w:rFonts w:ascii="GHEA Grapalat" w:hAnsi="GHEA Grapalat" w:cs="Times Armenian"/>
          <w:sz w:val="20"/>
          <w:lang w:val="hy-AM"/>
        </w:rPr>
        <w:t xml:space="preserve"> </w:t>
      </w:r>
      <w:r>
        <w:rPr>
          <w:rFonts w:ascii="GHEA Grapalat" w:hAnsi="GHEA Grapalat" w:cs="Sylfaen"/>
          <w:sz w:val="20"/>
          <w:lang w:val="hy-AM"/>
        </w:rPr>
        <w:t>Покупатель</w:t>
      </w:r>
      <w:r>
        <w:rPr>
          <w:rFonts w:ascii="GHEA Grapalat" w:hAnsi="GHEA Grapalat" w:cs="Times Armenian"/>
          <w:sz w:val="20"/>
          <w:lang w:val="hy-AM"/>
        </w:rPr>
        <w:t xml:space="preserve"> </w:t>
      </w:r>
      <w:r>
        <w:rPr>
          <w:rFonts w:ascii="GHEA Grapalat" w:hAnsi="GHEA Grapalat" w:cs="Sylfaen"/>
          <w:sz w:val="20"/>
          <w:lang w:val="hy-AM"/>
        </w:rPr>
        <w:t>обязуется</w:t>
      </w:r>
      <w:r>
        <w:rPr>
          <w:rFonts w:ascii="GHEA Grapalat" w:hAnsi="GHEA Grapalat" w:cs="Times Armenian"/>
          <w:sz w:val="20"/>
          <w:lang w:val="hy-AM"/>
        </w:rPr>
        <w:t xml:space="preserve"> </w:t>
      </w:r>
      <w:r>
        <w:rPr>
          <w:rFonts w:ascii="GHEA Grapalat" w:hAnsi="GHEA Grapalat" w:cs="Sylfaen"/>
          <w:sz w:val="20"/>
          <w:lang w:val="hy-AM"/>
        </w:rPr>
        <w:t>чтобы</w:t>
      </w:r>
      <w:r>
        <w:rPr>
          <w:rFonts w:ascii="GHEA Grapalat" w:hAnsi="GHEA Grapalat" w:cs="Times Armenian"/>
          <w:sz w:val="20"/>
          <w:lang w:val="hy-AM"/>
        </w:rPr>
        <w:t xml:space="preserve"> </w:t>
      </w:r>
      <w:r>
        <w:rPr>
          <w:rFonts w:ascii="GHEA Grapalat" w:hAnsi="GHEA Grapalat" w:cs="Sylfaen"/>
          <w:sz w:val="20"/>
          <w:lang w:val="hy-AM"/>
        </w:rPr>
        <w:t>принять</w:t>
      </w:r>
      <w:r>
        <w:rPr>
          <w:rFonts w:ascii="GHEA Grapalat" w:hAnsi="GHEA Grapalat" w:cs="Times Armenian"/>
          <w:sz w:val="20"/>
          <w:lang w:val="hy-AM"/>
        </w:rPr>
        <w:t xml:space="preserve"> , а</w:t>
      </w:r>
      <w:r>
        <w:rPr>
          <w:rFonts w:ascii="GHEA Grapalat" w:hAnsi="GHEA Grapalat" w:cs="Sylfaen"/>
          <w:sz w:val="20"/>
          <w:lang w:val="hy-AM"/>
        </w:rPr>
        <w:t>франк</w:t>
      </w:r>
      <w:r>
        <w:rPr>
          <w:rFonts w:ascii="GHEA Grapalat" w:hAnsi="GHEA Grapalat" w:cs="Times Armenian"/>
          <w:sz w:val="20"/>
          <w:lang w:val="hy-AM"/>
        </w:rPr>
        <w:t xml:space="preserve"> </w:t>
      </w:r>
      <w:r>
        <w:rPr>
          <w:rFonts w:ascii="GHEA Grapalat" w:hAnsi="GHEA Grapalat" w:cs="Sylfaen"/>
          <w:sz w:val="20"/>
          <w:lang w:val="hy-AM"/>
        </w:rPr>
        <w:t>и</w:t>
      </w:r>
      <w:r>
        <w:rPr>
          <w:rFonts w:ascii="GHEA Grapalat" w:hAnsi="GHEA Grapalat" w:cs="Times Armenian"/>
          <w:sz w:val="20"/>
          <w:lang w:val="hy-AM"/>
        </w:rPr>
        <w:t xml:space="preserve"> </w:t>
      </w:r>
      <w:r>
        <w:rPr>
          <w:rFonts w:ascii="GHEA Grapalat" w:hAnsi="GHEA Grapalat" w:cs="Sylfaen"/>
          <w:sz w:val="20"/>
          <w:lang w:val="hy-AM"/>
        </w:rPr>
        <w:t>оплатить</w:t>
      </w:r>
      <w:r>
        <w:rPr>
          <w:rFonts w:ascii="GHEA Grapalat" w:hAnsi="GHEA Grapalat" w:cs="Times Armenian"/>
          <w:sz w:val="20"/>
          <w:lang w:val="hy-AM"/>
        </w:rPr>
        <w:t xml:space="preserve"> </w:t>
      </w:r>
      <w:r>
        <w:rPr>
          <w:rFonts w:ascii="GHEA Grapalat" w:hAnsi="GHEA Grapalat" w:cs="Sylfaen"/>
          <w:sz w:val="20"/>
          <w:lang w:val="hy-AM"/>
        </w:rPr>
        <w:t>его</w:t>
      </w:r>
      <w:r>
        <w:rPr>
          <w:rFonts w:ascii="GHEA Grapalat" w:hAnsi="GHEA Grapalat" w:cs="Times Armenian"/>
          <w:sz w:val="20"/>
          <w:lang w:val="hy-AM"/>
        </w:rPr>
        <w:t xml:space="preserve"> </w:t>
      </w:r>
      <w:r>
        <w:rPr>
          <w:rFonts w:ascii="GHEA Grapalat" w:hAnsi="GHEA Grapalat" w:cs="Sylfaen"/>
          <w:sz w:val="20"/>
          <w:lang w:val="hy-AM"/>
        </w:rPr>
        <w:t>для</w:t>
      </w:r>
      <w:r>
        <w:rPr>
          <w:rFonts w:ascii="GHEA Grapalat" w:hAnsi="GHEA Grapalat" w:cs="Times Armenian"/>
          <w:sz w:val="20"/>
          <w:lang w:val="hy-AM"/>
        </w:rPr>
        <w:t xml:space="preserve">работы. </w:t>
      </w:r>
    </w:p>
    <w:p w14:paraId="1B057F28" w14:textId="77777777" w:rsidR="007C4ACC" w:rsidRDefault="007C4ACC" w:rsidP="007C4ACC">
      <w:pPr>
        <w:ind w:firstLine="709"/>
        <w:jc w:val="both"/>
        <w:rPr>
          <w:rFonts w:ascii="GHEA Grapalat" w:hAnsi="GHEA Grapalat" w:cs="Times Armenian"/>
          <w:sz w:val="20"/>
          <w:lang w:val="hy-AM"/>
        </w:rPr>
      </w:pPr>
    </w:p>
    <w:p w14:paraId="3CEBE6EA" w14:textId="77777777" w:rsidR="007C4ACC" w:rsidRDefault="007C4ACC" w:rsidP="007C4ACC">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ПРАВА И ОБЯЗАННОСТИ СТОРОН</w:t>
      </w:r>
    </w:p>
    <w:p w14:paraId="4106807D" w14:textId="77777777" w:rsidR="007C4ACC" w:rsidRDefault="007C4ACC" w:rsidP="007C4ACC">
      <w:pPr>
        <w:ind w:firstLine="709"/>
        <w:jc w:val="both"/>
        <w:rPr>
          <w:rFonts w:ascii="GHEA Grapalat" w:hAnsi="GHEA Grapalat"/>
          <w:sz w:val="20"/>
          <w:lang w:val="hy-AM"/>
        </w:rPr>
      </w:pPr>
    </w:p>
    <w:p w14:paraId="317C2150" w14:textId="77777777" w:rsidR="007C4ACC" w:rsidRDefault="007C4ACC" w:rsidP="007C4ACC">
      <w:pPr>
        <w:ind w:firstLine="709"/>
        <w:jc w:val="both"/>
        <w:rPr>
          <w:rFonts w:ascii="GHEA Grapalat" w:hAnsi="GHEA Grapalat"/>
          <w:b/>
          <w:sz w:val="20"/>
          <w:lang w:val="hy-AM"/>
        </w:rPr>
      </w:pPr>
      <w:r>
        <w:rPr>
          <w:rFonts w:ascii="GHEA Grapalat" w:hAnsi="GHEA Grapalat"/>
          <w:b/>
          <w:sz w:val="20"/>
          <w:lang w:val="hy-AM"/>
        </w:rPr>
        <w:t>2.1 Покупатель имеет право на</w:t>
      </w:r>
    </w:p>
    <w:p w14:paraId="0216D51B"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2.1.1 Товар в установленный договором срок Продавец по металу случае отказаться от прата, если сроки поставки были нарушены </w:t>
      </w:r>
      <w:r>
        <w:rPr>
          <w:rFonts w:ascii="GHEA Grapalat" w:hAnsi="GHEA Grapalat"/>
          <w:sz w:val="20"/>
          <w:u w:val="single"/>
          <w:lang w:val="hy-AM"/>
        </w:rPr>
        <w:t xml:space="preserve"> </w:t>
      </w:r>
      <w:r>
        <w:rPr>
          <w:rFonts w:ascii="GHEA Grapalat" w:hAnsi="GHEA Grapalat"/>
          <w:sz w:val="20"/>
          <w:lang w:val="hy-AM"/>
        </w:rPr>
        <w:t xml:space="preserve"> дней больше.</w:t>
      </w:r>
    </w:p>
    <w:p w14:paraId="40FA1485"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2.1.2 Если сдался ненадлежащего ри, предусмотренных договором технические характеристики , не соответствующие пак </w:t>
      </w:r>
    </w:p>
    <w:p w14:paraId="54F2167F"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а) требовать возмещения товара ненадлежащего качества потому, что им расходов.</w:t>
      </w:r>
    </w:p>
    <w:p w14:paraId="6655F15B"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б) не принимать пранк по своему усмотрению, установив товар ненадлежащего качества договору соответствия качества товар безвозмездной замены в разумный срок и потребовать от Продавца уплаты 6.3 договора, предусмотренные пунктом штраф. </w:t>
      </w:r>
    </w:p>
    <w:p w14:paraId="0A192D7E"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в) отказаться от исполнения договора и потребовать возврата уплаченная за товар суммы.</w:t>
      </w:r>
    </w:p>
    <w:p w14:paraId="02F2F0CD"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2.1.3 Если переданы по договору решаем меньше количества товаров, по </w:t>
      </w:r>
    </w:p>
    <w:p w14:paraId="3D0C9A86"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а) требовать заполнения продукта меньше, переданных количество,</w:t>
      </w:r>
    </w:p>
    <w:p w14:paraId="2790ED69"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б) отказаться от переданного прата и его оплаты, а если товар оплачен, то потребовать возврата уплаченной суммы и уплаты 6.2 договора, предусмотренные пунктом взыскание.</w:t>
      </w:r>
    </w:p>
    <w:p w14:paraId="7DF0A0BE"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2.1.4 Если сдался типа с нарушением условий товар, его антуфьев</w:t>
      </w:r>
    </w:p>
    <w:p w14:paraId="1353A3CB"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а) принять вид относительно отвечающим условию соответствия товара и отказаться от остальных товаров.</w:t>
      </w:r>
    </w:p>
    <w:p w14:paraId="0ABF6583"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б) отказаться от переданного всех товаров и потребовать уплаты 6.2 договора, предусмотренные пунктом взыскание. </w:t>
      </w:r>
    </w:p>
    <w:p w14:paraId="6BA5FFFE"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в) требовать виде отвечающим условию, не соответствующие товара безвозмездной замены, предусмотренных договором вида, соответствующего товар:</w:t>
      </w:r>
    </w:p>
    <w:p w14:paraId="5A5AB652"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2.1.5 Поставщика по поставке в случае нарушения сроков по своему усмотрению установить поставок товара новый срок и потребовать от Продавца уплаты 6.2 договора, предусмотренных пунктом, взыскание по.</w:t>
      </w:r>
    </w:p>
    <w:p w14:paraId="65115C27" w14:textId="77777777" w:rsidR="007C4ACC" w:rsidRDefault="007C4ACC" w:rsidP="007C4ACC">
      <w:pPr>
        <w:ind w:firstLine="709"/>
        <w:jc w:val="both"/>
        <w:rPr>
          <w:rFonts w:ascii="GHEA Grapalat" w:hAnsi="GHEA Grapalat"/>
          <w:sz w:val="20"/>
          <w:lang w:val="hy-AM"/>
        </w:rPr>
      </w:pPr>
    </w:p>
    <w:p w14:paraId="66092160" w14:textId="77777777" w:rsidR="007C4ACC" w:rsidRDefault="007C4ACC" w:rsidP="007C4ACC">
      <w:pPr>
        <w:ind w:firstLine="709"/>
        <w:jc w:val="both"/>
        <w:rPr>
          <w:rFonts w:ascii="GHEA Grapalat" w:hAnsi="GHEA Grapalat"/>
          <w:sz w:val="20"/>
          <w:lang w:val="hy-AM"/>
        </w:rPr>
      </w:pPr>
    </w:p>
    <w:p w14:paraId="07525E95" w14:textId="77777777" w:rsidR="007C4ACC" w:rsidRDefault="007C4ACC" w:rsidP="007C4ACC">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заполняется секретаря комиссии коми до приглашения в бюллетене опубликован:</w:t>
      </w:r>
    </w:p>
    <w:p w14:paraId="7E033385" w14:textId="77777777" w:rsidR="007C4ACC" w:rsidRDefault="007C4ACC" w:rsidP="007C4ACC">
      <w:pPr>
        <w:ind w:firstLine="709"/>
        <w:jc w:val="both"/>
        <w:rPr>
          <w:rFonts w:ascii="GHEA Grapalat" w:hAnsi="GHEA Grapalat"/>
          <w:sz w:val="20"/>
          <w:lang w:val="hy-AM"/>
        </w:rPr>
      </w:pPr>
    </w:p>
    <w:p w14:paraId="5BDC7AC3"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2.1.6 Продавца потребовать возмещения убытков, если Покупателю со стороны Продавца обязательства, нарушая в результате договора после решения в разумные сроки, другие лица по более высокой, но разумной цене, чтобы купить пак предусмотренного договором ан договором, и вместо цены сделки, заключенные между размере разницы, а также товар, другие лица для получения им всех необходимых и разумных расходов.</w:t>
      </w:r>
    </w:p>
    <w:p w14:paraId="345E7803" w14:textId="77777777" w:rsidR="007C4ACC" w:rsidRDefault="007C4ACC" w:rsidP="007C4ACC">
      <w:pPr>
        <w:tabs>
          <w:tab w:val="left" w:pos="720"/>
        </w:tabs>
        <w:ind w:firstLine="709"/>
        <w:jc w:val="both"/>
        <w:rPr>
          <w:rFonts w:ascii="GHEA Grapalat" w:hAnsi="GHEA Grapalat"/>
          <w:sz w:val="20"/>
          <w:lang w:val="hy-AM"/>
        </w:rPr>
      </w:pPr>
      <w:r>
        <w:rPr>
          <w:rFonts w:ascii="GHEA Grapalat" w:hAnsi="GHEA Grapalat"/>
          <w:sz w:val="20"/>
          <w:lang w:val="hy-AM"/>
        </w:rPr>
        <w:lastRenderedPageBreak/>
        <w:t>2.1.7 Одностороннем порядке расторгнуть договор (полностью или частично), если Продавец существенно нарушил договор.</w:t>
      </w:r>
    </w:p>
    <w:p w14:paraId="272ED785" w14:textId="77777777" w:rsidR="007C4ACC" w:rsidRDefault="007C4ACC" w:rsidP="007C4ACC">
      <w:pPr>
        <w:tabs>
          <w:tab w:val="left" w:pos="720"/>
        </w:tabs>
        <w:ind w:firstLine="709"/>
        <w:jc w:val="both"/>
        <w:rPr>
          <w:rFonts w:ascii="GHEA Grapalat" w:hAnsi="GHEA Grapalat"/>
          <w:sz w:val="20"/>
          <w:lang w:val="hy-AM"/>
        </w:rPr>
      </w:pPr>
      <w:r>
        <w:rPr>
          <w:rFonts w:ascii="GHEA Grapalat" w:hAnsi="GHEA Grapalat"/>
          <w:sz w:val="20"/>
          <w:lang w:val="hy-AM"/>
        </w:rPr>
        <w:tab/>
        <w:t>2.1.7.1 Продавцом договора поставки считаются существенными, еге</w:t>
      </w:r>
    </w:p>
    <w:p w14:paraId="4B0EC748" w14:textId="77777777" w:rsidR="007C4ACC" w:rsidRDefault="007C4ACC" w:rsidP="007C4ACC">
      <w:pPr>
        <w:tabs>
          <w:tab w:val="left" w:pos="720"/>
        </w:tabs>
        <w:ind w:firstLine="709"/>
        <w:jc w:val="both"/>
        <w:rPr>
          <w:rFonts w:ascii="GHEA Grapalat" w:hAnsi="GHEA Grapalat"/>
          <w:sz w:val="20"/>
          <w:lang w:val="hy-AM"/>
        </w:rPr>
      </w:pPr>
      <w:r>
        <w:rPr>
          <w:rFonts w:ascii="GHEA Grapalat" w:hAnsi="GHEA Grapalat"/>
          <w:sz w:val="20"/>
          <w:lang w:val="hy-AM"/>
        </w:rPr>
        <w:tab/>
        <w:t>а) поступить на ненадлежащее качество товара, который не может быть заменен для Покупателя приемлемым срок.</w:t>
      </w:r>
    </w:p>
    <w:p w14:paraId="10FFF751" w14:textId="77777777" w:rsidR="007C4ACC" w:rsidRDefault="007C4ACC" w:rsidP="007C4ACC">
      <w:pPr>
        <w:tabs>
          <w:tab w:val="left" w:pos="720"/>
        </w:tabs>
        <w:ind w:firstLine="709"/>
        <w:jc w:val="both"/>
        <w:rPr>
          <w:rFonts w:ascii="GHEA Grapalat" w:hAnsi="GHEA Grapalat"/>
          <w:sz w:val="20"/>
          <w:lang w:val="hy-AM"/>
        </w:rPr>
      </w:pPr>
      <w:r>
        <w:rPr>
          <w:rFonts w:ascii="GHEA Grapalat" w:hAnsi="GHEA Grapalat"/>
          <w:sz w:val="20"/>
          <w:lang w:val="hy-AM"/>
        </w:rPr>
        <w:tab/>
        <w:t xml:space="preserve">б) поставок товара, сроки нарушены </w:t>
      </w:r>
      <w:r>
        <w:rPr>
          <w:rFonts w:ascii="GHEA Grapalat" w:hAnsi="GHEA Grapalat"/>
          <w:sz w:val="20"/>
          <w:u w:val="single"/>
          <w:lang w:val="hy-AM"/>
        </w:rPr>
        <w:t xml:space="preserve"> </w:t>
      </w:r>
      <w:r>
        <w:rPr>
          <w:rFonts w:ascii="GHEA Grapalat" w:hAnsi="GHEA Grapalat"/>
          <w:sz w:val="20"/>
          <w:lang w:val="hy-AM"/>
        </w:rPr>
        <w:t xml:space="preserve"> дней больше,</w:t>
      </w:r>
    </w:p>
    <w:p w14:paraId="46BF8FF4" w14:textId="77777777" w:rsidR="007C4ACC" w:rsidRDefault="007C4ACC" w:rsidP="007C4ACC">
      <w:pPr>
        <w:tabs>
          <w:tab w:val="left" w:pos="720"/>
        </w:tabs>
        <w:ind w:firstLine="709"/>
        <w:jc w:val="both"/>
        <w:rPr>
          <w:rFonts w:ascii="GHEA Grapalat" w:hAnsi="GHEA Grapalat"/>
          <w:sz w:val="20"/>
          <w:lang w:val="hy-AM"/>
        </w:rPr>
      </w:pPr>
      <w:r>
        <w:rPr>
          <w:rFonts w:ascii="GHEA Grapalat" w:hAnsi="GHEA Grapalat"/>
          <w:sz w:val="20"/>
          <w:lang w:val="hy-AM"/>
        </w:rPr>
        <w:t>2.1.8 Осмотреть товар и выявленных дефектов незамедлительно сообщите Продавцу армении.</w:t>
      </w:r>
    </w:p>
    <w:p w14:paraId="3E025FF4" w14:textId="77777777" w:rsidR="007C4ACC" w:rsidRDefault="007C4ACC" w:rsidP="007C4ACC">
      <w:pPr>
        <w:tabs>
          <w:tab w:val="left" w:pos="720"/>
        </w:tabs>
        <w:ind w:firstLine="709"/>
        <w:jc w:val="both"/>
        <w:rPr>
          <w:rFonts w:ascii="GHEA Grapalat" w:hAnsi="GHEA Grapalat"/>
          <w:sz w:val="12"/>
          <w:szCs w:val="12"/>
          <w:lang w:val="hy-AM"/>
        </w:rPr>
      </w:pPr>
    </w:p>
    <w:p w14:paraId="7C27E516" w14:textId="77777777" w:rsidR="007C4ACC" w:rsidRDefault="007C4ACC" w:rsidP="007C4ACC">
      <w:pPr>
        <w:ind w:firstLine="709"/>
        <w:jc w:val="both"/>
        <w:rPr>
          <w:rFonts w:ascii="GHEA Grapalat" w:hAnsi="GHEA Grapalat"/>
          <w:b/>
          <w:sz w:val="20"/>
          <w:lang w:val="hy-AM"/>
        </w:rPr>
      </w:pPr>
      <w:r>
        <w:rPr>
          <w:rFonts w:ascii="GHEA Grapalat" w:hAnsi="GHEA Grapalat"/>
          <w:b/>
          <w:sz w:val="20"/>
          <w:lang w:val="hy-AM"/>
        </w:rPr>
        <w:t>2.2 Покупатель обязан э</w:t>
      </w:r>
    </w:p>
    <w:p w14:paraId="218C67D8"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2.2.1 Выполнять в соответствии с договором поставленного товара, обеспечивающих принятие всех необходимых действия.</w:t>
      </w:r>
    </w:p>
    <w:p w14:paraId="22787DD9"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2.2.2 Поставщика, представивших прана договором, в случае отказа, обеспечить этого товара ответственное хранение и незамедлительно уведомить Продавца.</w:t>
      </w:r>
    </w:p>
    <w:p w14:paraId="0380A00A"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2.2.3 Договором порядке и сроки поставленного товара в случае принятия Продавца оплатить его суммы, подлежащие уплате, а срока платежа, нарушении епе также 6.5 договора, предусмотренных пунктом, взыскание по.</w:t>
      </w:r>
    </w:p>
    <w:p w14:paraId="78884791"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2.2.4 Товара, количества, ассортимента, качества условия договора о нарушении сообщите Продавцу дефект после обнаружения сразу или после это в разумные сроки, когда в договоре соответствующего условия нарушения будут определены ли, исходя из характера самого товара и значения.</w:t>
      </w:r>
    </w:p>
    <w:p w14:paraId="1F2E7EC3"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2.2.5 Договора в соответствии с пунктом 2.3.3 договора после решения Продавца возместить последнему причиненный и в установленном порядке обоснованных вред.</w:t>
      </w:r>
    </w:p>
    <w:p w14:paraId="55C1C6B2" w14:textId="77777777" w:rsidR="007C4ACC" w:rsidRDefault="007C4ACC" w:rsidP="007C4ACC">
      <w:pPr>
        <w:ind w:firstLine="709"/>
        <w:jc w:val="both"/>
        <w:rPr>
          <w:rFonts w:ascii="GHEA Grapalat" w:hAnsi="GHEA Grapalat"/>
          <w:sz w:val="20"/>
          <w:lang w:val="hy-AM"/>
        </w:rPr>
      </w:pPr>
    </w:p>
    <w:p w14:paraId="05F07BED" w14:textId="77777777" w:rsidR="007C4ACC" w:rsidRDefault="007C4ACC" w:rsidP="007C4ACC">
      <w:pPr>
        <w:ind w:firstLine="709"/>
        <w:jc w:val="both"/>
        <w:rPr>
          <w:rFonts w:ascii="GHEA Grapalat" w:hAnsi="GHEA Grapalat"/>
          <w:b/>
          <w:sz w:val="20"/>
          <w:lang w:val="hy-AM"/>
        </w:rPr>
      </w:pPr>
      <w:r>
        <w:rPr>
          <w:rFonts w:ascii="GHEA Grapalat" w:hAnsi="GHEA Grapalat"/>
          <w:b/>
          <w:sz w:val="20"/>
          <w:lang w:val="hy-AM"/>
        </w:rPr>
        <w:t>2.3 Продавец имеет право на</w:t>
      </w:r>
    </w:p>
    <w:p w14:paraId="75CEDDBB"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2.3.1 потребовать от Покупателя принять, предусмотренных договором </w:t>
      </w:r>
      <w:r>
        <w:rPr>
          <w:rFonts w:ascii="GHEA Grapalat" w:hAnsi="GHEA Grapalat" w:cs="Sylfaen"/>
          <w:sz w:val="20"/>
          <w:lang w:val="hy-AM"/>
        </w:rPr>
        <w:t>было</w:t>
      </w:r>
      <w:r>
        <w:rPr>
          <w:rFonts w:ascii="GHEA Grapalat" w:hAnsi="GHEA Grapalat" w:cs="Times Armenian"/>
          <w:sz w:val="20"/>
          <w:lang w:val="hy-AM"/>
        </w:rPr>
        <w:t>в</w:t>
      </w:r>
      <w:r>
        <w:rPr>
          <w:rFonts w:ascii="GHEA Grapalat" w:hAnsi="GHEA Grapalat" w:cs="Sylfaen"/>
          <w:sz w:val="20"/>
          <w:lang w:val="hy-AM"/>
        </w:rPr>
        <w:t>который</w:t>
      </w:r>
      <w:r>
        <w:rPr>
          <w:rFonts w:ascii="GHEA Grapalat" w:hAnsi="GHEA Grapalat" w:cs="Times Armenian"/>
          <w:sz w:val="20"/>
          <w:lang w:val="hy-AM"/>
        </w:rPr>
        <w:t xml:space="preserve">, </w:t>
      </w:r>
      <w:r>
        <w:rPr>
          <w:rFonts w:ascii="GHEA Grapalat" w:hAnsi="GHEA Grapalat" w:cs="Sylfaen"/>
          <w:sz w:val="20"/>
          <w:lang w:val="hy-AM"/>
        </w:rPr>
        <w:t>в объемах,</w:t>
      </w:r>
      <w:r>
        <w:rPr>
          <w:rFonts w:ascii="GHEA Grapalat" w:hAnsi="GHEA Grapalat" w:cs="Times Armenian"/>
          <w:sz w:val="20"/>
          <w:lang w:val="hy-AM"/>
        </w:rPr>
        <w:t xml:space="preserve"> в сроки и по адресу</w:t>
      </w:r>
      <w:r>
        <w:rPr>
          <w:rFonts w:ascii="GHEA Grapalat" w:hAnsi="GHEA Grapalat"/>
          <w:sz w:val="20"/>
          <w:lang w:val="hy-AM"/>
        </w:rPr>
        <w:t xml:space="preserve"> поставленный товар. </w:t>
      </w:r>
    </w:p>
    <w:p w14:paraId="1C1D3656"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2.3.2 потребовать от Покупателя уплаты предусмотренных договором </w:t>
      </w:r>
      <w:r>
        <w:rPr>
          <w:rFonts w:ascii="GHEA Grapalat" w:hAnsi="GHEA Grapalat" w:cs="Sylfaen"/>
          <w:sz w:val="20"/>
          <w:lang w:val="hy-AM"/>
        </w:rPr>
        <w:t>было</w:t>
      </w:r>
      <w:r>
        <w:rPr>
          <w:rFonts w:ascii="GHEA Grapalat" w:hAnsi="GHEA Grapalat" w:cs="Times Armenian"/>
          <w:sz w:val="20"/>
          <w:lang w:val="hy-AM"/>
        </w:rPr>
        <w:t>в</w:t>
      </w:r>
      <w:r>
        <w:rPr>
          <w:rFonts w:ascii="GHEA Grapalat" w:hAnsi="GHEA Grapalat" w:cs="Sylfaen"/>
          <w:sz w:val="20"/>
          <w:lang w:val="hy-AM"/>
        </w:rPr>
        <w:t>который</w:t>
      </w:r>
      <w:r>
        <w:rPr>
          <w:rFonts w:ascii="GHEA Grapalat" w:hAnsi="GHEA Grapalat" w:cs="Times Armenian"/>
          <w:sz w:val="20"/>
          <w:lang w:val="hy-AM"/>
        </w:rPr>
        <w:t xml:space="preserve">, </w:t>
      </w:r>
      <w:r>
        <w:rPr>
          <w:rFonts w:ascii="GHEA Grapalat" w:hAnsi="GHEA Grapalat" w:cs="Sylfaen"/>
          <w:sz w:val="20"/>
          <w:lang w:val="hy-AM"/>
        </w:rPr>
        <w:t>в объемах,</w:t>
      </w:r>
      <w:r>
        <w:rPr>
          <w:rFonts w:ascii="GHEA Grapalat" w:hAnsi="GHEA Grapalat" w:cs="Times Armenian"/>
          <w:sz w:val="20"/>
          <w:lang w:val="hy-AM"/>
        </w:rPr>
        <w:t xml:space="preserve"> в сроки и по адресу,</w:t>
      </w:r>
      <w:r>
        <w:rPr>
          <w:rFonts w:ascii="GHEA Grapalat" w:hAnsi="GHEA Grapalat"/>
          <w:sz w:val="20"/>
          <w:lang w:val="hy-AM"/>
        </w:rPr>
        <w:t xml:space="preserve"> поставляется и Покупателем принятого товара для его оплаты суммы, подлежащие:</w:t>
      </w:r>
    </w:p>
    <w:p w14:paraId="27BA4E32"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2.3.3 Одностороннем порядке расторгнуть договор (полностью или частично), если Покупатель существенно нарушил договор.</w:t>
      </w:r>
    </w:p>
    <w:p w14:paraId="31569C8C"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2.3.3.1 Покупателем договора поставки считаются существенными, если неоднократно нарушены товара, для оплаты сроки в армении.</w:t>
      </w:r>
    </w:p>
    <w:p w14:paraId="62C06C2B"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2.3.4 с согласия Покупателя досрочно поставить товар. </w:t>
      </w:r>
    </w:p>
    <w:p w14:paraId="0B028823" w14:textId="77777777" w:rsidR="007C4ACC" w:rsidRDefault="007C4ACC" w:rsidP="007C4ACC">
      <w:pPr>
        <w:ind w:firstLine="709"/>
        <w:jc w:val="both"/>
        <w:rPr>
          <w:rFonts w:ascii="GHEA Grapalat" w:hAnsi="GHEA Grapalat"/>
          <w:sz w:val="20"/>
          <w:lang w:val="hy-AM"/>
        </w:rPr>
      </w:pPr>
    </w:p>
    <w:p w14:paraId="7B2D6A5F" w14:textId="77777777" w:rsidR="007C4ACC" w:rsidRDefault="007C4ACC" w:rsidP="007C4ACC">
      <w:pPr>
        <w:ind w:firstLine="709"/>
        <w:jc w:val="both"/>
        <w:rPr>
          <w:rFonts w:ascii="GHEA Grapalat" w:hAnsi="GHEA Grapalat"/>
          <w:b/>
          <w:sz w:val="20"/>
          <w:lang w:val="hy-AM"/>
        </w:rPr>
      </w:pPr>
      <w:r>
        <w:rPr>
          <w:rFonts w:ascii="GHEA Grapalat" w:hAnsi="GHEA Grapalat"/>
          <w:b/>
          <w:sz w:val="20"/>
          <w:lang w:val="hy-AM"/>
        </w:rPr>
        <w:t>2.4 Продавец обязан э</w:t>
      </w:r>
    </w:p>
    <w:p w14:paraId="1856BF8A"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2.4.1 Покупателю сдать пранк в порядке, предусмотренном договором, </w:t>
      </w:r>
      <w:r>
        <w:rPr>
          <w:rFonts w:ascii="GHEA Grapalat" w:hAnsi="GHEA Grapalat" w:cs="Sylfaen"/>
          <w:sz w:val="20"/>
          <w:lang w:val="hy-AM"/>
        </w:rPr>
        <w:t>в объемах,</w:t>
      </w:r>
      <w:r>
        <w:rPr>
          <w:rFonts w:ascii="GHEA Grapalat" w:hAnsi="GHEA Grapalat" w:cs="Times Armenian"/>
          <w:sz w:val="20"/>
          <w:lang w:val="hy-AM"/>
        </w:rPr>
        <w:t xml:space="preserve"> в сроки и по адресу:</w:t>
      </w:r>
    </w:p>
    <w:p w14:paraId="52FEE2E1"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2.4.2 Обеспечить поставка товара договора 2.1.2 пункта б) нтакт и (или) 2.1.5 пункта аматара Покупателем, в сроки, установленные: </w:t>
      </w:r>
    </w:p>
    <w:p w14:paraId="1752B219"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2.4.3 Покупателю сдать правами третьих лиц товар бесплатно:</w:t>
      </w:r>
    </w:p>
    <w:p w14:paraId="5A87332F"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2.4.5 Покупателю сдать, предусмотренных договором качества и количества пак, предусмотренных договором в сроки и по адресу, а по требованию Покупателя обеспечить качество продукта авто в установленном законом документы. </w:t>
      </w:r>
    </w:p>
    <w:p w14:paraId="0FC38491"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2.4.6 Недостатки поставки в случае допущения, в порядке, предусмотренном договором, дополнить неполные маскарадармении.</w:t>
      </w:r>
    </w:p>
    <w:p w14:paraId="5AC17721"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2.4.7 взять С собой Покупателем договора 2.2.2 пункта аматара ответственного хранения, принятых товара или в разумный срок избавиться от него, а также выкупить товар на ответственное хранение принятия решения, его реализации или Продавцу с возвратом, связанные с необходимыми расходы.</w:t>
      </w:r>
    </w:p>
    <w:p w14:paraId="4B041FA1"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2.4.8 Договора в случаях, предусмотренных платить договора, 6.2 и 6.3, предусмотренных пунктами взыскание и штраф.</w:t>
      </w:r>
    </w:p>
    <w:p w14:paraId="783E39E1"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2.4.9 передать Покупателю товара, описание услуг и соответствующие документы.</w:t>
      </w:r>
    </w:p>
    <w:p w14:paraId="063F5724"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2.4.10 Договора в соответствии с пунктом 2.1.7 договора после решения Покупателя возместить последнему причиненный и в установленном порядке обоснованных вред.</w:t>
      </w:r>
    </w:p>
    <w:p w14:paraId="46FEB0DB"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2.4.11 Квалификации и обеспечение контракта, представленных лицо обязано обеспечения действия в ходе ликвидации или банкротства процесс в случае начала об этом заранее в письменной форме сообщить Покупателю.</w:t>
      </w:r>
    </w:p>
    <w:p w14:paraId="33D3A4EA" w14:textId="77777777" w:rsidR="007C4ACC" w:rsidRDefault="007C4ACC" w:rsidP="007C4ACC">
      <w:pPr>
        <w:ind w:firstLine="709"/>
        <w:jc w:val="both"/>
        <w:rPr>
          <w:rFonts w:ascii="GHEA Grapalat" w:hAnsi="GHEA Grapalat"/>
          <w:lang w:val="hy-AM"/>
        </w:rPr>
      </w:pPr>
    </w:p>
    <w:p w14:paraId="596A794D" w14:textId="77777777" w:rsidR="007C4ACC" w:rsidRDefault="007C4ACC" w:rsidP="007C4ACC">
      <w:pPr>
        <w:ind w:firstLine="709"/>
        <w:jc w:val="center"/>
        <w:rPr>
          <w:rFonts w:ascii="GHEA Grapalat" w:hAnsi="GHEA Grapalat"/>
          <w:b/>
          <w:sz w:val="20"/>
          <w:lang w:val="hy-AM"/>
        </w:rPr>
      </w:pPr>
      <w:r>
        <w:rPr>
          <w:rFonts w:ascii="GHEA Grapalat" w:hAnsi="GHEA Grapalat"/>
          <w:b/>
          <w:sz w:val="20"/>
          <w:lang w:val="hy-AM"/>
        </w:rPr>
        <w:t>3. ЦЕНА КОНТРАКТА И ПОРЯДОК ОПЛАТЫ</w:t>
      </w:r>
    </w:p>
    <w:p w14:paraId="64BC6612"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lastRenderedPageBreak/>
        <w:t>3.1 цена Контракта составляет ________________ драмов РА, включая НДС.</w:t>
      </w:r>
      <w:r>
        <w:rPr>
          <w:rStyle w:val="FootnoteReference"/>
          <w:rFonts w:ascii="GHEA Grapalat" w:hAnsi="GHEA Grapalat"/>
          <w:sz w:val="20"/>
          <w:lang w:val="hy-AM"/>
        </w:rPr>
        <w:footnoteReference w:id="15"/>
      </w:r>
      <w:r>
        <w:rPr>
          <w:rFonts w:ascii="GHEA Grapalat" w:hAnsi="GHEA Grapalat"/>
          <w:sz w:val="20"/>
          <w:lang w:val="hy-AM"/>
        </w:rPr>
        <w:t xml:space="preserve"> цена Контракта включает в себя договора, в целях исполнения Продавцом отвечая на все платежи (расходы), в том налогов, пошлин, транспортировку, страховые расходы, параплан и ожидаемая прибыль.</w:t>
      </w:r>
    </w:p>
    <w:p w14:paraId="2AA4BE58" w14:textId="77777777" w:rsidR="007C4ACC" w:rsidRDefault="007C4ACC" w:rsidP="007C4ACC">
      <w:pPr>
        <w:ind w:firstLine="720"/>
        <w:jc w:val="both"/>
        <w:rPr>
          <w:rFonts w:ascii="GHEA Grapalat" w:hAnsi="GHEA Grapalat" w:cs="Sylfaen"/>
          <w:sz w:val="20"/>
          <w:lang w:val="hy-AM"/>
        </w:rPr>
      </w:pPr>
      <w:r>
        <w:rPr>
          <w:rFonts w:ascii="GHEA Grapalat" w:hAnsi="GHEA Grapalat" w:cs="Sylfaen"/>
          <w:sz w:val="20"/>
          <w:lang w:val="hy-AM"/>
        </w:rPr>
        <w:t>Товара, поставки, цена стабильна и Продавец не вправе требовать увеличения, а Покупатель снизить эту цену.</w:t>
      </w:r>
    </w:p>
    <w:p w14:paraId="0D270ED6" w14:textId="77777777" w:rsidR="007C4ACC" w:rsidRDefault="007C4ACC" w:rsidP="007C4ACC">
      <w:pPr>
        <w:ind w:firstLine="709"/>
        <w:jc w:val="both"/>
        <w:rPr>
          <w:rFonts w:ascii="GHEA Grapalat" w:hAnsi="GHEA Grapalat"/>
          <w:sz w:val="20"/>
          <w:lang w:val="hy-AM"/>
        </w:rPr>
      </w:pPr>
      <w:r>
        <w:rPr>
          <w:rFonts w:ascii="GHEA Grapalat" w:hAnsi="GHEA Grapalat" w:cs="Sylfaen"/>
          <w:sz w:val="20"/>
          <w:lang w:val="hy-AM"/>
        </w:rPr>
        <w:t>3.2 Мама</w:t>
      </w:r>
      <w:r>
        <w:rPr>
          <w:rFonts w:ascii="GHEA Grapalat" w:hAnsi="GHEA Grapalat" w:cs="Times Armenian"/>
          <w:sz w:val="20"/>
          <w:lang w:val="hy-AM"/>
        </w:rPr>
        <w:t>в</w:t>
      </w:r>
      <w:r>
        <w:rPr>
          <w:rFonts w:ascii="GHEA Grapalat" w:hAnsi="GHEA Grapalat" w:cs="Sylfaen"/>
          <w:sz w:val="20"/>
          <w:lang w:val="hy-AM"/>
        </w:rPr>
        <w:t>ри</w:t>
      </w:r>
      <w:r>
        <w:rPr>
          <w:rFonts w:ascii="GHEA Grapalat" w:hAnsi="GHEA Grapalat" w:cs="Times Armenian"/>
          <w:sz w:val="20"/>
          <w:lang w:val="hy-AM"/>
        </w:rPr>
        <w:t xml:space="preserve"> в</w:t>
      </w:r>
      <w:r>
        <w:rPr>
          <w:rFonts w:ascii="GHEA Grapalat" w:hAnsi="GHEA Grapalat" w:cs="Sylfaen"/>
          <w:sz w:val="20"/>
          <w:lang w:val="hy-AM"/>
        </w:rPr>
        <w:t>экономическое управление</w:t>
      </w:r>
      <w:r>
        <w:rPr>
          <w:rFonts w:ascii="GHEA Grapalat" w:hAnsi="GHEA Grapalat" w:cs="Times Armenian"/>
          <w:sz w:val="20"/>
          <w:lang w:val="hy-AM"/>
        </w:rPr>
        <w:t xml:space="preserve">` до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РА</w:t>
      </w:r>
      <w:r>
        <w:rPr>
          <w:rFonts w:ascii="GHEA Grapalat" w:hAnsi="GHEA Grapalat" w:cs="Times Armenian"/>
          <w:sz w:val="20"/>
          <w:lang w:val="hy-AM"/>
        </w:rPr>
        <w:t xml:space="preserve"> </w:t>
      </w:r>
      <w:r>
        <w:rPr>
          <w:rFonts w:ascii="GHEA Grapalat" w:hAnsi="GHEA Grapalat" w:cs="Sylfaen"/>
          <w:sz w:val="20"/>
          <w:lang w:val="hy-AM"/>
        </w:rPr>
        <w:t>драмов</w:t>
      </w:r>
      <w:r>
        <w:rPr>
          <w:rFonts w:ascii="GHEA Grapalat" w:hAnsi="GHEA Grapalat" w:cs="Times Armenian"/>
          <w:sz w:val="20"/>
          <w:lang w:val="hy-AM"/>
        </w:rPr>
        <w:t xml:space="preserve">, </w:t>
      </w:r>
      <w:r>
        <w:rPr>
          <w:rFonts w:ascii="GHEA Grapalat" w:hAnsi="GHEA Grapalat" w:cs="Sylfaen"/>
          <w:sz w:val="20"/>
          <w:lang w:val="hy-AM"/>
        </w:rPr>
        <w:t>Покупатель</w:t>
      </w:r>
      <w:r>
        <w:rPr>
          <w:rFonts w:ascii="GHEA Grapalat" w:hAnsi="GHEA Grapalat" w:cs="Times Armenian"/>
          <w:sz w:val="20"/>
          <w:lang w:val="hy-AM"/>
        </w:rPr>
        <w:t xml:space="preserve"> </w:t>
      </w:r>
      <w:r>
        <w:rPr>
          <w:rFonts w:ascii="GHEA Grapalat" w:hAnsi="GHEA Grapalat" w:cs="Sylfaen"/>
          <w:sz w:val="20"/>
          <w:lang w:val="hy-AM"/>
        </w:rPr>
        <w:t>передает</w:t>
      </w:r>
      <w:r>
        <w:rPr>
          <w:rFonts w:ascii="GHEA Grapalat" w:hAnsi="GHEA Grapalat" w:cs="Times Armenian"/>
          <w:sz w:val="20"/>
          <w:lang w:val="hy-AM"/>
        </w:rPr>
        <w:t xml:space="preserve"> </w:t>
      </w:r>
      <w:r>
        <w:rPr>
          <w:rFonts w:ascii="GHEA Grapalat" w:hAnsi="GHEA Grapalat" w:cs="Sylfaen"/>
          <w:sz w:val="20"/>
          <w:lang w:val="hy-AM"/>
        </w:rPr>
        <w:t>с</w:t>
      </w:r>
      <w:r>
        <w:rPr>
          <w:rFonts w:ascii="GHEA Grapalat" w:hAnsi="GHEA Grapalat" w:cs="Times Armenian"/>
          <w:sz w:val="20"/>
          <w:lang w:val="hy-AM"/>
        </w:rPr>
        <w:t xml:space="preserve"> Продавцом </w:t>
      </w:r>
      <w:r>
        <w:rPr>
          <w:rFonts w:ascii="GHEA Grapalat" w:hAnsi="GHEA Grapalat" w:cs="Sylfaen"/>
          <w:sz w:val="20"/>
          <w:lang w:val="hy-AM"/>
        </w:rPr>
        <w:t>банковский</w:t>
      </w:r>
      <w:r>
        <w:rPr>
          <w:rFonts w:ascii="GHEA Grapalat" w:hAnsi="GHEA Grapalat" w:cs="Times Armenian"/>
          <w:sz w:val="20"/>
          <w:lang w:val="hy-AM"/>
        </w:rPr>
        <w:t xml:space="preserve"> </w:t>
      </w:r>
      <w:r>
        <w:rPr>
          <w:rFonts w:ascii="GHEA Grapalat" w:hAnsi="GHEA Grapalat" w:cs="Sylfaen"/>
          <w:sz w:val="20"/>
          <w:lang w:val="hy-AM"/>
        </w:rPr>
        <w:t>счет</w:t>
      </w:r>
      <w:r>
        <w:rPr>
          <w:rFonts w:ascii="GHEA Grapalat" w:hAnsi="GHEA Grapalat" w:cs="Times Armenian"/>
          <w:sz w:val="20"/>
          <w:lang w:val="hy-AM"/>
        </w:rPr>
        <w:t xml:space="preserve">` </w:t>
      </w:r>
      <w:r>
        <w:rPr>
          <w:rFonts w:ascii="GHEA Grapalat" w:hAnsi="GHEA Grapalat" w:cs="Sylfaen"/>
          <w:sz w:val="20"/>
          <w:lang w:val="hy-AM"/>
        </w:rPr>
        <w:t>в качестве</w:t>
      </w:r>
      <w:r>
        <w:rPr>
          <w:rFonts w:ascii="GHEA Grapalat" w:hAnsi="GHEA Grapalat" w:cs="Times Armenian"/>
          <w:sz w:val="20"/>
          <w:lang w:val="hy-AM"/>
        </w:rPr>
        <w:t xml:space="preserve"> </w:t>
      </w:r>
      <w:r>
        <w:rPr>
          <w:rFonts w:ascii="GHEA Grapalat" w:hAnsi="GHEA Grapalat" w:cs="Sylfaen"/>
          <w:sz w:val="20"/>
          <w:lang w:val="hy-AM"/>
        </w:rPr>
        <w:t>аванса за. Первоначальный взнос</w:t>
      </w:r>
      <w:r>
        <w:rPr>
          <w:rFonts w:ascii="GHEA Grapalat" w:hAnsi="GHEA Grapalat" w:cs="Times Armenian"/>
          <w:sz w:val="20"/>
          <w:lang w:val="hy-AM"/>
        </w:rPr>
        <w:t xml:space="preserve"> </w:t>
      </w:r>
      <w:r>
        <w:rPr>
          <w:rFonts w:ascii="GHEA Grapalat" w:hAnsi="GHEA Grapalat" w:cs="Sylfaen"/>
          <w:sz w:val="20"/>
          <w:lang w:val="hy-AM"/>
        </w:rPr>
        <w:t>погашение</w:t>
      </w:r>
      <w:r>
        <w:rPr>
          <w:rFonts w:ascii="GHEA Grapalat" w:hAnsi="GHEA Grapalat" w:cs="Times Armenian"/>
          <w:sz w:val="20"/>
          <w:lang w:val="hy-AM"/>
        </w:rPr>
        <w:t xml:space="preserve"> </w:t>
      </w:r>
      <w:r>
        <w:rPr>
          <w:rFonts w:ascii="GHEA Grapalat" w:hAnsi="GHEA Grapalat" w:cs="Sylfaen"/>
          <w:sz w:val="20"/>
          <w:lang w:val="hy-AM"/>
        </w:rPr>
        <w:t>осуществляется</w:t>
      </w:r>
      <w:r>
        <w:rPr>
          <w:rFonts w:ascii="GHEA Grapalat" w:hAnsi="GHEA Grapalat" w:cs="Times Armenian"/>
          <w:sz w:val="20"/>
          <w:lang w:val="hy-AM"/>
        </w:rPr>
        <w:t xml:space="preserve"> </w:t>
      </w:r>
      <w:r>
        <w:rPr>
          <w:rFonts w:ascii="GHEA Grapalat" w:hAnsi="GHEA Grapalat" w:cs="Sylfaen"/>
          <w:sz w:val="20"/>
          <w:lang w:val="hy-AM"/>
        </w:rPr>
        <w:t>в</w:t>
      </w:r>
      <w:r>
        <w:rPr>
          <w:rFonts w:ascii="GHEA Grapalat" w:hAnsi="GHEA Grapalat" w:cs="Times Armenian"/>
          <w:sz w:val="20"/>
          <w:lang w:val="hy-AM"/>
        </w:rPr>
        <w:t xml:space="preserve"> </w:t>
      </w:r>
      <w:r>
        <w:rPr>
          <w:rFonts w:ascii="GHEA Grapalat" w:hAnsi="GHEA Grapalat"/>
          <w:sz w:val="20"/>
          <w:lang w:val="hy-AM"/>
        </w:rPr>
        <w:t xml:space="preserve">сдачи-приемки </w:t>
      </w:r>
      <w:r>
        <w:rPr>
          <w:rFonts w:ascii="GHEA Grapalat" w:hAnsi="GHEA Grapalat" w:cs="Sylfaen"/>
          <w:sz w:val="20"/>
          <w:lang w:val="hy-AM"/>
        </w:rPr>
        <w:t>протоколов</w:t>
      </w:r>
      <w:r>
        <w:rPr>
          <w:rFonts w:ascii="GHEA Grapalat" w:hAnsi="GHEA Grapalat" w:cs="Times Armenian"/>
          <w:sz w:val="20"/>
          <w:lang w:val="hy-AM"/>
        </w:rPr>
        <w:t xml:space="preserve"> </w:t>
      </w:r>
      <w:r>
        <w:rPr>
          <w:rFonts w:ascii="GHEA Grapalat" w:hAnsi="GHEA Grapalat" w:cs="Sylfaen"/>
          <w:sz w:val="20"/>
          <w:lang w:val="hy-AM"/>
        </w:rPr>
        <w:t>, основанных</w:t>
      </w:r>
      <w:r>
        <w:rPr>
          <w:rFonts w:ascii="GHEA Grapalat" w:hAnsi="GHEA Grapalat" w:cs="Times Armenian"/>
          <w:sz w:val="20"/>
          <w:lang w:val="hy-AM"/>
        </w:rPr>
        <w:t xml:space="preserve"> </w:t>
      </w:r>
      <w:r>
        <w:rPr>
          <w:rFonts w:ascii="GHEA Grapalat" w:hAnsi="GHEA Grapalat" w:cs="Sylfaen"/>
          <w:sz w:val="20"/>
          <w:lang w:val="hy-AM"/>
        </w:rPr>
        <w:t>на</w:t>
      </w:r>
      <w:r>
        <w:rPr>
          <w:rFonts w:ascii="GHEA Grapalat" w:hAnsi="GHEA Grapalat" w:cs="Times Armenian"/>
          <w:sz w:val="20"/>
          <w:lang w:val="hy-AM"/>
        </w:rPr>
        <w:t xml:space="preserve"> </w:t>
      </w:r>
      <w:r>
        <w:rPr>
          <w:rFonts w:ascii="GHEA Grapalat" w:hAnsi="GHEA Grapalat" w:cs="Sylfaen"/>
          <w:sz w:val="20"/>
          <w:lang w:val="hy-AM"/>
        </w:rPr>
        <w:t>производимых</w:t>
      </w:r>
      <w:r>
        <w:rPr>
          <w:rFonts w:ascii="GHEA Grapalat" w:hAnsi="GHEA Grapalat" w:cs="Times Armenian"/>
          <w:sz w:val="20"/>
          <w:lang w:val="hy-AM"/>
        </w:rPr>
        <w:t xml:space="preserve"> </w:t>
      </w:r>
      <w:r>
        <w:rPr>
          <w:rFonts w:ascii="GHEA Grapalat" w:hAnsi="GHEA Grapalat" w:cs="Sylfaen"/>
          <w:sz w:val="20"/>
          <w:lang w:val="hy-AM"/>
        </w:rPr>
        <w:t>выплат</w:t>
      </w:r>
      <w:r>
        <w:rPr>
          <w:rFonts w:ascii="GHEA Grapalat" w:hAnsi="GHEA Grapalat" w:cs="Times Armenian"/>
          <w:sz w:val="20"/>
          <w:lang w:val="hy-AM"/>
        </w:rPr>
        <w:t xml:space="preserve"> </w:t>
      </w:r>
      <w:r>
        <w:rPr>
          <w:rFonts w:ascii="GHEA Grapalat" w:hAnsi="GHEA Grapalat" w:cs="Sylfaen"/>
          <w:sz w:val="20"/>
          <w:lang w:val="hy-AM"/>
        </w:rPr>
        <w:t>вычеты</w:t>
      </w:r>
      <w:r>
        <w:rPr>
          <w:rFonts w:ascii="GHEA Grapalat" w:hAnsi="GHEA Grapalat" w:cs="Times Armenian"/>
          <w:sz w:val="20"/>
          <w:lang w:val="hy-AM"/>
        </w:rPr>
        <w:t xml:space="preserve"> (</w:t>
      </w:r>
      <w:r>
        <w:rPr>
          <w:rFonts w:ascii="GHEA Grapalat" w:hAnsi="GHEA Grapalat" w:cs="Sylfaen"/>
          <w:sz w:val="20"/>
          <w:lang w:val="hy-AM"/>
        </w:rPr>
        <w:t>удержания</w:t>
      </w:r>
      <w:r>
        <w:rPr>
          <w:rFonts w:ascii="GHEA Grapalat" w:hAnsi="GHEA Grapalat" w:cs="Times Armenian"/>
          <w:sz w:val="20"/>
          <w:lang w:val="hy-AM"/>
        </w:rPr>
        <w:t xml:space="preserve">) </w:t>
      </w:r>
      <w:r>
        <w:rPr>
          <w:rFonts w:ascii="GHEA Grapalat" w:hAnsi="GHEA Grapalat" w:cs="Sylfaen"/>
          <w:sz w:val="20"/>
          <w:lang w:val="hy-AM"/>
        </w:rPr>
        <w:t>совершения</w:t>
      </w:r>
      <w:r>
        <w:rPr>
          <w:rFonts w:ascii="GHEA Grapalat" w:hAnsi="GHEA Grapalat" w:cs="Times Armenian"/>
          <w:sz w:val="20"/>
          <w:lang w:val="hy-AM"/>
        </w:rPr>
        <w:t xml:space="preserve"> </w:t>
      </w:r>
      <w:r>
        <w:rPr>
          <w:rFonts w:ascii="GHEA Grapalat" w:hAnsi="GHEA Grapalat" w:cs="Sylfaen"/>
          <w:sz w:val="20"/>
          <w:lang w:val="hy-AM"/>
        </w:rPr>
        <w:t>образом</w:t>
      </w:r>
      <w:r>
        <w:rPr>
          <w:rFonts w:ascii="GHEA Grapalat" w:hAnsi="GHEA Grapalat" w:cs="Times Armenian"/>
          <w:sz w:val="20"/>
          <w:lang w:val="hy-AM"/>
        </w:rPr>
        <w:t>в армении. При этом до предоплаты полной выплаты, Продавцу платежи не производятся</w:t>
      </w:r>
      <w:r>
        <w:rPr>
          <w:rFonts w:ascii="GHEA Grapalat" w:hAnsi="GHEA Grapalat" w:cs="Sylfaen"/>
          <w:sz w:val="20"/>
          <w:lang w:val="hy-AM"/>
        </w:rPr>
        <w:t>:</w:t>
      </w:r>
      <w:r>
        <w:rPr>
          <w:rStyle w:val="FootnoteReference"/>
          <w:rFonts w:ascii="GHEA Grapalat" w:hAnsi="GHEA Grapalat" w:cs="Sylfaen"/>
          <w:sz w:val="20"/>
          <w:lang w:val="hy-AM"/>
        </w:rPr>
        <w:footnoteReference w:id="16"/>
      </w:r>
    </w:p>
    <w:p w14:paraId="2E70EB8E"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3.3 Покупатель сам поставленного товара в обмен на оплату в драмах РА анти денежных средств на расчетный счет Продавца путем передачи по. Перечисление денежных средств производится на передаче-принятии протокола основе вр договора и оплаты согласно графику (приложение N 2) предусмотренных мер, но не позднее, чем до данного года, декабря ---года. </w:t>
      </w:r>
    </w:p>
    <w:p w14:paraId="3D0968D3"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Причем платит в целях сдачи-приемки надпись со дня подписания в течение 3 рабочих дней покупатель для оплаты предписание и сдачи-приемки копия протокола набрав уполномоченного органа казначейства, а в порядке согласно представленных документов уполномоченный орган на основании данного платеж выполняет сдачи-приемки протокол казначейства для поступивших в случае настоящего договора для оплаты в сроки, установленные графиком, в течение пяти рабочих дней:</w:t>
      </w:r>
      <w:r>
        <w:rPr>
          <w:rStyle w:val="FootnoteReference"/>
          <w:rFonts w:ascii="GHEA Grapalat" w:hAnsi="GHEA Grapalat"/>
          <w:sz w:val="20"/>
          <w:lang w:val="hy-AM"/>
        </w:rPr>
        <w:footnoteReference w:id="17"/>
      </w:r>
    </w:p>
    <w:p w14:paraId="2D073002" w14:textId="77777777" w:rsidR="007C4ACC" w:rsidRDefault="007C4ACC" w:rsidP="007C4ACC">
      <w:pPr>
        <w:ind w:firstLine="709"/>
        <w:jc w:val="both"/>
        <w:rPr>
          <w:rFonts w:ascii="GHEA Grapalat" w:hAnsi="GHEA Grapalat"/>
          <w:sz w:val="20"/>
          <w:lang w:val="hy-AM"/>
        </w:rPr>
      </w:pPr>
    </w:p>
    <w:p w14:paraId="07C98FE7" w14:textId="77777777" w:rsidR="007C4ACC" w:rsidRDefault="007C4ACC" w:rsidP="007C4ACC">
      <w:pPr>
        <w:ind w:firstLine="720"/>
        <w:jc w:val="both"/>
        <w:rPr>
          <w:rFonts w:ascii="GHEA Grapalat" w:hAnsi="GHEA Grapalat" w:cs="Sylfaen"/>
          <w:i/>
          <w:sz w:val="20"/>
          <w:u w:val="single"/>
          <w:lang w:val="hy-AM"/>
        </w:rPr>
      </w:pPr>
    </w:p>
    <w:p w14:paraId="5AA235DB" w14:textId="77777777" w:rsidR="007C4ACC" w:rsidRDefault="007C4ACC" w:rsidP="007C4ACC">
      <w:pPr>
        <w:ind w:firstLine="709"/>
        <w:jc w:val="center"/>
        <w:rPr>
          <w:rFonts w:ascii="GHEA Grapalat" w:hAnsi="GHEA Grapalat"/>
          <w:b/>
          <w:sz w:val="20"/>
          <w:lang w:val="hy-AM"/>
        </w:rPr>
      </w:pPr>
    </w:p>
    <w:p w14:paraId="1BF90174" w14:textId="77777777" w:rsidR="007C4ACC" w:rsidRDefault="007C4ACC" w:rsidP="007C4ACC">
      <w:pPr>
        <w:ind w:firstLine="709"/>
        <w:jc w:val="center"/>
        <w:rPr>
          <w:rFonts w:ascii="GHEA Grapalat" w:hAnsi="GHEA Grapalat"/>
          <w:b/>
          <w:sz w:val="20"/>
          <w:lang w:val="hy-AM"/>
        </w:rPr>
      </w:pPr>
      <w:r>
        <w:rPr>
          <w:rFonts w:ascii="GHEA Grapalat" w:hAnsi="GHEA Grapalat"/>
          <w:b/>
          <w:sz w:val="20"/>
          <w:lang w:val="hy-AM"/>
        </w:rPr>
        <w:t>4. КАЧЕСТВО ПРОДУКЦИИ ЯВЛЯЕТСЯ И ГАРАНТИЯ</w:t>
      </w:r>
    </w:p>
    <w:p w14:paraId="3AB99263"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4.1 Продавец гарантирует соответствие качества поставленного товара государственным стандартам требованиям. </w:t>
      </w:r>
    </w:p>
    <w:p w14:paraId="7C31B23C" w14:textId="77777777" w:rsidR="007C4ACC" w:rsidRDefault="007C4ACC" w:rsidP="007C4ACC">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Основные средства, являющиеся товаров, гарантийный срок устанавливается Покупателем товар дня, следующего за днем поступления в считанные </w:t>
      </w:r>
      <w:r>
        <w:rPr>
          <w:rFonts w:ascii="GHEA Grapalat" w:hAnsi="GHEA Grapalat" w:cs="Sylfaen"/>
          <w:sz w:val="20"/>
          <w:u w:val="single"/>
          <w:lang w:val="pt-BR"/>
        </w:rPr>
        <w:t xml:space="preserve"> </w:t>
      </w:r>
      <w:r>
        <w:rPr>
          <w:rFonts w:ascii="GHEA Grapalat" w:hAnsi="GHEA Grapalat" w:cs="Sylfaen"/>
          <w:sz w:val="20"/>
          <w:lang w:val="pt-BR"/>
        </w:rPr>
        <w:t xml:space="preserve"> календарных дней. Если в течение гарантийного срока выявились поставленного товара недостатков, то Продавец обязан за свой счет, для Покупателя устанавливается в разумный срок устранить недостатки.</w:t>
      </w:r>
      <w:r>
        <w:rPr>
          <w:rStyle w:val="FootnoteReference"/>
          <w:rFonts w:ascii="GHEA Grapalat" w:hAnsi="GHEA Grapalat" w:cs="Sylfaen"/>
          <w:sz w:val="20"/>
          <w:lang w:val="pt-BR"/>
        </w:rPr>
        <w:footnoteReference w:id="18"/>
      </w:r>
    </w:p>
    <w:p w14:paraId="198F9293" w14:textId="77777777" w:rsidR="007C4ACC" w:rsidRDefault="007C4ACC" w:rsidP="007C4ACC">
      <w:pPr>
        <w:ind w:firstLine="709"/>
        <w:jc w:val="both"/>
        <w:rPr>
          <w:rFonts w:ascii="GHEA Grapalat" w:hAnsi="GHEA Grapalat"/>
          <w:sz w:val="20"/>
          <w:lang w:val="hy-AM"/>
        </w:rPr>
      </w:pPr>
    </w:p>
    <w:p w14:paraId="33F6BEBC" w14:textId="77777777" w:rsidR="007C4ACC" w:rsidRDefault="007C4ACC" w:rsidP="007C4ACC">
      <w:pPr>
        <w:ind w:firstLine="709"/>
        <w:jc w:val="center"/>
        <w:rPr>
          <w:rFonts w:ascii="GHEA Grapalat" w:hAnsi="GHEA Grapalat"/>
          <w:b/>
          <w:sz w:val="20"/>
          <w:lang w:val="hy-AM"/>
        </w:rPr>
      </w:pPr>
    </w:p>
    <w:p w14:paraId="1C000804" w14:textId="77777777" w:rsidR="007C4ACC" w:rsidRDefault="007C4ACC" w:rsidP="007C4ACC">
      <w:pPr>
        <w:ind w:firstLine="709"/>
        <w:jc w:val="center"/>
        <w:rPr>
          <w:rFonts w:ascii="GHEA Grapalat" w:hAnsi="GHEA Grapalat"/>
          <w:b/>
          <w:sz w:val="20"/>
          <w:lang w:val="hy-AM"/>
        </w:rPr>
      </w:pPr>
      <w:r>
        <w:rPr>
          <w:rFonts w:ascii="GHEA Grapalat" w:hAnsi="GHEA Grapalat"/>
          <w:b/>
          <w:sz w:val="20"/>
          <w:lang w:val="hy-AM"/>
        </w:rPr>
        <w:t>5. ПЕРЕДАЧА ТОВАРА И ПРИНЯТИЕ</w:t>
      </w:r>
    </w:p>
    <w:p w14:paraId="48405380" w14:textId="77777777" w:rsidR="007C4ACC" w:rsidRDefault="007C4ACC" w:rsidP="007C4ACC">
      <w:pPr>
        <w:ind w:firstLine="720"/>
        <w:jc w:val="both"/>
        <w:rPr>
          <w:rFonts w:ascii="GHEA Grapalat" w:hAnsi="GHEA Grapalat" w:cs="Sylfaen"/>
          <w:sz w:val="20"/>
          <w:lang w:val="hy-AM"/>
        </w:rPr>
      </w:pPr>
      <w:r>
        <w:rPr>
          <w:rFonts w:ascii="GHEA Grapalat" w:hAnsi="GHEA Grapalat"/>
          <w:sz w:val="20"/>
          <w:lang w:val="hy-AM"/>
        </w:rPr>
        <w:t xml:space="preserve">5.1 Поставленный товар </w:t>
      </w:r>
      <w:r>
        <w:rPr>
          <w:rFonts w:ascii="GHEA Grapalat" w:hAnsi="GHEA Grapalat" w:cs="Sylfaen"/>
          <w:sz w:val="20"/>
          <w:lang w:val="hy-AM"/>
        </w:rPr>
        <w:t xml:space="preserve">принимается Покупателем и Продавцом , между сдачи-приемки подписанием протокола: Продукт Покупателю сдачи факт фиксируется Покупателем и Продавцом , между двусторонних утвержденным документом, с указанием документа, дата составления: </w:t>
      </w:r>
    </w:p>
    <w:p w14:paraId="66D02B5E" w14:textId="77777777" w:rsidR="007C4ACC" w:rsidRDefault="007C4ACC" w:rsidP="007C4ACC">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До договора поставок товара, предусмотренных для день, в том числе Продавец предоставляет Покупателю со своей стороны торгова товара Покупателю сдачи факт фиксирующие документ (приложение N 3.1) и сдачи-приемки протокола,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 xml:space="preserve"> например (приложение N 3): </w:t>
      </w:r>
    </w:p>
    <w:p w14:paraId="5B1C9521" w14:textId="77777777" w:rsidR="007C4ACC" w:rsidRDefault="007C4ACC" w:rsidP="007C4ACC">
      <w:pPr>
        <w:ind w:firstLine="720"/>
        <w:jc w:val="both"/>
        <w:rPr>
          <w:rFonts w:ascii="GHEA Grapalat" w:hAnsi="GHEA Grapalat" w:cs="Sylfaen"/>
          <w:sz w:val="20"/>
          <w:lang w:val="hy-AM"/>
        </w:rPr>
      </w:pPr>
      <w:r>
        <w:rPr>
          <w:rFonts w:ascii="GHEA Grapalat" w:hAnsi="GHEA Grapalat" w:cs="Sylfaen"/>
          <w:sz w:val="20"/>
          <w:lang w:val="hy-AM"/>
        </w:rPr>
        <w:t xml:space="preserve">5.2 Сдачи-приемки протокол подписывается, если </w:t>
      </w:r>
      <w:r>
        <w:rPr>
          <w:rFonts w:ascii="GHEA Grapalat" w:hAnsi="GHEA Grapalat"/>
          <w:sz w:val="20"/>
          <w:lang w:val="pt-BR"/>
        </w:rPr>
        <w:t xml:space="preserve">поставленный товар </w:t>
      </w:r>
      <w:r>
        <w:rPr>
          <w:rFonts w:ascii="GHEA Grapalat" w:hAnsi="GHEA Grapalat" w:cs="Sylfaen"/>
          <w:sz w:val="20"/>
          <w:lang w:val="hy-AM"/>
        </w:rPr>
        <w:t>соответствует условиям договора по. В противном случае договора или его части исполнения результаты не принимаются, приема-сдачи протокол не подписывается и Город</w:t>
      </w:r>
    </w:p>
    <w:p w14:paraId="729206F9" w14:textId="77777777" w:rsidR="007C4ACC" w:rsidRDefault="007C4ACC" w:rsidP="007C4ACC">
      <w:pPr>
        <w:ind w:firstLine="720"/>
        <w:jc w:val="both"/>
        <w:rPr>
          <w:rFonts w:ascii="GHEA Grapalat" w:hAnsi="GHEA Grapalat" w:cs="Sylfaen"/>
          <w:sz w:val="20"/>
          <w:lang w:val="hy-AM"/>
        </w:rPr>
      </w:pPr>
      <w:r>
        <w:rPr>
          <w:rFonts w:ascii="GHEA Grapalat" w:hAnsi="GHEA Grapalat" w:cs="Sylfaen"/>
          <w:sz w:val="20"/>
          <w:lang w:val="hy-AM"/>
        </w:rPr>
        <w:t>а) для решения вопроса предпринимают в такой ситуации, предусмотренных договором средств.</w:t>
      </w:r>
    </w:p>
    <w:p w14:paraId="6722858D" w14:textId="77777777" w:rsidR="007C4ACC" w:rsidRDefault="007C4ACC" w:rsidP="007C4ACC">
      <w:pPr>
        <w:ind w:firstLine="720"/>
        <w:jc w:val="both"/>
        <w:rPr>
          <w:rFonts w:ascii="GHEA Grapalat" w:hAnsi="GHEA Grapalat" w:cs="Sylfaen"/>
          <w:sz w:val="20"/>
          <w:lang w:val="hy-AM"/>
        </w:rPr>
      </w:pPr>
      <w:r>
        <w:rPr>
          <w:rFonts w:ascii="GHEA Grapalat" w:hAnsi="GHEA Grapalat" w:cs="Sylfaen"/>
          <w:sz w:val="20"/>
          <w:lang w:val="hy-AM"/>
        </w:rPr>
        <w:t xml:space="preserve"> б) Продавца, применяются в отношении ответственности, предусмотренных договором средств.</w:t>
      </w:r>
    </w:p>
    <w:p w14:paraId="326A5F3F"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5.3 Покупатель приема-сдачи протокол получения </w:t>
      </w:r>
      <w:r>
        <w:rPr>
          <w:rFonts w:ascii="GHEA Grapalat" w:hAnsi="GHEA Grapalat" w:cs="Sylfaen"/>
          <w:sz w:val="20"/>
          <w:szCs w:val="20"/>
          <w:lang w:val="hy-AM"/>
        </w:rPr>
        <w:t xml:space="preserve">следующего за днем рабочего дня в течении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рабочего дня </w:t>
      </w:r>
      <w:r>
        <w:rPr>
          <w:rFonts w:ascii="GHEA Grapalat" w:hAnsi="GHEA Grapalat"/>
          <w:sz w:val="20"/>
          <w:lang w:val="hy-AM"/>
        </w:rPr>
        <w:t>Продавцу представляет подписанный со своей стороны сдачи-приемки один экземпляр протокола или продукт непринятия мотивированным отказ.</w:t>
      </w:r>
    </w:p>
    <w:p w14:paraId="35D4B261" w14:textId="77777777" w:rsidR="007C4ACC" w:rsidRDefault="007C4ACC" w:rsidP="007C4ACC">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Если договора в срок, установленный пунктом 5.3 Покупатель не принимает поставленный товар или не отказывает в его принятии, то поставленный товар считается принятым и 5.3 договора пунктом предел</w:t>
      </w:r>
      <w:r>
        <w:rPr>
          <w:rFonts w:ascii="GHEA Grapalat" w:hAnsi="GHEA Grapalat" w:cs="Sylfaen"/>
          <w:sz w:val="20"/>
          <w:lang w:val="hy-AM"/>
        </w:rPr>
        <w:softHyphen/>
        <w:t>ставит в следующий рабочий день Покупатель к Продавцу предоставляет подписанный со своей стороны сдачи-приемки арена</w:t>
      </w:r>
      <w:r>
        <w:rPr>
          <w:rFonts w:ascii="GHEA Grapalat" w:hAnsi="GHEA Grapalat" w:cs="Sylfaen"/>
          <w:sz w:val="20"/>
          <w:lang w:val="hy-AM"/>
        </w:rPr>
        <w:softHyphen/>
        <w:t xml:space="preserve">надпись: </w:t>
      </w:r>
    </w:p>
    <w:p w14:paraId="3BCBF972" w14:textId="77777777" w:rsidR="007C4ACC" w:rsidRDefault="007C4ACC" w:rsidP="007C4ACC">
      <w:pPr>
        <w:ind w:firstLine="720"/>
        <w:jc w:val="both"/>
        <w:rPr>
          <w:rFonts w:ascii="GHEA Grapalat" w:hAnsi="GHEA Grapalat" w:cs="Sylfaen"/>
          <w:sz w:val="20"/>
          <w:lang w:val="hy-AM"/>
        </w:rPr>
      </w:pPr>
    </w:p>
    <w:p w14:paraId="1B2D6BD3" w14:textId="77777777" w:rsidR="007C4ACC" w:rsidRDefault="007C4ACC" w:rsidP="007C4ACC">
      <w:pPr>
        <w:ind w:firstLine="709"/>
        <w:jc w:val="center"/>
        <w:rPr>
          <w:rFonts w:ascii="GHEA Grapalat" w:hAnsi="GHEA Grapalat"/>
          <w:b/>
          <w:sz w:val="20"/>
          <w:lang w:val="hy-AM"/>
        </w:rPr>
      </w:pPr>
    </w:p>
    <w:p w14:paraId="388E3639" w14:textId="77777777" w:rsidR="007C4ACC" w:rsidRDefault="007C4ACC" w:rsidP="007C4ACC">
      <w:pPr>
        <w:ind w:firstLine="709"/>
        <w:jc w:val="center"/>
        <w:rPr>
          <w:rFonts w:ascii="GHEA Grapalat" w:hAnsi="GHEA Grapalat"/>
          <w:b/>
          <w:sz w:val="20"/>
          <w:lang w:val="hy-AM"/>
        </w:rPr>
      </w:pPr>
      <w:r>
        <w:rPr>
          <w:rFonts w:ascii="GHEA Grapalat" w:hAnsi="GHEA Grapalat"/>
          <w:b/>
          <w:sz w:val="20"/>
          <w:lang w:val="hy-AM"/>
        </w:rPr>
        <w:t>6. ОТВЕТСТВЕННОСТЬ СТОРОН</w:t>
      </w:r>
    </w:p>
    <w:p w14:paraId="42C307DE"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6.1 Продавец несет ответственность, представивших качества товара и предусмотренных договором поставки сроков сохранение.</w:t>
      </w:r>
    </w:p>
    <w:p w14:paraId="4F119D59"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6.2 Продавцом предусмотренных договором поставок товара в случае нарушения сроков Продавца каждый день просрочки рабочих дней, взимается тов питания при условии, однако, катамараны цены товара, 0,05 </w:t>
      </w:r>
      <w:r>
        <w:rPr>
          <w:rFonts w:ascii="GHEA Grapalat" w:hAnsi="GHEA Grapalat" w:cs="Sylfaen"/>
          <w:sz w:val="20"/>
          <w:lang w:val="hy-AM"/>
        </w:rPr>
        <w:t>(ноль целых пять сотых) процентов</w:t>
      </w:r>
      <w:r>
        <w:rPr>
          <w:rFonts w:ascii="GHEA Grapalat" w:hAnsi="GHEA Grapalat"/>
          <w:sz w:val="20"/>
          <w:lang w:val="hy-AM"/>
        </w:rPr>
        <w:t xml:space="preserve"> размере.</w:t>
      </w:r>
    </w:p>
    <w:p w14:paraId="71CE4708"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6.3 Договора 1.1 пункта , указанные технические характеристики , не соответствующие для поставки в каждом конкретном случае от Продавца взимается так цены контракта на 0,5 </w:t>
      </w:r>
      <w:r>
        <w:rPr>
          <w:rFonts w:ascii="GHEA Grapalat" w:hAnsi="GHEA Grapalat" w:cs="Sylfaen"/>
          <w:sz w:val="20"/>
          <w:lang w:val="hy-AM"/>
        </w:rPr>
        <w:t>(ноль целых пять десятых) процентов</w:t>
      </w:r>
      <w:r>
        <w:rPr>
          <w:rFonts w:ascii="GHEA Grapalat" w:hAnsi="GHEA Grapalat"/>
          <w:sz w:val="20"/>
          <w:lang w:val="hy-AM"/>
        </w:rPr>
        <w:t xml:space="preserve"> в размере:</w:t>
      </w:r>
      <w:r>
        <w:rPr>
          <w:rStyle w:val="FootnoteReference"/>
          <w:rFonts w:ascii="GHEA Grapalat" w:hAnsi="GHEA Grapalat"/>
          <w:sz w:val="20"/>
          <w:lang w:val="hy-AM"/>
        </w:rPr>
        <w:footnoteReference w:id="19"/>
      </w:r>
      <w:r>
        <w:rPr>
          <w:rFonts w:ascii="GHEA Grapalat" w:hAnsi="GHEA Grapalat"/>
          <w:sz w:val="20"/>
          <w:lang w:val="hy-AM"/>
        </w:rPr>
        <w:t xml:space="preserve"> При этом штраф исчисляется также поставка товара, предусмотренных настоящим договором срок выполнения, однако заказчиком в случае непринятия: </w:t>
      </w:r>
    </w:p>
    <w:p w14:paraId="1187E6BC"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6.4 Договора, 6.2 и 6.3, предусмотренных пунктами взыскание и штраф начисляются и засчитываются Продавцом сумм, подлежащих уплате участниками.</w:t>
      </w:r>
    </w:p>
    <w:p w14:paraId="25AB7245"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6.5 Покупателем 3.3 договора, предусмотренные пунктом срока нарушения, за каждый день просрочки Покупателя в течение рабочего дня исчисляется тов, подлежащих уплате, но не уплаченной суммы 0,05 </w:t>
      </w:r>
      <w:r>
        <w:rPr>
          <w:rFonts w:ascii="GHEA Grapalat" w:hAnsi="GHEA Grapalat" w:cs="Sylfaen"/>
          <w:sz w:val="20"/>
          <w:lang w:val="hy-AM"/>
        </w:rPr>
        <w:t>(ноль целых пять сотых) процентов</w:t>
      </w:r>
      <w:r>
        <w:rPr>
          <w:rFonts w:ascii="GHEA Grapalat" w:hAnsi="GHEA Grapalat"/>
          <w:sz w:val="20"/>
          <w:lang w:val="hy-AM"/>
        </w:rPr>
        <w:t xml:space="preserve"> размере.</w:t>
      </w:r>
    </w:p>
    <w:p w14:paraId="3D4B8ED8"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6.6 в случаях, не предусмотренных Договором, стороны свои обязательства, неисполнение или ненадлежащее исполнение, несут ответственность в установленном законодательством РА порядке.</w:t>
      </w:r>
    </w:p>
    <w:p w14:paraId="16B3BCC7"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6.7 Пеней и (или) уплата штрафа не освобождает Стороны своих договорных партнер полной решений.</w:t>
      </w:r>
    </w:p>
    <w:p w14:paraId="085DDCA3" w14:textId="77777777" w:rsidR="007C4ACC" w:rsidRDefault="007C4ACC" w:rsidP="007C4ACC">
      <w:pPr>
        <w:ind w:firstLine="709"/>
        <w:jc w:val="both"/>
        <w:rPr>
          <w:rFonts w:ascii="GHEA Grapalat" w:hAnsi="GHEA Grapalat"/>
          <w:sz w:val="20"/>
          <w:lang w:val="hy-AM"/>
        </w:rPr>
      </w:pPr>
    </w:p>
    <w:p w14:paraId="13E6117D" w14:textId="77777777" w:rsidR="007C4ACC" w:rsidRDefault="007C4ACC" w:rsidP="007C4ACC">
      <w:pPr>
        <w:ind w:firstLine="709"/>
        <w:jc w:val="both"/>
        <w:rPr>
          <w:rFonts w:ascii="GHEA Grapalat" w:hAnsi="GHEA Grapalat"/>
          <w:sz w:val="20"/>
          <w:lang w:val="hy-AM"/>
        </w:rPr>
      </w:pPr>
    </w:p>
    <w:p w14:paraId="7C39ABB1" w14:textId="77777777" w:rsidR="007C4ACC" w:rsidRDefault="007C4ACC" w:rsidP="007C4ACC">
      <w:pPr>
        <w:ind w:firstLine="709"/>
        <w:jc w:val="center"/>
        <w:rPr>
          <w:rFonts w:ascii="GHEA Grapalat" w:hAnsi="GHEA Grapalat"/>
          <w:b/>
          <w:sz w:val="20"/>
          <w:lang w:val="hy-AM"/>
        </w:rPr>
      </w:pPr>
    </w:p>
    <w:p w14:paraId="4B7CA9D9" w14:textId="77777777" w:rsidR="007C4ACC" w:rsidRDefault="007C4ACC" w:rsidP="007C4ACC">
      <w:pPr>
        <w:ind w:firstLine="709"/>
        <w:jc w:val="center"/>
        <w:rPr>
          <w:rFonts w:ascii="GHEA Grapalat" w:hAnsi="GHEA Grapalat"/>
          <w:b/>
          <w:sz w:val="20"/>
          <w:lang w:val="hy-AM"/>
        </w:rPr>
      </w:pPr>
      <w:r>
        <w:rPr>
          <w:rFonts w:ascii="GHEA Grapalat" w:hAnsi="GHEA Grapalat"/>
          <w:b/>
          <w:sz w:val="20"/>
          <w:lang w:val="hy-AM"/>
        </w:rPr>
        <w:t>7. НЕПРЕОДОЛИМОЙ СИЛЫ ВОЗДЕЙСТВИЯ (ФОРС-МАЖОР)</w:t>
      </w:r>
    </w:p>
    <w:p w14:paraId="088CD01D" w14:textId="77777777" w:rsidR="007C4ACC" w:rsidRDefault="007C4ACC" w:rsidP="007C4ACC">
      <w:pPr>
        <w:ind w:firstLine="709"/>
        <w:jc w:val="center"/>
        <w:rPr>
          <w:rFonts w:ascii="GHEA Grapalat" w:hAnsi="GHEA Grapalat"/>
          <w:b/>
          <w:sz w:val="20"/>
          <w:lang w:val="hy-AM"/>
        </w:rPr>
      </w:pPr>
    </w:p>
    <w:p w14:paraId="1D1899B1"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Договором обязательства полностью или частично в случае неисполнения стороны освобождаются от ответственности, если бы это были действия непреодолимой силы , вследствие, которая возникла в настоящей после заключения договора, и которые стороны не могли предвидеть или предотвратить армении. В такой ситуации землетрясение, наводнение, пожар, война, военное и чрезвычайное положение заявлять, политические волнения, забастовки, средств коммуникации прекращение работы государственных органов, акты и т. д., которые делают невозможным настоящим договором обязательств, исполнение. Если чрезвычайный эффект продолжается 3 (трех) месяцев и более, то любая из сторон имеет право решать самаре об этом заранее в известность другую сторону.</w:t>
      </w:r>
    </w:p>
    <w:p w14:paraId="53CCD4C5" w14:textId="77777777" w:rsidR="007C4ACC" w:rsidRDefault="007C4ACC" w:rsidP="007C4ACC">
      <w:pPr>
        <w:ind w:firstLine="709"/>
        <w:jc w:val="both"/>
        <w:rPr>
          <w:rFonts w:ascii="GHEA Grapalat" w:hAnsi="GHEA Grapalat"/>
          <w:sz w:val="20"/>
          <w:lang w:val="hy-AM"/>
        </w:rPr>
      </w:pPr>
    </w:p>
    <w:p w14:paraId="740B6F9E" w14:textId="77777777" w:rsidR="007C4ACC" w:rsidRDefault="007C4ACC" w:rsidP="007C4ACC">
      <w:pPr>
        <w:ind w:firstLine="709"/>
        <w:jc w:val="both"/>
        <w:rPr>
          <w:rFonts w:ascii="GHEA Grapalat" w:hAnsi="GHEA Grapalat"/>
          <w:sz w:val="20"/>
          <w:lang w:val="hy-AM"/>
        </w:rPr>
      </w:pPr>
    </w:p>
    <w:p w14:paraId="75C5E95F" w14:textId="77777777" w:rsidR="007C4ACC" w:rsidRDefault="007C4ACC" w:rsidP="007C4ACC">
      <w:pPr>
        <w:ind w:firstLine="709"/>
        <w:jc w:val="both"/>
        <w:rPr>
          <w:rFonts w:ascii="GHEA Grapalat" w:hAnsi="GHEA Grapalat"/>
          <w:sz w:val="20"/>
          <w:lang w:val="hy-AM"/>
        </w:rPr>
      </w:pPr>
    </w:p>
    <w:p w14:paraId="4496CDC8" w14:textId="77777777" w:rsidR="007C4ACC" w:rsidRDefault="007C4ACC" w:rsidP="007C4ACC">
      <w:pPr>
        <w:ind w:firstLine="709"/>
        <w:jc w:val="both"/>
        <w:rPr>
          <w:rFonts w:ascii="GHEA Grapalat" w:hAnsi="GHEA Grapalat"/>
          <w:sz w:val="20"/>
          <w:lang w:val="hy-AM"/>
        </w:rPr>
      </w:pPr>
    </w:p>
    <w:p w14:paraId="68615DA0" w14:textId="77777777" w:rsidR="007C4ACC" w:rsidRDefault="007C4ACC" w:rsidP="007C4ACC">
      <w:pPr>
        <w:ind w:firstLine="709"/>
        <w:jc w:val="both"/>
        <w:rPr>
          <w:rFonts w:ascii="GHEA Grapalat" w:hAnsi="GHEA Grapalat"/>
          <w:sz w:val="20"/>
          <w:lang w:val="hy-AM"/>
        </w:rPr>
      </w:pPr>
    </w:p>
    <w:p w14:paraId="7A51B982" w14:textId="77777777" w:rsidR="007C4ACC" w:rsidRDefault="007C4ACC" w:rsidP="007C4ACC">
      <w:pPr>
        <w:ind w:firstLine="709"/>
        <w:jc w:val="center"/>
        <w:rPr>
          <w:rFonts w:ascii="GHEA Grapalat" w:hAnsi="GHEA Grapalat"/>
          <w:b/>
          <w:sz w:val="20"/>
          <w:lang w:val="hy-AM"/>
        </w:rPr>
      </w:pPr>
    </w:p>
    <w:p w14:paraId="2C46B021" w14:textId="77777777" w:rsidR="007C4ACC" w:rsidRDefault="007C4ACC" w:rsidP="007C4ACC">
      <w:pPr>
        <w:ind w:firstLine="709"/>
        <w:jc w:val="center"/>
        <w:rPr>
          <w:rFonts w:ascii="GHEA Grapalat" w:hAnsi="GHEA Grapalat"/>
          <w:b/>
          <w:sz w:val="20"/>
          <w:lang w:val="hy-AM"/>
        </w:rPr>
      </w:pPr>
      <w:r>
        <w:rPr>
          <w:rFonts w:ascii="GHEA Grapalat" w:hAnsi="GHEA Grapalat"/>
          <w:b/>
          <w:sz w:val="20"/>
          <w:lang w:val="hy-AM"/>
        </w:rPr>
        <w:t>8. ДРУГИЕ УСЛОВИЯ</w:t>
      </w:r>
    </w:p>
    <w:p w14:paraId="2EDFBE3A" w14:textId="77777777" w:rsidR="007C4ACC" w:rsidRDefault="007C4ACC" w:rsidP="007C4ACC">
      <w:pPr>
        <w:ind w:firstLine="709"/>
        <w:jc w:val="center"/>
        <w:rPr>
          <w:rFonts w:ascii="GHEA Grapalat" w:hAnsi="GHEA Grapalat"/>
          <w:b/>
          <w:sz w:val="20"/>
          <w:lang w:val="hy-AM"/>
        </w:rPr>
      </w:pPr>
    </w:p>
    <w:p w14:paraId="5891818C" w14:textId="77777777" w:rsidR="007C4ACC" w:rsidRDefault="007C4ACC" w:rsidP="007C4ACC">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Договор</w:t>
      </w:r>
      <w:r>
        <w:rPr>
          <w:rFonts w:ascii="GHEA Grapalat" w:hAnsi="GHEA Grapalat" w:cs="Times Armenian"/>
          <w:sz w:val="20"/>
          <w:lang w:val="hy-AM"/>
        </w:rPr>
        <w:t xml:space="preserve"> </w:t>
      </w:r>
      <w:r>
        <w:rPr>
          <w:rFonts w:ascii="GHEA Grapalat" w:hAnsi="GHEA Grapalat" w:cs="Sylfaen"/>
          <w:sz w:val="20"/>
          <w:lang w:val="hy-AM"/>
        </w:rPr>
        <w:t>вступает</w:t>
      </w:r>
      <w:r>
        <w:rPr>
          <w:rFonts w:ascii="GHEA Grapalat" w:hAnsi="GHEA Grapalat" w:cs="Times Armenian"/>
          <w:sz w:val="20"/>
          <w:lang w:val="hy-AM"/>
        </w:rPr>
        <w:t xml:space="preserve"> </w:t>
      </w:r>
      <w:r>
        <w:rPr>
          <w:rFonts w:ascii="GHEA Grapalat" w:hAnsi="GHEA Grapalat" w:cs="Sylfaen"/>
          <w:sz w:val="20"/>
          <w:lang w:val="hy-AM"/>
        </w:rPr>
        <w:t>в</w:t>
      </w:r>
      <w:r>
        <w:rPr>
          <w:rFonts w:ascii="GHEA Grapalat" w:hAnsi="GHEA Grapalat" w:cs="Times Armenian"/>
          <w:sz w:val="20"/>
          <w:lang w:val="hy-AM"/>
        </w:rPr>
        <w:t xml:space="preserve"> </w:t>
      </w:r>
      <w:r>
        <w:rPr>
          <w:rFonts w:ascii="GHEA Grapalat" w:hAnsi="GHEA Grapalat" w:cs="Sylfaen"/>
          <w:sz w:val="20"/>
          <w:lang w:val="hy-AM"/>
        </w:rPr>
        <w:t>в</w:t>
      </w:r>
      <w:r>
        <w:rPr>
          <w:rFonts w:ascii="GHEA Grapalat" w:hAnsi="GHEA Grapalat" w:cs="Times Armenian"/>
          <w:sz w:val="20"/>
          <w:lang w:val="hy-AM"/>
        </w:rPr>
        <w:t xml:space="preserve"> </w:t>
      </w:r>
      <w:r>
        <w:rPr>
          <w:rFonts w:ascii="GHEA Grapalat" w:hAnsi="GHEA Grapalat" w:cs="Sylfaen"/>
          <w:sz w:val="20"/>
          <w:lang w:val="hy-AM"/>
        </w:rPr>
        <w:t>силу</w:t>
      </w:r>
      <w:r>
        <w:rPr>
          <w:rFonts w:ascii="GHEA Grapalat" w:hAnsi="GHEA Grapalat" w:cs="Times Armenian"/>
          <w:sz w:val="20"/>
          <w:lang w:val="hy-AM"/>
        </w:rPr>
        <w:t xml:space="preserve"> </w:t>
      </w:r>
      <w:r>
        <w:rPr>
          <w:rFonts w:ascii="GHEA Grapalat" w:hAnsi="GHEA Grapalat" w:cs="Sylfaen"/>
          <w:sz w:val="20"/>
          <w:lang w:val="hy-AM"/>
        </w:rPr>
        <w:t>Сторон</w:t>
      </w:r>
      <w:r>
        <w:rPr>
          <w:rFonts w:ascii="GHEA Grapalat" w:hAnsi="GHEA Grapalat" w:cs="Times Armenian"/>
          <w:sz w:val="20"/>
          <w:lang w:val="hy-AM"/>
        </w:rPr>
        <w:t xml:space="preserve"> </w:t>
      </w:r>
      <w:r>
        <w:rPr>
          <w:rFonts w:ascii="GHEA Grapalat" w:hAnsi="GHEA Grapalat" w:cs="Sylfaen"/>
          <w:sz w:val="20"/>
          <w:lang w:val="hy-AM"/>
        </w:rPr>
        <w:t>для подписания</w:t>
      </w:r>
      <w:r>
        <w:rPr>
          <w:rFonts w:ascii="GHEA Grapalat" w:hAnsi="GHEA Grapalat" w:cs="Times Armenian"/>
          <w:sz w:val="20"/>
          <w:lang w:val="hy-AM"/>
        </w:rPr>
        <w:t xml:space="preserve"> </w:t>
      </w:r>
      <w:r>
        <w:rPr>
          <w:rFonts w:ascii="GHEA Grapalat" w:hAnsi="GHEA Grapalat" w:cs="Sylfaen"/>
          <w:sz w:val="20"/>
          <w:lang w:val="hy-AM"/>
        </w:rPr>
        <w:t>, с момента и действует до</w:t>
      </w:r>
      <w:r>
        <w:rPr>
          <w:rFonts w:ascii="GHEA Grapalat" w:hAnsi="GHEA Grapalat" w:cs="Times Armenian"/>
          <w:sz w:val="20"/>
          <w:lang w:val="hy-AM"/>
        </w:rPr>
        <w:t xml:space="preserve"> </w:t>
      </w:r>
      <w:r>
        <w:rPr>
          <w:rFonts w:ascii="GHEA Grapalat" w:hAnsi="GHEA Grapalat" w:cs="Sylfaen"/>
          <w:sz w:val="20"/>
          <w:lang w:val="hy-AM"/>
        </w:rPr>
        <w:t>кома по договору</w:t>
      </w:r>
      <w:r>
        <w:rPr>
          <w:rFonts w:ascii="GHEA Grapalat" w:hAnsi="GHEA Grapalat" w:cs="Times Armenian"/>
          <w:sz w:val="20"/>
          <w:lang w:val="hy-AM"/>
        </w:rPr>
        <w:t xml:space="preserve"> </w:t>
      </w:r>
      <w:r>
        <w:rPr>
          <w:rFonts w:ascii="GHEA Grapalat" w:hAnsi="GHEA Grapalat" w:cs="Sylfaen"/>
          <w:sz w:val="20"/>
          <w:lang w:val="hy-AM"/>
        </w:rPr>
        <w:t>взятых на себя</w:t>
      </w:r>
      <w:r>
        <w:rPr>
          <w:rFonts w:ascii="GHEA Grapalat" w:hAnsi="GHEA Grapalat" w:cs="Times Armenian"/>
          <w:sz w:val="20"/>
          <w:lang w:val="hy-AM"/>
        </w:rPr>
        <w:t xml:space="preserve"> </w:t>
      </w:r>
      <w:r>
        <w:rPr>
          <w:rFonts w:ascii="GHEA Grapalat" w:hAnsi="GHEA Grapalat" w:cs="Sylfaen"/>
          <w:sz w:val="20"/>
          <w:lang w:val="hy-AM"/>
        </w:rPr>
        <w:t>обязательств</w:t>
      </w:r>
      <w:r>
        <w:rPr>
          <w:rFonts w:ascii="GHEA Grapalat" w:hAnsi="GHEA Grapalat" w:cs="Times Armenian"/>
          <w:sz w:val="20"/>
          <w:lang w:val="hy-AM"/>
        </w:rPr>
        <w:t xml:space="preserve"> </w:t>
      </w:r>
      <w:r>
        <w:rPr>
          <w:rFonts w:ascii="GHEA Grapalat" w:hAnsi="GHEA Grapalat" w:cs="Sylfaen"/>
          <w:sz w:val="20"/>
          <w:lang w:val="hy-AM"/>
        </w:rPr>
        <w:t>всему</w:t>
      </w:r>
      <w:r>
        <w:rPr>
          <w:rFonts w:ascii="GHEA Grapalat" w:hAnsi="GHEA Grapalat" w:cs="Times Armenian"/>
          <w:sz w:val="20"/>
          <w:lang w:val="hy-AM"/>
        </w:rPr>
        <w:t xml:space="preserve"> </w:t>
      </w:r>
      <w:r>
        <w:rPr>
          <w:rFonts w:ascii="GHEA Grapalat" w:hAnsi="GHEA Grapalat" w:cs="Sylfaen"/>
          <w:sz w:val="20"/>
          <w:lang w:val="hy-AM"/>
        </w:rPr>
        <w:t>объему</w:t>
      </w:r>
      <w:r>
        <w:rPr>
          <w:rFonts w:ascii="GHEA Grapalat" w:hAnsi="GHEA Grapalat" w:cs="Times Armenian"/>
          <w:sz w:val="20"/>
          <w:lang w:val="hy-AM"/>
        </w:rPr>
        <w:t xml:space="preserve"> </w:t>
      </w:r>
      <w:r>
        <w:rPr>
          <w:rFonts w:ascii="GHEA Grapalat" w:hAnsi="GHEA Grapalat" w:cs="Sylfaen"/>
          <w:sz w:val="20"/>
          <w:lang w:val="hy-AM"/>
        </w:rPr>
        <w:t>производительность</w:t>
      </w:r>
      <w:r>
        <w:rPr>
          <w:rFonts w:ascii="GHEA Grapalat" w:hAnsi="GHEA Grapalat" w:cs="Times Armenian"/>
          <w:sz w:val="20"/>
          <w:lang w:val="hy-AM"/>
        </w:rPr>
        <w:t xml:space="preserve">работы. </w:t>
      </w:r>
    </w:p>
    <w:p w14:paraId="6123C6D4" w14:textId="77777777" w:rsidR="007C4ACC" w:rsidRDefault="007C4ACC" w:rsidP="007C4ACC">
      <w:pPr>
        <w:tabs>
          <w:tab w:val="left" w:pos="1276"/>
        </w:tabs>
        <w:ind w:firstLine="720"/>
        <w:jc w:val="both"/>
        <w:rPr>
          <w:rFonts w:ascii="GHEA Grapalat" w:hAnsi="GHEA Grapalat" w:cs="Sylfaen"/>
          <w:sz w:val="20"/>
          <w:lang w:val="hy-AM"/>
        </w:rPr>
      </w:pPr>
      <w:r>
        <w:rPr>
          <w:rFonts w:ascii="GHEA Grapalat" w:hAnsi="GHEA Grapalat" w:cs="Sylfaen"/>
          <w:sz w:val="20"/>
          <w:lang w:val="hy-AM"/>
        </w:rPr>
        <w:t>Договором сторон прав и обязанностей условием является договор, стороны министерства финансов РА, состоящих на учете то обстоятельство,:</w:t>
      </w:r>
      <w:r>
        <w:rPr>
          <w:rStyle w:val="FootnoteReference"/>
          <w:rFonts w:ascii="GHEA Grapalat" w:hAnsi="GHEA Grapalat" w:cs="Sylfaen"/>
          <w:sz w:val="20"/>
          <w:lang w:val="hy-AM"/>
        </w:rPr>
        <w:footnoteReference w:id="20"/>
      </w:r>
    </w:p>
    <w:p w14:paraId="348F8D3B" w14:textId="77777777" w:rsidR="007C4ACC" w:rsidRDefault="007C4ACC" w:rsidP="007C4ACC">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Договора, ага стороны платежное обязательство не может быть остановлен другие договора, ага встречного обязательства, название, без сторон в письменной форме и заверенную печатью согласию. Возникающие право требования не может быть передано другому лицу, без должник стороной письменного согласия. </w:t>
      </w:r>
    </w:p>
    <w:p w14:paraId="0229DE97" w14:textId="77777777" w:rsidR="007C4ACC" w:rsidRDefault="007C4ACC" w:rsidP="007C4ACC">
      <w:pPr>
        <w:shd w:val="clear" w:color="auto" w:fill="FFFFFF"/>
        <w:ind w:firstLine="375"/>
        <w:jc w:val="both"/>
        <w:rPr>
          <w:rFonts w:ascii="GHEA Grapalat" w:hAnsi="GHEA Grapalat"/>
          <w:color w:val="000000"/>
          <w:lang w:val="hy-AM"/>
        </w:rPr>
      </w:pPr>
      <w:r>
        <w:rPr>
          <w:rFonts w:ascii="GHEA Grapalat" w:hAnsi="GHEA Grapalat" w:cs="Sylfaen"/>
          <w:sz w:val="20"/>
          <w:lang w:val="hy-AM"/>
        </w:rPr>
        <w:t xml:space="preserve">8.3 в случае, когда законом в порядке, предусмотренном законом требований в отношении исполнения, контроля или надзора, или в результате рассмотрения жалоб фиксируется, что договор заключать атака организованная в процессе закупки, до заключения договора, Продавец представил подложные документы </w:t>
      </w:r>
      <w:r>
        <w:rPr>
          <w:rFonts w:ascii="GHEA Grapalat" w:hAnsi="GHEA Grapalat" w:cs="Sylfaen"/>
          <w:sz w:val="20"/>
          <w:lang w:val="hy-AM"/>
        </w:rPr>
        <w:lastRenderedPageBreak/>
        <w:t xml:space="preserve">(сведения, данные), или его отобранные решение о признании не соответствует законодательству Республики армения, то эти основания появились после прихода Покупатель в одностороннем порядке расторгает договор, если нарушения до заключения договора известных в случае Республики армения о закупках в соответствии с законодательством основанием канадская договор чкалов всех. При этом Покупатель не несет ответственности за договора, одностороннего решения , в результате Поставщика для возникновения убытков или упущенной выгоды риск, а последний обязан Республики армения в установленном законом порядке возместить его вине Покупателя, понесенные ущерб в том объеме, в отношении которого договор решена. </w:t>
      </w:r>
      <w:r>
        <w:rPr>
          <w:rFonts w:ascii="GHEA Grapalat" w:hAnsi="GHEA Grapalat"/>
          <w:color w:val="000000"/>
          <w:lang w:val="hy-AM"/>
        </w:rPr>
        <w:t xml:space="preserve"> </w:t>
      </w:r>
    </w:p>
    <w:p w14:paraId="1B4CE547" w14:textId="77777777" w:rsidR="007C4ACC" w:rsidRDefault="007C4ACC" w:rsidP="007C4ACC">
      <w:pPr>
        <w:tabs>
          <w:tab w:val="left" w:pos="1276"/>
        </w:tabs>
        <w:ind w:firstLine="720"/>
        <w:jc w:val="both"/>
        <w:rPr>
          <w:rFonts w:ascii="GHEA Grapalat" w:hAnsi="GHEA Grapalat" w:cs="Sylfaen"/>
          <w:sz w:val="20"/>
          <w:lang w:val="hy-AM"/>
        </w:rPr>
      </w:pPr>
      <w:r>
        <w:rPr>
          <w:rFonts w:ascii="GHEA Grapalat" w:hAnsi="GHEA Grapalat" w:cs="Sylfaen"/>
          <w:sz w:val="20"/>
          <w:lang w:val="hy-AM"/>
        </w:rPr>
        <w:t>8.4 Договора, связанных споры подлежат рассмотрению в судах Республики армения в армении.</w:t>
      </w:r>
    </w:p>
    <w:p w14:paraId="7004A4E4" w14:textId="77777777" w:rsidR="007C4ACC" w:rsidRDefault="007C4ACC" w:rsidP="007C4ACC">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внесение изменений и дополнений могут быть сделаны только для Сторон взаимные амазонка соглашение путем заключения, который станет договора, неотъемлемой частью. </w:t>
      </w:r>
    </w:p>
    <w:p w14:paraId="7D36B656" w14:textId="77777777" w:rsidR="007C4ACC" w:rsidRDefault="007C4ACC" w:rsidP="007C4ACC">
      <w:pPr>
        <w:tabs>
          <w:tab w:val="left" w:pos="1276"/>
        </w:tabs>
        <w:ind w:firstLine="720"/>
        <w:jc w:val="both"/>
        <w:rPr>
          <w:rFonts w:ascii="GHEA Grapalat" w:hAnsi="GHEA Grapalat" w:cs="Sylfaen"/>
          <w:sz w:val="20"/>
          <w:lang w:val="hy-AM"/>
        </w:rPr>
      </w:pPr>
      <w:r>
        <w:rPr>
          <w:rFonts w:ascii="GHEA Grapalat" w:hAnsi="GHEA Grapalat" w:cs="Sylfaen"/>
          <w:sz w:val="20"/>
          <w:lang w:val="hy-AM"/>
        </w:rPr>
        <w:t>Запрещается в договоре, а в случае, если цена контракта гормона , то также в приложении к договору за каждый последующий годы, заключенных в соглашении, чтобы сделать такие изменения, которые приводят к закупаемого товара, объемов или приобретаемого товара, единицы цены, или цены контракта искусственный изменению.</w:t>
      </w:r>
    </w:p>
    <w:p w14:paraId="36FDF6A8" w14:textId="77777777" w:rsidR="007C4ACC" w:rsidRDefault="007C4ACC" w:rsidP="007C4ACC">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Договора одной из сторон, независимо от факторов договора изменению каждого случая устанавливает правительство Республики армения.</w:t>
      </w:r>
    </w:p>
    <w:p w14:paraId="47EC56C9" w14:textId="77777777" w:rsidR="007C4ACC" w:rsidRDefault="007C4ACC" w:rsidP="007C4ACC">
      <w:pPr>
        <w:tabs>
          <w:tab w:val="left" w:pos="1276"/>
        </w:tabs>
        <w:ind w:firstLine="720"/>
        <w:jc w:val="both"/>
        <w:rPr>
          <w:rFonts w:ascii="GHEA Grapalat" w:hAnsi="GHEA Grapalat"/>
          <w:sz w:val="20"/>
          <w:lang w:val="hy-AM"/>
        </w:rPr>
      </w:pPr>
      <w:r>
        <w:rPr>
          <w:rFonts w:ascii="GHEA Grapalat" w:hAnsi="GHEA Grapalat"/>
          <w:sz w:val="20"/>
          <w:lang w:val="pt-BR"/>
        </w:rPr>
        <w:t>8.6 Если договор рукав</w:t>
      </w:r>
      <w:r>
        <w:rPr>
          <w:rFonts w:ascii="GHEA Grapalat" w:hAnsi="GHEA Grapalat"/>
          <w:sz w:val="20"/>
          <w:lang w:val="hy-AM"/>
        </w:rPr>
        <w:t>кому</w:t>
      </w:r>
      <w:r>
        <w:rPr>
          <w:rFonts w:ascii="GHEA Grapalat" w:hAnsi="GHEA Grapalat"/>
          <w:sz w:val="20"/>
          <w:lang w:val="pt-BR"/>
        </w:rPr>
        <w:t xml:space="preserve"> агентства путем заключения договора.</w:t>
      </w:r>
    </w:p>
    <w:p w14:paraId="50CA28FF" w14:textId="77777777" w:rsidR="007C4ACC" w:rsidRDefault="007C4ACC" w:rsidP="007C4ACC">
      <w:pPr>
        <w:tabs>
          <w:tab w:val="left" w:pos="1276"/>
        </w:tabs>
        <w:ind w:firstLine="720"/>
        <w:jc w:val="both"/>
        <w:rPr>
          <w:rFonts w:ascii="GHEA Grapalat" w:hAnsi="GHEA Grapalat"/>
          <w:sz w:val="20"/>
          <w:lang w:val="pt-BR"/>
        </w:rPr>
      </w:pPr>
      <w:r>
        <w:rPr>
          <w:rFonts w:ascii="GHEA Grapalat" w:hAnsi="GHEA Grapalat"/>
          <w:sz w:val="20"/>
          <w:lang w:val="hy-AM"/>
        </w:rPr>
        <w:t>1)в</w:t>
      </w:r>
      <w:r>
        <w:rPr>
          <w:rFonts w:ascii="GHEA Grapalat" w:hAnsi="GHEA Grapalat"/>
          <w:sz w:val="20"/>
          <w:lang w:val="pt-BR"/>
        </w:rPr>
        <w:t xml:space="preserve"> лазерном принтере</w:t>
      </w:r>
      <w:r>
        <w:rPr>
          <w:rFonts w:ascii="GHEA Grapalat" w:hAnsi="GHEA Grapalat"/>
          <w:sz w:val="20"/>
          <w:lang w:val="hy-AM"/>
        </w:rPr>
        <w:t>от</w:t>
      </w:r>
      <w:r>
        <w:rPr>
          <w:rFonts w:ascii="GHEA Grapalat" w:hAnsi="GHEA Grapalat"/>
          <w:sz w:val="20"/>
          <w:lang w:val="pt-BR"/>
        </w:rPr>
        <w:t xml:space="preserve"> несет ответственность за агентом обязательств, неисполнения или ненадлежащего исполнения.</w:t>
      </w:r>
    </w:p>
    <w:p w14:paraId="76939F84" w14:textId="77777777" w:rsidR="007C4ACC" w:rsidRDefault="007C4ACC" w:rsidP="007C4ACC">
      <w:pPr>
        <w:tabs>
          <w:tab w:val="left" w:pos="1276"/>
        </w:tabs>
        <w:ind w:firstLine="720"/>
        <w:jc w:val="both"/>
        <w:rPr>
          <w:rFonts w:ascii="GHEA Grapalat" w:hAnsi="GHEA Grapalat"/>
          <w:sz w:val="20"/>
          <w:lang w:val="pt-BR"/>
        </w:rPr>
      </w:pPr>
      <w:r>
        <w:rPr>
          <w:rFonts w:ascii="GHEA Grapalat" w:hAnsi="GHEA Grapalat"/>
          <w:sz w:val="20"/>
          <w:lang w:val="pt-BR"/>
        </w:rPr>
        <w:t>2) во время исполнения договора агентом в случае изменения лазерном принтере</w:t>
      </w:r>
      <w:r>
        <w:rPr>
          <w:rFonts w:ascii="GHEA Grapalat" w:hAnsi="GHEA Grapalat"/>
          <w:sz w:val="20"/>
          <w:lang w:val="hy-AM"/>
        </w:rPr>
        <w:t>ок</w:t>
      </w:r>
      <w:r>
        <w:rPr>
          <w:rFonts w:ascii="GHEA Grapalat" w:hAnsi="GHEA Grapalat"/>
          <w:sz w:val="20"/>
          <w:lang w:val="pt-BR"/>
        </w:rPr>
        <w:t>в письменной форме информирует Покупателя, предоставляя агентства копию договора и его сторон лица, данные изменения будут даты в течение пяти рабочих дней</w:t>
      </w:r>
      <w:bookmarkStart w:id="12" w:name="_Hlk201942869"/>
      <w:r>
        <w:rPr>
          <w:rFonts w:ascii="GHEA Grapalat" w:hAnsi="GHEA Grapalat"/>
          <w:sz w:val="20"/>
          <w:lang w:val="pt-BR"/>
        </w:rPr>
        <w:t xml:space="preserve">: </w:t>
      </w:r>
      <w:bookmarkStart w:id="13" w:name="_Hlk201942532"/>
      <w:r>
        <w:rPr>
          <w:rFonts w:ascii="GHEA Grapalat" w:hAnsi="GHEA Grapalat"/>
          <w:sz w:val="20"/>
          <w:lang w:val="pt-BR"/>
        </w:rPr>
        <w:t>При этом настоящего подпункта, в случае применения агентом не может являться правительства 20.06.2025 года. № 817-А реса</w:t>
      </w:r>
      <w:r>
        <w:rPr>
          <w:lang w:val="pt-BR"/>
        </w:rPr>
        <w:t xml:space="preserve"> </w:t>
      </w:r>
      <w:r>
        <w:rPr>
          <w:rFonts w:ascii="GHEA Grapalat" w:hAnsi="GHEA Grapalat"/>
          <w:sz w:val="20"/>
          <w:lang w:val="pt-BR"/>
        </w:rPr>
        <w:t>н 2-т подпунктом 2 пункта предусмотренных в список включены организация</w:t>
      </w:r>
      <w:bookmarkEnd w:id="12"/>
      <w:bookmarkEnd w:id="13"/>
      <w:r>
        <w:rPr>
          <w:rFonts w:ascii="GHEA Grapalat" w:hAnsi="GHEA Grapalat"/>
          <w:sz w:val="20"/>
          <w:lang w:val="pt-BR"/>
        </w:rPr>
        <w:t>:</w:t>
      </w:r>
      <w:r>
        <w:rPr>
          <w:rStyle w:val="FootnoteReference"/>
          <w:rFonts w:ascii="GHEA Grapalat" w:hAnsi="GHEA Grapalat"/>
          <w:sz w:val="20"/>
          <w:lang w:val="pt-BR"/>
        </w:rPr>
        <w:footnoteReference w:id="21"/>
      </w:r>
    </w:p>
    <w:p w14:paraId="185B85D7" w14:textId="77777777" w:rsidR="007C4ACC" w:rsidRDefault="007C4ACC" w:rsidP="007C4ACC">
      <w:pPr>
        <w:tabs>
          <w:tab w:val="left" w:pos="1276"/>
        </w:tabs>
        <w:ind w:firstLine="720"/>
        <w:jc w:val="both"/>
        <w:rPr>
          <w:rFonts w:ascii="GHEA Grapalat" w:hAnsi="GHEA Grapalat"/>
          <w:sz w:val="20"/>
          <w:lang w:val="pt-BR"/>
        </w:rPr>
      </w:pPr>
      <w:r>
        <w:rPr>
          <w:rFonts w:ascii="GHEA Grapalat" w:hAnsi="GHEA Grapalat"/>
          <w:sz w:val="20"/>
          <w:lang w:val="pt-BR"/>
        </w:rPr>
        <w:t>8.7 Если договор осуществляется в совместной деятельности (консорциумом) путем заключения договора, то договора участники несут совместную и солидарную ответственность. Между тем, консорциум члена консорциума в случае выхода контракт в одностороннем порядке решается и членов консорциума применяются предусмотренные договором меры ответственности:</w:t>
      </w:r>
      <w:r>
        <w:rPr>
          <w:rStyle w:val="FootnoteReference"/>
          <w:rFonts w:ascii="GHEA Grapalat" w:hAnsi="GHEA Grapalat"/>
          <w:sz w:val="20"/>
          <w:lang w:val="pt-BR"/>
        </w:rPr>
        <w:footnoteReference w:id="22"/>
      </w:r>
    </w:p>
    <w:p w14:paraId="0A2A3864" w14:textId="77777777" w:rsidR="007C4ACC" w:rsidRDefault="007C4ACC" w:rsidP="007C4ACC">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А</w:t>
      </w:r>
      <w:r>
        <w:rPr>
          <w:rFonts w:ascii="GHEA Grapalat" w:hAnsi="GHEA Grapalat" w:cs="Times Armenian"/>
          <w:sz w:val="20"/>
        </w:rPr>
        <w:t>г</w:t>
      </w:r>
      <w:r>
        <w:rPr>
          <w:rFonts w:ascii="GHEA Grapalat" w:hAnsi="GHEA Grapalat" w:cs="Times Armenian"/>
          <w:sz w:val="20"/>
          <w:lang w:val="hy-AM"/>
        </w:rPr>
        <w:t xml:space="preserve">ни </w:t>
      </w:r>
      <w:r>
        <w:rPr>
          <w:rFonts w:ascii="GHEA Grapalat" w:hAnsi="GHEA Grapalat" w:cs="Times Armenian"/>
          <w:sz w:val="20"/>
        </w:rPr>
        <w:t>мата</w:t>
      </w:r>
      <w:r>
        <w:rPr>
          <w:rFonts w:ascii="GHEA Grapalat" w:hAnsi="GHEA Grapalat" w:cs="Sylfaen"/>
          <w:sz w:val="20"/>
          <w:lang w:val="hy-AM"/>
        </w:rPr>
        <w:t>есть</w:t>
      </w:r>
      <w:r>
        <w:rPr>
          <w:rFonts w:ascii="GHEA Grapalat" w:hAnsi="GHEA Grapalat" w:cs="Sylfaen"/>
          <w:sz w:val="20"/>
        </w:rPr>
        <w:t>наши</w:t>
      </w:r>
      <w:r>
        <w:rPr>
          <w:rFonts w:ascii="GHEA Grapalat" w:hAnsi="GHEA Grapalat" w:cs="Sylfaen"/>
          <w:sz w:val="20"/>
          <w:lang w:val="hy-AM"/>
        </w:rPr>
        <w:t>арман</w:t>
      </w:r>
      <w:r>
        <w:rPr>
          <w:rFonts w:ascii="GHEA Grapalat" w:hAnsi="GHEA Grapalat" w:cs="Times Armenian"/>
          <w:sz w:val="20"/>
          <w:lang w:val="hy-AM"/>
        </w:rPr>
        <w:t xml:space="preserve"> </w:t>
      </w:r>
      <w:r>
        <w:rPr>
          <w:rFonts w:ascii="GHEA Grapalat" w:hAnsi="GHEA Grapalat" w:cs="Sylfaen"/>
          <w:sz w:val="20"/>
          <w:lang w:val="hy-AM"/>
        </w:rPr>
        <w:t>срок</w:t>
      </w:r>
      <w:r>
        <w:rPr>
          <w:rFonts w:ascii="GHEA Grapalat" w:hAnsi="GHEA Grapalat" w:cs="Times Armenian"/>
          <w:sz w:val="20"/>
          <w:lang w:val="hy-AM"/>
        </w:rPr>
        <w:t xml:space="preserve"> </w:t>
      </w:r>
      <w:r>
        <w:rPr>
          <w:rFonts w:ascii="GHEA Grapalat" w:hAnsi="GHEA Grapalat" w:cs="Sylfaen"/>
          <w:sz w:val="20"/>
          <w:lang w:val="hy-AM"/>
        </w:rPr>
        <w:t>может</w:t>
      </w:r>
      <w:r>
        <w:rPr>
          <w:rFonts w:ascii="GHEA Grapalat" w:hAnsi="GHEA Grapalat" w:cs="Times Armenian"/>
          <w:sz w:val="20"/>
          <w:lang w:val="hy-AM"/>
        </w:rPr>
        <w:t xml:space="preserve"> </w:t>
      </w:r>
      <w:r>
        <w:rPr>
          <w:rFonts w:ascii="GHEA Grapalat" w:hAnsi="GHEA Grapalat" w:cs="Sylfaen"/>
          <w:sz w:val="20"/>
          <w:lang w:val="hy-AM"/>
        </w:rPr>
        <w:t>быть</w:t>
      </w:r>
      <w:r>
        <w:rPr>
          <w:rFonts w:ascii="GHEA Grapalat" w:hAnsi="GHEA Grapalat" w:cs="Times Armenian"/>
          <w:sz w:val="20"/>
          <w:lang w:val="hy-AM"/>
        </w:rPr>
        <w:t xml:space="preserve"> </w:t>
      </w:r>
      <w:r>
        <w:rPr>
          <w:rFonts w:ascii="GHEA Grapalat" w:hAnsi="GHEA Grapalat" w:cs="Sylfaen"/>
          <w:sz w:val="20"/>
          <w:lang w:val="hy-AM"/>
        </w:rPr>
        <w:t>продлен</w:t>
      </w:r>
      <w:r>
        <w:rPr>
          <w:rFonts w:ascii="GHEA Grapalat" w:hAnsi="GHEA Grapalat" w:cs="Times Armenian"/>
          <w:sz w:val="20"/>
          <w:lang w:val="hy-AM"/>
        </w:rPr>
        <w:t xml:space="preserve"> </w:t>
      </w:r>
      <w:r>
        <w:rPr>
          <w:rFonts w:ascii="GHEA Grapalat" w:hAnsi="GHEA Grapalat" w:cs="Sylfaen"/>
          <w:sz w:val="20"/>
          <w:lang w:val="hy-AM"/>
        </w:rPr>
        <w:t>до</w:t>
      </w:r>
      <w:r>
        <w:rPr>
          <w:rFonts w:ascii="GHEA Grapalat" w:hAnsi="GHEA Grapalat" w:cs="Times Armenian"/>
          <w:sz w:val="20"/>
          <w:lang w:val="hy-AM"/>
        </w:rPr>
        <w:t xml:space="preserve"> </w:t>
      </w:r>
      <w:r>
        <w:rPr>
          <w:rFonts w:ascii="GHEA Grapalat" w:hAnsi="GHEA Grapalat" w:cs="Times Armenian"/>
          <w:sz w:val="20"/>
        </w:rPr>
        <w:t>б</w:t>
      </w:r>
      <w:r>
        <w:rPr>
          <w:rFonts w:ascii="GHEA Grapalat" w:hAnsi="GHEA Grapalat" w:cs="Times Armenian"/>
          <w:sz w:val="20"/>
          <w:lang w:val="hy-AM"/>
        </w:rPr>
        <w:t xml:space="preserve">амара </w:t>
      </w:r>
      <w:r>
        <w:rPr>
          <w:rFonts w:ascii="GHEA Grapalat" w:hAnsi="GHEA Grapalat" w:cs="Sylfaen"/>
          <w:sz w:val="20"/>
          <w:lang w:val="hy-AM"/>
        </w:rPr>
        <w:t>в</w:t>
      </w:r>
      <w:r>
        <w:rPr>
          <w:rFonts w:ascii="GHEA Grapalat" w:hAnsi="GHEA Grapalat" w:cs="Times Armenian"/>
          <w:sz w:val="20"/>
          <w:lang w:val="hy-AM"/>
        </w:rPr>
        <w:t xml:space="preserve"> </w:t>
      </w:r>
      <w:r>
        <w:rPr>
          <w:rFonts w:ascii="GHEA Grapalat" w:hAnsi="GHEA Grapalat" w:cs="Sylfaen"/>
          <w:sz w:val="20"/>
          <w:lang w:val="hy-AM"/>
        </w:rPr>
        <w:t>период</w:t>
      </w:r>
      <w:r>
        <w:rPr>
          <w:rFonts w:ascii="GHEA Grapalat" w:hAnsi="GHEA Grapalat" w:cs="Times Armenian"/>
          <w:sz w:val="20"/>
          <w:lang w:val="hy-AM"/>
        </w:rPr>
        <w:t xml:space="preserve"> </w:t>
      </w:r>
      <w:r>
        <w:rPr>
          <w:rFonts w:ascii="GHEA Grapalat" w:hAnsi="GHEA Grapalat" w:cs="Sylfaen"/>
          <w:sz w:val="20"/>
          <w:lang w:val="hy-AM"/>
        </w:rPr>
        <w:t>до достижения</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Продавца</w:t>
      </w:r>
      <w:r>
        <w:rPr>
          <w:rFonts w:ascii="GHEA Grapalat" w:hAnsi="GHEA Grapalat" w:cs="Times Armenian"/>
          <w:sz w:val="20"/>
          <w:lang w:val="pt-BR"/>
        </w:rPr>
        <w:t xml:space="preserve"> </w:t>
      </w:r>
      <w:r>
        <w:rPr>
          <w:rFonts w:ascii="GHEA Grapalat" w:hAnsi="GHEA Grapalat" w:cs="Sylfaen"/>
          <w:sz w:val="20"/>
          <w:lang w:val="hy-AM"/>
        </w:rPr>
        <w:t>предложению</w:t>
      </w:r>
      <w:r>
        <w:rPr>
          <w:rFonts w:ascii="GHEA Grapalat" w:hAnsi="GHEA Grapalat" w:cs="Times Armenian"/>
          <w:sz w:val="20"/>
          <w:lang w:val="hy-AM"/>
        </w:rPr>
        <w:t xml:space="preserve"> </w:t>
      </w:r>
      <w:r>
        <w:rPr>
          <w:rFonts w:ascii="GHEA Grapalat" w:hAnsi="GHEA Grapalat" w:cs="Sylfaen"/>
          <w:sz w:val="20"/>
          <w:lang w:val="hy-AM"/>
        </w:rPr>
        <w:t>, при наличии</w:t>
      </w:r>
      <w:r>
        <w:rPr>
          <w:rFonts w:ascii="GHEA Grapalat" w:hAnsi="GHEA Grapalat" w:cs="Times Armenian"/>
          <w:sz w:val="20"/>
          <w:lang w:val="hy-AM"/>
        </w:rPr>
        <w:t xml:space="preserve"> </w:t>
      </w:r>
      <w:r>
        <w:rPr>
          <w:rFonts w:ascii="GHEA Grapalat" w:hAnsi="GHEA Grapalat" w:cs="Sylfaen"/>
          <w:sz w:val="20"/>
          <w:lang w:val="hy-AM"/>
        </w:rPr>
        <w:t>в случае</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при условии</w:t>
      </w:r>
      <w:r>
        <w:rPr>
          <w:rFonts w:ascii="GHEA Grapalat" w:hAnsi="GHEA Grapalat" w:cs="Times Armenian"/>
          <w:sz w:val="20"/>
          <w:lang w:val="hy-AM"/>
        </w:rPr>
        <w:t xml:space="preserve">, </w:t>
      </w:r>
      <w:r>
        <w:rPr>
          <w:rFonts w:ascii="GHEA Grapalat" w:hAnsi="GHEA Grapalat" w:cs="Sylfaen"/>
          <w:sz w:val="20"/>
          <w:lang w:val="hy-AM"/>
        </w:rPr>
        <w:t>что</w:t>
      </w:r>
      <w:r>
        <w:rPr>
          <w:rFonts w:ascii="GHEA Grapalat" w:hAnsi="GHEA Grapalat"/>
          <w:sz w:val="20"/>
          <w:lang w:val="hy-AM"/>
        </w:rPr>
        <w:t xml:space="preserve"> </w:t>
      </w:r>
      <w:r>
        <w:rPr>
          <w:rFonts w:ascii="GHEA Grapalat" w:hAnsi="GHEA Grapalat"/>
          <w:sz w:val="20"/>
        </w:rPr>
        <w:t>Покупатель</w:t>
      </w:r>
      <w:r>
        <w:rPr>
          <w:rFonts w:ascii="GHEA Grapalat" w:hAnsi="GHEA Grapalat"/>
          <w:sz w:val="20"/>
          <w:lang w:val="hy-AM"/>
        </w:rPr>
        <w:t>в</w:t>
      </w:r>
      <w:r>
        <w:rPr>
          <w:rFonts w:ascii="GHEA Grapalat" w:hAnsi="GHEA Grapalat" w:cs="Times Armenian"/>
          <w:sz w:val="20"/>
          <w:lang w:val="hy-AM"/>
        </w:rPr>
        <w:t xml:space="preserve"> </w:t>
      </w:r>
      <w:r>
        <w:rPr>
          <w:rFonts w:ascii="GHEA Grapalat" w:hAnsi="GHEA Grapalat" w:cs="Sylfaen"/>
          <w:sz w:val="20"/>
          <w:lang w:val="hy-AM"/>
        </w:rPr>
        <w:t>у</w:t>
      </w:r>
      <w:r>
        <w:rPr>
          <w:rFonts w:ascii="GHEA Grapalat" w:hAnsi="GHEA Grapalat" w:cs="Times Armenian"/>
          <w:sz w:val="20"/>
          <w:lang w:val="hy-AM"/>
        </w:rPr>
        <w:t xml:space="preserve"> </w:t>
      </w:r>
      <w:r>
        <w:rPr>
          <w:rFonts w:ascii="GHEA Grapalat" w:hAnsi="GHEA Grapalat" w:cs="Sylfaen"/>
          <w:sz w:val="20"/>
          <w:lang w:val="hy-AM"/>
        </w:rPr>
        <w:t>не</w:t>
      </w:r>
      <w:r>
        <w:rPr>
          <w:rFonts w:ascii="GHEA Grapalat" w:hAnsi="GHEA Grapalat" w:cs="Times Armenian"/>
          <w:sz w:val="20"/>
          <w:lang w:val="hy-AM"/>
        </w:rPr>
        <w:t xml:space="preserve"> </w:t>
      </w:r>
      <w:r>
        <w:rPr>
          <w:rFonts w:ascii="GHEA Grapalat" w:hAnsi="GHEA Grapalat" w:cs="Sylfaen"/>
          <w:sz w:val="20"/>
          <w:lang w:val="hy-AM"/>
        </w:rPr>
        <w:t>исчезли</w:t>
      </w:r>
      <w:r>
        <w:rPr>
          <w:rFonts w:ascii="GHEA Grapalat" w:hAnsi="GHEA Grapalat" w:cs="Times Armenian"/>
          <w:sz w:val="20"/>
          <w:lang w:val="hy-AM"/>
        </w:rPr>
        <w:t xml:space="preserve"> </w:t>
      </w:r>
      <w:r>
        <w:rPr>
          <w:rFonts w:ascii="GHEA Grapalat" w:hAnsi="GHEA Grapalat" w:cs="Times Armenian"/>
          <w:sz w:val="20"/>
        </w:rPr>
        <w:t>товара</w:t>
      </w:r>
      <w:r>
        <w:rPr>
          <w:rFonts w:ascii="GHEA Grapalat" w:hAnsi="GHEA Grapalat" w:cs="Times Armenian"/>
          <w:sz w:val="20"/>
          <w:lang w:val="pt-BR"/>
        </w:rPr>
        <w:t xml:space="preserve"> </w:t>
      </w:r>
      <w:r>
        <w:rPr>
          <w:rFonts w:ascii="GHEA Grapalat" w:hAnsi="GHEA Grapalat" w:cs="Sylfaen"/>
          <w:sz w:val="20"/>
          <w:lang w:val="hy-AM"/>
        </w:rPr>
        <w:t>использовании</w:t>
      </w:r>
      <w:r>
        <w:rPr>
          <w:rFonts w:ascii="GHEA Grapalat" w:hAnsi="GHEA Grapalat" w:cs="Times Armenian"/>
          <w:sz w:val="20"/>
          <w:lang w:val="hy-AM"/>
        </w:rPr>
        <w:t xml:space="preserve"> </w:t>
      </w:r>
      <w:r>
        <w:rPr>
          <w:rFonts w:ascii="GHEA Grapalat" w:hAnsi="GHEA Grapalat" w:cs="Sylfaen"/>
          <w:sz w:val="20"/>
          <w:lang w:val="hy-AM"/>
        </w:rPr>
        <w:t>требование</w:t>
      </w:r>
      <w:r>
        <w:rPr>
          <w:rFonts w:ascii="GHEA Grapalat" w:hAnsi="GHEA Grapalat" w:cs="Sylfaen"/>
          <w:sz w:val="20"/>
          <w:lang w:val="pt-BR"/>
        </w:rPr>
        <w:t xml:space="preserve">, </w:t>
      </w:r>
      <w:r>
        <w:rPr>
          <w:rFonts w:ascii="GHEA Grapalat" w:hAnsi="GHEA Grapalat" w:cs="Sylfaen"/>
          <w:sz w:val="20"/>
        </w:rPr>
        <w:t>а для</w:t>
      </w:r>
      <w:r>
        <w:rPr>
          <w:rFonts w:ascii="GHEA Grapalat" w:hAnsi="GHEA Grapalat" w:cs="Sylfaen"/>
          <w:sz w:val="20"/>
          <w:lang w:val="pt-BR"/>
        </w:rPr>
        <w:t xml:space="preserve"> </w:t>
      </w:r>
      <w:r>
        <w:rPr>
          <w:rFonts w:ascii="GHEA Grapalat" w:hAnsi="GHEA Grapalat" w:cs="Sylfaen"/>
          <w:sz w:val="20"/>
        </w:rPr>
        <w:t>Продавца</w:t>
      </w:r>
      <w:r>
        <w:rPr>
          <w:rFonts w:ascii="GHEA Grapalat" w:hAnsi="GHEA Grapalat" w:cs="Sylfaen"/>
          <w:sz w:val="20"/>
          <w:lang w:val="pt-BR"/>
        </w:rPr>
        <w:t xml:space="preserve"> </w:t>
      </w:r>
      <w:r>
        <w:rPr>
          <w:rFonts w:ascii="GHEA Grapalat" w:hAnsi="GHEA Grapalat" w:cs="Sylfaen"/>
          <w:sz w:val="20"/>
        </w:rPr>
        <w:t>предложение</w:t>
      </w:r>
      <w:r>
        <w:rPr>
          <w:rFonts w:ascii="GHEA Grapalat" w:hAnsi="GHEA Grapalat" w:cs="Sylfaen"/>
          <w:sz w:val="20"/>
          <w:lang w:val="pt-BR"/>
        </w:rPr>
        <w:t xml:space="preserve"> </w:t>
      </w:r>
      <w:r>
        <w:rPr>
          <w:rFonts w:ascii="GHEA Grapalat" w:hAnsi="GHEA Grapalat" w:cs="Sylfaen"/>
          <w:sz w:val="20"/>
        </w:rPr>
        <w:t>представлено</w:t>
      </w:r>
      <w:r>
        <w:rPr>
          <w:rFonts w:ascii="GHEA Grapalat" w:hAnsi="GHEA Grapalat" w:cs="Sylfaen"/>
          <w:sz w:val="20"/>
          <w:lang w:val="pt-BR"/>
        </w:rPr>
        <w:t xml:space="preserve"> </w:t>
      </w:r>
      <w:r>
        <w:rPr>
          <w:rFonts w:ascii="GHEA Grapalat" w:hAnsi="GHEA Grapalat" w:cs="Sylfaen"/>
          <w:sz w:val="20"/>
        </w:rPr>
        <w:t>в</w:t>
      </w:r>
      <w:r>
        <w:rPr>
          <w:rFonts w:ascii="GHEA Grapalat" w:hAnsi="GHEA Grapalat" w:cs="Sylfaen"/>
          <w:sz w:val="20"/>
          <w:lang w:val="pt-BR"/>
        </w:rPr>
        <w:t xml:space="preserve"> </w:t>
      </w:r>
      <w:r>
        <w:rPr>
          <w:rFonts w:ascii="GHEA Grapalat" w:hAnsi="GHEA Grapalat" w:cs="Sylfaen"/>
          <w:sz w:val="20"/>
        </w:rPr>
        <w:t>не</w:t>
      </w:r>
      <w:r>
        <w:rPr>
          <w:rFonts w:ascii="GHEA Grapalat" w:hAnsi="GHEA Grapalat" w:cs="Sylfaen"/>
          <w:sz w:val="20"/>
          <w:lang w:val="pt-BR"/>
        </w:rPr>
        <w:t xml:space="preserve"> </w:t>
      </w:r>
      <w:r>
        <w:rPr>
          <w:rFonts w:ascii="GHEA Grapalat" w:hAnsi="GHEA Grapalat" w:cs="Sylfaen"/>
          <w:sz w:val="20"/>
        </w:rPr>
        <w:t>позже</w:t>
      </w:r>
      <w:r>
        <w:rPr>
          <w:rFonts w:ascii="GHEA Grapalat" w:hAnsi="GHEA Grapalat" w:cs="Sylfaen"/>
          <w:sz w:val="20"/>
          <w:lang w:val="pt-BR"/>
        </w:rPr>
        <w:t xml:space="preserve">, </w:t>
      </w:r>
      <w:r>
        <w:rPr>
          <w:rFonts w:ascii="GHEA Grapalat" w:hAnsi="GHEA Grapalat" w:cs="Sylfaen"/>
          <w:sz w:val="20"/>
        </w:rPr>
        <w:t>чем</w:t>
      </w:r>
      <w:r>
        <w:rPr>
          <w:rFonts w:ascii="GHEA Grapalat" w:hAnsi="GHEA Grapalat" w:cs="Sylfaen"/>
          <w:sz w:val="20"/>
          <w:lang w:val="pt-BR"/>
        </w:rPr>
        <w:t xml:space="preserve"> </w:t>
      </w:r>
      <w:r>
        <w:rPr>
          <w:rFonts w:ascii="GHEA Grapalat" w:hAnsi="GHEA Grapalat" w:cs="Sylfaen"/>
          <w:sz w:val="20"/>
        </w:rPr>
        <w:t>по договору</w:t>
      </w:r>
      <w:r>
        <w:rPr>
          <w:rFonts w:ascii="GHEA Grapalat" w:hAnsi="GHEA Grapalat" w:cs="Sylfaen"/>
          <w:sz w:val="20"/>
          <w:lang w:val="pt-BR"/>
        </w:rPr>
        <w:t xml:space="preserve"> </w:t>
      </w:r>
      <w:r>
        <w:rPr>
          <w:rFonts w:ascii="GHEA Grapalat" w:hAnsi="GHEA Grapalat" w:cs="Sylfaen"/>
          <w:sz w:val="20"/>
        </w:rPr>
        <w:t>в</w:t>
      </w:r>
      <w:r>
        <w:rPr>
          <w:rFonts w:ascii="GHEA Grapalat" w:hAnsi="GHEA Grapalat" w:cs="Sylfaen"/>
          <w:sz w:val="20"/>
          <w:lang w:val="pt-BR"/>
        </w:rPr>
        <w:t xml:space="preserve"> </w:t>
      </w:r>
      <w:r>
        <w:rPr>
          <w:rFonts w:ascii="GHEA Grapalat" w:hAnsi="GHEA Grapalat" w:cs="Sylfaen"/>
          <w:sz w:val="20"/>
        </w:rPr>
        <w:t>начале</w:t>
      </w:r>
      <w:r>
        <w:rPr>
          <w:rFonts w:ascii="GHEA Grapalat" w:hAnsi="GHEA Grapalat" w:cs="Sylfaen"/>
          <w:sz w:val="20"/>
          <w:lang w:val="pt-BR"/>
        </w:rPr>
        <w:t xml:space="preserve"> </w:t>
      </w:r>
      <w:r>
        <w:rPr>
          <w:rFonts w:ascii="GHEA Grapalat" w:hAnsi="GHEA Grapalat" w:cs="Sylfaen"/>
          <w:sz w:val="20"/>
        </w:rPr>
        <w:t>цепочки</w:t>
      </w:r>
      <w:r>
        <w:rPr>
          <w:rFonts w:ascii="GHEA Grapalat" w:hAnsi="GHEA Grapalat" w:cs="Sylfaen"/>
          <w:sz w:val="20"/>
          <w:lang w:val="pt-BR"/>
        </w:rPr>
        <w:t xml:space="preserve"> </w:t>
      </w:r>
      <w:r>
        <w:rPr>
          <w:rFonts w:ascii="GHEA Grapalat" w:hAnsi="GHEA Grapalat" w:cs="Sylfaen"/>
          <w:sz w:val="20"/>
        </w:rPr>
        <w:t>для</w:t>
      </w:r>
      <w:r>
        <w:rPr>
          <w:rFonts w:ascii="GHEA Grapalat" w:hAnsi="GHEA Grapalat" w:cs="Sylfaen"/>
          <w:sz w:val="20"/>
          <w:lang w:val="pt-BR"/>
        </w:rPr>
        <w:t xml:space="preserve"> </w:t>
      </w:r>
      <w:r>
        <w:rPr>
          <w:rFonts w:ascii="GHEA Grapalat" w:hAnsi="GHEA Grapalat" w:cs="Sylfaen"/>
          <w:sz w:val="20"/>
        </w:rPr>
        <w:t>установленный</w:t>
      </w:r>
      <w:r>
        <w:rPr>
          <w:rFonts w:ascii="GHEA Grapalat" w:hAnsi="GHEA Grapalat" w:cs="Sylfaen"/>
          <w:sz w:val="20"/>
          <w:lang w:val="pt-BR"/>
        </w:rPr>
        <w:t xml:space="preserve"> </w:t>
      </w:r>
      <w:r>
        <w:rPr>
          <w:rFonts w:ascii="GHEA Grapalat" w:hAnsi="GHEA Grapalat" w:cs="Sylfaen"/>
          <w:sz w:val="20"/>
        </w:rPr>
        <w:t>срок</w:t>
      </w:r>
      <w:r>
        <w:rPr>
          <w:rFonts w:ascii="GHEA Grapalat" w:hAnsi="GHEA Grapalat" w:cs="Sylfaen"/>
          <w:sz w:val="20"/>
          <w:lang w:val="pt-BR"/>
        </w:rPr>
        <w:t xml:space="preserve"> </w:t>
      </w:r>
      <w:r>
        <w:rPr>
          <w:rFonts w:ascii="GHEA Grapalat" w:hAnsi="GHEA Grapalat" w:cs="Sylfaen"/>
          <w:sz w:val="20"/>
        </w:rPr>
        <w:t>по истечении срока действия</w:t>
      </w:r>
      <w:r>
        <w:rPr>
          <w:rFonts w:ascii="GHEA Grapalat" w:hAnsi="GHEA Grapalat" w:cs="Sylfaen"/>
          <w:sz w:val="20"/>
          <w:lang w:val="pt-BR"/>
        </w:rPr>
        <w:t xml:space="preserve"> </w:t>
      </w:r>
      <w:r>
        <w:rPr>
          <w:rFonts w:ascii="GHEA Grapalat" w:hAnsi="GHEA Grapalat" w:cs="Sylfaen"/>
          <w:sz w:val="20"/>
        </w:rPr>
        <w:t>по крайней мере</w:t>
      </w:r>
      <w:r>
        <w:rPr>
          <w:rFonts w:ascii="GHEA Grapalat" w:hAnsi="GHEA Grapalat" w:cs="Sylfaen"/>
          <w:sz w:val="20"/>
          <w:lang w:val="pt-BR"/>
        </w:rPr>
        <w:t xml:space="preserve"> за 7 </w:t>
      </w:r>
      <w:r>
        <w:rPr>
          <w:rFonts w:ascii="GHEA Grapalat" w:hAnsi="GHEA Grapalat" w:cs="Sylfaen"/>
          <w:sz w:val="20"/>
        </w:rPr>
        <w:t>календарных</w:t>
      </w:r>
      <w:r>
        <w:rPr>
          <w:rFonts w:ascii="GHEA Grapalat" w:hAnsi="GHEA Grapalat" w:cs="Sylfaen"/>
          <w:sz w:val="20"/>
          <w:lang w:val="pt-BR"/>
        </w:rPr>
        <w:t xml:space="preserve"> </w:t>
      </w:r>
      <w:r>
        <w:rPr>
          <w:rFonts w:ascii="GHEA Grapalat" w:hAnsi="GHEA Grapalat" w:cs="Sylfaen"/>
          <w:sz w:val="20"/>
        </w:rPr>
        <w:t>дней</w:t>
      </w:r>
      <w:r>
        <w:rPr>
          <w:rFonts w:ascii="GHEA Grapalat" w:hAnsi="GHEA Grapalat" w:cs="Sylfaen"/>
          <w:sz w:val="20"/>
          <w:lang w:val="pt-BR"/>
        </w:rPr>
        <w:t xml:space="preserve"> </w:t>
      </w:r>
      <w:r>
        <w:rPr>
          <w:rFonts w:ascii="GHEA Grapalat" w:hAnsi="GHEA Grapalat" w:cs="Sylfaen"/>
          <w:sz w:val="20"/>
        </w:rPr>
        <w:t>до</w:t>
      </w:r>
      <w:r>
        <w:rPr>
          <w:rFonts w:ascii="GHEA Grapalat" w:hAnsi="GHEA Grapalat" w:cs="Sylfaen"/>
          <w:sz w:val="20"/>
          <w:lang w:val="pt-BR"/>
        </w:rPr>
        <w:t>: Причем, установленных настоящим пунктом случае продукты из сос</w:t>
      </w:r>
      <w:r>
        <w:rPr>
          <w:rFonts w:ascii="GHEA Grapalat" w:hAnsi="GHEA Grapalat" w:cs="Times Armenian"/>
          <w:sz w:val="20"/>
          <w:lang w:val="hy-AM"/>
        </w:rPr>
        <w:t xml:space="preserve">на </w:t>
      </w:r>
      <w:r>
        <w:rPr>
          <w:rFonts w:ascii="GHEA Grapalat" w:hAnsi="GHEA Grapalat" w:cs="Times Armenian"/>
          <w:sz w:val="20"/>
        </w:rPr>
        <w:t>матча</w:t>
      </w:r>
      <w:r>
        <w:rPr>
          <w:rFonts w:ascii="GHEA Grapalat" w:hAnsi="GHEA Grapalat" w:cs="Sylfaen"/>
          <w:sz w:val="20"/>
          <w:lang w:val="hy-AM"/>
        </w:rPr>
        <w:t>рм</w:t>
      </w:r>
      <w:r>
        <w:rPr>
          <w:rFonts w:ascii="GHEA Grapalat" w:hAnsi="GHEA Grapalat" w:cs="Times Armenian"/>
          <w:sz w:val="20"/>
          <w:lang w:val="hy-AM"/>
        </w:rPr>
        <w:t xml:space="preserve"> </w:t>
      </w:r>
      <w:r>
        <w:rPr>
          <w:rFonts w:ascii="GHEA Grapalat" w:hAnsi="GHEA Grapalat" w:cs="Sylfaen"/>
          <w:sz w:val="20"/>
          <w:lang w:val="hy-AM"/>
        </w:rPr>
        <w:t>срок действия</w:t>
      </w:r>
      <w:r>
        <w:rPr>
          <w:rFonts w:ascii="GHEA Grapalat" w:hAnsi="GHEA Grapalat" w:cs="Times Armenian"/>
          <w:sz w:val="20"/>
          <w:lang w:val="hy-AM"/>
        </w:rPr>
        <w:t xml:space="preserve"> </w:t>
      </w:r>
      <w:r>
        <w:rPr>
          <w:rFonts w:ascii="GHEA Grapalat" w:hAnsi="GHEA Grapalat" w:cs="Sylfaen"/>
          <w:sz w:val="20"/>
          <w:lang w:val="hy-AM"/>
        </w:rPr>
        <w:t>может</w:t>
      </w:r>
      <w:r>
        <w:rPr>
          <w:rFonts w:ascii="GHEA Grapalat" w:hAnsi="GHEA Grapalat" w:cs="Times Armenian"/>
          <w:sz w:val="20"/>
          <w:lang w:val="hy-AM"/>
        </w:rPr>
        <w:t xml:space="preserve"> </w:t>
      </w:r>
      <w:r>
        <w:rPr>
          <w:rFonts w:ascii="GHEA Grapalat" w:hAnsi="GHEA Grapalat" w:cs="Sylfaen"/>
          <w:sz w:val="20"/>
          <w:lang w:val="hy-AM"/>
        </w:rPr>
        <w:t>быть</w:t>
      </w:r>
      <w:r>
        <w:rPr>
          <w:rFonts w:ascii="GHEA Grapalat" w:hAnsi="GHEA Grapalat" w:cs="Times Armenian"/>
          <w:sz w:val="20"/>
          <w:lang w:val="hy-AM"/>
        </w:rPr>
        <w:t xml:space="preserve"> </w:t>
      </w:r>
      <w:r>
        <w:rPr>
          <w:rFonts w:ascii="GHEA Grapalat" w:hAnsi="GHEA Grapalat" w:cs="Sylfaen"/>
          <w:sz w:val="20"/>
          <w:lang w:val="hy-AM"/>
        </w:rPr>
        <w:t>продлен</w:t>
      </w:r>
      <w:r>
        <w:rPr>
          <w:rFonts w:ascii="GHEA Grapalat" w:hAnsi="GHEA Grapalat" w:cs="Times Armenian"/>
          <w:sz w:val="20"/>
          <w:lang w:val="hy-AM"/>
        </w:rPr>
        <w:t xml:space="preserve"> </w:t>
      </w:r>
      <w:r>
        <w:rPr>
          <w:rFonts w:ascii="GHEA Grapalat" w:hAnsi="GHEA Grapalat" w:cs="Times Armenian"/>
          <w:sz w:val="20"/>
        </w:rPr>
        <w:t>один</w:t>
      </w:r>
      <w:r>
        <w:rPr>
          <w:rFonts w:ascii="GHEA Grapalat" w:hAnsi="GHEA Grapalat" w:cs="Times Armenian"/>
          <w:sz w:val="20"/>
          <w:lang w:val="pt-BR"/>
        </w:rPr>
        <w:t xml:space="preserve"> </w:t>
      </w:r>
      <w:r>
        <w:rPr>
          <w:rFonts w:ascii="GHEA Grapalat" w:hAnsi="GHEA Grapalat" w:cs="Times Armenian"/>
          <w:sz w:val="20"/>
        </w:rPr>
        <w:t>раз</w:t>
      </w:r>
      <w:r>
        <w:rPr>
          <w:rFonts w:ascii="GHEA Grapalat" w:hAnsi="GHEA Grapalat" w:cs="Times Armenian"/>
          <w:sz w:val="20"/>
          <w:lang w:val="pt-BR"/>
        </w:rPr>
        <w:t xml:space="preserve"> </w:t>
      </w:r>
      <w:r>
        <w:rPr>
          <w:rFonts w:ascii="GHEA Grapalat" w:hAnsi="GHEA Grapalat" w:cs="Sylfaen"/>
          <w:sz w:val="20"/>
          <w:lang w:val="hy-AM"/>
        </w:rPr>
        <w:t>до</w:t>
      </w:r>
      <w:r>
        <w:rPr>
          <w:rFonts w:ascii="GHEA Grapalat" w:hAnsi="GHEA Grapalat" w:cs="Sylfaen"/>
          <w:sz w:val="20"/>
          <w:lang w:val="pt-BR"/>
        </w:rPr>
        <w:t xml:space="preserve"> 30 </w:t>
      </w:r>
      <w:r>
        <w:rPr>
          <w:rFonts w:ascii="GHEA Grapalat" w:hAnsi="GHEA Grapalat" w:cs="Sylfaen"/>
          <w:sz w:val="20"/>
        </w:rPr>
        <w:t>календарных</w:t>
      </w:r>
      <w:r>
        <w:rPr>
          <w:rFonts w:ascii="GHEA Grapalat" w:hAnsi="GHEA Grapalat" w:cs="Sylfaen"/>
          <w:sz w:val="20"/>
          <w:lang w:val="pt-BR"/>
        </w:rPr>
        <w:t xml:space="preserve"> </w:t>
      </w:r>
      <w:r>
        <w:rPr>
          <w:rFonts w:ascii="GHEA Grapalat" w:hAnsi="GHEA Grapalat" w:cs="Sylfaen"/>
          <w:sz w:val="20"/>
        </w:rPr>
        <w:t>дней</w:t>
      </w:r>
      <w:r>
        <w:rPr>
          <w:rFonts w:ascii="GHEA Grapalat" w:hAnsi="GHEA Grapalat" w:cs="Sylfaen"/>
          <w:sz w:val="20"/>
          <w:lang w:val="pt-BR"/>
        </w:rPr>
        <w:t xml:space="preserve">, </w:t>
      </w:r>
      <w:r>
        <w:rPr>
          <w:rFonts w:ascii="GHEA Grapalat" w:hAnsi="GHEA Grapalat" w:cs="Sylfaen"/>
          <w:sz w:val="20"/>
        </w:rPr>
        <w:t>но</w:t>
      </w:r>
      <w:r>
        <w:rPr>
          <w:rFonts w:ascii="GHEA Grapalat" w:hAnsi="GHEA Grapalat" w:cs="Sylfaen"/>
          <w:sz w:val="20"/>
          <w:lang w:val="pt-BR"/>
        </w:rPr>
        <w:t xml:space="preserve"> </w:t>
      </w:r>
      <w:r>
        <w:rPr>
          <w:rFonts w:ascii="GHEA Grapalat" w:hAnsi="GHEA Grapalat" w:cs="Sylfaen"/>
          <w:sz w:val="20"/>
        </w:rPr>
        <w:t>не</w:t>
      </w:r>
      <w:r>
        <w:rPr>
          <w:rFonts w:ascii="GHEA Grapalat" w:hAnsi="GHEA Grapalat" w:cs="Sylfaen"/>
          <w:sz w:val="20"/>
          <w:lang w:val="pt-BR"/>
        </w:rPr>
        <w:t xml:space="preserve"> </w:t>
      </w:r>
      <w:r>
        <w:rPr>
          <w:rFonts w:ascii="GHEA Grapalat" w:hAnsi="GHEA Grapalat" w:cs="Sylfaen"/>
          <w:sz w:val="20"/>
        </w:rPr>
        <w:t>более</w:t>
      </w:r>
      <w:r>
        <w:rPr>
          <w:rFonts w:ascii="GHEA Grapalat" w:hAnsi="GHEA Grapalat" w:cs="Sylfaen"/>
          <w:sz w:val="20"/>
          <w:lang w:val="pt-BR"/>
        </w:rPr>
        <w:t xml:space="preserve"> </w:t>
      </w:r>
      <w:r>
        <w:rPr>
          <w:rFonts w:ascii="GHEA Grapalat" w:hAnsi="GHEA Grapalat" w:cs="Sylfaen"/>
          <w:sz w:val="20"/>
        </w:rPr>
        <w:t>чем</w:t>
      </w:r>
      <w:r>
        <w:rPr>
          <w:rFonts w:ascii="GHEA Grapalat" w:hAnsi="GHEA Grapalat" w:cs="Sylfaen"/>
          <w:sz w:val="20"/>
          <w:lang w:val="pt-BR"/>
        </w:rPr>
        <w:t xml:space="preserve"> </w:t>
      </w:r>
      <w:r>
        <w:rPr>
          <w:rFonts w:ascii="GHEA Grapalat" w:hAnsi="GHEA Grapalat" w:cs="Sylfaen"/>
          <w:sz w:val="20"/>
        </w:rPr>
        <w:t>по договору</w:t>
      </w:r>
      <w:r>
        <w:rPr>
          <w:rFonts w:ascii="GHEA Grapalat" w:hAnsi="GHEA Grapalat" w:cs="Sylfaen"/>
          <w:sz w:val="20"/>
          <w:lang w:val="pt-BR"/>
        </w:rPr>
        <w:t xml:space="preserve"> </w:t>
      </w:r>
      <w:r>
        <w:rPr>
          <w:rFonts w:ascii="GHEA Grapalat" w:hAnsi="GHEA Grapalat" w:cs="Sylfaen"/>
          <w:sz w:val="20"/>
        </w:rPr>
        <w:t>в установленные</w:t>
      </w:r>
      <w:r>
        <w:rPr>
          <w:rFonts w:ascii="GHEA Grapalat" w:hAnsi="GHEA Grapalat" w:cs="Sylfaen"/>
          <w:sz w:val="20"/>
          <w:lang w:val="pt-BR"/>
        </w:rPr>
        <w:t xml:space="preserve"> </w:t>
      </w:r>
      <w:r>
        <w:rPr>
          <w:rFonts w:ascii="GHEA Grapalat" w:hAnsi="GHEA Grapalat" w:cs="Sylfaen"/>
          <w:sz w:val="20"/>
        </w:rPr>
        <w:t>сроки</w:t>
      </w:r>
      <w:r>
        <w:rPr>
          <w:rFonts w:ascii="GHEA Grapalat" w:hAnsi="GHEA Grapalat" w:cs="Sylfaen"/>
          <w:sz w:val="20"/>
          <w:lang w:val="pt-BR"/>
        </w:rPr>
        <w:t xml:space="preserve"> </w:t>
      </w:r>
      <w:r>
        <w:rPr>
          <w:rFonts w:ascii="GHEA Grapalat" w:hAnsi="GHEA Grapalat" w:cs="Sylfaen"/>
          <w:sz w:val="20"/>
        </w:rPr>
        <w:t>является</w:t>
      </w:r>
      <w:r>
        <w:rPr>
          <w:rFonts w:ascii="GHEA Grapalat" w:hAnsi="GHEA Grapalat" w:cs="Sylfaen"/>
          <w:sz w:val="20"/>
          <w:lang w:val="pt-BR"/>
        </w:rPr>
        <w:t>:</w:t>
      </w:r>
    </w:p>
    <w:p w14:paraId="10C1F90C" w14:textId="77777777" w:rsidR="007C4ACC" w:rsidRDefault="007C4ACC" w:rsidP="007C4ACC">
      <w:pPr>
        <w:tabs>
          <w:tab w:val="left" w:pos="720"/>
        </w:tabs>
        <w:jc w:val="both"/>
        <w:rPr>
          <w:rFonts w:ascii="GHEA Grapalat" w:hAnsi="GHEA Grapalat"/>
          <w:sz w:val="20"/>
          <w:lang w:val="hy-AM"/>
        </w:rPr>
      </w:pPr>
      <w:r>
        <w:rPr>
          <w:rFonts w:ascii="GHEA Grapalat" w:hAnsi="GHEA Grapalat"/>
          <w:sz w:val="20"/>
          <w:lang w:val="hy-AM"/>
        </w:rPr>
        <w:t xml:space="preserve"> 8.9 Договора, надлежащего исполнения условий сторон (Продавец или Покупатель) преимущества (экономия) или убытки, понесенные этой стороны польза или ущерб, понесенные себя.</w:t>
      </w:r>
    </w:p>
    <w:p w14:paraId="7C7BF4FB" w14:textId="77777777" w:rsidR="007C4ACC" w:rsidRDefault="007C4ACC" w:rsidP="007C4ACC">
      <w:pPr>
        <w:tabs>
          <w:tab w:val="num" w:pos="0"/>
          <w:tab w:val="left" w:pos="720"/>
          <w:tab w:val="num" w:pos="900"/>
        </w:tabs>
        <w:jc w:val="both"/>
        <w:rPr>
          <w:rFonts w:ascii="GHEA Grapalat" w:hAnsi="GHEA Grapalat"/>
          <w:sz w:val="20"/>
          <w:lang w:val="hy-AM"/>
        </w:rPr>
      </w:pPr>
      <w:r>
        <w:rPr>
          <w:rFonts w:ascii="GHEA Grapalat" w:hAnsi="GHEA Grapalat"/>
          <w:sz w:val="20"/>
          <w:lang w:val="hy-AM"/>
        </w:rPr>
        <w:tab/>
        <w:t>Договора коми третьих лиц в отношении обязательства, в том числе для исполнения договора в рамках Продавца, заключивших сделки и вытекающие из них обязательства, находятся вне договора о нормализации поля и не могут повлиять на исполнение договора в результате принятия на себя. Эти сделки и вытекающие из них обязательства, связанные с исполнением отношения регулируются этих сделок, регулирующих отношения, связанные с нормами, и их ответственность Продавца в армении.</w:t>
      </w:r>
    </w:p>
    <w:p w14:paraId="3A724728" w14:textId="77777777" w:rsidR="007C4ACC" w:rsidRDefault="007C4ACC" w:rsidP="007C4ACC">
      <w:pPr>
        <w:ind w:firstLine="567"/>
        <w:jc w:val="both"/>
        <w:rPr>
          <w:rFonts w:ascii="GHEA Grapalat" w:hAnsi="GHEA Grapalat"/>
          <w:sz w:val="20"/>
          <w:szCs w:val="20"/>
          <w:lang w:val="hy-AM" w:eastAsia="ru-RU"/>
        </w:rPr>
      </w:pPr>
      <w:r>
        <w:rPr>
          <w:rFonts w:ascii="GHEA Grapalat" w:hAnsi="GHEA Grapalat"/>
          <w:sz w:val="20"/>
          <w:lang w:val="hy-AM"/>
        </w:rPr>
        <w:tab/>
        <w:t>8.10 Б</w:t>
      </w:r>
      <w:r>
        <w:rPr>
          <w:rFonts w:ascii="GHEA Grapalat" w:hAnsi="GHEA Grapalat"/>
          <w:spacing w:val="-4"/>
          <w:sz w:val="20"/>
          <w:szCs w:val="20"/>
          <w:lang w:val="hy-AM" w:eastAsia="ru-RU"/>
        </w:rPr>
        <w:t>амара не могут быть изменены сторонами карта</w:t>
      </w:r>
      <w:r>
        <w:rPr>
          <w:rFonts w:ascii="GHEA Grapalat" w:hAnsi="GHEA Grapalat"/>
          <w:spacing w:val="-4"/>
          <w:sz w:val="20"/>
          <w:szCs w:val="20"/>
          <w:lang w:val="hy-AM" w:eastAsia="ru-RU"/>
        </w:rPr>
        <w:softHyphen/>
        <w:t>ру</w:t>
      </w:r>
      <w:r>
        <w:rPr>
          <w:rFonts w:ascii="GHEA Grapalat" w:hAnsi="GHEA Grapalat"/>
          <w:spacing w:val="-4"/>
          <w:sz w:val="20"/>
          <w:szCs w:val="20"/>
          <w:lang w:val="hy-AM" w:eastAsia="ru-RU"/>
        </w:rPr>
        <w:softHyphen/>
        <w:t xml:space="preserve">из частичного невыполнения </w:t>
      </w:r>
      <w:r>
        <w:rPr>
          <w:rFonts w:ascii="GHEA Grapalat" w:hAnsi="GHEA Grapalat"/>
          <w:sz w:val="20"/>
          <w:szCs w:val="20"/>
          <w:lang w:val="hy-AM" w:eastAsia="ru-RU"/>
        </w:rPr>
        <w:t xml:space="preserve">вследствие или полностью решены по взаимному согласию сторон банкротств Республики армения в порядке, установленном законодательством поставку необходимых финансовых ассигнований снижения случаев: При этом, договора кома обязательств частичного невыполнения полностью или решения сторон, взаимное согласие нужно получить до Республики армения в порядке, установленном законодательством поставку необходимых финансовых ассигнований уменьшение: </w:t>
      </w:r>
    </w:p>
    <w:p w14:paraId="4D209AAE" w14:textId="77777777" w:rsidR="007C4ACC" w:rsidRDefault="007C4ACC" w:rsidP="007C4ACC">
      <w:pPr>
        <w:ind w:firstLine="567"/>
        <w:jc w:val="both"/>
        <w:rPr>
          <w:rFonts w:ascii="GHEA Grapalat" w:hAnsi="GHEA Grapalat"/>
          <w:sz w:val="20"/>
          <w:szCs w:val="20"/>
          <w:lang w:val="hy-AM" w:eastAsia="ru-RU"/>
        </w:rPr>
      </w:pPr>
      <w:r>
        <w:rPr>
          <w:rFonts w:ascii="GHEA Grapalat" w:hAnsi="GHEA Grapalat"/>
          <w:sz w:val="20"/>
          <w:szCs w:val="20"/>
          <w:lang w:val="hy-AM" w:eastAsia="ru-RU"/>
        </w:rPr>
        <w:tab/>
        <w:t>8.11 Продавцом обязательства чат</w:t>
      </w:r>
      <w:r>
        <w:rPr>
          <w:rFonts w:ascii="GHEA Grapalat" w:hAnsi="GHEA Grapalat"/>
          <w:sz w:val="20"/>
          <w:szCs w:val="20"/>
          <w:lang w:val="hy-AM" w:eastAsia="ru-RU"/>
        </w:rPr>
        <w:softHyphen/>
        <w:t xml:space="preserve">тел или ненадлежащего исполнения основании договора полностью или частично в одностороннем порядке расторгнуть уведомление о Покупатель публикует www.procurement.am адрес действующего веб - сайта «Договоры в одностороннем порядке расторгнуть этом уведомления» важно с указанием даты публикации. Продавец, в одностороннем порядке расторгнуть договор по, считается надлежащим образом` уведомление, установленных настоящим пунктом градирен следующий день после </w:t>
      </w:r>
      <w:bookmarkStart w:id="14" w:name="_Hlk23253914"/>
      <w:r>
        <w:rPr>
          <w:rFonts w:ascii="GHEA Grapalat" w:hAnsi="GHEA Grapalat"/>
          <w:sz w:val="20"/>
          <w:szCs w:val="20"/>
          <w:lang w:val="hy-AM" w:eastAsia="ru-RU"/>
        </w:rPr>
        <w:t>Договора полностью или частично в одностороннем порядке расторгнуть уведомление о бюллетене опубликован в день Покупатель оно направляется, а также Продавца по электронной почте:</w:t>
      </w:r>
      <w:bookmarkEnd w:id="14"/>
      <w:r>
        <w:rPr>
          <w:rFonts w:ascii="GHEA Grapalat" w:hAnsi="GHEA Grapalat"/>
          <w:sz w:val="20"/>
          <w:szCs w:val="20"/>
          <w:lang w:val="hy-AM" w:eastAsia="ru-RU"/>
        </w:rPr>
        <w:t xml:space="preserve"> </w:t>
      </w:r>
    </w:p>
    <w:p w14:paraId="76DAD42F" w14:textId="77777777" w:rsidR="007C4ACC" w:rsidRDefault="007C4ACC" w:rsidP="007C4ACC">
      <w:pPr>
        <w:ind w:firstLine="567"/>
        <w:jc w:val="both"/>
        <w:rPr>
          <w:rFonts w:asciiTheme="minorHAnsi" w:hAnsiTheme="minorHAnsi"/>
          <w:sz w:val="20"/>
          <w:szCs w:val="20"/>
          <w:lang w:val="hy-AM" w:eastAsia="ru-RU"/>
        </w:rPr>
      </w:pPr>
      <w:r>
        <w:rPr>
          <w:rFonts w:ascii="GHEA Grapalat" w:hAnsi="GHEA Grapalat"/>
          <w:sz w:val="20"/>
          <w:szCs w:val="20"/>
          <w:lang w:val="hy-AM" w:eastAsia="ru-RU"/>
        </w:rPr>
        <w:lastRenderedPageBreak/>
        <w:t>8.12 Продавец имеет право после подписания договора Республики армения, гражданского кодекса, 48-й главой, в случаях и порядке, чтобы сделать покупку, возникающие из договора денежного требования зао предложения для уступки перед финансирования (факторинга) договора (асут факторинга договор) на основании: договор Факторинга должен установить, что финансовый агент согласен с тем, что договором при наличии оснований, предусмотренных покупатель выплаты при осуществлении обеспечить продавца в отношении пеней и штрафов, исчисление и зачет сумм, подлежащих выплате, не независимо требование уступленными будет того. При этом, факторинга на основании договора об уступке требования в письменной форме уведомления (приложение N 4) при получении покупатель, установленные договором, оплату производит финансовый агент, если уведомление получено покупателем оплаты предписание и копия протокола уполномоченного органа казначейства для ввода дня, предшествующего дню</w:t>
      </w:r>
      <w:r>
        <w:rPr>
          <w:rStyle w:val="FootnoteReference"/>
          <w:rFonts w:ascii="Arial Unicode" w:hAnsi="Arial Unicode"/>
          <w:color w:val="000000"/>
          <w:sz w:val="21"/>
          <w:szCs w:val="21"/>
          <w:shd w:val="clear" w:color="auto" w:fill="FFFFFF"/>
          <w:lang w:val="hy-AM"/>
        </w:rPr>
        <w:footnoteReference w:id="23"/>
      </w:r>
    </w:p>
    <w:p w14:paraId="440AFA26" w14:textId="77777777" w:rsidR="007C4ACC" w:rsidRDefault="007C4ACC" w:rsidP="007C4ACC">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Pr>
          <w:rFonts w:ascii="GHEA Grapalat" w:hAnsi="GHEA Grapalat"/>
          <w:sz w:val="20"/>
          <w:szCs w:val="20"/>
          <w:lang w:val="hy-AM" w:eastAsia="ru-RU"/>
        </w:rPr>
        <w:tab/>
        <w:t>Договора в связи с возникшие споры решаются путем переговоров. В случае недостижения согласия споры разрешаются в судебном порядке.</w:t>
      </w:r>
    </w:p>
    <w:p w14:paraId="742B4D02" w14:textId="77777777" w:rsidR="007C4ACC" w:rsidRDefault="007C4ACC" w:rsidP="007C4ACC">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Договор составлен в ____ страниц, заключается в двух экземплярах, имеющих одинаково юридическую силу, каждой стороне выдается по одному пример. Договора N 1, N 2, N 3, N 3.1 и N 4 приложения, считаются договора, неотъемлемой частью.</w:t>
      </w:r>
    </w:p>
    <w:p w14:paraId="3C363153" w14:textId="77777777" w:rsidR="007C4ACC" w:rsidRDefault="007C4ACC" w:rsidP="007C4ACC">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8.15 Договора к отношениям, связанным с применяется Республики армения право.</w:t>
      </w:r>
    </w:p>
    <w:p w14:paraId="060F10B4" w14:textId="77777777" w:rsidR="007C4ACC" w:rsidRDefault="007C4ACC" w:rsidP="007C4ACC">
      <w:pPr>
        <w:ind w:firstLine="567"/>
        <w:jc w:val="both"/>
        <w:rPr>
          <w:rFonts w:ascii="GHEA Grapalat" w:hAnsi="GHEA Grapalat"/>
          <w:sz w:val="20"/>
          <w:szCs w:val="20"/>
          <w:lang w:val="hy-AM" w:eastAsia="ru-RU"/>
        </w:rPr>
      </w:pPr>
      <w:r>
        <w:rPr>
          <w:rFonts w:ascii="GHEA Grapalat" w:hAnsi="GHEA Grapalat"/>
          <w:sz w:val="20"/>
          <w:szCs w:val="20"/>
          <w:lang w:val="hy-AM" w:eastAsia="ru-RU"/>
        </w:rPr>
        <w:tab/>
        <w:t>8.16 предусмотренных Договором товаров, снабжение осуществляется в целях финансовых средств, при наличии на его основе сторон между ними соответствующего соглашения через Договор расторгается, если тот, следующего за днем заключения в течение шести месяцев с этой целью для исполнения контракта финансовых средств не предусмотрено. При этом каждый следующий соглашение о заключении финансовых средств для предусмотрения настоящего пункта, выданные в шестимесячный период расчет начинается с предыдущим соглашением, результат поставок товара в полном объеме заказчиком со дня поступления, Если для исполнения контракта финансовых средств, выделенных для размер превышает закупок базовой единицы сандинисты, то Покупателем соглашение будет подписано, если Продавцом неустойки форме представлены квалификации и договора для заменяются по гарантии или наличными поле с учетом правительством 2017 года, 4 мая-в N 526-П постановления N 1 приложения 32 пункта 1 подпункта «г» и 17 подпункта «б» требования абзацев При этом, Продавец заключает соглашение, а неустойки форме представлены квалификации и договора на покупку в случае замены также новые попова Покупателю представляет соглашение о заключении контракта со дня получения уведомления ----------рабочих дней. В противном случае договор Покупателем в одностороннем порядке расторгается:</w:t>
      </w:r>
      <w:r>
        <w:rPr>
          <w:rStyle w:val="FootnoteReference"/>
          <w:rFonts w:ascii="GHEA Grapalat" w:hAnsi="GHEA Grapalat"/>
          <w:sz w:val="20"/>
          <w:szCs w:val="20"/>
          <w:lang w:val="hy-AM" w:eastAsia="ru-RU"/>
        </w:rPr>
        <w:footnoteReference w:id="24"/>
      </w:r>
    </w:p>
    <w:p w14:paraId="0B006AD0" w14:textId="77777777" w:rsidR="007C4ACC" w:rsidRDefault="007C4ACC" w:rsidP="007C4ACC">
      <w:pPr>
        <w:tabs>
          <w:tab w:val="left" w:pos="1276"/>
        </w:tabs>
        <w:ind w:firstLine="720"/>
        <w:jc w:val="both"/>
        <w:rPr>
          <w:rFonts w:ascii="GHEA Grapalat" w:hAnsi="GHEA Grapalat" w:cs="Sylfaen"/>
          <w:sz w:val="20"/>
          <w:u w:val="single"/>
          <w:lang w:val="hy-AM"/>
        </w:rPr>
      </w:pPr>
    </w:p>
    <w:p w14:paraId="2A0E617D" w14:textId="77777777" w:rsidR="007C4ACC" w:rsidRDefault="007C4ACC" w:rsidP="007C4ACC">
      <w:pPr>
        <w:ind w:firstLine="709"/>
        <w:jc w:val="both"/>
        <w:rPr>
          <w:rFonts w:ascii="GHEA Grapalat" w:hAnsi="GHEA Grapalat"/>
          <w:b/>
          <w:sz w:val="20"/>
          <w:lang w:val="hy-AM"/>
        </w:rPr>
      </w:pPr>
      <w:r>
        <w:rPr>
          <w:rFonts w:ascii="GHEA Grapalat" w:hAnsi="GHEA Grapalat"/>
          <w:b/>
          <w:sz w:val="20"/>
          <w:lang w:val="hy-AM"/>
        </w:rPr>
        <w:t>9. Сторон, адреса, банковские реквизиты и подписи</w:t>
      </w:r>
    </w:p>
    <w:p w14:paraId="04BECD88" w14:textId="77777777" w:rsidR="007C4ACC" w:rsidRDefault="007C4ACC" w:rsidP="007C4ACC">
      <w:pPr>
        <w:ind w:firstLine="709"/>
        <w:jc w:val="both"/>
        <w:rPr>
          <w:rFonts w:ascii="GHEA Grapalat" w:hAnsi="GHEA Grapalat"/>
          <w:sz w:val="20"/>
          <w:lang w:val="hy-AM"/>
        </w:rPr>
      </w:pPr>
      <w:r>
        <w:rPr>
          <w:rFonts w:ascii="GHEA Grapalat" w:hAnsi="GHEA Grapalat"/>
          <w:sz w:val="20"/>
          <w:lang w:val="hy-AM"/>
        </w:rPr>
        <w:t xml:space="preserve"> </w:t>
      </w:r>
    </w:p>
    <w:p w14:paraId="26DF9B12" w14:textId="77777777" w:rsidR="007C4ACC" w:rsidRDefault="007C4ACC" w:rsidP="007C4ACC">
      <w:pPr>
        <w:ind w:firstLine="709"/>
        <w:jc w:val="both"/>
        <w:rPr>
          <w:rFonts w:ascii="GHEA Grapalat" w:hAnsi="GHEA Grapalat"/>
          <w:sz w:val="20"/>
          <w:lang w:val="hy-AM"/>
        </w:rPr>
      </w:pPr>
    </w:p>
    <w:p w14:paraId="6B4CD202" w14:textId="77777777" w:rsidR="007C4ACC" w:rsidRDefault="007C4ACC" w:rsidP="007C4ACC">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7C4ACC" w14:paraId="052C22E9" w14:textId="77777777" w:rsidTr="007C4ACC">
        <w:tc>
          <w:tcPr>
            <w:tcW w:w="4536" w:type="dxa"/>
          </w:tcPr>
          <w:p w14:paraId="7D219A13" w14:textId="77777777" w:rsidR="007C4ACC" w:rsidRDefault="007C4ACC">
            <w:pPr>
              <w:jc w:val="center"/>
              <w:rPr>
                <w:rFonts w:ascii="GHEA Grapalat" w:hAnsi="GHEA Grapalat" w:cs="Sylfaen"/>
                <w:b/>
                <w:bCs/>
                <w:lang w:val="nb-NO"/>
              </w:rPr>
            </w:pPr>
            <w:r>
              <w:rPr>
                <w:rFonts w:ascii="GHEA Grapalat" w:hAnsi="GHEA Grapalat" w:cs="Sylfaen"/>
                <w:b/>
                <w:bCs/>
                <w:lang w:val="nb-NO"/>
              </w:rPr>
              <w:t>ПОКУПАТЕЛЬ</w:t>
            </w:r>
          </w:p>
          <w:p w14:paraId="0D20B4C8" w14:textId="77777777" w:rsidR="007C4ACC" w:rsidRDefault="007C4ACC">
            <w:pPr>
              <w:jc w:val="center"/>
              <w:rPr>
                <w:rFonts w:ascii="GHEA Grapalat" w:hAnsi="GHEA Grapalat"/>
                <w:sz w:val="22"/>
                <w:szCs w:val="22"/>
                <w:u w:val="single"/>
              </w:rPr>
            </w:pPr>
            <w:r>
              <w:rPr>
                <w:rFonts w:ascii="GHEA Grapalat" w:hAnsi="GHEA Grapalat"/>
                <w:sz w:val="22"/>
                <w:szCs w:val="22"/>
                <w:u w:val="single"/>
              </w:rPr>
              <w:t xml:space="preserve"> </w:t>
            </w:r>
          </w:p>
          <w:p w14:paraId="3AC40318" w14:textId="77777777" w:rsidR="007C4ACC" w:rsidRDefault="007C4ACC">
            <w:pPr>
              <w:rPr>
                <w:rFonts w:ascii="GHEA Grapalat" w:hAnsi="GHEA Grapalat"/>
                <w:lang w:val="hy-AM"/>
              </w:rPr>
            </w:pPr>
          </w:p>
          <w:p w14:paraId="0CB79088" w14:textId="77777777" w:rsidR="007C4ACC" w:rsidRDefault="007C4ACC">
            <w:pPr>
              <w:jc w:val="center"/>
              <w:rPr>
                <w:rFonts w:ascii="GHEA Grapalat" w:hAnsi="GHEA Grapalat"/>
                <w:lang w:val="hy-AM"/>
              </w:rPr>
            </w:pPr>
            <w:r>
              <w:rPr>
                <w:rFonts w:ascii="GHEA Grapalat" w:hAnsi="GHEA Grapalat"/>
                <w:lang w:val="hy-AM"/>
              </w:rPr>
              <w:t>---------------------------------</w:t>
            </w:r>
          </w:p>
          <w:p w14:paraId="79305897" w14:textId="77777777" w:rsidR="007C4ACC" w:rsidRDefault="007C4ACC">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подпись</w:t>
            </w:r>
            <w:r>
              <w:rPr>
                <w:rFonts w:ascii="GHEA Grapalat" w:hAnsi="GHEA Grapalat"/>
                <w:sz w:val="18"/>
                <w:szCs w:val="18"/>
              </w:rPr>
              <w:t>/</w:t>
            </w:r>
          </w:p>
          <w:p w14:paraId="4EC398FB" w14:textId="77777777" w:rsidR="007C4ACC" w:rsidRDefault="007C4ACC">
            <w:pPr>
              <w:jc w:val="center"/>
              <w:rPr>
                <w:rFonts w:ascii="GHEA Grapalat" w:hAnsi="GHEA Grapalat"/>
                <w:sz w:val="18"/>
                <w:szCs w:val="18"/>
                <w:lang w:val="hy-AM"/>
              </w:rPr>
            </w:pPr>
            <w:r>
              <w:rPr>
                <w:rFonts w:ascii="GHEA Grapalat" w:hAnsi="GHEA Grapalat" w:cs="Sylfaen"/>
                <w:sz w:val="18"/>
                <w:szCs w:val="18"/>
                <w:lang w:val="hy-AM"/>
              </w:rPr>
              <w:t>К.</w:t>
            </w:r>
            <w:r>
              <w:rPr>
                <w:rFonts w:ascii="GHEA Grapalat" w:hAnsi="GHEA Grapalat"/>
                <w:sz w:val="18"/>
                <w:szCs w:val="18"/>
                <w:lang w:val="hy-AM"/>
              </w:rPr>
              <w:t>.</w:t>
            </w:r>
            <w:r>
              <w:rPr>
                <w:rFonts w:ascii="GHEA Grapalat" w:hAnsi="GHEA Grapalat" w:cs="Sylfaen"/>
                <w:sz w:val="18"/>
                <w:szCs w:val="18"/>
                <w:lang w:val="hy-AM"/>
              </w:rPr>
              <w:t>Т</w:t>
            </w:r>
          </w:p>
        </w:tc>
        <w:tc>
          <w:tcPr>
            <w:tcW w:w="760" w:type="dxa"/>
          </w:tcPr>
          <w:p w14:paraId="40D0C667" w14:textId="77777777" w:rsidR="007C4ACC" w:rsidRDefault="007C4ACC">
            <w:pPr>
              <w:jc w:val="center"/>
              <w:rPr>
                <w:rFonts w:ascii="GHEA Grapalat" w:hAnsi="GHEA Grapalat"/>
                <w:lang w:val="hy-AM"/>
              </w:rPr>
            </w:pPr>
          </w:p>
        </w:tc>
        <w:tc>
          <w:tcPr>
            <w:tcW w:w="4343" w:type="dxa"/>
          </w:tcPr>
          <w:p w14:paraId="24582281" w14:textId="77777777" w:rsidR="007C4ACC" w:rsidRDefault="007C4ACC">
            <w:pPr>
              <w:jc w:val="center"/>
              <w:rPr>
                <w:rFonts w:ascii="GHEA Grapalat" w:hAnsi="GHEA Grapalat" w:cs="Sylfaen"/>
                <w:b/>
                <w:bCs/>
                <w:lang w:val="hy-AM"/>
              </w:rPr>
            </w:pPr>
            <w:r>
              <w:rPr>
                <w:rFonts w:ascii="GHEA Grapalat" w:hAnsi="GHEA Grapalat" w:cs="Sylfaen"/>
                <w:b/>
                <w:bCs/>
                <w:lang w:val="hy-AM"/>
              </w:rPr>
              <w:t>ПРОДАВЕЦ</w:t>
            </w:r>
          </w:p>
          <w:p w14:paraId="64307478" w14:textId="77777777" w:rsidR="007C4ACC" w:rsidRDefault="007C4ACC">
            <w:pPr>
              <w:jc w:val="center"/>
              <w:rPr>
                <w:rFonts w:ascii="GHEA Grapalat" w:hAnsi="GHEA Grapalat"/>
                <w:lang w:val="hy-AM"/>
              </w:rPr>
            </w:pPr>
          </w:p>
          <w:p w14:paraId="31F115FB" w14:textId="77777777" w:rsidR="007C4ACC" w:rsidRDefault="007C4ACC">
            <w:pPr>
              <w:jc w:val="center"/>
              <w:rPr>
                <w:rFonts w:ascii="GHEA Grapalat" w:hAnsi="GHEA Grapalat"/>
                <w:lang w:val="hy-AM"/>
              </w:rPr>
            </w:pPr>
          </w:p>
          <w:p w14:paraId="08E517BA" w14:textId="77777777" w:rsidR="007C4ACC" w:rsidRDefault="007C4ACC">
            <w:pPr>
              <w:jc w:val="center"/>
              <w:rPr>
                <w:rFonts w:ascii="GHEA Grapalat" w:hAnsi="GHEA Grapalat"/>
                <w:lang w:val="hy-AM"/>
              </w:rPr>
            </w:pPr>
            <w:r>
              <w:rPr>
                <w:rFonts w:ascii="GHEA Grapalat" w:hAnsi="GHEA Grapalat"/>
                <w:lang w:val="hy-AM"/>
              </w:rPr>
              <w:t>---------------------------------</w:t>
            </w:r>
          </w:p>
          <w:p w14:paraId="57CBF05E" w14:textId="77777777" w:rsidR="007C4ACC" w:rsidRDefault="007C4ACC">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подпись</w:t>
            </w:r>
            <w:r>
              <w:rPr>
                <w:rFonts w:ascii="GHEA Grapalat" w:hAnsi="GHEA Grapalat"/>
                <w:sz w:val="18"/>
                <w:szCs w:val="18"/>
              </w:rPr>
              <w:t>/</w:t>
            </w:r>
          </w:p>
          <w:p w14:paraId="45D13006" w14:textId="77777777" w:rsidR="007C4ACC" w:rsidRDefault="007C4ACC">
            <w:pPr>
              <w:jc w:val="center"/>
              <w:rPr>
                <w:rFonts w:ascii="GHEA Grapalat" w:hAnsi="GHEA Grapalat"/>
                <w:sz w:val="22"/>
                <w:szCs w:val="22"/>
                <w:lang w:val="hy-AM"/>
              </w:rPr>
            </w:pPr>
            <w:r>
              <w:rPr>
                <w:rFonts w:ascii="GHEA Grapalat" w:hAnsi="GHEA Grapalat" w:cs="Sylfaen"/>
                <w:sz w:val="18"/>
                <w:szCs w:val="18"/>
                <w:lang w:val="hy-AM"/>
              </w:rPr>
              <w:t>К.</w:t>
            </w:r>
            <w:r>
              <w:rPr>
                <w:rFonts w:ascii="GHEA Grapalat" w:hAnsi="GHEA Grapalat"/>
                <w:sz w:val="18"/>
                <w:szCs w:val="18"/>
                <w:lang w:val="hy-AM"/>
              </w:rPr>
              <w:t>.</w:t>
            </w:r>
            <w:r>
              <w:rPr>
                <w:rFonts w:ascii="GHEA Grapalat" w:hAnsi="GHEA Grapalat" w:cs="Sylfaen"/>
                <w:sz w:val="18"/>
                <w:szCs w:val="18"/>
                <w:lang w:val="hy-AM"/>
              </w:rPr>
              <w:t>Т</w:t>
            </w:r>
          </w:p>
        </w:tc>
      </w:tr>
    </w:tbl>
    <w:p w14:paraId="0943F820" w14:textId="77777777" w:rsidR="007C4ACC" w:rsidRDefault="007C4ACC" w:rsidP="007C4ACC">
      <w:pPr>
        <w:rPr>
          <w:rFonts w:ascii="GHEA Grapalat" w:hAnsi="GHEA Grapalat"/>
          <w:sz w:val="20"/>
          <w:lang w:val="hy-AM"/>
        </w:rPr>
      </w:pPr>
    </w:p>
    <w:p w14:paraId="0F928EF0" w14:textId="77777777" w:rsidR="007C4ACC" w:rsidRDefault="007C4ACC" w:rsidP="007C4ACC">
      <w:pPr>
        <w:ind w:firstLine="720"/>
        <w:jc w:val="both"/>
        <w:rPr>
          <w:rFonts w:ascii="GHEA Grapalat" w:hAnsi="GHEA Grapalat"/>
          <w:sz w:val="20"/>
          <w:lang w:val="hy-AM"/>
        </w:rPr>
      </w:pPr>
      <w:r>
        <w:rPr>
          <w:rFonts w:ascii="GHEA Grapalat" w:hAnsi="GHEA Grapalat" w:cs="Sylfaen"/>
          <w:i/>
          <w:sz w:val="20"/>
          <w:lang w:val="hy-AM"/>
        </w:rPr>
        <w:t>В случае необходимости в договоре могут быть включены РА, не противоречащие законодательству положения.</w:t>
      </w:r>
    </w:p>
    <w:p w14:paraId="04824038" w14:textId="77777777" w:rsidR="0094667A" w:rsidRDefault="0094667A">
      <w:pPr>
        <w:tabs>
          <w:tab w:val="left" w:pos="1276"/>
        </w:tabs>
        <w:ind w:firstLine="720"/>
        <w:jc w:val="both"/>
        <w:rPr>
          <w:rFonts w:ascii="GHEA Grapalat" w:hAnsi="GHEA Grapalat" w:cs="Sylfaen"/>
          <w:sz w:val="20"/>
          <w:szCs w:val="20"/>
          <w:u w:val="single"/>
          <w:lang w:val="hy-AM"/>
        </w:rPr>
      </w:pPr>
    </w:p>
    <w:p w14:paraId="13E64C35" w14:textId="77777777" w:rsidR="0094667A" w:rsidRDefault="0094667A">
      <w:pPr>
        <w:rPr>
          <w:rFonts w:ascii="GHEA Grapalat" w:hAnsi="GHEA Grapalat"/>
          <w:sz w:val="20"/>
          <w:szCs w:val="20"/>
          <w:lang w:val="hy-AM"/>
        </w:rPr>
      </w:pPr>
    </w:p>
    <w:p w14:paraId="05065903" w14:textId="77777777" w:rsidR="0094667A" w:rsidRDefault="0094667A">
      <w:pPr>
        <w:rPr>
          <w:rFonts w:ascii="GHEA Grapalat" w:hAnsi="GHEA Grapalat"/>
          <w:sz w:val="20"/>
          <w:szCs w:val="20"/>
          <w:lang w:val="hy-AM"/>
        </w:rPr>
      </w:pPr>
    </w:p>
    <w:p w14:paraId="5F916DB4" w14:textId="77777777" w:rsidR="0094667A" w:rsidRDefault="0094667A">
      <w:pPr>
        <w:jc w:val="right"/>
        <w:rPr>
          <w:rFonts w:ascii="GHEA Grapalat" w:hAnsi="GHEA Grapalat"/>
          <w:sz w:val="20"/>
          <w:szCs w:val="20"/>
          <w:lang w:val="hy-AM"/>
        </w:rPr>
        <w:sectPr w:rsidR="0094667A">
          <w:pgSz w:w="11906" w:h="16838" w:code="9"/>
          <w:pgMar w:top="450" w:right="662" w:bottom="426" w:left="1138" w:header="562" w:footer="562" w:gutter="0"/>
          <w:cols w:space="720"/>
        </w:sectPr>
      </w:pPr>
    </w:p>
    <w:p w14:paraId="692A7345" w14:textId="77777777" w:rsidR="0094667A" w:rsidRDefault="00627F2B">
      <w:pPr>
        <w:jc w:val="right"/>
        <w:rPr>
          <w:rFonts w:ascii="GHEA Grapalat" w:hAnsi="GHEA Grapalat"/>
          <w:i/>
          <w:sz w:val="20"/>
          <w:szCs w:val="20"/>
          <w:lang w:val="hy-AM"/>
        </w:rPr>
      </w:pPr>
      <w:r>
        <w:rPr>
          <w:rFonts w:ascii="GHEA Grapalat" w:hAnsi="GHEA Grapalat"/>
          <w:i/>
          <w:sz w:val="20"/>
          <w:szCs w:val="20"/>
          <w:lang w:val="hy-AM"/>
        </w:rPr>
        <w:lastRenderedPageBreak/>
        <w:t>Приложение N 1</w:t>
      </w:r>
    </w:p>
    <w:p w14:paraId="1C9518F4" w14:textId="54BA2FCC" w:rsidR="0094667A" w:rsidRDefault="00240717">
      <w:pPr>
        <w:pStyle w:val="BodyTextIndent"/>
        <w:spacing w:line="240" w:lineRule="auto"/>
        <w:jc w:val="right"/>
        <w:rPr>
          <w:rFonts w:ascii="GHEA Grapalat" w:hAnsi="GHEA Grapalat"/>
          <w:b/>
          <w:i w:val="0"/>
          <w:lang w:val="hy-AM"/>
        </w:rPr>
      </w:pPr>
      <w:r w:rsidRPr="00240717">
        <w:rPr>
          <w:rFonts w:ascii="GHEA Grapalat" w:hAnsi="GHEA Grapalat"/>
          <w:b/>
          <w:bCs/>
          <w:i w:val="0"/>
          <w:lang w:val="hy-AM"/>
        </w:rPr>
        <w:t>ТОР-ГОВОРИТСЯ В ЗАЯВЛЕНИИ САПБ-26/1-1</w:t>
      </w:r>
    </w:p>
    <w:p w14:paraId="1EEAF7EC" w14:textId="77777777" w:rsidR="0094667A" w:rsidRDefault="00627F2B">
      <w:pPr>
        <w:jc w:val="right"/>
        <w:rPr>
          <w:rFonts w:ascii="GHEA Grapalat" w:hAnsi="GHEA Grapalat"/>
          <w:i/>
          <w:sz w:val="20"/>
          <w:szCs w:val="20"/>
          <w:lang w:val="hy-AM"/>
        </w:rPr>
      </w:pPr>
      <w:r>
        <w:rPr>
          <w:rFonts w:ascii="GHEA Grapalat" w:hAnsi="GHEA Grapalat"/>
          <w:i/>
          <w:sz w:val="20"/>
          <w:szCs w:val="20"/>
          <w:lang w:val="hy-AM"/>
        </w:rPr>
        <w:t xml:space="preserve">20 года. герметичный </w:t>
      </w:r>
    </w:p>
    <w:p w14:paraId="3735E3D0" w14:textId="77777777" w:rsidR="0094667A" w:rsidRDefault="00627F2B">
      <w:pPr>
        <w:jc w:val="right"/>
        <w:rPr>
          <w:rFonts w:ascii="GHEA Grapalat" w:hAnsi="GHEA Grapalat"/>
          <w:i/>
          <w:sz w:val="20"/>
          <w:szCs w:val="20"/>
          <w:lang w:val="hy-AM"/>
        </w:rPr>
      </w:pPr>
      <w:r>
        <w:rPr>
          <w:rFonts w:ascii="GHEA Grapalat" w:hAnsi="GHEA Grapalat"/>
          <w:i/>
          <w:sz w:val="20"/>
          <w:szCs w:val="20"/>
          <w:lang w:val="hy-AM"/>
        </w:rPr>
        <w:t xml:space="preserve"> кодом договора</w:t>
      </w:r>
    </w:p>
    <w:p w14:paraId="29717C8E" w14:textId="77777777" w:rsidR="0094667A" w:rsidRDefault="00627F2B">
      <w:pPr>
        <w:jc w:val="center"/>
        <w:rPr>
          <w:rFonts w:ascii="GHEA Grapalat" w:hAnsi="GHEA Grapalat"/>
          <w:sz w:val="20"/>
          <w:szCs w:val="20"/>
          <w:lang w:val="hy-AM"/>
        </w:rPr>
      </w:pPr>
      <w:r>
        <w:rPr>
          <w:rFonts w:ascii="GHEA Grapalat" w:hAnsi="GHEA Grapalat"/>
          <w:sz w:val="20"/>
          <w:szCs w:val="20"/>
          <w:lang w:val="hy-AM"/>
        </w:rPr>
        <w:t>ТЕХНИЧЕСКИЕ ХАРАКТЕРИСТИКИ - ПОКУПКА ГРАФИК*</w:t>
      </w:r>
    </w:p>
    <w:p w14:paraId="01C40CD6" w14:textId="77777777" w:rsidR="0094667A" w:rsidRDefault="00627F2B">
      <w:pPr>
        <w:jc w:val="right"/>
        <w:rPr>
          <w:rFonts w:ascii="GHEA Grapalat" w:hAnsi="GHEA Grapalat"/>
          <w:lang w:val="af-ZA" w:eastAsia="ru-RU"/>
        </w:rPr>
      </w:pPr>
      <w:r>
        <w:rPr>
          <w:rFonts w:ascii="GHEA Grapalat" w:hAnsi="GHEA Grapalat"/>
          <w:sz w:val="20"/>
          <w:lang w:val="hy-AM"/>
        </w:rPr>
        <w:tab/>
      </w:r>
      <w:r>
        <w:rPr>
          <w:rFonts w:ascii="GHEA Grapalat" w:hAnsi="GHEA Grapalat"/>
          <w:sz w:val="20"/>
          <w:lang w:val="hy-AM"/>
        </w:rPr>
        <w:tab/>
      </w:r>
    </w:p>
    <w:p w14:paraId="592D1886" w14:textId="77777777" w:rsidR="0094667A" w:rsidRDefault="00627F2B">
      <w:pPr>
        <w:jc w:val="right"/>
        <w:rPr>
          <w:rFonts w:ascii="GHEA Grapalat" w:hAnsi="GHEA Grapalat"/>
          <w:lang w:val="af-ZA" w:eastAsia="ru-RU"/>
        </w:rPr>
      </w:pPr>
      <w:r>
        <w:rPr>
          <w:rFonts w:ascii="GHEA Grapalat" w:hAnsi="GHEA Grapalat"/>
          <w:lang w:val="af-ZA" w:eastAsia="ru-RU"/>
        </w:rPr>
        <w:t>Amd</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7"/>
        <w:gridCol w:w="1232"/>
        <w:gridCol w:w="1723"/>
        <w:gridCol w:w="1350"/>
        <w:gridCol w:w="3708"/>
        <w:gridCol w:w="796"/>
        <w:gridCol w:w="718"/>
        <w:gridCol w:w="920"/>
        <w:gridCol w:w="920"/>
        <w:gridCol w:w="768"/>
        <w:gridCol w:w="952"/>
        <w:gridCol w:w="1331"/>
      </w:tblGrid>
      <w:tr w:rsidR="0094667A" w14:paraId="14AA1588" w14:textId="77777777">
        <w:tc>
          <w:tcPr>
            <w:tcW w:w="15625" w:type="dxa"/>
            <w:gridSpan w:val="12"/>
          </w:tcPr>
          <w:p w14:paraId="3212C205" w14:textId="77777777" w:rsidR="0094667A" w:rsidRDefault="00627F2B">
            <w:pPr>
              <w:jc w:val="center"/>
              <w:rPr>
                <w:rFonts w:ascii="GHEA Grapalat" w:hAnsi="GHEA Grapalat"/>
                <w:sz w:val="18"/>
              </w:rPr>
            </w:pPr>
            <w:r>
              <w:rPr>
                <w:rFonts w:ascii="GHEA Grapalat" w:hAnsi="GHEA Grapalat"/>
                <w:sz w:val="18"/>
              </w:rPr>
              <w:t>Товар</w:t>
            </w:r>
          </w:p>
        </w:tc>
      </w:tr>
      <w:tr w:rsidR="0094667A" w14:paraId="58ADFA06" w14:textId="77777777" w:rsidTr="006F1BDD">
        <w:trPr>
          <w:trHeight w:val="219"/>
        </w:trPr>
        <w:tc>
          <w:tcPr>
            <w:tcW w:w="1207" w:type="dxa"/>
            <w:vMerge w:val="restart"/>
            <w:vAlign w:val="center"/>
          </w:tcPr>
          <w:p w14:paraId="5C08C278" w14:textId="77777777" w:rsidR="0094667A" w:rsidRDefault="00627F2B">
            <w:pPr>
              <w:jc w:val="center"/>
              <w:rPr>
                <w:rFonts w:ascii="GHEA Grapalat" w:hAnsi="GHEA Grapalat"/>
                <w:sz w:val="18"/>
              </w:rPr>
            </w:pPr>
            <w:r>
              <w:rPr>
                <w:rFonts w:ascii="GHEA Grapalat" w:hAnsi="GHEA Grapalat"/>
                <w:sz w:val="18"/>
              </w:rPr>
              <w:t>по приглашению , предусмотренных дозу номер</w:t>
            </w:r>
          </w:p>
        </w:tc>
        <w:tc>
          <w:tcPr>
            <w:tcW w:w="1232" w:type="dxa"/>
            <w:vMerge w:val="restart"/>
            <w:vAlign w:val="center"/>
          </w:tcPr>
          <w:p w14:paraId="57195B0C" w14:textId="77777777" w:rsidR="0094667A" w:rsidRDefault="00627F2B">
            <w:pPr>
              <w:jc w:val="center"/>
              <w:rPr>
                <w:rFonts w:ascii="GHEA Grapalat" w:hAnsi="GHEA Grapalat"/>
                <w:sz w:val="18"/>
              </w:rPr>
            </w:pPr>
            <w:r>
              <w:rPr>
                <w:rFonts w:ascii="GHEA Grapalat" w:hAnsi="GHEA Grapalat"/>
                <w:sz w:val="18"/>
              </w:rPr>
              <w:t>закупки планом предусмотрено сквозное код` на ОСНОВЕ классификации (КПВ)</w:t>
            </w:r>
          </w:p>
        </w:tc>
        <w:tc>
          <w:tcPr>
            <w:tcW w:w="1723" w:type="dxa"/>
            <w:vMerge w:val="restart"/>
            <w:vAlign w:val="center"/>
          </w:tcPr>
          <w:p w14:paraId="02C6B2F4" w14:textId="77777777" w:rsidR="0094667A" w:rsidRDefault="00627F2B">
            <w:pPr>
              <w:jc w:val="center"/>
              <w:rPr>
                <w:rFonts w:ascii="GHEA Grapalat" w:hAnsi="GHEA Grapalat"/>
                <w:sz w:val="18"/>
              </w:rPr>
            </w:pPr>
            <w:r>
              <w:rPr>
                <w:rFonts w:ascii="GHEA Grapalat" w:hAnsi="GHEA Grapalat"/>
                <w:sz w:val="18"/>
              </w:rPr>
              <w:t xml:space="preserve">наименование, </w:t>
            </w:r>
          </w:p>
        </w:tc>
        <w:tc>
          <w:tcPr>
            <w:tcW w:w="1350" w:type="dxa"/>
            <w:vMerge w:val="restart"/>
            <w:vAlign w:val="center"/>
          </w:tcPr>
          <w:p w14:paraId="1BCBFB15" w14:textId="77777777" w:rsidR="0094667A" w:rsidRDefault="00627F2B">
            <w:pPr>
              <w:jc w:val="center"/>
              <w:rPr>
                <w:rFonts w:ascii="GHEA Grapalat" w:hAnsi="GHEA Grapalat"/>
                <w:sz w:val="18"/>
              </w:rPr>
            </w:pPr>
            <w:r>
              <w:rPr>
                <w:rFonts w:ascii="GHEA Grapalat" w:hAnsi="GHEA Grapalat"/>
                <w:sz w:val="18"/>
              </w:rPr>
              <w:t xml:space="preserve">товарный знак, </w:t>
            </w:r>
            <w:r>
              <w:rPr>
                <w:rFonts w:ascii="GHEA Grapalat" w:hAnsi="GHEA Grapalat"/>
                <w:sz w:val="18"/>
                <w:lang w:val="hy-AM"/>
              </w:rPr>
              <w:t>фирменное наименование, модели</w:t>
            </w:r>
            <w:r>
              <w:rPr>
                <w:rFonts w:ascii="GHEA Grapalat" w:hAnsi="GHEA Grapalat"/>
                <w:sz w:val="18"/>
              </w:rPr>
              <w:t xml:space="preserve"> и производителю , наименование **</w:t>
            </w:r>
          </w:p>
        </w:tc>
        <w:tc>
          <w:tcPr>
            <w:tcW w:w="3708" w:type="dxa"/>
            <w:vMerge w:val="restart"/>
            <w:vAlign w:val="center"/>
          </w:tcPr>
          <w:p w14:paraId="7B6C1032" w14:textId="77777777" w:rsidR="0094667A" w:rsidRDefault="00627F2B">
            <w:pPr>
              <w:jc w:val="center"/>
              <w:rPr>
                <w:rFonts w:ascii="GHEA Grapalat" w:hAnsi="GHEA Grapalat"/>
                <w:sz w:val="18"/>
              </w:rPr>
            </w:pPr>
            <w:r>
              <w:rPr>
                <w:rFonts w:ascii="GHEA Grapalat" w:hAnsi="GHEA Grapalat"/>
                <w:sz w:val="18"/>
              </w:rPr>
              <w:t>технические характеристики</w:t>
            </w:r>
          </w:p>
        </w:tc>
        <w:tc>
          <w:tcPr>
            <w:tcW w:w="796" w:type="dxa"/>
            <w:vMerge w:val="restart"/>
            <w:vAlign w:val="center"/>
          </w:tcPr>
          <w:p w14:paraId="7BB64E83" w14:textId="77777777" w:rsidR="0094667A" w:rsidRDefault="00627F2B">
            <w:pPr>
              <w:jc w:val="center"/>
              <w:rPr>
                <w:rFonts w:ascii="GHEA Grapalat" w:hAnsi="GHEA Grapalat"/>
                <w:sz w:val="18"/>
              </w:rPr>
            </w:pPr>
            <w:r>
              <w:rPr>
                <w:rFonts w:ascii="GHEA Grapalat" w:hAnsi="GHEA Grapalat"/>
                <w:sz w:val="18"/>
              </w:rPr>
              <w:t>измерительный блок,</w:t>
            </w:r>
          </w:p>
        </w:tc>
        <w:tc>
          <w:tcPr>
            <w:tcW w:w="718" w:type="dxa"/>
            <w:vMerge w:val="restart"/>
            <w:vAlign w:val="center"/>
          </w:tcPr>
          <w:p w14:paraId="1BEEFDA4" w14:textId="77777777" w:rsidR="0094667A" w:rsidRDefault="00627F2B">
            <w:pPr>
              <w:jc w:val="center"/>
              <w:rPr>
                <w:rFonts w:ascii="GHEA Grapalat" w:hAnsi="GHEA Grapalat"/>
                <w:sz w:val="18"/>
              </w:rPr>
            </w:pPr>
            <w:r>
              <w:rPr>
                <w:rFonts w:ascii="GHEA Grapalat" w:hAnsi="GHEA Grapalat"/>
                <w:sz w:val="18"/>
              </w:rPr>
              <w:t>блок цена</w:t>
            </w:r>
          </w:p>
          <w:p w14:paraId="3A852E68" w14:textId="77777777" w:rsidR="0094667A" w:rsidRDefault="00627F2B">
            <w:pPr>
              <w:jc w:val="center"/>
              <w:rPr>
                <w:rFonts w:ascii="GHEA Grapalat" w:hAnsi="GHEA Grapalat"/>
                <w:sz w:val="18"/>
              </w:rPr>
            </w:pPr>
            <w:r>
              <w:rPr>
                <w:rFonts w:ascii="GHEA Grapalat" w:hAnsi="GHEA Grapalat"/>
                <w:sz w:val="18"/>
              </w:rPr>
              <w:t>/РА драма/</w:t>
            </w:r>
          </w:p>
        </w:tc>
        <w:tc>
          <w:tcPr>
            <w:tcW w:w="920" w:type="dxa"/>
            <w:vMerge w:val="restart"/>
            <w:vAlign w:val="center"/>
          </w:tcPr>
          <w:p w14:paraId="22521D9B" w14:textId="77777777" w:rsidR="0094667A" w:rsidRDefault="00627F2B">
            <w:pPr>
              <w:jc w:val="center"/>
              <w:rPr>
                <w:rFonts w:ascii="GHEA Grapalat" w:hAnsi="GHEA Grapalat"/>
                <w:sz w:val="18"/>
              </w:rPr>
            </w:pPr>
            <w:r>
              <w:rPr>
                <w:rFonts w:ascii="GHEA Grapalat" w:hAnsi="GHEA Grapalat"/>
                <w:sz w:val="18"/>
              </w:rPr>
              <w:t>общая цена</w:t>
            </w:r>
          </w:p>
          <w:p w14:paraId="43468446" w14:textId="77777777" w:rsidR="0094667A" w:rsidRDefault="00627F2B">
            <w:pPr>
              <w:jc w:val="center"/>
              <w:rPr>
                <w:rFonts w:ascii="GHEA Grapalat" w:hAnsi="GHEA Grapalat"/>
                <w:sz w:val="18"/>
              </w:rPr>
            </w:pPr>
            <w:r>
              <w:rPr>
                <w:rFonts w:ascii="GHEA Grapalat" w:hAnsi="GHEA Grapalat"/>
                <w:sz w:val="18"/>
              </w:rPr>
              <w:t>/РА драма/</w:t>
            </w:r>
          </w:p>
        </w:tc>
        <w:tc>
          <w:tcPr>
            <w:tcW w:w="920" w:type="dxa"/>
            <w:vMerge w:val="restart"/>
            <w:vAlign w:val="center"/>
          </w:tcPr>
          <w:p w14:paraId="034D376B" w14:textId="77777777" w:rsidR="0094667A" w:rsidRDefault="00627F2B">
            <w:pPr>
              <w:jc w:val="center"/>
              <w:rPr>
                <w:rFonts w:ascii="GHEA Grapalat" w:hAnsi="GHEA Grapalat"/>
                <w:sz w:val="18"/>
              </w:rPr>
            </w:pPr>
            <w:r>
              <w:rPr>
                <w:rFonts w:ascii="GHEA Grapalat" w:hAnsi="GHEA Grapalat"/>
                <w:sz w:val="18"/>
              </w:rPr>
              <w:t>общее количество</w:t>
            </w:r>
          </w:p>
        </w:tc>
        <w:tc>
          <w:tcPr>
            <w:tcW w:w="3051" w:type="dxa"/>
            <w:gridSpan w:val="3"/>
            <w:vAlign w:val="center"/>
          </w:tcPr>
          <w:p w14:paraId="4453AA02" w14:textId="77777777" w:rsidR="0094667A" w:rsidRDefault="00627F2B">
            <w:pPr>
              <w:jc w:val="center"/>
              <w:rPr>
                <w:rFonts w:ascii="GHEA Grapalat" w:hAnsi="GHEA Grapalat"/>
                <w:sz w:val="18"/>
              </w:rPr>
            </w:pPr>
            <w:r>
              <w:rPr>
                <w:rFonts w:ascii="GHEA Grapalat" w:hAnsi="GHEA Grapalat"/>
                <w:sz w:val="18"/>
              </w:rPr>
              <w:t>поставок в</w:t>
            </w:r>
          </w:p>
        </w:tc>
      </w:tr>
      <w:tr w:rsidR="0094667A" w14:paraId="1A8C4B4C" w14:textId="77777777" w:rsidTr="006F1BDD">
        <w:trPr>
          <w:trHeight w:val="77"/>
        </w:trPr>
        <w:tc>
          <w:tcPr>
            <w:tcW w:w="1207" w:type="dxa"/>
            <w:vMerge/>
            <w:vAlign w:val="center"/>
          </w:tcPr>
          <w:p w14:paraId="255DAD38" w14:textId="77777777" w:rsidR="0094667A" w:rsidRDefault="0094667A">
            <w:pPr>
              <w:jc w:val="center"/>
              <w:rPr>
                <w:rFonts w:ascii="GHEA Grapalat" w:hAnsi="GHEA Grapalat"/>
                <w:sz w:val="18"/>
              </w:rPr>
            </w:pPr>
          </w:p>
        </w:tc>
        <w:tc>
          <w:tcPr>
            <w:tcW w:w="1232" w:type="dxa"/>
            <w:vMerge/>
            <w:vAlign w:val="center"/>
          </w:tcPr>
          <w:p w14:paraId="15CB0C8C" w14:textId="77777777" w:rsidR="0094667A" w:rsidRDefault="0094667A">
            <w:pPr>
              <w:jc w:val="center"/>
              <w:rPr>
                <w:rFonts w:ascii="GHEA Grapalat" w:hAnsi="GHEA Grapalat"/>
                <w:sz w:val="18"/>
              </w:rPr>
            </w:pPr>
          </w:p>
        </w:tc>
        <w:tc>
          <w:tcPr>
            <w:tcW w:w="1723" w:type="dxa"/>
            <w:vMerge/>
            <w:vAlign w:val="center"/>
          </w:tcPr>
          <w:p w14:paraId="29AD0A1D" w14:textId="77777777" w:rsidR="0094667A" w:rsidRDefault="0094667A">
            <w:pPr>
              <w:jc w:val="center"/>
              <w:rPr>
                <w:rFonts w:ascii="GHEA Grapalat" w:hAnsi="GHEA Grapalat"/>
                <w:sz w:val="18"/>
              </w:rPr>
            </w:pPr>
          </w:p>
        </w:tc>
        <w:tc>
          <w:tcPr>
            <w:tcW w:w="1350" w:type="dxa"/>
            <w:vMerge/>
            <w:vAlign w:val="center"/>
          </w:tcPr>
          <w:p w14:paraId="6E69B74D" w14:textId="77777777" w:rsidR="0094667A" w:rsidRDefault="0094667A">
            <w:pPr>
              <w:jc w:val="center"/>
              <w:rPr>
                <w:rFonts w:ascii="GHEA Grapalat" w:hAnsi="GHEA Grapalat"/>
                <w:sz w:val="18"/>
              </w:rPr>
            </w:pPr>
          </w:p>
        </w:tc>
        <w:tc>
          <w:tcPr>
            <w:tcW w:w="3708" w:type="dxa"/>
            <w:vMerge/>
            <w:vAlign w:val="center"/>
          </w:tcPr>
          <w:p w14:paraId="68A9EAB9" w14:textId="77777777" w:rsidR="0094667A" w:rsidRDefault="0094667A">
            <w:pPr>
              <w:jc w:val="center"/>
              <w:rPr>
                <w:rFonts w:ascii="GHEA Grapalat" w:hAnsi="GHEA Grapalat"/>
                <w:sz w:val="18"/>
              </w:rPr>
            </w:pPr>
          </w:p>
        </w:tc>
        <w:tc>
          <w:tcPr>
            <w:tcW w:w="796" w:type="dxa"/>
            <w:vMerge/>
            <w:vAlign w:val="center"/>
          </w:tcPr>
          <w:p w14:paraId="599EAED2" w14:textId="77777777" w:rsidR="0094667A" w:rsidRDefault="0094667A">
            <w:pPr>
              <w:jc w:val="center"/>
              <w:rPr>
                <w:rFonts w:ascii="GHEA Grapalat" w:hAnsi="GHEA Grapalat"/>
                <w:sz w:val="18"/>
              </w:rPr>
            </w:pPr>
          </w:p>
        </w:tc>
        <w:tc>
          <w:tcPr>
            <w:tcW w:w="718" w:type="dxa"/>
            <w:vMerge/>
            <w:vAlign w:val="center"/>
          </w:tcPr>
          <w:p w14:paraId="37A5928B" w14:textId="77777777" w:rsidR="0094667A" w:rsidRDefault="0094667A">
            <w:pPr>
              <w:jc w:val="center"/>
              <w:rPr>
                <w:rFonts w:ascii="GHEA Grapalat" w:hAnsi="GHEA Grapalat"/>
                <w:sz w:val="18"/>
              </w:rPr>
            </w:pPr>
          </w:p>
        </w:tc>
        <w:tc>
          <w:tcPr>
            <w:tcW w:w="920" w:type="dxa"/>
            <w:vMerge/>
            <w:vAlign w:val="center"/>
          </w:tcPr>
          <w:p w14:paraId="65F3B9AF" w14:textId="77777777" w:rsidR="0094667A" w:rsidRDefault="0094667A">
            <w:pPr>
              <w:jc w:val="center"/>
              <w:rPr>
                <w:rFonts w:ascii="GHEA Grapalat" w:hAnsi="GHEA Grapalat"/>
                <w:sz w:val="18"/>
              </w:rPr>
            </w:pPr>
          </w:p>
        </w:tc>
        <w:tc>
          <w:tcPr>
            <w:tcW w:w="920" w:type="dxa"/>
            <w:vMerge/>
            <w:vAlign w:val="center"/>
          </w:tcPr>
          <w:p w14:paraId="52274A96" w14:textId="77777777" w:rsidR="0094667A" w:rsidRDefault="0094667A">
            <w:pPr>
              <w:jc w:val="center"/>
              <w:rPr>
                <w:rFonts w:ascii="GHEA Grapalat" w:hAnsi="GHEA Grapalat"/>
                <w:sz w:val="18"/>
              </w:rPr>
            </w:pPr>
          </w:p>
        </w:tc>
        <w:tc>
          <w:tcPr>
            <w:tcW w:w="768" w:type="dxa"/>
            <w:vAlign w:val="center"/>
          </w:tcPr>
          <w:p w14:paraId="4865386E" w14:textId="77777777" w:rsidR="0094667A" w:rsidRDefault="00627F2B">
            <w:pPr>
              <w:jc w:val="center"/>
              <w:rPr>
                <w:rFonts w:ascii="GHEA Grapalat" w:hAnsi="GHEA Grapalat"/>
                <w:sz w:val="18"/>
              </w:rPr>
            </w:pPr>
            <w:r>
              <w:rPr>
                <w:rFonts w:ascii="GHEA Grapalat" w:hAnsi="GHEA Grapalat"/>
                <w:sz w:val="18"/>
              </w:rPr>
              <w:t>адрес</w:t>
            </w:r>
          </w:p>
        </w:tc>
        <w:tc>
          <w:tcPr>
            <w:tcW w:w="952" w:type="dxa"/>
            <w:vAlign w:val="center"/>
          </w:tcPr>
          <w:p w14:paraId="6E32A8ED" w14:textId="77777777" w:rsidR="0094667A" w:rsidRDefault="00627F2B">
            <w:pPr>
              <w:jc w:val="center"/>
              <w:rPr>
                <w:rFonts w:ascii="GHEA Grapalat" w:hAnsi="GHEA Grapalat"/>
                <w:sz w:val="18"/>
              </w:rPr>
            </w:pPr>
            <w:r>
              <w:rPr>
                <w:rFonts w:ascii="GHEA Grapalat" w:hAnsi="GHEA Grapalat"/>
                <w:sz w:val="18"/>
              </w:rPr>
              <w:t>подлежащих заказа</w:t>
            </w:r>
          </w:p>
        </w:tc>
        <w:tc>
          <w:tcPr>
            <w:tcW w:w="1331" w:type="dxa"/>
            <w:vAlign w:val="center"/>
          </w:tcPr>
          <w:p w14:paraId="28878B8D" w14:textId="77777777" w:rsidR="0094667A" w:rsidRDefault="00627F2B">
            <w:pPr>
              <w:jc w:val="center"/>
              <w:rPr>
                <w:rFonts w:ascii="GHEA Grapalat" w:hAnsi="GHEA Grapalat"/>
                <w:sz w:val="18"/>
              </w:rPr>
            </w:pPr>
            <w:r>
              <w:rPr>
                <w:rFonts w:ascii="GHEA Grapalat" w:hAnsi="GHEA Grapalat"/>
                <w:sz w:val="18"/>
              </w:rPr>
              <w:t>Срок***</w:t>
            </w:r>
          </w:p>
          <w:p w14:paraId="73017903" w14:textId="77777777" w:rsidR="0094667A" w:rsidRDefault="0094667A">
            <w:pPr>
              <w:jc w:val="center"/>
              <w:rPr>
                <w:rFonts w:ascii="GHEA Grapalat" w:hAnsi="GHEA Grapalat"/>
                <w:sz w:val="18"/>
              </w:rPr>
            </w:pPr>
          </w:p>
        </w:tc>
      </w:tr>
      <w:tr w:rsidR="006F1BDD" w:rsidRPr="00E97E51" w14:paraId="6189E22C" w14:textId="77777777" w:rsidTr="006F1BDD">
        <w:trPr>
          <w:trHeight w:val="246"/>
        </w:trPr>
        <w:tc>
          <w:tcPr>
            <w:tcW w:w="1207" w:type="dxa"/>
            <w:vAlign w:val="center"/>
          </w:tcPr>
          <w:p w14:paraId="133168F8" w14:textId="7B7B0A99"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w:t>
            </w:r>
          </w:p>
        </w:tc>
        <w:tc>
          <w:tcPr>
            <w:tcW w:w="1232" w:type="dxa"/>
            <w:vAlign w:val="center"/>
          </w:tcPr>
          <w:p w14:paraId="6994BB12" w14:textId="0E348ED2"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3366000</w:t>
            </w:r>
          </w:p>
        </w:tc>
        <w:tc>
          <w:tcPr>
            <w:tcW w:w="1723" w:type="dxa"/>
            <w:vAlign w:val="center"/>
          </w:tcPr>
          <w:p w14:paraId="7CA60D20" w14:textId="6D5B3D43"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Бромгексин</w:t>
            </w:r>
          </w:p>
        </w:tc>
        <w:tc>
          <w:tcPr>
            <w:tcW w:w="1350" w:type="dxa"/>
            <w:vAlign w:val="center"/>
          </w:tcPr>
          <w:p w14:paraId="095271A6" w14:textId="77777777" w:rsidR="006F1BDD" w:rsidRDefault="006F1BDD" w:rsidP="006F1BDD">
            <w:pPr>
              <w:jc w:val="center"/>
              <w:rPr>
                <w:rFonts w:ascii="GHEA Grapalat" w:hAnsi="GHEA Grapalat"/>
                <w:sz w:val="20"/>
              </w:rPr>
            </w:pPr>
          </w:p>
        </w:tc>
        <w:tc>
          <w:tcPr>
            <w:tcW w:w="3708" w:type="dxa"/>
            <w:vAlign w:val="center"/>
          </w:tcPr>
          <w:p w14:paraId="3ADEABDF" w14:textId="5F8663B1"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Бромгексин , г/н г №50</w:t>
            </w:r>
          </w:p>
        </w:tc>
        <w:tc>
          <w:tcPr>
            <w:tcW w:w="796" w:type="dxa"/>
            <w:vAlign w:val="center"/>
          </w:tcPr>
          <w:p w14:paraId="0B745731" w14:textId="4E43EABF"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таблетки</w:t>
            </w:r>
          </w:p>
        </w:tc>
        <w:tc>
          <w:tcPr>
            <w:tcW w:w="718" w:type="dxa"/>
            <w:vAlign w:val="center"/>
          </w:tcPr>
          <w:p w14:paraId="0941A9BA" w14:textId="77777777" w:rsidR="006F1BDD" w:rsidRDefault="006F1BDD" w:rsidP="006F1BDD">
            <w:pPr>
              <w:jc w:val="center"/>
              <w:rPr>
                <w:rFonts w:ascii="GHEA Grapalat" w:hAnsi="GHEA Grapalat"/>
                <w:sz w:val="20"/>
              </w:rPr>
            </w:pPr>
          </w:p>
        </w:tc>
        <w:tc>
          <w:tcPr>
            <w:tcW w:w="920" w:type="dxa"/>
            <w:vAlign w:val="center"/>
          </w:tcPr>
          <w:p w14:paraId="3718FD84" w14:textId="77777777" w:rsidR="006F1BDD" w:rsidRDefault="006F1BDD" w:rsidP="006F1BDD">
            <w:pPr>
              <w:jc w:val="center"/>
              <w:rPr>
                <w:rFonts w:ascii="GHEA Grapalat" w:hAnsi="GHEA Grapalat"/>
                <w:sz w:val="20"/>
              </w:rPr>
            </w:pPr>
          </w:p>
        </w:tc>
        <w:tc>
          <w:tcPr>
            <w:tcW w:w="920" w:type="dxa"/>
            <w:vAlign w:val="center"/>
          </w:tcPr>
          <w:p w14:paraId="54C28C97" w14:textId="6FF3FFB8"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300</w:t>
            </w:r>
          </w:p>
        </w:tc>
        <w:tc>
          <w:tcPr>
            <w:tcW w:w="768" w:type="dxa"/>
            <w:vMerge w:val="restart"/>
            <w:vAlign w:val="center"/>
          </w:tcPr>
          <w:p w14:paraId="46985C50" w14:textId="77777777" w:rsidR="006F1BDD" w:rsidRDefault="006F1BDD" w:rsidP="006F1BDD">
            <w:pPr>
              <w:jc w:val="center"/>
              <w:rPr>
                <w:rFonts w:ascii="GHEA Grapalat" w:hAnsi="GHEA Grapalat"/>
                <w:sz w:val="20"/>
              </w:rPr>
            </w:pPr>
            <w:r>
              <w:rPr>
                <w:rFonts w:ascii="GHEA Grapalat" w:hAnsi="GHEA Grapalat"/>
                <w:sz w:val="20"/>
              </w:rPr>
              <w:t>РА.г.. Ереван, Комитаси Пр. 52</w:t>
            </w:r>
          </w:p>
        </w:tc>
        <w:tc>
          <w:tcPr>
            <w:tcW w:w="952" w:type="dxa"/>
            <w:vAlign w:val="center"/>
          </w:tcPr>
          <w:p w14:paraId="5E1A52A3" w14:textId="5C448B58"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300</w:t>
            </w:r>
          </w:p>
        </w:tc>
        <w:tc>
          <w:tcPr>
            <w:tcW w:w="1331" w:type="dxa"/>
            <w:vMerge w:val="restart"/>
            <w:vAlign w:val="center"/>
          </w:tcPr>
          <w:p w14:paraId="32E10E6F" w14:textId="77777777" w:rsidR="006F1BDD" w:rsidRDefault="006F1BDD" w:rsidP="006F1BDD">
            <w:pPr>
              <w:jc w:val="center"/>
              <w:rPr>
                <w:rFonts w:ascii="GHEA Grapalat" w:hAnsi="GHEA Grapalat" w:cs="Arial"/>
                <w:color w:val="000000"/>
                <w:sz w:val="18"/>
                <w:szCs w:val="18"/>
              </w:rPr>
            </w:pPr>
            <w:r>
              <w:rPr>
                <w:rFonts w:ascii="GHEA Grapalat" w:hAnsi="GHEA Grapalat" w:cs="Arial"/>
                <w:color w:val="000000"/>
                <w:sz w:val="18"/>
                <w:szCs w:val="18"/>
              </w:rPr>
              <w:t>Товара, снабжение</w:t>
            </w:r>
          </w:p>
          <w:p w14:paraId="7EF37C48" w14:textId="77777777" w:rsidR="006F1BDD" w:rsidRDefault="006F1BDD" w:rsidP="006F1BDD">
            <w:pPr>
              <w:jc w:val="center"/>
              <w:rPr>
                <w:rFonts w:ascii="GHEA Grapalat" w:hAnsi="GHEA Grapalat" w:cs="Arial"/>
                <w:color w:val="000000"/>
                <w:sz w:val="18"/>
                <w:szCs w:val="18"/>
              </w:rPr>
            </w:pPr>
            <w:r>
              <w:rPr>
                <w:rFonts w:ascii="GHEA Grapalat" w:hAnsi="GHEA Grapalat" w:cs="Arial"/>
                <w:color w:val="000000"/>
                <w:sz w:val="18"/>
                <w:szCs w:val="18"/>
              </w:rPr>
              <w:t>будет осуществляться на договор вступает</w:t>
            </w:r>
          </w:p>
          <w:p w14:paraId="5DF3CCB1" w14:textId="77777777" w:rsidR="006F1BDD" w:rsidRDefault="006F1BDD" w:rsidP="006F1BDD">
            <w:pPr>
              <w:jc w:val="center"/>
              <w:rPr>
                <w:rFonts w:ascii="GHEA Grapalat" w:hAnsi="GHEA Grapalat" w:cs="Arial"/>
                <w:color w:val="000000"/>
                <w:sz w:val="18"/>
                <w:szCs w:val="18"/>
                <w:lang w:val="hy-AM"/>
              </w:rPr>
            </w:pPr>
            <w:r>
              <w:rPr>
                <w:rFonts w:ascii="GHEA Grapalat" w:hAnsi="GHEA Grapalat" w:cs="Arial"/>
                <w:color w:val="000000"/>
                <w:sz w:val="18"/>
                <w:szCs w:val="18"/>
              </w:rPr>
              <w:t>в силу после</w:t>
            </w:r>
          </w:p>
          <w:p w14:paraId="6D0089ED" w14:textId="77777777" w:rsidR="006F1BDD" w:rsidRDefault="006F1BDD" w:rsidP="006F1BDD">
            <w:pPr>
              <w:jc w:val="center"/>
              <w:rPr>
                <w:rFonts w:ascii="GHEA Grapalat" w:hAnsi="GHEA Grapalat" w:cs="Arial"/>
                <w:color w:val="000000"/>
                <w:sz w:val="18"/>
                <w:szCs w:val="18"/>
                <w:lang w:val="hy-AM"/>
              </w:rPr>
            </w:pPr>
            <w:r>
              <w:rPr>
                <w:rFonts w:ascii="GHEA Grapalat" w:hAnsi="GHEA Grapalat" w:cs="Arial"/>
                <w:color w:val="000000"/>
                <w:sz w:val="18"/>
                <w:szCs w:val="18"/>
                <w:lang w:val="hy-AM"/>
              </w:rPr>
              <w:t>соответствующих финансовых</w:t>
            </w:r>
          </w:p>
          <w:p w14:paraId="48B82AF4" w14:textId="77777777" w:rsidR="006F1BDD" w:rsidRDefault="006F1BDD" w:rsidP="006F1BDD">
            <w:pPr>
              <w:jc w:val="center"/>
              <w:rPr>
                <w:rFonts w:ascii="GHEA Grapalat" w:hAnsi="GHEA Grapalat" w:cs="Arial"/>
                <w:color w:val="000000"/>
                <w:sz w:val="18"/>
                <w:szCs w:val="18"/>
                <w:lang w:val="hy-AM"/>
              </w:rPr>
            </w:pPr>
            <w:r>
              <w:rPr>
                <w:rFonts w:ascii="GHEA Grapalat" w:hAnsi="GHEA Grapalat" w:cs="Arial"/>
                <w:color w:val="000000"/>
                <w:sz w:val="18"/>
                <w:szCs w:val="18"/>
                <w:lang w:val="hy-AM"/>
              </w:rPr>
              <w:t>средств,</w:t>
            </w:r>
          </w:p>
          <w:p w14:paraId="5C54B52C" w14:textId="77777777" w:rsidR="006F1BDD" w:rsidRDefault="006F1BDD" w:rsidP="006F1BDD">
            <w:pPr>
              <w:jc w:val="center"/>
              <w:rPr>
                <w:rFonts w:ascii="GHEA Grapalat" w:hAnsi="GHEA Grapalat" w:cs="Arial"/>
                <w:color w:val="000000"/>
                <w:sz w:val="18"/>
                <w:szCs w:val="18"/>
                <w:lang w:val="hy-AM"/>
              </w:rPr>
            </w:pPr>
            <w:r>
              <w:rPr>
                <w:rFonts w:ascii="GHEA Grapalat" w:hAnsi="GHEA Grapalat" w:cs="Arial"/>
                <w:color w:val="000000"/>
                <w:sz w:val="18"/>
                <w:szCs w:val="18"/>
                <w:lang w:val="hy-AM"/>
              </w:rPr>
              <w:t>при наличии</w:t>
            </w:r>
          </w:p>
          <w:p w14:paraId="38B72D5B" w14:textId="77777777" w:rsidR="006F1BDD" w:rsidRDefault="006F1BDD" w:rsidP="006F1BDD">
            <w:pPr>
              <w:jc w:val="center"/>
              <w:rPr>
                <w:rFonts w:ascii="GHEA Grapalat" w:hAnsi="GHEA Grapalat" w:cs="Arial"/>
                <w:color w:val="000000"/>
                <w:sz w:val="18"/>
                <w:szCs w:val="18"/>
                <w:lang w:val="hy-AM"/>
              </w:rPr>
            </w:pPr>
            <w:r>
              <w:rPr>
                <w:rFonts w:ascii="GHEA Grapalat" w:hAnsi="GHEA Grapalat" w:cs="Arial"/>
                <w:color w:val="000000"/>
                <w:sz w:val="18"/>
                <w:szCs w:val="18"/>
                <w:lang w:val="hy-AM"/>
              </w:rPr>
              <w:t>соответствующего</w:t>
            </w:r>
          </w:p>
          <w:p w14:paraId="6653C3C3" w14:textId="77777777" w:rsidR="006F1BDD" w:rsidRDefault="006F1BDD" w:rsidP="006F1BDD">
            <w:pPr>
              <w:jc w:val="center"/>
              <w:rPr>
                <w:rFonts w:ascii="GHEA Grapalat" w:hAnsi="GHEA Grapalat" w:cs="Arial"/>
                <w:color w:val="000000"/>
                <w:sz w:val="18"/>
                <w:szCs w:val="18"/>
                <w:lang w:val="hy-AM"/>
              </w:rPr>
            </w:pPr>
            <w:r>
              <w:rPr>
                <w:rFonts w:ascii="GHEA Grapalat" w:hAnsi="GHEA Grapalat" w:cs="Arial"/>
                <w:color w:val="000000"/>
                <w:sz w:val="18"/>
                <w:szCs w:val="18"/>
                <w:lang w:val="hy-AM"/>
              </w:rPr>
              <w:t>соглашения о</w:t>
            </w:r>
          </w:p>
          <w:p w14:paraId="368A0986" w14:textId="77777777" w:rsidR="006F1BDD" w:rsidRDefault="006F1BDD" w:rsidP="006F1BDD">
            <w:pPr>
              <w:jc w:val="center"/>
              <w:rPr>
                <w:rFonts w:ascii="GHEA Grapalat" w:hAnsi="GHEA Grapalat" w:cs="Arial"/>
                <w:color w:val="000000"/>
                <w:sz w:val="18"/>
                <w:szCs w:val="18"/>
                <w:lang w:val="hy-AM"/>
              </w:rPr>
            </w:pPr>
            <w:r>
              <w:rPr>
                <w:rFonts w:ascii="GHEA Grapalat" w:hAnsi="GHEA Grapalat" w:cs="Arial"/>
                <w:color w:val="000000"/>
                <w:sz w:val="18"/>
                <w:szCs w:val="18"/>
                <w:lang w:val="hy-AM"/>
              </w:rPr>
              <w:t>заключении с момента</w:t>
            </w:r>
          </w:p>
          <w:p w14:paraId="689C32EB" w14:textId="77777777" w:rsidR="006F1BDD" w:rsidRDefault="006F1BDD" w:rsidP="006F1BDD">
            <w:pPr>
              <w:jc w:val="center"/>
              <w:rPr>
                <w:rFonts w:ascii="GHEA Grapalat" w:hAnsi="GHEA Grapalat" w:cs="Arial"/>
                <w:color w:val="000000"/>
                <w:sz w:val="18"/>
                <w:szCs w:val="18"/>
                <w:lang w:val="hy-AM"/>
              </w:rPr>
            </w:pPr>
            <w:r>
              <w:rPr>
                <w:rFonts w:ascii="GHEA Grapalat" w:hAnsi="GHEA Grapalat" w:cs="Arial"/>
                <w:color w:val="000000"/>
                <w:sz w:val="18"/>
                <w:szCs w:val="18"/>
                <w:lang w:val="hy-AM"/>
              </w:rPr>
              <w:t>максимум 365 дней</w:t>
            </w:r>
          </w:p>
          <w:p w14:paraId="4B5A4806" w14:textId="77777777" w:rsidR="006F1BDD" w:rsidRPr="00240717" w:rsidRDefault="006F1BDD" w:rsidP="006F1BDD">
            <w:pPr>
              <w:jc w:val="center"/>
              <w:rPr>
                <w:rFonts w:ascii="GHEA Grapalat" w:hAnsi="GHEA Grapalat"/>
                <w:sz w:val="20"/>
                <w:lang w:val="hy-AM"/>
              </w:rPr>
            </w:pPr>
            <w:r>
              <w:rPr>
                <w:rFonts w:ascii="GHEA Grapalat" w:hAnsi="GHEA Grapalat" w:cs="Arial"/>
                <w:color w:val="000000"/>
                <w:sz w:val="18"/>
                <w:szCs w:val="18"/>
                <w:lang w:val="hy-AM"/>
              </w:rPr>
              <w:t xml:space="preserve">/в </w:t>
            </w:r>
            <w:r>
              <w:rPr>
                <w:rFonts w:ascii="GHEA Grapalat" w:hAnsi="GHEA Grapalat" w:cs="Arial"/>
                <w:color w:val="000000"/>
                <w:sz w:val="18"/>
                <w:szCs w:val="18"/>
                <w:lang w:val="hy-AM"/>
              </w:rPr>
              <w:lastRenderedPageBreak/>
              <w:t>соответствии с требования заказчика</w:t>
            </w:r>
          </w:p>
        </w:tc>
      </w:tr>
      <w:tr w:rsidR="006F1BDD" w14:paraId="56A24C1C" w14:textId="77777777" w:rsidTr="006F1BDD">
        <w:trPr>
          <w:trHeight w:val="246"/>
        </w:trPr>
        <w:tc>
          <w:tcPr>
            <w:tcW w:w="1207" w:type="dxa"/>
            <w:vAlign w:val="center"/>
          </w:tcPr>
          <w:p w14:paraId="01B6A394" w14:textId="1857DC74"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2</w:t>
            </w:r>
          </w:p>
        </w:tc>
        <w:tc>
          <w:tcPr>
            <w:tcW w:w="1232" w:type="dxa"/>
            <w:vAlign w:val="center"/>
          </w:tcPr>
          <w:p w14:paraId="56AE2654" w14:textId="0A220160"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33661130</w:t>
            </w:r>
          </w:p>
        </w:tc>
        <w:tc>
          <w:tcPr>
            <w:tcW w:w="1723" w:type="dxa"/>
            <w:vAlign w:val="center"/>
          </w:tcPr>
          <w:p w14:paraId="72013BE2" w14:textId="49E9BB3E"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Глюкоза</w:t>
            </w:r>
          </w:p>
        </w:tc>
        <w:tc>
          <w:tcPr>
            <w:tcW w:w="1350" w:type="dxa"/>
            <w:vAlign w:val="center"/>
          </w:tcPr>
          <w:p w14:paraId="34633601" w14:textId="77777777" w:rsidR="006F1BDD" w:rsidRDefault="006F1BDD" w:rsidP="006F1BDD">
            <w:pPr>
              <w:jc w:val="center"/>
              <w:rPr>
                <w:rFonts w:ascii="GHEA Grapalat" w:hAnsi="GHEA Grapalat"/>
                <w:sz w:val="20"/>
              </w:rPr>
            </w:pPr>
          </w:p>
        </w:tc>
        <w:tc>
          <w:tcPr>
            <w:tcW w:w="3708" w:type="dxa"/>
            <w:vAlign w:val="center"/>
          </w:tcPr>
          <w:p w14:paraId="5D1B833A" w14:textId="670F5CAB"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декстроза (декстроза моногидрат) мебель катанка 50мг/мл мл пластик</w:t>
            </w:r>
          </w:p>
        </w:tc>
        <w:tc>
          <w:tcPr>
            <w:tcW w:w="796" w:type="dxa"/>
            <w:vAlign w:val="center"/>
          </w:tcPr>
          <w:p w14:paraId="03863120" w14:textId="50929653"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шт</w:t>
            </w:r>
          </w:p>
        </w:tc>
        <w:tc>
          <w:tcPr>
            <w:tcW w:w="718" w:type="dxa"/>
            <w:vAlign w:val="center"/>
          </w:tcPr>
          <w:p w14:paraId="4E173F10" w14:textId="77777777" w:rsidR="006F1BDD" w:rsidRDefault="006F1BDD" w:rsidP="006F1BDD">
            <w:pPr>
              <w:jc w:val="center"/>
              <w:rPr>
                <w:rFonts w:ascii="GHEA Grapalat" w:hAnsi="GHEA Grapalat"/>
                <w:sz w:val="20"/>
              </w:rPr>
            </w:pPr>
          </w:p>
        </w:tc>
        <w:tc>
          <w:tcPr>
            <w:tcW w:w="920" w:type="dxa"/>
            <w:vAlign w:val="center"/>
          </w:tcPr>
          <w:p w14:paraId="6CDB299E" w14:textId="77777777" w:rsidR="006F1BDD" w:rsidRDefault="006F1BDD" w:rsidP="006F1BDD">
            <w:pPr>
              <w:jc w:val="center"/>
              <w:rPr>
                <w:rFonts w:ascii="GHEA Grapalat" w:hAnsi="GHEA Grapalat"/>
                <w:sz w:val="20"/>
              </w:rPr>
            </w:pPr>
          </w:p>
        </w:tc>
        <w:tc>
          <w:tcPr>
            <w:tcW w:w="920" w:type="dxa"/>
            <w:vAlign w:val="center"/>
          </w:tcPr>
          <w:p w14:paraId="2ED88650" w14:textId="46B6DBA9"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100</w:t>
            </w:r>
          </w:p>
        </w:tc>
        <w:tc>
          <w:tcPr>
            <w:tcW w:w="768" w:type="dxa"/>
            <w:vMerge/>
            <w:vAlign w:val="center"/>
          </w:tcPr>
          <w:p w14:paraId="43A584E7" w14:textId="77777777" w:rsidR="006F1BDD" w:rsidRDefault="006F1BDD" w:rsidP="006F1BDD">
            <w:pPr>
              <w:jc w:val="center"/>
              <w:rPr>
                <w:rFonts w:ascii="GHEA Grapalat" w:hAnsi="GHEA Grapalat"/>
                <w:sz w:val="20"/>
              </w:rPr>
            </w:pPr>
          </w:p>
        </w:tc>
        <w:tc>
          <w:tcPr>
            <w:tcW w:w="952" w:type="dxa"/>
            <w:vAlign w:val="center"/>
          </w:tcPr>
          <w:p w14:paraId="3FE86397" w14:textId="135E73C1"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100</w:t>
            </w:r>
          </w:p>
        </w:tc>
        <w:tc>
          <w:tcPr>
            <w:tcW w:w="1331" w:type="dxa"/>
            <w:vMerge/>
            <w:vAlign w:val="center"/>
          </w:tcPr>
          <w:p w14:paraId="5141713F" w14:textId="77777777" w:rsidR="006F1BDD" w:rsidRDefault="006F1BDD" w:rsidP="006F1BDD">
            <w:pPr>
              <w:jc w:val="center"/>
              <w:rPr>
                <w:rFonts w:ascii="GHEA Grapalat" w:hAnsi="GHEA Grapalat"/>
                <w:sz w:val="20"/>
              </w:rPr>
            </w:pPr>
          </w:p>
        </w:tc>
      </w:tr>
      <w:tr w:rsidR="006F1BDD" w14:paraId="6A993251" w14:textId="77777777" w:rsidTr="006F1BDD">
        <w:trPr>
          <w:trHeight w:val="246"/>
        </w:trPr>
        <w:tc>
          <w:tcPr>
            <w:tcW w:w="1207" w:type="dxa"/>
            <w:vAlign w:val="center"/>
          </w:tcPr>
          <w:p w14:paraId="2B4EC04A" w14:textId="59BA1551"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w:t>
            </w:r>
          </w:p>
        </w:tc>
        <w:tc>
          <w:tcPr>
            <w:tcW w:w="1232" w:type="dxa"/>
            <w:vAlign w:val="center"/>
          </w:tcPr>
          <w:p w14:paraId="0733A2DD" w14:textId="28D8A26D"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33141159</w:t>
            </w:r>
          </w:p>
        </w:tc>
        <w:tc>
          <w:tcPr>
            <w:tcW w:w="1723" w:type="dxa"/>
            <w:vAlign w:val="center"/>
          </w:tcPr>
          <w:p w14:paraId="62FBB2CD" w14:textId="29A7DC42"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Изопрен</w:t>
            </w:r>
          </w:p>
        </w:tc>
        <w:tc>
          <w:tcPr>
            <w:tcW w:w="1350" w:type="dxa"/>
            <w:vAlign w:val="center"/>
          </w:tcPr>
          <w:p w14:paraId="6D075D5A" w14:textId="77777777" w:rsidR="006F1BDD" w:rsidRDefault="006F1BDD" w:rsidP="006F1BDD">
            <w:pPr>
              <w:jc w:val="center"/>
              <w:rPr>
                <w:rFonts w:ascii="GHEA Grapalat" w:hAnsi="GHEA Grapalat"/>
                <w:sz w:val="20"/>
              </w:rPr>
            </w:pPr>
          </w:p>
        </w:tc>
        <w:tc>
          <w:tcPr>
            <w:tcW w:w="3708" w:type="dxa"/>
            <w:vAlign w:val="center"/>
          </w:tcPr>
          <w:p w14:paraId="4E9541B3" w14:textId="16DD205B"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изопрен, таблетки тематика мг; (100/10x10/) блистере</w:t>
            </w:r>
          </w:p>
        </w:tc>
        <w:tc>
          <w:tcPr>
            <w:tcW w:w="796" w:type="dxa"/>
            <w:vAlign w:val="center"/>
          </w:tcPr>
          <w:p w14:paraId="4F06618B" w14:textId="1B4A5EB9"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таблетки</w:t>
            </w:r>
          </w:p>
        </w:tc>
        <w:tc>
          <w:tcPr>
            <w:tcW w:w="718" w:type="dxa"/>
            <w:vAlign w:val="center"/>
          </w:tcPr>
          <w:p w14:paraId="42D8F274" w14:textId="77777777" w:rsidR="006F1BDD" w:rsidRDefault="006F1BDD" w:rsidP="006F1BDD">
            <w:pPr>
              <w:jc w:val="center"/>
              <w:rPr>
                <w:rFonts w:ascii="GHEA Grapalat" w:hAnsi="GHEA Grapalat"/>
                <w:sz w:val="20"/>
              </w:rPr>
            </w:pPr>
          </w:p>
        </w:tc>
        <w:tc>
          <w:tcPr>
            <w:tcW w:w="920" w:type="dxa"/>
            <w:vAlign w:val="center"/>
          </w:tcPr>
          <w:p w14:paraId="17DA27A1" w14:textId="77777777" w:rsidR="006F1BDD" w:rsidRDefault="006F1BDD" w:rsidP="006F1BDD">
            <w:pPr>
              <w:jc w:val="center"/>
              <w:rPr>
                <w:rFonts w:ascii="GHEA Grapalat" w:hAnsi="GHEA Grapalat"/>
                <w:sz w:val="20"/>
              </w:rPr>
            </w:pPr>
          </w:p>
        </w:tc>
        <w:tc>
          <w:tcPr>
            <w:tcW w:w="920" w:type="dxa"/>
            <w:vAlign w:val="center"/>
          </w:tcPr>
          <w:p w14:paraId="272F1D03" w14:textId="0F168220"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300</w:t>
            </w:r>
          </w:p>
        </w:tc>
        <w:tc>
          <w:tcPr>
            <w:tcW w:w="768" w:type="dxa"/>
            <w:vMerge/>
            <w:vAlign w:val="center"/>
          </w:tcPr>
          <w:p w14:paraId="5578C78B" w14:textId="77777777" w:rsidR="006F1BDD" w:rsidRDefault="006F1BDD" w:rsidP="006F1BDD">
            <w:pPr>
              <w:jc w:val="center"/>
              <w:rPr>
                <w:rFonts w:ascii="GHEA Grapalat" w:hAnsi="GHEA Grapalat"/>
                <w:sz w:val="20"/>
              </w:rPr>
            </w:pPr>
          </w:p>
        </w:tc>
        <w:tc>
          <w:tcPr>
            <w:tcW w:w="952" w:type="dxa"/>
            <w:vAlign w:val="center"/>
          </w:tcPr>
          <w:p w14:paraId="158BF5F7" w14:textId="627B9114"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300</w:t>
            </w:r>
          </w:p>
        </w:tc>
        <w:tc>
          <w:tcPr>
            <w:tcW w:w="1331" w:type="dxa"/>
            <w:vMerge/>
            <w:vAlign w:val="center"/>
          </w:tcPr>
          <w:p w14:paraId="3567CFBC" w14:textId="77777777" w:rsidR="006F1BDD" w:rsidRDefault="006F1BDD" w:rsidP="006F1BDD">
            <w:pPr>
              <w:jc w:val="center"/>
              <w:rPr>
                <w:rFonts w:ascii="GHEA Grapalat" w:hAnsi="GHEA Grapalat"/>
                <w:sz w:val="20"/>
              </w:rPr>
            </w:pPr>
          </w:p>
        </w:tc>
      </w:tr>
      <w:tr w:rsidR="006F1BDD" w14:paraId="52A4D49D" w14:textId="77777777" w:rsidTr="006F1BDD">
        <w:trPr>
          <w:trHeight w:val="246"/>
        </w:trPr>
        <w:tc>
          <w:tcPr>
            <w:tcW w:w="1207" w:type="dxa"/>
            <w:vAlign w:val="center"/>
          </w:tcPr>
          <w:p w14:paraId="122C3129" w14:textId="15506FA8"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4</w:t>
            </w:r>
          </w:p>
        </w:tc>
        <w:tc>
          <w:tcPr>
            <w:tcW w:w="1232" w:type="dxa"/>
            <w:vAlign w:val="center"/>
          </w:tcPr>
          <w:p w14:paraId="44669C4E" w14:textId="08B53773"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33621620</w:t>
            </w:r>
          </w:p>
        </w:tc>
        <w:tc>
          <w:tcPr>
            <w:tcW w:w="1723" w:type="dxa"/>
            <w:vAlign w:val="center"/>
          </w:tcPr>
          <w:p w14:paraId="2F872ED5" w14:textId="115EB9C0"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Столом, наклейка владеет</w:t>
            </w:r>
          </w:p>
        </w:tc>
        <w:tc>
          <w:tcPr>
            <w:tcW w:w="1350" w:type="dxa"/>
            <w:vAlign w:val="center"/>
          </w:tcPr>
          <w:p w14:paraId="701C7AB1" w14:textId="77777777" w:rsidR="006F1BDD" w:rsidRDefault="006F1BDD" w:rsidP="006F1BDD">
            <w:pPr>
              <w:jc w:val="center"/>
              <w:rPr>
                <w:rFonts w:ascii="GHEA Grapalat" w:hAnsi="GHEA Grapalat"/>
                <w:sz w:val="20"/>
              </w:rPr>
            </w:pPr>
          </w:p>
        </w:tc>
        <w:tc>
          <w:tcPr>
            <w:tcW w:w="3708" w:type="dxa"/>
            <w:vAlign w:val="center"/>
          </w:tcPr>
          <w:p w14:paraId="0F9BC5ED" w14:textId="748EAB14"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Ловкости бумажной основе с*см</w:t>
            </w:r>
          </w:p>
        </w:tc>
        <w:tc>
          <w:tcPr>
            <w:tcW w:w="796" w:type="dxa"/>
            <w:vAlign w:val="center"/>
          </w:tcPr>
          <w:p w14:paraId="6604BEAE" w14:textId="70A509DD"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шт</w:t>
            </w:r>
          </w:p>
        </w:tc>
        <w:tc>
          <w:tcPr>
            <w:tcW w:w="718" w:type="dxa"/>
            <w:vAlign w:val="center"/>
          </w:tcPr>
          <w:p w14:paraId="5F141225" w14:textId="77777777" w:rsidR="006F1BDD" w:rsidRDefault="006F1BDD" w:rsidP="006F1BDD">
            <w:pPr>
              <w:jc w:val="center"/>
              <w:rPr>
                <w:rFonts w:ascii="GHEA Grapalat" w:hAnsi="GHEA Grapalat"/>
                <w:sz w:val="20"/>
              </w:rPr>
            </w:pPr>
          </w:p>
        </w:tc>
        <w:tc>
          <w:tcPr>
            <w:tcW w:w="920" w:type="dxa"/>
            <w:vAlign w:val="center"/>
          </w:tcPr>
          <w:p w14:paraId="2008F5BA" w14:textId="77777777" w:rsidR="006F1BDD" w:rsidRDefault="006F1BDD" w:rsidP="006F1BDD">
            <w:pPr>
              <w:jc w:val="center"/>
              <w:rPr>
                <w:rFonts w:ascii="GHEA Grapalat" w:hAnsi="GHEA Grapalat"/>
                <w:sz w:val="20"/>
              </w:rPr>
            </w:pPr>
          </w:p>
        </w:tc>
        <w:tc>
          <w:tcPr>
            <w:tcW w:w="920" w:type="dxa"/>
            <w:vAlign w:val="center"/>
          </w:tcPr>
          <w:p w14:paraId="12C7A3B6" w14:textId="7D8FF041"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200</w:t>
            </w:r>
          </w:p>
        </w:tc>
        <w:tc>
          <w:tcPr>
            <w:tcW w:w="768" w:type="dxa"/>
            <w:vMerge/>
            <w:vAlign w:val="center"/>
          </w:tcPr>
          <w:p w14:paraId="0FE02701" w14:textId="77777777" w:rsidR="006F1BDD" w:rsidRDefault="006F1BDD" w:rsidP="006F1BDD">
            <w:pPr>
              <w:jc w:val="center"/>
              <w:rPr>
                <w:rFonts w:ascii="GHEA Grapalat" w:hAnsi="GHEA Grapalat"/>
                <w:sz w:val="20"/>
              </w:rPr>
            </w:pPr>
          </w:p>
        </w:tc>
        <w:tc>
          <w:tcPr>
            <w:tcW w:w="952" w:type="dxa"/>
            <w:vAlign w:val="center"/>
          </w:tcPr>
          <w:p w14:paraId="25451972" w14:textId="0A591A99"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200</w:t>
            </w:r>
          </w:p>
        </w:tc>
        <w:tc>
          <w:tcPr>
            <w:tcW w:w="1331" w:type="dxa"/>
            <w:vMerge/>
            <w:vAlign w:val="center"/>
          </w:tcPr>
          <w:p w14:paraId="66EDFA36" w14:textId="77777777" w:rsidR="006F1BDD" w:rsidRDefault="006F1BDD" w:rsidP="006F1BDD">
            <w:pPr>
              <w:jc w:val="center"/>
              <w:rPr>
                <w:rFonts w:ascii="GHEA Grapalat" w:hAnsi="GHEA Grapalat"/>
                <w:sz w:val="20"/>
              </w:rPr>
            </w:pPr>
          </w:p>
        </w:tc>
      </w:tr>
      <w:tr w:rsidR="006F1BDD" w14:paraId="2B3EE750" w14:textId="77777777" w:rsidTr="006F1BDD">
        <w:trPr>
          <w:trHeight w:val="246"/>
        </w:trPr>
        <w:tc>
          <w:tcPr>
            <w:tcW w:w="1207" w:type="dxa"/>
            <w:vAlign w:val="center"/>
          </w:tcPr>
          <w:p w14:paraId="187D7390" w14:textId="3C949BC6"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5</w:t>
            </w:r>
          </w:p>
        </w:tc>
        <w:tc>
          <w:tcPr>
            <w:tcW w:w="1232" w:type="dxa"/>
            <w:vAlign w:val="center"/>
          </w:tcPr>
          <w:p w14:paraId="1FC71DB4" w14:textId="350FDFE5"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3366000</w:t>
            </w:r>
          </w:p>
        </w:tc>
        <w:tc>
          <w:tcPr>
            <w:tcW w:w="1723" w:type="dxa"/>
            <w:vAlign w:val="center"/>
          </w:tcPr>
          <w:p w14:paraId="34CB3352" w14:textId="3CD70426"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Перчатки L в правой и левой рук</w:t>
            </w:r>
          </w:p>
        </w:tc>
        <w:tc>
          <w:tcPr>
            <w:tcW w:w="1350" w:type="dxa"/>
            <w:vAlign w:val="center"/>
          </w:tcPr>
          <w:p w14:paraId="727C9BB7" w14:textId="77777777" w:rsidR="006F1BDD" w:rsidRDefault="006F1BDD" w:rsidP="006F1BDD">
            <w:pPr>
              <w:jc w:val="center"/>
              <w:rPr>
                <w:rFonts w:ascii="GHEA Grapalat" w:hAnsi="GHEA Grapalat"/>
                <w:sz w:val="20"/>
              </w:rPr>
            </w:pPr>
          </w:p>
        </w:tc>
        <w:tc>
          <w:tcPr>
            <w:tcW w:w="3708" w:type="dxa"/>
            <w:vAlign w:val="center"/>
          </w:tcPr>
          <w:p w14:paraId="316EADE6" w14:textId="3DDD89D3"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Перчатки осмотра виниловыедля не стерильной только: Латекс: Размеры L: Передачи на момент остаточного годности - период` до 1 года питать срок для всех товаров, для по меньшей мерена 75% , 1-2 года питать срок для всех товаров, для , по крайней мере` 2/3, 2 года больше, чем питать срок для всех товаров, для , по крайней мере, в 15 месяцев:</w:t>
            </w:r>
          </w:p>
        </w:tc>
        <w:tc>
          <w:tcPr>
            <w:tcW w:w="796" w:type="dxa"/>
            <w:vAlign w:val="center"/>
          </w:tcPr>
          <w:p w14:paraId="7E12121D" w14:textId="50E162F0"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коробка</w:t>
            </w:r>
          </w:p>
        </w:tc>
        <w:tc>
          <w:tcPr>
            <w:tcW w:w="718" w:type="dxa"/>
            <w:vAlign w:val="center"/>
          </w:tcPr>
          <w:p w14:paraId="164DE045" w14:textId="77777777" w:rsidR="006F1BDD" w:rsidRDefault="006F1BDD" w:rsidP="006F1BDD">
            <w:pPr>
              <w:jc w:val="center"/>
              <w:rPr>
                <w:rFonts w:ascii="GHEA Grapalat" w:hAnsi="GHEA Grapalat"/>
                <w:sz w:val="20"/>
              </w:rPr>
            </w:pPr>
          </w:p>
        </w:tc>
        <w:tc>
          <w:tcPr>
            <w:tcW w:w="920" w:type="dxa"/>
            <w:vAlign w:val="center"/>
          </w:tcPr>
          <w:p w14:paraId="44A162C0" w14:textId="77777777" w:rsidR="006F1BDD" w:rsidRDefault="006F1BDD" w:rsidP="006F1BDD">
            <w:pPr>
              <w:jc w:val="center"/>
              <w:rPr>
                <w:rFonts w:ascii="GHEA Grapalat" w:hAnsi="GHEA Grapalat"/>
                <w:sz w:val="20"/>
              </w:rPr>
            </w:pPr>
          </w:p>
        </w:tc>
        <w:tc>
          <w:tcPr>
            <w:tcW w:w="920" w:type="dxa"/>
            <w:vAlign w:val="center"/>
          </w:tcPr>
          <w:p w14:paraId="7E56359D" w14:textId="3968E270"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10</w:t>
            </w:r>
          </w:p>
        </w:tc>
        <w:tc>
          <w:tcPr>
            <w:tcW w:w="768" w:type="dxa"/>
            <w:vMerge/>
            <w:vAlign w:val="center"/>
          </w:tcPr>
          <w:p w14:paraId="4C53CE62" w14:textId="77777777" w:rsidR="006F1BDD" w:rsidRDefault="006F1BDD" w:rsidP="006F1BDD">
            <w:pPr>
              <w:jc w:val="center"/>
              <w:rPr>
                <w:rFonts w:ascii="GHEA Grapalat" w:hAnsi="GHEA Grapalat"/>
                <w:sz w:val="20"/>
              </w:rPr>
            </w:pPr>
          </w:p>
        </w:tc>
        <w:tc>
          <w:tcPr>
            <w:tcW w:w="952" w:type="dxa"/>
            <w:vAlign w:val="center"/>
          </w:tcPr>
          <w:p w14:paraId="4621534D" w14:textId="11415EC7"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10</w:t>
            </w:r>
          </w:p>
        </w:tc>
        <w:tc>
          <w:tcPr>
            <w:tcW w:w="1331" w:type="dxa"/>
            <w:vMerge/>
            <w:vAlign w:val="center"/>
          </w:tcPr>
          <w:p w14:paraId="078598AD" w14:textId="77777777" w:rsidR="006F1BDD" w:rsidRDefault="006F1BDD" w:rsidP="006F1BDD">
            <w:pPr>
              <w:jc w:val="center"/>
              <w:rPr>
                <w:rFonts w:ascii="GHEA Grapalat" w:hAnsi="GHEA Grapalat"/>
                <w:sz w:val="20"/>
              </w:rPr>
            </w:pPr>
          </w:p>
        </w:tc>
      </w:tr>
      <w:tr w:rsidR="006F1BDD" w14:paraId="32CC8DD5" w14:textId="77777777" w:rsidTr="006F1BDD">
        <w:trPr>
          <w:trHeight w:val="246"/>
        </w:trPr>
        <w:tc>
          <w:tcPr>
            <w:tcW w:w="1207" w:type="dxa"/>
            <w:vAlign w:val="center"/>
          </w:tcPr>
          <w:p w14:paraId="273C9FF6" w14:textId="2FEE32C1"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lastRenderedPageBreak/>
              <w:t>6</w:t>
            </w:r>
          </w:p>
        </w:tc>
        <w:tc>
          <w:tcPr>
            <w:tcW w:w="1232" w:type="dxa"/>
            <w:vAlign w:val="center"/>
          </w:tcPr>
          <w:p w14:paraId="5BD1672C" w14:textId="743E1B55"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33611350</w:t>
            </w:r>
          </w:p>
        </w:tc>
        <w:tc>
          <w:tcPr>
            <w:tcW w:w="1723" w:type="dxa"/>
            <w:vAlign w:val="center"/>
          </w:tcPr>
          <w:p w14:paraId="0B6FF5C7" w14:textId="06B16FD5"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Перчатки Х L с правой и левой рук</w:t>
            </w:r>
          </w:p>
        </w:tc>
        <w:tc>
          <w:tcPr>
            <w:tcW w:w="1350" w:type="dxa"/>
            <w:vAlign w:val="center"/>
          </w:tcPr>
          <w:p w14:paraId="61349142" w14:textId="77777777" w:rsidR="006F1BDD" w:rsidRDefault="006F1BDD" w:rsidP="006F1BDD">
            <w:pPr>
              <w:jc w:val="center"/>
              <w:rPr>
                <w:rFonts w:ascii="GHEA Grapalat" w:hAnsi="GHEA Grapalat"/>
                <w:sz w:val="20"/>
              </w:rPr>
            </w:pPr>
          </w:p>
        </w:tc>
        <w:tc>
          <w:tcPr>
            <w:tcW w:w="3708" w:type="dxa"/>
            <w:vAlign w:val="center"/>
          </w:tcPr>
          <w:p w14:paraId="38B57322" w14:textId="6D0472BE"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Перчатки осмотра виниловыедля не стерильной только: Латекс: Размеры L: Передачи на момент остаточного годности - период` до 1 года питать срок для всех товаров, для по меньшей мерена 75% , 1-2 года питать срок для всех товаров, для , по крайней мере` 2/3, 2 года больше, чем питать срок для всех товаров, для , по крайней мере, в 15 месяцев:</w:t>
            </w:r>
          </w:p>
        </w:tc>
        <w:tc>
          <w:tcPr>
            <w:tcW w:w="796" w:type="dxa"/>
            <w:vAlign w:val="center"/>
          </w:tcPr>
          <w:p w14:paraId="240EB73F" w14:textId="3D9BAEAD"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коробка</w:t>
            </w:r>
          </w:p>
        </w:tc>
        <w:tc>
          <w:tcPr>
            <w:tcW w:w="718" w:type="dxa"/>
            <w:vAlign w:val="center"/>
          </w:tcPr>
          <w:p w14:paraId="6398A1D5" w14:textId="77777777" w:rsidR="006F1BDD" w:rsidRDefault="006F1BDD" w:rsidP="006F1BDD">
            <w:pPr>
              <w:jc w:val="center"/>
              <w:rPr>
                <w:rFonts w:ascii="GHEA Grapalat" w:hAnsi="GHEA Grapalat"/>
                <w:sz w:val="20"/>
              </w:rPr>
            </w:pPr>
          </w:p>
        </w:tc>
        <w:tc>
          <w:tcPr>
            <w:tcW w:w="920" w:type="dxa"/>
            <w:vAlign w:val="center"/>
          </w:tcPr>
          <w:p w14:paraId="71856030" w14:textId="77777777" w:rsidR="006F1BDD" w:rsidRDefault="006F1BDD" w:rsidP="006F1BDD">
            <w:pPr>
              <w:jc w:val="center"/>
              <w:rPr>
                <w:rFonts w:ascii="GHEA Grapalat" w:hAnsi="GHEA Grapalat"/>
                <w:sz w:val="20"/>
              </w:rPr>
            </w:pPr>
          </w:p>
        </w:tc>
        <w:tc>
          <w:tcPr>
            <w:tcW w:w="920" w:type="dxa"/>
            <w:vAlign w:val="center"/>
          </w:tcPr>
          <w:p w14:paraId="24C7FC4A" w14:textId="787B175D"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10</w:t>
            </w:r>
          </w:p>
        </w:tc>
        <w:tc>
          <w:tcPr>
            <w:tcW w:w="768" w:type="dxa"/>
            <w:vMerge/>
            <w:vAlign w:val="center"/>
          </w:tcPr>
          <w:p w14:paraId="27265742" w14:textId="77777777" w:rsidR="006F1BDD" w:rsidRDefault="006F1BDD" w:rsidP="006F1BDD">
            <w:pPr>
              <w:jc w:val="center"/>
              <w:rPr>
                <w:rFonts w:ascii="GHEA Grapalat" w:hAnsi="GHEA Grapalat"/>
                <w:sz w:val="20"/>
              </w:rPr>
            </w:pPr>
          </w:p>
        </w:tc>
        <w:tc>
          <w:tcPr>
            <w:tcW w:w="952" w:type="dxa"/>
            <w:vAlign w:val="center"/>
          </w:tcPr>
          <w:p w14:paraId="04EE578C" w14:textId="39B1BAA3"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10</w:t>
            </w:r>
          </w:p>
        </w:tc>
        <w:tc>
          <w:tcPr>
            <w:tcW w:w="1331" w:type="dxa"/>
            <w:vMerge/>
            <w:vAlign w:val="center"/>
          </w:tcPr>
          <w:p w14:paraId="46A13DCC" w14:textId="77777777" w:rsidR="006F1BDD" w:rsidRDefault="006F1BDD" w:rsidP="006F1BDD">
            <w:pPr>
              <w:jc w:val="center"/>
              <w:rPr>
                <w:rFonts w:ascii="GHEA Grapalat" w:hAnsi="GHEA Grapalat"/>
                <w:sz w:val="20"/>
              </w:rPr>
            </w:pPr>
          </w:p>
        </w:tc>
      </w:tr>
      <w:tr w:rsidR="006F1BDD" w14:paraId="7EAEF754" w14:textId="77777777" w:rsidTr="006F1BDD">
        <w:trPr>
          <w:trHeight w:val="246"/>
        </w:trPr>
        <w:tc>
          <w:tcPr>
            <w:tcW w:w="1207" w:type="dxa"/>
            <w:vAlign w:val="center"/>
          </w:tcPr>
          <w:p w14:paraId="6C69EC3C" w14:textId="29F7DD4B"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7</w:t>
            </w:r>
          </w:p>
        </w:tc>
        <w:tc>
          <w:tcPr>
            <w:tcW w:w="1232" w:type="dxa"/>
            <w:vAlign w:val="center"/>
          </w:tcPr>
          <w:p w14:paraId="36989B0E" w14:textId="5A116866"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33611350</w:t>
            </w:r>
          </w:p>
        </w:tc>
        <w:tc>
          <w:tcPr>
            <w:tcW w:w="1723" w:type="dxa"/>
            <w:vAlign w:val="center"/>
          </w:tcPr>
          <w:p w14:paraId="1781393C" w14:textId="4A594B33"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Мексидол (Mexidol) 5 мл</w:t>
            </w:r>
          </w:p>
        </w:tc>
        <w:tc>
          <w:tcPr>
            <w:tcW w:w="1350" w:type="dxa"/>
            <w:vAlign w:val="center"/>
          </w:tcPr>
          <w:p w14:paraId="537D81C5" w14:textId="77777777" w:rsidR="006F1BDD" w:rsidRDefault="006F1BDD" w:rsidP="006F1BDD">
            <w:pPr>
              <w:jc w:val="center"/>
              <w:rPr>
                <w:rFonts w:ascii="GHEA Grapalat" w:hAnsi="GHEA Grapalat"/>
                <w:sz w:val="20"/>
              </w:rPr>
            </w:pPr>
          </w:p>
        </w:tc>
        <w:tc>
          <w:tcPr>
            <w:tcW w:w="3708" w:type="dxa"/>
            <w:vAlign w:val="center"/>
          </w:tcPr>
          <w:p w14:paraId="10E84DA4" w14:textId="0F623E38"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этикетировщики солнца (ethylmethylhydroxypiridine succinate) мебель, н/д и м/м наркоман/мл, Л</w:t>
            </w:r>
          </w:p>
        </w:tc>
        <w:tc>
          <w:tcPr>
            <w:tcW w:w="796" w:type="dxa"/>
            <w:vAlign w:val="center"/>
          </w:tcPr>
          <w:p w14:paraId="3AF755B5" w14:textId="57675F3C"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флакон</w:t>
            </w:r>
          </w:p>
        </w:tc>
        <w:tc>
          <w:tcPr>
            <w:tcW w:w="718" w:type="dxa"/>
            <w:vAlign w:val="center"/>
          </w:tcPr>
          <w:p w14:paraId="3D9FE562" w14:textId="77777777" w:rsidR="006F1BDD" w:rsidRDefault="006F1BDD" w:rsidP="006F1BDD">
            <w:pPr>
              <w:jc w:val="center"/>
              <w:rPr>
                <w:rFonts w:ascii="GHEA Grapalat" w:hAnsi="GHEA Grapalat"/>
                <w:sz w:val="20"/>
              </w:rPr>
            </w:pPr>
          </w:p>
        </w:tc>
        <w:tc>
          <w:tcPr>
            <w:tcW w:w="920" w:type="dxa"/>
            <w:vAlign w:val="center"/>
          </w:tcPr>
          <w:p w14:paraId="3A2FB845" w14:textId="77777777" w:rsidR="006F1BDD" w:rsidRDefault="006F1BDD" w:rsidP="006F1BDD">
            <w:pPr>
              <w:jc w:val="center"/>
              <w:rPr>
                <w:rFonts w:ascii="GHEA Grapalat" w:hAnsi="GHEA Grapalat"/>
                <w:sz w:val="20"/>
              </w:rPr>
            </w:pPr>
          </w:p>
        </w:tc>
        <w:tc>
          <w:tcPr>
            <w:tcW w:w="920" w:type="dxa"/>
            <w:vAlign w:val="center"/>
          </w:tcPr>
          <w:p w14:paraId="53BCF679" w14:textId="11E8222F"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50</w:t>
            </w:r>
          </w:p>
        </w:tc>
        <w:tc>
          <w:tcPr>
            <w:tcW w:w="768" w:type="dxa"/>
            <w:vMerge/>
            <w:vAlign w:val="center"/>
          </w:tcPr>
          <w:p w14:paraId="13485DC5" w14:textId="77777777" w:rsidR="006F1BDD" w:rsidRDefault="006F1BDD" w:rsidP="006F1BDD">
            <w:pPr>
              <w:jc w:val="center"/>
              <w:rPr>
                <w:rFonts w:ascii="GHEA Grapalat" w:hAnsi="GHEA Grapalat"/>
                <w:sz w:val="20"/>
              </w:rPr>
            </w:pPr>
          </w:p>
        </w:tc>
        <w:tc>
          <w:tcPr>
            <w:tcW w:w="952" w:type="dxa"/>
            <w:vAlign w:val="center"/>
          </w:tcPr>
          <w:p w14:paraId="5A4211ED" w14:textId="46EFD78E"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50</w:t>
            </w:r>
          </w:p>
        </w:tc>
        <w:tc>
          <w:tcPr>
            <w:tcW w:w="1331" w:type="dxa"/>
            <w:vMerge/>
            <w:vAlign w:val="center"/>
          </w:tcPr>
          <w:p w14:paraId="33B69640" w14:textId="77777777" w:rsidR="006F1BDD" w:rsidRDefault="006F1BDD" w:rsidP="006F1BDD">
            <w:pPr>
              <w:jc w:val="center"/>
              <w:rPr>
                <w:rFonts w:ascii="GHEA Grapalat" w:hAnsi="GHEA Grapalat"/>
                <w:sz w:val="20"/>
              </w:rPr>
            </w:pPr>
          </w:p>
        </w:tc>
      </w:tr>
      <w:tr w:rsidR="006F1BDD" w14:paraId="689AA4D5" w14:textId="77777777" w:rsidTr="006F1BDD">
        <w:trPr>
          <w:trHeight w:val="246"/>
        </w:trPr>
        <w:tc>
          <w:tcPr>
            <w:tcW w:w="1207" w:type="dxa"/>
            <w:vAlign w:val="center"/>
          </w:tcPr>
          <w:p w14:paraId="195348CE" w14:textId="3F2E6023"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8</w:t>
            </w:r>
          </w:p>
        </w:tc>
        <w:tc>
          <w:tcPr>
            <w:tcW w:w="1232" w:type="dxa"/>
            <w:vAlign w:val="center"/>
          </w:tcPr>
          <w:p w14:paraId="2B1CC0E8" w14:textId="194EC898"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33611350</w:t>
            </w:r>
          </w:p>
        </w:tc>
        <w:tc>
          <w:tcPr>
            <w:tcW w:w="1723" w:type="dxa"/>
            <w:vAlign w:val="center"/>
          </w:tcPr>
          <w:p w14:paraId="0921555B" w14:textId="0038E3D5"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Мама</w:t>
            </w:r>
          </w:p>
        </w:tc>
        <w:tc>
          <w:tcPr>
            <w:tcW w:w="1350" w:type="dxa"/>
          </w:tcPr>
          <w:p w14:paraId="5ED44C10" w14:textId="77777777" w:rsidR="006F1BDD" w:rsidRDefault="006F1BDD" w:rsidP="006F1BDD">
            <w:pPr>
              <w:jc w:val="center"/>
              <w:rPr>
                <w:rFonts w:ascii="GHEA Grapalat" w:hAnsi="GHEA Grapalat"/>
                <w:sz w:val="20"/>
              </w:rPr>
            </w:pPr>
          </w:p>
        </w:tc>
        <w:tc>
          <w:tcPr>
            <w:tcW w:w="3708" w:type="dxa"/>
            <w:vAlign w:val="center"/>
          </w:tcPr>
          <w:p w14:paraId="1176F102" w14:textId="7022BEBA"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Инъекции раствор/л,темно - бутылок, ампул,бабуля парке 5 ампул,в 1,2 км трубные полетов,1 или от такие,картонной упаковке 1 соломы ираке/:</w:t>
            </w:r>
          </w:p>
        </w:tc>
        <w:tc>
          <w:tcPr>
            <w:tcW w:w="796" w:type="dxa"/>
            <w:vAlign w:val="center"/>
          </w:tcPr>
          <w:p w14:paraId="1B08A27C" w14:textId="01D23653"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флакон</w:t>
            </w:r>
          </w:p>
        </w:tc>
        <w:tc>
          <w:tcPr>
            <w:tcW w:w="718" w:type="dxa"/>
          </w:tcPr>
          <w:p w14:paraId="354E30D6" w14:textId="77777777" w:rsidR="006F1BDD" w:rsidRDefault="006F1BDD" w:rsidP="006F1BDD">
            <w:pPr>
              <w:jc w:val="center"/>
              <w:rPr>
                <w:rFonts w:ascii="GHEA Grapalat" w:hAnsi="GHEA Grapalat"/>
                <w:sz w:val="20"/>
              </w:rPr>
            </w:pPr>
          </w:p>
        </w:tc>
        <w:tc>
          <w:tcPr>
            <w:tcW w:w="920" w:type="dxa"/>
          </w:tcPr>
          <w:p w14:paraId="13B447A7" w14:textId="77777777" w:rsidR="006F1BDD" w:rsidRDefault="006F1BDD" w:rsidP="006F1BDD">
            <w:pPr>
              <w:jc w:val="center"/>
              <w:rPr>
                <w:rFonts w:ascii="GHEA Grapalat" w:hAnsi="GHEA Grapalat"/>
                <w:sz w:val="20"/>
              </w:rPr>
            </w:pPr>
          </w:p>
        </w:tc>
        <w:tc>
          <w:tcPr>
            <w:tcW w:w="920" w:type="dxa"/>
            <w:vAlign w:val="center"/>
          </w:tcPr>
          <w:p w14:paraId="062D9735" w14:textId="301AB129"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50</w:t>
            </w:r>
          </w:p>
        </w:tc>
        <w:tc>
          <w:tcPr>
            <w:tcW w:w="768" w:type="dxa"/>
            <w:vMerge/>
          </w:tcPr>
          <w:p w14:paraId="1E0E6EF3" w14:textId="77777777" w:rsidR="006F1BDD" w:rsidRDefault="006F1BDD" w:rsidP="006F1BDD">
            <w:pPr>
              <w:jc w:val="center"/>
              <w:rPr>
                <w:rFonts w:ascii="GHEA Grapalat" w:hAnsi="GHEA Grapalat"/>
                <w:sz w:val="20"/>
              </w:rPr>
            </w:pPr>
          </w:p>
        </w:tc>
        <w:tc>
          <w:tcPr>
            <w:tcW w:w="952" w:type="dxa"/>
            <w:vAlign w:val="center"/>
          </w:tcPr>
          <w:p w14:paraId="2AC31793" w14:textId="330F834F"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50</w:t>
            </w:r>
          </w:p>
        </w:tc>
        <w:tc>
          <w:tcPr>
            <w:tcW w:w="1331" w:type="dxa"/>
            <w:vMerge/>
          </w:tcPr>
          <w:p w14:paraId="196C3E31" w14:textId="77777777" w:rsidR="006F1BDD" w:rsidRDefault="006F1BDD" w:rsidP="006F1BDD">
            <w:pPr>
              <w:jc w:val="center"/>
              <w:rPr>
                <w:rFonts w:ascii="GHEA Grapalat" w:hAnsi="GHEA Grapalat"/>
                <w:sz w:val="20"/>
              </w:rPr>
            </w:pPr>
          </w:p>
        </w:tc>
      </w:tr>
      <w:tr w:rsidR="006F1BDD" w14:paraId="1504FCD4" w14:textId="77777777" w:rsidTr="006F1BDD">
        <w:trPr>
          <w:trHeight w:val="246"/>
        </w:trPr>
        <w:tc>
          <w:tcPr>
            <w:tcW w:w="1207" w:type="dxa"/>
            <w:vAlign w:val="center"/>
          </w:tcPr>
          <w:p w14:paraId="0FB260B7" w14:textId="25402B67"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9</w:t>
            </w:r>
          </w:p>
        </w:tc>
        <w:tc>
          <w:tcPr>
            <w:tcW w:w="1232" w:type="dxa"/>
            <w:vAlign w:val="center"/>
          </w:tcPr>
          <w:p w14:paraId="4934FE15" w14:textId="59D2CEFA"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3366000</w:t>
            </w:r>
          </w:p>
        </w:tc>
        <w:tc>
          <w:tcPr>
            <w:tcW w:w="1723" w:type="dxa"/>
            <w:vAlign w:val="center"/>
          </w:tcPr>
          <w:p w14:paraId="11044EE9" w14:textId="511A59B8"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Спорта м 20мг</w:t>
            </w:r>
          </w:p>
        </w:tc>
        <w:tc>
          <w:tcPr>
            <w:tcW w:w="1350" w:type="dxa"/>
          </w:tcPr>
          <w:p w14:paraId="6D540DF8" w14:textId="77777777" w:rsidR="006F1BDD" w:rsidRDefault="006F1BDD" w:rsidP="006F1BDD">
            <w:pPr>
              <w:jc w:val="center"/>
              <w:rPr>
                <w:rFonts w:ascii="GHEA Grapalat" w:hAnsi="GHEA Grapalat"/>
                <w:sz w:val="20"/>
              </w:rPr>
            </w:pPr>
          </w:p>
        </w:tc>
        <w:tc>
          <w:tcPr>
            <w:tcW w:w="3708" w:type="dxa"/>
            <w:vAlign w:val="center"/>
          </w:tcPr>
          <w:p w14:paraId="4CA8CE51" w14:textId="7C4EDE65"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Спорта м 20мг</w:t>
            </w:r>
          </w:p>
        </w:tc>
        <w:tc>
          <w:tcPr>
            <w:tcW w:w="796" w:type="dxa"/>
            <w:vAlign w:val="center"/>
          </w:tcPr>
          <w:p w14:paraId="02FFD092" w14:textId="15833046"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флакон</w:t>
            </w:r>
          </w:p>
        </w:tc>
        <w:tc>
          <w:tcPr>
            <w:tcW w:w="718" w:type="dxa"/>
          </w:tcPr>
          <w:p w14:paraId="2AF12E08" w14:textId="77777777" w:rsidR="006F1BDD" w:rsidRDefault="006F1BDD" w:rsidP="006F1BDD">
            <w:pPr>
              <w:jc w:val="center"/>
              <w:rPr>
                <w:rFonts w:ascii="GHEA Grapalat" w:hAnsi="GHEA Grapalat"/>
                <w:sz w:val="20"/>
              </w:rPr>
            </w:pPr>
          </w:p>
        </w:tc>
        <w:tc>
          <w:tcPr>
            <w:tcW w:w="920" w:type="dxa"/>
          </w:tcPr>
          <w:p w14:paraId="017FBD35" w14:textId="77777777" w:rsidR="006F1BDD" w:rsidRDefault="006F1BDD" w:rsidP="006F1BDD">
            <w:pPr>
              <w:jc w:val="center"/>
              <w:rPr>
                <w:rFonts w:ascii="GHEA Grapalat" w:hAnsi="GHEA Grapalat"/>
                <w:sz w:val="20"/>
              </w:rPr>
            </w:pPr>
          </w:p>
        </w:tc>
        <w:tc>
          <w:tcPr>
            <w:tcW w:w="920" w:type="dxa"/>
            <w:vAlign w:val="center"/>
          </w:tcPr>
          <w:p w14:paraId="1C8A4BA2" w14:textId="492936B4"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50</w:t>
            </w:r>
          </w:p>
        </w:tc>
        <w:tc>
          <w:tcPr>
            <w:tcW w:w="768" w:type="dxa"/>
            <w:vMerge/>
          </w:tcPr>
          <w:p w14:paraId="0084543B" w14:textId="77777777" w:rsidR="006F1BDD" w:rsidRDefault="006F1BDD" w:rsidP="006F1BDD">
            <w:pPr>
              <w:jc w:val="center"/>
              <w:rPr>
                <w:rFonts w:ascii="GHEA Grapalat" w:hAnsi="GHEA Grapalat"/>
                <w:sz w:val="20"/>
              </w:rPr>
            </w:pPr>
          </w:p>
        </w:tc>
        <w:tc>
          <w:tcPr>
            <w:tcW w:w="952" w:type="dxa"/>
            <w:vAlign w:val="center"/>
          </w:tcPr>
          <w:p w14:paraId="6FA01A42" w14:textId="612A7853"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50</w:t>
            </w:r>
          </w:p>
        </w:tc>
        <w:tc>
          <w:tcPr>
            <w:tcW w:w="1331" w:type="dxa"/>
            <w:vMerge/>
          </w:tcPr>
          <w:p w14:paraId="6C1C4EB9" w14:textId="77777777" w:rsidR="006F1BDD" w:rsidRDefault="006F1BDD" w:rsidP="006F1BDD">
            <w:pPr>
              <w:jc w:val="center"/>
              <w:rPr>
                <w:rFonts w:ascii="GHEA Grapalat" w:hAnsi="GHEA Grapalat"/>
                <w:sz w:val="20"/>
              </w:rPr>
            </w:pPr>
          </w:p>
        </w:tc>
      </w:tr>
      <w:tr w:rsidR="006F1BDD" w14:paraId="7DF3006D" w14:textId="77777777" w:rsidTr="006F1BDD">
        <w:trPr>
          <w:trHeight w:val="246"/>
        </w:trPr>
        <w:tc>
          <w:tcPr>
            <w:tcW w:w="1207" w:type="dxa"/>
            <w:vAlign w:val="center"/>
          </w:tcPr>
          <w:p w14:paraId="7B6420F6" w14:textId="00E16CA6"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10</w:t>
            </w:r>
          </w:p>
        </w:tc>
        <w:tc>
          <w:tcPr>
            <w:tcW w:w="1232" w:type="dxa"/>
            <w:vAlign w:val="center"/>
          </w:tcPr>
          <w:p w14:paraId="4B51764D" w14:textId="3B4C1520"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33691811</w:t>
            </w:r>
          </w:p>
        </w:tc>
        <w:tc>
          <w:tcPr>
            <w:tcW w:w="1723" w:type="dxa"/>
            <w:vAlign w:val="center"/>
          </w:tcPr>
          <w:p w14:paraId="0F344869" w14:textId="7490B168"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Витамин В Комплекс облако. Мл №10</w:t>
            </w:r>
          </w:p>
        </w:tc>
        <w:tc>
          <w:tcPr>
            <w:tcW w:w="1350" w:type="dxa"/>
          </w:tcPr>
          <w:p w14:paraId="63CA8EDA" w14:textId="77777777" w:rsidR="006F1BDD" w:rsidRDefault="006F1BDD" w:rsidP="006F1BDD">
            <w:pPr>
              <w:jc w:val="center"/>
              <w:rPr>
                <w:rFonts w:ascii="GHEA Grapalat" w:hAnsi="GHEA Grapalat"/>
                <w:sz w:val="20"/>
              </w:rPr>
            </w:pPr>
          </w:p>
        </w:tc>
        <w:tc>
          <w:tcPr>
            <w:tcW w:w="3708" w:type="dxa"/>
            <w:vAlign w:val="center"/>
          </w:tcPr>
          <w:p w14:paraId="6CD72F90" w14:textId="194B33AA"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 витамин В1,витамин В2, витамин В6, песплатно, никотинамида раствор для инъекций 5мг/мл+г/мл+г/мл+г/мл+20мг/мл; (10/2x5/) ампулы м, блистерной</w:t>
            </w:r>
          </w:p>
        </w:tc>
        <w:tc>
          <w:tcPr>
            <w:tcW w:w="796" w:type="dxa"/>
            <w:vAlign w:val="center"/>
          </w:tcPr>
          <w:p w14:paraId="16489682" w14:textId="72B0F000"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флакон</w:t>
            </w:r>
          </w:p>
        </w:tc>
        <w:tc>
          <w:tcPr>
            <w:tcW w:w="718" w:type="dxa"/>
          </w:tcPr>
          <w:p w14:paraId="79C2C1FB" w14:textId="77777777" w:rsidR="006F1BDD" w:rsidRDefault="006F1BDD" w:rsidP="006F1BDD">
            <w:pPr>
              <w:jc w:val="center"/>
              <w:rPr>
                <w:rFonts w:ascii="GHEA Grapalat" w:hAnsi="GHEA Grapalat"/>
                <w:sz w:val="20"/>
              </w:rPr>
            </w:pPr>
          </w:p>
        </w:tc>
        <w:tc>
          <w:tcPr>
            <w:tcW w:w="920" w:type="dxa"/>
          </w:tcPr>
          <w:p w14:paraId="3F98A256" w14:textId="77777777" w:rsidR="006F1BDD" w:rsidRDefault="006F1BDD" w:rsidP="006F1BDD">
            <w:pPr>
              <w:jc w:val="center"/>
              <w:rPr>
                <w:rFonts w:ascii="GHEA Grapalat" w:hAnsi="GHEA Grapalat"/>
                <w:sz w:val="20"/>
              </w:rPr>
            </w:pPr>
          </w:p>
        </w:tc>
        <w:tc>
          <w:tcPr>
            <w:tcW w:w="920" w:type="dxa"/>
            <w:vAlign w:val="center"/>
          </w:tcPr>
          <w:p w14:paraId="5D98834C" w14:textId="0C323DED"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100</w:t>
            </w:r>
          </w:p>
        </w:tc>
        <w:tc>
          <w:tcPr>
            <w:tcW w:w="768" w:type="dxa"/>
            <w:vMerge/>
          </w:tcPr>
          <w:p w14:paraId="3EF1F471" w14:textId="77777777" w:rsidR="006F1BDD" w:rsidRDefault="006F1BDD" w:rsidP="006F1BDD">
            <w:pPr>
              <w:jc w:val="center"/>
              <w:rPr>
                <w:rFonts w:ascii="GHEA Grapalat" w:hAnsi="GHEA Grapalat"/>
                <w:sz w:val="20"/>
              </w:rPr>
            </w:pPr>
          </w:p>
        </w:tc>
        <w:tc>
          <w:tcPr>
            <w:tcW w:w="952" w:type="dxa"/>
            <w:vAlign w:val="center"/>
          </w:tcPr>
          <w:p w14:paraId="633B7A3A" w14:textId="65C8E9A9"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100</w:t>
            </w:r>
          </w:p>
        </w:tc>
        <w:tc>
          <w:tcPr>
            <w:tcW w:w="1331" w:type="dxa"/>
            <w:vMerge/>
          </w:tcPr>
          <w:p w14:paraId="7BCCE17A" w14:textId="77777777" w:rsidR="006F1BDD" w:rsidRDefault="006F1BDD" w:rsidP="006F1BDD">
            <w:pPr>
              <w:jc w:val="center"/>
              <w:rPr>
                <w:rFonts w:ascii="GHEA Grapalat" w:hAnsi="GHEA Grapalat"/>
                <w:sz w:val="20"/>
              </w:rPr>
            </w:pPr>
          </w:p>
        </w:tc>
      </w:tr>
      <w:tr w:rsidR="006F1BDD" w14:paraId="17CB984C" w14:textId="77777777" w:rsidTr="006F1BDD">
        <w:trPr>
          <w:trHeight w:val="246"/>
        </w:trPr>
        <w:tc>
          <w:tcPr>
            <w:tcW w:w="1207" w:type="dxa"/>
            <w:vAlign w:val="center"/>
          </w:tcPr>
          <w:p w14:paraId="6E644038" w14:textId="1A7EE959"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11</w:t>
            </w:r>
          </w:p>
        </w:tc>
        <w:tc>
          <w:tcPr>
            <w:tcW w:w="1232" w:type="dxa"/>
            <w:vAlign w:val="center"/>
          </w:tcPr>
          <w:p w14:paraId="17009078" w14:textId="28F43D9D"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33621620</w:t>
            </w:r>
          </w:p>
        </w:tc>
        <w:tc>
          <w:tcPr>
            <w:tcW w:w="1723" w:type="dxa"/>
            <w:vAlign w:val="center"/>
          </w:tcPr>
          <w:p w14:paraId="0BB30345" w14:textId="557E5592"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кричали аккумулятором-chek performa стране</w:t>
            </w:r>
          </w:p>
        </w:tc>
        <w:tc>
          <w:tcPr>
            <w:tcW w:w="1350" w:type="dxa"/>
          </w:tcPr>
          <w:p w14:paraId="6D911FF7" w14:textId="77777777" w:rsidR="006F1BDD" w:rsidRDefault="006F1BDD" w:rsidP="006F1BDD">
            <w:pPr>
              <w:jc w:val="center"/>
              <w:rPr>
                <w:rFonts w:ascii="GHEA Grapalat" w:hAnsi="GHEA Grapalat"/>
                <w:sz w:val="20"/>
              </w:rPr>
            </w:pPr>
          </w:p>
        </w:tc>
        <w:tc>
          <w:tcPr>
            <w:tcW w:w="3708" w:type="dxa"/>
            <w:vAlign w:val="center"/>
          </w:tcPr>
          <w:p w14:paraId="738445E2" w14:textId="0F62BE56"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«Контур плюс» аккумуляторы для тестирования лента Contour Plus 50 шт</w:t>
            </w:r>
          </w:p>
        </w:tc>
        <w:tc>
          <w:tcPr>
            <w:tcW w:w="796" w:type="dxa"/>
            <w:vAlign w:val="center"/>
          </w:tcPr>
          <w:p w14:paraId="3479D262" w14:textId="1B2F0989"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шт</w:t>
            </w:r>
          </w:p>
        </w:tc>
        <w:tc>
          <w:tcPr>
            <w:tcW w:w="718" w:type="dxa"/>
          </w:tcPr>
          <w:p w14:paraId="4088C701" w14:textId="77777777" w:rsidR="006F1BDD" w:rsidRDefault="006F1BDD" w:rsidP="006F1BDD">
            <w:pPr>
              <w:jc w:val="center"/>
              <w:rPr>
                <w:rFonts w:ascii="GHEA Grapalat" w:hAnsi="GHEA Grapalat"/>
                <w:sz w:val="20"/>
              </w:rPr>
            </w:pPr>
          </w:p>
        </w:tc>
        <w:tc>
          <w:tcPr>
            <w:tcW w:w="920" w:type="dxa"/>
          </w:tcPr>
          <w:p w14:paraId="5A473D30" w14:textId="77777777" w:rsidR="006F1BDD" w:rsidRDefault="006F1BDD" w:rsidP="006F1BDD">
            <w:pPr>
              <w:jc w:val="center"/>
              <w:rPr>
                <w:rFonts w:ascii="GHEA Grapalat" w:hAnsi="GHEA Grapalat"/>
                <w:sz w:val="20"/>
              </w:rPr>
            </w:pPr>
          </w:p>
        </w:tc>
        <w:tc>
          <w:tcPr>
            <w:tcW w:w="920" w:type="dxa"/>
            <w:vAlign w:val="center"/>
          </w:tcPr>
          <w:p w14:paraId="7A0353BE" w14:textId="50B91FAB"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3600</w:t>
            </w:r>
          </w:p>
        </w:tc>
        <w:tc>
          <w:tcPr>
            <w:tcW w:w="768" w:type="dxa"/>
            <w:vMerge/>
          </w:tcPr>
          <w:p w14:paraId="6CB0A325" w14:textId="77777777" w:rsidR="006F1BDD" w:rsidRDefault="006F1BDD" w:rsidP="006F1BDD">
            <w:pPr>
              <w:jc w:val="center"/>
              <w:rPr>
                <w:rFonts w:ascii="GHEA Grapalat" w:hAnsi="GHEA Grapalat"/>
                <w:sz w:val="20"/>
              </w:rPr>
            </w:pPr>
          </w:p>
        </w:tc>
        <w:tc>
          <w:tcPr>
            <w:tcW w:w="952" w:type="dxa"/>
            <w:vAlign w:val="center"/>
          </w:tcPr>
          <w:p w14:paraId="4F6FBDD9" w14:textId="3C99291A"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3600</w:t>
            </w:r>
          </w:p>
        </w:tc>
        <w:tc>
          <w:tcPr>
            <w:tcW w:w="1331" w:type="dxa"/>
            <w:vMerge/>
          </w:tcPr>
          <w:p w14:paraId="0CD30DF8" w14:textId="77777777" w:rsidR="006F1BDD" w:rsidRDefault="006F1BDD" w:rsidP="006F1BDD">
            <w:pPr>
              <w:jc w:val="center"/>
              <w:rPr>
                <w:rFonts w:ascii="GHEA Grapalat" w:hAnsi="GHEA Grapalat"/>
                <w:sz w:val="20"/>
              </w:rPr>
            </w:pPr>
          </w:p>
        </w:tc>
      </w:tr>
      <w:tr w:rsidR="006F1BDD" w14:paraId="07A255F7" w14:textId="77777777" w:rsidTr="006F1BDD">
        <w:trPr>
          <w:trHeight w:val="246"/>
        </w:trPr>
        <w:tc>
          <w:tcPr>
            <w:tcW w:w="1207" w:type="dxa"/>
            <w:vAlign w:val="center"/>
          </w:tcPr>
          <w:p w14:paraId="789E4DBC" w14:textId="6D34A599"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12</w:t>
            </w:r>
          </w:p>
        </w:tc>
        <w:tc>
          <w:tcPr>
            <w:tcW w:w="1232" w:type="dxa"/>
            <w:vAlign w:val="center"/>
          </w:tcPr>
          <w:p w14:paraId="6C1912FD" w14:textId="033C1A64"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15911100</w:t>
            </w:r>
          </w:p>
        </w:tc>
        <w:tc>
          <w:tcPr>
            <w:tcW w:w="1723" w:type="dxa"/>
            <w:vAlign w:val="center"/>
          </w:tcPr>
          <w:p w14:paraId="18FA711E" w14:textId="609C41BD"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Флекс</w:t>
            </w:r>
          </w:p>
        </w:tc>
        <w:tc>
          <w:tcPr>
            <w:tcW w:w="1350" w:type="dxa"/>
          </w:tcPr>
          <w:p w14:paraId="5AD25374" w14:textId="77777777" w:rsidR="006F1BDD" w:rsidRDefault="006F1BDD" w:rsidP="006F1BDD">
            <w:pPr>
              <w:jc w:val="center"/>
              <w:rPr>
                <w:rFonts w:ascii="GHEA Grapalat" w:hAnsi="GHEA Grapalat"/>
                <w:sz w:val="20"/>
              </w:rPr>
            </w:pPr>
          </w:p>
        </w:tc>
        <w:tc>
          <w:tcPr>
            <w:tcW w:w="3708" w:type="dxa"/>
            <w:vAlign w:val="center"/>
          </w:tcPr>
          <w:p w14:paraId="51D874E3" w14:textId="7C9C0F7A"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Флекс ухо /глаз д/крут 10мл</w:t>
            </w:r>
          </w:p>
        </w:tc>
        <w:tc>
          <w:tcPr>
            <w:tcW w:w="796" w:type="dxa"/>
            <w:vAlign w:val="center"/>
          </w:tcPr>
          <w:p w14:paraId="780909F2" w14:textId="30E4BB60"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шт</w:t>
            </w:r>
          </w:p>
        </w:tc>
        <w:tc>
          <w:tcPr>
            <w:tcW w:w="718" w:type="dxa"/>
          </w:tcPr>
          <w:p w14:paraId="0DCF6ED2" w14:textId="77777777" w:rsidR="006F1BDD" w:rsidRDefault="006F1BDD" w:rsidP="006F1BDD">
            <w:pPr>
              <w:jc w:val="center"/>
              <w:rPr>
                <w:rFonts w:ascii="GHEA Grapalat" w:hAnsi="GHEA Grapalat"/>
                <w:sz w:val="20"/>
              </w:rPr>
            </w:pPr>
          </w:p>
        </w:tc>
        <w:tc>
          <w:tcPr>
            <w:tcW w:w="920" w:type="dxa"/>
          </w:tcPr>
          <w:p w14:paraId="69DB22F6" w14:textId="77777777" w:rsidR="006F1BDD" w:rsidRDefault="006F1BDD" w:rsidP="006F1BDD">
            <w:pPr>
              <w:jc w:val="center"/>
              <w:rPr>
                <w:rFonts w:ascii="GHEA Grapalat" w:hAnsi="GHEA Grapalat"/>
                <w:sz w:val="20"/>
              </w:rPr>
            </w:pPr>
          </w:p>
        </w:tc>
        <w:tc>
          <w:tcPr>
            <w:tcW w:w="920" w:type="dxa"/>
            <w:vAlign w:val="center"/>
          </w:tcPr>
          <w:p w14:paraId="16D92BCF" w14:textId="5F0FDC00"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10</w:t>
            </w:r>
          </w:p>
        </w:tc>
        <w:tc>
          <w:tcPr>
            <w:tcW w:w="768" w:type="dxa"/>
            <w:vMerge/>
          </w:tcPr>
          <w:p w14:paraId="24726204" w14:textId="77777777" w:rsidR="006F1BDD" w:rsidRDefault="006F1BDD" w:rsidP="006F1BDD">
            <w:pPr>
              <w:jc w:val="center"/>
              <w:rPr>
                <w:rFonts w:ascii="GHEA Grapalat" w:hAnsi="GHEA Grapalat"/>
                <w:sz w:val="20"/>
              </w:rPr>
            </w:pPr>
          </w:p>
        </w:tc>
        <w:tc>
          <w:tcPr>
            <w:tcW w:w="952" w:type="dxa"/>
            <w:vAlign w:val="center"/>
          </w:tcPr>
          <w:p w14:paraId="532707AC" w14:textId="29F9629C"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10</w:t>
            </w:r>
          </w:p>
        </w:tc>
        <w:tc>
          <w:tcPr>
            <w:tcW w:w="1331" w:type="dxa"/>
            <w:vMerge/>
          </w:tcPr>
          <w:p w14:paraId="1B5E319F" w14:textId="77777777" w:rsidR="006F1BDD" w:rsidRDefault="006F1BDD" w:rsidP="006F1BDD">
            <w:pPr>
              <w:jc w:val="center"/>
              <w:rPr>
                <w:rFonts w:ascii="GHEA Grapalat" w:hAnsi="GHEA Grapalat"/>
                <w:sz w:val="20"/>
              </w:rPr>
            </w:pPr>
          </w:p>
        </w:tc>
      </w:tr>
      <w:tr w:rsidR="006F1BDD" w14:paraId="04D46E2C" w14:textId="77777777" w:rsidTr="006F1BDD">
        <w:trPr>
          <w:trHeight w:val="246"/>
        </w:trPr>
        <w:tc>
          <w:tcPr>
            <w:tcW w:w="1207" w:type="dxa"/>
            <w:vAlign w:val="center"/>
          </w:tcPr>
          <w:p w14:paraId="79C896DB" w14:textId="4FF4CF5F"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13</w:t>
            </w:r>
          </w:p>
        </w:tc>
        <w:tc>
          <w:tcPr>
            <w:tcW w:w="1232" w:type="dxa"/>
            <w:vAlign w:val="center"/>
          </w:tcPr>
          <w:p w14:paraId="1F503D42" w14:textId="6FF97F73"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33661136</w:t>
            </w:r>
          </w:p>
        </w:tc>
        <w:tc>
          <w:tcPr>
            <w:tcW w:w="1723" w:type="dxa"/>
            <w:vAlign w:val="center"/>
          </w:tcPr>
          <w:p w14:paraId="644ABD74" w14:textId="4D6739A9"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Капролон кати 0.3% 5 мл</w:t>
            </w:r>
          </w:p>
        </w:tc>
        <w:tc>
          <w:tcPr>
            <w:tcW w:w="1350" w:type="dxa"/>
          </w:tcPr>
          <w:p w14:paraId="2252F8FD" w14:textId="77777777" w:rsidR="006F1BDD" w:rsidRDefault="006F1BDD" w:rsidP="006F1BDD">
            <w:pPr>
              <w:jc w:val="center"/>
              <w:rPr>
                <w:rFonts w:ascii="GHEA Grapalat" w:hAnsi="GHEA Grapalat"/>
                <w:sz w:val="20"/>
              </w:rPr>
            </w:pPr>
          </w:p>
        </w:tc>
        <w:tc>
          <w:tcPr>
            <w:tcW w:w="3708" w:type="dxa"/>
            <w:vAlign w:val="center"/>
          </w:tcPr>
          <w:p w14:paraId="6426C053" w14:textId="59868CE4"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запросу (липофусцин гидрохлорид), дексаметазона делают глаза/уха мг/мл+г/мл; 10мл для флаконе-кати</w:t>
            </w:r>
          </w:p>
        </w:tc>
        <w:tc>
          <w:tcPr>
            <w:tcW w:w="796" w:type="dxa"/>
            <w:vAlign w:val="center"/>
          </w:tcPr>
          <w:p w14:paraId="3DAD15C1" w14:textId="4264C224"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шт</w:t>
            </w:r>
          </w:p>
        </w:tc>
        <w:tc>
          <w:tcPr>
            <w:tcW w:w="718" w:type="dxa"/>
          </w:tcPr>
          <w:p w14:paraId="342872A4" w14:textId="77777777" w:rsidR="006F1BDD" w:rsidRDefault="006F1BDD" w:rsidP="006F1BDD">
            <w:pPr>
              <w:jc w:val="center"/>
              <w:rPr>
                <w:rFonts w:ascii="GHEA Grapalat" w:hAnsi="GHEA Grapalat"/>
                <w:sz w:val="20"/>
              </w:rPr>
            </w:pPr>
          </w:p>
        </w:tc>
        <w:tc>
          <w:tcPr>
            <w:tcW w:w="920" w:type="dxa"/>
          </w:tcPr>
          <w:p w14:paraId="0EC2DC24" w14:textId="77777777" w:rsidR="006F1BDD" w:rsidRDefault="006F1BDD" w:rsidP="006F1BDD">
            <w:pPr>
              <w:jc w:val="center"/>
              <w:rPr>
                <w:rFonts w:ascii="GHEA Grapalat" w:hAnsi="GHEA Grapalat"/>
                <w:sz w:val="20"/>
              </w:rPr>
            </w:pPr>
          </w:p>
        </w:tc>
        <w:tc>
          <w:tcPr>
            <w:tcW w:w="920" w:type="dxa"/>
            <w:vAlign w:val="center"/>
          </w:tcPr>
          <w:p w14:paraId="64840D65" w14:textId="551E4D11"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10</w:t>
            </w:r>
          </w:p>
        </w:tc>
        <w:tc>
          <w:tcPr>
            <w:tcW w:w="768" w:type="dxa"/>
            <w:vMerge/>
          </w:tcPr>
          <w:p w14:paraId="3902BE00" w14:textId="77777777" w:rsidR="006F1BDD" w:rsidRDefault="006F1BDD" w:rsidP="006F1BDD">
            <w:pPr>
              <w:jc w:val="center"/>
              <w:rPr>
                <w:rFonts w:ascii="GHEA Grapalat" w:hAnsi="GHEA Grapalat"/>
                <w:sz w:val="20"/>
              </w:rPr>
            </w:pPr>
          </w:p>
        </w:tc>
        <w:tc>
          <w:tcPr>
            <w:tcW w:w="952" w:type="dxa"/>
            <w:vAlign w:val="center"/>
          </w:tcPr>
          <w:p w14:paraId="393FC577" w14:textId="04086590"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10</w:t>
            </w:r>
          </w:p>
        </w:tc>
        <w:tc>
          <w:tcPr>
            <w:tcW w:w="1331" w:type="dxa"/>
            <w:vMerge/>
          </w:tcPr>
          <w:p w14:paraId="5E873A4C" w14:textId="77777777" w:rsidR="006F1BDD" w:rsidRDefault="006F1BDD" w:rsidP="006F1BDD">
            <w:pPr>
              <w:jc w:val="center"/>
              <w:rPr>
                <w:rFonts w:ascii="GHEA Grapalat" w:hAnsi="GHEA Grapalat"/>
                <w:sz w:val="20"/>
              </w:rPr>
            </w:pPr>
          </w:p>
        </w:tc>
      </w:tr>
      <w:tr w:rsidR="006F1BDD" w14:paraId="7DC6C896" w14:textId="77777777" w:rsidTr="006F1BDD">
        <w:trPr>
          <w:trHeight w:val="246"/>
        </w:trPr>
        <w:tc>
          <w:tcPr>
            <w:tcW w:w="1207" w:type="dxa"/>
            <w:vAlign w:val="center"/>
          </w:tcPr>
          <w:p w14:paraId="64934B6C" w14:textId="22E89ECF"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14</w:t>
            </w:r>
          </w:p>
        </w:tc>
        <w:tc>
          <w:tcPr>
            <w:tcW w:w="1232" w:type="dxa"/>
            <w:vAlign w:val="center"/>
          </w:tcPr>
          <w:p w14:paraId="01C16C58" w14:textId="02BBD552"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33661125</w:t>
            </w:r>
          </w:p>
        </w:tc>
        <w:tc>
          <w:tcPr>
            <w:tcW w:w="1723" w:type="dxa"/>
            <w:vAlign w:val="center"/>
          </w:tcPr>
          <w:p w14:paraId="746613FA" w14:textId="642F56FD"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 xml:space="preserve">Ольга буфере /Периода </w:t>
            </w:r>
            <w:r w:rsidRPr="0093458E">
              <w:rPr>
                <w:rFonts w:ascii="GHEA Grapalat" w:hAnsi="GHEA Grapalat" w:cs="Calibri"/>
                <w:sz w:val="20"/>
                <w:szCs w:val="20"/>
              </w:rPr>
              <w:lastRenderedPageBreak/>
              <w:t>(периода аргинин), адам</w:t>
            </w:r>
          </w:p>
        </w:tc>
        <w:tc>
          <w:tcPr>
            <w:tcW w:w="1350" w:type="dxa"/>
          </w:tcPr>
          <w:p w14:paraId="0B195DE1" w14:textId="77777777" w:rsidR="006F1BDD" w:rsidRDefault="006F1BDD" w:rsidP="006F1BDD">
            <w:pPr>
              <w:jc w:val="center"/>
              <w:rPr>
                <w:rFonts w:ascii="GHEA Grapalat" w:hAnsi="GHEA Grapalat"/>
                <w:sz w:val="20"/>
              </w:rPr>
            </w:pPr>
          </w:p>
        </w:tc>
        <w:tc>
          <w:tcPr>
            <w:tcW w:w="3708" w:type="dxa"/>
            <w:vAlign w:val="center"/>
          </w:tcPr>
          <w:p w14:paraId="6733351C" w14:textId="0A48AC7F"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Таблетки 10мг+5мг пластиковые трое</w:t>
            </w:r>
          </w:p>
        </w:tc>
        <w:tc>
          <w:tcPr>
            <w:tcW w:w="796" w:type="dxa"/>
            <w:vAlign w:val="center"/>
          </w:tcPr>
          <w:p w14:paraId="3289721A" w14:textId="66B1742E"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таблетки</w:t>
            </w:r>
          </w:p>
        </w:tc>
        <w:tc>
          <w:tcPr>
            <w:tcW w:w="718" w:type="dxa"/>
          </w:tcPr>
          <w:p w14:paraId="5DEB1DBE" w14:textId="77777777" w:rsidR="006F1BDD" w:rsidRDefault="006F1BDD" w:rsidP="006F1BDD">
            <w:pPr>
              <w:jc w:val="center"/>
              <w:rPr>
                <w:rFonts w:ascii="GHEA Grapalat" w:hAnsi="GHEA Grapalat"/>
                <w:sz w:val="20"/>
              </w:rPr>
            </w:pPr>
          </w:p>
        </w:tc>
        <w:tc>
          <w:tcPr>
            <w:tcW w:w="920" w:type="dxa"/>
          </w:tcPr>
          <w:p w14:paraId="1FE0FB1C" w14:textId="77777777" w:rsidR="006F1BDD" w:rsidRDefault="006F1BDD" w:rsidP="006F1BDD">
            <w:pPr>
              <w:jc w:val="center"/>
              <w:rPr>
                <w:rFonts w:ascii="GHEA Grapalat" w:hAnsi="GHEA Grapalat"/>
                <w:sz w:val="20"/>
              </w:rPr>
            </w:pPr>
          </w:p>
        </w:tc>
        <w:tc>
          <w:tcPr>
            <w:tcW w:w="920" w:type="dxa"/>
            <w:vAlign w:val="center"/>
          </w:tcPr>
          <w:p w14:paraId="150E2908" w14:textId="62E2464A"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300</w:t>
            </w:r>
          </w:p>
        </w:tc>
        <w:tc>
          <w:tcPr>
            <w:tcW w:w="768" w:type="dxa"/>
            <w:vMerge/>
          </w:tcPr>
          <w:p w14:paraId="5B48D2CC" w14:textId="77777777" w:rsidR="006F1BDD" w:rsidRDefault="006F1BDD" w:rsidP="006F1BDD">
            <w:pPr>
              <w:jc w:val="center"/>
              <w:rPr>
                <w:rFonts w:ascii="GHEA Grapalat" w:hAnsi="GHEA Grapalat"/>
                <w:sz w:val="20"/>
              </w:rPr>
            </w:pPr>
          </w:p>
        </w:tc>
        <w:tc>
          <w:tcPr>
            <w:tcW w:w="952" w:type="dxa"/>
            <w:vAlign w:val="center"/>
          </w:tcPr>
          <w:p w14:paraId="13CBD379" w14:textId="47E09191"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300</w:t>
            </w:r>
          </w:p>
        </w:tc>
        <w:tc>
          <w:tcPr>
            <w:tcW w:w="1331" w:type="dxa"/>
            <w:vMerge/>
          </w:tcPr>
          <w:p w14:paraId="0D7C8A00" w14:textId="77777777" w:rsidR="006F1BDD" w:rsidRDefault="006F1BDD" w:rsidP="006F1BDD">
            <w:pPr>
              <w:jc w:val="center"/>
              <w:rPr>
                <w:rFonts w:ascii="GHEA Grapalat" w:hAnsi="GHEA Grapalat"/>
                <w:sz w:val="20"/>
              </w:rPr>
            </w:pPr>
          </w:p>
        </w:tc>
      </w:tr>
      <w:tr w:rsidR="006F1BDD" w14:paraId="01162466" w14:textId="77777777" w:rsidTr="006F1BDD">
        <w:trPr>
          <w:trHeight w:val="246"/>
        </w:trPr>
        <w:tc>
          <w:tcPr>
            <w:tcW w:w="1207" w:type="dxa"/>
            <w:vAlign w:val="center"/>
          </w:tcPr>
          <w:p w14:paraId="4E0A113C" w14:textId="4F624450"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15</w:t>
            </w:r>
          </w:p>
        </w:tc>
        <w:tc>
          <w:tcPr>
            <w:tcW w:w="1232" w:type="dxa"/>
            <w:vAlign w:val="center"/>
          </w:tcPr>
          <w:p w14:paraId="7344169E" w14:textId="3F7CCFC8"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33611350</w:t>
            </w:r>
          </w:p>
        </w:tc>
        <w:tc>
          <w:tcPr>
            <w:tcW w:w="1723" w:type="dxa"/>
            <w:vAlign w:val="center"/>
          </w:tcPr>
          <w:p w14:paraId="162493DA" w14:textId="40B4CCF3"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Нимесил</w:t>
            </w:r>
          </w:p>
        </w:tc>
        <w:tc>
          <w:tcPr>
            <w:tcW w:w="1350" w:type="dxa"/>
          </w:tcPr>
          <w:p w14:paraId="1448CDC4" w14:textId="77777777" w:rsidR="006F1BDD" w:rsidRDefault="006F1BDD" w:rsidP="006F1BDD">
            <w:pPr>
              <w:jc w:val="center"/>
              <w:rPr>
                <w:rFonts w:ascii="GHEA Grapalat" w:hAnsi="GHEA Grapalat"/>
                <w:sz w:val="20"/>
              </w:rPr>
            </w:pPr>
          </w:p>
        </w:tc>
        <w:tc>
          <w:tcPr>
            <w:tcW w:w="3708" w:type="dxa"/>
            <w:vAlign w:val="center"/>
          </w:tcPr>
          <w:p w14:paraId="480A9B30" w14:textId="37140F41"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нимесил, внутреннее потребление, пакетики,100мг,2г(30)</w:t>
            </w:r>
          </w:p>
        </w:tc>
        <w:tc>
          <w:tcPr>
            <w:tcW w:w="796" w:type="dxa"/>
            <w:vAlign w:val="center"/>
          </w:tcPr>
          <w:p w14:paraId="59F0691C" w14:textId="1493122F"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шт</w:t>
            </w:r>
          </w:p>
        </w:tc>
        <w:tc>
          <w:tcPr>
            <w:tcW w:w="718" w:type="dxa"/>
          </w:tcPr>
          <w:p w14:paraId="76FD4DDB" w14:textId="77777777" w:rsidR="006F1BDD" w:rsidRDefault="006F1BDD" w:rsidP="006F1BDD">
            <w:pPr>
              <w:jc w:val="center"/>
              <w:rPr>
                <w:rFonts w:ascii="GHEA Grapalat" w:hAnsi="GHEA Grapalat"/>
                <w:sz w:val="20"/>
              </w:rPr>
            </w:pPr>
          </w:p>
        </w:tc>
        <w:tc>
          <w:tcPr>
            <w:tcW w:w="920" w:type="dxa"/>
          </w:tcPr>
          <w:p w14:paraId="6EA0BFF8" w14:textId="77777777" w:rsidR="006F1BDD" w:rsidRDefault="006F1BDD" w:rsidP="006F1BDD">
            <w:pPr>
              <w:jc w:val="center"/>
              <w:rPr>
                <w:rFonts w:ascii="GHEA Grapalat" w:hAnsi="GHEA Grapalat"/>
                <w:sz w:val="20"/>
              </w:rPr>
            </w:pPr>
          </w:p>
        </w:tc>
        <w:tc>
          <w:tcPr>
            <w:tcW w:w="920" w:type="dxa"/>
            <w:vAlign w:val="center"/>
          </w:tcPr>
          <w:p w14:paraId="27F17F36" w14:textId="7101B521"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180</w:t>
            </w:r>
          </w:p>
        </w:tc>
        <w:tc>
          <w:tcPr>
            <w:tcW w:w="768" w:type="dxa"/>
            <w:vMerge/>
          </w:tcPr>
          <w:p w14:paraId="76AA06AB" w14:textId="77777777" w:rsidR="006F1BDD" w:rsidRDefault="006F1BDD" w:rsidP="006F1BDD">
            <w:pPr>
              <w:jc w:val="center"/>
              <w:rPr>
                <w:rFonts w:ascii="GHEA Grapalat" w:hAnsi="GHEA Grapalat"/>
                <w:sz w:val="20"/>
              </w:rPr>
            </w:pPr>
          </w:p>
        </w:tc>
        <w:tc>
          <w:tcPr>
            <w:tcW w:w="952" w:type="dxa"/>
            <w:vAlign w:val="center"/>
          </w:tcPr>
          <w:p w14:paraId="73CEB5F8" w14:textId="04E155C8"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180</w:t>
            </w:r>
          </w:p>
        </w:tc>
        <w:tc>
          <w:tcPr>
            <w:tcW w:w="1331" w:type="dxa"/>
            <w:vMerge/>
          </w:tcPr>
          <w:p w14:paraId="5C27E201" w14:textId="77777777" w:rsidR="006F1BDD" w:rsidRDefault="006F1BDD" w:rsidP="006F1BDD">
            <w:pPr>
              <w:jc w:val="center"/>
              <w:rPr>
                <w:rFonts w:ascii="GHEA Grapalat" w:hAnsi="GHEA Grapalat"/>
                <w:sz w:val="20"/>
              </w:rPr>
            </w:pPr>
          </w:p>
        </w:tc>
      </w:tr>
      <w:tr w:rsidR="006F1BDD" w14:paraId="3D58E222" w14:textId="77777777" w:rsidTr="006F1BDD">
        <w:trPr>
          <w:trHeight w:val="246"/>
        </w:trPr>
        <w:tc>
          <w:tcPr>
            <w:tcW w:w="1207" w:type="dxa"/>
            <w:vAlign w:val="center"/>
          </w:tcPr>
          <w:p w14:paraId="497EFCF9" w14:textId="4A9ED98D"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16</w:t>
            </w:r>
          </w:p>
        </w:tc>
        <w:tc>
          <w:tcPr>
            <w:tcW w:w="1232" w:type="dxa"/>
            <w:vAlign w:val="center"/>
          </w:tcPr>
          <w:p w14:paraId="27BBC4D6" w14:textId="44D35047"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33661130</w:t>
            </w:r>
          </w:p>
        </w:tc>
        <w:tc>
          <w:tcPr>
            <w:tcW w:w="1723" w:type="dxa"/>
            <w:vAlign w:val="center"/>
          </w:tcPr>
          <w:p w14:paraId="697B05A7" w14:textId="2CE47E20"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Рер системы г</w:t>
            </w:r>
          </w:p>
        </w:tc>
        <w:tc>
          <w:tcPr>
            <w:tcW w:w="1350" w:type="dxa"/>
          </w:tcPr>
          <w:p w14:paraId="2F94D58C" w14:textId="77777777" w:rsidR="006F1BDD" w:rsidRDefault="006F1BDD" w:rsidP="006F1BDD">
            <w:pPr>
              <w:jc w:val="center"/>
              <w:rPr>
                <w:rFonts w:ascii="GHEA Grapalat" w:hAnsi="GHEA Grapalat"/>
                <w:sz w:val="20"/>
              </w:rPr>
            </w:pPr>
          </w:p>
        </w:tc>
        <w:tc>
          <w:tcPr>
            <w:tcW w:w="3708" w:type="dxa"/>
            <w:vAlign w:val="center"/>
          </w:tcPr>
          <w:p w14:paraId="7BD13BB0" w14:textId="0ACF3E7B"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батман (бетон депозит), слова,гентамицин (гентамицина сульфат) betamethasone (betamethasone dipropionate), clotrimazole,gentamicin (gentamicin сульфат) 0,5 мг/г 10мг/г г/г, г капсула</w:t>
            </w:r>
          </w:p>
        </w:tc>
        <w:tc>
          <w:tcPr>
            <w:tcW w:w="796" w:type="dxa"/>
            <w:vAlign w:val="center"/>
          </w:tcPr>
          <w:p w14:paraId="24EBDB5B" w14:textId="0A870C6A"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в коробке</w:t>
            </w:r>
          </w:p>
        </w:tc>
        <w:tc>
          <w:tcPr>
            <w:tcW w:w="718" w:type="dxa"/>
          </w:tcPr>
          <w:p w14:paraId="074AF4D3" w14:textId="77777777" w:rsidR="006F1BDD" w:rsidRDefault="006F1BDD" w:rsidP="006F1BDD">
            <w:pPr>
              <w:jc w:val="center"/>
              <w:rPr>
                <w:rFonts w:ascii="GHEA Grapalat" w:hAnsi="GHEA Grapalat"/>
                <w:sz w:val="20"/>
              </w:rPr>
            </w:pPr>
          </w:p>
        </w:tc>
        <w:tc>
          <w:tcPr>
            <w:tcW w:w="920" w:type="dxa"/>
          </w:tcPr>
          <w:p w14:paraId="619EF00F" w14:textId="77777777" w:rsidR="006F1BDD" w:rsidRDefault="006F1BDD" w:rsidP="006F1BDD">
            <w:pPr>
              <w:jc w:val="center"/>
              <w:rPr>
                <w:rFonts w:ascii="GHEA Grapalat" w:hAnsi="GHEA Grapalat"/>
                <w:sz w:val="20"/>
              </w:rPr>
            </w:pPr>
          </w:p>
        </w:tc>
        <w:tc>
          <w:tcPr>
            <w:tcW w:w="920" w:type="dxa"/>
            <w:vAlign w:val="center"/>
          </w:tcPr>
          <w:p w14:paraId="296C4C23" w14:textId="1ECE5AF8"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5</w:t>
            </w:r>
          </w:p>
        </w:tc>
        <w:tc>
          <w:tcPr>
            <w:tcW w:w="768" w:type="dxa"/>
            <w:vMerge/>
          </w:tcPr>
          <w:p w14:paraId="3AB1A8A4" w14:textId="77777777" w:rsidR="006F1BDD" w:rsidRDefault="006F1BDD" w:rsidP="006F1BDD">
            <w:pPr>
              <w:jc w:val="center"/>
              <w:rPr>
                <w:rFonts w:ascii="GHEA Grapalat" w:hAnsi="GHEA Grapalat"/>
                <w:sz w:val="20"/>
              </w:rPr>
            </w:pPr>
          </w:p>
        </w:tc>
        <w:tc>
          <w:tcPr>
            <w:tcW w:w="952" w:type="dxa"/>
            <w:vAlign w:val="center"/>
          </w:tcPr>
          <w:p w14:paraId="4C9F71D2" w14:textId="691236AE"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5</w:t>
            </w:r>
          </w:p>
        </w:tc>
        <w:tc>
          <w:tcPr>
            <w:tcW w:w="1331" w:type="dxa"/>
            <w:vMerge/>
          </w:tcPr>
          <w:p w14:paraId="1BDE61C1" w14:textId="77777777" w:rsidR="006F1BDD" w:rsidRDefault="006F1BDD" w:rsidP="006F1BDD">
            <w:pPr>
              <w:jc w:val="center"/>
              <w:rPr>
                <w:rFonts w:ascii="GHEA Grapalat" w:hAnsi="GHEA Grapalat"/>
                <w:sz w:val="20"/>
              </w:rPr>
            </w:pPr>
          </w:p>
        </w:tc>
      </w:tr>
      <w:tr w:rsidR="006F1BDD" w14:paraId="28A5998F" w14:textId="77777777" w:rsidTr="006F1BDD">
        <w:trPr>
          <w:trHeight w:val="246"/>
        </w:trPr>
        <w:tc>
          <w:tcPr>
            <w:tcW w:w="1207" w:type="dxa"/>
            <w:vAlign w:val="center"/>
          </w:tcPr>
          <w:p w14:paraId="15E814F6" w14:textId="00BA8E2F"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17</w:t>
            </w:r>
          </w:p>
        </w:tc>
        <w:tc>
          <w:tcPr>
            <w:tcW w:w="1232" w:type="dxa"/>
            <w:vAlign w:val="center"/>
          </w:tcPr>
          <w:p w14:paraId="0378D658" w14:textId="1E083FF3"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33611350</w:t>
            </w:r>
          </w:p>
        </w:tc>
        <w:tc>
          <w:tcPr>
            <w:tcW w:w="1723" w:type="dxa"/>
            <w:vAlign w:val="center"/>
          </w:tcPr>
          <w:p w14:paraId="4DC3B18E" w14:textId="76F0584E"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Клинико м</w:t>
            </w:r>
          </w:p>
        </w:tc>
        <w:tc>
          <w:tcPr>
            <w:tcW w:w="1350" w:type="dxa"/>
          </w:tcPr>
          <w:p w14:paraId="677F6847" w14:textId="77777777" w:rsidR="006F1BDD" w:rsidRDefault="006F1BDD" w:rsidP="006F1BDD">
            <w:pPr>
              <w:jc w:val="center"/>
              <w:rPr>
                <w:rFonts w:ascii="GHEA Grapalat" w:hAnsi="GHEA Grapalat"/>
                <w:sz w:val="20"/>
              </w:rPr>
            </w:pPr>
          </w:p>
        </w:tc>
        <w:tc>
          <w:tcPr>
            <w:tcW w:w="3708" w:type="dxa"/>
            <w:vAlign w:val="center"/>
          </w:tcPr>
          <w:p w14:paraId="1DD067E0" w14:textId="54FD1248"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Комикс мл</w:t>
            </w:r>
          </w:p>
        </w:tc>
        <w:tc>
          <w:tcPr>
            <w:tcW w:w="796" w:type="dxa"/>
            <w:vAlign w:val="center"/>
          </w:tcPr>
          <w:p w14:paraId="5F2DCE6B" w14:textId="1E57E511"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флакон</w:t>
            </w:r>
          </w:p>
        </w:tc>
        <w:tc>
          <w:tcPr>
            <w:tcW w:w="718" w:type="dxa"/>
          </w:tcPr>
          <w:p w14:paraId="7B54DB19" w14:textId="77777777" w:rsidR="006F1BDD" w:rsidRDefault="006F1BDD" w:rsidP="006F1BDD">
            <w:pPr>
              <w:jc w:val="center"/>
              <w:rPr>
                <w:rFonts w:ascii="GHEA Grapalat" w:hAnsi="GHEA Grapalat"/>
                <w:sz w:val="20"/>
              </w:rPr>
            </w:pPr>
          </w:p>
        </w:tc>
        <w:tc>
          <w:tcPr>
            <w:tcW w:w="920" w:type="dxa"/>
          </w:tcPr>
          <w:p w14:paraId="0166546F" w14:textId="77777777" w:rsidR="006F1BDD" w:rsidRDefault="006F1BDD" w:rsidP="006F1BDD">
            <w:pPr>
              <w:jc w:val="center"/>
              <w:rPr>
                <w:rFonts w:ascii="GHEA Grapalat" w:hAnsi="GHEA Grapalat"/>
                <w:sz w:val="20"/>
              </w:rPr>
            </w:pPr>
          </w:p>
        </w:tc>
        <w:tc>
          <w:tcPr>
            <w:tcW w:w="920" w:type="dxa"/>
            <w:vAlign w:val="center"/>
          </w:tcPr>
          <w:p w14:paraId="4DC1CDA9" w14:textId="13D7AAF2"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50</w:t>
            </w:r>
          </w:p>
        </w:tc>
        <w:tc>
          <w:tcPr>
            <w:tcW w:w="768" w:type="dxa"/>
            <w:vMerge/>
          </w:tcPr>
          <w:p w14:paraId="1EFBB419" w14:textId="77777777" w:rsidR="006F1BDD" w:rsidRDefault="006F1BDD" w:rsidP="006F1BDD">
            <w:pPr>
              <w:jc w:val="center"/>
              <w:rPr>
                <w:rFonts w:ascii="GHEA Grapalat" w:hAnsi="GHEA Grapalat"/>
                <w:sz w:val="20"/>
              </w:rPr>
            </w:pPr>
          </w:p>
        </w:tc>
        <w:tc>
          <w:tcPr>
            <w:tcW w:w="952" w:type="dxa"/>
            <w:vAlign w:val="center"/>
          </w:tcPr>
          <w:p w14:paraId="3938F102" w14:textId="7C5CEE71"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50</w:t>
            </w:r>
          </w:p>
        </w:tc>
        <w:tc>
          <w:tcPr>
            <w:tcW w:w="1331" w:type="dxa"/>
            <w:vMerge/>
          </w:tcPr>
          <w:p w14:paraId="5882AFF8" w14:textId="77777777" w:rsidR="006F1BDD" w:rsidRDefault="006F1BDD" w:rsidP="006F1BDD">
            <w:pPr>
              <w:jc w:val="center"/>
              <w:rPr>
                <w:rFonts w:ascii="GHEA Grapalat" w:hAnsi="GHEA Grapalat"/>
                <w:sz w:val="20"/>
              </w:rPr>
            </w:pPr>
          </w:p>
        </w:tc>
      </w:tr>
      <w:tr w:rsidR="006F1BDD" w14:paraId="6F277737" w14:textId="77777777" w:rsidTr="006F1BDD">
        <w:trPr>
          <w:trHeight w:val="246"/>
        </w:trPr>
        <w:tc>
          <w:tcPr>
            <w:tcW w:w="1207" w:type="dxa"/>
            <w:vAlign w:val="center"/>
          </w:tcPr>
          <w:p w14:paraId="7400BBF8" w14:textId="194B236E"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18</w:t>
            </w:r>
          </w:p>
        </w:tc>
        <w:tc>
          <w:tcPr>
            <w:tcW w:w="1232" w:type="dxa"/>
            <w:vAlign w:val="center"/>
          </w:tcPr>
          <w:p w14:paraId="5B37FBB3" w14:textId="3EF1010B"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33611350</w:t>
            </w:r>
          </w:p>
        </w:tc>
        <w:tc>
          <w:tcPr>
            <w:tcW w:w="1723" w:type="dxa"/>
            <w:vAlign w:val="center"/>
          </w:tcPr>
          <w:p w14:paraId="0DBFDD5E" w14:textId="3030392C"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Слова 10мл мг</w:t>
            </w:r>
          </w:p>
        </w:tc>
        <w:tc>
          <w:tcPr>
            <w:tcW w:w="1350" w:type="dxa"/>
          </w:tcPr>
          <w:p w14:paraId="149C22BD" w14:textId="77777777" w:rsidR="006F1BDD" w:rsidRDefault="006F1BDD" w:rsidP="006F1BDD">
            <w:pPr>
              <w:jc w:val="center"/>
              <w:rPr>
                <w:rFonts w:ascii="GHEA Grapalat" w:hAnsi="GHEA Grapalat"/>
                <w:sz w:val="20"/>
              </w:rPr>
            </w:pPr>
          </w:p>
        </w:tc>
        <w:tc>
          <w:tcPr>
            <w:tcW w:w="3708" w:type="dxa"/>
            <w:vAlign w:val="center"/>
          </w:tcPr>
          <w:p w14:paraId="44ED59FE" w14:textId="72B94FA9"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телячьей крови ситикорп производные (deproteinised haemoderivate of теленка blood) мг/10мл, 10мл ампулы (5)</w:t>
            </w:r>
          </w:p>
        </w:tc>
        <w:tc>
          <w:tcPr>
            <w:tcW w:w="796" w:type="dxa"/>
            <w:vAlign w:val="center"/>
          </w:tcPr>
          <w:p w14:paraId="60A23AFD" w14:textId="4722F110"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флакон</w:t>
            </w:r>
          </w:p>
        </w:tc>
        <w:tc>
          <w:tcPr>
            <w:tcW w:w="718" w:type="dxa"/>
          </w:tcPr>
          <w:p w14:paraId="4ABDF452" w14:textId="77777777" w:rsidR="006F1BDD" w:rsidRDefault="006F1BDD" w:rsidP="006F1BDD">
            <w:pPr>
              <w:jc w:val="center"/>
              <w:rPr>
                <w:rFonts w:ascii="GHEA Grapalat" w:hAnsi="GHEA Grapalat"/>
                <w:sz w:val="20"/>
              </w:rPr>
            </w:pPr>
          </w:p>
        </w:tc>
        <w:tc>
          <w:tcPr>
            <w:tcW w:w="920" w:type="dxa"/>
          </w:tcPr>
          <w:p w14:paraId="7452C3A7" w14:textId="77777777" w:rsidR="006F1BDD" w:rsidRDefault="006F1BDD" w:rsidP="006F1BDD">
            <w:pPr>
              <w:jc w:val="center"/>
              <w:rPr>
                <w:rFonts w:ascii="GHEA Grapalat" w:hAnsi="GHEA Grapalat"/>
                <w:sz w:val="20"/>
              </w:rPr>
            </w:pPr>
          </w:p>
        </w:tc>
        <w:tc>
          <w:tcPr>
            <w:tcW w:w="920" w:type="dxa"/>
            <w:vAlign w:val="center"/>
          </w:tcPr>
          <w:p w14:paraId="2628E404" w14:textId="61FBD34B"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50</w:t>
            </w:r>
          </w:p>
        </w:tc>
        <w:tc>
          <w:tcPr>
            <w:tcW w:w="768" w:type="dxa"/>
            <w:vMerge/>
          </w:tcPr>
          <w:p w14:paraId="09C03B28" w14:textId="77777777" w:rsidR="006F1BDD" w:rsidRDefault="006F1BDD" w:rsidP="006F1BDD">
            <w:pPr>
              <w:jc w:val="center"/>
              <w:rPr>
                <w:rFonts w:ascii="GHEA Grapalat" w:hAnsi="GHEA Grapalat"/>
                <w:sz w:val="20"/>
              </w:rPr>
            </w:pPr>
          </w:p>
        </w:tc>
        <w:tc>
          <w:tcPr>
            <w:tcW w:w="952" w:type="dxa"/>
            <w:vAlign w:val="center"/>
          </w:tcPr>
          <w:p w14:paraId="2EAA2EDF" w14:textId="36BBDBC7"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50</w:t>
            </w:r>
          </w:p>
        </w:tc>
        <w:tc>
          <w:tcPr>
            <w:tcW w:w="1331" w:type="dxa"/>
            <w:vMerge/>
          </w:tcPr>
          <w:p w14:paraId="51D4E379" w14:textId="77777777" w:rsidR="006F1BDD" w:rsidRDefault="006F1BDD" w:rsidP="006F1BDD">
            <w:pPr>
              <w:jc w:val="center"/>
              <w:rPr>
                <w:rFonts w:ascii="GHEA Grapalat" w:hAnsi="GHEA Grapalat"/>
                <w:sz w:val="20"/>
              </w:rPr>
            </w:pPr>
          </w:p>
        </w:tc>
      </w:tr>
      <w:tr w:rsidR="006F1BDD" w14:paraId="18978F2B" w14:textId="77777777" w:rsidTr="006F1BDD">
        <w:trPr>
          <w:trHeight w:val="246"/>
        </w:trPr>
        <w:tc>
          <w:tcPr>
            <w:tcW w:w="1207" w:type="dxa"/>
            <w:vAlign w:val="center"/>
          </w:tcPr>
          <w:p w14:paraId="58156626" w14:textId="48259EA8"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19</w:t>
            </w:r>
          </w:p>
        </w:tc>
        <w:tc>
          <w:tcPr>
            <w:tcW w:w="1232" w:type="dxa"/>
            <w:vAlign w:val="center"/>
          </w:tcPr>
          <w:p w14:paraId="47FCB2AB" w14:textId="692B8307"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33141118</w:t>
            </w:r>
          </w:p>
        </w:tc>
        <w:tc>
          <w:tcPr>
            <w:tcW w:w="1723" w:type="dxa"/>
            <w:vAlign w:val="center"/>
          </w:tcPr>
          <w:p w14:paraId="445F356B" w14:textId="728583BB"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Миан л</w:t>
            </w:r>
          </w:p>
        </w:tc>
        <w:tc>
          <w:tcPr>
            <w:tcW w:w="1350" w:type="dxa"/>
          </w:tcPr>
          <w:p w14:paraId="139127E9" w14:textId="77777777" w:rsidR="006F1BDD" w:rsidRDefault="006F1BDD" w:rsidP="006F1BDD">
            <w:pPr>
              <w:jc w:val="center"/>
              <w:rPr>
                <w:rFonts w:ascii="GHEA Grapalat" w:hAnsi="GHEA Grapalat"/>
                <w:sz w:val="20"/>
              </w:rPr>
            </w:pPr>
          </w:p>
        </w:tc>
        <w:tc>
          <w:tcPr>
            <w:tcW w:w="3708" w:type="dxa"/>
            <w:vAlign w:val="center"/>
          </w:tcPr>
          <w:p w14:paraId="42B4C78C" w14:textId="7BB29338"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Миан л</w:t>
            </w:r>
          </w:p>
        </w:tc>
        <w:tc>
          <w:tcPr>
            <w:tcW w:w="796" w:type="dxa"/>
            <w:vAlign w:val="center"/>
          </w:tcPr>
          <w:p w14:paraId="2C581EA7" w14:textId="26664B5D"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флакон</w:t>
            </w:r>
          </w:p>
        </w:tc>
        <w:tc>
          <w:tcPr>
            <w:tcW w:w="718" w:type="dxa"/>
          </w:tcPr>
          <w:p w14:paraId="4B9CA982" w14:textId="77777777" w:rsidR="006F1BDD" w:rsidRDefault="006F1BDD" w:rsidP="006F1BDD">
            <w:pPr>
              <w:jc w:val="center"/>
              <w:rPr>
                <w:rFonts w:ascii="GHEA Grapalat" w:hAnsi="GHEA Grapalat"/>
                <w:sz w:val="20"/>
              </w:rPr>
            </w:pPr>
          </w:p>
        </w:tc>
        <w:tc>
          <w:tcPr>
            <w:tcW w:w="920" w:type="dxa"/>
          </w:tcPr>
          <w:p w14:paraId="541FCCF2" w14:textId="77777777" w:rsidR="006F1BDD" w:rsidRDefault="006F1BDD" w:rsidP="006F1BDD">
            <w:pPr>
              <w:jc w:val="center"/>
              <w:rPr>
                <w:rFonts w:ascii="GHEA Grapalat" w:hAnsi="GHEA Grapalat"/>
                <w:sz w:val="20"/>
              </w:rPr>
            </w:pPr>
          </w:p>
        </w:tc>
        <w:tc>
          <w:tcPr>
            <w:tcW w:w="920" w:type="dxa"/>
            <w:vAlign w:val="center"/>
          </w:tcPr>
          <w:p w14:paraId="63064F41" w14:textId="4FBC8101"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50</w:t>
            </w:r>
          </w:p>
        </w:tc>
        <w:tc>
          <w:tcPr>
            <w:tcW w:w="768" w:type="dxa"/>
            <w:vMerge/>
          </w:tcPr>
          <w:p w14:paraId="041B6DAC" w14:textId="77777777" w:rsidR="006F1BDD" w:rsidRDefault="006F1BDD" w:rsidP="006F1BDD">
            <w:pPr>
              <w:jc w:val="center"/>
              <w:rPr>
                <w:rFonts w:ascii="GHEA Grapalat" w:hAnsi="GHEA Grapalat"/>
                <w:sz w:val="20"/>
              </w:rPr>
            </w:pPr>
          </w:p>
        </w:tc>
        <w:tc>
          <w:tcPr>
            <w:tcW w:w="952" w:type="dxa"/>
            <w:vAlign w:val="center"/>
          </w:tcPr>
          <w:p w14:paraId="2B4B1908" w14:textId="5DF4FCC6"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50</w:t>
            </w:r>
          </w:p>
        </w:tc>
        <w:tc>
          <w:tcPr>
            <w:tcW w:w="1331" w:type="dxa"/>
            <w:vMerge/>
          </w:tcPr>
          <w:p w14:paraId="7B0C0E8F" w14:textId="77777777" w:rsidR="006F1BDD" w:rsidRDefault="006F1BDD" w:rsidP="006F1BDD">
            <w:pPr>
              <w:jc w:val="center"/>
              <w:rPr>
                <w:rFonts w:ascii="GHEA Grapalat" w:hAnsi="GHEA Grapalat"/>
                <w:sz w:val="20"/>
              </w:rPr>
            </w:pPr>
          </w:p>
        </w:tc>
      </w:tr>
      <w:tr w:rsidR="006F1BDD" w14:paraId="09611916" w14:textId="77777777" w:rsidTr="006F1BDD">
        <w:trPr>
          <w:trHeight w:val="246"/>
        </w:trPr>
        <w:tc>
          <w:tcPr>
            <w:tcW w:w="1207" w:type="dxa"/>
            <w:vAlign w:val="center"/>
          </w:tcPr>
          <w:p w14:paraId="095C2AFC" w14:textId="49459B03"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20</w:t>
            </w:r>
          </w:p>
        </w:tc>
        <w:tc>
          <w:tcPr>
            <w:tcW w:w="1232" w:type="dxa"/>
            <w:vAlign w:val="center"/>
          </w:tcPr>
          <w:p w14:paraId="2FE9A82A" w14:textId="7B064CBD"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33691811</w:t>
            </w:r>
          </w:p>
        </w:tc>
        <w:tc>
          <w:tcPr>
            <w:tcW w:w="1723" w:type="dxa"/>
            <w:vAlign w:val="center"/>
          </w:tcPr>
          <w:p w14:paraId="31E529F3" w14:textId="0BF1D6E7"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Иванова</w:t>
            </w:r>
          </w:p>
        </w:tc>
        <w:tc>
          <w:tcPr>
            <w:tcW w:w="1350" w:type="dxa"/>
          </w:tcPr>
          <w:p w14:paraId="3F872F30" w14:textId="77777777" w:rsidR="006F1BDD" w:rsidRDefault="006F1BDD" w:rsidP="006F1BDD">
            <w:pPr>
              <w:jc w:val="center"/>
              <w:rPr>
                <w:rFonts w:ascii="GHEA Grapalat" w:hAnsi="GHEA Grapalat"/>
                <w:sz w:val="20"/>
              </w:rPr>
            </w:pPr>
          </w:p>
        </w:tc>
        <w:tc>
          <w:tcPr>
            <w:tcW w:w="3708" w:type="dxa"/>
            <w:vAlign w:val="center"/>
          </w:tcPr>
          <w:p w14:paraId="402A0B18" w14:textId="428C9F65"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детальное (детальнее хлорид), каротин, էնoքսոլոն, гидрокортизона (гидрокортизона ацетат), локи (ладошкин гидрохлорид)</w:t>
            </w:r>
          </w:p>
        </w:tc>
        <w:tc>
          <w:tcPr>
            <w:tcW w:w="796" w:type="dxa"/>
            <w:vAlign w:val="center"/>
          </w:tcPr>
          <w:p w14:paraId="27F87C93" w14:textId="0946EEC6"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шт</w:t>
            </w:r>
          </w:p>
        </w:tc>
        <w:tc>
          <w:tcPr>
            <w:tcW w:w="718" w:type="dxa"/>
          </w:tcPr>
          <w:p w14:paraId="02CFD99D" w14:textId="77777777" w:rsidR="006F1BDD" w:rsidRDefault="006F1BDD" w:rsidP="006F1BDD">
            <w:pPr>
              <w:jc w:val="center"/>
              <w:rPr>
                <w:rFonts w:ascii="GHEA Grapalat" w:hAnsi="GHEA Grapalat"/>
                <w:sz w:val="20"/>
              </w:rPr>
            </w:pPr>
          </w:p>
        </w:tc>
        <w:tc>
          <w:tcPr>
            <w:tcW w:w="920" w:type="dxa"/>
          </w:tcPr>
          <w:p w14:paraId="7ADC1713" w14:textId="77777777" w:rsidR="006F1BDD" w:rsidRDefault="006F1BDD" w:rsidP="006F1BDD">
            <w:pPr>
              <w:jc w:val="center"/>
              <w:rPr>
                <w:rFonts w:ascii="GHEA Grapalat" w:hAnsi="GHEA Grapalat"/>
                <w:sz w:val="20"/>
              </w:rPr>
            </w:pPr>
          </w:p>
        </w:tc>
        <w:tc>
          <w:tcPr>
            <w:tcW w:w="920" w:type="dxa"/>
            <w:vAlign w:val="center"/>
          </w:tcPr>
          <w:p w14:paraId="686E3933" w14:textId="6331185F"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10</w:t>
            </w:r>
          </w:p>
        </w:tc>
        <w:tc>
          <w:tcPr>
            <w:tcW w:w="768" w:type="dxa"/>
            <w:vMerge/>
          </w:tcPr>
          <w:p w14:paraId="67954FB0" w14:textId="77777777" w:rsidR="006F1BDD" w:rsidRDefault="006F1BDD" w:rsidP="006F1BDD">
            <w:pPr>
              <w:jc w:val="center"/>
              <w:rPr>
                <w:rFonts w:ascii="GHEA Grapalat" w:hAnsi="GHEA Grapalat"/>
                <w:sz w:val="20"/>
              </w:rPr>
            </w:pPr>
          </w:p>
        </w:tc>
        <w:tc>
          <w:tcPr>
            <w:tcW w:w="952" w:type="dxa"/>
            <w:vAlign w:val="center"/>
          </w:tcPr>
          <w:p w14:paraId="661EFDEF" w14:textId="7158DD62"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10</w:t>
            </w:r>
          </w:p>
        </w:tc>
        <w:tc>
          <w:tcPr>
            <w:tcW w:w="1331" w:type="dxa"/>
            <w:vMerge/>
          </w:tcPr>
          <w:p w14:paraId="4E00A259" w14:textId="77777777" w:rsidR="006F1BDD" w:rsidRDefault="006F1BDD" w:rsidP="006F1BDD">
            <w:pPr>
              <w:jc w:val="center"/>
              <w:rPr>
                <w:rFonts w:ascii="GHEA Grapalat" w:hAnsi="GHEA Grapalat"/>
                <w:sz w:val="20"/>
              </w:rPr>
            </w:pPr>
          </w:p>
        </w:tc>
      </w:tr>
      <w:tr w:rsidR="006F1BDD" w14:paraId="59FB995A" w14:textId="77777777" w:rsidTr="006F1BDD">
        <w:trPr>
          <w:trHeight w:val="246"/>
        </w:trPr>
        <w:tc>
          <w:tcPr>
            <w:tcW w:w="1207" w:type="dxa"/>
            <w:vAlign w:val="center"/>
          </w:tcPr>
          <w:p w14:paraId="6D0C11EB" w14:textId="178A835B"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21</w:t>
            </w:r>
          </w:p>
        </w:tc>
        <w:tc>
          <w:tcPr>
            <w:tcW w:w="1232" w:type="dxa"/>
            <w:vAlign w:val="center"/>
          </w:tcPr>
          <w:p w14:paraId="031855AB" w14:textId="5BB726DB"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15911100</w:t>
            </w:r>
          </w:p>
        </w:tc>
        <w:tc>
          <w:tcPr>
            <w:tcW w:w="1723" w:type="dxa"/>
            <w:vAlign w:val="center"/>
          </w:tcPr>
          <w:p w14:paraId="579B26CF" w14:textId="5A767B9B"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Альбуцид порошок</w:t>
            </w:r>
          </w:p>
        </w:tc>
        <w:tc>
          <w:tcPr>
            <w:tcW w:w="1350" w:type="dxa"/>
          </w:tcPr>
          <w:p w14:paraId="762CBB0D" w14:textId="77777777" w:rsidR="006F1BDD" w:rsidRDefault="006F1BDD" w:rsidP="006F1BDD">
            <w:pPr>
              <w:jc w:val="center"/>
              <w:rPr>
                <w:rFonts w:ascii="GHEA Grapalat" w:hAnsi="GHEA Grapalat"/>
                <w:sz w:val="20"/>
              </w:rPr>
            </w:pPr>
          </w:p>
        </w:tc>
        <w:tc>
          <w:tcPr>
            <w:tcW w:w="3708" w:type="dxa"/>
            <w:vAlign w:val="center"/>
          </w:tcPr>
          <w:p w14:paraId="2D10C920" w14:textId="4F572C61"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Альбуцид порошок</w:t>
            </w:r>
          </w:p>
        </w:tc>
        <w:tc>
          <w:tcPr>
            <w:tcW w:w="796" w:type="dxa"/>
            <w:vAlign w:val="center"/>
          </w:tcPr>
          <w:p w14:paraId="78009D93" w14:textId="7BD98A43"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пакет</w:t>
            </w:r>
          </w:p>
        </w:tc>
        <w:tc>
          <w:tcPr>
            <w:tcW w:w="718" w:type="dxa"/>
          </w:tcPr>
          <w:p w14:paraId="4AA9FF25" w14:textId="77777777" w:rsidR="006F1BDD" w:rsidRDefault="006F1BDD" w:rsidP="006F1BDD">
            <w:pPr>
              <w:jc w:val="center"/>
              <w:rPr>
                <w:rFonts w:ascii="GHEA Grapalat" w:hAnsi="GHEA Grapalat"/>
                <w:sz w:val="20"/>
              </w:rPr>
            </w:pPr>
          </w:p>
        </w:tc>
        <w:tc>
          <w:tcPr>
            <w:tcW w:w="920" w:type="dxa"/>
          </w:tcPr>
          <w:p w14:paraId="76AE1A43" w14:textId="77777777" w:rsidR="006F1BDD" w:rsidRDefault="006F1BDD" w:rsidP="006F1BDD">
            <w:pPr>
              <w:jc w:val="center"/>
              <w:rPr>
                <w:rFonts w:ascii="GHEA Grapalat" w:hAnsi="GHEA Grapalat"/>
                <w:sz w:val="20"/>
              </w:rPr>
            </w:pPr>
          </w:p>
        </w:tc>
        <w:tc>
          <w:tcPr>
            <w:tcW w:w="920" w:type="dxa"/>
            <w:vAlign w:val="center"/>
          </w:tcPr>
          <w:p w14:paraId="103264CB" w14:textId="01A7224D"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300</w:t>
            </w:r>
          </w:p>
        </w:tc>
        <w:tc>
          <w:tcPr>
            <w:tcW w:w="768" w:type="dxa"/>
            <w:vMerge/>
          </w:tcPr>
          <w:p w14:paraId="78517B50" w14:textId="77777777" w:rsidR="006F1BDD" w:rsidRDefault="006F1BDD" w:rsidP="006F1BDD">
            <w:pPr>
              <w:jc w:val="center"/>
              <w:rPr>
                <w:rFonts w:ascii="GHEA Grapalat" w:hAnsi="GHEA Grapalat"/>
                <w:sz w:val="20"/>
              </w:rPr>
            </w:pPr>
          </w:p>
        </w:tc>
        <w:tc>
          <w:tcPr>
            <w:tcW w:w="952" w:type="dxa"/>
            <w:vAlign w:val="center"/>
          </w:tcPr>
          <w:p w14:paraId="68F49569" w14:textId="09151759"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300</w:t>
            </w:r>
          </w:p>
        </w:tc>
        <w:tc>
          <w:tcPr>
            <w:tcW w:w="1331" w:type="dxa"/>
            <w:vMerge/>
          </w:tcPr>
          <w:p w14:paraId="0A14C5F9" w14:textId="77777777" w:rsidR="006F1BDD" w:rsidRDefault="006F1BDD" w:rsidP="006F1BDD">
            <w:pPr>
              <w:jc w:val="center"/>
              <w:rPr>
                <w:rFonts w:ascii="GHEA Grapalat" w:hAnsi="GHEA Grapalat"/>
                <w:sz w:val="20"/>
              </w:rPr>
            </w:pPr>
          </w:p>
        </w:tc>
      </w:tr>
      <w:tr w:rsidR="006F1BDD" w14:paraId="38FCD879" w14:textId="77777777" w:rsidTr="006F1BDD">
        <w:trPr>
          <w:trHeight w:val="246"/>
        </w:trPr>
        <w:tc>
          <w:tcPr>
            <w:tcW w:w="1207" w:type="dxa"/>
            <w:vAlign w:val="center"/>
          </w:tcPr>
          <w:p w14:paraId="2436FEDE" w14:textId="1AFD8C4F"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22</w:t>
            </w:r>
          </w:p>
        </w:tc>
        <w:tc>
          <w:tcPr>
            <w:tcW w:w="1232" w:type="dxa"/>
            <w:vAlign w:val="center"/>
          </w:tcPr>
          <w:p w14:paraId="6CDC5713" w14:textId="709493BA"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33611350</w:t>
            </w:r>
          </w:p>
        </w:tc>
        <w:tc>
          <w:tcPr>
            <w:tcW w:w="1723" w:type="dxa"/>
            <w:vAlign w:val="center"/>
          </w:tcPr>
          <w:p w14:paraId="5C05583B" w14:textId="4B7FD4C9"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Гепарин мазь</w:t>
            </w:r>
          </w:p>
        </w:tc>
        <w:tc>
          <w:tcPr>
            <w:tcW w:w="1350" w:type="dxa"/>
          </w:tcPr>
          <w:p w14:paraId="5416B1AA" w14:textId="77777777" w:rsidR="006F1BDD" w:rsidRDefault="006F1BDD" w:rsidP="006F1BDD">
            <w:pPr>
              <w:jc w:val="center"/>
              <w:rPr>
                <w:rFonts w:ascii="GHEA Grapalat" w:hAnsi="GHEA Grapalat"/>
                <w:sz w:val="20"/>
              </w:rPr>
            </w:pPr>
          </w:p>
        </w:tc>
        <w:tc>
          <w:tcPr>
            <w:tcW w:w="3708" w:type="dxa"/>
            <w:vAlign w:val="center"/>
          </w:tcPr>
          <w:p w14:paraId="05AAA59F" w14:textId="7F3DB876"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Гепарин масла</w:t>
            </w:r>
          </w:p>
        </w:tc>
        <w:tc>
          <w:tcPr>
            <w:tcW w:w="796" w:type="dxa"/>
            <w:vAlign w:val="center"/>
          </w:tcPr>
          <w:p w14:paraId="7EA07696" w14:textId="29C04F69"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в коробке</w:t>
            </w:r>
          </w:p>
        </w:tc>
        <w:tc>
          <w:tcPr>
            <w:tcW w:w="718" w:type="dxa"/>
          </w:tcPr>
          <w:p w14:paraId="6CF250AD" w14:textId="77777777" w:rsidR="006F1BDD" w:rsidRDefault="006F1BDD" w:rsidP="006F1BDD">
            <w:pPr>
              <w:jc w:val="center"/>
              <w:rPr>
                <w:rFonts w:ascii="GHEA Grapalat" w:hAnsi="GHEA Grapalat"/>
                <w:sz w:val="20"/>
              </w:rPr>
            </w:pPr>
          </w:p>
        </w:tc>
        <w:tc>
          <w:tcPr>
            <w:tcW w:w="920" w:type="dxa"/>
          </w:tcPr>
          <w:p w14:paraId="270DE42D" w14:textId="77777777" w:rsidR="006F1BDD" w:rsidRDefault="006F1BDD" w:rsidP="006F1BDD">
            <w:pPr>
              <w:jc w:val="center"/>
              <w:rPr>
                <w:rFonts w:ascii="GHEA Grapalat" w:hAnsi="GHEA Grapalat"/>
                <w:sz w:val="20"/>
              </w:rPr>
            </w:pPr>
          </w:p>
        </w:tc>
        <w:tc>
          <w:tcPr>
            <w:tcW w:w="920" w:type="dxa"/>
            <w:vAlign w:val="center"/>
          </w:tcPr>
          <w:p w14:paraId="5AF75867" w14:textId="1BE05659"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50</w:t>
            </w:r>
          </w:p>
        </w:tc>
        <w:tc>
          <w:tcPr>
            <w:tcW w:w="768" w:type="dxa"/>
            <w:vMerge/>
          </w:tcPr>
          <w:p w14:paraId="5E076140" w14:textId="77777777" w:rsidR="006F1BDD" w:rsidRDefault="006F1BDD" w:rsidP="006F1BDD">
            <w:pPr>
              <w:jc w:val="center"/>
              <w:rPr>
                <w:rFonts w:ascii="GHEA Grapalat" w:hAnsi="GHEA Grapalat"/>
                <w:sz w:val="20"/>
              </w:rPr>
            </w:pPr>
          </w:p>
        </w:tc>
        <w:tc>
          <w:tcPr>
            <w:tcW w:w="952" w:type="dxa"/>
            <w:vAlign w:val="center"/>
          </w:tcPr>
          <w:p w14:paraId="5C2ABB6D" w14:textId="2E44A214"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50</w:t>
            </w:r>
          </w:p>
        </w:tc>
        <w:tc>
          <w:tcPr>
            <w:tcW w:w="1331" w:type="dxa"/>
            <w:vMerge/>
          </w:tcPr>
          <w:p w14:paraId="6E652301" w14:textId="77777777" w:rsidR="006F1BDD" w:rsidRDefault="006F1BDD" w:rsidP="006F1BDD">
            <w:pPr>
              <w:jc w:val="center"/>
              <w:rPr>
                <w:rFonts w:ascii="GHEA Grapalat" w:hAnsi="GHEA Grapalat"/>
                <w:sz w:val="20"/>
              </w:rPr>
            </w:pPr>
          </w:p>
        </w:tc>
      </w:tr>
      <w:tr w:rsidR="006F1BDD" w14:paraId="28286BB5" w14:textId="77777777" w:rsidTr="006F1BDD">
        <w:trPr>
          <w:trHeight w:val="246"/>
        </w:trPr>
        <w:tc>
          <w:tcPr>
            <w:tcW w:w="1207" w:type="dxa"/>
            <w:vAlign w:val="center"/>
          </w:tcPr>
          <w:p w14:paraId="57095E37" w14:textId="2B450F13"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23</w:t>
            </w:r>
          </w:p>
        </w:tc>
        <w:tc>
          <w:tcPr>
            <w:tcW w:w="1232" w:type="dxa"/>
            <w:vAlign w:val="center"/>
          </w:tcPr>
          <w:p w14:paraId="1D705008" w14:textId="65B26AF4"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33611350</w:t>
            </w:r>
          </w:p>
        </w:tc>
        <w:tc>
          <w:tcPr>
            <w:tcW w:w="1723" w:type="dxa"/>
            <w:vAlign w:val="center"/>
          </w:tcPr>
          <w:p w14:paraId="78BAF388" w14:textId="7BE91C8A"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Натр хлор 0,9% мл</w:t>
            </w:r>
          </w:p>
        </w:tc>
        <w:tc>
          <w:tcPr>
            <w:tcW w:w="1350" w:type="dxa"/>
          </w:tcPr>
          <w:p w14:paraId="371DA430" w14:textId="77777777" w:rsidR="006F1BDD" w:rsidRDefault="006F1BDD" w:rsidP="006F1BDD">
            <w:pPr>
              <w:jc w:val="center"/>
              <w:rPr>
                <w:rFonts w:ascii="GHEA Grapalat" w:hAnsi="GHEA Grapalat"/>
                <w:sz w:val="20"/>
              </w:rPr>
            </w:pPr>
          </w:p>
        </w:tc>
        <w:tc>
          <w:tcPr>
            <w:tcW w:w="3708" w:type="dxa"/>
            <w:vAlign w:val="center"/>
          </w:tcPr>
          <w:p w14:paraId="0730A1FA" w14:textId="4209C00B"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Натр хлор 0,9% Мл</w:t>
            </w:r>
          </w:p>
        </w:tc>
        <w:tc>
          <w:tcPr>
            <w:tcW w:w="796" w:type="dxa"/>
            <w:vAlign w:val="center"/>
          </w:tcPr>
          <w:p w14:paraId="6FC2B3CE" w14:textId="60AE5AA6"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упаковка</w:t>
            </w:r>
          </w:p>
        </w:tc>
        <w:tc>
          <w:tcPr>
            <w:tcW w:w="718" w:type="dxa"/>
          </w:tcPr>
          <w:p w14:paraId="1B78EAB0" w14:textId="77777777" w:rsidR="006F1BDD" w:rsidRDefault="006F1BDD" w:rsidP="006F1BDD">
            <w:pPr>
              <w:jc w:val="center"/>
              <w:rPr>
                <w:rFonts w:ascii="GHEA Grapalat" w:hAnsi="GHEA Grapalat"/>
                <w:sz w:val="20"/>
              </w:rPr>
            </w:pPr>
          </w:p>
        </w:tc>
        <w:tc>
          <w:tcPr>
            <w:tcW w:w="920" w:type="dxa"/>
          </w:tcPr>
          <w:p w14:paraId="08D0175D" w14:textId="77777777" w:rsidR="006F1BDD" w:rsidRDefault="006F1BDD" w:rsidP="006F1BDD">
            <w:pPr>
              <w:jc w:val="center"/>
              <w:rPr>
                <w:rFonts w:ascii="GHEA Grapalat" w:hAnsi="GHEA Grapalat"/>
                <w:sz w:val="20"/>
              </w:rPr>
            </w:pPr>
          </w:p>
        </w:tc>
        <w:tc>
          <w:tcPr>
            <w:tcW w:w="920" w:type="dxa"/>
            <w:vAlign w:val="center"/>
          </w:tcPr>
          <w:p w14:paraId="321D11D1" w14:textId="7F06F35F"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150</w:t>
            </w:r>
          </w:p>
        </w:tc>
        <w:tc>
          <w:tcPr>
            <w:tcW w:w="768" w:type="dxa"/>
            <w:vMerge/>
          </w:tcPr>
          <w:p w14:paraId="20416043" w14:textId="77777777" w:rsidR="006F1BDD" w:rsidRDefault="006F1BDD" w:rsidP="006F1BDD">
            <w:pPr>
              <w:jc w:val="center"/>
              <w:rPr>
                <w:rFonts w:ascii="GHEA Grapalat" w:hAnsi="GHEA Grapalat"/>
                <w:sz w:val="20"/>
              </w:rPr>
            </w:pPr>
          </w:p>
        </w:tc>
        <w:tc>
          <w:tcPr>
            <w:tcW w:w="952" w:type="dxa"/>
            <w:vAlign w:val="center"/>
          </w:tcPr>
          <w:p w14:paraId="07169BF2" w14:textId="25B4396F"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150</w:t>
            </w:r>
          </w:p>
        </w:tc>
        <w:tc>
          <w:tcPr>
            <w:tcW w:w="1331" w:type="dxa"/>
            <w:vMerge/>
          </w:tcPr>
          <w:p w14:paraId="09694FD6" w14:textId="77777777" w:rsidR="006F1BDD" w:rsidRDefault="006F1BDD" w:rsidP="006F1BDD">
            <w:pPr>
              <w:jc w:val="center"/>
              <w:rPr>
                <w:rFonts w:ascii="GHEA Grapalat" w:hAnsi="GHEA Grapalat"/>
                <w:sz w:val="20"/>
              </w:rPr>
            </w:pPr>
          </w:p>
        </w:tc>
      </w:tr>
      <w:tr w:rsidR="006F1BDD" w14:paraId="42B7064C" w14:textId="77777777" w:rsidTr="006F1BDD">
        <w:trPr>
          <w:trHeight w:val="246"/>
        </w:trPr>
        <w:tc>
          <w:tcPr>
            <w:tcW w:w="1207" w:type="dxa"/>
            <w:vAlign w:val="center"/>
          </w:tcPr>
          <w:p w14:paraId="31B8C39D" w14:textId="3B5903F5"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24</w:t>
            </w:r>
          </w:p>
        </w:tc>
        <w:tc>
          <w:tcPr>
            <w:tcW w:w="1232" w:type="dxa"/>
            <w:vAlign w:val="center"/>
          </w:tcPr>
          <w:p w14:paraId="1835351B" w14:textId="65FEEBC0"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3366000</w:t>
            </w:r>
          </w:p>
        </w:tc>
        <w:tc>
          <w:tcPr>
            <w:tcW w:w="1723" w:type="dxa"/>
            <w:vAlign w:val="center"/>
          </w:tcPr>
          <w:p w14:paraId="4C4302D5" w14:textId="45AF8AF3"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термометр электрический</w:t>
            </w:r>
          </w:p>
        </w:tc>
        <w:tc>
          <w:tcPr>
            <w:tcW w:w="1350" w:type="dxa"/>
          </w:tcPr>
          <w:p w14:paraId="41D07DCB" w14:textId="77777777" w:rsidR="006F1BDD" w:rsidRDefault="006F1BDD" w:rsidP="006F1BDD">
            <w:pPr>
              <w:jc w:val="center"/>
              <w:rPr>
                <w:rFonts w:ascii="GHEA Grapalat" w:hAnsi="GHEA Grapalat"/>
                <w:sz w:val="20"/>
              </w:rPr>
            </w:pPr>
          </w:p>
        </w:tc>
        <w:tc>
          <w:tcPr>
            <w:tcW w:w="3708" w:type="dxa"/>
            <w:vAlign w:val="center"/>
          </w:tcPr>
          <w:p w14:paraId="7676BB78" w14:textId="63E93872"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термометр электрический</w:t>
            </w:r>
          </w:p>
        </w:tc>
        <w:tc>
          <w:tcPr>
            <w:tcW w:w="796" w:type="dxa"/>
            <w:vAlign w:val="center"/>
          </w:tcPr>
          <w:p w14:paraId="4402EBEC" w14:textId="58CDB835"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коробка передач</w:t>
            </w:r>
          </w:p>
        </w:tc>
        <w:tc>
          <w:tcPr>
            <w:tcW w:w="718" w:type="dxa"/>
          </w:tcPr>
          <w:p w14:paraId="3F2183FE" w14:textId="77777777" w:rsidR="006F1BDD" w:rsidRDefault="006F1BDD" w:rsidP="006F1BDD">
            <w:pPr>
              <w:jc w:val="center"/>
              <w:rPr>
                <w:rFonts w:ascii="GHEA Grapalat" w:hAnsi="GHEA Grapalat"/>
                <w:sz w:val="20"/>
              </w:rPr>
            </w:pPr>
          </w:p>
        </w:tc>
        <w:tc>
          <w:tcPr>
            <w:tcW w:w="920" w:type="dxa"/>
          </w:tcPr>
          <w:p w14:paraId="03D17727" w14:textId="77777777" w:rsidR="006F1BDD" w:rsidRDefault="006F1BDD" w:rsidP="006F1BDD">
            <w:pPr>
              <w:jc w:val="center"/>
              <w:rPr>
                <w:rFonts w:ascii="GHEA Grapalat" w:hAnsi="GHEA Grapalat"/>
                <w:sz w:val="20"/>
              </w:rPr>
            </w:pPr>
          </w:p>
        </w:tc>
        <w:tc>
          <w:tcPr>
            <w:tcW w:w="920" w:type="dxa"/>
            <w:vAlign w:val="center"/>
          </w:tcPr>
          <w:p w14:paraId="15D4B869" w14:textId="2B5653BE"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6</w:t>
            </w:r>
          </w:p>
        </w:tc>
        <w:tc>
          <w:tcPr>
            <w:tcW w:w="768" w:type="dxa"/>
            <w:vMerge/>
          </w:tcPr>
          <w:p w14:paraId="1CB35230" w14:textId="77777777" w:rsidR="006F1BDD" w:rsidRDefault="006F1BDD" w:rsidP="006F1BDD">
            <w:pPr>
              <w:jc w:val="center"/>
              <w:rPr>
                <w:rFonts w:ascii="GHEA Grapalat" w:hAnsi="GHEA Grapalat"/>
                <w:sz w:val="20"/>
              </w:rPr>
            </w:pPr>
          </w:p>
        </w:tc>
        <w:tc>
          <w:tcPr>
            <w:tcW w:w="952" w:type="dxa"/>
            <w:vAlign w:val="center"/>
          </w:tcPr>
          <w:p w14:paraId="2664BE33" w14:textId="01461249"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6</w:t>
            </w:r>
          </w:p>
        </w:tc>
        <w:tc>
          <w:tcPr>
            <w:tcW w:w="1331" w:type="dxa"/>
            <w:vMerge/>
          </w:tcPr>
          <w:p w14:paraId="01E17E4D" w14:textId="77777777" w:rsidR="006F1BDD" w:rsidRDefault="006F1BDD" w:rsidP="006F1BDD">
            <w:pPr>
              <w:jc w:val="center"/>
              <w:rPr>
                <w:rFonts w:ascii="GHEA Grapalat" w:hAnsi="GHEA Grapalat"/>
                <w:sz w:val="20"/>
              </w:rPr>
            </w:pPr>
          </w:p>
        </w:tc>
      </w:tr>
      <w:tr w:rsidR="006F1BDD" w14:paraId="70BD9D49" w14:textId="77777777" w:rsidTr="006F1BDD">
        <w:trPr>
          <w:trHeight w:val="246"/>
        </w:trPr>
        <w:tc>
          <w:tcPr>
            <w:tcW w:w="1207" w:type="dxa"/>
            <w:vAlign w:val="center"/>
          </w:tcPr>
          <w:p w14:paraId="02795F8B" w14:textId="101AF1B7"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25</w:t>
            </w:r>
          </w:p>
        </w:tc>
        <w:tc>
          <w:tcPr>
            <w:tcW w:w="1232" w:type="dxa"/>
            <w:vAlign w:val="center"/>
          </w:tcPr>
          <w:p w14:paraId="0552F805" w14:textId="44D20BEB"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33611350</w:t>
            </w:r>
          </w:p>
        </w:tc>
        <w:tc>
          <w:tcPr>
            <w:tcW w:w="1723" w:type="dxa"/>
            <w:vAlign w:val="center"/>
          </w:tcPr>
          <w:p w14:paraId="5B0184D9" w14:textId="6E2638C5"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пантенол</w:t>
            </w:r>
          </w:p>
        </w:tc>
        <w:tc>
          <w:tcPr>
            <w:tcW w:w="1350" w:type="dxa"/>
          </w:tcPr>
          <w:p w14:paraId="64527008" w14:textId="77777777" w:rsidR="006F1BDD" w:rsidRDefault="006F1BDD" w:rsidP="006F1BDD">
            <w:pPr>
              <w:jc w:val="center"/>
              <w:rPr>
                <w:rFonts w:ascii="GHEA Grapalat" w:hAnsi="GHEA Grapalat"/>
                <w:sz w:val="20"/>
              </w:rPr>
            </w:pPr>
          </w:p>
        </w:tc>
        <w:tc>
          <w:tcPr>
            <w:tcW w:w="3708" w:type="dxa"/>
            <w:vAlign w:val="center"/>
          </w:tcPr>
          <w:p w14:paraId="49A0D373" w14:textId="511E80AE"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пантенол</w:t>
            </w:r>
          </w:p>
        </w:tc>
        <w:tc>
          <w:tcPr>
            <w:tcW w:w="796" w:type="dxa"/>
            <w:vAlign w:val="center"/>
          </w:tcPr>
          <w:p w14:paraId="39DCB5E0" w14:textId="6B7971BD"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шт</w:t>
            </w:r>
          </w:p>
        </w:tc>
        <w:tc>
          <w:tcPr>
            <w:tcW w:w="718" w:type="dxa"/>
          </w:tcPr>
          <w:p w14:paraId="633A16B5" w14:textId="77777777" w:rsidR="006F1BDD" w:rsidRDefault="006F1BDD" w:rsidP="006F1BDD">
            <w:pPr>
              <w:jc w:val="center"/>
              <w:rPr>
                <w:rFonts w:ascii="GHEA Grapalat" w:hAnsi="GHEA Grapalat"/>
                <w:sz w:val="20"/>
              </w:rPr>
            </w:pPr>
          </w:p>
        </w:tc>
        <w:tc>
          <w:tcPr>
            <w:tcW w:w="920" w:type="dxa"/>
          </w:tcPr>
          <w:p w14:paraId="468610C5" w14:textId="77777777" w:rsidR="006F1BDD" w:rsidRDefault="006F1BDD" w:rsidP="006F1BDD">
            <w:pPr>
              <w:jc w:val="center"/>
              <w:rPr>
                <w:rFonts w:ascii="GHEA Grapalat" w:hAnsi="GHEA Grapalat"/>
                <w:sz w:val="20"/>
              </w:rPr>
            </w:pPr>
          </w:p>
        </w:tc>
        <w:tc>
          <w:tcPr>
            <w:tcW w:w="920" w:type="dxa"/>
            <w:vAlign w:val="center"/>
          </w:tcPr>
          <w:p w14:paraId="203E2870" w14:textId="48B8D87C"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5</w:t>
            </w:r>
          </w:p>
        </w:tc>
        <w:tc>
          <w:tcPr>
            <w:tcW w:w="768" w:type="dxa"/>
            <w:vMerge/>
          </w:tcPr>
          <w:p w14:paraId="0BA2267C" w14:textId="77777777" w:rsidR="006F1BDD" w:rsidRDefault="006F1BDD" w:rsidP="006F1BDD">
            <w:pPr>
              <w:jc w:val="center"/>
              <w:rPr>
                <w:rFonts w:ascii="GHEA Grapalat" w:hAnsi="GHEA Grapalat"/>
                <w:sz w:val="20"/>
              </w:rPr>
            </w:pPr>
          </w:p>
        </w:tc>
        <w:tc>
          <w:tcPr>
            <w:tcW w:w="952" w:type="dxa"/>
            <w:vAlign w:val="center"/>
          </w:tcPr>
          <w:p w14:paraId="66AB15B2" w14:textId="1B6F4229"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5</w:t>
            </w:r>
          </w:p>
        </w:tc>
        <w:tc>
          <w:tcPr>
            <w:tcW w:w="1331" w:type="dxa"/>
            <w:vMerge/>
          </w:tcPr>
          <w:p w14:paraId="4C6C45C6" w14:textId="77777777" w:rsidR="006F1BDD" w:rsidRDefault="006F1BDD" w:rsidP="006F1BDD">
            <w:pPr>
              <w:jc w:val="center"/>
              <w:rPr>
                <w:rFonts w:ascii="GHEA Grapalat" w:hAnsi="GHEA Grapalat"/>
                <w:sz w:val="20"/>
              </w:rPr>
            </w:pPr>
          </w:p>
        </w:tc>
      </w:tr>
      <w:tr w:rsidR="006F1BDD" w14:paraId="1446E75C" w14:textId="77777777" w:rsidTr="006F1BDD">
        <w:trPr>
          <w:trHeight w:val="246"/>
        </w:trPr>
        <w:tc>
          <w:tcPr>
            <w:tcW w:w="1207" w:type="dxa"/>
            <w:vAlign w:val="center"/>
          </w:tcPr>
          <w:p w14:paraId="3547E9FD" w14:textId="422AFD8A"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26</w:t>
            </w:r>
          </w:p>
        </w:tc>
        <w:tc>
          <w:tcPr>
            <w:tcW w:w="1232" w:type="dxa"/>
            <w:vAlign w:val="center"/>
          </w:tcPr>
          <w:p w14:paraId="22E85B1D" w14:textId="66861483"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33611350</w:t>
            </w:r>
          </w:p>
        </w:tc>
        <w:tc>
          <w:tcPr>
            <w:tcW w:w="1723" w:type="dxa"/>
            <w:vAlign w:val="center"/>
          </w:tcPr>
          <w:p w14:paraId="46FC36F6" w14:textId="3271B6E6"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Дэвид п</w:t>
            </w:r>
          </w:p>
        </w:tc>
        <w:tc>
          <w:tcPr>
            <w:tcW w:w="1350" w:type="dxa"/>
          </w:tcPr>
          <w:p w14:paraId="54D54386" w14:textId="77777777" w:rsidR="006F1BDD" w:rsidRDefault="006F1BDD" w:rsidP="006F1BDD">
            <w:pPr>
              <w:jc w:val="center"/>
              <w:rPr>
                <w:rFonts w:ascii="GHEA Grapalat" w:hAnsi="GHEA Grapalat"/>
                <w:sz w:val="20"/>
              </w:rPr>
            </w:pPr>
          </w:p>
        </w:tc>
        <w:tc>
          <w:tcPr>
            <w:tcW w:w="3708" w:type="dxa"/>
            <w:vAlign w:val="center"/>
          </w:tcPr>
          <w:p w14:paraId="148C4273" w14:textId="73357004"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Готовой использования для системы г</w:t>
            </w:r>
          </w:p>
        </w:tc>
        <w:tc>
          <w:tcPr>
            <w:tcW w:w="796" w:type="dxa"/>
            <w:vAlign w:val="center"/>
          </w:tcPr>
          <w:p w14:paraId="63DDF64A" w14:textId="751513C0"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короб</w:t>
            </w:r>
            <w:r w:rsidRPr="0093458E">
              <w:rPr>
                <w:rFonts w:ascii="GHEA Grapalat" w:hAnsi="GHEA Grapalat" w:cs="Calibri"/>
                <w:sz w:val="20"/>
                <w:szCs w:val="20"/>
              </w:rPr>
              <w:lastRenderedPageBreak/>
              <w:t>ка</w:t>
            </w:r>
          </w:p>
        </w:tc>
        <w:tc>
          <w:tcPr>
            <w:tcW w:w="718" w:type="dxa"/>
          </w:tcPr>
          <w:p w14:paraId="553E5DC8" w14:textId="77777777" w:rsidR="006F1BDD" w:rsidRDefault="006F1BDD" w:rsidP="006F1BDD">
            <w:pPr>
              <w:jc w:val="center"/>
              <w:rPr>
                <w:rFonts w:ascii="GHEA Grapalat" w:hAnsi="GHEA Grapalat"/>
                <w:sz w:val="20"/>
              </w:rPr>
            </w:pPr>
          </w:p>
        </w:tc>
        <w:tc>
          <w:tcPr>
            <w:tcW w:w="920" w:type="dxa"/>
          </w:tcPr>
          <w:p w14:paraId="54A0A6E2" w14:textId="77777777" w:rsidR="006F1BDD" w:rsidRDefault="006F1BDD" w:rsidP="006F1BDD">
            <w:pPr>
              <w:jc w:val="center"/>
              <w:rPr>
                <w:rFonts w:ascii="GHEA Grapalat" w:hAnsi="GHEA Grapalat"/>
                <w:sz w:val="20"/>
              </w:rPr>
            </w:pPr>
          </w:p>
        </w:tc>
        <w:tc>
          <w:tcPr>
            <w:tcW w:w="920" w:type="dxa"/>
            <w:vAlign w:val="center"/>
          </w:tcPr>
          <w:p w14:paraId="322F1527" w14:textId="59BAF64C"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4</w:t>
            </w:r>
          </w:p>
        </w:tc>
        <w:tc>
          <w:tcPr>
            <w:tcW w:w="768" w:type="dxa"/>
            <w:vMerge/>
          </w:tcPr>
          <w:p w14:paraId="534B45F8" w14:textId="77777777" w:rsidR="006F1BDD" w:rsidRDefault="006F1BDD" w:rsidP="006F1BDD">
            <w:pPr>
              <w:jc w:val="center"/>
              <w:rPr>
                <w:rFonts w:ascii="GHEA Grapalat" w:hAnsi="GHEA Grapalat"/>
                <w:sz w:val="20"/>
              </w:rPr>
            </w:pPr>
          </w:p>
        </w:tc>
        <w:tc>
          <w:tcPr>
            <w:tcW w:w="952" w:type="dxa"/>
            <w:vAlign w:val="center"/>
          </w:tcPr>
          <w:p w14:paraId="09C81BE8" w14:textId="2C65722A"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4</w:t>
            </w:r>
          </w:p>
        </w:tc>
        <w:tc>
          <w:tcPr>
            <w:tcW w:w="1331" w:type="dxa"/>
            <w:vMerge/>
          </w:tcPr>
          <w:p w14:paraId="5CE33A78" w14:textId="77777777" w:rsidR="006F1BDD" w:rsidRDefault="006F1BDD" w:rsidP="006F1BDD">
            <w:pPr>
              <w:jc w:val="center"/>
              <w:rPr>
                <w:rFonts w:ascii="GHEA Grapalat" w:hAnsi="GHEA Grapalat"/>
                <w:sz w:val="20"/>
              </w:rPr>
            </w:pPr>
          </w:p>
        </w:tc>
      </w:tr>
      <w:tr w:rsidR="006F1BDD" w14:paraId="7DAF1BD7" w14:textId="77777777" w:rsidTr="006F1BDD">
        <w:trPr>
          <w:trHeight w:val="246"/>
        </w:trPr>
        <w:tc>
          <w:tcPr>
            <w:tcW w:w="1207" w:type="dxa"/>
            <w:vAlign w:val="center"/>
          </w:tcPr>
          <w:p w14:paraId="7F267F1F" w14:textId="57BC4119"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27</w:t>
            </w:r>
          </w:p>
        </w:tc>
        <w:tc>
          <w:tcPr>
            <w:tcW w:w="1232" w:type="dxa"/>
            <w:vAlign w:val="center"/>
          </w:tcPr>
          <w:p w14:paraId="02E7CC24" w14:textId="46ACF839"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33691176</w:t>
            </w:r>
          </w:p>
        </w:tc>
        <w:tc>
          <w:tcPr>
            <w:tcW w:w="1723" w:type="dxa"/>
            <w:vAlign w:val="center"/>
          </w:tcPr>
          <w:p w14:paraId="118F2892" w14:textId="57161EFF"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Один-депо</w:t>
            </w:r>
          </w:p>
        </w:tc>
        <w:tc>
          <w:tcPr>
            <w:tcW w:w="1350" w:type="dxa"/>
          </w:tcPr>
          <w:p w14:paraId="3C1411F4" w14:textId="77777777" w:rsidR="006F1BDD" w:rsidRDefault="006F1BDD" w:rsidP="006F1BDD">
            <w:pPr>
              <w:jc w:val="center"/>
              <w:rPr>
                <w:rFonts w:ascii="GHEA Grapalat" w:hAnsi="GHEA Grapalat"/>
                <w:sz w:val="20"/>
              </w:rPr>
            </w:pPr>
          </w:p>
        </w:tc>
        <w:tc>
          <w:tcPr>
            <w:tcW w:w="3708" w:type="dxa"/>
            <w:vAlign w:val="center"/>
          </w:tcPr>
          <w:p w14:paraId="69018EDC" w14:textId="695267BA"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лена (лена декана) трубы м/м инъекций 25мг/мл; (5/1x5/) ампулы м, блистерной</w:t>
            </w:r>
          </w:p>
        </w:tc>
        <w:tc>
          <w:tcPr>
            <w:tcW w:w="796" w:type="dxa"/>
            <w:vAlign w:val="center"/>
          </w:tcPr>
          <w:p w14:paraId="7BD28A39" w14:textId="558B05D5"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флакон</w:t>
            </w:r>
          </w:p>
        </w:tc>
        <w:tc>
          <w:tcPr>
            <w:tcW w:w="718" w:type="dxa"/>
          </w:tcPr>
          <w:p w14:paraId="570DBA05" w14:textId="77777777" w:rsidR="006F1BDD" w:rsidRDefault="006F1BDD" w:rsidP="006F1BDD">
            <w:pPr>
              <w:jc w:val="center"/>
              <w:rPr>
                <w:rFonts w:ascii="GHEA Grapalat" w:hAnsi="GHEA Grapalat"/>
                <w:sz w:val="20"/>
              </w:rPr>
            </w:pPr>
          </w:p>
        </w:tc>
        <w:tc>
          <w:tcPr>
            <w:tcW w:w="920" w:type="dxa"/>
          </w:tcPr>
          <w:p w14:paraId="44A641D6" w14:textId="77777777" w:rsidR="006F1BDD" w:rsidRDefault="006F1BDD" w:rsidP="006F1BDD">
            <w:pPr>
              <w:jc w:val="center"/>
              <w:rPr>
                <w:rFonts w:ascii="GHEA Grapalat" w:hAnsi="GHEA Grapalat"/>
                <w:sz w:val="20"/>
              </w:rPr>
            </w:pPr>
          </w:p>
        </w:tc>
        <w:tc>
          <w:tcPr>
            <w:tcW w:w="920" w:type="dxa"/>
            <w:vAlign w:val="center"/>
          </w:tcPr>
          <w:p w14:paraId="3938776C" w14:textId="143D7B9A"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50</w:t>
            </w:r>
          </w:p>
        </w:tc>
        <w:tc>
          <w:tcPr>
            <w:tcW w:w="768" w:type="dxa"/>
            <w:vMerge/>
          </w:tcPr>
          <w:p w14:paraId="464A4B6B" w14:textId="77777777" w:rsidR="006F1BDD" w:rsidRDefault="006F1BDD" w:rsidP="006F1BDD">
            <w:pPr>
              <w:jc w:val="center"/>
              <w:rPr>
                <w:rFonts w:ascii="GHEA Grapalat" w:hAnsi="GHEA Grapalat"/>
                <w:sz w:val="20"/>
              </w:rPr>
            </w:pPr>
          </w:p>
        </w:tc>
        <w:tc>
          <w:tcPr>
            <w:tcW w:w="952" w:type="dxa"/>
            <w:vAlign w:val="center"/>
          </w:tcPr>
          <w:p w14:paraId="2B3C11E7" w14:textId="13E9AB12"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50</w:t>
            </w:r>
          </w:p>
        </w:tc>
        <w:tc>
          <w:tcPr>
            <w:tcW w:w="1331" w:type="dxa"/>
            <w:vMerge/>
          </w:tcPr>
          <w:p w14:paraId="3A879014" w14:textId="77777777" w:rsidR="006F1BDD" w:rsidRDefault="006F1BDD" w:rsidP="006F1BDD">
            <w:pPr>
              <w:jc w:val="center"/>
              <w:rPr>
                <w:rFonts w:ascii="GHEA Grapalat" w:hAnsi="GHEA Grapalat"/>
                <w:sz w:val="20"/>
              </w:rPr>
            </w:pPr>
          </w:p>
        </w:tc>
      </w:tr>
      <w:tr w:rsidR="006F1BDD" w14:paraId="5EF4B099" w14:textId="77777777" w:rsidTr="006F1BDD">
        <w:trPr>
          <w:trHeight w:val="246"/>
        </w:trPr>
        <w:tc>
          <w:tcPr>
            <w:tcW w:w="1207" w:type="dxa"/>
            <w:vAlign w:val="center"/>
          </w:tcPr>
          <w:p w14:paraId="41CBF95F" w14:textId="29A06033"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28</w:t>
            </w:r>
          </w:p>
        </w:tc>
        <w:tc>
          <w:tcPr>
            <w:tcW w:w="1232" w:type="dxa"/>
            <w:vAlign w:val="center"/>
          </w:tcPr>
          <w:p w14:paraId="492A8B80" w14:textId="2D94014B"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33691176</w:t>
            </w:r>
          </w:p>
        </w:tc>
        <w:tc>
          <w:tcPr>
            <w:tcW w:w="1723" w:type="dxa"/>
            <w:vAlign w:val="center"/>
          </w:tcPr>
          <w:p w14:paraId="00368D1D" w14:textId="51B0D2BC"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Феном</w:t>
            </w:r>
          </w:p>
        </w:tc>
        <w:tc>
          <w:tcPr>
            <w:tcW w:w="1350" w:type="dxa"/>
          </w:tcPr>
          <w:p w14:paraId="47D03C52" w14:textId="77777777" w:rsidR="006F1BDD" w:rsidRDefault="006F1BDD" w:rsidP="006F1BDD">
            <w:pPr>
              <w:jc w:val="center"/>
              <w:rPr>
                <w:rFonts w:ascii="GHEA Grapalat" w:hAnsi="GHEA Grapalat"/>
                <w:sz w:val="20"/>
              </w:rPr>
            </w:pPr>
          </w:p>
        </w:tc>
        <w:tc>
          <w:tcPr>
            <w:tcW w:w="3708" w:type="dxa"/>
            <w:vAlign w:val="center"/>
          </w:tcPr>
          <w:p w14:paraId="1AA6E4C4" w14:textId="6B0C3D67"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Феном дг г х 24</w:t>
            </w:r>
          </w:p>
        </w:tc>
        <w:tc>
          <w:tcPr>
            <w:tcW w:w="796" w:type="dxa"/>
            <w:vAlign w:val="center"/>
          </w:tcPr>
          <w:p w14:paraId="0FA3064D" w14:textId="2A293497"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 xml:space="preserve">таблетки </w:t>
            </w:r>
          </w:p>
        </w:tc>
        <w:tc>
          <w:tcPr>
            <w:tcW w:w="718" w:type="dxa"/>
          </w:tcPr>
          <w:p w14:paraId="7C357C4E" w14:textId="77777777" w:rsidR="006F1BDD" w:rsidRDefault="006F1BDD" w:rsidP="006F1BDD">
            <w:pPr>
              <w:jc w:val="center"/>
              <w:rPr>
                <w:rFonts w:ascii="GHEA Grapalat" w:hAnsi="GHEA Grapalat"/>
                <w:sz w:val="20"/>
              </w:rPr>
            </w:pPr>
          </w:p>
        </w:tc>
        <w:tc>
          <w:tcPr>
            <w:tcW w:w="920" w:type="dxa"/>
          </w:tcPr>
          <w:p w14:paraId="2AEEAF5A" w14:textId="77777777" w:rsidR="006F1BDD" w:rsidRDefault="006F1BDD" w:rsidP="006F1BDD">
            <w:pPr>
              <w:jc w:val="center"/>
              <w:rPr>
                <w:rFonts w:ascii="GHEA Grapalat" w:hAnsi="GHEA Grapalat"/>
                <w:sz w:val="20"/>
              </w:rPr>
            </w:pPr>
          </w:p>
        </w:tc>
        <w:tc>
          <w:tcPr>
            <w:tcW w:w="920" w:type="dxa"/>
            <w:vAlign w:val="center"/>
          </w:tcPr>
          <w:p w14:paraId="21C9E2A5" w14:textId="57C5B059"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4000</w:t>
            </w:r>
          </w:p>
        </w:tc>
        <w:tc>
          <w:tcPr>
            <w:tcW w:w="768" w:type="dxa"/>
            <w:vMerge/>
          </w:tcPr>
          <w:p w14:paraId="59088A57" w14:textId="77777777" w:rsidR="006F1BDD" w:rsidRDefault="006F1BDD" w:rsidP="006F1BDD">
            <w:pPr>
              <w:jc w:val="center"/>
              <w:rPr>
                <w:rFonts w:ascii="GHEA Grapalat" w:hAnsi="GHEA Grapalat"/>
                <w:sz w:val="20"/>
              </w:rPr>
            </w:pPr>
          </w:p>
        </w:tc>
        <w:tc>
          <w:tcPr>
            <w:tcW w:w="952" w:type="dxa"/>
            <w:vAlign w:val="center"/>
          </w:tcPr>
          <w:p w14:paraId="37B00080" w14:textId="77345172"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4000</w:t>
            </w:r>
          </w:p>
        </w:tc>
        <w:tc>
          <w:tcPr>
            <w:tcW w:w="1331" w:type="dxa"/>
            <w:vMerge/>
          </w:tcPr>
          <w:p w14:paraId="7610009E" w14:textId="77777777" w:rsidR="006F1BDD" w:rsidRDefault="006F1BDD" w:rsidP="006F1BDD">
            <w:pPr>
              <w:jc w:val="center"/>
              <w:rPr>
                <w:rFonts w:ascii="GHEA Grapalat" w:hAnsi="GHEA Grapalat"/>
                <w:sz w:val="20"/>
              </w:rPr>
            </w:pPr>
          </w:p>
        </w:tc>
      </w:tr>
      <w:tr w:rsidR="006F1BDD" w14:paraId="161FAE87" w14:textId="77777777" w:rsidTr="006F1BDD">
        <w:trPr>
          <w:trHeight w:val="246"/>
        </w:trPr>
        <w:tc>
          <w:tcPr>
            <w:tcW w:w="1207" w:type="dxa"/>
            <w:vAlign w:val="center"/>
          </w:tcPr>
          <w:p w14:paraId="6C27B984" w14:textId="6DB35543"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29</w:t>
            </w:r>
          </w:p>
        </w:tc>
        <w:tc>
          <w:tcPr>
            <w:tcW w:w="1232" w:type="dxa"/>
            <w:vAlign w:val="center"/>
          </w:tcPr>
          <w:p w14:paraId="4B04F849" w14:textId="4F1B15CC"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33661142</w:t>
            </w:r>
          </w:p>
        </w:tc>
        <w:tc>
          <w:tcPr>
            <w:tcW w:w="1723" w:type="dxa"/>
            <w:vAlign w:val="center"/>
          </w:tcPr>
          <w:p w14:paraId="18B5E1C3" w14:textId="3127BD41"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Амрита</w:t>
            </w:r>
          </w:p>
        </w:tc>
        <w:tc>
          <w:tcPr>
            <w:tcW w:w="1350" w:type="dxa"/>
          </w:tcPr>
          <w:p w14:paraId="14A2B622" w14:textId="77777777" w:rsidR="006F1BDD" w:rsidRDefault="006F1BDD" w:rsidP="006F1BDD">
            <w:pPr>
              <w:jc w:val="center"/>
              <w:rPr>
                <w:rFonts w:ascii="GHEA Grapalat" w:hAnsi="GHEA Grapalat"/>
                <w:sz w:val="20"/>
              </w:rPr>
            </w:pPr>
          </w:p>
        </w:tc>
        <w:tc>
          <w:tcPr>
            <w:tcW w:w="3708" w:type="dxa"/>
            <w:vAlign w:val="center"/>
          </w:tcPr>
          <w:p w14:paraId="4131E3FC" w14:textId="40C6B511"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Амрита 25 мг</w:t>
            </w:r>
          </w:p>
        </w:tc>
        <w:tc>
          <w:tcPr>
            <w:tcW w:w="796" w:type="dxa"/>
            <w:vAlign w:val="center"/>
          </w:tcPr>
          <w:p w14:paraId="320405C7" w14:textId="0C3B0BF8"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таблетка</w:t>
            </w:r>
          </w:p>
        </w:tc>
        <w:tc>
          <w:tcPr>
            <w:tcW w:w="718" w:type="dxa"/>
          </w:tcPr>
          <w:p w14:paraId="5F5E64DB" w14:textId="77777777" w:rsidR="006F1BDD" w:rsidRDefault="006F1BDD" w:rsidP="006F1BDD">
            <w:pPr>
              <w:jc w:val="center"/>
              <w:rPr>
                <w:rFonts w:ascii="GHEA Grapalat" w:hAnsi="GHEA Grapalat"/>
                <w:sz w:val="20"/>
              </w:rPr>
            </w:pPr>
          </w:p>
        </w:tc>
        <w:tc>
          <w:tcPr>
            <w:tcW w:w="920" w:type="dxa"/>
          </w:tcPr>
          <w:p w14:paraId="434FFCED" w14:textId="77777777" w:rsidR="006F1BDD" w:rsidRDefault="006F1BDD" w:rsidP="006F1BDD">
            <w:pPr>
              <w:jc w:val="center"/>
              <w:rPr>
                <w:rFonts w:ascii="GHEA Grapalat" w:hAnsi="GHEA Grapalat"/>
                <w:sz w:val="20"/>
              </w:rPr>
            </w:pPr>
          </w:p>
        </w:tc>
        <w:tc>
          <w:tcPr>
            <w:tcW w:w="920" w:type="dxa"/>
            <w:vAlign w:val="center"/>
          </w:tcPr>
          <w:p w14:paraId="6EA6E1FE" w14:textId="05AFB4B6"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2000</w:t>
            </w:r>
          </w:p>
        </w:tc>
        <w:tc>
          <w:tcPr>
            <w:tcW w:w="768" w:type="dxa"/>
            <w:vMerge/>
          </w:tcPr>
          <w:p w14:paraId="1338BB92" w14:textId="77777777" w:rsidR="006F1BDD" w:rsidRDefault="006F1BDD" w:rsidP="006F1BDD">
            <w:pPr>
              <w:jc w:val="center"/>
              <w:rPr>
                <w:rFonts w:ascii="GHEA Grapalat" w:hAnsi="GHEA Grapalat"/>
                <w:sz w:val="20"/>
              </w:rPr>
            </w:pPr>
          </w:p>
        </w:tc>
        <w:tc>
          <w:tcPr>
            <w:tcW w:w="952" w:type="dxa"/>
            <w:vAlign w:val="center"/>
          </w:tcPr>
          <w:p w14:paraId="028091E8" w14:textId="106A57AB" w:rsidR="006F1BDD" w:rsidRDefault="006F1BDD" w:rsidP="006F1BDD">
            <w:pPr>
              <w:jc w:val="center"/>
              <w:rPr>
                <w:rFonts w:ascii="GHEA Grapalat" w:hAnsi="GHEA Grapalat" w:cs="Calibri"/>
                <w:color w:val="000000"/>
                <w:sz w:val="20"/>
                <w:szCs w:val="20"/>
              </w:rPr>
            </w:pPr>
            <w:r w:rsidRPr="0093458E">
              <w:rPr>
                <w:rFonts w:ascii="GHEA Grapalat" w:hAnsi="GHEA Grapalat" w:cs="Calibri"/>
                <w:sz w:val="20"/>
                <w:szCs w:val="20"/>
              </w:rPr>
              <w:t>2000</w:t>
            </w:r>
          </w:p>
        </w:tc>
        <w:tc>
          <w:tcPr>
            <w:tcW w:w="1331" w:type="dxa"/>
            <w:vMerge/>
          </w:tcPr>
          <w:p w14:paraId="196A17CC" w14:textId="77777777" w:rsidR="006F1BDD" w:rsidRDefault="006F1BDD" w:rsidP="006F1BDD">
            <w:pPr>
              <w:jc w:val="center"/>
              <w:rPr>
                <w:rFonts w:ascii="GHEA Grapalat" w:hAnsi="GHEA Grapalat"/>
                <w:sz w:val="20"/>
              </w:rPr>
            </w:pPr>
          </w:p>
        </w:tc>
      </w:tr>
    </w:tbl>
    <w:p w14:paraId="15C6B089" w14:textId="77777777" w:rsidR="0094667A" w:rsidRDefault="0094667A">
      <w:pPr>
        <w:jc w:val="center"/>
        <w:rPr>
          <w:rFonts w:ascii="GHEA Grapalat" w:hAnsi="GHEA Grapalat"/>
          <w:sz w:val="14"/>
          <w:lang w:val="pt-BR"/>
        </w:rPr>
      </w:pPr>
    </w:p>
    <w:p w14:paraId="36C9E797" w14:textId="77777777" w:rsidR="006F1BDD" w:rsidRPr="0093458E" w:rsidRDefault="006F1BDD" w:rsidP="006F1BDD">
      <w:pPr>
        <w:ind w:left="530"/>
        <w:contextualSpacing/>
        <w:jc w:val="both"/>
        <w:rPr>
          <w:rFonts w:ascii="GHEA Grapalat" w:hAnsi="GHEA Grapalat" w:cs="Sylfaen"/>
          <w:b/>
          <w:bCs/>
          <w:sz w:val="20"/>
          <w:szCs w:val="18"/>
          <w:lang w:val="hy-AM"/>
        </w:rPr>
      </w:pPr>
      <w:r w:rsidRPr="0093458E">
        <w:rPr>
          <w:rFonts w:ascii="GHEA Grapalat" w:hAnsi="GHEA Grapalat" w:cs="Sylfaen"/>
          <w:b/>
          <w:bCs/>
          <w:sz w:val="20"/>
          <w:szCs w:val="18"/>
          <w:lang w:val="hy-AM"/>
        </w:rPr>
        <w:t>Обязательные и другие условия</w:t>
      </w:r>
    </w:p>
    <w:p w14:paraId="7AC65DAD" w14:textId="77777777" w:rsidR="006F1BDD" w:rsidRPr="0093458E" w:rsidRDefault="006F1BDD" w:rsidP="006F1BDD">
      <w:pPr>
        <w:pStyle w:val="ListParagraph"/>
        <w:numPr>
          <w:ilvl w:val="0"/>
          <w:numId w:val="44"/>
        </w:numPr>
        <w:ind w:right="-142"/>
        <w:contextualSpacing/>
        <w:jc w:val="both"/>
        <w:rPr>
          <w:rFonts w:ascii="GHEA Grapalat" w:hAnsi="GHEA Grapalat"/>
          <w:sz w:val="20"/>
          <w:szCs w:val="18"/>
          <w:lang w:val="hy-AM" w:eastAsia="hy-AM"/>
        </w:rPr>
      </w:pPr>
      <w:r w:rsidRPr="0093458E">
        <w:rPr>
          <w:rFonts w:ascii="GHEA Grapalat" w:hAnsi="GHEA Grapalat"/>
          <w:sz w:val="20"/>
          <w:szCs w:val="18"/>
          <w:lang w:val="hy-AM" w:eastAsia="hy-AM"/>
        </w:rPr>
        <w:t xml:space="preserve">Поставщик осуществляет перемещение товара, разгрузка, </w:t>
      </w:r>
    </w:p>
    <w:p w14:paraId="27049D2D" w14:textId="77777777" w:rsidR="006F1BDD" w:rsidRPr="0093458E" w:rsidRDefault="006F1BDD" w:rsidP="006F1BDD">
      <w:pPr>
        <w:numPr>
          <w:ilvl w:val="0"/>
          <w:numId w:val="44"/>
        </w:numPr>
        <w:contextualSpacing/>
        <w:rPr>
          <w:rFonts w:ascii="GHEA Grapalat" w:eastAsia="Calibri" w:hAnsi="GHEA Grapalat"/>
          <w:sz w:val="20"/>
          <w:szCs w:val="18"/>
          <w:lang w:val="hy-AM" w:eastAsia="hy-AM"/>
        </w:rPr>
      </w:pPr>
      <w:r w:rsidRPr="0093458E">
        <w:rPr>
          <w:rFonts w:ascii="GHEA Grapalat" w:eastAsia="Calibri" w:hAnsi="GHEA Grapalat"/>
          <w:sz w:val="20"/>
          <w:szCs w:val="18"/>
          <w:lang w:val="hy-AM" w:eastAsia="hy-AM"/>
        </w:rPr>
        <w:t>Товар должен быть не использовался,</w:t>
      </w:r>
    </w:p>
    <w:p w14:paraId="770E8D67" w14:textId="77777777" w:rsidR="006F1BDD" w:rsidRPr="0093458E" w:rsidRDefault="006F1BDD" w:rsidP="006F1BDD">
      <w:pPr>
        <w:numPr>
          <w:ilvl w:val="0"/>
          <w:numId w:val="44"/>
        </w:numPr>
        <w:rPr>
          <w:rFonts w:ascii="GHEA Grapalat" w:hAnsi="GHEA Grapalat" w:cs="GHEA Grapalat"/>
          <w:sz w:val="20"/>
          <w:szCs w:val="18"/>
          <w:lang w:val="hy-AM"/>
        </w:rPr>
      </w:pPr>
      <w:r w:rsidRPr="0093458E">
        <w:rPr>
          <w:rFonts w:ascii="GHEA Grapalat" w:hAnsi="GHEA Grapalat"/>
          <w:sz w:val="20"/>
          <w:szCs w:val="18"/>
          <w:shd w:val="clear" w:color="auto" w:fill="FFFFFF"/>
          <w:lang w:val="hy-AM"/>
        </w:rPr>
        <w:t>Закупки право на участие и квалификации название в соответствии с действующим законодательством,</w:t>
      </w:r>
    </w:p>
    <w:p w14:paraId="0453A241" w14:textId="77777777" w:rsidR="006F1BDD" w:rsidRPr="0093458E" w:rsidRDefault="006F1BDD" w:rsidP="006F1BDD">
      <w:pPr>
        <w:numPr>
          <w:ilvl w:val="0"/>
          <w:numId w:val="44"/>
        </w:numPr>
        <w:rPr>
          <w:rFonts w:ascii="GHEA Grapalat" w:eastAsia="Calibri" w:hAnsi="GHEA Grapalat"/>
          <w:sz w:val="20"/>
          <w:szCs w:val="18"/>
          <w:lang w:val="hy-AM" w:eastAsia="hy-AM"/>
        </w:rPr>
      </w:pPr>
      <w:r w:rsidRPr="0093458E">
        <w:rPr>
          <w:rFonts w:ascii="GHEA Grapalat" w:hAnsi="GHEA Grapalat"/>
          <w:sz w:val="20"/>
          <w:szCs w:val="18"/>
          <w:shd w:val="clear" w:color="auto" w:fill="FFFFFF"/>
          <w:lang w:val="hy-AM"/>
        </w:rPr>
        <w:t xml:space="preserve">Правительства Республики армения N 526-П постановления 23-го пункта 8 подпункта хасан процедура закупки удельному весу </w:t>
      </w:r>
      <w:r w:rsidRPr="0093458E">
        <w:rPr>
          <w:rFonts w:ascii="GHEA Grapalat" w:eastAsia="Calibri" w:hAnsi="GHEA Grapalat"/>
          <w:sz w:val="20"/>
          <w:szCs w:val="18"/>
          <w:lang w:val="hy-AM" w:eastAsia="hy-AM"/>
        </w:rPr>
        <w:t>квалифицировать как товар,</w:t>
      </w:r>
    </w:p>
    <w:p w14:paraId="17845894" w14:textId="77777777" w:rsidR="006F1BDD" w:rsidRPr="0093458E" w:rsidRDefault="006F1BDD" w:rsidP="006F1BDD">
      <w:pPr>
        <w:numPr>
          <w:ilvl w:val="0"/>
          <w:numId w:val="44"/>
        </w:numPr>
        <w:rPr>
          <w:rFonts w:ascii="GHEA Grapalat" w:eastAsia="Calibri" w:hAnsi="GHEA Grapalat"/>
          <w:sz w:val="20"/>
          <w:szCs w:val="18"/>
          <w:lang w:val="hy-AM" w:eastAsia="hy-AM"/>
        </w:rPr>
      </w:pPr>
      <w:r w:rsidRPr="0093458E">
        <w:rPr>
          <w:rFonts w:ascii="GHEA Grapalat" w:eastAsia="Calibri" w:hAnsi="GHEA Grapalat"/>
          <w:sz w:val="20"/>
          <w:szCs w:val="18"/>
          <w:lang w:val="hy-AM" w:eastAsia="hy-AM"/>
        </w:rPr>
        <w:t>Процесс покупки организовать генри о " за "" за " закона РА 15-й статьи 6-й пункта, на основании</w:t>
      </w:r>
    </w:p>
    <w:p w14:paraId="4B46EBC0" w14:textId="77777777" w:rsidR="006F1BDD" w:rsidRPr="0093458E" w:rsidRDefault="006F1BDD" w:rsidP="006F1BDD">
      <w:pPr>
        <w:pStyle w:val="ListParagraph"/>
        <w:numPr>
          <w:ilvl w:val="0"/>
          <w:numId w:val="44"/>
        </w:numPr>
        <w:jc w:val="both"/>
        <w:rPr>
          <w:rFonts w:ascii="GHEA Grapalat" w:hAnsi="GHEA Grapalat"/>
          <w:sz w:val="20"/>
          <w:szCs w:val="18"/>
          <w:lang w:val="hy-AM" w:eastAsia="hy-AM"/>
        </w:rPr>
      </w:pPr>
      <w:r>
        <w:rPr>
          <w:rFonts w:ascii="GHEA Grapalat" w:hAnsi="GHEA Grapalat"/>
          <w:sz w:val="20"/>
          <w:szCs w:val="18"/>
          <w:lang w:val="hy-AM" w:eastAsia="hy-AM"/>
        </w:rPr>
        <w:t>17,27,28,29 нормирование частью представить «</w:t>
      </w:r>
      <w:r w:rsidRPr="0093458E">
        <w:rPr>
          <w:rFonts w:ascii="GHEA Grapalat" w:hAnsi="GHEA Grapalat"/>
          <w:sz w:val="20"/>
          <w:szCs w:val="18"/>
          <w:lang w:val="hy-AM" w:eastAsia="hy-AM"/>
        </w:rPr>
        <w:t>Оем веществ, наркотических средств и оем материалов установленном Правительством прекурсоров оптовой атр» лицензии,</w:t>
      </w:r>
    </w:p>
    <w:p w14:paraId="7ACEF140" w14:textId="77777777" w:rsidR="006F1BDD" w:rsidRPr="0093458E" w:rsidRDefault="006F1BDD" w:rsidP="006F1BDD">
      <w:pPr>
        <w:pStyle w:val="ListParagraph"/>
        <w:numPr>
          <w:ilvl w:val="0"/>
          <w:numId w:val="44"/>
        </w:numPr>
        <w:jc w:val="both"/>
        <w:rPr>
          <w:rFonts w:ascii="GHEA Grapalat" w:hAnsi="GHEA Grapalat"/>
          <w:sz w:val="20"/>
          <w:szCs w:val="18"/>
          <w:lang w:val="hy-AM" w:eastAsia="hy-AM"/>
        </w:rPr>
      </w:pPr>
      <w:r w:rsidRPr="0093458E">
        <w:rPr>
          <w:rFonts w:ascii="GHEA Grapalat" w:hAnsi="GHEA Grapalat"/>
          <w:sz w:val="20"/>
          <w:szCs w:val="18"/>
          <w:lang w:val="hy-AM" w:eastAsia="hy-AM"/>
        </w:rPr>
        <w:t>а. 2,5 года больше срок годности, имеющих лекарства момент вручения должны иметь по крайней мере 24 месяца, остаточный срок годности,</w:t>
      </w:r>
    </w:p>
    <w:p w14:paraId="700A0F8B" w14:textId="77777777" w:rsidR="006F1BDD" w:rsidRPr="0093458E" w:rsidRDefault="006F1BDD" w:rsidP="006F1BDD">
      <w:pPr>
        <w:rPr>
          <w:rFonts w:ascii="GHEA Grapalat" w:eastAsia="Calibri" w:hAnsi="GHEA Grapalat"/>
          <w:sz w:val="20"/>
          <w:szCs w:val="18"/>
          <w:lang w:val="hy-AM" w:eastAsia="hy-AM"/>
        </w:rPr>
      </w:pPr>
      <w:r w:rsidRPr="0093458E">
        <w:rPr>
          <w:rFonts w:ascii="GHEA Grapalat" w:eastAsia="Calibri" w:hAnsi="GHEA Grapalat"/>
          <w:sz w:val="20"/>
          <w:szCs w:val="18"/>
          <w:lang w:val="hy-AM" w:eastAsia="hy-AM"/>
        </w:rPr>
        <w:t xml:space="preserve"> б. до 2,5 лет срок годности, имеющих лекарства момент вручения должны обладать лекарства общего срока годности, по крайней мере, две трети,</w:t>
      </w:r>
    </w:p>
    <w:p w14:paraId="4D034BE5" w14:textId="77777777" w:rsidR="006F1BDD" w:rsidRPr="0093458E" w:rsidRDefault="006F1BDD" w:rsidP="006F1BDD">
      <w:pPr>
        <w:ind w:firstLine="720"/>
        <w:rPr>
          <w:rFonts w:ascii="GHEA Grapalat" w:eastAsia="Calibri" w:hAnsi="GHEA Grapalat"/>
          <w:sz w:val="20"/>
          <w:szCs w:val="18"/>
          <w:lang w:val="hy-AM" w:eastAsia="hy-AM"/>
        </w:rPr>
      </w:pPr>
      <w:r w:rsidRPr="0093458E">
        <w:rPr>
          <w:rFonts w:ascii="GHEA Grapalat" w:eastAsia="Calibri" w:hAnsi="GHEA Grapalat"/>
          <w:sz w:val="20"/>
          <w:szCs w:val="18"/>
          <w:lang w:val="hy-AM" w:eastAsia="hy-AM"/>
        </w:rPr>
        <w:t>г. в отдельных случаях, это э пациентов неотложной предложения для удовлетворения обоснованных необходимость, препарат потребления, установленных для фитнеса короткие сроки, препарат момент вручения может иметь лекарства общего срока годности, по крайней мере, один второй,</w:t>
      </w:r>
    </w:p>
    <w:p w14:paraId="12836889" w14:textId="77777777" w:rsidR="006F1BDD" w:rsidRPr="0093458E" w:rsidRDefault="006F1BDD" w:rsidP="006F1BDD">
      <w:pPr>
        <w:rPr>
          <w:rFonts w:ascii="GHEA Grapalat" w:eastAsia="Calibri" w:hAnsi="GHEA Grapalat"/>
          <w:sz w:val="20"/>
          <w:szCs w:val="18"/>
          <w:lang w:val="hy-AM" w:eastAsia="hy-AM"/>
        </w:rPr>
      </w:pPr>
      <w:r w:rsidRPr="0093458E">
        <w:rPr>
          <w:rFonts w:ascii="GHEA Grapalat" w:eastAsia="Calibri" w:hAnsi="GHEA Grapalat"/>
          <w:sz w:val="20"/>
          <w:szCs w:val="18"/>
          <w:lang w:val="hy-AM" w:eastAsia="hy-AM"/>
        </w:rPr>
        <w:tab/>
        <w:t>8. Поставляемый лекарства в установленном законом порядке должен быть зарегистрирован в РА или нет импорта сертификата,</w:t>
      </w:r>
    </w:p>
    <w:p w14:paraId="564E092A" w14:textId="77777777" w:rsidR="006F1BDD" w:rsidRPr="0093458E" w:rsidRDefault="006F1BDD" w:rsidP="006F1BDD">
      <w:pPr>
        <w:rPr>
          <w:rFonts w:ascii="GHEA Grapalat" w:hAnsi="GHEA Grapalat"/>
          <w:sz w:val="20"/>
          <w:szCs w:val="18"/>
          <w:lang w:val="hy-AM"/>
        </w:rPr>
      </w:pPr>
      <w:r w:rsidRPr="0093458E">
        <w:rPr>
          <w:rFonts w:ascii="GHEA Grapalat" w:hAnsi="GHEA Grapalat"/>
          <w:b/>
          <w:bCs/>
          <w:sz w:val="20"/>
          <w:szCs w:val="18"/>
          <w:lang w:val="hy-AM"/>
        </w:rPr>
        <w:tab/>
      </w:r>
      <w:r w:rsidRPr="0093458E">
        <w:rPr>
          <w:rFonts w:ascii="GHEA Grapalat" w:hAnsi="GHEA Grapalat"/>
          <w:bCs/>
          <w:sz w:val="20"/>
          <w:szCs w:val="18"/>
          <w:lang w:val="hy-AM"/>
        </w:rPr>
        <w:t>9․Покупки</w:t>
      </w:r>
      <w:r w:rsidRPr="0093458E">
        <w:rPr>
          <w:rFonts w:ascii="GHEA Grapalat" w:hAnsi="GHEA Grapalat"/>
          <w:sz w:val="20"/>
          <w:szCs w:val="18"/>
          <w:lang w:val="es-ES"/>
        </w:rPr>
        <w:t xml:space="preserve"> </w:t>
      </w:r>
      <w:r w:rsidRPr="0093458E">
        <w:rPr>
          <w:rFonts w:ascii="GHEA Grapalat" w:hAnsi="GHEA Grapalat"/>
          <w:sz w:val="20"/>
          <w:szCs w:val="18"/>
          <w:lang w:val="hy-AM"/>
        </w:rPr>
        <w:t>предмета</w:t>
      </w:r>
      <w:r w:rsidRPr="0093458E">
        <w:rPr>
          <w:rFonts w:ascii="GHEA Grapalat" w:hAnsi="GHEA Grapalat"/>
          <w:sz w:val="20"/>
          <w:szCs w:val="18"/>
          <w:lang w:val="es-ES"/>
        </w:rPr>
        <w:t xml:space="preserve"> </w:t>
      </w:r>
      <w:r w:rsidRPr="0093458E">
        <w:rPr>
          <w:rFonts w:ascii="GHEA Grapalat" w:hAnsi="GHEA Grapalat"/>
          <w:sz w:val="20"/>
          <w:szCs w:val="18"/>
          <w:lang w:val="hy-AM"/>
        </w:rPr>
        <w:t>хранение</w:t>
      </w:r>
      <w:r w:rsidRPr="0093458E">
        <w:rPr>
          <w:rFonts w:ascii="GHEA Grapalat" w:hAnsi="GHEA Grapalat"/>
          <w:sz w:val="20"/>
          <w:szCs w:val="18"/>
          <w:lang w:val="es-ES"/>
        </w:rPr>
        <w:t xml:space="preserve"> </w:t>
      </w:r>
      <w:r w:rsidRPr="0093458E">
        <w:rPr>
          <w:rFonts w:ascii="GHEA Grapalat" w:hAnsi="GHEA Grapalat"/>
          <w:sz w:val="20"/>
          <w:szCs w:val="18"/>
          <w:lang w:val="hy-AM"/>
        </w:rPr>
        <w:t>и</w:t>
      </w:r>
      <w:r w:rsidRPr="0093458E">
        <w:rPr>
          <w:rFonts w:ascii="GHEA Grapalat" w:hAnsi="GHEA Grapalat"/>
          <w:sz w:val="20"/>
          <w:szCs w:val="18"/>
          <w:lang w:val="es-ES"/>
        </w:rPr>
        <w:t xml:space="preserve"> </w:t>
      </w:r>
      <w:r w:rsidRPr="0093458E">
        <w:rPr>
          <w:rFonts w:ascii="GHEA Grapalat" w:hAnsi="GHEA Grapalat"/>
          <w:sz w:val="20"/>
          <w:szCs w:val="18"/>
          <w:lang w:val="hy-AM"/>
        </w:rPr>
        <w:t>перемещение</w:t>
      </w:r>
      <w:r w:rsidRPr="0093458E">
        <w:rPr>
          <w:rFonts w:ascii="GHEA Grapalat" w:hAnsi="GHEA Grapalat"/>
          <w:sz w:val="20"/>
          <w:szCs w:val="18"/>
          <w:lang w:val="es-ES"/>
        </w:rPr>
        <w:t xml:space="preserve"> </w:t>
      </w:r>
      <w:r w:rsidRPr="0093458E">
        <w:rPr>
          <w:rFonts w:ascii="GHEA Grapalat" w:hAnsi="GHEA Grapalat"/>
          <w:sz w:val="20"/>
          <w:szCs w:val="18"/>
          <w:lang w:val="hy-AM"/>
        </w:rPr>
        <w:t>осуществляется</w:t>
      </w:r>
      <w:r w:rsidRPr="0093458E">
        <w:rPr>
          <w:rFonts w:ascii="GHEA Grapalat" w:hAnsi="GHEA Grapalat"/>
          <w:sz w:val="20"/>
          <w:szCs w:val="18"/>
          <w:lang w:val="es-ES"/>
        </w:rPr>
        <w:t xml:space="preserve"> </w:t>
      </w:r>
      <w:r w:rsidRPr="0093458E">
        <w:rPr>
          <w:rFonts w:ascii="GHEA Grapalat" w:hAnsi="GHEA Grapalat"/>
          <w:sz w:val="20"/>
          <w:szCs w:val="18"/>
          <w:lang w:val="hy-AM"/>
        </w:rPr>
        <w:t>в</w:t>
      </w:r>
      <w:r w:rsidRPr="0093458E">
        <w:rPr>
          <w:rFonts w:ascii="GHEA Grapalat" w:hAnsi="GHEA Grapalat"/>
          <w:sz w:val="20"/>
          <w:szCs w:val="18"/>
          <w:lang w:val="es-ES"/>
        </w:rPr>
        <w:t xml:space="preserve"> </w:t>
      </w:r>
      <w:r w:rsidRPr="0093458E">
        <w:rPr>
          <w:rFonts w:ascii="GHEA Grapalat" w:hAnsi="GHEA Grapalat"/>
          <w:sz w:val="20"/>
          <w:szCs w:val="18"/>
          <w:lang w:val="hy-AM"/>
        </w:rPr>
        <w:t>соответствии с</w:t>
      </w:r>
      <w:r w:rsidRPr="0093458E">
        <w:rPr>
          <w:rFonts w:ascii="GHEA Grapalat" w:hAnsi="GHEA Grapalat"/>
          <w:sz w:val="20"/>
          <w:szCs w:val="18"/>
          <w:lang w:val="es-ES"/>
        </w:rPr>
        <w:t xml:space="preserve"> </w:t>
      </w:r>
      <w:r w:rsidRPr="0093458E">
        <w:rPr>
          <w:rFonts w:ascii="GHEA Grapalat" w:hAnsi="GHEA Grapalat"/>
          <w:sz w:val="20"/>
          <w:szCs w:val="18"/>
          <w:lang w:val="hy-AM"/>
        </w:rPr>
        <w:t>их</w:t>
      </w:r>
      <w:r w:rsidRPr="0093458E">
        <w:rPr>
          <w:rFonts w:ascii="GHEA Grapalat" w:hAnsi="GHEA Grapalat"/>
          <w:sz w:val="20"/>
          <w:szCs w:val="18"/>
          <w:lang w:val="es-ES"/>
        </w:rPr>
        <w:t xml:space="preserve"> </w:t>
      </w:r>
      <w:r w:rsidRPr="0093458E">
        <w:rPr>
          <w:rFonts w:ascii="GHEA Grapalat" w:hAnsi="GHEA Grapalat"/>
          <w:sz w:val="20"/>
          <w:szCs w:val="18"/>
          <w:lang w:val="hy-AM"/>
        </w:rPr>
        <w:t>внешним</w:t>
      </w:r>
      <w:r w:rsidRPr="0093458E">
        <w:rPr>
          <w:rFonts w:ascii="GHEA Grapalat" w:hAnsi="GHEA Grapalat"/>
          <w:sz w:val="20"/>
          <w:szCs w:val="18"/>
          <w:lang w:val="es-ES"/>
        </w:rPr>
        <w:t xml:space="preserve"> </w:t>
      </w:r>
      <w:r w:rsidRPr="0093458E">
        <w:rPr>
          <w:rFonts w:ascii="GHEA Grapalat" w:hAnsi="GHEA Grapalat"/>
          <w:sz w:val="20"/>
          <w:szCs w:val="18"/>
          <w:lang w:val="hy-AM"/>
        </w:rPr>
        <w:t>пакетом</w:t>
      </w:r>
      <w:r w:rsidRPr="0093458E">
        <w:rPr>
          <w:rFonts w:ascii="GHEA Grapalat" w:hAnsi="GHEA Grapalat"/>
          <w:sz w:val="20"/>
          <w:szCs w:val="18"/>
          <w:lang w:val="es-ES"/>
        </w:rPr>
        <w:t xml:space="preserve"> </w:t>
      </w:r>
      <w:r w:rsidRPr="0093458E">
        <w:rPr>
          <w:rFonts w:ascii="GHEA Grapalat" w:hAnsi="GHEA Grapalat"/>
          <w:sz w:val="20"/>
          <w:szCs w:val="18"/>
          <w:lang w:val="hy-AM"/>
        </w:rPr>
        <w:t>или</w:t>
      </w:r>
      <w:r w:rsidRPr="0093458E">
        <w:rPr>
          <w:rFonts w:ascii="GHEA Grapalat" w:hAnsi="GHEA Grapalat"/>
          <w:sz w:val="20"/>
          <w:szCs w:val="18"/>
          <w:lang w:val="es-ES"/>
        </w:rPr>
        <w:t xml:space="preserve"> </w:t>
      </w:r>
      <w:r w:rsidRPr="0093458E">
        <w:rPr>
          <w:rFonts w:ascii="GHEA Grapalat" w:hAnsi="GHEA Grapalat"/>
          <w:sz w:val="20"/>
          <w:szCs w:val="18"/>
          <w:lang w:val="hy-AM"/>
        </w:rPr>
        <w:t>вставка</w:t>
      </w:r>
      <w:r w:rsidRPr="0093458E">
        <w:rPr>
          <w:rFonts w:ascii="GHEA Grapalat" w:hAnsi="GHEA Grapalat"/>
          <w:sz w:val="20"/>
          <w:szCs w:val="18"/>
          <w:lang w:val="es-ES"/>
        </w:rPr>
        <w:t xml:space="preserve"> </w:t>
      </w:r>
      <w:r w:rsidRPr="0093458E">
        <w:rPr>
          <w:rFonts w:ascii="GHEA Grapalat" w:hAnsi="GHEA Grapalat"/>
          <w:sz w:val="20"/>
          <w:szCs w:val="18"/>
          <w:lang w:val="hy-AM"/>
        </w:rPr>
        <w:t>листа</w:t>
      </w:r>
      <w:r w:rsidRPr="0093458E">
        <w:rPr>
          <w:rFonts w:ascii="GHEA Grapalat" w:hAnsi="GHEA Grapalat"/>
          <w:sz w:val="20"/>
          <w:szCs w:val="18"/>
          <w:lang w:val="es-ES"/>
        </w:rPr>
        <w:t xml:space="preserve"> </w:t>
      </w:r>
      <w:r w:rsidRPr="0093458E">
        <w:rPr>
          <w:rFonts w:ascii="GHEA Grapalat" w:hAnsi="GHEA Grapalat"/>
          <w:sz w:val="20"/>
          <w:szCs w:val="18"/>
          <w:lang w:val="hy-AM"/>
        </w:rPr>
        <w:t>с инструкциями,</w:t>
      </w:r>
    </w:p>
    <w:p w14:paraId="0AC26F58" w14:textId="77777777" w:rsidR="006F1BDD" w:rsidRPr="0093458E" w:rsidRDefault="006F1BDD" w:rsidP="006F1BDD">
      <w:pPr>
        <w:rPr>
          <w:rFonts w:ascii="GHEA Grapalat" w:hAnsi="GHEA Grapalat" w:cs="Calibri"/>
          <w:b/>
          <w:sz w:val="20"/>
          <w:szCs w:val="18"/>
          <w:lang w:val="hy-AM"/>
        </w:rPr>
      </w:pPr>
      <w:r w:rsidRPr="0093458E">
        <w:rPr>
          <w:rFonts w:ascii="GHEA Grapalat" w:hAnsi="GHEA Grapalat"/>
          <w:sz w:val="20"/>
          <w:szCs w:val="18"/>
          <w:lang w:val="hy-AM"/>
        </w:rPr>
        <w:tab/>
        <w:t>10․</w:t>
      </w:r>
      <w:r w:rsidRPr="0093458E">
        <w:rPr>
          <w:rFonts w:ascii="GHEA Grapalat" w:hAnsi="GHEA Grapalat" w:cs="Calibri"/>
          <w:sz w:val="20"/>
          <w:szCs w:val="18"/>
          <w:lang w:val="hy-AM"/>
        </w:rPr>
        <w:t>Лекарства количествах может снижаться фактически таможней имеющие связи</w:t>
      </w:r>
    </w:p>
    <w:p w14:paraId="603649B3" w14:textId="77777777" w:rsidR="006F1BDD" w:rsidRPr="0093458E" w:rsidRDefault="006F1BDD" w:rsidP="006F1BDD">
      <w:pPr>
        <w:rPr>
          <w:rFonts w:ascii="GHEA Grapalat" w:hAnsi="GHEA Grapalat" w:cs="Tahoma"/>
          <w:sz w:val="20"/>
          <w:szCs w:val="18"/>
          <w:lang w:val="hy-AM"/>
        </w:rPr>
      </w:pPr>
      <w:r w:rsidRPr="0093458E">
        <w:rPr>
          <w:rFonts w:ascii="GHEA Grapalat" w:hAnsi="GHEA Grapalat" w:cs="Tahoma"/>
          <w:sz w:val="20"/>
          <w:szCs w:val="18"/>
          <w:lang w:val="hy-AM"/>
        </w:rPr>
        <w:tab/>
        <w:t>11․Необходимо предъявить товарный знак, фирменное название, страна-производитель в армении.</w:t>
      </w:r>
    </w:p>
    <w:p w14:paraId="04E289E8" w14:textId="77777777" w:rsidR="00ED6B0F" w:rsidRDefault="00ED6B0F" w:rsidP="00ED6B0F">
      <w:pPr>
        <w:rPr>
          <w:rFonts w:ascii="GHEA Grapalat" w:hAnsi="GHEA Grapalat" w:cs="Tahoma"/>
          <w:sz w:val="18"/>
          <w:szCs w:val="18"/>
          <w:lang w:val="hy-AM"/>
        </w:rPr>
      </w:pPr>
    </w:p>
    <w:p w14:paraId="01D13797" w14:textId="77777777" w:rsidR="00ED6B0F" w:rsidRDefault="00ED6B0F">
      <w:pPr>
        <w:jc w:val="center"/>
        <w:rPr>
          <w:rFonts w:ascii="GHEA Grapalat" w:hAnsi="GHEA Grapalat"/>
          <w:sz w:val="14"/>
          <w:lang w:val="pt-BR"/>
        </w:rPr>
      </w:pPr>
    </w:p>
    <w:p w14:paraId="524E5912" w14:textId="77777777" w:rsidR="00ED6B0F" w:rsidRDefault="00ED6B0F">
      <w:pPr>
        <w:jc w:val="center"/>
        <w:rPr>
          <w:rFonts w:ascii="GHEA Grapalat" w:hAnsi="GHEA Grapalat"/>
          <w:sz w:val="14"/>
          <w:lang w:val="pt-BR"/>
        </w:rPr>
      </w:pPr>
    </w:p>
    <w:tbl>
      <w:tblPr>
        <w:tblW w:w="9639" w:type="dxa"/>
        <w:jc w:val="center"/>
        <w:tblLayout w:type="fixed"/>
        <w:tblLook w:val="0000" w:firstRow="0" w:lastRow="0" w:firstColumn="0" w:lastColumn="0" w:noHBand="0" w:noVBand="0"/>
      </w:tblPr>
      <w:tblGrid>
        <w:gridCol w:w="4536"/>
        <w:gridCol w:w="760"/>
        <w:gridCol w:w="4343"/>
      </w:tblGrid>
      <w:tr w:rsidR="0094667A" w14:paraId="77A601AB" w14:textId="77777777">
        <w:trPr>
          <w:jc w:val="center"/>
        </w:trPr>
        <w:tc>
          <w:tcPr>
            <w:tcW w:w="4536" w:type="dxa"/>
          </w:tcPr>
          <w:p w14:paraId="22BBF0BE" w14:textId="77777777" w:rsidR="0094667A" w:rsidRDefault="00627F2B">
            <w:pPr>
              <w:jc w:val="center"/>
              <w:rPr>
                <w:rFonts w:ascii="GHEA Grapalat" w:hAnsi="GHEA Grapalat" w:cs="Sylfaen"/>
                <w:b/>
                <w:bCs/>
                <w:sz w:val="18"/>
                <w:lang w:val="nb-NO"/>
              </w:rPr>
            </w:pPr>
            <w:r>
              <w:rPr>
                <w:rFonts w:ascii="GHEA Grapalat" w:hAnsi="GHEA Grapalat" w:cs="Sylfaen"/>
                <w:b/>
                <w:bCs/>
                <w:sz w:val="18"/>
                <w:lang w:val="nb-NO"/>
              </w:rPr>
              <w:t>ПОКУПАТЕЛЬ</w:t>
            </w:r>
          </w:p>
          <w:p w14:paraId="1F0F7467" w14:textId="77777777" w:rsidR="0094667A" w:rsidRDefault="00627F2B">
            <w:pPr>
              <w:jc w:val="center"/>
              <w:rPr>
                <w:rFonts w:ascii="GHEA Grapalat" w:hAnsi="GHEA Grapalat"/>
                <w:sz w:val="18"/>
                <w:lang w:val="ru-RU"/>
              </w:rPr>
            </w:pPr>
            <w:r>
              <w:rPr>
                <w:rFonts w:ascii="GHEA Grapalat" w:hAnsi="GHEA Grapalat"/>
                <w:sz w:val="18"/>
                <w:lang w:val="ru-RU"/>
              </w:rPr>
              <w:t>--------------------------------</w:t>
            </w:r>
          </w:p>
          <w:p w14:paraId="2EF162EB" w14:textId="77777777" w:rsidR="0094667A" w:rsidRDefault="00627F2B">
            <w:pPr>
              <w:jc w:val="center"/>
              <w:rPr>
                <w:rFonts w:ascii="GHEA Grapalat" w:hAnsi="GHEA Grapalat"/>
                <w:sz w:val="12"/>
                <w:szCs w:val="18"/>
              </w:rPr>
            </w:pPr>
            <w:r>
              <w:rPr>
                <w:rFonts w:ascii="GHEA Grapalat" w:hAnsi="GHEA Grapalat"/>
                <w:sz w:val="12"/>
                <w:szCs w:val="18"/>
              </w:rPr>
              <w:t>/</w:t>
            </w:r>
            <w:r>
              <w:rPr>
                <w:rFonts w:ascii="GHEA Grapalat" w:hAnsi="GHEA Grapalat" w:cs="Sylfaen"/>
                <w:sz w:val="12"/>
                <w:szCs w:val="18"/>
                <w:lang w:val="ru-RU"/>
              </w:rPr>
              <w:t>подпись</w:t>
            </w:r>
            <w:r>
              <w:rPr>
                <w:rFonts w:ascii="GHEA Grapalat" w:hAnsi="GHEA Grapalat"/>
                <w:sz w:val="12"/>
                <w:szCs w:val="18"/>
              </w:rPr>
              <w:t>/</w:t>
            </w:r>
          </w:p>
          <w:p w14:paraId="7D6CA07E" w14:textId="77777777" w:rsidR="0094667A" w:rsidRDefault="00627F2B">
            <w:pPr>
              <w:jc w:val="center"/>
              <w:rPr>
                <w:rFonts w:ascii="GHEA Grapalat" w:hAnsi="GHEA Grapalat"/>
                <w:sz w:val="12"/>
                <w:szCs w:val="18"/>
                <w:lang w:val="ru-RU"/>
              </w:rPr>
            </w:pPr>
            <w:r>
              <w:rPr>
                <w:rFonts w:ascii="GHEA Grapalat" w:hAnsi="GHEA Grapalat" w:cs="Sylfaen"/>
                <w:sz w:val="12"/>
                <w:szCs w:val="18"/>
                <w:lang w:val="ru-RU"/>
              </w:rPr>
              <w:t>К.</w:t>
            </w:r>
            <w:r>
              <w:rPr>
                <w:rFonts w:ascii="GHEA Grapalat" w:hAnsi="GHEA Grapalat"/>
                <w:sz w:val="12"/>
                <w:szCs w:val="18"/>
                <w:lang w:val="ru-RU"/>
              </w:rPr>
              <w:t>.</w:t>
            </w:r>
            <w:r>
              <w:rPr>
                <w:rFonts w:ascii="GHEA Grapalat" w:hAnsi="GHEA Grapalat" w:cs="Sylfaen"/>
                <w:sz w:val="12"/>
                <w:szCs w:val="18"/>
                <w:lang w:val="ru-RU"/>
              </w:rPr>
              <w:t>Т</w:t>
            </w:r>
          </w:p>
        </w:tc>
        <w:tc>
          <w:tcPr>
            <w:tcW w:w="760" w:type="dxa"/>
          </w:tcPr>
          <w:p w14:paraId="4B55FAC8" w14:textId="77777777" w:rsidR="0094667A" w:rsidRDefault="0094667A">
            <w:pPr>
              <w:jc w:val="center"/>
              <w:rPr>
                <w:rFonts w:ascii="GHEA Grapalat" w:hAnsi="GHEA Grapalat"/>
                <w:sz w:val="18"/>
                <w:lang w:val="ru-RU"/>
              </w:rPr>
            </w:pPr>
          </w:p>
        </w:tc>
        <w:tc>
          <w:tcPr>
            <w:tcW w:w="4343" w:type="dxa"/>
          </w:tcPr>
          <w:p w14:paraId="3C82B1FC" w14:textId="77777777" w:rsidR="0094667A" w:rsidRDefault="00627F2B">
            <w:pPr>
              <w:jc w:val="center"/>
              <w:rPr>
                <w:rFonts w:ascii="GHEA Grapalat" w:hAnsi="GHEA Grapalat" w:cs="Sylfaen"/>
                <w:b/>
                <w:bCs/>
                <w:sz w:val="18"/>
                <w:lang w:val="ru-RU"/>
              </w:rPr>
            </w:pPr>
            <w:r>
              <w:rPr>
                <w:rFonts w:ascii="GHEA Grapalat" w:hAnsi="GHEA Grapalat" w:cs="Sylfaen"/>
                <w:b/>
                <w:bCs/>
                <w:sz w:val="18"/>
                <w:lang w:val="pt-BR"/>
              </w:rPr>
              <w:t>ПРОДАВЕЦ</w:t>
            </w:r>
          </w:p>
          <w:p w14:paraId="7CF2D687" w14:textId="77777777" w:rsidR="0094667A" w:rsidRDefault="00627F2B">
            <w:pPr>
              <w:jc w:val="center"/>
              <w:rPr>
                <w:rFonts w:ascii="GHEA Grapalat" w:hAnsi="GHEA Grapalat"/>
                <w:sz w:val="18"/>
                <w:lang w:val="ru-RU"/>
              </w:rPr>
            </w:pPr>
            <w:r>
              <w:rPr>
                <w:rFonts w:ascii="GHEA Grapalat" w:hAnsi="GHEA Grapalat"/>
                <w:sz w:val="18"/>
                <w:lang w:val="ru-RU"/>
              </w:rPr>
              <w:t>--------------------------------</w:t>
            </w:r>
          </w:p>
          <w:p w14:paraId="0B1CEBE9" w14:textId="77777777" w:rsidR="0094667A" w:rsidRDefault="00627F2B">
            <w:pPr>
              <w:jc w:val="center"/>
              <w:rPr>
                <w:rFonts w:ascii="GHEA Grapalat" w:hAnsi="GHEA Grapalat"/>
                <w:sz w:val="12"/>
                <w:szCs w:val="18"/>
              </w:rPr>
            </w:pPr>
            <w:r>
              <w:rPr>
                <w:rFonts w:ascii="GHEA Grapalat" w:hAnsi="GHEA Grapalat"/>
                <w:sz w:val="12"/>
                <w:szCs w:val="18"/>
              </w:rPr>
              <w:t>/</w:t>
            </w:r>
            <w:r>
              <w:rPr>
                <w:rFonts w:ascii="GHEA Grapalat" w:hAnsi="GHEA Grapalat" w:cs="Sylfaen"/>
                <w:sz w:val="12"/>
                <w:szCs w:val="18"/>
                <w:lang w:val="ru-RU"/>
              </w:rPr>
              <w:t>подпись</w:t>
            </w:r>
            <w:r>
              <w:rPr>
                <w:rFonts w:ascii="GHEA Grapalat" w:hAnsi="GHEA Grapalat"/>
                <w:sz w:val="12"/>
                <w:szCs w:val="18"/>
              </w:rPr>
              <w:t>/</w:t>
            </w:r>
          </w:p>
          <w:p w14:paraId="6F930EA7" w14:textId="77777777" w:rsidR="0094667A" w:rsidRDefault="00627F2B">
            <w:pPr>
              <w:jc w:val="center"/>
              <w:rPr>
                <w:rFonts w:ascii="GHEA Grapalat" w:hAnsi="GHEA Grapalat"/>
                <w:sz w:val="16"/>
                <w:szCs w:val="22"/>
                <w:lang w:val="ru-RU"/>
              </w:rPr>
            </w:pPr>
            <w:r>
              <w:rPr>
                <w:rFonts w:ascii="GHEA Grapalat" w:hAnsi="GHEA Grapalat" w:cs="Sylfaen"/>
                <w:sz w:val="12"/>
                <w:szCs w:val="18"/>
                <w:lang w:val="ru-RU"/>
              </w:rPr>
              <w:t>К.</w:t>
            </w:r>
            <w:r>
              <w:rPr>
                <w:rFonts w:ascii="GHEA Grapalat" w:hAnsi="GHEA Grapalat"/>
                <w:sz w:val="12"/>
                <w:szCs w:val="18"/>
                <w:lang w:val="ru-RU"/>
              </w:rPr>
              <w:t>.</w:t>
            </w:r>
            <w:r>
              <w:rPr>
                <w:rFonts w:ascii="GHEA Grapalat" w:hAnsi="GHEA Grapalat" w:cs="Sylfaen"/>
                <w:sz w:val="12"/>
                <w:szCs w:val="18"/>
                <w:lang w:val="ru-RU"/>
              </w:rPr>
              <w:t>Т</w:t>
            </w:r>
          </w:p>
        </w:tc>
      </w:tr>
    </w:tbl>
    <w:p w14:paraId="369AF7A1" w14:textId="77777777" w:rsidR="0094667A" w:rsidRDefault="0094667A">
      <w:pPr>
        <w:jc w:val="right"/>
        <w:rPr>
          <w:rFonts w:ascii="GHEA Grapalat" w:hAnsi="GHEA Grapalat"/>
          <w:i/>
          <w:sz w:val="20"/>
          <w:szCs w:val="20"/>
          <w:lang w:val="hy-AM"/>
        </w:rPr>
      </w:pPr>
    </w:p>
    <w:p w14:paraId="721AB4BA" w14:textId="77777777" w:rsidR="0094667A" w:rsidRDefault="0094667A">
      <w:pPr>
        <w:jc w:val="right"/>
        <w:rPr>
          <w:rFonts w:ascii="GHEA Grapalat" w:hAnsi="GHEA Grapalat"/>
          <w:i/>
          <w:sz w:val="20"/>
          <w:szCs w:val="20"/>
          <w:lang w:val="hy-AM"/>
        </w:rPr>
      </w:pPr>
    </w:p>
    <w:p w14:paraId="05942A3A" w14:textId="77777777" w:rsidR="0094667A" w:rsidRDefault="0094667A">
      <w:pPr>
        <w:jc w:val="right"/>
        <w:rPr>
          <w:rFonts w:ascii="GHEA Grapalat" w:hAnsi="GHEA Grapalat"/>
          <w:i/>
          <w:sz w:val="20"/>
          <w:szCs w:val="20"/>
          <w:lang w:val="hy-AM"/>
        </w:rPr>
      </w:pPr>
    </w:p>
    <w:p w14:paraId="2024A0DB" w14:textId="77777777" w:rsidR="0094667A" w:rsidRDefault="0094667A">
      <w:pPr>
        <w:jc w:val="right"/>
        <w:rPr>
          <w:rFonts w:ascii="GHEA Grapalat" w:hAnsi="GHEA Grapalat"/>
          <w:i/>
          <w:sz w:val="20"/>
          <w:szCs w:val="20"/>
          <w:lang w:val="hy-AM"/>
        </w:rPr>
      </w:pPr>
    </w:p>
    <w:p w14:paraId="383BA45C" w14:textId="77777777" w:rsidR="0094667A" w:rsidRDefault="0094667A">
      <w:pPr>
        <w:jc w:val="right"/>
        <w:rPr>
          <w:rFonts w:ascii="GHEA Grapalat" w:hAnsi="GHEA Grapalat"/>
          <w:i/>
          <w:sz w:val="20"/>
          <w:szCs w:val="20"/>
          <w:lang w:val="hy-AM"/>
        </w:rPr>
      </w:pPr>
    </w:p>
    <w:p w14:paraId="631D3D1A" w14:textId="77777777" w:rsidR="0094667A" w:rsidRDefault="0094667A">
      <w:pPr>
        <w:jc w:val="right"/>
        <w:rPr>
          <w:rFonts w:ascii="GHEA Grapalat" w:hAnsi="GHEA Grapalat"/>
          <w:i/>
          <w:sz w:val="20"/>
          <w:szCs w:val="20"/>
          <w:lang w:val="hy-AM"/>
        </w:rPr>
      </w:pPr>
    </w:p>
    <w:p w14:paraId="73BE0CEC" w14:textId="77777777" w:rsidR="0094667A" w:rsidRDefault="0094667A">
      <w:pPr>
        <w:jc w:val="right"/>
        <w:rPr>
          <w:rFonts w:ascii="GHEA Grapalat" w:hAnsi="GHEA Grapalat"/>
          <w:i/>
          <w:sz w:val="20"/>
          <w:szCs w:val="20"/>
          <w:lang w:val="hy-AM"/>
        </w:rPr>
      </w:pPr>
    </w:p>
    <w:p w14:paraId="5D02AAF3" w14:textId="77777777" w:rsidR="0094667A" w:rsidRDefault="0094667A">
      <w:pPr>
        <w:jc w:val="right"/>
        <w:rPr>
          <w:rFonts w:ascii="GHEA Grapalat" w:hAnsi="GHEA Grapalat"/>
          <w:i/>
          <w:sz w:val="20"/>
          <w:szCs w:val="20"/>
          <w:lang w:val="hy-AM"/>
        </w:rPr>
      </w:pPr>
    </w:p>
    <w:p w14:paraId="2E2042D4" w14:textId="77777777" w:rsidR="006F1BDD" w:rsidRDefault="006F1BDD">
      <w:pPr>
        <w:jc w:val="right"/>
        <w:rPr>
          <w:rFonts w:ascii="GHEA Grapalat" w:hAnsi="GHEA Grapalat"/>
          <w:i/>
          <w:sz w:val="20"/>
          <w:szCs w:val="20"/>
          <w:lang w:val="hy-AM"/>
        </w:rPr>
      </w:pPr>
    </w:p>
    <w:p w14:paraId="5F43E279" w14:textId="77777777" w:rsidR="006F1BDD" w:rsidRDefault="006F1BDD">
      <w:pPr>
        <w:jc w:val="right"/>
        <w:rPr>
          <w:rFonts w:ascii="GHEA Grapalat" w:hAnsi="GHEA Grapalat"/>
          <w:i/>
          <w:sz w:val="20"/>
          <w:szCs w:val="20"/>
          <w:lang w:val="hy-AM"/>
        </w:rPr>
      </w:pPr>
    </w:p>
    <w:p w14:paraId="16DAC487" w14:textId="77777777" w:rsidR="006F1BDD" w:rsidRDefault="006F1BDD">
      <w:pPr>
        <w:jc w:val="right"/>
        <w:rPr>
          <w:rFonts w:ascii="GHEA Grapalat" w:hAnsi="GHEA Grapalat"/>
          <w:i/>
          <w:sz w:val="20"/>
          <w:szCs w:val="20"/>
          <w:lang w:val="hy-AM"/>
        </w:rPr>
      </w:pPr>
    </w:p>
    <w:p w14:paraId="0895A8FE" w14:textId="77777777" w:rsidR="006F1BDD" w:rsidRDefault="006F1BDD">
      <w:pPr>
        <w:jc w:val="right"/>
        <w:rPr>
          <w:rFonts w:ascii="GHEA Grapalat" w:hAnsi="GHEA Grapalat"/>
          <w:i/>
          <w:sz w:val="20"/>
          <w:szCs w:val="20"/>
          <w:lang w:val="hy-AM"/>
        </w:rPr>
      </w:pPr>
    </w:p>
    <w:p w14:paraId="1AAA78AE" w14:textId="77777777" w:rsidR="006F1BDD" w:rsidRDefault="006F1BDD">
      <w:pPr>
        <w:jc w:val="right"/>
        <w:rPr>
          <w:rFonts w:ascii="GHEA Grapalat" w:hAnsi="GHEA Grapalat"/>
          <w:i/>
          <w:sz w:val="20"/>
          <w:szCs w:val="20"/>
          <w:lang w:val="hy-AM"/>
        </w:rPr>
      </w:pPr>
    </w:p>
    <w:p w14:paraId="0DAF44FD" w14:textId="77777777" w:rsidR="006F1BDD" w:rsidRDefault="006F1BDD">
      <w:pPr>
        <w:jc w:val="right"/>
        <w:rPr>
          <w:rFonts w:ascii="GHEA Grapalat" w:hAnsi="GHEA Grapalat"/>
          <w:i/>
          <w:sz w:val="20"/>
          <w:szCs w:val="20"/>
          <w:lang w:val="hy-AM"/>
        </w:rPr>
      </w:pPr>
    </w:p>
    <w:p w14:paraId="6299B23C" w14:textId="77777777" w:rsidR="006F1BDD" w:rsidRDefault="006F1BDD">
      <w:pPr>
        <w:jc w:val="right"/>
        <w:rPr>
          <w:rFonts w:ascii="GHEA Grapalat" w:hAnsi="GHEA Grapalat"/>
          <w:i/>
          <w:sz w:val="20"/>
          <w:szCs w:val="20"/>
          <w:lang w:val="hy-AM"/>
        </w:rPr>
      </w:pPr>
    </w:p>
    <w:p w14:paraId="63768078" w14:textId="77777777" w:rsidR="006F1BDD" w:rsidRDefault="006F1BDD">
      <w:pPr>
        <w:jc w:val="right"/>
        <w:rPr>
          <w:rFonts w:ascii="GHEA Grapalat" w:hAnsi="GHEA Grapalat"/>
          <w:i/>
          <w:sz w:val="20"/>
          <w:szCs w:val="20"/>
          <w:lang w:val="hy-AM"/>
        </w:rPr>
      </w:pPr>
    </w:p>
    <w:p w14:paraId="1EB586C6" w14:textId="77777777" w:rsidR="006F1BDD" w:rsidRDefault="006F1BDD">
      <w:pPr>
        <w:jc w:val="right"/>
        <w:rPr>
          <w:rFonts w:ascii="GHEA Grapalat" w:hAnsi="GHEA Grapalat"/>
          <w:i/>
          <w:sz w:val="20"/>
          <w:szCs w:val="20"/>
          <w:lang w:val="hy-AM"/>
        </w:rPr>
      </w:pPr>
    </w:p>
    <w:p w14:paraId="5F0C1512" w14:textId="77777777" w:rsidR="006F1BDD" w:rsidRDefault="006F1BDD">
      <w:pPr>
        <w:jc w:val="right"/>
        <w:rPr>
          <w:rFonts w:ascii="GHEA Grapalat" w:hAnsi="GHEA Grapalat"/>
          <w:i/>
          <w:sz w:val="20"/>
          <w:szCs w:val="20"/>
          <w:lang w:val="hy-AM"/>
        </w:rPr>
      </w:pPr>
    </w:p>
    <w:p w14:paraId="789A5079" w14:textId="77777777" w:rsidR="006F1BDD" w:rsidRDefault="006F1BDD">
      <w:pPr>
        <w:jc w:val="right"/>
        <w:rPr>
          <w:rFonts w:ascii="GHEA Grapalat" w:hAnsi="GHEA Grapalat"/>
          <w:i/>
          <w:sz w:val="20"/>
          <w:szCs w:val="20"/>
          <w:lang w:val="hy-AM"/>
        </w:rPr>
      </w:pPr>
    </w:p>
    <w:p w14:paraId="6017BE20" w14:textId="77777777" w:rsidR="006F1BDD" w:rsidRDefault="006F1BDD">
      <w:pPr>
        <w:jc w:val="right"/>
        <w:rPr>
          <w:rFonts w:ascii="GHEA Grapalat" w:hAnsi="GHEA Grapalat"/>
          <w:i/>
          <w:sz w:val="20"/>
          <w:szCs w:val="20"/>
          <w:lang w:val="hy-AM"/>
        </w:rPr>
      </w:pPr>
    </w:p>
    <w:p w14:paraId="4EBE3A0F" w14:textId="77777777" w:rsidR="006F1BDD" w:rsidRDefault="006F1BDD">
      <w:pPr>
        <w:jc w:val="right"/>
        <w:rPr>
          <w:rFonts w:ascii="GHEA Grapalat" w:hAnsi="GHEA Grapalat"/>
          <w:i/>
          <w:sz w:val="20"/>
          <w:szCs w:val="20"/>
          <w:lang w:val="hy-AM"/>
        </w:rPr>
      </w:pPr>
    </w:p>
    <w:p w14:paraId="3AC1C1AA" w14:textId="77777777" w:rsidR="006F1BDD" w:rsidRDefault="006F1BDD">
      <w:pPr>
        <w:jc w:val="right"/>
        <w:rPr>
          <w:rFonts w:ascii="GHEA Grapalat" w:hAnsi="GHEA Grapalat"/>
          <w:i/>
          <w:sz w:val="20"/>
          <w:szCs w:val="20"/>
          <w:lang w:val="hy-AM"/>
        </w:rPr>
      </w:pPr>
    </w:p>
    <w:p w14:paraId="52368F53" w14:textId="77777777" w:rsidR="006F1BDD" w:rsidRDefault="006F1BDD">
      <w:pPr>
        <w:jc w:val="right"/>
        <w:rPr>
          <w:rFonts w:ascii="GHEA Grapalat" w:hAnsi="GHEA Grapalat"/>
          <w:i/>
          <w:sz w:val="20"/>
          <w:szCs w:val="20"/>
          <w:lang w:val="hy-AM"/>
        </w:rPr>
      </w:pPr>
    </w:p>
    <w:p w14:paraId="3D3F444E" w14:textId="77777777" w:rsidR="006F1BDD" w:rsidRDefault="006F1BDD">
      <w:pPr>
        <w:jc w:val="right"/>
        <w:rPr>
          <w:rFonts w:ascii="GHEA Grapalat" w:hAnsi="GHEA Grapalat"/>
          <w:i/>
          <w:sz w:val="20"/>
          <w:szCs w:val="20"/>
          <w:lang w:val="hy-AM"/>
        </w:rPr>
      </w:pPr>
    </w:p>
    <w:p w14:paraId="1BE4BDDB" w14:textId="77777777" w:rsidR="006F1BDD" w:rsidRDefault="006F1BDD">
      <w:pPr>
        <w:jc w:val="right"/>
        <w:rPr>
          <w:rFonts w:ascii="GHEA Grapalat" w:hAnsi="GHEA Grapalat"/>
          <w:i/>
          <w:sz w:val="20"/>
          <w:szCs w:val="20"/>
          <w:lang w:val="hy-AM"/>
        </w:rPr>
      </w:pPr>
    </w:p>
    <w:p w14:paraId="05E41C08" w14:textId="77777777" w:rsidR="006F1BDD" w:rsidRDefault="006F1BDD">
      <w:pPr>
        <w:jc w:val="right"/>
        <w:rPr>
          <w:rFonts w:ascii="GHEA Grapalat" w:hAnsi="GHEA Grapalat"/>
          <w:i/>
          <w:sz w:val="20"/>
          <w:szCs w:val="20"/>
          <w:lang w:val="hy-AM"/>
        </w:rPr>
      </w:pPr>
    </w:p>
    <w:p w14:paraId="6B88117B" w14:textId="77777777" w:rsidR="006F1BDD" w:rsidRDefault="006F1BDD">
      <w:pPr>
        <w:jc w:val="right"/>
        <w:rPr>
          <w:rFonts w:ascii="GHEA Grapalat" w:hAnsi="GHEA Grapalat"/>
          <w:i/>
          <w:sz w:val="20"/>
          <w:szCs w:val="20"/>
          <w:lang w:val="hy-AM"/>
        </w:rPr>
      </w:pPr>
    </w:p>
    <w:p w14:paraId="4A6517CD" w14:textId="77777777" w:rsidR="0094667A" w:rsidRDefault="0094667A">
      <w:pPr>
        <w:jc w:val="right"/>
        <w:rPr>
          <w:rFonts w:ascii="GHEA Grapalat" w:hAnsi="GHEA Grapalat"/>
          <w:i/>
          <w:sz w:val="20"/>
          <w:szCs w:val="20"/>
          <w:lang w:val="hy-AM"/>
        </w:rPr>
      </w:pPr>
    </w:p>
    <w:p w14:paraId="234EE00D" w14:textId="77777777" w:rsidR="0094667A" w:rsidRDefault="0094667A">
      <w:pPr>
        <w:jc w:val="right"/>
        <w:rPr>
          <w:rFonts w:ascii="GHEA Grapalat" w:hAnsi="GHEA Grapalat"/>
          <w:i/>
          <w:sz w:val="20"/>
          <w:szCs w:val="20"/>
          <w:lang w:val="hy-AM"/>
        </w:rPr>
      </w:pPr>
    </w:p>
    <w:p w14:paraId="23F61EA1" w14:textId="77777777" w:rsidR="0094667A" w:rsidRDefault="00627F2B">
      <w:pPr>
        <w:jc w:val="right"/>
        <w:rPr>
          <w:rFonts w:ascii="GHEA Grapalat" w:hAnsi="GHEA Grapalat"/>
          <w:i/>
          <w:sz w:val="20"/>
          <w:szCs w:val="20"/>
          <w:lang w:val="hy-AM"/>
        </w:rPr>
      </w:pPr>
      <w:r>
        <w:rPr>
          <w:rFonts w:ascii="GHEA Grapalat" w:hAnsi="GHEA Grapalat"/>
          <w:i/>
          <w:sz w:val="20"/>
          <w:szCs w:val="20"/>
          <w:lang w:val="hy-AM"/>
        </w:rPr>
        <w:t>Приложение N 2</w:t>
      </w:r>
    </w:p>
    <w:p w14:paraId="3401BA0A" w14:textId="77310827" w:rsidR="0094667A" w:rsidRDefault="00240717">
      <w:pPr>
        <w:pStyle w:val="BodyTextIndent"/>
        <w:spacing w:line="240" w:lineRule="auto"/>
        <w:jc w:val="right"/>
        <w:rPr>
          <w:rFonts w:ascii="GHEA Grapalat" w:hAnsi="GHEA Grapalat"/>
          <w:b/>
          <w:i w:val="0"/>
          <w:lang w:val="hy-AM"/>
        </w:rPr>
      </w:pPr>
      <w:r w:rsidRPr="00240717">
        <w:rPr>
          <w:rFonts w:ascii="GHEA Grapalat" w:hAnsi="GHEA Grapalat"/>
          <w:b/>
          <w:bCs/>
          <w:i w:val="0"/>
          <w:lang w:val="en-US"/>
        </w:rPr>
        <w:t>ТОР-ГОВОРИТСЯ В ЗАЯВЛЕНИИ САПБ-26/1-1</w:t>
      </w:r>
    </w:p>
    <w:p w14:paraId="414AEA46" w14:textId="77777777" w:rsidR="0094667A" w:rsidRDefault="00627F2B">
      <w:pPr>
        <w:jc w:val="right"/>
        <w:rPr>
          <w:rFonts w:ascii="GHEA Grapalat" w:hAnsi="GHEA Grapalat"/>
          <w:i/>
          <w:sz w:val="20"/>
          <w:szCs w:val="20"/>
          <w:lang w:val="hy-AM"/>
        </w:rPr>
      </w:pPr>
      <w:r>
        <w:rPr>
          <w:rFonts w:ascii="GHEA Grapalat" w:hAnsi="GHEA Grapalat"/>
          <w:i/>
          <w:sz w:val="20"/>
          <w:szCs w:val="20"/>
          <w:lang w:val="hy-AM"/>
        </w:rPr>
        <w:t xml:space="preserve">202 года. герметичный </w:t>
      </w:r>
    </w:p>
    <w:p w14:paraId="720A54B2" w14:textId="77777777" w:rsidR="0094667A" w:rsidRDefault="00627F2B">
      <w:pPr>
        <w:jc w:val="right"/>
        <w:rPr>
          <w:rFonts w:ascii="GHEA Grapalat" w:hAnsi="GHEA Grapalat"/>
          <w:i/>
          <w:sz w:val="20"/>
          <w:szCs w:val="20"/>
          <w:lang w:val="hy-AM"/>
        </w:rPr>
      </w:pPr>
      <w:r>
        <w:rPr>
          <w:rFonts w:ascii="GHEA Grapalat" w:hAnsi="GHEA Grapalat"/>
          <w:i/>
          <w:sz w:val="20"/>
          <w:szCs w:val="20"/>
          <w:lang w:val="hy-AM"/>
        </w:rPr>
        <w:t xml:space="preserve"> кодом договора</w:t>
      </w:r>
    </w:p>
    <w:p w14:paraId="116025A1" w14:textId="77777777" w:rsidR="0094667A" w:rsidRDefault="0094667A">
      <w:pPr>
        <w:tabs>
          <w:tab w:val="left" w:pos="9540"/>
        </w:tabs>
        <w:jc w:val="right"/>
        <w:rPr>
          <w:rFonts w:ascii="GHEA Grapalat" w:hAnsi="GHEA Grapalat"/>
          <w:sz w:val="20"/>
          <w:szCs w:val="20"/>
          <w:lang w:val="hy-AM"/>
        </w:rPr>
      </w:pPr>
    </w:p>
    <w:p w14:paraId="309059CC" w14:textId="77777777" w:rsidR="0094667A" w:rsidRDefault="00627F2B">
      <w:pPr>
        <w:jc w:val="center"/>
        <w:rPr>
          <w:rFonts w:ascii="GHEA Grapalat" w:hAnsi="GHEA Grapalat"/>
          <w:sz w:val="20"/>
          <w:szCs w:val="20"/>
          <w:lang w:val="hy-AM"/>
        </w:rPr>
      </w:pP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cs="Sylfaen"/>
          <w:b/>
          <w:sz w:val="20"/>
          <w:szCs w:val="20"/>
          <w:lang w:val="hy-AM"/>
        </w:rPr>
        <w:softHyphen/>
      </w:r>
      <w:r>
        <w:rPr>
          <w:rFonts w:ascii="GHEA Grapalat" w:hAnsi="GHEA Grapalat"/>
          <w:sz w:val="20"/>
          <w:szCs w:val="20"/>
          <w:lang w:val="hy-AM"/>
        </w:rPr>
        <w:t>ГРАФИК ПЛАТЕЖЕЙ*</w:t>
      </w:r>
    </w:p>
    <w:p w14:paraId="2CD1A574" w14:textId="77777777" w:rsidR="0094667A" w:rsidRDefault="00627F2B">
      <w:pPr>
        <w:jc w:val="right"/>
        <w:rPr>
          <w:rFonts w:ascii="GHEA Grapalat" w:hAnsi="GHEA Grapalat"/>
          <w:sz w:val="20"/>
          <w:lang w:val="hy-AM"/>
        </w:rPr>
      </w:pPr>
      <w:r>
        <w:rPr>
          <w:rFonts w:ascii="GHEA Grapalat" w:hAnsi="GHEA Grapalat"/>
          <w:sz w:val="20"/>
          <w:lang w:val="hy-AM"/>
        </w:rPr>
        <w:t xml:space="preserve"> </w:t>
      </w:r>
      <w:r>
        <w:rPr>
          <w:rFonts w:ascii="GHEA Grapalat" w:hAnsi="GHEA Grapalat" w:cs="Sylfaen"/>
          <w:sz w:val="18"/>
          <w:lang w:val="hy-AM"/>
        </w:rPr>
        <w:t>РА</w:t>
      </w:r>
      <w:r>
        <w:rPr>
          <w:rFonts w:ascii="GHEA Grapalat" w:hAnsi="GHEA Grapalat" w:cs="Sylfaen"/>
          <w:sz w:val="18"/>
          <w:lang w:val="es-ES"/>
        </w:rPr>
        <w:t xml:space="preserve"> </w:t>
      </w:r>
      <w:r>
        <w:rPr>
          <w:rFonts w:ascii="GHEA Grapalat" w:hAnsi="GHEA Grapalat" w:cs="Sylfaen"/>
          <w:sz w:val="18"/>
          <w:lang w:val="hy-AM"/>
        </w:rPr>
        <w:t>драмов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2500"/>
        <w:gridCol w:w="2427"/>
        <w:gridCol w:w="473"/>
        <w:gridCol w:w="473"/>
        <w:gridCol w:w="605"/>
        <w:gridCol w:w="605"/>
        <w:gridCol w:w="605"/>
        <w:gridCol w:w="605"/>
        <w:gridCol w:w="605"/>
        <w:gridCol w:w="605"/>
        <w:gridCol w:w="605"/>
        <w:gridCol w:w="605"/>
        <w:gridCol w:w="671"/>
        <w:gridCol w:w="605"/>
        <w:gridCol w:w="1332"/>
      </w:tblGrid>
      <w:tr w:rsidR="0094667A" w14:paraId="7F53A4CA" w14:textId="77777777">
        <w:tc>
          <w:tcPr>
            <w:tcW w:w="15210" w:type="dxa"/>
            <w:gridSpan w:val="16"/>
            <w:tcBorders>
              <w:top w:val="single" w:sz="4" w:space="0" w:color="auto"/>
              <w:left w:val="single" w:sz="4" w:space="0" w:color="auto"/>
              <w:bottom w:val="single" w:sz="4" w:space="0" w:color="auto"/>
              <w:right w:val="single" w:sz="4" w:space="0" w:color="auto"/>
            </w:tcBorders>
            <w:hideMark/>
          </w:tcPr>
          <w:p w14:paraId="01C50B6A" w14:textId="77777777" w:rsidR="0094667A" w:rsidRDefault="00627F2B">
            <w:pPr>
              <w:jc w:val="center"/>
              <w:rPr>
                <w:rFonts w:ascii="GHEA Grapalat" w:hAnsi="GHEA Grapalat"/>
                <w:sz w:val="18"/>
                <w:lang w:val="es-ES"/>
              </w:rPr>
            </w:pPr>
            <w:r>
              <w:rPr>
                <w:rFonts w:ascii="GHEA Grapalat" w:hAnsi="GHEA Grapalat"/>
                <w:sz w:val="18"/>
                <w:lang w:val="es-ES"/>
              </w:rPr>
              <w:t>Товар</w:t>
            </w:r>
          </w:p>
        </w:tc>
      </w:tr>
      <w:tr w:rsidR="0094667A" w:rsidRPr="00E97E51" w14:paraId="7F41059F" w14:textId="77777777">
        <w:tc>
          <w:tcPr>
            <w:tcW w:w="1889" w:type="dxa"/>
            <w:tcBorders>
              <w:top w:val="single" w:sz="4" w:space="0" w:color="auto"/>
              <w:left w:val="single" w:sz="4" w:space="0" w:color="auto"/>
              <w:bottom w:val="single" w:sz="4" w:space="0" w:color="auto"/>
              <w:right w:val="single" w:sz="4" w:space="0" w:color="auto"/>
            </w:tcBorders>
            <w:vAlign w:val="center"/>
            <w:hideMark/>
          </w:tcPr>
          <w:p w14:paraId="46E5DDEF" w14:textId="77777777" w:rsidR="0094667A" w:rsidRDefault="00627F2B">
            <w:pPr>
              <w:jc w:val="center"/>
              <w:rPr>
                <w:rFonts w:ascii="GHEA Grapalat" w:hAnsi="GHEA Grapalat"/>
                <w:sz w:val="18"/>
                <w:lang w:val="es-ES"/>
              </w:rPr>
            </w:pPr>
            <w:r>
              <w:rPr>
                <w:rFonts w:ascii="GHEA Grapalat" w:hAnsi="GHEA Grapalat"/>
                <w:sz w:val="18"/>
              </w:rPr>
              <w:t>по приглашению , предусмотренных дозу номер</w:t>
            </w:r>
          </w:p>
        </w:tc>
        <w:tc>
          <w:tcPr>
            <w:tcW w:w="2500" w:type="dxa"/>
            <w:tcBorders>
              <w:top w:val="single" w:sz="4" w:space="0" w:color="auto"/>
              <w:left w:val="single" w:sz="4" w:space="0" w:color="auto"/>
              <w:bottom w:val="single" w:sz="4" w:space="0" w:color="auto"/>
              <w:right w:val="single" w:sz="4" w:space="0" w:color="auto"/>
            </w:tcBorders>
            <w:vAlign w:val="center"/>
            <w:hideMark/>
          </w:tcPr>
          <w:p w14:paraId="7B7FF0AA" w14:textId="77777777" w:rsidR="0094667A" w:rsidRDefault="00627F2B">
            <w:pPr>
              <w:jc w:val="center"/>
              <w:rPr>
                <w:rFonts w:ascii="GHEA Grapalat" w:hAnsi="GHEA Grapalat"/>
                <w:sz w:val="18"/>
                <w:lang w:val="es-ES"/>
              </w:rPr>
            </w:pPr>
            <w:r>
              <w:rPr>
                <w:rFonts w:ascii="GHEA Grapalat" w:hAnsi="GHEA Grapalat"/>
                <w:sz w:val="18"/>
              </w:rPr>
              <w:t>закупки</w:t>
            </w:r>
            <w:r>
              <w:rPr>
                <w:rFonts w:ascii="GHEA Grapalat" w:hAnsi="GHEA Grapalat"/>
                <w:sz w:val="18"/>
                <w:lang w:val="es-ES"/>
              </w:rPr>
              <w:t xml:space="preserve"> </w:t>
            </w:r>
            <w:r>
              <w:rPr>
                <w:rFonts w:ascii="GHEA Grapalat" w:hAnsi="GHEA Grapalat"/>
                <w:sz w:val="18"/>
              </w:rPr>
              <w:t>планом</w:t>
            </w:r>
            <w:r>
              <w:rPr>
                <w:rFonts w:ascii="GHEA Grapalat" w:hAnsi="GHEA Grapalat"/>
                <w:sz w:val="18"/>
                <w:lang w:val="es-ES"/>
              </w:rPr>
              <w:t xml:space="preserve"> </w:t>
            </w:r>
            <w:r>
              <w:rPr>
                <w:rFonts w:ascii="GHEA Grapalat" w:hAnsi="GHEA Grapalat"/>
                <w:sz w:val="18"/>
              </w:rPr>
              <w:t>предусмотрено</w:t>
            </w:r>
            <w:r>
              <w:rPr>
                <w:rFonts w:ascii="GHEA Grapalat" w:hAnsi="GHEA Grapalat"/>
                <w:sz w:val="18"/>
                <w:lang w:val="es-ES"/>
              </w:rPr>
              <w:t xml:space="preserve"> </w:t>
            </w:r>
            <w:r>
              <w:rPr>
                <w:rFonts w:ascii="GHEA Grapalat" w:hAnsi="GHEA Grapalat"/>
                <w:sz w:val="18"/>
              </w:rPr>
              <w:t>сквозное</w:t>
            </w:r>
            <w:r>
              <w:rPr>
                <w:rFonts w:ascii="GHEA Grapalat" w:hAnsi="GHEA Grapalat"/>
                <w:sz w:val="18"/>
                <w:lang w:val="es-ES"/>
              </w:rPr>
              <w:t xml:space="preserve"> </w:t>
            </w:r>
            <w:r>
              <w:rPr>
                <w:rFonts w:ascii="GHEA Grapalat" w:hAnsi="GHEA Grapalat"/>
                <w:sz w:val="18"/>
              </w:rPr>
              <w:t>код</w:t>
            </w:r>
            <w:r>
              <w:rPr>
                <w:rFonts w:ascii="GHEA Grapalat" w:hAnsi="GHEA Grapalat"/>
                <w:sz w:val="18"/>
                <w:lang w:val="es-ES"/>
              </w:rPr>
              <w:t xml:space="preserve">` </w:t>
            </w:r>
            <w:r>
              <w:rPr>
                <w:rFonts w:ascii="GHEA Grapalat" w:hAnsi="GHEA Grapalat"/>
                <w:sz w:val="18"/>
              </w:rPr>
              <w:t>на</w:t>
            </w:r>
            <w:r>
              <w:rPr>
                <w:rFonts w:ascii="GHEA Grapalat" w:hAnsi="GHEA Grapalat"/>
                <w:sz w:val="18"/>
                <w:lang w:val="es-ES"/>
              </w:rPr>
              <w:t xml:space="preserve"> </w:t>
            </w:r>
            <w:r>
              <w:rPr>
                <w:rFonts w:ascii="GHEA Grapalat" w:hAnsi="GHEA Grapalat"/>
                <w:sz w:val="18"/>
              </w:rPr>
              <w:t>ОСНОВЕ</w:t>
            </w:r>
            <w:r>
              <w:rPr>
                <w:rFonts w:ascii="GHEA Grapalat" w:hAnsi="GHEA Grapalat"/>
                <w:sz w:val="18"/>
                <w:lang w:val="es-ES"/>
              </w:rPr>
              <w:t xml:space="preserve"> </w:t>
            </w:r>
            <w:r>
              <w:rPr>
                <w:rFonts w:ascii="GHEA Grapalat" w:hAnsi="GHEA Grapalat"/>
                <w:sz w:val="18"/>
              </w:rPr>
              <w:t>классификации</w:t>
            </w:r>
            <w:r>
              <w:rPr>
                <w:rFonts w:ascii="GHEA Grapalat" w:hAnsi="GHEA Grapalat"/>
                <w:sz w:val="18"/>
                <w:lang w:val="es-ES"/>
              </w:rPr>
              <w:t xml:space="preserve"> (КПВ)</w:t>
            </w:r>
          </w:p>
        </w:tc>
        <w:tc>
          <w:tcPr>
            <w:tcW w:w="2427" w:type="dxa"/>
            <w:tcBorders>
              <w:top w:val="single" w:sz="4" w:space="0" w:color="auto"/>
              <w:left w:val="single" w:sz="4" w:space="0" w:color="auto"/>
              <w:bottom w:val="single" w:sz="4" w:space="0" w:color="auto"/>
              <w:right w:val="single" w:sz="4" w:space="0" w:color="auto"/>
            </w:tcBorders>
            <w:vAlign w:val="center"/>
            <w:hideMark/>
          </w:tcPr>
          <w:p w14:paraId="7640979A" w14:textId="77777777" w:rsidR="0094667A" w:rsidRDefault="00627F2B">
            <w:pPr>
              <w:jc w:val="center"/>
              <w:rPr>
                <w:rFonts w:ascii="GHEA Grapalat" w:hAnsi="GHEA Grapalat"/>
                <w:sz w:val="18"/>
                <w:lang w:val="es-ES"/>
              </w:rPr>
            </w:pPr>
            <w:r>
              <w:rPr>
                <w:rFonts w:ascii="GHEA Grapalat" w:hAnsi="GHEA Grapalat"/>
                <w:sz w:val="18"/>
              </w:rPr>
              <w:t>наименование</w:t>
            </w:r>
          </w:p>
        </w:tc>
        <w:tc>
          <w:tcPr>
            <w:tcW w:w="8394" w:type="dxa"/>
            <w:gridSpan w:val="13"/>
            <w:tcBorders>
              <w:top w:val="single" w:sz="4" w:space="0" w:color="auto"/>
              <w:left w:val="single" w:sz="4" w:space="0" w:color="auto"/>
              <w:bottom w:val="single" w:sz="4" w:space="0" w:color="auto"/>
              <w:right w:val="single" w:sz="4" w:space="0" w:color="auto"/>
            </w:tcBorders>
            <w:vAlign w:val="center"/>
            <w:hideMark/>
          </w:tcPr>
          <w:p w14:paraId="2704D3E0" w14:textId="77777777" w:rsidR="0094667A" w:rsidRDefault="00627F2B">
            <w:pPr>
              <w:jc w:val="both"/>
              <w:rPr>
                <w:rFonts w:ascii="GHEA Grapalat" w:hAnsi="GHEA Grapalat"/>
                <w:sz w:val="18"/>
                <w:lang w:val="es-ES"/>
              </w:rPr>
            </w:pPr>
            <w:r>
              <w:rPr>
                <w:rFonts w:ascii="GHEA Grapalat" w:hAnsi="GHEA Grapalat"/>
                <w:sz w:val="18"/>
                <w:lang w:val="es-ES"/>
              </w:rPr>
              <w:t>в обмен на выплаты</w:t>
            </w:r>
            <w:r w:rsidR="006943CE">
              <w:rPr>
                <w:rFonts w:ascii="GHEA Grapalat" w:hAnsi="GHEA Grapalat"/>
                <w:sz w:val="18"/>
                <w:lang w:val="es-ES"/>
              </w:rPr>
              <w:t xml:space="preserve"> планируется к реализации 2026 и </w:t>
            </w:r>
            <w:r>
              <w:rPr>
                <w:rFonts w:ascii="GHEA Grapalat" w:hAnsi="GHEA Grapalat"/>
                <w:sz w:val="18"/>
                <w:lang w:val="es-ES"/>
              </w:rPr>
              <w:t>по месяцам, в том числе**</w:t>
            </w:r>
          </w:p>
        </w:tc>
      </w:tr>
      <w:tr w:rsidR="0094667A" w14:paraId="0F3208EE" w14:textId="77777777">
        <w:trPr>
          <w:trHeight w:val="1538"/>
        </w:trPr>
        <w:tc>
          <w:tcPr>
            <w:tcW w:w="1889" w:type="dxa"/>
            <w:tcBorders>
              <w:top w:val="single" w:sz="4" w:space="0" w:color="auto"/>
              <w:left w:val="single" w:sz="4" w:space="0" w:color="auto"/>
              <w:bottom w:val="single" w:sz="4" w:space="0" w:color="auto"/>
              <w:right w:val="single" w:sz="4" w:space="0" w:color="auto"/>
            </w:tcBorders>
          </w:tcPr>
          <w:p w14:paraId="7C81AF60" w14:textId="77777777" w:rsidR="0094667A" w:rsidRDefault="0094667A">
            <w:pPr>
              <w:jc w:val="center"/>
              <w:rPr>
                <w:rFonts w:ascii="GHEA Grapalat" w:hAnsi="GHEA Grapalat"/>
                <w:sz w:val="20"/>
                <w:lang w:val="es-ES"/>
              </w:rPr>
            </w:pPr>
          </w:p>
        </w:tc>
        <w:tc>
          <w:tcPr>
            <w:tcW w:w="2500" w:type="dxa"/>
            <w:tcBorders>
              <w:top w:val="single" w:sz="4" w:space="0" w:color="auto"/>
              <w:left w:val="single" w:sz="4" w:space="0" w:color="auto"/>
              <w:bottom w:val="single" w:sz="4" w:space="0" w:color="auto"/>
              <w:right w:val="single" w:sz="4" w:space="0" w:color="auto"/>
            </w:tcBorders>
          </w:tcPr>
          <w:p w14:paraId="1631F794" w14:textId="77777777" w:rsidR="0094667A" w:rsidRDefault="0094667A">
            <w:pPr>
              <w:jc w:val="center"/>
              <w:rPr>
                <w:rFonts w:ascii="GHEA Grapalat" w:hAnsi="GHEA Grapalat"/>
                <w:sz w:val="20"/>
                <w:lang w:val="es-ES"/>
              </w:rPr>
            </w:pPr>
          </w:p>
        </w:tc>
        <w:tc>
          <w:tcPr>
            <w:tcW w:w="2427" w:type="dxa"/>
            <w:tcBorders>
              <w:top w:val="single" w:sz="4" w:space="0" w:color="auto"/>
              <w:left w:val="single" w:sz="4" w:space="0" w:color="auto"/>
              <w:bottom w:val="single" w:sz="4" w:space="0" w:color="auto"/>
              <w:right w:val="single" w:sz="4" w:space="0" w:color="auto"/>
            </w:tcBorders>
          </w:tcPr>
          <w:p w14:paraId="15F3AC6E" w14:textId="77777777" w:rsidR="0094667A" w:rsidRDefault="0094667A">
            <w:pPr>
              <w:jc w:val="center"/>
              <w:rPr>
                <w:rFonts w:ascii="GHEA Grapalat" w:hAnsi="GHEA Grapalat"/>
                <w:sz w:val="20"/>
                <w:lang w:val="es-ES"/>
              </w:rPr>
            </w:pPr>
          </w:p>
        </w:tc>
        <w:tc>
          <w:tcPr>
            <w:tcW w:w="473" w:type="dxa"/>
            <w:tcBorders>
              <w:top w:val="single" w:sz="4" w:space="0" w:color="auto"/>
              <w:left w:val="single" w:sz="4" w:space="0" w:color="auto"/>
              <w:bottom w:val="single" w:sz="4" w:space="0" w:color="auto"/>
              <w:right w:val="single" w:sz="4" w:space="0" w:color="auto"/>
            </w:tcBorders>
            <w:textDirection w:val="btLr"/>
            <w:vAlign w:val="center"/>
            <w:hideMark/>
          </w:tcPr>
          <w:p w14:paraId="402AAC43" w14:textId="77777777" w:rsidR="0094667A" w:rsidRDefault="00627F2B">
            <w:pPr>
              <w:ind w:left="113" w:right="-7"/>
              <w:jc w:val="center"/>
              <w:rPr>
                <w:rFonts w:ascii="GHEA Grapalat" w:hAnsi="GHEA Grapalat"/>
                <w:sz w:val="18"/>
                <w:szCs w:val="22"/>
                <w:lang w:val="pt-BR"/>
              </w:rPr>
            </w:pPr>
            <w:r>
              <w:rPr>
                <w:rFonts w:ascii="GHEA Grapalat" w:hAnsi="GHEA Grapalat" w:cs="Sylfaen"/>
                <w:sz w:val="18"/>
                <w:szCs w:val="22"/>
                <w:lang w:val="pt-BR"/>
              </w:rPr>
              <w:t>январь</w:t>
            </w:r>
          </w:p>
        </w:tc>
        <w:tc>
          <w:tcPr>
            <w:tcW w:w="473" w:type="dxa"/>
            <w:tcBorders>
              <w:top w:val="single" w:sz="4" w:space="0" w:color="auto"/>
              <w:left w:val="single" w:sz="4" w:space="0" w:color="auto"/>
              <w:bottom w:val="single" w:sz="4" w:space="0" w:color="auto"/>
              <w:right w:val="single" w:sz="4" w:space="0" w:color="auto"/>
            </w:tcBorders>
            <w:textDirection w:val="btLr"/>
            <w:vAlign w:val="center"/>
            <w:hideMark/>
          </w:tcPr>
          <w:p w14:paraId="401F57F0" w14:textId="77777777" w:rsidR="0094667A" w:rsidRDefault="00627F2B">
            <w:pPr>
              <w:ind w:left="113" w:right="-7"/>
              <w:jc w:val="center"/>
              <w:rPr>
                <w:rFonts w:ascii="GHEA Grapalat" w:hAnsi="GHEA Grapalat" w:cs="Sylfaen"/>
                <w:sz w:val="18"/>
                <w:szCs w:val="22"/>
                <w:lang w:val="pt-BR"/>
              </w:rPr>
            </w:pPr>
            <w:r>
              <w:rPr>
                <w:rFonts w:ascii="GHEA Grapalat" w:hAnsi="GHEA Grapalat" w:cs="Sylfaen"/>
                <w:sz w:val="18"/>
                <w:szCs w:val="22"/>
                <w:lang w:val="pt-BR"/>
              </w:rPr>
              <w:t>февраль</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14:paraId="0D7D649D" w14:textId="77777777" w:rsidR="0094667A" w:rsidRDefault="00627F2B">
            <w:pPr>
              <w:ind w:left="113" w:right="-7"/>
              <w:jc w:val="center"/>
              <w:rPr>
                <w:rFonts w:ascii="GHEA Grapalat" w:hAnsi="GHEA Grapalat"/>
                <w:sz w:val="18"/>
                <w:szCs w:val="22"/>
                <w:lang w:val="pt-BR"/>
              </w:rPr>
            </w:pPr>
            <w:r>
              <w:rPr>
                <w:rFonts w:ascii="GHEA Grapalat" w:hAnsi="GHEA Grapalat" w:cs="Sylfaen"/>
                <w:sz w:val="18"/>
                <w:szCs w:val="22"/>
                <w:lang w:val="pt-BR"/>
              </w:rPr>
              <w:t>март</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14:paraId="1E898705" w14:textId="77777777" w:rsidR="0094667A" w:rsidRDefault="00627F2B">
            <w:pPr>
              <w:ind w:left="113" w:right="-7"/>
              <w:jc w:val="center"/>
              <w:rPr>
                <w:rFonts w:ascii="GHEA Grapalat" w:hAnsi="GHEA Grapalat" w:cs="Sylfaen"/>
                <w:sz w:val="18"/>
                <w:szCs w:val="22"/>
                <w:lang w:val="pt-BR"/>
              </w:rPr>
            </w:pPr>
            <w:r>
              <w:rPr>
                <w:rFonts w:ascii="GHEA Grapalat" w:hAnsi="GHEA Grapalat" w:cs="Sylfaen"/>
                <w:sz w:val="18"/>
                <w:szCs w:val="22"/>
                <w:lang w:val="pt-BR"/>
              </w:rPr>
              <w:t>апрель</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14:paraId="1D0D9632" w14:textId="77777777" w:rsidR="0094667A" w:rsidRDefault="00627F2B">
            <w:pPr>
              <w:ind w:left="113" w:right="-7"/>
              <w:jc w:val="center"/>
              <w:rPr>
                <w:rFonts w:ascii="GHEA Grapalat" w:hAnsi="GHEA Grapalat"/>
                <w:sz w:val="18"/>
                <w:szCs w:val="22"/>
                <w:lang w:val="pt-BR"/>
              </w:rPr>
            </w:pPr>
            <w:r>
              <w:rPr>
                <w:rFonts w:ascii="GHEA Grapalat" w:hAnsi="GHEA Grapalat" w:cs="Sylfaen"/>
                <w:sz w:val="18"/>
                <w:szCs w:val="22"/>
                <w:lang w:val="pt-BR"/>
              </w:rPr>
              <w:t>май</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14:paraId="2D47CBAA" w14:textId="77777777" w:rsidR="0094667A" w:rsidRDefault="00627F2B">
            <w:pPr>
              <w:ind w:left="113" w:right="-7"/>
              <w:jc w:val="center"/>
              <w:rPr>
                <w:rFonts w:ascii="GHEA Grapalat" w:hAnsi="GHEA Grapalat"/>
                <w:sz w:val="18"/>
                <w:szCs w:val="22"/>
                <w:lang w:val="pt-BR"/>
              </w:rPr>
            </w:pPr>
            <w:r>
              <w:rPr>
                <w:rFonts w:ascii="GHEA Grapalat" w:hAnsi="GHEA Grapalat" w:cs="Sylfaen"/>
                <w:sz w:val="18"/>
                <w:szCs w:val="22"/>
                <w:lang w:val="pt-BR"/>
              </w:rPr>
              <w:t>июнь</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14:paraId="365D07E2" w14:textId="77777777" w:rsidR="0094667A" w:rsidRDefault="00627F2B">
            <w:pPr>
              <w:ind w:left="113" w:right="-7"/>
              <w:jc w:val="center"/>
              <w:rPr>
                <w:rFonts w:ascii="GHEA Grapalat" w:hAnsi="GHEA Grapalat"/>
                <w:sz w:val="18"/>
                <w:szCs w:val="22"/>
                <w:lang w:val="pt-BR"/>
              </w:rPr>
            </w:pPr>
            <w:r>
              <w:rPr>
                <w:rFonts w:ascii="GHEA Grapalat" w:hAnsi="GHEA Grapalat" w:cs="Sylfaen"/>
                <w:sz w:val="18"/>
                <w:szCs w:val="22"/>
                <w:lang w:val="pt-BR"/>
              </w:rPr>
              <w:t>июль</w:t>
            </w:r>
            <w:r>
              <w:rPr>
                <w:rFonts w:ascii="GHEA Grapalat" w:hAnsi="GHEA Grapalat" w:cs="Times Armenian"/>
                <w:sz w:val="18"/>
                <w:szCs w:val="22"/>
                <w:lang w:val="pt-BR"/>
              </w:rPr>
              <w:t xml:space="preserve"> </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14:paraId="2A043BC0" w14:textId="77777777" w:rsidR="0094667A" w:rsidRDefault="00627F2B">
            <w:pPr>
              <w:ind w:left="113" w:right="-7"/>
              <w:jc w:val="center"/>
              <w:rPr>
                <w:rFonts w:ascii="GHEA Grapalat" w:hAnsi="GHEA Grapalat"/>
                <w:sz w:val="18"/>
                <w:szCs w:val="22"/>
                <w:lang w:val="pt-BR"/>
              </w:rPr>
            </w:pPr>
            <w:r>
              <w:rPr>
                <w:rFonts w:ascii="GHEA Grapalat" w:hAnsi="GHEA Grapalat" w:cs="Sylfaen"/>
                <w:sz w:val="18"/>
                <w:szCs w:val="22"/>
                <w:lang w:val="pt-BR"/>
              </w:rPr>
              <w:t>август</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14:paraId="7F74F5A2" w14:textId="77777777" w:rsidR="0094667A" w:rsidRDefault="00627F2B">
            <w:pPr>
              <w:ind w:left="113" w:right="-7"/>
              <w:jc w:val="center"/>
              <w:rPr>
                <w:rFonts w:ascii="GHEA Grapalat" w:hAnsi="GHEA Grapalat"/>
                <w:sz w:val="18"/>
                <w:szCs w:val="22"/>
                <w:lang w:val="pt-BR"/>
              </w:rPr>
            </w:pPr>
            <w:r>
              <w:rPr>
                <w:rFonts w:ascii="GHEA Grapalat" w:hAnsi="GHEA Grapalat" w:cs="Sylfaen"/>
                <w:sz w:val="18"/>
                <w:szCs w:val="22"/>
                <w:lang w:val="pt-BR"/>
              </w:rPr>
              <w:t>сентябрь</w:t>
            </w:r>
            <w:r>
              <w:rPr>
                <w:rFonts w:ascii="GHEA Grapalat" w:hAnsi="GHEA Grapalat" w:cs="Times Armenian"/>
                <w:sz w:val="18"/>
                <w:szCs w:val="22"/>
                <w:lang w:val="pt-BR"/>
              </w:rPr>
              <w:t xml:space="preserve"> </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14:paraId="45005398" w14:textId="77777777" w:rsidR="0094667A" w:rsidRDefault="00627F2B">
            <w:pPr>
              <w:ind w:left="113" w:right="-7"/>
              <w:jc w:val="center"/>
              <w:rPr>
                <w:rFonts w:ascii="GHEA Grapalat" w:hAnsi="GHEA Grapalat"/>
                <w:sz w:val="18"/>
                <w:szCs w:val="22"/>
                <w:lang w:val="pt-BR"/>
              </w:rPr>
            </w:pPr>
            <w:r>
              <w:rPr>
                <w:rFonts w:ascii="GHEA Grapalat" w:hAnsi="GHEA Grapalat" w:cs="Sylfaen"/>
                <w:sz w:val="18"/>
                <w:szCs w:val="22"/>
                <w:lang w:val="pt-BR"/>
              </w:rPr>
              <w:t>октябрь</w:t>
            </w:r>
          </w:p>
        </w:tc>
        <w:tc>
          <w:tcPr>
            <w:tcW w:w="671" w:type="dxa"/>
            <w:tcBorders>
              <w:top w:val="single" w:sz="4" w:space="0" w:color="auto"/>
              <w:left w:val="single" w:sz="4" w:space="0" w:color="auto"/>
              <w:bottom w:val="single" w:sz="4" w:space="0" w:color="auto"/>
              <w:right w:val="single" w:sz="4" w:space="0" w:color="auto"/>
            </w:tcBorders>
            <w:textDirection w:val="btLr"/>
            <w:vAlign w:val="center"/>
            <w:hideMark/>
          </w:tcPr>
          <w:p w14:paraId="3893BEEB" w14:textId="77777777" w:rsidR="0094667A" w:rsidRDefault="00627F2B">
            <w:pPr>
              <w:ind w:left="113" w:right="-7"/>
              <w:jc w:val="center"/>
              <w:rPr>
                <w:rFonts w:ascii="GHEA Grapalat" w:hAnsi="GHEA Grapalat"/>
                <w:sz w:val="18"/>
                <w:szCs w:val="22"/>
                <w:lang w:val="pt-BR"/>
              </w:rPr>
            </w:pPr>
            <w:r>
              <w:rPr>
                <w:rFonts w:ascii="GHEA Grapalat" w:hAnsi="GHEA Grapalat"/>
                <w:sz w:val="18"/>
                <w:lang w:val="pt-BR"/>
              </w:rPr>
              <w:t xml:space="preserve"> </w:t>
            </w:r>
            <w:r>
              <w:rPr>
                <w:rFonts w:ascii="GHEA Grapalat" w:hAnsi="GHEA Grapalat" w:cs="Sylfaen"/>
                <w:sz w:val="18"/>
                <w:szCs w:val="22"/>
                <w:lang w:val="pt-BR"/>
              </w:rPr>
              <w:t>ноябрь</w:t>
            </w:r>
          </w:p>
        </w:tc>
        <w:tc>
          <w:tcPr>
            <w:tcW w:w="605" w:type="dxa"/>
            <w:tcBorders>
              <w:top w:val="single" w:sz="4" w:space="0" w:color="auto"/>
              <w:left w:val="single" w:sz="4" w:space="0" w:color="auto"/>
              <w:bottom w:val="single" w:sz="4" w:space="0" w:color="auto"/>
              <w:right w:val="single" w:sz="4" w:space="0" w:color="auto"/>
            </w:tcBorders>
            <w:textDirection w:val="btLr"/>
            <w:vAlign w:val="center"/>
            <w:hideMark/>
          </w:tcPr>
          <w:p w14:paraId="171008E7" w14:textId="77777777" w:rsidR="0094667A" w:rsidRDefault="00627F2B">
            <w:pPr>
              <w:ind w:left="113" w:right="-7"/>
              <w:jc w:val="center"/>
              <w:rPr>
                <w:rFonts w:ascii="GHEA Grapalat" w:hAnsi="GHEA Grapalat"/>
                <w:sz w:val="18"/>
                <w:szCs w:val="22"/>
                <w:lang w:val="pt-BR"/>
              </w:rPr>
            </w:pPr>
            <w:r>
              <w:rPr>
                <w:rFonts w:ascii="GHEA Grapalat" w:hAnsi="GHEA Grapalat" w:cs="Sylfaen"/>
                <w:sz w:val="18"/>
                <w:szCs w:val="22"/>
                <w:lang w:val="pt-BR"/>
              </w:rPr>
              <w:t>декабрь</w:t>
            </w:r>
          </w:p>
        </w:tc>
        <w:tc>
          <w:tcPr>
            <w:tcW w:w="1332" w:type="dxa"/>
            <w:tcBorders>
              <w:top w:val="single" w:sz="4" w:space="0" w:color="auto"/>
              <w:left w:val="single" w:sz="4" w:space="0" w:color="auto"/>
              <w:bottom w:val="single" w:sz="4" w:space="0" w:color="auto"/>
              <w:right w:val="single" w:sz="4" w:space="0" w:color="auto"/>
            </w:tcBorders>
            <w:vAlign w:val="center"/>
          </w:tcPr>
          <w:p w14:paraId="5D323CFD" w14:textId="77777777" w:rsidR="0094667A" w:rsidRDefault="00627F2B">
            <w:pPr>
              <w:ind w:right="-1"/>
              <w:jc w:val="center"/>
              <w:rPr>
                <w:rFonts w:ascii="GHEA Grapalat" w:hAnsi="GHEA Grapalat"/>
                <w:sz w:val="18"/>
                <w:szCs w:val="22"/>
                <w:lang w:val="pt-BR"/>
              </w:rPr>
            </w:pPr>
            <w:r>
              <w:rPr>
                <w:rFonts w:ascii="GHEA Grapalat" w:hAnsi="GHEA Grapalat" w:cs="Sylfaen"/>
                <w:sz w:val="18"/>
                <w:szCs w:val="22"/>
                <w:lang w:val="pt-BR"/>
              </w:rPr>
              <w:t>Всего за</w:t>
            </w:r>
          </w:p>
          <w:p w14:paraId="6B5AA327" w14:textId="77777777" w:rsidR="0094667A" w:rsidRDefault="0094667A">
            <w:pPr>
              <w:jc w:val="center"/>
              <w:rPr>
                <w:rFonts w:ascii="GHEA Grapalat" w:hAnsi="GHEA Grapalat"/>
                <w:sz w:val="18"/>
                <w:lang w:val="es-ES"/>
              </w:rPr>
            </w:pPr>
          </w:p>
        </w:tc>
      </w:tr>
      <w:tr w:rsidR="00ED6B0F" w14:paraId="7E4AAEF1" w14:textId="77777777" w:rsidTr="00ED6B0F">
        <w:trPr>
          <w:trHeight w:val="111"/>
        </w:trPr>
        <w:tc>
          <w:tcPr>
            <w:tcW w:w="1889" w:type="dxa"/>
            <w:tcBorders>
              <w:top w:val="single" w:sz="4" w:space="0" w:color="auto"/>
              <w:left w:val="single" w:sz="4" w:space="0" w:color="auto"/>
              <w:bottom w:val="single" w:sz="4" w:space="0" w:color="auto"/>
              <w:right w:val="single" w:sz="4" w:space="0" w:color="auto"/>
            </w:tcBorders>
            <w:vAlign w:val="center"/>
            <w:hideMark/>
          </w:tcPr>
          <w:p w14:paraId="0D8D4C62" w14:textId="3E373CDD" w:rsidR="00ED6B0F" w:rsidRDefault="00ED6B0F" w:rsidP="006943CE">
            <w:pPr>
              <w:jc w:val="center"/>
              <w:rPr>
                <w:rFonts w:ascii="GHEA Grapalat" w:hAnsi="GHEA Grapalat"/>
                <w:sz w:val="20"/>
              </w:rPr>
            </w:pPr>
            <w:r>
              <w:rPr>
                <w:rFonts w:ascii="GHEA Grapalat" w:hAnsi="GHEA Grapalat"/>
                <w:sz w:val="20"/>
                <w:lang w:val="ru-RU"/>
              </w:rPr>
              <w:t>1-</w:t>
            </w:r>
            <w:r w:rsidR="006F1BDD">
              <w:rPr>
                <w:rFonts w:ascii="GHEA Grapalat" w:hAnsi="GHEA Grapalat"/>
                <w:sz w:val="20"/>
              </w:rPr>
              <w:t>29</w:t>
            </w:r>
          </w:p>
        </w:tc>
        <w:tc>
          <w:tcPr>
            <w:tcW w:w="2500" w:type="dxa"/>
            <w:tcBorders>
              <w:top w:val="single" w:sz="4" w:space="0" w:color="auto"/>
              <w:left w:val="single" w:sz="4" w:space="0" w:color="auto"/>
              <w:bottom w:val="single" w:sz="4" w:space="0" w:color="auto"/>
              <w:right w:val="single" w:sz="4" w:space="0" w:color="auto"/>
            </w:tcBorders>
            <w:vAlign w:val="center"/>
            <w:hideMark/>
          </w:tcPr>
          <w:p w14:paraId="00B80EBE" w14:textId="77777777" w:rsidR="00ED6B0F" w:rsidRDefault="00ED6B0F" w:rsidP="00ED6B0F">
            <w:pPr>
              <w:jc w:val="center"/>
              <w:rPr>
                <w:rFonts w:ascii="GHEA Grapalat" w:hAnsi="GHEA Grapalat"/>
                <w:sz w:val="20"/>
                <w:lang w:val="hy-AM"/>
              </w:rPr>
            </w:pPr>
          </w:p>
        </w:tc>
        <w:tc>
          <w:tcPr>
            <w:tcW w:w="2427" w:type="dxa"/>
            <w:tcBorders>
              <w:top w:val="single" w:sz="4" w:space="0" w:color="auto"/>
              <w:left w:val="single" w:sz="4" w:space="0" w:color="auto"/>
              <w:bottom w:val="single" w:sz="4" w:space="0" w:color="auto"/>
              <w:right w:val="single" w:sz="4" w:space="0" w:color="auto"/>
            </w:tcBorders>
            <w:vAlign w:val="center"/>
            <w:hideMark/>
          </w:tcPr>
          <w:p w14:paraId="301A38E9" w14:textId="77777777" w:rsidR="00ED6B0F" w:rsidRDefault="00ED6B0F" w:rsidP="00ED6B0F">
            <w:pPr>
              <w:jc w:val="center"/>
              <w:rPr>
                <w:rFonts w:ascii="GHEA Grapalat" w:hAnsi="GHEA Grapalat"/>
                <w:sz w:val="20"/>
                <w:lang w:val="hy-AM"/>
              </w:rPr>
            </w:pPr>
            <w:r>
              <w:rPr>
                <w:rFonts w:ascii="GHEA Grapalat" w:hAnsi="GHEA Grapalat"/>
                <w:sz w:val="20"/>
                <w:lang w:val="ru-RU"/>
              </w:rPr>
              <w:t>а</w:t>
            </w:r>
            <w:r>
              <w:rPr>
                <w:rFonts w:ascii="GHEA Grapalat" w:hAnsi="GHEA Grapalat"/>
                <w:sz w:val="20"/>
                <w:lang w:val="af-ZA"/>
              </w:rPr>
              <w:t>рогатая и лабораторных материалов,</w:t>
            </w:r>
          </w:p>
        </w:tc>
        <w:tc>
          <w:tcPr>
            <w:tcW w:w="473" w:type="dxa"/>
            <w:tcBorders>
              <w:top w:val="single" w:sz="4" w:space="0" w:color="auto"/>
              <w:left w:val="single" w:sz="4" w:space="0" w:color="auto"/>
              <w:bottom w:val="single" w:sz="4" w:space="0" w:color="auto"/>
              <w:right w:val="single" w:sz="4" w:space="0" w:color="auto"/>
            </w:tcBorders>
            <w:vAlign w:val="center"/>
          </w:tcPr>
          <w:p w14:paraId="79060AB9" w14:textId="6826D01C" w:rsidR="00ED6B0F" w:rsidRDefault="00ED6B0F" w:rsidP="00ED6B0F">
            <w:pPr>
              <w:jc w:val="center"/>
            </w:pPr>
          </w:p>
        </w:tc>
        <w:tc>
          <w:tcPr>
            <w:tcW w:w="473" w:type="dxa"/>
            <w:tcBorders>
              <w:top w:val="single" w:sz="4" w:space="0" w:color="auto"/>
              <w:left w:val="single" w:sz="4" w:space="0" w:color="auto"/>
              <w:bottom w:val="single" w:sz="4" w:space="0" w:color="auto"/>
              <w:right w:val="single" w:sz="4" w:space="0" w:color="auto"/>
            </w:tcBorders>
            <w:vAlign w:val="center"/>
          </w:tcPr>
          <w:p w14:paraId="77D65CDE" w14:textId="77777777" w:rsidR="00ED6B0F" w:rsidRDefault="00ED6B0F" w:rsidP="00ED6B0F">
            <w:pPr>
              <w:jc w:val="center"/>
            </w:pPr>
            <w:r w:rsidRPr="006E6F8D">
              <w:rPr>
                <w:rFonts w:ascii="GHEA Grapalat" w:hAnsi="GHEA Grapalat"/>
                <w:sz w:val="20"/>
                <w:lang w:val="pt-BR"/>
              </w:rPr>
              <w:t>%</w:t>
            </w:r>
          </w:p>
        </w:tc>
        <w:tc>
          <w:tcPr>
            <w:tcW w:w="605" w:type="dxa"/>
            <w:tcBorders>
              <w:top w:val="single" w:sz="4" w:space="0" w:color="auto"/>
              <w:left w:val="single" w:sz="4" w:space="0" w:color="auto"/>
              <w:bottom w:val="single" w:sz="4" w:space="0" w:color="auto"/>
              <w:right w:val="single" w:sz="4" w:space="0" w:color="auto"/>
            </w:tcBorders>
            <w:vAlign w:val="center"/>
          </w:tcPr>
          <w:p w14:paraId="75B5AA67" w14:textId="77777777" w:rsidR="00ED6B0F" w:rsidRDefault="00ED6B0F" w:rsidP="00ED6B0F">
            <w:pPr>
              <w:jc w:val="center"/>
            </w:pPr>
            <w:r w:rsidRPr="006E6F8D">
              <w:rPr>
                <w:rFonts w:ascii="GHEA Grapalat" w:hAnsi="GHEA Grapalat"/>
                <w:sz w:val="20"/>
                <w:lang w:val="pt-BR"/>
              </w:rPr>
              <w:t>%</w:t>
            </w:r>
          </w:p>
        </w:tc>
        <w:tc>
          <w:tcPr>
            <w:tcW w:w="605" w:type="dxa"/>
            <w:tcBorders>
              <w:top w:val="single" w:sz="4" w:space="0" w:color="auto"/>
              <w:left w:val="single" w:sz="4" w:space="0" w:color="auto"/>
              <w:bottom w:val="single" w:sz="4" w:space="0" w:color="auto"/>
              <w:right w:val="single" w:sz="4" w:space="0" w:color="auto"/>
            </w:tcBorders>
            <w:vAlign w:val="center"/>
          </w:tcPr>
          <w:p w14:paraId="55573810" w14:textId="77777777" w:rsidR="00ED6B0F" w:rsidRDefault="00ED6B0F" w:rsidP="00ED6B0F">
            <w:pPr>
              <w:jc w:val="center"/>
            </w:pPr>
            <w:r w:rsidRPr="006E6F8D">
              <w:rPr>
                <w:rFonts w:ascii="GHEA Grapalat" w:hAnsi="GHEA Grapalat"/>
                <w:sz w:val="20"/>
                <w:lang w:val="pt-BR"/>
              </w:rPr>
              <w:t>%</w:t>
            </w:r>
          </w:p>
        </w:tc>
        <w:tc>
          <w:tcPr>
            <w:tcW w:w="605" w:type="dxa"/>
            <w:tcBorders>
              <w:top w:val="single" w:sz="4" w:space="0" w:color="auto"/>
              <w:left w:val="single" w:sz="4" w:space="0" w:color="auto"/>
              <w:bottom w:val="single" w:sz="4" w:space="0" w:color="auto"/>
              <w:right w:val="single" w:sz="4" w:space="0" w:color="auto"/>
            </w:tcBorders>
            <w:vAlign w:val="center"/>
          </w:tcPr>
          <w:p w14:paraId="0E0EA764" w14:textId="77777777" w:rsidR="00ED6B0F" w:rsidRDefault="00ED6B0F" w:rsidP="00ED6B0F">
            <w:pPr>
              <w:jc w:val="center"/>
            </w:pPr>
            <w:r w:rsidRPr="006E6F8D">
              <w:rPr>
                <w:rFonts w:ascii="GHEA Grapalat" w:hAnsi="GHEA Grapalat"/>
                <w:sz w:val="20"/>
                <w:lang w:val="pt-BR"/>
              </w:rPr>
              <w:t>%</w:t>
            </w:r>
          </w:p>
        </w:tc>
        <w:tc>
          <w:tcPr>
            <w:tcW w:w="605" w:type="dxa"/>
            <w:tcBorders>
              <w:top w:val="single" w:sz="4" w:space="0" w:color="auto"/>
              <w:left w:val="single" w:sz="4" w:space="0" w:color="auto"/>
              <w:bottom w:val="single" w:sz="4" w:space="0" w:color="auto"/>
              <w:right w:val="single" w:sz="4" w:space="0" w:color="auto"/>
            </w:tcBorders>
            <w:vAlign w:val="center"/>
          </w:tcPr>
          <w:p w14:paraId="6338582E" w14:textId="77777777" w:rsidR="00ED6B0F" w:rsidRDefault="00ED6B0F" w:rsidP="00ED6B0F">
            <w:pPr>
              <w:jc w:val="center"/>
            </w:pPr>
            <w:r w:rsidRPr="006E6F8D">
              <w:rPr>
                <w:rFonts w:ascii="GHEA Grapalat" w:hAnsi="GHEA Grapalat"/>
                <w:sz w:val="20"/>
                <w:lang w:val="pt-BR"/>
              </w:rPr>
              <w:t>%</w:t>
            </w:r>
          </w:p>
        </w:tc>
        <w:tc>
          <w:tcPr>
            <w:tcW w:w="605" w:type="dxa"/>
            <w:tcBorders>
              <w:top w:val="single" w:sz="4" w:space="0" w:color="auto"/>
              <w:left w:val="single" w:sz="4" w:space="0" w:color="auto"/>
              <w:bottom w:val="single" w:sz="4" w:space="0" w:color="auto"/>
              <w:right w:val="single" w:sz="4" w:space="0" w:color="auto"/>
            </w:tcBorders>
            <w:vAlign w:val="center"/>
          </w:tcPr>
          <w:p w14:paraId="039BC70A" w14:textId="77777777" w:rsidR="00ED6B0F" w:rsidRDefault="00ED6B0F" w:rsidP="00ED6B0F">
            <w:pPr>
              <w:jc w:val="center"/>
            </w:pPr>
            <w:r w:rsidRPr="006E6F8D">
              <w:rPr>
                <w:rFonts w:ascii="GHEA Grapalat" w:hAnsi="GHEA Grapalat"/>
                <w:sz w:val="20"/>
                <w:lang w:val="pt-BR"/>
              </w:rPr>
              <w:t>%</w:t>
            </w:r>
          </w:p>
        </w:tc>
        <w:tc>
          <w:tcPr>
            <w:tcW w:w="605" w:type="dxa"/>
            <w:tcBorders>
              <w:top w:val="single" w:sz="4" w:space="0" w:color="auto"/>
              <w:left w:val="single" w:sz="4" w:space="0" w:color="auto"/>
              <w:bottom w:val="single" w:sz="4" w:space="0" w:color="auto"/>
              <w:right w:val="single" w:sz="4" w:space="0" w:color="auto"/>
            </w:tcBorders>
            <w:vAlign w:val="center"/>
          </w:tcPr>
          <w:p w14:paraId="0A2F7472" w14:textId="77777777" w:rsidR="00ED6B0F" w:rsidRDefault="00ED6B0F" w:rsidP="00ED6B0F">
            <w:pPr>
              <w:jc w:val="center"/>
            </w:pPr>
            <w:r w:rsidRPr="006E6F8D">
              <w:rPr>
                <w:rFonts w:ascii="GHEA Grapalat" w:hAnsi="GHEA Grapalat"/>
                <w:sz w:val="20"/>
                <w:lang w:val="pt-BR"/>
              </w:rPr>
              <w:t>%</w:t>
            </w:r>
          </w:p>
        </w:tc>
        <w:tc>
          <w:tcPr>
            <w:tcW w:w="605" w:type="dxa"/>
            <w:tcBorders>
              <w:top w:val="single" w:sz="4" w:space="0" w:color="auto"/>
              <w:left w:val="single" w:sz="4" w:space="0" w:color="auto"/>
              <w:bottom w:val="single" w:sz="4" w:space="0" w:color="auto"/>
              <w:right w:val="single" w:sz="4" w:space="0" w:color="auto"/>
            </w:tcBorders>
            <w:vAlign w:val="center"/>
          </w:tcPr>
          <w:p w14:paraId="5992FA87" w14:textId="77777777" w:rsidR="00ED6B0F" w:rsidRDefault="00ED6B0F" w:rsidP="00ED6B0F">
            <w:pPr>
              <w:jc w:val="center"/>
            </w:pPr>
            <w:r w:rsidRPr="006E6F8D">
              <w:rPr>
                <w:rFonts w:ascii="GHEA Grapalat" w:hAnsi="GHEA Grapalat"/>
                <w:sz w:val="20"/>
                <w:lang w:val="pt-BR"/>
              </w:rPr>
              <w:t>%</w:t>
            </w:r>
          </w:p>
        </w:tc>
        <w:tc>
          <w:tcPr>
            <w:tcW w:w="605" w:type="dxa"/>
            <w:tcBorders>
              <w:top w:val="single" w:sz="4" w:space="0" w:color="auto"/>
              <w:left w:val="single" w:sz="4" w:space="0" w:color="auto"/>
              <w:bottom w:val="single" w:sz="4" w:space="0" w:color="auto"/>
              <w:right w:val="single" w:sz="4" w:space="0" w:color="auto"/>
            </w:tcBorders>
            <w:vAlign w:val="center"/>
          </w:tcPr>
          <w:p w14:paraId="76A1E0F6" w14:textId="77777777" w:rsidR="00ED6B0F" w:rsidRDefault="00ED6B0F" w:rsidP="00ED6B0F">
            <w:pPr>
              <w:jc w:val="center"/>
            </w:pPr>
            <w:r w:rsidRPr="006E6F8D">
              <w:rPr>
                <w:rFonts w:ascii="GHEA Grapalat" w:hAnsi="GHEA Grapalat"/>
                <w:sz w:val="20"/>
                <w:lang w:val="pt-BR"/>
              </w:rPr>
              <w:t>%</w:t>
            </w:r>
          </w:p>
        </w:tc>
        <w:tc>
          <w:tcPr>
            <w:tcW w:w="671" w:type="dxa"/>
            <w:tcBorders>
              <w:top w:val="single" w:sz="4" w:space="0" w:color="auto"/>
              <w:left w:val="single" w:sz="4" w:space="0" w:color="auto"/>
              <w:bottom w:val="single" w:sz="4" w:space="0" w:color="auto"/>
              <w:right w:val="single" w:sz="4" w:space="0" w:color="auto"/>
            </w:tcBorders>
            <w:vAlign w:val="center"/>
          </w:tcPr>
          <w:p w14:paraId="3B4027FE" w14:textId="77777777" w:rsidR="00ED6B0F" w:rsidRDefault="00ED6B0F" w:rsidP="00ED6B0F">
            <w:pPr>
              <w:jc w:val="center"/>
            </w:pPr>
            <w:r w:rsidRPr="006E6F8D">
              <w:rPr>
                <w:rFonts w:ascii="GHEA Grapalat" w:hAnsi="GHEA Grapalat"/>
                <w:sz w:val="20"/>
                <w:lang w:val="pt-BR"/>
              </w:rPr>
              <w:t>%</w:t>
            </w:r>
          </w:p>
        </w:tc>
        <w:tc>
          <w:tcPr>
            <w:tcW w:w="605" w:type="dxa"/>
            <w:tcBorders>
              <w:top w:val="single" w:sz="4" w:space="0" w:color="auto"/>
              <w:left w:val="single" w:sz="4" w:space="0" w:color="auto"/>
              <w:bottom w:val="single" w:sz="4" w:space="0" w:color="auto"/>
              <w:right w:val="single" w:sz="4" w:space="0" w:color="auto"/>
            </w:tcBorders>
            <w:vAlign w:val="center"/>
          </w:tcPr>
          <w:p w14:paraId="274B0109" w14:textId="77777777" w:rsidR="00ED6B0F" w:rsidRDefault="00ED6B0F" w:rsidP="00ED6B0F">
            <w:pPr>
              <w:jc w:val="center"/>
            </w:pPr>
            <w:r w:rsidRPr="006E6F8D">
              <w:rPr>
                <w:rFonts w:ascii="GHEA Grapalat" w:hAnsi="GHEA Grapalat"/>
                <w:sz w:val="20"/>
                <w:lang w:val="pt-BR"/>
              </w:rPr>
              <w:t>%</w:t>
            </w:r>
          </w:p>
        </w:tc>
        <w:tc>
          <w:tcPr>
            <w:tcW w:w="1332" w:type="dxa"/>
            <w:tcBorders>
              <w:top w:val="single" w:sz="4" w:space="0" w:color="auto"/>
              <w:left w:val="single" w:sz="4" w:space="0" w:color="auto"/>
              <w:bottom w:val="single" w:sz="4" w:space="0" w:color="auto"/>
              <w:right w:val="single" w:sz="4" w:space="0" w:color="auto"/>
            </w:tcBorders>
            <w:vAlign w:val="center"/>
          </w:tcPr>
          <w:p w14:paraId="03736DDF" w14:textId="77777777" w:rsidR="00ED6B0F" w:rsidRDefault="00ED6B0F" w:rsidP="00ED6B0F">
            <w:pPr>
              <w:jc w:val="center"/>
              <w:rPr>
                <w:rFonts w:ascii="GHEA Grapalat" w:hAnsi="GHEA Grapalat"/>
                <w:b/>
                <w:lang w:val="pt-BR"/>
              </w:rPr>
            </w:pPr>
            <w:r>
              <w:rPr>
                <w:rFonts w:ascii="GHEA Grapalat" w:hAnsi="GHEA Grapalat"/>
                <w:sz w:val="20"/>
                <w:lang w:val="pt-BR"/>
              </w:rPr>
              <w:t>%</w:t>
            </w:r>
          </w:p>
        </w:tc>
      </w:tr>
    </w:tbl>
    <w:p w14:paraId="122656D4" w14:textId="77777777" w:rsidR="0094667A" w:rsidRDefault="00627F2B">
      <w:pPr>
        <w:rPr>
          <w:rFonts w:ascii="GHEA Grapalat" w:hAnsi="GHEA Grapalat" w:cs="Sylfaen"/>
          <w:i/>
          <w:sz w:val="16"/>
          <w:szCs w:val="16"/>
          <w:lang w:val="pt-BR"/>
        </w:rPr>
      </w:pPr>
      <w:r>
        <w:rPr>
          <w:rFonts w:ascii="GHEA Grapalat" w:hAnsi="GHEA Grapalat"/>
          <w:i/>
          <w:sz w:val="16"/>
          <w:szCs w:val="16"/>
          <w:lang w:val="pt-BR"/>
        </w:rPr>
        <w:t xml:space="preserve">* </w:t>
      </w:r>
      <w:r>
        <w:rPr>
          <w:rFonts w:ascii="GHEA Grapalat" w:hAnsi="GHEA Grapalat" w:cs="Sylfaen"/>
          <w:i/>
          <w:sz w:val="16"/>
          <w:szCs w:val="16"/>
          <w:lang w:val="pt-BR"/>
        </w:rPr>
        <w:t>Выплаты</w:t>
      </w:r>
      <w:r>
        <w:rPr>
          <w:rFonts w:ascii="GHEA Grapalat" w:hAnsi="GHEA Grapalat" w:cs="Times Armenian"/>
          <w:i/>
          <w:sz w:val="16"/>
          <w:szCs w:val="16"/>
          <w:lang w:val="pt-BR"/>
        </w:rPr>
        <w:t xml:space="preserve"> </w:t>
      </w:r>
      <w:r>
        <w:rPr>
          <w:rFonts w:ascii="GHEA Grapalat" w:hAnsi="GHEA Grapalat" w:cs="Sylfaen"/>
          <w:i/>
          <w:sz w:val="16"/>
          <w:szCs w:val="16"/>
          <w:lang w:val="pt-BR"/>
        </w:rPr>
        <w:t>подлежат</w:t>
      </w:r>
      <w:r>
        <w:rPr>
          <w:rFonts w:ascii="GHEA Grapalat" w:hAnsi="GHEA Grapalat" w:cs="Times Armenian"/>
          <w:i/>
          <w:sz w:val="16"/>
          <w:szCs w:val="16"/>
          <w:lang w:val="pt-BR"/>
        </w:rPr>
        <w:t xml:space="preserve"> </w:t>
      </w:r>
      <w:r>
        <w:rPr>
          <w:rFonts w:ascii="GHEA Grapalat" w:hAnsi="GHEA Grapalat" w:cs="Sylfaen"/>
          <w:i/>
          <w:sz w:val="16"/>
          <w:szCs w:val="16"/>
          <w:lang w:val="pt-BR"/>
        </w:rPr>
        <w:t>суммы</w:t>
      </w:r>
      <w:r>
        <w:rPr>
          <w:rFonts w:ascii="GHEA Grapalat" w:hAnsi="GHEA Grapalat" w:cs="Times Armenian"/>
          <w:i/>
          <w:sz w:val="16"/>
          <w:szCs w:val="16"/>
          <w:lang w:val="pt-BR"/>
        </w:rPr>
        <w:t xml:space="preserve"> </w:t>
      </w:r>
      <w:r>
        <w:rPr>
          <w:rFonts w:ascii="GHEA Grapalat" w:hAnsi="GHEA Grapalat" w:cs="Sylfaen"/>
          <w:i/>
          <w:sz w:val="16"/>
          <w:szCs w:val="16"/>
          <w:lang w:val="pt-BR"/>
        </w:rPr>
        <w:t>представляются накопительное</w:t>
      </w:r>
      <w:r>
        <w:rPr>
          <w:rFonts w:ascii="GHEA Grapalat" w:hAnsi="GHEA Grapalat" w:cs="Times Armenian"/>
          <w:i/>
          <w:sz w:val="16"/>
          <w:szCs w:val="16"/>
          <w:lang w:val="pt-BR"/>
        </w:rPr>
        <w:t xml:space="preserve"> </w:t>
      </w:r>
      <w:r>
        <w:rPr>
          <w:rFonts w:ascii="GHEA Grapalat" w:hAnsi="GHEA Grapalat" w:cs="Sylfaen"/>
          <w:i/>
          <w:sz w:val="16"/>
          <w:szCs w:val="16"/>
          <w:lang w:val="pt-BR"/>
        </w:rPr>
        <w:t>порядке, Если договор заключается в РА "о Закупках" статьи 15 закона 6-й части на основе, то в настоящей график заполняется и заключается финансовых средств нет, и армения в случае между сторонами заключаемого соглашения с миан в качестве его неотъемлемой части.</w:t>
      </w:r>
    </w:p>
    <w:p w14:paraId="63DDBF7B" w14:textId="77777777" w:rsidR="0094667A" w:rsidRDefault="00627F2B">
      <w:pPr>
        <w:rPr>
          <w:rFonts w:ascii="GHEA Grapalat" w:hAnsi="GHEA Grapalat"/>
          <w:i/>
          <w:sz w:val="16"/>
          <w:szCs w:val="16"/>
          <w:lang w:val="pt-BR"/>
        </w:rPr>
      </w:pPr>
      <w:r>
        <w:rPr>
          <w:rFonts w:ascii="GHEA Grapalat" w:hAnsi="GHEA Grapalat" w:cs="Sylfaen"/>
          <w:i/>
          <w:sz w:val="16"/>
          <w:szCs w:val="16"/>
          <w:lang w:val="pt-BR"/>
        </w:rPr>
        <w:t>** приглашении суммы указываются процентов, а при заключении договора процентов, вместо того, указывается конкретный размер суммы</w:t>
      </w:r>
    </w:p>
    <w:tbl>
      <w:tblPr>
        <w:tblW w:w="9639" w:type="dxa"/>
        <w:jc w:val="center"/>
        <w:tblLayout w:type="fixed"/>
        <w:tblLook w:val="0000" w:firstRow="0" w:lastRow="0" w:firstColumn="0" w:lastColumn="0" w:noHBand="0" w:noVBand="0"/>
      </w:tblPr>
      <w:tblGrid>
        <w:gridCol w:w="4536"/>
        <w:gridCol w:w="760"/>
        <w:gridCol w:w="4343"/>
      </w:tblGrid>
      <w:tr w:rsidR="0094667A" w14:paraId="13AE7768" w14:textId="77777777">
        <w:trPr>
          <w:jc w:val="center"/>
        </w:trPr>
        <w:tc>
          <w:tcPr>
            <w:tcW w:w="4536" w:type="dxa"/>
          </w:tcPr>
          <w:p w14:paraId="4D07C1ED" w14:textId="77777777" w:rsidR="0094667A" w:rsidRDefault="00627F2B">
            <w:pPr>
              <w:jc w:val="center"/>
              <w:rPr>
                <w:rFonts w:ascii="GHEA Grapalat" w:hAnsi="GHEA Grapalat" w:cs="Sylfaen"/>
                <w:b/>
                <w:bCs/>
                <w:sz w:val="20"/>
                <w:szCs w:val="20"/>
                <w:lang w:val="nb-NO"/>
              </w:rPr>
            </w:pPr>
            <w:r>
              <w:rPr>
                <w:rFonts w:ascii="GHEA Grapalat" w:hAnsi="GHEA Grapalat" w:cs="Sylfaen"/>
                <w:b/>
                <w:bCs/>
                <w:sz w:val="20"/>
                <w:szCs w:val="20"/>
                <w:lang w:val="nb-NO"/>
              </w:rPr>
              <w:t>ПОКУПАТЕЛЬ</w:t>
            </w:r>
          </w:p>
          <w:p w14:paraId="3DA77EAF" w14:textId="77777777" w:rsidR="0094667A" w:rsidRDefault="00627F2B">
            <w:pPr>
              <w:jc w:val="center"/>
              <w:rPr>
                <w:rFonts w:ascii="GHEA Grapalat" w:hAnsi="GHEA Grapalat"/>
                <w:sz w:val="20"/>
                <w:szCs w:val="20"/>
                <w:lang w:val="ru-RU"/>
              </w:rPr>
            </w:pPr>
            <w:r>
              <w:rPr>
                <w:rFonts w:ascii="GHEA Grapalat" w:hAnsi="GHEA Grapalat"/>
                <w:sz w:val="20"/>
                <w:szCs w:val="20"/>
                <w:lang w:val="ru-RU"/>
              </w:rPr>
              <w:t>---------------------------------</w:t>
            </w:r>
          </w:p>
          <w:p w14:paraId="5DB3D464" w14:textId="77777777" w:rsidR="0094667A" w:rsidRDefault="00627F2B">
            <w:pPr>
              <w:jc w:val="center"/>
              <w:rPr>
                <w:rFonts w:ascii="GHEA Grapalat" w:hAnsi="GHEA Grapalat"/>
                <w:sz w:val="20"/>
                <w:szCs w:val="20"/>
              </w:rPr>
            </w:pPr>
            <w:r>
              <w:rPr>
                <w:rFonts w:ascii="GHEA Grapalat" w:hAnsi="GHEA Grapalat"/>
                <w:sz w:val="20"/>
                <w:szCs w:val="20"/>
              </w:rPr>
              <w:t>/</w:t>
            </w:r>
            <w:r>
              <w:rPr>
                <w:rFonts w:ascii="GHEA Grapalat" w:hAnsi="GHEA Grapalat" w:cs="Sylfaen"/>
                <w:sz w:val="20"/>
                <w:szCs w:val="20"/>
                <w:lang w:val="ru-RU"/>
              </w:rPr>
              <w:t>подпись</w:t>
            </w:r>
            <w:r>
              <w:rPr>
                <w:rFonts w:ascii="GHEA Grapalat" w:hAnsi="GHEA Grapalat"/>
                <w:sz w:val="20"/>
                <w:szCs w:val="20"/>
              </w:rPr>
              <w:t>/</w:t>
            </w:r>
          </w:p>
          <w:p w14:paraId="56E7F1D8" w14:textId="77777777" w:rsidR="0094667A" w:rsidRDefault="00627F2B">
            <w:pPr>
              <w:jc w:val="center"/>
              <w:rPr>
                <w:rFonts w:ascii="GHEA Grapalat" w:hAnsi="GHEA Grapalat"/>
                <w:sz w:val="20"/>
                <w:szCs w:val="20"/>
                <w:lang w:val="ru-RU"/>
              </w:rPr>
            </w:pPr>
            <w:r>
              <w:rPr>
                <w:rFonts w:ascii="GHEA Grapalat" w:hAnsi="GHEA Grapalat" w:cs="Sylfaen"/>
                <w:sz w:val="20"/>
                <w:szCs w:val="20"/>
                <w:lang w:val="ru-RU"/>
              </w:rPr>
              <w:t>К.</w:t>
            </w:r>
            <w:r>
              <w:rPr>
                <w:rFonts w:ascii="GHEA Grapalat" w:hAnsi="GHEA Grapalat"/>
                <w:sz w:val="20"/>
                <w:szCs w:val="20"/>
                <w:lang w:val="ru-RU"/>
              </w:rPr>
              <w:t>.</w:t>
            </w:r>
            <w:r>
              <w:rPr>
                <w:rFonts w:ascii="GHEA Grapalat" w:hAnsi="GHEA Grapalat" w:cs="Sylfaen"/>
                <w:sz w:val="20"/>
                <w:szCs w:val="20"/>
                <w:lang w:val="ru-RU"/>
              </w:rPr>
              <w:t>Т</w:t>
            </w:r>
          </w:p>
        </w:tc>
        <w:tc>
          <w:tcPr>
            <w:tcW w:w="760" w:type="dxa"/>
          </w:tcPr>
          <w:p w14:paraId="1B35CC6E" w14:textId="77777777" w:rsidR="0094667A" w:rsidRDefault="0094667A">
            <w:pPr>
              <w:jc w:val="center"/>
              <w:rPr>
                <w:rFonts w:ascii="GHEA Grapalat" w:hAnsi="GHEA Grapalat"/>
                <w:sz w:val="20"/>
                <w:szCs w:val="20"/>
                <w:lang w:val="ru-RU"/>
              </w:rPr>
            </w:pPr>
          </w:p>
        </w:tc>
        <w:tc>
          <w:tcPr>
            <w:tcW w:w="4343" w:type="dxa"/>
          </w:tcPr>
          <w:p w14:paraId="79F04D15" w14:textId="77777777" w:rsidR="0094667A" w:rsidRDefault="00627F2B">
            <w:pPr>
              <w:jc w:val="center"/>
              <w:rPr>
                <w:rFonts w:ascii="GHEA Grapalat" w:hAnsi="GHEA Grapalat" w:cs="Sylfaen"/>
                <w:b/>
                <w:bCs/>
                <w:sz w:val="20"/>
                <w:szCs w:val="20"/>
                <w:lang w:val="ru-RU"/>
              </w:rPr>
            </w:pPr>
            <w:r>
              <w:rPr>
                <w:rFonts w:ascii="GHEA Grapalat" w:hAnsi="GHEA Grapalat" w:cs="Sylfaen"/>
                <w:b/>
                <w:bCs/>
                <w:sz w:val="20"/>
                <w:szCs w:val="20"/>
                <w:lang w:val="pt-BR"/>
              </w:rPr>
              <w:t>ПРОДАВЕЦ</w:t>
            </w:r>
          </w:p>
          <w:p w14:paraId="12CA1684" w14:textId="77777777" w:rsidR="0094667A" w:rsidRDefault="00627F2B">
            <w:pPr>
              <w:jc w:val="center"/>
              <w:rPr>
                <w:rFonts w:ascii="GHEA Grapalat" w:hAnsi="GHEA Grapalat"/>
                <w:sz w:val="20"/>
                <w:szCs w:val="20"/>
                <w:lang w:val="ru-RU"/>
              </w:rPr>
            </w:pPr>
            <w:r>
              <w:rPr>
                <w:rFonts w:ascii="GHEA Grapalat" w:hAnsi="GHEA Grapalat"/>
                <w:sz w:val="20"/>
                <w:szCs w:val="20"/>
                <w:lang w:val="ru-RU"/>
              </w:rPr>
              <w:t>---------------------------------</w:t>
            </w:r>
          </w:p>
          <w:p w14:paraId="6DCE9167" w14:textId="77777777" w:rsidR="0094667A" w:rsidRDefault="00627F2B">
            <w:pPr>
              <w:jc w:val="center"/>
              <w:rPr>
                <w:rFonts w:ascii="GHEA Grapalat" w:hAnsi="GHEA Grapalat"/>
                <w:sz w:val="20"/>
                <w:szCs w:val="20"/>
              </w:rPr>
            </w:pPr>
            <w:r>
              <w:rPr>
                <w:rFonts w:ascii="GHEA Grapalat" w:hAnsi="GHEA Grapalat"/>
                <w:sz w:val="20"/>
                <w:szCs w:val="20"/>
              </w:rPr>
              <w:t>/</w:t>
            </w:r>
            <w:r>
              <w:rPr>
                <w:rFonts w:ascii="GHEA Grapalat" w:hAnsi="GHEA Grapalat" w:cs="Sylfaen"/>
                <w:sz w:val="20"/>
                <w:szCs w:val="20"/>
                <w:lang w:val="ru-RU"/>
              </w:rPr>
              <w:t>подпись</w:t>
            </w:r>
            <w:r>
              <w:rPr>
                <w:rFonts w:ascii="GHEA Grapalat" w:hAnsi="GHEA Grapalat"/>
                <w:sz w:val="20"/>
                <w:szCs w:val="20"/>
              </w:rPr>
              <w:t>/</w:t>
            </w:r>
          </w:p>
          <w:p w14:paraId="28AD1940" w14:textId="77777777" w:rsidR="0094667A" w:rsidRDefault="00627F2B">
            <w:pPr>
              <w:jc w:val="center"/>
              <w:rPr>
                <w:rFonts w:ascii="GHEA Grapalat" w:hAnsi="GHEA Grapalat"/>
                <w:sz w:val="20"/>
                <w:szCs w:val="20"/>
                <w:lang w:val="ru-RU"/>
              </w:rPr>
            </w:pPr>
            <w:r>
              <w:rPr>
                <w:rFonts w:ascii="GHEA Grapalat" w:hAnsi="GHEA Grapalat" w:cs="Sylfaen"/>
                <w:sz w:val="20"/>
                <w:szCs w:val="20"/>
                <w:lang w:val="ru-RU"/>
              </w:rPr>
              <w:t>К.</w:t>
            </w:r>
            <w:r>
              <w:rPr>
                <w:rFonts w:ascii="GHEA Grapalat" w:hAnsi="GHEA Grapalat"/>
                <w:sz w:val="20"/>
                <w:szCs w:val="20"/>
                <w:lang w:val="ru-RU"/>
              </w:rPr>
              <w:t>.</w:t>
            </w:r>
            <w:r>
              <w:rPr>
                <w:rFonts w:ascii="GHEA Grapalat" w:hAnsi="GHEA Grapalat" w:cs="Sylfaen"/>
                <w:sz w:val="20"/>
                <w:szCs w:val="20"/>
                <w:lang w:val="ru-RU"/>
              </w:rPr>
              <w:t>Т</w:t>
            </w:r>
          </w:p>
        </w:tc>
      </w:tr>
    </w:tbl>
    <w:p w14:paraId="27278B61" w14:textId="77777777" w:rsidR="0094667A" w:rsidRDefault="0094667A">
      <w:pPr>
        <w:rPr>
          <w:rFonts w:ascii="GHEA Grapalat" w:hAnsi="GHEA Grapalat"/>
          <w:sz w:val="20"/>
          <w:szCs w:val="20"/>
          <w:lang w:val="ru-RU"/>
        </w:rPr>
        <w:sectPr w:rsidR="0094667A" w:rsidSect="00ED6B0F">
          <w:footnotePr>
            <w:pos w:val="beneathText"/>
          </w:footnotePr>
          <w:pgSz w:w="16838" w:h="11906" w:orient="landscape" w:code="9"/>
          <w:pgMar w:top="1135" w:right="533" w:bottom="1138" w:left="720" w:header="562" w:footer="562" w:gutter="0"/>
          <w:cols w:space="720"/>
        </w:sectPr>
      </w:pPr>
    </w:p>
    <w:p w14:paraId="331ABD5D" w14:textId="77777777" w:rsidR="0094667A" w:rsidRDefault="0094667A">
      <w:pPr>
        <w:rPr>
          <w:rFonts w:ascii="GHEA Grapalat" w:hAnsi="GHEA Grapalat"/>
          <w:sz w:val="20"/>
          <w:szCs w:val="20"/>
          <w:lang w:val="ru-RU"/>
        </w:rPr>
      </w:pPr>
    </w:p>
    <w:p w14:paraId="23DF6A4F" w14:textId="77777777" w:rsidR="0094667A" w:rsidRDefault="00627F2B">
      <w:pPr>
        <w:jc w:val="right"/>
        <w:rPr>
          <w:rFonts w:ascii="GHEA Grapalat" w:hAnsi="GHEA Grapalat"/>
          <w:i/>
          <w:sz w:val="20"/>
          <w:szCs w:val="20"/>
          <w:lang w:val="ru-RU"/>
        </w:rPr>
      </w:pPr>
      <w:r>
        <w:rPr>
          <w:rFonts w:ascii="GHEA Grapalat" w:hAnsi="GHEA Grapalat"/>
          <w:i/>
          <w:sz w:val="20"/>
          <w:szCs w:val="20"/>
          <w:lang w:val="hy-AM"/>
        </w:rPr>
        <w:t xml:space="preserve">Приложение N </w:t>
      </w:r>
      <w:r>
        <w:rPr>
          <w:rFonts w:ascii="GHEA Grapalat" w:hAnsi="GHEA Grapalat"/>
          <w:i/>
          <w:sz w:val="20"/>
          <w:szCs w:val="20"/>
          <w:lang w:val="ru-RU"/>
        </w:rPr>
        <w:t>3</w:t>
      </w:r>
    </w:p>
    <w:p w14:paraId="4CFE2427" w14:textId="77777777" w:rsidR="0094667A" w:rsidRDefault="00627F2B">
      <w:pPr>
        <w:jc w:val="right"/>
        <w:rPr>
          <w:rFonts w:ascii="GHEA Grapalat" w:hAnsi="GHEA Grapalat"/>
          <w:i/>
          <w:sz w:val="20"/>
          <w:szCs w:val="20"/>
          <w:lang w:val="hy-AM"/>
        </w:rPr>
      </w:pPr>
      <w:r>
        <w:rPr>
          <w:rFonts w:ascii="GHEA Grapalat" w:hAnsi="GHEA Grapalat"/>
          <w:i/>
          <w:sz w:val="20"/>
          <w:szCs w:val="20"/>
          <w:lang w:val="hy-AM"/>
        </w:rPr>
        <w:t xml:space="preserve">" " 20 года. герметичный </w:t>
      </w:r>
    </w:p>
    <w:p w14:paraId="4CBDC2A3" w14:textId="77777777" w:rsidR="0094667A" w:rsidRDefault="00627F2B">
      <w:pPr>
        <w:jc w:val="right"/>
        <w:rPr>
          <w:rFonts w:ascii="GHEA Grapalat" w:hAnsi="GHEA Grapalat"/>
          <w:i/>
          <w:sz w:val="20"/>
          <w:szCs w:val="20"/>
          <w:lang w:val="hy-AM"/>
        </w:rPr>
      </w:pPr>
      <w:r>
        <w:rPr>
          <w:rFonts w:ascii="GHEA Grapalat" w:hAnsi="GHEA Grapalat"/>
          <w:i/>
          <w:sz w:val="20"/>
          <w:szCs w:val="20"/>
          <w:lang w:val="hy-AM"/>
        </w:rPr>
        <w:t xml:space="preserve"> кодом договора</w:t>
      </w:r>
    </w:p>
    <w:p w14:paraId="26E0B238" w14:textId="77777777" w:rsidR="0094667A" w:rsidRDefault="0094667A">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62"/>
        <w:gridCol w:w="5088"/>
      </w:tblGrid>
      <w:tr w:rsidR="0094667A" w:rsidRPr="00E97E51" w14:paraId="3491D619" w14:textId="77777777">
        <w:trPr>
          <w:tblCellSpacing w:w="7" w:type="dxa"/>
          <w:jc w:val="center"/>
        </w:trPr>
        <w:tc>
          <w:tcPr>
            <w:tcW w:w="0" w:type="auto"/>
            <w:vAlign w:val="center"/>
          </w:tcPr>
          <w:p w14:paraId="1521E15E" w14:textId="77777777" w:rsidR="0094667A" w:rsidRDefault="00627F2B">
            <w:pPr>
              <w:jc w:val="center"/>
              <w:rPr>
                <w:rFonts w:ascii="GHEA Grapalat" w:hAnsi="GHEA Grapalat"/>
                <w:iCs/>
                <w:color w:val="000000"/>
                <w:sz w:val="20"/>
                <w:szCs w:val="20"/>
                <w:lang w:val="pt-BR"/>
              </w:rPr>
            </w:pPr>
            <w:r>
              <w:rPr>
                <w:rFonts w:ascii="GHEA Grapalat" w:hAnsi="GHEA Grapalat"/>
                <w:noProof/>
                <w:sz w:val="20"/>
                <w:szCs w:val="20"/>
              </w:rPr>
              <mc:AlternateContent>
                <mc:Choice Requires="wps">
                  <w:drawing>
                    <wp:anchor distT="0" distB="0" distL="114300" distR="114300" simplePos="0" relativeHeight="251657728" behindDoc="0" locked="0" layoutInCell="1" allowOverlap="1" wp14:anchorId="5F2F304F" wp14:editId="305D1E4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5360B"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Pr>
                <w:rFonts w:ascii="GHEA Grapalat" w:hAnsi="GHEA Grapalat"/>
                <w:iCs/>
                <w:color w:val="000000"/>
                <w:sz w:val="20"/>
                <w:szCs w:val="20"/>
              </w:rPr>
              <w:t>Договору</w:t>
            </w:r>
            <w:r>
              <w:rPr>
                <w:rFonts w:ascii="GHEA Grapalat" w:hAnsi="GHEA Grapalat"/>
                <w:iCs/>
                <w:color w:val="000000"/>
                <w:sz w:val="20"/>
                <w:szCs w:val="20"/>
                <w:lang w:val="pt-BR"/>
              </w:rPr>
              <w:t xml:space="preserve"> </w:t>
            </w:r>
            <w:r>
              <w:rPr>
                <w:rFonts w:ascii="GHEA Grapalat" w:hAnsi="GHEA Grapalat"/>
                <w:iCs/>
                <w:color w:val="000000"/>
                <w:sz w:val="20"/>
                <w:szCs w:val="20"/>
              </w:rPr>
              <w:t>за</w:t>
            </w:r>
            <w:r>
              <w:rPr>
                <w:rFonts w:ascii="GHEA Grapalat" w:hAnsi="GHEA Grapalat"/>
                <w:iCs/>
                <w:color w:val="000000"/>
                <w:sz w:val="20"/>
                <w:szCs w:val="20"/>
                <w:lang w:val="pt-BR"/>
              </w:rPr>
              <w:t xml:space="preserve"> </w:t>
            </w:r>
          </w:p>
          <w:p w14:paraId="4FCF9084" w14:textId="77777777" w:rsidR="0094667A" w:rsidRDefault="00627F2B">
            <w:pPr>
              <w:jc w:val="center"/>
              <w:rPr>
                <w:rFonts w:ascii="GHEA Grapalat" w:hAnsi="GHEA Grapalat"/>
                <w:iCs/>
                <w:color w:val="000000"/>
                <w:sz w:val="20"/>
                <w:szCs w:val="20"/>
                <w:lang w:val="pt-BR"/>
              </w:rPr>
            </w:pPr>
            <w:r>
              <w:rPr>
                <w:rFonts w:ascii="GHEA Grapalat" w:hAnsi="GHEA Grapalat"/>
                <w:iCs/>
                <w:color w:val="000000"/>
                <w:sz w:val="20"/>
                <w:szCs w:val="20"/>
                <w:lang w:val="pt-BR"/>
              </w:rPr>
              <w:t>___________________________</w:t>
            </w:r>
          </w:p>
          <w:p w14:paraId="68E7E8B9" w14:textId="77777777" w:rsidR="0094667A" w:rsidRDefault="00627F2B">
            <w:pPr>
              <w:jc w:val="center"/>
              <w:rPr>
                <w:rFonts w:ascii="GHEA Grapalat" w:hAnsi="GHEA Grapalat"/>
                <w:iCs/>
                <w:color w:val="000000"/>
                <w:sz w:val="20"/>
                <w:szCs w:val="20"/>
                <w:lang w:val="pt-BR"/>
              </w:rPr>
            </w:pPr>
            <w:r>
              <w:rPr>
                <w:rFonts w:ascii="GHEA Grapalat" w:hAnsi="GHEA Grapalat"/>
                <w:iCs/>
                <w:color w:val="000000"/>
                <w:sz w:val="20"/>
                <w:szCs w:val="20"/>
                <w:lang w:val="pt-BR"/>
              </w:rPr>
              <w:t>___________________________</w:t>
            </w:r>
          </w:p>
          <w:p w14:paraId="23D7FA12" w14:textId="77777777" w:rsidR="0094667A" w:rsidRDefault="00627F2B">
            <w:pPr>
              <w:jc w:val="center"/>
              <w:rPr>
                <w:rFonts w:ascii="GHEA Grapalat" w:hAnsi="GHEA Grapalat"/>
                <w:iCs/>
                <w:color w:val="000000"/>
                <w:sz w:val="20"/>
                <w:szCs w:val="20"/>
                <w:lang w:val="pt-BR"/>
              </w:rPr>
            </w:pPr>
            <w:r>
              <w:rPr>
                <w:rFonts w:ascii="GHEA Grapalat" w:hAnsi="GHEA Grapalat"/>
                <w:iCs/>
                <w:color w:val="000000"/>
                <w:sz w:val="20"/>
                <w:szCs w:val="20"/>
              </w:rPr>
              <w:t>место</w:t>
            </w:r>
            <w:r>
              <w:rPr>
                <w:rFonts w:ascii="GHEA Grapalat" w:hAnsi="GHEA Grapalat"/>
                <w:iCs/>
                <w:color w:val="000000"/>
                <w:sz w:val="20"/>
                <w:szCs w:val="20"/>
                <w:lang w:val="pt-BR"/>
              </w:rPr>
              <w:t xml:space="preserve"> </w:t>
            </w:r>
            <w:r>
              <w:rPr>
                <w:rFonts w:ascii="GHEA Grapalat" w:hAnsi="GHEA Grapalat"/>
                <w:iCs/>
                <w:color w:val="000000"/>
                <w:sz w:val="20"/>
                <w:szCs w:val="20"/>
              </w:rPr>
              <w:t>расположения</w:t>
            </w:r>
            <w:r>
              <w:rPr>
                <w:rFonts w:ascii="GHEA Grapalat" w:hAnsi="GHEA Grapalat"/>
                <w:iCs/>
                <w:color w:val="000000"/>
                <w:sz w:val="20"/>
                <w:szCs w:val="20"/>
                <w:lang w:val="pt-BR"/>
              </w:rPr>
              <w:t xml:space="preserve"> ______________</w:t>
            </w:r>
          </w:p>
          <w:p w14:paraId="2FA1377E" w14:textId="77777777" w:rsidR="0094667A" w:rsidRDefault="00627F2B">
            <w:pPr>
              <w:jc w:val="center"/>
              <w:rPr>
                <w:rFonts w:ascii="GHEA Grapalat" w:hAnsi="GHEA Grapalat"/>
                <w:iCs/>
                <w:color w:val="000000"/>
                <w:sz w:val="20"/>
                <w:szCs w:val="20"/>
                <w:lang w:val="pt-BR"/>
              </w:rPr>
            </w:pPr>
            <w:r>
              <w:rPr>
                <w:rFonts w:ascii="GHEA Grapalat" w:hAnsi="GHEA Grapalat"/>
                <w:iCs/>
                <w:color w:val="000000"/>
                <w:sz w:val="20"/>
                <w:szCs w:val="20"/>
              </w:rPr>
              <w:t>ра</w:t>
            </w:r>
            <w:r>
              <w:rPr>
                <w:rFonts w:ascii="GHEA Grapalat" w:hAnsi="GHEA Grapalat"/>
                <w:iCs/>
                <w:color w:val="000000"/>
                <w:sz w:val="20"/>
                <w:szCs w:val="20"/>
                <w:lang w:val="pt-BR"/>
              </w:rPr>
              <w:t xml:space="preserve"> _________________________ </w:t>
            </w:r>
          </w:p>
          <w:p w14:paraId="56DAA407" w14:textId="77777777" w:rsidR="0094667A" w:rsidRDefault="00627F2B">
            <w:pPr>
              <w:jc w:val="center"/>
              <w:rPr>
                <w:rFonts w:ascii="GHEA Grapalat" w:hAnsi="GHEA Grapalat"/>
                <w:iCs/>
                <w:color w:val="000000"/>
                <w:sz w:val="20"/>
                <w:szCs w:val="20"/>
                <w:lang w:val="pt-BR"/>
              </w:rPr>
            </w:pPr>
            <w:r>
              <w:rPr>
                <w:rFonts w:ascii="GHEA Grapalat" w:hAnsi="GHEA Grapalat"/>
                <w:iCs/>
                <w:color w:val="000000"/>
                <w:sz w:val="20"/>
                <w:szCs w:val="20"/>
              </w:rPr>
              <w:t>инн</w:t>
            </w:r>
            <w:r>
              <w:rPr>
                <w:rFonts w:ascii="GHEA Grapalat" w:hAnsi="GHEA Grapalat"/>
                <w:iCs/>
                <w:color w:val="000000"/>
                <w:sz w:val="20"/>
                <w:szCs w:val="20"/>
                <w:lang w:val="pt-BR"/>
              </w:rPr>
              <w:t xml:space="preserve"> _______________________ </w:t>
            </w:r>
          </w:p>
        </w:tc>
        <w:tc>
          <w:tcPr>
            <w:tcW w:w="0" w:type="auto"/>
            <w:vAlign w:val="center"/>
          </w:tcPr>
          <w:p w14:paraId="1CD396C8" w14:textId="77777777" w:rsidR="0094667A" w:rsidRDefault="00627F2B">
            <w:pPr>
              <w:jc w:val="center"/>
              <w:rPr>
                <w:rFonts w:ascii="GHEA Grapalat" w:hAnsi="GHEA Grapalat"/>
                <w:iCs/>
                <w:color w:val="000000"/>
                <w:sz w:val="20"/>
                <w:szCs w:val="20"/>
                <w:lang w:val="pt-BR"/>
              </w:rPr>
            </w:pPr>
            <w:r>
              <w:rPr>
                <w:rFonts w:ascii="GHEA Grapalat" w:hAnsi="GHEA Grapalat"/>
                <w:iCs/>
                <w:color w:val="000000"/>
                <w:sz w:val="20"/>
                <w:szCs w:val="20"/>
              </w:rPr>
              <w:t>Заказчик</w:t>
            </w:r>
          </w:p>
          <w:p w14:paraId="7C4C4241" w14:textId="77777777" w:rsidR="0094667A" w:rsidRDefault="00627F2B">
            <w:pPr>
              <w:jc w:val="center"/>
              <w:rPr>
                <w:rFonts w:ascii="GHEA Grapalat" w:hAnsi="GHEA Grapalat"/>
                <w:iCs/>
                <w:color w:val="000000"/>
                <w:sz w:val="20"/>
                <w:szCs w:val="20"/>
                <w:lang w:val="pt-BR"/>
              </w:rPr>
            </w:pPr>
            <w:r>
              <w:rPr>
                <w:rFonts w:ascii="GHEA Grapalat" w:hAnsi="GHEA Grapalat"/>
                <w:iCs/>
                <w:color w:val="000000"/>
                <w:sz w:val="20"/>
                <w:szCs w:val="20"/>
                <w:lang w:val="pt-BR"/>
              </w:rPr>
              <w:t>_____________________________</w:t>
            </w:r>
          </w:p>
          <w:p w14:paraId="1496C262" w14:textId="77777777" w:rsidR="0094667A" w:rsidRDefault="00627F2B">
            <w:pPr>
              <w:jc w:val="center"/>
              <w:rPr>
                <w:rFonts w:ascii="GHEA Grapalat" w:hAnsi="GHEA Grapalat"/>
                <w:iCs/>
                <w:color w:val="000000"/>
                <w:sz w:val="20"/>
                <w:szCs w:val="20"/>
                <w:lang w:val="pt-BR"/>
              </w:rPr>
            </w:pPr>
            <w:r>
              <w:rPr>
                <w:rFonts w:ascii="GHEA Grapalat" w:hAnsi="GHEA Grapalat"/>
                <w:iCs/>
                <w:color w:val="000000"/>
                <w:sz w:val="20"/>
                <w:szCs w:val="20"/>
                <w:lang w:val="pt-BR"/>
              </w:rPr>
              <w:t>_____________________________</w:t>
            </w:r>
          </w:p>
          <w:p w14:paraId="76ABEC5C" w14:textId="77777777" w:rsidR="0094667A" w:rsidRDefault="00627F2B">
            <w:pPr>
              <w:jc w:val="center"/>
              <w:rPr>
                <w:rFonts w:ascii="GHEA Grapalat" w:hAnsi="GHEA Grapalat"/>
                <w:iCs/>
                <w:color w:val="000000"/>
                <w:sz w:val="20"/>
                <w:szCs w:val="20"/>
                <w:lang w:val="pt-BR"/>
              </w:rPr>
            </w:pPr>
            <w:r>
              <w:rPr>
                <w:rFonts w:ascii="GHEA Grapalat" w:hAnsi="GHEA Grapalat"/>
                <w:iCs/>
                <w:color w:val="000000"/>
                <w:sz w:val="20"/>
                <w:szCs w:val="20"/>
              </w:rPr>
              <w:t>место</w:t>
            </w:r>
            <w:r>
              <w:rPr>
                <w:rFonts w:ascii="GHEA Grapalat" w:hAnsi="GHEA Grapalat"/>
                <w:iCs/>
                <w:color w:val="000000"/>
                <w:sz w:val="20"/>
                <w:szCs w:val="20"/>
                <w:lang w:val="pt-BR"/>
              </w:rPr>
              <w:t xml:space="preserve"> </w:t>
            </w:r>
            <w:r>
              <w:rPr>
                <w:rFonts w:ascii="GHEA Grapalat" w:hAnsi="GHEA Grapalat"/>
                <w:iCs/>
                <w:color w:val="000000"/>
                <w:sz w:val="20"/>
                <w:szCs w:val="20"/>
              </w:rPr>
              <w:t>расположения</w:t>
            </w:r>
            <w:r>
              <w:rPr>
                <w:rFonts w:ascii="GHEA Grapalat" w:hAnsi="GHEA Grapalat"/>
                <w:iCs/>
                <w:color w:val="000000"/>
                <w:sz w:val="20"/>
                <w:szCs w:val="20"/>
                <w:lang w:val="pt-BR"/>
              </w:rPr>
              <w:t xml:space="preserve"> _________________</w:t>
            </w:r>
          </w:p>
          <w:p w14:paraId="3C977F8E" w14:textId="77777777" w:rsidR="0094667A" w:rsidRDefault="00627F2B">
            <w:pPr>
              <w:jc w:val="center"/>
              <w:rPr>
                <w:rFonts w:ascii="GHEA Grapalat" w:hAnsi="GHEA Grapalat"/>
                <w:iCs/>
                <w:color w:val="000000"/>
                <w:sz w:val="20"/>
                <w:szCs w:val="20"/>
                <w:lang w:val="pt-BR"/>
              </w:rPr>
            </w:pPr>
            <w:r>
              <w:rPr>
                <w:rFonts w:ascii="GHEA Grapalat" w:hAnsi="GHEA Grapalat"/>
                <w:iCs/>
                <w:color w:val="000000"/>
                <w:sz w:val="20"/>
                <w:szCs w:val="20"/>
              </w:rPr>
              <w:t>ра</w:t>
            </w:r>
            <w:r>
              <w:rPr>
                <w:rFonts w:ascii="GHEA Grapalat" w:hAnsi="GHEA Grapalat"/>
                <w:iCs/>
                <w:color w:val="000000"/>
                <w:sz w:val="20"/>
                <w:szCs w:val="20"/>
                <w:lang w:val="pt-BR"/>
              </w:rPr>
              <w:t>____________________________</w:t>
            </w:r>
          </w:p>
          <w:p w14:paraId="1B05476D" w14:textId="77777777" w:rsidR="0094667A" w:rsidRDefault="00627F2B">
            <w:pPr>
              <w:jc w:val="center"/>
              <w:rPr>
                <w:rFonts w:ascii="GHEA Grapalat" w:hAnsi="GHEA Grapalat"/>
                <w:iCs/>
                <w:color w:val="000000"/>
                <w:sz w:val="20"/>
                <w:szCs w:val="20"/>
                <w:lang w:val="pt-BR"/>
              </w:rPr>
            </w:pPr>
            <w:r>
              <w:rPr>
                <w:rFonts w:ascii="GHEA Grapalat" w:hAnsi="GHEA Grapalat"/>
                <w:iCs/>
                <w:color w:val="000000"/>
                <w:sz w:val="20"/>
                <w:szCs w:val="20"/>
              </w:rPr>
              <w:t>инн</w:t>
            </w:r>
            <w:r>
              <w:rPr>
                <w:rFonts w:ascii="GHEA Grapalat" w:hAnsi="GHEA Grapalat"/>
                <w:iCs/>
                <w:color w:val="000000"/>
                <w:sz w:val="20"/>
                <w:szCs w:val="20"/>
                <w:lang w:val="pt-BR"/>
              </w:rPr>
              <w:t>___________________________</w:t>
            </w:r>
          </w:p>
        </w:tc>
      </w:tr>
    </w:tbl>
    <w:p w14:paraId="59CF4B15" w14:textId="77777777" w:rsidR="0094667A" w:rsidRDefault="0094667A">
      <w:pPr>
        <w:ind w:firstLine="375"/>
        <w:rPr>
          <w:rFonts w:ascii="GHEA Grapalat" w:hAnsi="GHEA Grapalat" w:cs="Arial"/>
          <w:iCs/>
          <w:color w:val="000000"/>
          <w:sz w:val="20"/>
          <w:szCs w:val="20"/>
          <w:lang w:val="pt-BR"/>
        </w:rPr>
      </w:pPr>
    </w:p>
    <w:p w14:paraId="008041D8" w14:textId="77777777" w:rsidR="0094667A" w:rsidRDefault="0094667A">
      <w:pPr>
        <w:ind w:firstLine="375"/>
        <w:rPr>
          <w:rFonts w:ascii="GHEA Grapalat" w:hAnsi="GHEA Grapalat"/>
          <w:iCs/>
          <w:color w:val="000000"/>
          <w:sz w:val="20"/>
          <w:szCs w:val="20"/>
          <w:lang w:val="pt-BR"/>
        </w:rPr>
      </w:pPr>
    </w:p>
    <w:p w14:paraId="536AAD72" w14:textId="77777777" w:rsidR="0094667A" w:rsidRDefault="00627F2B">
      <w:pPr>
        <w:ind w:firstLine="375"/>
        <w:jc w:val="center"/>
        <w:rPr>
          <w:rFonts w:ascii="GHEA Grapalat" w:hAnsi="GHEA Grapalat"/>
          <w:iCs/>
          <w:color w:val="000000"/>
          <w:sz w:val="20"/>
          <w:szCs w:val="20"/>
          <w:lang w:val="pt-BR"/>
        </w:rPr>
      </w:pPr>
      <w:r>
        <w:rPr>
          <w:rFonts w:ascii="GHEA Grapalat" w:hAnsi="GHEA Grapalat"/>
          <w:b/>
          <w:bCs/>
          <w:iCs/>
          <w:color w:val="000000"/>
          <w:sz w:val="20"/>
          <w:szCs w:val="20"/>
        </w:rPr>
        <w:t>ПРОТОКОЛ</w:t>
      </w:r>
      <w:r>
        <w:rPr>
          <w:rFonts w:ascii="GHEA Grapalat" w:hAnsi="GHEA Grapalat"/>
          <w:b/>
          <w:bCs/>
          <w:iCs/>
          <w:color w:val="000000"/>
          <w:sz w:val="20"/>
          <w:szCs w:val="20"/>
          <w:lang w:val="pt-BR"/>
        </w:rPr>
        <w:t xml:space="preserve"> N</w:t>
      </w:r>
    </w:p>
    <w:p w14:paraId="3E8CCE2D" w14:textId="77777777" w:rsidR="0094667A" w:rsidRDefault="00627F2B">
      <w:pPr>
        <w:ind w:firstLine="375"/>
        <w:jc w:val="center"/>
        <w:rPr>
          <w:rFonts w:ascii="GHEA Grapalat" w:hAnsi="GHEA Grapalat"/>
          <w:b/>
          <w:bCs/>
          <w:iCs/>
          <w:color w:val="000000"/>
          <w:sz w:val="20"/>
          <w:szCs w:val="20"/>
          <w:lang w:val="pt-BR"/>
        </w:rPr>
      </w:pPr>
      <w:r>
        <w:rPr>
          <w:rFonts w:ascii="GHEA Grapalat" w:hAnsi="GHEA Grapalat"/>
          <w:b/>
          <w:bCs/>
          <w:iCs/>
          <w:color w:val="000000"/>
          <w:sz w:val="20"/>
          <w:szCs w:val="20"/>
        </w:rPr>
        <w:t>ДОГОВОРА</w:t>
      </w:r>
      <w:r>
        <w:rPr>
          <w:rFonts w:ascii="GHEA Grapalat" w:hAnsi="GHEA Grapalat"/>
          <w:b/>
          <w:bCs/>
          <w:iCs/>
          <w:color w:val="000000"/>
          <w:sz w:val="20"/>
          <w:szCs w:val="20"/>
          <w:lang w:val="pt-BR"/>
        </w:rPr>
        <w:t xml:space="preserve"> </w:t>
      </w:r>
      <w:r>
        <w:rPr>
          <w:rFonts w:ascii="GHEA Grapalat" w:hAnsi="GHEA Grapalat"/>
          <w:b/>
          <w:bCs/>
          <w:iCs/>
          <w:color w:val="000000"/>
          <w:sz w:val="20"/>
          <w:szCs w:val="20"/>
        </w:rPr>
        <w:t>ИЛИ</w:t>
      </w:r>
      <w:r>
        <w:rPr>
          <w:rFonts w:ascii="GHEA Grapalat" w:hAnsi="GHEA Grapalat"/>
          <w:b/>
          <w:bCs/>
          <w:iCs/>
          <w:color w:val="000000"/>
          <w:sz w:val="20"/>
          <w:szCs w:val="20"/>
          <w:lang w:val="pt-BR"/>
        </w:rPr>
        <w:t xml:space="preserve"> </w:t>
      </w:r>
      <w:r>
        <w:rPr>
          <w:rFonts w:ascii="GHEA Grapalat" w:hAnsi="GHEA Grapalat"/>
          <w:b/>
          <w:bCs/>
          <w:iCs/>
          <w:color w:val="000000"/>
          <w:sz w:val="20"/>
          <w:szCs w:val="20"/>
        </w:rPr>
        <w:t>ЕГО</w:t>
      </w:r>
      <w:r>
        <w:rPr>
          <w:rFonts w:ascii="GHEA Grapalat" w:hAnsi="GHEA Grapalat"/>
          <w:b/>
          <w:bCs/>
          <w:iCs/>
          <w:color w:val="000000"/>
          <w:sz w:val="20"/>
          <w:szCs w:val="20"/>
          <w:lang w:val="pt-BR"/>
        </w:rPr>
        <w:t xml:space="preserve"> </w:t>
      </w:r>
      <w:r>
        <w:rPr>
          <w:rFonts w:ascii="GHEA Grapalat" w:hAnsi="GHEA Grapalat"/>
          <w:b/>
          <w:bCs/>
          <w:iCs/>
          <w:color w:val="000000"/>
          <w:sz w:val="20"/>
          <w:szCs w:val="20"/>
        </w:rPr>
        <w:t>ОДНОЙ</w:t>
      </w:r>
      <w:r>
        <w:rPr>
          <w:rFonts w:ascii="GHEA Grapalat" w:hAnsi="GHEA Grapalat"/>
          <w:b/>
          <w:bCs/>
          <w:iCs/>
          <w:color w:val="000000"/>
          <w:sz w:val="20"/>
          <w:szCs w:val="20"/>
          <w:lang w:val="pt-BR"/>
        </w:rPr>
        <w:t xml:space="preserve"> </w:t>
      </w:r>
      <w:r>
        <w:rPr>
          <w:rFonts w:ascii="GHEA Grapalat" w:hAnsi="GHEA Grapalat"/>
          <w:b/>
          <w:bCs/>
          <w:iCs/>
          <w:color w:val="000000"/>
          <w:sz w:val="20"/>
          <w:szCs w:val="20"/>
        </w:rPr>
        <w:t>ЧАСТИ</w:t>
      </w:r>
      <w:r>
        <w:rPr>
          <w:rFonts w:ascii="GHEA Grapalat" w:hAnsi="GHEA Grapalat"/>
          <w:b/>
          <w:bCs/>
          <w:iCs/>
          <w:color w:val="000000"/>
          <w:sz w:val="20"/>
          <w:szCs w:val="20"/>
          <w:lang w:val="pt-BR"/>
        </w:rPr>
        <w:t xml:space="preserve"> В РЕЗУЛЬТАТАХ ВЫПОЛНЕНИЯ </w:t>
      </w:r>
    </w:p>
    <w:p w14:paraId="3ACE5888" w14:textId="77777777" w:rsidR="0094667A" w:rsidRDefault="00627F2B">
      <w:pPr>
        <w:ind w:firstLine="375"/>
        <w:jc w:val="center"/>
        <w:rPr>
          <w:rFonts w:ascii="GHEA Grapalat" w:hAnsi="GHEA Grapalat"/>
          <w:iCs/>
          <w:color w:val="000000"/>
          <w:sz w:val="20"/>
          <w:szCs w:val="20"/>
          <w:lang w:val="pt-BR"/>
        </w:rPr>
      </w:pPr>
      <w:r>
        <w:rPr>
          <w:rFonts w:ascii="GHEA Grapalat" w:hAnsi="GHEA Grapalat"/>
          <w:b/>
          <w:bCs/>
          <w:iCs/>
          <w:color w:val="000000"/>
          <w:sz w:val="20"/>
          <w:szCs w:val="20"/>
        </w:rPr>
        <w:t>СДАЧИ</w:t>
      </w:r>
      <w:r>
        <w:rPr>
          <w:rFonts w:ascii="GHEA Grapalat" w:hAnsi="GHEA Grapalat"/>
          <w:b/>
          <w:bCs/>
          <w:iCs/>
          <w:color w:val="000000"/>
          <w:sz w:val="20"/>
          <w:szCs w:val="20"/>
          <w:lang w:val="pt-BR"/>
        </w:rPr>
        <w:t>-</w:t>
      </w:r>
      <w:r>
        <w:rPr>
          <w:rFonts w:ascii="GHEA Grapalat" w:hAnsi="GHEA Grapalat"/>
          <w:b/>
          <w:bCs/>
          <w:iCs/>
          <w:color w:val="000000"/>
          <w:sz w:val="20"/>
          <w:szCs w:val="20"/>
        </w:rPr>
        <w:t>ПРИЕМКИ</w:t>
      </w:r>
    </w:p>
    <w:p w14:paraId="19273E7D" w14:textId="77777777" w:rsidR="0094667A" w:rsidRDefault="0094667A">
      <w:pPr>
        <w:pStyle w:val="BodyTextIndent"/>
        <w:spacing w:line="240" w:lineRule="auto"/>
        <w:ind w:firstLine="0"/>
        <w:jc w:val="center"/>
        <w:rPr>
          <w:rFonts w:ascii="GHEA Grapalat" w:hAnsi="GHEA Grapalat"/>
          <w:b/>
          <w:bCs/>
          <w:iCs/>
          <w:lang w:val="es-ES"/>
        </w:rPr>
      </w:pPr>
    </w:p>
    <w:p w14:paraId="1194F62A" w14:textId="77777777" w:rsidR="0094667A" w:rsidRDefault="00627F2B">
      <w:pPr>
        <w:pStyle w:val="BodyTextIndent"/>
        <w:spacing w:line="240" w:lineRule="auto"/>
        <w:ind w:firstLine="540"/>
        <w:rPr>
          <w:rFonts w:ascii="GHEA Grapalat" w:hAnsi="GHEA Grapalat"/>
          <w:iCs/>
          <w:lang w:val="es-ES"/>
        </w:rPr>
      </w:pPr>
      <w:r>
        <w:rPr>
          <w:rFonts w:ascii="GHEA Grapalat" w:hAnsi="GHEA Grapalat"/>
          <w:color w:val="000000"/>
          <w:lang w:val="es-ES" w:eastAsia="ru-RU"/>
        </w:rPr>
        <w:t>" "" "</w:t>
      </w:r>
      <w:r>
        <w:rPr>
          <w:rFonts w:ascii="GHEA Grapalat" w:hAnsi="GHEA Grapalat"/>
          <w:iCs/>
          <w:lang w:val="es-ES"/>
        </w:rPr>
        <w:t xml:space="preserve"> </w:t>
      </w:r>
      <w:r>
        <w:rPr>
          <w:rFonts w:ascii="GHEA Grapalat" w:hAnsi="GHEA Grapalat"/>
          <w:color w:val="000000"/>
          <w:lang w:val="es-ES" w:eastAsia="ru-RU"/>
        </w:rPr>
        <w:t xml:space="preserve">20 </w:t>
      </w:r>
      <w:r>
        <w:rPr>
          <w:rFonts w:ascii="GHEA Grapalat" w:hAnsi="GHEA Grapalat"/>
          <w:color w:val="000000"/>
          <w:lang w:eastAsia="ru-RU"/>
        </w:rPr>
        <w:t>года</w:t>
      </w:r>
      <w:r>
        <w:rPr>
          <w:rFonts w:ascii="GHEA Grapalat" w:hAnsi="GHEA Grapalat"/>
          <w:color w:val="000000"/>
          <w:lang w:val="es-ES" w:eastAsia="ru-RU"/>
        </w:rPr>
        <w:t>.</w:t>
      </w:r>
    </w:p>
    <w:p w14:paraId="1AB457F1" w14:textId="77777777" w:rsidR="0094667A" w:rsidRDefault="0094667A">
      <w:pPr>
        <w:pStyle w:val="BodyTextIndent"/>
        <w:spacing w:line="240" w:lineRule="auto"/>
        <w:ind w:firstLine="0"/>
        <w:rPr>
          <w:rFonts w:ascii="GHEA Grapalat" w:hAnsi="GHEA Grapalat"/>
          <w:iCs/>
          <w:lang w:val="es-ES"/>
        </w:rPr>
      </w:pPr>
    </w:p>
    <w:p w14:paraId="139E7240" w14:textId="77777777" w:rsidR="0094667A" w:rsidRDefault="00627F2B">
      <w:pPr>
        <w:pStyle w:val="NormalWeb"/>
        <w:spacing w:before="0" w:beforeAutospacing="0" w:after="0" w:afterAutospacing="0"/>
        <w:rPr>
          <w:rFonts w:ascii="GHEA Grapalat" w:hAnsi="GHEA Grapalat"/>
          <w:color w:val="000000"/>
          <w:sz w:val="20"/>
          <w:szCs w:val="20"/>
          <w:lang w:val="es-ES"/>
        </w:rPr>
      </w:pPr>
      <w:r>
        <w:rPr>
          <w:rFonts w:ascii="GHEA Grapalat" w:hAnsi="GHEA Grapalat"/>
          <w:color w:val="000000"/>
          <w:sz w:val="20"/>
          <w:szCs w:val="20"/>
        </w:rPr>
        <w:t>Договора</w:t>
      </w:r>
      <w:r>
        <w:rPr>
          <w:rFonts w:ascii="GHEA Grapalat" w:hAnsi="GHEA Grapalat"/>
          <w:color w:val="000000"/>
          <w:sz w:val="20"/>
          <w:szCs w:val="20"/>
          <w:lang w:val="es-ES"/>
        </w:rPr>
        <w:t xml:space="preserve"> /</w:t>
      </w:r>
      <w:r>
        <w:rPr>
          <w:rFonts w:ascii="GHEA Grapalat" w:hAnsi="GHEA Grapalat"/>
          <w:color w:val="000000"/>
          <w:sz w:val="20"/>
          <w:szCs w:val="20"/>
        </w:rPr>
        <w:t>далее -</w:t>
      </w:r>
      <w:r>
        <w:rPr>
          <w:rFonts w:ascii="GHEA Grapalat" w:hAnsi="GHEA Grapalat"/>
          <w:color w:val="000000"/>
          <w:sz w:val="20"/>
          <w:szCs w:val="20"/>
          <w:lang w:val="es-ES"/>
        </w:rPr>
        <w:t xml:space="preserve">` </w:t>
      </w:r>
      <w:r>
        <w:rPr>
          <w:rFonts w:ascii="GHEA Grapalat" w:hAnsi="GHEA Grapalat"/>
          <w:color w:val="000000"/>
          <w:sz w:val="20"/>
          <w:szCs w:val="20"/>
        </w:rPr>
        <w:t>Договор</w:t>
      </w:r>
      <w:r>
        <w:rPr>
          <w:rFonts w:ascii="GHEA Grapalat" w:hAnsi="GHEA Grapalat"/>
          <w:color w:val="000000"/>
          <w:sz w:val="20"/>
          <w:szCs w:val="20"/>
          <w:lang w:val="es-ES"/>
        </w:rPr>
        <w:t xml:space="preserve">/ </w:t>
      </w:r>
      <w:r>
        <w:rPr>
          <w:rFonts w:ascii="GHEA Grapalat" w:hAnsi="GHEA Grapalat"/>
          <w:color w:val="000000"/>
          <w:sz w:val="20"/>
          <w:szCs w:val="20"/>
        </w:rPr>
        <w:t>наименование</w:t>
      </w:r>
      <w:r>
        <w:rPr>
          <w:rFonts w:ascii="GHEA Grapalat" w:hAnsi="GHEA Grapalat"/>
          <w:color w:val="000000"/>
          <w:sz w:val="20"/>
          <w:szCs w:val="20"/>
          <w:lang w:val="es-ES"/>
        </w:rPr>
        <w:t>` ____________________________________________________________________________________________</w:t>
      </w:r>
    </w:p>
    <w:p w14:paraId="4091AF7B" w14:textId="77777777" w:rsidR="0094667A" w:rsidRDefault="00627F2B">
      <w:pPr>
        <w:pStyle w:val="NormalWeb"/>
        <w:spacing w:before="0" w:beforeAutospacing="0" w:after="0" w:afterAutospacing="0"/>
        <w:rPr>
          <w:rFonts w:ascii="GHEA Grapalat" w:hAnsi="GHEA Grapalat"/>
          <w:color w:val="000000"/>
          <w:sz w:val="20"/>
          <w:szCs w:val="20"/>
          <w:lang w:val="es-ES"/>
        </w:rPr>
      </w:pPr>
      <w:r>
        <w:rPr>
          <w:rFonts w:ascii="GHEA Grapalat" w:hAnsi="GHEA Grapalat"/>
          <w:color w:val="000000"/>
          <w:sz w:val="20"/>
          <w:szCs w:val="20"/>
        </w:rPr>
        <w:t>Договора</w:t>
      </w:r>
      <w:r>
        <w:rPr>
          <w:rFonts w:ascii="GHEA Grapalat" w:hAnsi="GHEA Grapalat"/>
          <w:color w:val="000000"/>
          <w:sz w:val="20"/>
          <w:szCs w:val="20"/>
          <w:lang w:val="es-ES"/>
        </w:rPr>
        <w:t xml:space="preserve"> </w:t>
      </w:r>
      <w:r>
        <w:rPr>
          <w:rFonts w:ascii="GHEA Grapalat" w:hAnsi="GHEA Grapalat"/>
          <w:color w:val="000000"/>
          <w:sz w:val="20"/>
          <w:szCs w:val="20"/>
        </w:rPr>
        <w:t>заключения</w:t>
      </w:r>
      <w:r>
        <w:rPr>
          <w:rFonts w:ascii="GHEA Grapalat" w:hAnsi="GHEA Grapalat"/>
          <w:color w:val="000000"/>
          <w:sz w:val="20"/>
          <w:szCs w:val="20"/>
          <w:lang w:val="es-ES"/>
        </w:rPr>
        <w:t xml:space="preserve"> </w:t>
      </w:r>
      <w:r>
        <w:rPr>
          <w:rFonts w:ascii="GHEA Grapalat" w:hAnsi="GHEA Grapalat"/>
          <w:color w:val="000000"/>
          <w:sz w:val="20"/>
          <w:szCs w:val="20"/>
        </w:rPr>
        <w:t>дата</w:t>
      </w:r>
      <w:r>
        <w:rPr>
          <w:rFonts w:ascii="GHEA Grapalat" w:hAnsi="GHEA Grapalat"/>
          <w:color w:val="000000"/>
          <w:sz w:val="20"/>
          <w:szCs w:val="20"/>
          <w:lang w:val="es-ES"/>
        </w:rPr>
        <w:t xml:space="preserve">` "____" "__________________" 20 </w:t>
      </w:r>
      <w:r>
        <w:rPr>
          <w:rFonts w:ascii="GHEA Grapalat" w:hAnsi="GHEA Grapalat"/>
          <w:color w:val="000000"/>
          <w:sz w:val="20"/>
          <w:szCs w:val="20"/>
        </w:rPr>
        <w:t>года</w:t>
      </w:r>
      <w:r>
        <w:rPr>
          <w:rFonts w:ascii="GHEA Grapalat" w:hAnsi="GHEA Grapalat"/>
          <w:color w:val="000000"/>
          <w:sz w:val="20"/>
          <w:szCs w:val="20"/>
          <w:lang w:val="es-ES"/>
        </w:rPr>
        <w:t>.</w:t>
      </w:r>
    </w:p>
    <w:p w14:paraId="3005DE4C" w14:textId="77777777" w:rsidR="0094667A" w:rsidRDefault="00627F2B">
      <w:pPr>
        <w:pStyle w:val="NormalWeb"/>
        <w:spacing w:before="0" w:beforeAutospacing="0" w:after="0" w:afterAutospacing="0"/>
        <w:rPr>
          <w:rFonts w:ascii="GHEA Grapalat" w:hAnsi="GHEA Grapalat"/>
          <w:color w:val="000000"/>
          <w:sz w:val="20"/>
          <w:szCs w:val="20"/>
          <w:lang w:val="es-ES"/>
        </w:rPr>
      </w:pPr>
      <w:r>
        <w:rPr>
          <w:rFonts w:ascii="GHEA Grapalat" w:hAnsi="GHEA Grapalat"/>
          <w:color w:val="000000"/>
          <w:sz w:val="20"/>
          <w:szCs w:val="20"/>
        </w:rPr>
        <w:t>Договора</w:t>
      </w:r>
      <w:r>
        <w:rPr>
          <w:rFonts w:ascii="GHEA Grapalat" w:hAnsi="GHEA Grapalat"/>
          <w:color w:val="000000"/>
          <w:sz w:val="20"/>
          <w:szCs w:val="20"/>
          <w:lang w:val="es-ES"/>
        </w:rPr>
        <w:t xml:space="preserve"> </w:t>
      </w:r>
      <w:r>
        <w:rPr>
          <w:rFonts w:ascii="GHEA Grapalat" w:hAnsi="GHEA Grapalat"/>
          <w:color w:val="000000"/>
          <w:sz w:val="20"/>
          <w:szCs w:val="20"/>
        </w:rPr>
        <w:t>номер</w:t>
      </w:r>
      <w:r>
        <w:rPr>
          <w:rFonts w:ascii="GHEA Grapalat" w:hAnsi="GHEA Grapalat"/>
          <w:color w:val="000000"/>
          <w:sz w:val="20"/>
          <w:szCs w:val="20"/>
          <w:lang w:val="es-ES"/>
        </w:rPr>
        <w:t>` __________</w:t>
      </w:r>
    </w:p>
    <w:p w14:paraId="6C2DD090" w14:textId="77777777" w:rsidR="0094667A" w:rsidRDefault="00627F2B">
      <w:pPr>
        <w:jc w:val="both"/>
        <w:rPr>
          <w:rFonts w:ascii="GHEA Grapalat" w:hAnsi="GHEA Grapalat" w:cs="Sylfaen"/>
          <w:iCs/>
          <w:sz w:val="20"/>
          <w:szCs w:val="20"/>
          <w:lang w:val="es-ES"/>
        </w:rPr>
      </w:pPr>
      <w:r>
        <w:rPr>
          <w:rFonts w:ascii="GHEA Grapalat" w:hAnsi="GHEA Grapalat"/>
          <w:iCs/>
          <w:color w:val="000000"/>
          <w:sz w:val="20"/>
          <w:szCs w:val="20"/>
        </w:rPr>
        <w:t>Заказчик</w:t>
      </w:r>
      <w:r>
        <w:rPr>
          <w:rFonts w:ascii="GHEA Grapalat" w:hAnsi="GHEA Grapalat"/>
          <w:iCs/>
          <w:color w:val="000000"/>
          <w:sz w:val="20"/>
          <w:szCs w:val="20"/>
          <w:lang w:val="es-ES"/>
        </w:rPr>
        <w:t xml:space="preserve"> </w:t>
      </w:r>
      <w:r>
        <w:rPr>
          <w:rFonts w:ascii="GHEA Grapalat" w:hAnsi="GHEA Grapalat"/>
          <w:iCs/>
          <w:color w:val="000000"/>
          <w:sz w:val="20"/>
          <w:szCs w:val="20"/>
        </w:rPr>
        <w:t>и</w:t>
      </w:r>
      <w:r>
        <w:rPr>
          <w:rFonts w:ascii="GHEA Grapalat" w:hAnsi="GHEA Grapalat"/>
          <w:iCs/>
          <w:color w:val="000000"/>
          <w:sz w:val="20"/>
          <w:szCs w:val="20"/>
          <w:lang w:val="es-ES"/>
        </w:rPr>
        <w:t xml:space="preserve"> </w:t>
      </w:r>
      <w:r>
        <w:rPr>
          <w:rFonts w:ascii="GHEA Grapalat" w:hAnsi="GHEA Grapalat"/>
          <w:color w:val="000000"/>
          <w:sz w:val="20"/>
          <w:szCs w:val="20"/>
        </w:rPr>
        <w:t>Договора</w:t>
      </w:r>
      <w:r>
        <w:rPr>
          <w:rFonts w:ascii="GHEA Grapalat" w:hAnsi="GHEA Grapalat"/>
          <w:color w:val="000000"/>
          <w:sz w:val="20"/>
          <w:szCs w:val="20"/>
          <w:lang w:val="es-ES"/>
        </w:rPr>
        <w:t xml:space="preserve"> </w:t>
      </w:r>
      <w:r>
        <w:rPr>
          <w:rFonts w:ascii="GHEA Grapalat" w:hAnsi="GHEA Grapalat"/>
          <w:color w:val="000000"/>
          <w:sz w:val="20"/>
          <w:szCs w:val="20"/>
        </w:rPr>
        <w:t>армениюдля</w:t>
      </w:r>
      <w:r>
        <w:rPr>
          <w:rFonts w:ascii="GHEA Grapalat" w:hAnsi="GHEA Grapalat"/>
          <w:color w:val="000000"/>
          <w:sz w:val="20"/>
          <w:szCs w:val="20"/>
          <w:lang w:val="es-ES"/>
        </w:rPr>
        <w:t xml:space="preserve"> </w:t>
      </w:r>
      <w:r>
        <w:rPr>
          <w:rFonts w:ascii="GHEA Grapalat" w:hAnsi="GHEA Grapalat"/>
          <w:color w:val="000000"/>
          <w:sz w:val="20"/>
          <w:szCs w:val="20"/>
          <w:lang w:val="hy-AM"/>
        </w:rPr>
        <w:t xml:space="preserve">основы </w:t>
      </w:r>
      <w:r>
        <w:rPr>
          <w:rFonts w:ascii="GHEA Grapalat" w:hAnsi="GHEA Grapalat"/>
          <w:color w:val="000000"/>
          <w:sz w:val="20"/>
          <w:szCs w:val="20"/>
          <w:lang w:val="es-ES"/>
        </w:rPr>
        <w:t xml:space="preserve"> </w:t>
      </w:r>
      <w:r>
        <w:rPr>
          <w:rFonts w:ascii="GHEA Grapalat" w:hAnsi="GHEA Grapalat"/>
          <w:color w:val="000000"/>
          <w:sz w:val="20"/>
          <w:szCs w:val="20"/>
          <w:lang w:val="hy-AM"/>
        </w:rPr>
        <w:t>основании</w:t>
      </w:r>
      <w:r>
        <w:rPr>
          <w:rFonts w:ascii="GHEA Grapalat" w:hAnsi="GHEA Grapalat"/>
          <w:color w:val="000000"/>
          <w:sz w:val="20"/>
          <w:szCs w:val="20"/>
          <w:lang w:val="es-ES"/>
        </w:rPr>
        <w:t xml:space="preserve"> </w:t>
      </w:r>
      <w:r>
        <w:rPr>
          <w:rFonts w:ascii="GHEA Grapalat" w:hAnsi="GHEA Grapalat"/>
          <w:color w:val="000000"/>
          <w:sz w:val="20"/>
          <w:szCs w:val="20"/>
          <w:lang w:val="hy-AM"/>
        </w:rPr>
        <w:t xml:space="preserve">договора </w:t>
      </w:r>
      <w:r>
        <w:rPr>
          <w:rFonts w:ascii="GHEA Grapalat" w:hAnsi="GHEA Grapalat"/>
          <w:color w:val="000000"/>
          <w:sz w:val="20"/>
          <w:szCs w:val="20"/>
          <w:lang w:val="es-ES"/>
        </w:rPr>
        <w:t xml:space="preserve"> </w:t>
      </w:r>
      <w:r>
        <w:rPr>
          <w:rFonts w:ascii="GHEA Grapalat" w:hAnsi="GHEA Grapalat"/>
          <w:color w:val="000000"/>
          <w:sz w:val="20"/>
          <w:szCs w:val="20"/>
          <w:lang w:val="hy-AM"/>
        </w:rPr>
        <w:t xml:space="preserve">исполнения </w:t>
      </w:r>
      <w:r>
        <w:rPr>
          <w:rFonts w:ascii="GHEA Grapalat" w:hAnsi="GHEA Grapalat"/>
          <w:color w:val="000000"/>
          <w:sz w:val="20"/>
          <w:szCs w:val="20"/>
          <w:lang w:val="es-ES"/>
        </w:rPr>
        <w:t xml:space="preserve"> </w:t>
      </w:r>
      <w:r>
        <w:rPr>
          <w:rFonts w:ascii="GHEA Grapalat" w:hAnsi="GHEA Grapalat"/>
          <w:color w:val="000000"/>
          <w:sz w:val="20"/>
          <w:szCs w:val="20"/>
          <w:lang w:val="hy-AM"/>
        </w:rPr>
        <w:t xml:space="preserve">договоров </w:t>
      </w:r>
      <w:r>
        <w:rPr>
          <w:rFonts w:ascii="GHEA Grapalat" w:hAnsi="GHEA Grapalat"/>
          <w:color w:val="000000"/>
          <w:sz w:val="20"/>
          <w:szCs w:val="20"/>
          <w:lang w:val="es-ES"/>
        </w:rPr>
        <w:t xml:space="preserve"> </w:t>
      </w:r>
      <w:r>
        <w:rPr>
          <w:rFonts w:ascii="GHEA Grapalat" w:hAnsi="GHEA Grapalat"/>
          <w:color w:val="000000"/>
          <w:sz w:val="20"/>
          <w:szCs w:val="20"/>
          <w:lang w:val="hy-AM"/>
        </w:rPr>
        <w:t xml:space="preserve">" </w:t>
      </w:r>
      <w:r>
        <w:rPr>
          <w:rFonts w:ascii="GHEA Grapalat" w:hAnsi="GHEA Grapalat"/>
          <w:color w:val="000000"/>
          <w:sz w:val="20"/>
          <w:szCs w:val="20"/>
          <w:lang w:val="es-ES"/>
        </w:rPr>
        <w:t xml:space="preserve"> </w:t>
      </w:r>
      <w:r>
        <w:rPr>
          <w:rFonts w:ascii="GHEA Grapalat" w:hAnsi="GHEA Grapalat"/>
          <w:color w:val="000000"/>
          <w:sz w:val="20"/>
          <w:szCs w:val="20"/>
          <w:lang w:val="hy-AM"/>
        </w:rPr>
        <w:t xml:space="preserve">" </w:t>
      </w:r>
      <w:r>
        <w:rPr>
          <w:rFonts w:ascii="GHEA Grapalat" w:hAnsi="GHEA Grapalat"/>
          <w:color w:val="000000"/>
          <w:sz w:val="20"/>
          <w:szCs w:val="20"/>
          <w:lang w:val="es-ES"/>
        </w:rPr>
        <w:t xml:space="preserve"> </w:t>
      </w:r>
      <w:r>
        <w:rPr>
          <w:rFonts w:ascii="GHEA Grapalat" w:hAnsi="GHEA Grapalat"/>
          <w:color w:val="000000"/>
          <w:sz w:val="20"/>
          <w:szCs w:val="20"/>
          <w:lang w:val="hy-AM"/>
        </w:rPr>
        <w:t xml:space="preserve">" </w:t>
      </w:r>
      <w:r>
        <w:rPr>
          <w:rFonts w:ascii="GHEA Grapalat" w:hAnsi="GHEA Grapalat"/>
          <w:color w:val="000000"/>
          <w:sz w:val="20"/>
          <w:szCs w:val="20"/>
          <w:lang w:val="es-ES"/>
        </w:rPr>
        <w:t xml:space="preserve"> </w:t>
      </w:r>
      <w:r>
        <w:rPr>
          <w:rFonts w:ascii="GHEA Grapalat" w:hAnsi="GHEA Grapalat"/>
          <w:color w:val="000000"/>
          <w:sz w:val="20"/>
          <w:szCs w:val="20"/>
          <w:lang w:val="hy-AM"/>
        </w:rPr>
        <w:t xml:space="preserve"> " </w:t>
      </w:r>
      <w:r>
        <w:rPr>
          <w:rFonts w:ascii="GHEA Grapalat" w:hAnsi="GHEA Grapalat"/>
          <w:color w:val="000000"/>
          <w:sz w:val="20"/>
          <w:szCs w:val="20"/>
          <w:lang w:val="es-ES"/>
        </w:rPr>
        <w:t xml:space="preserve"> </w:t>
      </w:r>
      <w:r>
        <w:rPr>
          <w:rFonts w:ascii="GHEA Grapalat" w:hAnsi="GHEA Grapalat"/>
          <w:color w:val="000000"/>
          <w:sz w:val="20"/>
          <w:szCs w:val="20"/>
          <w:lang w:val="hy-AM"/>
        </w:rPr>
        <w:t xml:space="preserve">20 </w:t>
      </w:r>
      <w:r>
        <w:rPr>
          <w:rFonts w:ascii="GHEA Grapalat" w:hAnsi="GHEA Grapalat"/>
          <w:color w:val="000000"/>
          <w:sz w:val="20"/>
          <w:szCs w:val="20"/>
          <w:lang w:val="es-ES"/>
        </w:rPr>
        <w:t xml:space="preserve"> </w:t>
      </w:r>
      <w:r>
        <w:rPr>
          <w:rFonts w:ascii="GHEA Grapalat" w:hAnsi="GHEA Grapalat"/>
          <w:color w:val="000000"/>
          <w:sz w:val="20"/>
          <w:szCs w:val="20"/>
          <w:lang w:val="hy-AM"/>
        </w:rPr>
        <w:t xml:space="preserve"> года. из написанного </w:t>
      </w:r>
      <w:r>
        <w:rPr>
          <w:rFonts w:ascii="GHEA Grapalat" w:hAnsi="GHEA Grapalat"/>
          <w:color w:val="000000"/>
          <w:sz w:val="20"/>
          <w:szCs w:val="20"/>
          <w:lang w:val="es-ES"/>
        </w:rPr>
        <w:t xml:space="preserve">N ___ </w:t>
      </w:r>
      <w:r>
        <w:rPr>
          <w:rFonts w:ascii="GHEA Grapalat" w:hAnsi="GHEA Grapalat"/>
          <w:color w:val="000000"/>
          <w:sz w:val="20"/>
          <w:szCs w:val="20"/>
          <w:lang w:val="hy-AM"/>
        </w:rPr>
        <w:t xml:space="preserve">счет фактуру, </w:t>
      </w:r>
      <w:r>
        <w:rPr>
          <w:rFonts w:ascii="GHEA Grapalat" w:hAnsi="GHEA Grapalat"/>
          <w:color w:val="000000"/>
          <w:sz w:val="20"/>
          <w:szCs w:val="20"/>
          <w:lang w:val="es-ES"/>
        </w:rPr>
        <w:t>составили настоящий протокол о следующем: о том.</w:t>
      </w:r>
    </w:p>
    <w:p w14:paraId="34A7250A" w14:textId="77777777" w:rsidR="0094667A" w:rsidRDefault="00627F2B">
      <w:pPr>
        <w:jc w:val="both"/>
        <w:rPr>
          <w:rFonts w:ascii="GHEA Grapalat" w:hAnsi="GHEA Grapalat"/>
          <w:iCs/>
          <w:color w:val="000000"/>
          <w:sz w:val="20"/>
          <w:szCs w:val="20"/>
          <w:lang w:val="hy-AM"/>
        </w:rPr>
      </w:pPr>
      <w:r>
        <w:rPr>
          <w:rFonts w:ascii="GHEA Grapalat" w:hAnsi="GHEA Grapalat"/>
          <w:iCs/>
          <w:color w:val="000000"/>
          <w:sz w:val="20"/>
          <w:szCs w:val="20"/>
        </w:rPr>
        <w:t>Договора</w:t>
      </w:r>
      <w:r>
        <w:rPr>
          <w:rFonts w:ascii="GHEA Grapalat" w:hAnsi="GHEA Grapalat"/>
          <w:iCs/>
          <w:color w:val="000000"/>
          <w:sz w:val="20"/>
          <w:szCs w:val="20"/>
          <w:lang w:val="es-ES"/>
        </w:rPr>
        <w:t xml:space="preserve"> </w:t>
      </w:r>
      <w:r>
        <w:rPr>
          <w:rFonts w:ascii="GHEA Grapalat" w:hAnsi="GHEA Grapalat"/>
          <w:iCs/>
          <w:color w:val="000000"/>
          <w:sz w:val="20"/>
          <w:szCs w:val="20"/>
        </w:rPr>
        <w:t>в рамках</w:t>
      </w:r>
      <w:r>
        <w:rPr>
          <w:rFonts w:ascii="GHEA Grapalat" w:hAnsi="GHEA Grapalat"/>
          <w:iCs/>
          <w:color w:val="000000"/>
          <w:sz w:val="20"/>
          <w:szCs w:val="20"/>
          <w:lang w:val="es-ES"/>
        </w:rPr>
        <w:t xml:space="preserve"> </w:t>
      </w:r>
      <w:r>
        <w:rPr>
          <w:rFonts w:ascii="GHEA Grapalat" w:hAnsi="GHEA Grapalat"/>
          <w:iCs/>
          <w:snapToGrid w:val="0"/>
          <w:color w:val="000000"/>
          <w:sz w:val="20"/>
          <w:szCs w:val="20"/>
          <w:lang w:val="es-ES"/>
        </w:rPr>
        <w:t xml:space="preserve">Договора армению </w:t>
      </w:r>
      <w:r>
        <w:rPr>
          <w:rFonts w:ascii="GHEA Grapalat" w:hAnsi="GHEA Grapalat"/>
          <w:iCs/>
          <w:color w:val="000000"/>
          <w:sz w:val="20"/>
          <w:szCs w:val="20"/>
        </w:rPr>
        <w:t>поставлять</w:t>
      </w:r>
      <w:r>
        <w:rPr>
          <w:rFonts w:ascii="GHEA Grapalat" w:hAnsi="GHEA Grapalat"/>
          <w:iCs/>
          <w:color w:val="000000"/>
          <w:sz w:val="20"/>
          <w:szCs w:val="20"/>
          <w:lang w:val="es-ES"/>
        </w:rPr>
        <w:t xml:space="preserve"> </w:t>
      </w:r>
      <w:r>
        <w:rPr>
          <w:rFonts w:ascii="GHEA Grapalat" w:hAnsi="GHEA Grapalat"/>
          <w:iCs/>
          <w:color w:val="000000"/>
          <w:sz w:val="20"/>
          <w:szCs w:val="20"/>
        </w:rPr>
        <w:t>на</w:t>
      </w:r>
      <w:r>
        <w:rPr>
          <w:rFonts w:ascii="GHEA Grapalat" w:hAnsi="GHEA Grapalat"/>
          <w:iCs/>
          <w:color w:val="000000"/>
          <w:sz w:val="20"/>
          <w:szCs w:val="20"/>
          <w:lang w:val="es-ES"/>
        </w:rPr>
        <w:t xml:space="preserve"> </w:t>
      </w:r>
      <w:r>
        <w:rPr>
          <w:rFonts w:ascii="GHEA Grapalat" w:hAnsi="GHEA Grapalat"/>
          <w:iCs/>
          <w:color w:val="000000"/>
          <w:sz w:val="20"/>
          <w:szCs w:val="20"/>
        </w:rPr>
        <w:t>следующие</w:t>
      </w:r>
      <w:r>
        <w:rPr>
          <w:rFonts w:ascii="GHEA Grapalat" w:hAnsi="GHEA Grapalat"/>
          <w:iCs/>
          <w:color w:val="000000"/>
          <w:sz w:val="20"/>
          <w:szCs w:val="20"/>
          <w:lang w:val="es-ES"/>
        </w:rPr>
        <w:t xml:space="preserve"> </w:t>
      </w:r>
      <w:r>
        <w:rPr>
          <w:rFonts w:ascii="GHEA Grapalat" w:hAnsi="GHEA Grapalat"/>
          <w:iCs/>
          <w:color w:val="000000"/>
          <w:sz w:val="20"/>
          <w:szCs w:val="20"/>
        </w:rPr>
        <w:t>товарыдля</w:t>
      </w:r>
    </w:p>
    <w:p w14:paraId="0B44CCE0" w14:textId="77777777" w:rsidR="0094667A" w:rsidRDefault="0094667A">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98"/>
        <w:gridCol w:w="645"/>
      </w:tblGrid>
      <w:tr w:rsidR="0094667A" w14:paraId="43F8BE74" w14:textId="77777777">
        <w:trPr>
          <w:jc w:val="right"/>
        </w:trPr>
        <w:tc>
          <w:tcPr>
            <w:tcW w:w="357" w:type="dxa"/>
            <w:vMerge w:val="restart"/>
            <w:shd w:val="clear" w:color="auto" w:fill="auto"/>
            <w:vAlign w:val="center"/>
          </w:tcPr>
          <w:p w14:paraId="6974517D" w14:textId="77777777" w:rsidR="0094667A" w:rsidRDefault="00627F2B">
            <w:pPr>
              <w:pStyle w:val="NormalWeb"/>
              <w:spacing w:before="0" w:beforeAutospacing="0" w:after="0" w:afterAutospacing="0"/>
              <w:jc w:val="center"/>
              <w:rPr>
                <w:rFonts w:ascii="GHEA Grapalat" w:hAnsi="GHEA Grapalat"/>
                <w:sz w:val="20"/>
                <w:szCs w:val="20"/>
              </w:rPr>
            </w:pPr>
            <w:r>
              <w:rPr>
                <w:rFonts w:ascii="GHEA Grapalat" w:hAnsi="GHEA Grapalat"/>
                <w:sz w:val="20"/>
                <w:szCs w:val="20"/>
              </w:rPr>
              <w:t>N</w:t>
            </w:r>
          </w:p>
        </w:tc>
        <w:tc>
          <w:tcPr>
            <w:tcW w:w="10348" w:type="dxa"/>
            <w:gridSpan w:val="8"/>
            <w:shd w:val="clear" w:color="auto" w:fill="auto"/>
            <w:vAlign w:val="center"/>
          </w:tcPr>
          <w:p w14:paraId="2E671761" w14:textId="77777777" w:rsidR="0094667A" w:rsidRDefault="00627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Pr>
                <w:rFonts w:ascii="GHEA Grapalat" w:hAnsi="GHEA Grapalat" w:cs="Sylfaen"/>
                <w:sz w:val="20"/>
                <w:szCs w:val="20"/>
              </w:rPr>
              <w:t>Поставляемых</w:t>
            </w:r>
            <w:r>
              <w:rPr>
                <w:rFonts w:ascii="GHEA Grapalat" w:hAnsi="GHEA Grapalat" w:cs="Courier New"/>
                <w:sz w:val="20"/>
                <w:szCs w:val="20"/>
              </w:rPr>
              <w:t xml:space="preserve"> </w:t>
            </w:r>
            <w:r>
              <w:rPr>
                <w:rFonts w:ascii="GHEA Grapalat" w:hAnsi="GHEA Grapalat" w:cs="Sylfaen"/>
                <w:sz w:val="20"/>
                <w:szCs w:val="20"/>
              </w:rPr>
              <w:t>товаров,</w:t>
            </w:r>
          </w:p>
        </w:tc>
      </w:tr>
      <w:tr w:rsidR="0094667A" w14:paraId="0A58E825" w14:textId="77777777">
        <w:trPr>
          <w:jc w:val="right"/>
        </w:trPr>
        <w:tc>
          <w:tcPr>
            <w:tcW w:w="357" w:type="dxa"/>
            <w:vMerge/>
            <w:shd w:val="clear" w:color="auto" w:fill="auto"/>
          </w:tcPr>
          <w:p w14:paraId="38AF364B" w14:textId="77777777" w:rsidR="0094667A" w:rsidRDefault="0094667A">
            <w:pPr>
              <w:pStyle w:val="NormalWeb"/>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14:paraId="34C2A008" w14:textId="77777777" w:rsidR="0094667A" w:rsidRDefault="00627F2B">
            <w:pPr>
              <w:pStyle w:val="NormalWeb"/>
              <w:spacing w:before="0" w:beforeAutospacing="0" w:after="0" w:afterAutospacing="0"/>
              <w:jc w:val="center"/>
              <w:rPr>
                <w:rFonts w:ascii="GHEA Grapalat" w:hAnsi="GHEA Grapalat"/>
                <w:sz w:val="20"/>
                <w:szCs w:val="20"/>
              </w:rPr>
            </w:pPr>
            <w:r>
              <w:rPr>
                <w:rFonts w:ascii="GHEA Grapalat" w:hAnsi="GHEA Grapalat"/>
                <w:sz w:val="20"/>
                <w:szCs w:val="20"/>
              </w:rPr>
              <w:t>наименование,</w:t>
            </w:r>
          </w:p>
        </w:tc>
        <w:tc>
          <w:tcPr>
            <w:tcW w:w="1440" w:type="dxa"/>
            <w:vMerge w:val="restart"/>
            <w:shd w:val="clear" w:color="auto" w:fill="auto"/>
            <w:vAlign w:val="center"/>
          </w:tcPr>
          <w:p w14:paraId="29822302" w14:textId="77777777" w:rsidR="0094667A" w:rsidRDefault="00627F2B">
            <w:pPr>
              <w:pStyle w:val="NormalWeb"/>
              <w:spacing w:before="0" w:beforeAutospacing="0" w:after="0" w:afterAutospacing="0"/>
              <w:jc w:val="center"/>
              <w:rPr>
                <w:rFonts w:ascii="GHEA Grapalat" w:hAnsi="GHEA Grapalat"/>
                <w:sz w:val="20"/>
                <w:szCs w:val="20"/>
              </w:rPr>
            </w:pPr>
            <w:r>
              <w:rPr>
                <w:rFonts w:ascii="GHEA Grapalat" w:hAnsi="GHEA Grapalat"/>
                <w:sz w:val="20"/>
                <w:szCs w:val="20"/>
              </w:rPr>
              <w:t>технические характеристики , краткое изложение</w:t>
            </w:r>
          </w:p>
        </w:tc>
        <w:tc>
          <w:tcPr>
            <w:tcW w:w="2916" w:type="dxa"/>
            <w:gridSpan w:val="2"/>
            <w:shd w:val="clear" w:color="auto" w:fill="auto"/>
            <w:vAlign w:val="center"/>
          </w:tcPr>
          <w:p w14:paraId="0085BDE0" w14:textId="77777777" w:rsidR="0094667A" w:rsidRDefault="00627F2B">
            <w:pPr>
              <w:pStyle w:val="NormalWeb"/>
              <w:spacing w:before="0" w:beforeAutospacing="0" w:after="0" w:afterAutospacing="0"/>
              <w:jc w:val="center"/>
              <w:rPr>
                <w:rFonts w:ascii="GHEA Grapalat" w:hAnsi="GHEA Grapalat"/>
                <w:sz w:val="20"/>
                <w:szCs w:val="20"/>
              </w:rPr>
            </w:pPr>
            <w:r>
              <w:rPr>
                <w:rFonts w:ascii="GHEA Grapalat" w:hAnsi="GHEA Grapalat"/>
                <w:sz w:val="20"/>
                <w:szCs w:val="20"/>
              </w:rPr>
              <w:t>количественный показатель</w:t>
            </w:r>
          </w:p>
        </w:tc>
        <w:tc>
          <w:tcPr>
            <w:tcW w:w="2976" w:type="dxa"/>
            <w:gridSpan w:val="2"/>
            <w:shd w:val="clear" w:color="auto" w:fill="auto"/>
            <w:vAlign w:val="center"/>
          </w:tcPr>
          <w:p w14:paraId="25D1EC0E" w14:textId="77777777" w:rsidR="0094667A" w:rsidRDefault="00627F2B">
            <w:pPr>
              <w:pStyle w:val="NormalWeb"/>
              <w:spacing w:before="0" w:beforeAutospacing="0" w:after="0" w:afterAutospacing="0"/>
              <w:jc w:val="center"/>
              <w:rPr>
                <w:rFonts w:ascii="GHEA Grapalat" w:hAnsi="GHEA Grapalat"/>
                <w:sz w:val="20"/>
                <w:szCs w:val="20"/>
              </w:rPr>
            </w:pPr>
            <w:r>
              <w:rPr>
                <w:rFonts w:ascii="GHEA Grapalat" w:hAnsi="GHEA Grapalat"/>
                <w:sz w:val="20"/>
                <w:szCs w:val="20"/>
              </w:rPr>
              <w:t>выполнения , срок</w:t>
            </w:r>
          </w:p>
        </w:tc>
        <w:tc>
          <w:tcPr>
            <w:tcW w:w="1198" w:type="dxa"/>
            <w:vMerge w:val="restart"/>
            <w:shd w:val="clear" w:color="auto" w:fill="auto"/>
            <w:vAlign w:val="center"/>
          </w:tcPr>
          <w:p w14:paraId="015998FA" w14:textId="77777777" w:rsidR="0094667A" w:rsidRDefault="00627F2B">
            <w:pPr>
              <w:pStyle w:val="NormalWeb"/>
              <w:spacing w:before="0" w:beforeAutospacing="0" w:after="0" w:afterAutospacing="0"/>
              <w:jc w:val="center"/>
              <w:rPr>
                <w:rFonts w:ascii="GHEA Grapalat" w:hAnsi="GHEA Grapalat"/>
                <w:sz w:val="20"/>
                <w:szCs w:val="20"/>
              </w:rPr>
            </w:pPr>
            <w:r>
              <w:rPr>
                <w:rFonts w:ascii="GHEA Grapalat" w:hAnsi="GHEA Grapalat"/>
                <w:sz w:val="20"/>
                <w:szCs w:val="20"/>
              </w:rPr>
              <w:t>Оплаты подлежит сумма /тыс. драмов/</w:t>
            </w:r>
          </w:p>
        </w:tc>
        <w:tc>
          <w:tcPr>
            <w:tcW w:w="645" w:type="dxa"/>
            <w:vMerge w:val="restart"/>
            <w:shd w:val="clear" w:color="auto" w:fill="auto"/>
            <w:vAlign w:val="center"/>
          </w:tcPr>
          <w:p w14:paraId="654E5D29" w14:textId="77777777" w:rsidR="0094667A" w:rsidRDefault="00627F2B">
            <w:pPr>
              <w:pStyle w:val="NormalWeb"/>
              <w:spacing w:before="0" w:beforeAutospacing="0" w:after="0" w:afterAutospacing="0"/>
              <w:jc w:val="center"/>
              <w:rPr>
                <w:rFonts w:ascii="GHEA Grapalat" w:hAnsi="GHEA Grapalat"/>
                <w:sz w:val="20"/>
                <w:szCs w:val="20"/>
              </w:rPr>
            </w:pPr>
            <w:r>
              <w:rPr>
                <w:rFonts w:ascii="GHEA Grapalat" w:hAnsi="GHEA Grapalat"/>
                <w:sz w:val="20"/>
                <w:szCs w:val="20"/>
              </w:rPr>
              <w:t>Оплаты , срок /по уплате графика/</w:t>
            </w:r>
          </w:p>
        </w:tc>
      </w:tr>
      <w:tr w:rsidR="0094667A" w14:paraId="2971E16E" w14:textId="77777777">
        <w:trPr>
          <w:trHeight w:val="1105"/>
          <w:jc w:val="right"/>
        </w:trPr>
        <w:tc>
          <w:tcPr>
            <w:tcW w:w="357" w:type="dxa"/>
            <w:vMerge/>
            <w:tcBorders>
              <w:bottom w:val="single" w:sz="4" w:space="0" w:color="auto"/>
            </w:tcBorders>
            <w:shd w:val="clear" w:color="auto" w:fill="auto"/>
          </w:tcPr>
          <w:p w14:paraId="0FCE8C8A" w14:textId="77777777" w:rsidR="0094667A" w:rsidRDefault="0094667A">
            <w:pPr>
              <w:pStyle w:val="NormalWeb"/>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01F24D59" w14:textId="77777777" w:rsidR="0094667A" w:rsidRDefault="0094667A">
            <w:pPr>
              <w:pStyle w:val="NormalWeb"/>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478E002F" w14:textId="77777777" w:rsidR="0094667A" w:rsidRDefault="0094667A">
            <w:pPr>
              <w:pStyle w:val="NormalWeb"/>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2DA9F567" w14:textId="77777777" w:rsidR="0094667A" w:rsidRDefault="00627F2B">
            <w:pPr>
              <w:pStyle w:val="NormalWeb"/>
              <w:spacing w:before="0" w:beforeAutospacing="0" w:after="0" w:afterAutospacing="0"/>
              <w:jc w:val="center"/>
              <w:rPr>
                <w:rFonts w:ascii="GHEA Grapalat" w:hAnsi="GHEA Grapalat"/>
                <w:sz w:val="20"/>
                <w:szCs w:val="20"/>
              </w:rPr>
            </w:pPr>
            <w:r>
              <w:rPr>
                <w:rFonts w:ascii="GHEA Grapalat" w:hAnsi="GHEA Grapalat"/>
                <w:sz w:val="20"/>
                <w:szCs w:val="20"/>
              </w:rPr>
              <w:t>'в соответствии с договором , утвержденных покупки по графику</w:t>
            </w:r>
          </w:p>
        </w:tc>
        <w:tc>
          <w:tcPr>
            <w:tcW w:w="1116" w:type="dxa"/>
            <w:tcBorders>
              <w:bottom w:val="single" w:sz="4" w:space="0" w:color="auto"/>
            </w:tcBorders>
            <w:shd w:val="clear" w:color="auto" w:fill="auto"/>
            <w:vAlign w:val="center"/>
          </w:tcPr>
          <w:p w14:paraId="6C38313B" w14:textId="77777777" w:rsidR="0094667A" w:rsidRDefault="00627F2B">
            <w:pPr>
              <w:pStyle w:val="NormalWeb"/>
              <w:spacing w:before="0" w:beforeAutospacing="0" w:after="0" w:afterAutospacing="0"/>
              <w:jc w:val="center"/>
              <w:rPr>
                <w:rFonts w:ascii="GHEA Grapalat" w:hAnsi="GHEA Grapalat"/>
                <w:sz w:val="20"/>
                <w:szCs w:val="20"/>
              </w:rPr>
            </w:pPr>
            <w:r>
              <w:rPr>
                <w:rFonts w:ascii="GHEA Grapalat" w:hAnsi="GHEA Grapalat"/>
                <w:sz w:val="20"/>
                <w:szCs w:val="20"/>
              </w:rPr>
              <w:t>, фактически</w:t>
            </w:r>
          </w:p>
        </w:tc>
        <w:tc>
          <w:tcPr>
            <w:tcW w:w="1842" w:type="dxa"/>
            <w:tcBorders>
              <w:bottom w:val="single" w:sz="4" w:space="0" w:color="auto"/>
            </w:tcBorders>
            <w:shd w:val="clear" w:color="auto" w:fill="auto"/>
            <w:vAlign w:val="center"/>
          </w:tcPr>
          <w:p w14:paraId="42C582D8" w14:textId="77777777" w:rsidR="0094667A" w:rsidRDefault="00627F2B">
            <w:pPr>
              <w:pStyle w:val="NormalWeb"/>
              <w:spacing w:before="0" w:beforeAutospacing="0" w:after="0" w:afterAutospacing="0"/>
              <w:jc w:val="center"/>
              <w:rPr>
                <w:rFonts w:ascii="GHEA Grapalat" w:hAnsi="GHEA Grapalat"/>
                <w:sz w:val="20"/>
                <w:szCs w:val="20"/>
              </w:rPr>
            </w:pPr>
            <w:r>
              <w:rPr>
                <w:rFonts w:ascii="GHEA Grapalat" w:hAnsi="GHEA Grapalat"/>
                <w:sz w:val="20"/>
                <w:szCs w:val="20"/>
              </w:rPr>
              <w:t>'в соответствии с договором , утвержденных покупки по графику</w:t>
            </w:r>
          </w:p>
        </w:tc>
        <w:tc>
          <w:tcPr>
            <w:tcW w:w="1134" w:type="dxa"/>
            <w:tcBorders>
              <w:bottom w:val="single" w:sz="4" w:space="0" w:color="auto"/>
            </w:tcBorders>
            <w:shd w:val="clear" w:color="auto" w:fill="auto"/>
            <w:vAlign w:val="center"/>
          </w:tcPr>
          <w:p w14:paraId="2E396D37" w14:textId="77777777" w:rsidR="0094667A" w:rsidRDefault="00627F2B">
            <w:pPr>
              <w:pStyle w:val="NormalWeb"/>
              <w:spacing w:before="0" w:beforeAutospacing="0" w:after="0" w:afterAutospacing="0"/>
              <w:jc w:val="center"/>
              <w:rPr>
                <w:rFonts w:ascii="GHEA Grapalat" w:hAnsi="GHEA Grapalat"/>
                <w:sz w:val="20"/>
                <w:szCs w:val="20"/>
              </w:rPr>
            </w:pPr>
            <w:r>
              <w:rPr>
                <w:rFonts w:ascii="GHEA Grapalat" w:hAnsi="GHEA Grapalat"/>
                <w:sz w:val="20"/>
                <w:szCs w:val="20"/>
              </w:rPr>
              <w:t>фактически</w:t>
            </w:r>
          </w:p>
        </w:tc>
        <w:tc>
          <w:tcPr>
            <w:tcW w:w="1198" w:type="dxa"/>
            <w:vMerge/>
            <w:tcBorders>
              <w:bottom w:val="single" w:sz="4" w:space="0" w:color="auto"/>
            </w:tcBorders>
            <w:shd w:val="clear" w:color="auto" w:fill="auto"/>
            <w:vAlign w:val="center"/>
          </w:tcPr>
          <w:p w14:paraId="6C1F9B2A" w14:textId="77777777" w:rsidR="0094667A" w:rsidRDefault="0094667A">
            <w:pPr>
              <w:pStyle w:val="NormalWeb"/>
              <w:spacing w:before="0" w:beforeAutospacing="0" w:after="0" w:afterAutospacing="0"/>
              <w:jc w:val="center"/>
              <w:rPr>
                <w:rFonts w:ascii="GHEA Grapalat" w:hAnsi="GHEA Grapalat"/>
                <w:sz w:val="20"/>
                <w:szCs w:val="20"/>
              </w:rPr>
            </w:pPr>
          </w:p>
        </w:tc>
        <w:tc>
          <w:tcPr>
            <w:tcW w:w="645" w:type="dxa"/>
            <w:vMerge/>
            <w:tcBorders>
              <w:bottom w:val="single" w:sz="4" w:space="0" w:color="auto"/>
            </w:tcBorders>
            <w:shd w:val="clear" w:color="auto" w:fill="auto"/>
            <w:vAlign w:val="center"/>
          </w:tcPr>
          <w:p w14:paraId="13907F57" w14:textId="77777777" w:rsidR="0094667A" w:rsidRDefault="0094667A">
            <w:pPr>
              <w:pStyle w:val="NormalWeb"/>
              <w:spacing w:before="0" w:beforeAutospacing="0" w:after="0" w:afterAutospacing="0"/>
              <w:jc w:val="center"/>
              <w:rPr>
                <w:rFonts w:ascii="GHEA Grapalat" w:hAnsi="GHEA Grapalat"/>
                <w:sz w:val="20"/>
                <w:szCs w:val="20"/>
              </w:rPr>
            </w:pPr>
          </w:p>
        </w:tc>
      </w:tr>
      <w:tr w:rsidR="0094667A" w14:paraId="4520648F" w14:textId="77777777">
        <w:trPr>
          <w:jc w:val="right"/>
        </w:trPr>
        <w:tc>
          <w:tcPr>
            <w:tcW w:w="357" w:type="dxa"/>
            <w:shd w:val="clear" w:color="auto" w:fill="auto"/>
            <w:vAlign w:val="center"/>
          </w:tcPr>
          <w:p w14:paraId="10E214FA" w14:textId="77777777" w:rsidR="0094667A" w:rsidRDefault="0094667A">
            <w:pPr>
              <w:pStyle w:val="NormalWeb"/>
              <w:spacing w:before="0" w:beforeAutospacing="0" w:after="0" w:afterAutospacing="0"/>
              <w:jc w:val="center"/>
              <w:rPr>
                <w:rFonts w:ascii="GHEA Grapalat" w:hAnsi="GHEA Grapalat"/>
                <w:sz w:val="20"/>
                <w:szCs w:val="20"/>
              </w:rPr>
            </w:pPr>
          </w:p>
        </w:tc>
        <w:tc>
          <w:tcPr>
            <w:tcW w:w="1173" w:type="dxa"/>
            <w:shd w:val="clear" w:color="auto" w:fill="auto"/>
            <w:vAlign w:val="center"/>
          </w:tcPr>
          <w:p w14:paraId="4C4B7065" w14:textId="77777777" w:rsidR="0094667A" w:rsidRDefault="0094667A">
            <w:pPr>
              <w:pStyle w:val="NormalWeb"/>
              <w:spacing w:before="0" w:beforeAutospacing="0" w:after="0" w:afterAutospacing="0"/>
              <w:jc w:val="center"/>
              <w:rPr>
                <w:rFonts w:ascii="GHEA Grapalat" w:hAnsi="GHEA Grapalat"/>
                <w:sz w:val="20"/>
                <w:szCs w:val="20"/>
              </w:rPr>
            </w:pPr>
          </w:p>
        </w:tc>
        <w:tc>
          <w:tcPr>
            <w:tcW w:w="1440" w:type="dxa"/>
            <w:shd w:val="clear" w:color="auto" w:fill="auto"/>
            <w:vAlign w:val="center"/>
          </w:tcPr>
          <w:p w14:paraId="0523A7AA" w14:textId="77777777" w:rsidR="0094667A" w:rsidRDefault="0094667A">
            <w:pPr>
              <w:pStyle w:val="NormalWeb"/>
              <w:spacing w:before="0" w:beforeAutospacing="0" w:after="0" w:afterAutospacing="0"/>
              <w:jc w:val="center"/>
              <w:rPr>
                <w:rFonts w:ascii="GHEA Grapalat" w:hAnsi="GHEA Grapalat"/>
                <w:sz w:val="20"/>
                <w:szCs w:val="20"/>
              </w:rPr>
            </w:pPr>
          </w:p>
        </w:tc>
        <w:tc>
          <w:tcPr>
            <w:tcW w:w="1800" w:type="dxa"/>
            <w:shd w:val="clear" w:color="auto" w:fill="auto"/>
            <w:vAlign w:val="center"/>
          </w:tcPr>
          <w:p w14:paraId="43E3D77C" w14:textId="77777777" w:rsidR="0094667A" w:rsidRDefault="0094667A">
            <w:pPr>
              <w:pStyle w:val="NormalWeb"/>
              <w:spacing w:before="0" w:beforeAutospacing="0" w:after="0" w:afterAutospacing="0"/>
              <w:jc w:val="center"/>
              <w:rPr>
                <w:rFonts w:ascii="GHEA Grapalat" w:hAnsi="GHEA Grapalat"/>
                <w:sz w:val="20"/>
                <w:szCs w:val="20"/>
              </w:rPr>
            </w:pPr>
          </w:p>
        </w:tc>
        <w:tc>
          <w:tcPr>
            <w:tcW w:w="1116" w:type="dxa"/>
            <w:shd w:val="clear" w:color="auto" w:fill="auto"/>
            <w:vAlign w:val="center"/>
          </w:tcPr>
          <w:p w14:paraId="16CE88C4" w14:textId="77777777" w:rsidR="0094667A" w:rsidRDefault="0094667A">
            <w:pPr>
              <w:pStyle w:val="NormalWeb"/>
              <w:spacing w:before="0" w:beforeAutospacing="0" w:after="0" w:afterAutospacing="0"/>
              <w:jc w:val="center"/>
              <w:rPr>
                <w:rFonts w:ascii="GHEA Grapalat" w:hAnsi="GHEA Grapalat"/>
                <w:sz w:val="20"/>
                <w:szCs w:val="20"/>
              </w:rPr>
            </w:pPr>
          </w:p>
        </w:tc>
        <w:tc>
          <w:tcPr>
            <w:tcW w:w="1842" w:type="dxa"/>
            <w:shd w:val="clear" w:color="auto" w:fill="auto"/>
            <w:vAlign w:val="center"/>
          </w:tcPr>
          <w:p w14:paraId="0C617D14" w14:textId="77777777" w:rsidR="0094667A" w:rsidRDefault="0094667A">
            <w:pPr>
              <w:pStyle w:val="NormalWeb"/>
              <w:spacing w:before="0" w:beforeAutospacing="0" w:after="0" w:afterAutospacing="0"/>
              <w:jc w:val="center"/>
              <w:rPr>
                <w:rFonts w:ascii="GHEA Grapalat" w:hAnsi="GHEA Grapalat"/>
                <w:sz w:val="20"/>
                <w:szCs w:val="20"/>
              </w:rPr>
            </w:pPr>
          </w:p>
        </w:tc>
        <w:tc>
          <w:tcPr>
            <w:tcW w:w="1134" w:type="dxa"/>
            <w:shd w:val="clear" w:color="auto" w:fill="auto"/>
            <w:vAlign w:val="center"/>
          </w:tcPr>
          <w:p w14:paraId="130832BF" w14:textId="77777777" w:rsidR="0094667A" w:rsidRDefault="0094667A">
            <w:pPr>
              <w:pStyle w:val="NormalWeb"/>
              <w:spacing w:before="0" w:beforeAutospacing="0" w:after="0" w:afterAutospacing="0"/>
              <w:jc w:val="center"/>
              <w:rPr>
                <w:rFonts w:ascii="GHEA Grapalat" w:hAnsi="GHEA Grapalat"/>
                <w:sz w:val="20"/>
                <w:szCs w:val="20"/>
              </w:rPr>
            </w:pPr>
          </w:p>
        </w:tc>
        <w:tc>
          <w:tcPr>
            <w:tcW w:w="1198" w:type="dxa"/>
            <w:shd w:val="clear" w:color="auto" w:fill="auto"/>
            <w:vAlign w:val="center"/>
          </w:tcPr>
          <w:p w14:paraId="3C8F91FE" w14:textId="77777777" w:rsidR="0094667A" w:rsidRDefault="0094667A">
            <w:pPr>
              <w:pStyle w:val="NormalWeb"/>
              <w:spacing w:before="0" w:beforeAutospacing="0" w:after="0" w:afterAutospacing="0"/>
              <w:jc w:val="center"/>
              <w:rPr>
                <w:rFonts w:ascii="GHEA Grapalat" w:hAnsi="GHEA Grapalat"/>
                <w:sz w:val="20"/>
                <w:szCs w:val="20"/>
              </w:rPr>
            </w:pPr>
          </w:p>
        </w:tc>
        <w:tc>
          <w:tcPr>
            <w:tcW w:w="645" w:type="dxa"/>
            <w:shd w:val="clear" w:color="auto" w:fill="auto"/>
            <w:vAlign w:val="center"/>
          </w:tcPr>
          <w:p w14:paraId="6AE0977C" w14:textId="77777777" w:rsidR="0094667A" w:rsidRDefault="0094667A">
            <w:pPr>
              <w:pStyle w:val="NormalWeb"/>
              <w:spacing w:before="0" w:beforeAutospacing="0" w:after="0" w:afterAutospacing="0"/>
              <w:jc w:val="center"/>
              <w:rPr>
                <w:rFonts w:ascii="GHEA Grapalat" w:hAnsi="GHEA Grapalat"/>
                <w:sz w:val="20"/>
                <w:szCs w:val="20"/>
              </w:rPr>
            </w:pPr>
          </w:p>
        </w:tc>
      </w:tr>
      <w:tr w:rsidR="0094667A" w14:paraId="280FA4AE" w14:textId="77777777">
        <w:trPr>
          <w:jc w:val="right"/>
        </w:trPr>
        <w:tc>
          <w:tcPr>
            <w:tcW w:w="357" w:type="dxa"/>
            <w:shd w:val="clear" w:color="auto" w:fill="auto"/>
          </w:tcPr>
          <w:p w14:paraId="06BEAD2D" w14:textId="77777777" w:rsidR="0094667A" w:rsidRDefault="0094667A">
            <w:pPr>
              <w:pStyle w:val="NormalWeb"/>
              <w:spacing w:before="0" w:beforeAutospacing="0" w:after="0" w:afterAutospacing="0"/>
              <w:jc w:val="center"/>
              <w:rPr>
                <w:rFonts w:ascii="GHEA Grapalat" w:hAnsi="GHEA Grapalat"/>
                <w:sz w:val="20"/>
                <w:szCs w:val="20"/>
              </w:rPr>
            </w:pPr>
          </w:p>
        </w:tc>
        <w:tc>
          <w:tcPr>
            <w:tcW w:w="1173" w:type="dxa"/>
            <w:shd w:val="clear" w:color="auto" w:fill="auto"/>
          </w:tcPr>
          <w:p w14:paraId="5C06480D" w14:textId="77777777" w:rsidR="0094667A" w:rsidRDefault="0094667A">
            <w:pPr>
              <w:pStyle w:val="NormalWeb"/>
              <w:spacing w:before="0" w:beforeAutospacing="0" w:after="0" w:afterAutospacing="0"/>
              <w:jc w:val="center"/>
              <w:rPr>
                <w:rFonts w:ascii="GHEA Grapalat" w:hAnsi="GHEA Grapalat"/>
                <w:sz w:val="20"/>
                <w:szCs w:val="20"/>
              </w:rPr>
            </w:pPr>
          </w:p>
        </w:tc>
        <w:tc>
          <w:tcPr>
            <w:tcW w:w="1440" w:type="dxa"/>
            <w:shd w:val="clear" w:color="auto" w:fill="auto"/>
          </w:tcPr>
          <w:p w14:paraId="7806F71B" w14:textId="77777777" w:rsidR="0094667A" w:rsidRDefault="0094667A">
            <w:pPr>
              <w:pStyle w:val="NormalWeb"/>
              <w:spacing w:before="0" w:beforeAutospacing="0" w:after="0" w:afterAutospacing="0"/>
              <w:jc w:val="center"/>
              <w:rPr>
                <w:rFonts w:ascii="GHEA Grapalat" w:hAnsi="GHEA Grapalat"/>
                <w:sz w:val="20"/>
                <w:szCs w:val="20"/>
              </w:rPr>
            </w:pPr>
          </w:p>
        </w:tc>
        <w:tc>
          <w:tcPr>
            <w:tcW w:w="1800" w:type="dxa"/>
            <w:shd w:val="clear" w:color="auto" w:fill="auto"/>
          </w:tcPr>
          <w:p w14:paraId="3E42C596" w14:textId="77777777" w:rsidR="0094667A" w:rsidRDefault="0094667A">
            <w:pPr>
              <w:pStyle w:val="NormalWeb"/>
              <w:spacing w:before="0" w:beforeAutospacing="0" w:after="0" w:afterAutospacing="0"/>
              <w:jc w:val="center"/>
              <w:rPr>
                <w:rFonts w:ascii="GHEA Grapalat" w:hAnsi="GHEA Grapalat"/>
                <w:sz w:val="20"/>
                <w:szCs w:val="20"/>
              </w:rPr>
            </w:pPr>
          </w:p>
        </w:tc>
        <w:tc>
          <w:tcPr>
            <w:tcW w:w="1116" w:type="dxa"/>
            <w:shd w:val="clear" w:color="auto" w:fill="auto"/>
          </w:tcPr>
          <w:p w14:paraId="22A2F239" w14:textId="77777777" w:rsidR="0094667A" w:rsidRDefault="0094667A">
            <w:pPr>
              <w:pStyle w:val="NormalWeb"/>
              <w:spacing w:before="0" w:beforeAutospacing="0" w:after="0" w:afterAutospacing="0"/>
              <w:jc w:val="center"/>
              <w:rPr>
                <w:rFonts w:ascii="GHEA Grapalat" w:hAnsi="GHEA Grapalat"/>
                <w:sz w:val="20"/>
                <w:szCs w:val="20"/>
              </w:rPr>
            </w:pPr>
          </w:p>
        </w:tc>
        <w:tc>
          <w:tcPr>
            <w:tcW w:w="1842" w:type="dxa"/>
            <w:shd w:val="clear" w:color="auto" w:fill="auto"/>
          </w:tcPr>
          <w:p w14:paraId="6033294E" w14:textId="77777777" w:rsidR="0094667A" w:rsidRDefault="0094667A">
            <w:pPr>
              <w:pStyle w:val="NormalWeb"/>
              <w:spacing w:before="0" w:beforeAutospacing="0" w:after="0" w:afterAutospacing="0"/>
              <w:jc w:val="center"/>
              <w:rPr>
                <w:rFonts w:ascii="GHEA Grapalat" w:hAnsi="GHEA Grapalat"/>
                <w:sz w:val="20"/>
                <w:szCs w:val="20"/>
              </w:rPr>
            </w:pPr>
          </w:p>
        </w:tc>
        <w:tc>
          <w:tcPr>
            <w:tcW w:w="1134" w:type="dxa"/>
            <w:shd w:val="clear" w:color="auto" w:fill="auto"/>
          </w:tcPr>
          <w:p w14:paraId="25C482CF" w14:textId="77777777" w:rsidR="0094667A" w:rsidRDefault="0094667A">
            <w:pPr>
              <w:pStyle w:val="NormalWeb"/>
              <w:spacing w:before="0" w:beforeAutospacing="0" w:after="0" w:afterAutospacing="0"/>
              <w:jc w:val="center"/>
              <w:rPr>
                <w:rFonts w:ascii="GHEA Grapalat" w:hAnsi="GHEA Grapalat"/>
                <w:sz w:val="20"/>
                <w:szCs w:val="20"/>
              </w:rPr>
            </w:pPr>
          </w:p>
        </w:tc>
        <w:tc>
          <w:tcPr>
            <w:tcW w:w="1198" w:type="dxa"/>
            <w:shd w:val="clear" w:color="auto" w:fill="auto"/>
          </w:tcPr>
          <w:p w14:paraId="7EDB0122" w14:textId="77777777" w:rsidR="0094667A" w:rsidRDefault="0094667A">
            <w:pPr>
              <w:pStyle w:val="NormalWeb"/>
              <w:spacing w:before="0" w:beforeAutospacing="0" w:after="0" w:afterAutospacing="0"/>
              <w:jc w:val="center"/>
              <w:rPr>
                <w:rFonts w:ascii="GHEA Grapalat" w:hAnsi="GHEA Grapalat"/>
                <w:sz w:val="20"/>
                <w:szCs w:val="20"/>
              </w:rPr>
            </w:pPr>
          </w:p>
        </w:tc>
        <w:tc>
          <w:tcPr>
            <w:tcW w:w="645" w:type="dxa"/>
            <w:shd w:val="clear" w:color="auto" w:fill="auto"/>
          </w:tcPr>
          <w:p w14:paraId="32C76F90" w14:textId="77777777" w:rsidR="0094667A" w:rsidRDefault="0094667A">
            <w:pPr>
              <w:pStyle w:val="NormalWeb"/>
              <w:spacing w:before="0" w:beforeAutospacing="0" w:after="0" w:afterAutospacing="0"/>
              <w:jc w:val="center"/>
              <w:rPr>
                <w:rFonts w:ascii="GHEA Grapalat" w:hAnsi="GHEA Grapalat"/>
                <w:sz w:val="20"/>
                <w:szCs w:val="20"/>
              </w:rPr>
            </w:pPr>
          </w:p>
        </w:tc>
      </w:tr>
    </w:tbl>
    <w:p w14:paraId="7B2D77FB" w14:textId="77777777" w:rsidR="0094667A" w:rsidRDefault="0094667A">
      <w:pPr>
        <w:ind w:firstLine="375"/>
        <w:jc w:val="both"/>
        <w:rPr>
          <w:rFonts w:ascii="GHEA Grapalat" w:hAnsi="GHEA Grapalat" w:cs="Arial"/>
          <w:iCs/>
          <w:color w:val="000000"/>
          <w:sz w:val="20"/>
          <w:szCs w:val="20"/>
          <w:lang w:val="es-ES"/>
        </w:rPr>
      </w:pPr>
    </w:p>
    <w:p w14:paraId="1A60D10C" w14:textId="77777777" w:rsidR="0094667A" w:rsidRDefault="00627F2B">
      <w:pPr>
        <w:ind w:firstLine="375"/>
        <w:jc w:val="both"/>
        <w:rPr>
          <w:rFonts w:ascii="GHEA Grapalat" w:hAnsi="GHEA Grapalat"/>
          <w:iCs/>
          <w:snapToGrid w:val="0"/>
          <w:color w:val="000000"/>
          <w:sz w:val="20"/>
          <w:szCs w:val="20"/>
          <w:lang w:val="es-ES"/>
        </w:rPr>
      </w:pPr>
      <w:r>
        <w:rPr>
          <w:rFonts w:ascii="GHEA Grapalat" w:hAnsi="GHEA Grapalat"/>
          <w:iCs/>
          <w:snapToGrid w:val="0"/>
          <w:color w:val="000000"/>
          <w:sz w:val="20"/>
          <w:szCs w:val="20"/>
          <w:lang w:val="hy-AM"/>
        </w:rPr>
        <w:t xml:space="preserve">Настоящего </w:t>
      </w:r>
      <w:r>
        <w:rPr>
          <w:rFonts w:ascii="GHEA Grapalat" w:hAnsi="GHEA Grapalat"/>
          <w:iCs/>
          <w:snapToGrid w:val="0"/>
          <w:color w:val="000000"/>
          <w:sz w:val="20"/>
          <w:szCs w:val="20"/>
        </w:rPr>
        <w:t>протокола</w:t>
      </w:r>
      <w:r>
        <w:rPr>
          <w:rFonts w:ascii="GHEA Grapalat" w:hAnsi="GHEA Grapalat"/>
          <w:iCs/>
          <w:snapToGrid w:val="0"/>
          <w:color w:val="000000"/>
          <w:sz w:val="20"/>
          <w:szCs w:val="20"/>
          <w:lang w:val="es-ES"/>
        </w:rPr>
        <w:t xml:space="preserve"> </w:t>
      </w:r>
      <w:r>
        <w:rPr>
          <w:rFonts w:ascii="GHEA Grapalat" w:hAnsi="GHEA Grapalat"/>
          <w:iCs/>
          <w:snapToGrid w:val="0"/>
          <w:color w:val="000000"/>
          <w:sz w:val="20"/>
          <w:szCs w:val="20"/>
        </w:rPr>
        <w:t>двусторонние</w:t>
      </w:r>
      <w:r>
        <w:rPr>
          <w:rFonts w:ascii="GHEA Grapalat" w:hAnsi="GHEA Grapalat"/>
          <w:iCs/>
          <w:snapToGrid w:val="0"/>
          <w:color w:val="000000"/>
          <w:sz w:val="20"/>
          <w:szCs w:val="20"/>
          <w:lang w:val="es-ES"/>
        </w:rPr>
        <w:t xml:space="preserve"> </w:t>
      </w:r>
      <w:r>
        <w:rPr>
          <w:rFonts w:ascii="GHEA Grapalat" w:hAnsi="GHEA Grapalat"/>
          <w:iCs/>
          <w:snapToGrid w:val="0"/>
          <w:color w:val="000000"/>
          <w:sz w:val="20"/>
          <w:szCs w:val="20"/>
          <w:lang w:val="hy-AM"/>
        </w:rPr>
        <w:t>для подтверждения, послуживших основанием</w:t>
      </w:r>
      <w:r>
        <w:rPr>
          <w:rFonts w:ascii="GHEA Grapalat" w:hAnsi="GHEA Grapalat"/>
          <w:iCs/>
          <w:snapToGrid w:val="0"/>
          <w:color w:val="000000"/>
          <w:sz w:val="20"/>
          <w:szCs w:val="20"/>
          <w:lang w:val="es-ES"/>
        </w:rPr>
        <w:t xml:space="preserve"> </w:t>
      </w:r>
      <w:r>
        <w:rPr>
          <w:rFonts w:ascii="GHEA Grapalat" w:hAnsi="GHEA Grapalat"/>
          <w:iCs/>
          <w:snapToGrid w:val="0"/>
          <w:color w:val="000000"/>
          <w:sz w:val="20"/>
          <w:szCs w:val="20"/>
        </w:rPr>
        <w:t>счет</w:t>
      </w:r>
      <w:r>
        <w:rPr>
          <w:rFonts w:ascii="GHEA Grapalat" w:hAnsi="GHEA Grapalat"/>
          <w:iCs/>
          <w:snapToGrid w:val="0"/>
          <w:color w:val="000000"/>
          <w:sz w:val="20"/>
          <w:szCs w:val="20"/>
          <w:lang w:val="es-ES"/>
        </w:rPr>
        <w:t xml:space="preserve"> </w:t>
      </w:r>
      <w:r>
        <w:rPr>
          <w:rFonts w:ascii="GHEA Grapalat" w:hAnsi="GHEA Grapalat"/>
          <w:iCs/>
          <w:snapToGrid w:val="0"/>
          <w:color w:val="000000"/>
          <w:sz w:val="20"/>
          <w:szCs w:val="20"/>
        </w:rPr>
        <w:t>фактуру</w:t>
      </w:r>
      <w:r>
        <w:rPr>
          <w:rFonts w:ascii="GHEA Grapalat" w:hAnsi="GHEA Grapalat"/>
          <w:iCs/>
          <w:snapToGrid w:val="0"/>
          <w:color w:val="000000"/>
          <w:sz w:val="20"/>
          <w:szCs w:val="20"/>
          <w:lang w:val="es-ES"/>
        </w:rPr>
        <w:t xml:space="preserve"> </w:t>
      </w:r>
      <w:r>
        <w:rPr>
          <w:rFonts w:ascii="GHEA Grapalat" w:hAnsi="GHEA Grapalat"/>
          <w:iCs/>
          <w:snapToGrid w:val="0"/>
          <w:color w:val="000000"/>
          <w:sz w:val="20"/>
          <w:szCs w:val="20"/>
        </w:rPr>
        <w:t>и</w:t>
      </w:r>
      <w:r>
        <w:rPr>
          <w:rFonts w:ascii="GHEA Grapalat" w:hAnsi="GHEA Grapalat"/>
          <w:iCs/>
          <w:snapToGrid w:val="0"/>
          <w:color w:val="000000"/>
          <w:sz w:val="20"/>
          <w:szCs w:val="20"/>
          <w:lang w:val="es-ES"/>
        </w:rPr>
        <w:t xml:space="preserve"> </w:t>
      </w:r>
      <w:r>
        <w:rPr>
          <w:rFonts w:ascii="GHEA Grapalat" w:hAnsi="GHEA Grapalat"/>
          <w:iCs/>
          <w:snapToGrid w:val="0"/>
          <w:color w:val="000000"/>
          <w:sz w:val="20"/>
          <w:szCs w:val="20"/>
          <w:lang w:val="hy-AM"/>
        </w:rPr>
        <w:t xml:space="preserve">положительное </w:t>
      </w:r>
      <w:r>
        <w:rPr>
          <w:rFonts w:ascii="GHEA Grapalat" w:hAnsi="GHEA Grapalat"/>
          <w:color w:val="000000"/>
          <w:sz w:val="20"/>
          <w:szCs w:val="20"/>
          <w:lang w:val="es-ES"/>
        </w:rPr>
        <w:t>заключение</w:t>
      </w:r>
      <w:r>
        <w:rPr>
          <w:rFonts w:ascii="GHEA Grapalat" w:hAnsi="GHEA Grapalat"/>
          <w:iCs/>
          <w:snapToGrid w:val="0"/>
          <w:color w:val="000000"/>
          <w:sz w:val="20"/>
          <w:szCs w:val="20"/>
          <w:lang w:val="es-ES"/>
        </w:rPr>
        <w:t xml:space="preserve"> является одним из настоящего протокола, составная часть и прилагается , являются:</w:t>
      </w:r>
    </w:p>
    <w:p w14:paraId="0F406C64" w14:textId="77777777" w:rsidR="0094667A" w:rsidRDefault="0094667A">
      <w:pPr>
        <w:rPr>
          <w:rFonts w:ascii="GHEA Grapalat" w:hAnsi="GHEA Grapalat"/>
          <w:iCs/>
          <w:snapToGrid w:val="0"/>
          <w:color w:val="000000"/>
          <w:sz w:val="20"/>
          <w:szCs w:val="20"/>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4498"/>
        <w:gridCol w:w="5206"/>
      </w:tblGrid>
      <w:tr w:rsidR="0094667A" w14:paraId="200EAA91" w14:textId="77777777">
        <w:trPr>
          <w:trHeight w:val="266"/>
          <w:tblCellSpacing w:w="7" w:type="dxa"/>
          <w:jc w:val="center"/>
        </w:trPr>
        <w:tc>
          <w:tcPr>
            <w:tcW w:w="0" w:type="auto"/>
            <w:vAlign w:val="center"/>
          </w:tcPr>
          <w:p w14:paraId="358AE031" w14:textId="77777777" w:rsidR="0094667A" w:rsidRDefault="00627F2B">
            <w:pPr>
              <w:jc w:val="center"/>
              <w:rPr>
                <w:rFonts w:ascii="GHEA Grapalat" w:hAnsi="GHEA Grapalat"/>
                <w:iCs/>
                <w:color w:val="000000"/>
                <w:sz w:val="20"/>
                <w:szCs w:val="20"/>
              </w:rPr>
            </w:pPr>
            <w:r>
              <w:rPr>
                <w:rFonts w:ascii="GHEA Grapalat" w:hAnsi="GHEA Grapalat"/>
                <w:iCs/>
                <w:color w:val="000000"/>
                <w:sz w:val="20"/>
                <w:szCs w:val="20"/>
              </w:rPr>
              <w:t xml:space="preserve">Продукт вручил </w:t>
            </w:r>
          </w:p>
        </w:tc>
        <w:tc>
          <w:tcPr>
            <w:tcW w:w="0" w:type="auto"/>
            <w:vAlign w:val="center"/>
          </w:tcPr>
          <w:p w14:paraId="2BC7838E" w14:textId="77777777" w:rsidR="0094667A" w:rsidRDefault="00627F2B">
            <w:pPr>
              <w:jc w:val="center"/>
              <w:rPr>
                <w:rFonts w:ascii="GHEA Grapalat" w:hAnsi="GHEA Grapalat"/>
                <w:iCs/>
                <w:color w:val="000000"/>
                <w:sz w:val="20"/>
                <w:szCs w:val="20"/>
              </w:rPr>
            </w:pPr>
            <w:r>
              <w:rPr>
                <w:rFonts w:ascii="GHEA Grapalat" w:hAnsi="GHEA Grapalat"/>
                <w:iCs/>
                <w:color w:val="000000"/>
                <w:sz w:val="20"/>
                <w:szCs w:val="20"/>
              </w:rPr>
              <w:t>Товар принял болонского процесса</w:t>
            </w:r>
          </w:p>
        </w:tc>
      </w:tr>
      <w:tr w:rsidR="0094667A" w14:paraId="0F9C643A" w14:textId="77777777">
        <w:trPr>
          <w:trHeight w:val="473"/>
          <w:tblCellSpacing w:w="7" w:type="dxa"/>
          <w:jc w:val="center"/>
        </w:trPr>
        <w:tc>
          <w:tcPr>
            <w:tcW w:w="0" w:type="auto"/>
            <w:vAlign w:val="center"/>
          </w:tcPr>
          <w:p w14:paraId="6DB23731" w14:textId="77777777" w:rsidR="0094667A" w:rsidRDefault="00627F2B">
            <w:pPr>
              <w:jc w:val="center"/>
              <w:rPr>
                <w:rFonts w:ascii="GHEA Grapalat" w:hAnsi="GHEA Grapalat"/>
                <w:iCs/>
                <w:sz w:val="20"/>
                <w:szCs w:val="20"/>
              </w:rPr>
            </w:pPr>
            <w:r>
              <w:rPr>
                <w:rFonts w:ascii="GHEA Grapalat" w:hAnsi="GHEA Grapalat"/>
                <w:iCs/>
                <w:sz w:val="20"/>
                <w:szCs w:val="20"/>
              </w:rPr>
              <w:t xml:space="preserve">___________________________ </w:t>
            </w:r>
          </w:p>
          <w:p w14:paraId="68FC4DAE" w14:textId="77777777" w:rsidR="0094667A" w:rsidRDefault="00627F2B">
            <w:pPr>
              <w:jc w:val="center"/>
              <w:rPr>
                <w:rFonts w:ascii="GHEA Grapalat" w:hAnsi="GHEA Grapalat"/>
                <w:iCs/>
                <w:sz w:val="20"/>
                <w:szCs w:val="20"/>
              </w:rPr>
            </w:pPr>
            <w:r>
              <w:rPr>
                <w:rFonts w:ascii="GHEA Grapalat" w:hAnsi="GHEA Grapalat"/>
                <w:iCs/>
                <w:sz w:val="20"/>
                <w:szCs w:val="20"/>
              </w:rPr>
              <w:t xml:space="preserve">подпись </w:t>
            </w:r>
          </w:p>
        </w:tc>
        <w:tc>
          <w:tcPr>
            <w:tcW w:w="0" w:type="auto"/>
            <w:vAlign w:val="center"/>
          </w:tcPr>
          <w:p w14:paraId="323D0838" w14:textId="77777777" w:rsidR="0094667A" w:rsidRDefault="00627F2B">
            <w:pPr>
              <w:jc w:val="center"/>
              <w:rPr>
                <w:rFonts w:ascii="GHEA Grapalat" w:hAnsi="GHEA Grapalat"/>
                <w:iCs/>
                <w:sz w:val="20"/>
                <w:szCs w:val="20"/>
              </w:rPr>
            </w:pPr>
            <w:r>
              <w:rPr>
                <w:rFonts w:ascii="GHEA Grapalat" w:hAnsi="GHEA Grapalat"/>
                <w:iCs/>
                <w:sz w:val="20"/>
                <w:szCs w:val="20"/>
              </w:rPr>
              <w:t>___________________________</w:t>
            </w:r>
          </w:p>
          <w:p w14:paraId="6A71176B" w14:textId="77777777" w:rsidR="0094667A" w:rsidRDefault="00627F2B">
            <w:pPr>
              <w:jc w:val="center"/>
              <w:rPr>
                <w:rFonts w:ascii="GHEA Grapalat" w:hAnsi="GHEA Grapalat"/>
                <w:iCs/>
                <w:sz w:val="20"/>
                <w:szCs w:val="20"/>
              </w:rPr>
            </w:pPr>
            <w:r>
              <w:rPr>
                <w:rFonts w:ascii="GHEA Grapalat" w:hAnsi="GHEA Grapalat"/>
                <w:iCs/>
                <w:sz w:val="20"/>
                <w:szCs w:val="20"/>
              </w:rPr>
              <w:t xml:space="preserve">подпись </w:t>
            </w:r>
          </w:p>
        </w:tc>
      </w:tr>
      <w:tr w:rsidR="0094667A" w14:paraId="01A25E2C" w14:textId="77777777">
        <w:trPr>
          <w:trHeight w:val="503"/>
          <w:tblCellSpacing w:w="7" w:type="dxa"/>
          <w:jc w:val="center"/>
        </w:trPr>
        <w:tc>
          <w:tcPr>
            <w:tcW w:w="0" w:type="auto"/>
            <w:vAlign w:val="center"/>
          </w:tcPr>
          <w:p w14:paraId="7DBDBE50" w14:textId="77777777" w:rsidR="0094667A" w:rsidRDefault="00627F2B">
            <w:pPr>
              <w:jc w:val="center"/>
              <w:rPr>
                <w:rFonts w:ascii="GHEA Grapalat" w:hAnsi="GHEA Grapalat"/>
                <w:iCs/>
                <w:sz w:val="20"/>
                <w:szCs w:val="20"/>
              </w:rPr>
            </w:pPr>
            <w:r>
              <w:rPr>
                <w:rFonts w:ascii="GHEA Grapalat" w:hAnsi="GHEA Grapalat"/>
                <w:iCs/>
                <w:sz w:val="20"/>
                <w:szCs w:val="20"/>
              </w:rPr>
              <w:t xml:space="preserve">___________________________ </w:t>
            </w:r>
          </w:p>
          <w:p w14:paraId="733AFA92" w14:textId="77777777" w:rsidR="0094667A" w:rsidRDefault="00627F2B">
            <w:pPr>
              <w:jc w:val="center"/>
              <w:rPr>
                <w:rFonts w:ascii="GHEA Grapalat" w:hAnsi="GHEA Grapalat"/>
                <w:iCs/>
                <w:sz w:val="20"/>
                <w:szCs w:val="20"/>
              </w:rPr>
            </w:pPr>
            <w:r>
              <w:rPr>
                <w:rFonts w:ascii="GHEA Grapalat" w:hAnsi="GHEA Grapalat"/>
                <w:iCs/>
                <w:sz w:val="20"/>
                <w:szCs w:val="20"/>
              </w:rPr>
              <w:t>фамилия, имя</w:t>
            </w:r>
          </w:p>
        </w:tc>
        <w:tc>
          <w:tcPr>
            <w:tcW w:w="0" w:type="auto"/>
            <w:vAlign w:val="center"/>
          </w:tcPr>
          <w:p w14:paraId="38ABA874" w14:textId="77777777" w:rsidR="0094667A" w:rsidRDefault="00627F2B">
            <w:pPr>
              <w:jc w:val="center"/>
              <w:rPr>
                <w:rFonts w:ascii="GHEA Grapalat" w:hAnsi="GHEA Grapalat"/>
                <w:iCs/>
                <w:sz w:val="20"/>
                <w:szCs w:val="20"/>
              </w:rPr>
            </w:pPr>
            <w:r>
              <w:rPr>
                <w:rFonts w:ascii="GHEA Grapalat" w:hAnsi="GHEA Grapalat"/>
                <w:iCs/>
                <w:sz w:val="20"/>
                <w:szCs w:val="20"/>
              </w:rPr>
              <w:t>___________________________</w:t>
            </w:r>
          </w:p>
          <w:p w14:paraId="2C6A35E5" w14:textId="77777777" w:rsidR="0094667A" w:rsidRDefault="00627F2B">
            <w:pPr>
              <w:jc w:val="center"/>
              <w:rPr>
                <w:rFonts w:ascii="GHEA Grapalat" w:hAnsi="GHEA Grapalat"/>
                <w:iCs/>
                <w:sz w:val="20"/>
                <w:szCs w:val="20"/>
              </w:rPr>
            </w:pPr>
            <w:r>
              <w:rPr>
                <w:rFonts w:ascii="GHEA Grapalat" w:hAnsi="GHEA Grapalat"/>
                <w:iCs/>
                <w:sz w:val="20"/>
                <w:szCs w:val="20"/>
              </w:rPr>
              <w:t>фамилия, имя</w:t>
            </w:r>
          </w:p>
        </w:tc>
      </w:tr>
      <w:tr w:rsidR="0094667A" w14:paraId="4B31ADB5" w14:textId="77777777">
        <w:trPr>
          <w:trHeight w:val="281"/>
          <w:tblCellSpacing w:w="7" w:type="dxa"/>
          <w:jc w:val="center"/>
        </w:trPr>
        <w:tc>
          <w:tcPr>
            <w:tcW w:w="0" w:type="auto"/>
            <w:vAlign w:val="center"/>
          </w:tcPr>
          <w:p w14:paraId="4D037881" w14:textId="77777777" w:rsidR="0094667A" w:rsidRDefault="00627F2B">
            <w:pPr>
              <w:jc w:val="center"/>
              <w:rPr>
                <w:rFonts w:ascii="GHEA Grapalat" w:hAnsi="GHEA Grapalat"/>
                <w:iCs/>
                <w:color w:val="000000"/>
                <w:sz w:val="20"/>
                <w:szCs w:val="20"/>
              </w:rPr>
            </w:pPr>
            <w:r>
              <w:rPr>
                <w:rFonts w:ascii="GHEA Grapalat" w:hAnsi="GHEA Grapalat"/>
                <w:iCs/>
                <w:color w:val="000000"/>
                <w:sz w:val="20"/>
                <w:szCs w:val="20"/>
              </w:rPr>
              <w:t>К. Т.</w:t>
            </w:r>
          </w:p>
        </w:tc>
        <w:tc>
          <w:tcPr>
            <w:tcW w:w="0" w:type="auto"/>
            <w:vAlign w:val="center"/>
          </w:tcPr>
          <w:p w14:paraId="1932C163" w14:textId="77777777" w:rsidR="0094667A" w:rsidRDefault="00627F2B">
            <w:pPr>
              <w:rPr>
                <w:rFonts w:ascii="GHEA Grapalat" w:hAnsi="GHEA Grapalat"/>
                <w:iCs/>
                <w:color w:val="000000"/>
                <w:sz w:val="20"/>
                <w:szCs w:val="20"/>
              </w:rPr>
            </w:pPr>
            <w:r>
              <w:rPr>
                <w:rFonts w:ascii="GHEA Grapalat" w:hAnsi="GHEA Grapalat" w:cs="Arial"/>
                <w:iCs/>
                <w:color w:val="000000"/>
                <w:sz w:val="20"/>
                <w:szCs w:val="20"/>
              </w:rPr>
              <w:t xml:space="preserve"> </w:t>
            </w:r>
            <w:r>
              <w:rPr>
                <w:rFonts w:ascii="GHEA Grapalat" w:hAnsi="GHEA Grapalat"/>
                <w:iCs/>
                <w:color w:val="000000"/>
                <w:sz w:val="20"/>
                <w:szCs w:val="20"/>
              </w:rPr>
              <w:t>К. Т.</w:t>
            </w:r>
          </w:p>
        </w:tc>
      </w:tr>
    </w:tbl>
    <w:p w14:paraId="4BE1E22D" w14:textId="77777777" w:rsidR="0094667A" w:rsidRDefault="0094667A">
      <w:pPr>
        <w:rPr>
          <w:rFonts w:ascii="GHEA Grapalat" w:hAnsi="GHEA Grapalat" w:cs="Sylfaen"/>
          <w:i/>
          <w:sz w:val="20"/>
          <w:szCs w:val="20"/>
          <w:lang w:val="pt-BR"/>
        </w:rPr>
      </w:pPr>
    </w:p>
    <w:p w14:paraId="33AEC7FE" w14:textId="77777777" w:rsidR="0094667A" w:rsidRDefault="00627F2B">
      <w:pPr>
        <w:jc w:val="right"/>
        <w:rPr>
          <w:rFonts w:ascii="GHEA Grapalat" w:hAnsi="GHEA Grapalat" w:cs="Sylfaen"/>
          <w:i/>
          <w:sz w:val="20"/>
          <w:szCs w:val="20"/>
          <w:lang w:val="pt-BR"/>
        </w:rPr>
      </w:pPr>
      <w:r>
        <w:rPr>
          <w:rFonts w:ascii="GHEA Grapalat" w:hAnsi="GHEA Grapalat" w:cs="Sylfaen"/>
          <w:i/>
          <w:sz w:val="20"/>
          <w:szCs w:val="20"/>
          <w:lang w:val="pt-BR"/>
        </w:rPr>
        <w:t>Приложение 3.1</w:t>
      </w:r>
    </w:p>
    <w:p w14:paraId="533B277A" w14:textId="77777777" w:rsidR="0094667A" w:rsidRDefault="00627F2B">
      <w:pPr>
        <w:jc w:val="right"/>
        <w:rPr>
          <w:rFonts w:ascii="GHEA Grapalat" w:hAnsi="GHEA Grapalat" w:cs="Sylfaen"/>
          <w:i/>
          <w:sz w:val="20"/>
          <w:szCs w:val="20"/>
          <w:lang w:val="pt-BR"/>
        </w:rPr>
      </w:pPr>
      <w:r>
        <w:rPr>
          <w:rFonts w:ascii="GHEA Grapalat" w:hAnsi="GHEA Grapalat" w:cs="Sylfaen"/>
          <w:i/>
          <w:sz w:val="20"/>
          <w:szCs w:val="20"/>
          <w:lang w:val="pt-BR"/>
        </w:rPr>
        <w:t xml:space="preserve">" " 20 года. герметичный </w:t>
      </w:r>
    </w:p>
    <w:p w14:paraId="1F6642BF" w14:textId="77777777" w:rsidR="0094667A" w:rsidRDefault="00627F2B">
      <w:pPr>
        <w:jc w:val="right"/>
        <w:rPr>
          <w:rFonts w:ascii="GHEA Grapalat" w:hAnsi="GHEA Grapalat" w:cs="Sylfaen"/>
          <w:i/>
          <w:sz w:val="20"/>
          <w:szCs w:val="20"/>
          <w:lang w:val="pt-BR"/>
        </w:rPr>
      </w:pPr>
      <w:r>
        <w:rPr>
          <w:rFonts w:ascii="GHEA Grapalat" w:hAnsi="GHEA Grapalat" w:cs="Sylfaen"/>
          <w:i/>
          <w:sz w:val="20"/>
          <w:szCs w:val="20"/>
          <w:lang w:val="pt-BR"/>
        </w:rPr>
        <w:t xml:space="preserve"> кодом договора</w:t>
      </w:r>
    </w:p>
    <w:p w14:paraId="311B618B" w14:textId="77777777" w:rsidR="0094667A" w:rsidRDefault="0094667A">
      <w:pPr>
        <w:tabs>
          <w:tab w:val="left" w:pos="360"/>
          <w:tab w:val="left" w:pos="540"/>
        </w:tabs>
        <w:jc w:val="center"/>
        <w:rPr>
          <w:rFonts w:ascii="GHEA Grapalat" w:hAnsi="GHEA Grapalat" w:cs="Sylfaen"/>
          <w:b/>
          <w:bCs/>
          <w:sz w:val="20"/>
          <w:szCs w:val="20"/>
          <w:lang w:val="pt-BR"/>
        </w:rPr>
      </w:pPr>
    </w:p>
    <w:p w14:paraId="0279E844" w14:textId="77777777" w:rsidR="0094667A" w:rsidRDefault="0094667A">
      <w:pPr>
        <w:tabs>
          <w:tab w:val="left" w:pos="360"/>
          <w:tab w:val="left" w:pos="540"/>
        </w:tabs>
        <w:jc w:val="center"/>
        <w:rPr>
          <w:rFonts w:ascii="GHEA Grapalat" w:hAnsi="GHEA Grapalat" w:cs="Sylfaen"/>
          <w:b/>
          <w:bCs/>
          <w:sz w:val="20"/>
          <w:szCs w:val="20"/>
          <w:lang w:val="pt-BR"/>
        </w:rPr>
      </w:pPr>
    </w:p>
    <w:p w14:paraId="19D03938" w14:textId="77777777" w:rsidR="0094667A" w:rsidRDefault="00627F2B">
      <w:pPr>
        <w:jc w:val="center"/>
        <w:rPr>
          <w:rFonts w:ascii="GHEA Grapalat" w:hAnsi="GHEA Grapalat" w:cs="Sylfaen"/>
          <w:bCs/>
          <w:sz w:val="20"/>
          <w:szCs w:val="20"/>
          <w:lang w:val="pt-BR"/>
        </w:rPr>
      </w:pPr>
      <w:r>
        <w:rPr>
          <w:rFonts w:ascii="GHEA Grapalat" w:hAnsi="GHEA Grapalat" w:cs="Sylfaen"/>
          <w:bCs/>
          <w:sz w:val="20"/>
          <w:szCs w:val="20"/>
        </w:rPr>
        <w:lastRenderedPageBreak/>
        <w:t>АКТ</w:t>
      </w:r>
      <w:r>
        <w:rPr>
          <w:rFonts w:ascii="GHEA Grapalat" w:hAnsi="GHEA Grapalat" w:cs="Sylfaen"/>
          <w:bCs/>
          <w:sz w:val="20"/>
          <w:szCs w:val="20"/>
          <w:lang w:val="pt-BR"/>
        </w:rPr>
        <w:t xml:space="preserve"> N </w:t>
      </w:r>
      <w:r>
        <w:rPr>
          <w:rFonts w:ascii="GHEA Grapalat" w:hAnsi="GHEA Grapalat" w:cs="Sylfaen"/>
          <w:bCs/>
          <w:sz w:val="20"/>
          <w:szCs w:val="20"/>
          <w:u w:val="single"/>
          <w:lang w:val="pt-BR"/>
        </w:rPr>
        <w:tab/>
      </w:r>
      <w:r>
        <w:rPr>
          <w:rFonts w:ascii="GHEA Grapalat" w:hAnsi="GHEA Grapalat" w:cs="Sylfaen"/>
          <w:bCs/>
          <w:sz w:val="20"/>
          <w:szCs w:val="20"/>
          <w:lang w:val="pt-BR"/>
        </w:rPr>
        <w:t xml:space="preserve"> </w:t>
      </w:r>
    </w:p>
    <w:p w14:paraId="642FDBE1" w14:textId="77777777" w:rsidR="0094667A" w:rsidRDefault="00627F2B">
      <w:pPr>
        <w:tabs>
          <w:tab w:val="left" w:pos="360"/>
          <w:tab w:val="left" w:pos="540"/>
          <w:tab w:val="left" w:pos="2250"/>
        </w:tabs>
        <w:jc w:val="center"/>
        <w:rPr>
          <w:rFonts w:ascii="GHEA Grapalat" w:hAnsi="GHEA Grapalat" w:cs="Sylfaen"/>
          <w:bCs/>
          <w:sz w:val="20"/>
          <w:szCs w:val="20"/>
          <w:lang w:val="pt-BR"/>
        </w:rPr>
      </w:pPr>
      <w:r>
        <w:rPr>
          <w:rFonts w:ascii="GHEA Grapalat" w:hAnsi="GHEA Grapalat" w:cs="Sylfaen"/>
          <w:bCs/>
          <w:sz w:val="20"/>
          <w:szCs w:val="20"/>
        </w:rPr>
        <w:t>договора</w:t>
      </w:r>
      <w:r>
        <w:rPr>
          <w:rFonts w:ascii="GHEA Grapalat" w:hAnsi="GHEA Grapalat" w:cs="Sylfaen"/>
          <w:bCs/>
          <w:sz w:val="20"/>
          <w:szCs w:val="20"/>
          <w:lang w:val="pt-BR"/>
        </w:rPr>
        <w:t xml:space="preserve"> </w:t>
      </w:r>
      <w:r>
        <w:rPr>
          <w:rFonts w:ascii="GHEA Grapalat" w:hAnsi="GHEA Grapalat" w:cs="Sylfaen"/>
          <w:bCs/>
          <w:sz w:val="20"/>
          <w:szCs w:val="20"/>
        </w:rPr>
        <w:t>результат</w:t>
      </w:r>
      <w:r>
        <w:rPr>
          <w:rFonts w:ascii="GHEA Grapalat" w:hAnsi="GHEA Grapalat" w:cs="Sylfaen"/>
          <w:bCs/>
          <w:sz w:val="20"/>
          <w:szCs w:val="20"/>
          <w:lang w:val="pt-BR"/>
        </w:rPr>
        <w:t xml:space="preserve"> </w:t>
      </w:r>
      <w:r>
        <w:rPr>
          <w:rFonts w:ascii="GHEA Grapalat" w:hAnsi="GHEA Grapalat" w:cs="Sylfaen"/>
          <w:bCs/>
          <w:sz w:val="20"/>
          <w:szCs w:val="20"/>
        </w:rPr>
        <w:t>Покупателю</w:t>
      </w:r>
      <w:r>
        <w:rPr>
          <w:rFonts w:ascii="GHEA Grapalat" w:hAnsi="GHEA Grapalat" w:cs="Sylfaen"/>
          <w:bCs/>
          <w:sz w:val="20"/>
          <w:szCs w:val="20"/>
          <w:lang w:val="pt-BR"/>
        </w:rPr>
        <w:t xml:space="preserve"> </w:t>
      </w:r>
      <w:r>
        <w:rPr>
          <w:rFonts w:ascii="GHEA Grapalat" w:hAnsi="GHEA Grapalat" w:cs="Sylfaen"/>
          <w:bCs/>
          <w:sz w:val="20"/>
          <w:szCs w:val="20"/>
        </w:rPr>
        <w:t>сдачи</w:t>
      </w:r>
      <w:r>
        <w:rPr>
          <w:rFonts w:ascii="GHEA Grapalat" w:hAnsi="GHEA Grapalat" w:cs="Sylfaen"/>
          <w:bCs/>
          <w:sz w:val="20"/>
          <w:szCs w:val="20"/>
          <w:lang w:val="pt-BR"/>
        </w:rPr>
        <w:t xml:space="preserve"> </w:t>
      </w:r>
      <w:r>
        <w:rPr>
          <w:rFonts w:ascii="GHEA Grapalat" w:hAnsi="GHEA Grapalat" w:cs="Sylfaen"/>
          <w:bCs/>
          <w:sz w:val="20"/>
          <w:szCs w:val="20"/>
        </w:rPr>
        <w:t>факт</w:t>
      </w:r>
      <w:r>
        <w:rPr>
          <w:rFonts w:ascii="GHEA Grapalat" w:hAnsi="GHEA Grapalat" w:cs="Sylfaen"/>
          <w:bCs/>
          <w:sz w:val="20"/>
          <w:szCs w:val="20"/>
          <w:lang w:val="pt-BR"/>
        </w:rPr>
        <w:t xml:space="preserve"> </w:t>
      </w:r>
      <w:r>
        <w:rPr>
          <w:rFonts w:ascii="GHEA Grapalat" w:hAnsi="GHEA Grapalat" w:cs="Sylfaen"/>
          <w:bCs/>
          <w:sz w:val="20"/>
          <w:szCs w:val="20"/>
        </w:rPr>
        <w:t>фиксировать</w:t>
      </w:r>
      <w:r>
        <w:rPr>
          <w:rFonts w:ascii="GHEA Grapalat" w:hAnsi="GHEA Grapalat" w:cs="Sylfaen"/>
          <w:bCs/>
          <w:sz w:val="20"/>
          <w:szCs w:val="20"/>
          <w:lang w:val="pt-BR"/>
        </w:rPr>
        <w:t xml:space="preserve"> </w:t>
      </w:r>
      <w:r>
        <w:rPr>
          <w:rFonts w:ascii="GHEA Grapalat" w:hAnsi="GHEA Grapalat" w:cs="Sylfaen"/>
          <w:bCs/>
          <w:sz w:val="20"/>
          <w:szCs w:val="20"/>
        </w:rPr>
        <w:t>по</w:t>
      </w:r>
      <w:r>
        <w:rPr>
          <w:rFonts w:ascii="GHEA Grapalat" w:hAnsi="GHEA Grapalat" w:cs="Sylfaen"/>
          <w:bCs/>
          <w:sz w:val="20"/>
          <w:szCs w:val="20"/>
          <w:lang w:val="pt-BR"/>
        </w:rPr>
        <w:t xml:space="preserve"> </w:t>
      </w:r>
    </w:p>
    <w:p w14:paraId="1B1342F9" w14:textId="77777777" w:rsidR="0094667A" w:rsidRDefault="00627F2B">
      <w:pPr>
        <w:jc w:val="center"/>
        <w:rPr>
          <w:rFonts w:ascii="GHEA Grapalat" w:hAnsi="GHEA Grapalat" w:cs="Sylfaen"/>
          <w:b/>
          <w:bCs/>
          <w:sz w:val="20"/>
          <w:szCs w:val="20"/>
          <w:lang w:val="pt-BR"/>
        </w:rPr>
      </w:pPr>
      <w:r>
        <w:rPr>
          <w:rFonts w:ascii="GHEA Grapalat" w:hAnsi="GHEA Grapalat" w:cs="Sylfaen"/>
          <w:bCs/>
          <w:sz w:val="20"/>
          <w:szCs w:val="20"/>
          <w:lang w:val="pt-BR"/>
        </w:rPr>
        <w:t xml:space="preserve"> </w:t>
      </w:r>
    </w:p>
    <w:p w14:paraId="4CFD0414" w14:textId="77777777" w:rsidR="0094667A" w:rsidRDefault="0094667A">
      <w:pPr>
        <w:tabs>
          <w:tab w:val="left" w:pos="360"/>
          <w:tab w:val="left" w:pos="540"/>
        </w:tabs>
        <w:rPr>
          <w:rFonts w:ascii="GHEA Grapalat" w:hAnsi="GHEA Grapalat" w:cs="Sylfaen"/>
          <w:sz w:val="20"/>
          <w:szCs w:val="20"/>
          <w:lang w:val="pt-BR"/>
        </w:rPr>
      </w:pPr>
    </w:p>
    <w:p w14:paraId="219240E5" w14:textId="77777777" w:rsidR="0094667A" w:rsidRDefault="00627F2B">
      <w:pPr>
        <w:tabs>
          <w:tab w:val="left" w:pos="360"/>
          <w:tab w:val="left" w:pos="540"/>
        </w:tabs>
        <w:ind w:left="-540" w:firstLine="180"/>
        <w:jc w:val="both"/>
        <w:rPr>
          <w:rFonts w:ascii="GHEA Grapalat" w:hAnsi="GHEA Grapalat" w:cs="Sylfaen"/>
          <w:sz w:val="20"/>
          <w:szCs w:val="20"/>
          <w:lang w:val="pt-BR"/>
        </w:rPr>
      </w:pPr>
      <w:r>
        <w:rPr>
          <w:rFonts w:ascii="GHEA Grapalat" w:hAnsi="GHEA Grapalat" w:cs="Sylfaen"/>
          <w:sz w:val="20"/>
          <w:szCs w:val="20"/>
          <w:lang w:val="pt-BR"/>
        </w:rPr>
        <w:tab/>
      </w:r>
      <w:r>
        <w:rPr>
          <w:rFonts w:ascii="GHEA Grapalat" w:hAnsi="GHEA Grapalat" w:cs="Sylfaen"/>
          <w:sz w:val="20"/>
          <w:szCs w:val="20"/>
          <w:lang w:val="hy-AM"/>
        </w:rPr>
        <w:t xml:space="preserve">В данном документе </w:t>
      </w:r>
      <w:r>
        <w:rPr>
          <w:rFonts w:ascii="GHEA Grapalat" w:hAnsi="GHEA Grapalat" w:cs="Sylfaen"/>
          <w:sz w:val="20"/>
          <w:szCs w:val="20"/>
        </w:rPr>
        <w:t>фиксируется</w:t>
      </w:r>
      <w:r>
        <w:rPr>
          <w:rFonts w:ascii="GHEA Grapalat" w:hAnsi="GHEA Grapalat" w:cs="Sylfaen"/>
          <w:sz w:val="20"/>
          <w:szCs w:val="20"/>
          <w:lang w:val="pt-BR"/>
        </w:rPr>
        <w:t xml:space="preserve"> </w:t>
      </w:r>
      <w:r>
        <w:rPr>
          <w:rFonts w:ascii="GHEA Grapalat" w:hAnsi="GHEA Grapalat" w:cs="Sylfaen"/>
          <w:sz w:val="20"/>
          <w:szCs w:val="20"/>
        </w:rPr>
        <w:t>быть</w:t>
      </w:r>
      <w:r>
        <w:rPr>
          <w:rFonts w:ascii="GHEA Grapalat" w:hAnsi="GHEA Grapalat" w:cs="Sylfaen"/>
          <w:sz w:val="20"/>
          <w:szCs w:val="20"/>
          <w:lang w:val="hy-AM"/>
        </w:rPr>
        <w:t xml:space="preserve">, что </w:t>
      </w:r>
      <w:r>
        <w:rPr>
          <w:rFonts w:ascii="GHEA Grapalat" w:hAnsi="GHEA Grapalat" w:cs="Sylfaen"/>
          <w:sz w:val="20"/>
          <w:szCs w:val="20"/>
          <w:u w:val="single"/>
          <w:lang w:val="pt-BR"/>
        </w:rPr>
        <w:tab/>
      </w:r>
      <w:r>
        <w:rPr>
          <w:rFonts w:ascii="GHEA Grapalat" w:hAnsi="GHEA Grapalat" w:cs="Sylfaen"/>
          <w:sz w:val="20"/>
          <w:szCs w:val="20"/>
          <w:u w:val="single"/>
          <w:lang w:val="pt-BR"/>
        </w:rPr>
        <w:tab/>
        <w:t xml:space="preserve"> </w:t>
      </w:r>
      <w:r>
        <w:rPr>
          <w:rFonts w:ascii="GHEA Grapalat" w:hAnsi="GHEA Grapalat" w:cs="Sylfaen"/>
          <w:sz w:val="20"/>
          <w:szCs w:val="20"/>
          <w:lang w:val="pt-BR"/>
        </w:rPr>
        <w:t>-</w:t>
      </w:r>
      <w:r>
        <w:rPr>
          <w:rFonts w:ascii="GHEA Grapalat" w:hAnsi="GHEA Grapalat" w:cs="Sylfaen"/>
          <w:sz w:val="20"/>
          <w:szCs w:val="20"/>
        </w:rPr>
        <w:t>в</w:t>
      </w:r>
      <w:r>
        <w:rPr>
          <w:rFonts w:ascii="GHEA Grapalat" w:hAnsi="GHEA Grapalat" w:cs="Sylfaen"/>
          <w:sz w:val="20"/>
          <w:szCs w:val="20"/>
          <w:lang w:val="pt-BR"/>
        </w:rPr>
        <w:t xml:space="preserve"> (</w:t>
      </w:r>
      <w:r>
        <w:rPr>
          <w:rFonts w:ascii="GHEA Grapalat" w:hAnsi="GHEA Grapalat" w:cs="Sylfaen"/>
          <w:sz w:val="20"/>
          <w:szCs w:val="20"/>
        </w:rPr>
        <w:t>в дальнейшем</w:t>
      </w:r>
      <w:r>
        <w:rPr>
          <w:rFonts w:ascii="GHEA Grapalat" w:hAnsi="GHEA Grapalat" w:cs="Sylfaen"/>
          <w:sz w:val="20"/>
          <w:szCs w:val="20"/>
          <w:lang w:val="pt-BR"/>
        </w:rPr>
        <w:t xml:space="preserve">` </w:t>
      </w:r>
      <w:r>
        <w:rPr>
          <w:rFonts w:ascii="GHEA Grapalat" w:hAnsi="GHEA Grapalat" w:cs="Sylfaen"/>
          <w:sz w:val="20"/>
          <w:szCs w:val="20"/>
        </w:rPr>
        <w:t>Покупатель</w:t>
      </w:r>
      <w:r>
        <w:rPr>
          <w:rFonts w:ascii="GHEA Grapalat" w:hAnsi="GHEA Grapalat" w:cs="Sylfaen"/>
          <w:sz w:val="20"/>
          <w:szCs w:val="20"/>
          <w:lang w:val="pt-BR"/>
        </w:rPr>
        <w:t xml:space="preserve">) </w:t>
      </w:r>
      <w:r>
        <w:rPr>
          <w:rFonts w:ascii="GHEA Grapalat" w:hAnsi="GHEA Grapalat" w:cs="Sylfaen"/>
          <w:sz w:val="20"/>
          <w:szCs w:val="20"/>
          <w:lang w:val="hy-AM"/>
        </w:rPr>
        <w:t xml:space="preserve">и </w:t>
      </w:r>
      <w:r>
        <w:rPr>
          <w:rFonts w:ascii="GHEA Grapalat" w:hAnsi="GHEA Grapalat" w:cs="Sylfaen"/>
          <w:sz w:val="20"/>
          <w:szCs w:val="20"/>
          <w:lang w:val="pt-BR"/>
        </w:rPr>
        <w:t xml:space="preserve"> </w:t>
      </w:r>
      <w:r>
        <w:rPr>
          <w:rFonts w:ascii="GHEA Grapalat" w:hAnsi="GHEA Grapalat" w:cs="Sylfaen"/>
          <w:sz w:val="20"/>
          <w:szCs w:val="20"/>
          <w:u w:val="single"/>
          <w:lang w:val="pt-BR"/>
        </w:rPr>
        <w:tab/>
      </w:r>
      <w:r>
        <w:rPr>
          <w:rFonts w:ascii="GHEA Grapalat" w:hAnsi="GHEA Grapalat" w:cs="Sylfaen"/>
          <w:sz w:val="20"/>
          <w:szCs w:val="20"/>
          <w:u w:val="single"/>
          <w:lang w:val="pt-BR"/>
        </w:rPr>
        <w:tab/>
      </w:r>
      <w:r>
        <w:rPr>
          <w:rFonts w:ascii="GHEA Grapalat" w:hAnsi="GHEA Grapalat" w:cs="Sylfaen"/>
          <w:sz w:val="20"/>
          <w:szCs w:val="20"/>
          <w:u w:val="single"/>
          <w:lang w:val="pt-BR"/>
        </w:rPr>
        <w:tab/>
      </w:r>
      <w:r>
        <w:rPr>
          <w:rFonts w:ascii="GHEA Grapalat" w:hAnsi="GHEA Grapalat" w:cs="Sylfaen"/>
          <w:sz w:val="20"/>
          <w:szCs w:val="20"/>
          <w:u w:val="single"/>
          <w:lang w:val="pt-BR"/>
        </w:rPr>
        <w:tab/>
      </w:r>
    </w:p>
    <w:p w14:paraId="02D04B91" w14:textId="77777777" w:rsidR="0094667A" w:rsidRDefault="00627F2B">
      <w:pPr>
        <w:tabs>
          <w:tab w:val="left" w:pos="360"/>
          <w:tab w:val="left" w:pos="540"/>
        </w:tabs>
        <w:ind w:left="-540" w:firstLine="180"/>
        <w:jc w:val="both"/>
        <w:rPr>
          <w:rFonts w:ascii="GHEA Grapalat" w:hAnsi="GHEA Grapalat" w:cs="Sylfaen"/>
          <w:sz w:val="20"/>
          <w:szCs w:val="20"/>
          <w:lang w:val="pt-BR"/>
        </w:rPr>
      </w:pPr>
      <w:r>
        <w:rPr>
          <w:rFonts w:ascii="GHEA Grapalat" w:hAnsi="GHEA Grapalat" w:cs="Sylfaen"/>
          <w:sz w:val="20"/>
          <w:szCs w:val="20"/>
          <w:lang w:val="pt-BR"/>
        </w:rPr>
        <w:tab/>
      </w:r>
      <w:r>
        <w:rPr>
          <w:rFonts w:ascii="GHEA Grapalat" w:hAnsi="GHEA Grapalat" w:cs="Sylfaen"/>
          <w:sz w:val="20"/>
          <w:szCs w:val="20"/>
          <w:lang w:val="pt-BR"/>
        </w:rPr>
        <w:tab/>
      </w:r>
      <w:r>
        <w:rPr>
          <w:rFonts w:ascii="GHEA Grapalat" w:hAnsi="GHEA Grapalat" w:cs="Sylfaen"/>
          <w:sz w:val="20"/>
          <w:szCs w:val="20"/>
          <w:lang w:val="pt-BR"/>
        </w:rPr>
        <w:tab/>
      </w:r>
      <w:r>
        <w:rPr>
          <w:rFonts w:ascii="GHEA Grapalat" w:hAnsi="GHEA Grapalat" w:cs="Sylfaen"/>
          <w:sz w:val="20"/>
          <w:szCs w:val="20"/>
          <w:lang w:val="pt-BR"/>
        </w:rPr>
        <w:tab/>
      </w:r>
      <w:r>
        <w:rPr>
          <w:rFonts w:ascii="GHEA Grapalat" w:hAnsi="GHEA Grapalat" w:cs="Sylfaen"/>
          <w:sz w:val="20"/>
          <w:szCs w:val="20"/>
          <w:lang w:val="pt-BR"/>
        </w:rPr>
        <w:tab/>
      </w:r>
      <w:r>
        <w:rPr>
          <w:rFonts w:ascii="GHEA Grapalat" w:hAnsi="GHEA Grapalat" w:cs="Sylfaen"/>
          <w:sz w:val="20"/>
          <w:szCs w:val="20"/>
          <w:lang w:val="pt-BR"/>
        </w:rPr>
        <w:tab/>
        <w:t xml:space="preserve"> </w:t>
      </w:r>
      <w:r>
        <w:rPr>
          <w:rFonts w:ascii="GHEA Grapalat" w:hAnsi="GHEA Grapalat" w:cs="Sylfaen"/>
          <w:sz w:val="20"/>
          <w:szCs w:val="20"/>
        </w:rPr>
        <w:t>Покупателя,</w:t>
      </w:r>
      <w:r>
        <w:rPr>
          <w:rFonts w:ascii="GHEA Grapalat" w:hAnsi="GHEA Grapalat" w:cs="Sylfaen"/>
          <w:sz w:val="20"/>
          <w:szCs w:val="20"/>
          <w:lang w:val="pt-BR"/>
        </w:rPr>
        <w:t xml:space="preserve"> </w:t>
      </w:r>
      <w:r>
        <w:rPr>
          <w:rFonts w:ascii="GHEA Grapalat" w:hAnsi="GHEA Grapalat" w:cs="Sylfaen"/>
          <w:sz w:val="20"/>
          <w:szCs w:val="20"/>
        </w:rPr>
        <w:t>наименование</w:t>
      </w:r>
      <w:r>
        <w:rPr>
          <w:rFonts w:ascii="GHEA Grapalat" w:hAnsi="GHEA Grapalat" w:cs="Sylfaen"/>
          <w:sz w:val="20"/>
          <w:szCs w:val="20"/>
          <w:lang w:val="pt-BR"/>
        </w:rPr>
        <w:t xml:space="preserve"> </w:t>
      </w:r>
      <w:r>
        <w:rPr>
          <w:rFonts w:ascii="GHEA Grapalat" w:hAnsi="GHEA Grapalat" w:cs="Sylfaen"/>
          <w:sz w:val="20"/>
          <w:szCs w:val="20"/>
          <w:lang w:val="pt-BR"/>
        </w:rPr>
        <w:tab/>
      </w:r>
      <w:r>
        <w:rPr>
          <w:rFonts w:ascii="GHEA Grapalat" w:hAnsi="GHEA Grapalat" w:cs="Sylfaen"/>
          <w:sz w:val="20"/>
          <w:szCs w:val="20"/>
          <w:lang w:val="pt-BR"/>
        </w:rPr>
        <w:tab/>
      </w:r>
      <w:r>
        <w:rPr>
          <w:rFonts w:ascii="GHEA Grapalat" w:hAnsi="GHEA Grapalat" w:cs="Sylfaen"/>
          <w:sz w:val="20"/>
          <w:szCs w:val="20"/>
          <w:lang w:val="pt-BR"/>
        </w:rPr>
        <w:tab/>
      </w:r>
      <w:r>
        <w:rPr>
          <w:rFonts w:ascii="GHEA Grapalat" w:hAnsi="GHEA Grapalat" w:cs="Sylfaen"/>
          <w:sz w:val="20"/>
          <w:szCs w:val="20"/>
          <w:lang w:val="pt-BR"/>
        </w:rPr>
        <w:tab/>
        <w:t xml:space="preserve"> </w:t>
      </w:r>
      <w:r>
        <w:rPr>
          <w:rFonts w:ascii="GHEA Grapalat" w:hAnsi="GHEA Grapalat" w:cs="Sylfaen"/>
          <w:sz w:val="20"/>
          <w:szCs w:val="20"/>
        </w:rPr>
        <w:t>Продавца</w:t>
      </w:r>
      <w:r>
        <w:rPr>
          <w:rFonts w:ascii="GHEA Grapalat" w:hAnsi="GHEA Grapalat" w:cs="Sylfaen"/>
          <w:sz w:val="20"/>
          <w:szCs w:val="20"/>
          <w:lang w:val="pt-BR"/>
        </w:rPr>
        <w:t xml:space="preserve"> </w:t>
      </w:r>
      <w:r>
        <w:rPr>
          <w:rFonts w:ascii="GHEA Grapalat" w:hAnsi="GHEA Grapalat" w:cs="Sylfaen"/>
          <w:sz w:val="20"/>
          <w:szCs w:val="20"/>
        </w:rPr>
        <w:t>, наименование</w:t>
      </w:r>
      <w:r>
        <w:rPr>
          <w:rFonts w:ascii="GHEA Grapalat" w:hAnsi="GHEA Grapalat" w:cs="Sylfaen"/>
          <w:sz w:val="20"/>
          <w:szCs w:val="20"/>
          <w:lang w:val="pt-BR"/>
        </w:rPr>
        <w:tab/>
      </w:r>
    </w:p>
    <w:p w14:paraId="0BEF99E6" w14:textId="77777777" w:rsidR="0094667A" w:rsidRDefault="00627F2B">
      <w:pPr>
        <w:tabs>
          <w:tab w:val="left" w:pos="360"/>
          <w:tab w:val="left" w:pos="540"/>
        </w:tabs>
        <w:ind w:right="-360"/>
        <w:jc w:val="both"/>
        <w:rPr>
          <w:rFonts w:ascii="GHEA Grapalat" w:hAnsi="GHEA Grapalat" w:cs="Sylfaen"/>
          <w:sz w:val="20"/>
          <w:szCs w:val="20"/>
          <w:u w:val="single"/>
          <w:lang w:val="hy-AM"/>
        </w:rPr>
      </w:pPr>
      <w:r>
        <w:rPr>
          <w:rFonts w:ascii="GHEA Grapalat" w:hAnsi="GHEA Grapalat" w:cs="Sylfaen"/>
          <w:sz w:val="20"/>
          <w:szCs w:val="20"/>
          <w:lang w:val="hy-AM"/>
        </w:rPr>
        <w:t xml:space="preserve">(асут </w:t>
      </w:r>
      <w:r>
        <w:rPr>
          <w:rFonts w:ascii="GHEA Grapalat" w:hAnsi="GHEA Grapalat" w:cs="Sylfaen"/>
          <w:sz w:val="20"/>
          <w:szCs w:val="20"/>
        </w:rPr>
        <w:t>- Продавец</w:t>
      </w:r>
      <w:r>
        <w:rPr>
          <w:rFonts w:ascii="GHEA Grapalat" w:hAnsi="GHEA Grapalat" w:cs="Sylfaen"/>
          <w:sz w:val="20"/>
          <w:szCs w:val="20"/>
          <w:lang w:val="hy-AM"/>
        </w:rPr>
        <w:t>)</w:t>
      </w:r>
      <w:r>
        <w:rPr>
          <w:rFonts w:ascii="GHEA Grapalat" w:hAnsi="GHEA Grapalat" w:cs="Sylfaen"/>
          <w:sz w:val="20"/>
          <w:szCs w:val="20"/>
          <w:lang w:val="pt-BR"/>
        </w:rPr>
        <w:t xml:space="preserve"> </w:t>
      </w:r>
      <w:r>
        <w:rPr>
          <w:rFonts w:ascii="GHEA Grapalat" w:hAnsi="GHEA Grapalat" w:cs="Sylfaen"/>
          <w:sz w:val="20"/>
          <w:szCs w:val="20"/>
        </w:rPr>
        <w:t>и между</w:t>
      </w:r>
      <w:r>
        <w:rPr>
          <w:rFonts w:ascii="GHEA Grapalat" w:hAnsi="GHEA Grapalat" w:cs="Sylfaen"/>
          <w:sz w:val="20"/>
          <w:szCs w:val="20"/>
          <w:lang w:val="pt-BR"/>
        </w:rPr>
        <w:t xml:space="preserve"> 20 </w:t>
      </w:r>
      <w:r>
        <w:rPr>
          <w:rFonts w:ascii="GHEA Grapalat" w:hAnsi="GHEA Grapalat" w:cs="Sylfaen"/>
          <w:sz w:val="20"/>
          <w:szCs w:val="20"/>
        </w:rPr>
        <w:t>года</w:t>
      </w:r>
      <w:r>
        <w:rPr>
          <w:rFonts w:ascii="GHEA Grapalat" w:hAnsi="GHEA Grapalat" w:cs="Sylfaen"/>
          <w:sz w:val="20"/>
          <w:szCs w:val="20"/>
          <w:lang w:val="pt-BR"/>
        </w:rPr>
        <w:t xml:space="preserve">. </w:t>
      </w:r>
      <w:r>
        <w:rPr>
          <w:rFonts w:ascii="GHEA Grapalat" w:hAnsi="GHEA Grapalat" w:cs="Sylfaen"/>
          <w:sz w:val="20"/>
          <w:szCs w:val="20"/>
          <w:u w:val="single"/>
          <w:lang w:val="pt-BR"/>
        </w:rPr>
        <w:tab/>
      </w:r>
      <w:r>
        <w:rPr>
          <w:rFonts w:ascii="GHEA Grapalat" w:hAnsi="GHEA Grapalat" w:cs="Sylfaen"/>
          <w:sz w:val="20"/>
          <w:szCs w:val="20"/>
          <w:u w:val="single"/>
          <w:lang w:val="pt-BR"/>
        </w:rPr>
        <w:tab/>
      </w:r>
      <w:r>
        <w:rPr>
          <w:rFonts w:ascii="GHEA Grapalat" w:hAnsi="GHEA Grapalat" w:cs="Sylfaen"/>
          <w:sz w:val="20"/>
          <w:szCs w:val="20"/>
          <w:u w:val="single"/>
          <w:lang w:val="pt-BR"/>
        </w:rPr>
        <w:tab/>
      </w:r>
      <w:r>
        <w:rPr>
          <w:rFonts w:ascii="GHEA Grapalat" w:hAnsi="GHEA Grapalat" w:cs="Sylfaen"/>
          <w:sz w:val="20"/>
          <w:szCs w:val="20"/>
          <w:u w:val="single"/>
          <w:lang w:val="pt-BR"/>
        </w:rPr>
        <w:tab/>
      </w:r>
      <w:r>
        <w:rPr>
          <w:rFonts w:ascii="GHEA Grapalat" w:hAnsi="GHEA Grapalat" w:cs="Sylfaen"/>
          <w:sz w:val="20"/>
          <w:szCs w:val="20"/>
          <w:lang w:val="hy-AM"/>
        </w:rPr>
        <w:t xml:space="preserve"> -в герметичный N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u w:val="single"/>
          <w:lang w:val="hy-AM"/>
        </w:rPr>
        <w:tab/>
      </w:r>
    </w:p>
    <w:p w14:paraId="01EFC415" w14:textId="77777777" w:rsidR="0094667A" w:rsidRDefault="00627F2B">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t>договора, дата заключения</w:t>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t xml:space="preserve"> договора, номер</w:t>
      </w:r>
      <w:r>
        <w:rPr>
          <w:rFonts w:ascii="GHEA Grapalat" w:hAnsi="GHEA Grapalat" w:cs="Sylfaen"/>
          <w:sz w:val="20"/>
          <w:szCs w:val="20"/>
          <w:lang w:val="hy-AM"/>
        </w:rPr>
        <w:tab/>
      </w:r>
      <w:r>
        <w:rPr>
          <w:rFonts w:ascii="GHEA Grapalat" w:hAnsi="GHEA Grapalat" w:cs="Sylfaen"/>
          <w:sz w:val="20"/>
          <w:szCs w:val="20"/>
          <w:lang w:val="hy-AM"/>
        </w:rPr>
        <w:tab/>
      </w:r>
    </w:p>
    <w:p w14:paraId="66421496" w14:textId="77777777" w:rsidR="0094667A" w:rsidRDefault="00627F2B">
      <w:pPr>
        <w:tabs>
          <w:tab w:val="left" w:pos="360"/>
          <w:tab w:val="left" w:pos="540"/>
        </w:tabs>
        <w:jc w:val="both"/>
        <w:rPr>
          <w:rFonts w:ascii="GHEA Grapalat" w:hAnsi="GHEA Grapalat" w:cs="Sylfaen"/>
          <w:sz w:val="20"/>
          <w:szCs w:val="20"/>
          <w:lang w:val="hy-AM"/>
        </w:rPr>
      </w:pPr>
      <w:r>
        <w:rPr>
          <w:rFonts w:ascii="GHEA Grapalat" w:hAnsi="GHEA Grapalat" w:cs="Sylfaen"/>
          <w:sz w:val="20"/>
          <w:szCs w:val="20"/>
          <w:lang w:val="hy-AM"/>
        </w:rPr>
        <w:t xml:space="preserve">в рамках договора Продавец 20 г.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в сдачи-приемки с целью Покупателю вручил ниже перечисленные товары.</w:t>
      </w:r>
    </w:p>
    <w:p w14:paraId="101CAD92" w14:textId="77777777" w:rsidR="0094667A" w:rsidRDefault="00627F2B">
      <w:pPr>
        <w:tabs>
          <w:tab w:val="left" w:pos="2972"/>
        </w:tabs>
        <w:jc w:val="both"/>
        <w:rPr>
          <w:rFonts w:ascii="GHEA Grapalat" w:hAnsi="GHEA Grapalat" w:cs="Sylfaen"/>
          <w:sz w:val="20"/>
          <w:szCs w:val="20"/>
          <w:lang w:val="hy-AM"/>
        </w:rPr>
      </w:pPr>
      <w:r>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4667A" w14:paraId="7DCE33A8" w14:textId="7777777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73B6CEB" w14:textId="77777777" w:rsidR="0094667A" w:rsidRDefault="00627F2B">
            <w:pPr>
              <w:jc w:val="center"/>
              <w:rPr>
                <w:rFonts w:ascii="GHEA Grapalat" w:hAnsi="GHEA Grapalat" w:cs="Sylfaen"/>
                <w:bCs/>
                <w:sz w:val="20"/>
                <w:szCs w:val="20"/>
                <w:lang w:eastAsia="ru-RU"/>
              </w:rPr>
            </w:pPr>
            <w:r>
              <w:rPr>
                <w:rFonts w:ascii="GHEA Grapalat" w:hAnsi="GHEA Grapalat" w:cs="Sylfaen"/>
                <w:bCs/>
                <w:sz w:val="20"/>
                <w:szCs w:val="20"/>
                <w:lang w:eastAsia="ru-RU"/>
              </w:rPr>
              <w:t>Товара,</w:t>
            </w:r>
          </w:p>
        </w:tc>
      </w:tr>
      <w:tr w:rsidR="0094667A" w14:paraId="42999AD9" w14:textId="77777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AA0AE63" w14:textId="77777777" w:rsidR="0094667A" w:rsidRDefault="00627F2B">
            <w:pPr>
              <w:jc w:val="center"/>
              <w:rPr>
                <w:rFonts w:ascii="GHEA Grapalat" w:hAnsi="GHEA Grapalat"/>
                <w:sz w:val="20"/>
                <w:szCs w:val="20"/>
              </w:rPr>
            </w:pPr>
            <w:r>
              <w:rPr>
                <w:rFonts w:ascii="GHEA Grapalat" w:hAnsi="GHEA Grapalat" w:cs="Sylfaen"/>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14EFDA2" w14:textId="77777777" w:rsidR="0094667A" w:rsidRDefault="00627F2B">
            <w:pPr>
              <w:jc w:val="center"/>
              <w:rPr>
                <w:rFonts w:ascii="GHEA Grapalat" w:hAnsi="GHEA Grapalat"/>
                <w:sz w:val="20"/>
                <w:szCs w:val="20"/>
              </w:rPr>
            </w:pPr>
            <w:r>
              <w:rPr>
                <w:rFonts w:ascii="GHEA Grapalat" w:hAnsi="GHEA Grapalat" w:cs="Sylfaen"/>
                <w:sz w:val="20"/>
                <w:szCs w:val="20"/>
              </w:rPr>
              <w:t xml:space="preserve">измерения единица </w:t>
            </w:r>
          </w:p>
        </w:tc>
        <w:tc>
          <w:tcPr>
            <w:tcW w:w="1784" w:type="dxa"/>
            <w:tcBorders>
              <w:top w:val="single" w:sz="4" w:space="0" w:color="000000"/>
              <w:left w:val="single" w:sz="4" w:space="0" w:color="auto"/>
              <w:bottom w:val="single" w:sz="4" w:space="0" w:color="000000"/>
              <w:right w:val="single" w:sz="4" w:space="0" w:color="000000"/>
            </w:tcBorders>
            <w:vAlign w:val="center"/>
          </w:tcPr>
          <w:p w14:paraId="3E64F862" w14:textId="77777777" w:rsidR="0094667A" w:rsidRDefault="00627F2B">
            <w:pPr>
              <w:jc w:val="center"/>
              <w:rPr>
                <w:rFonts w:ascii="GHEA Grapalat" w:hAnsi="GHEA Grapalat"/>
                <w:sz w:val="20"/>
                <w:szCs w:val="20"/>
              </w:rPr>
            </w:pPr>
            <w:r>
              <w:rPr>
                <w:rFonts w:ascii="GHEA Grapalat" w:hAnsi="GHEA Grapalat" w:cs="Sylfaen"/>
                <w:sz w:val="20"/>
                <w:szCs w:val="20"/>
              </w:rPr>
              <w:t>количество</w:t>
            </w:r>
            <w:r>
              <w:rPr>
                <w:rFonts w:ascii="GHEA Grapalat" w:hAnsi="GHEA Grapalat"/>
                <w:sz w:val="20"/>
                <w:szCs w:val="20"/>
              </w:rPr>
              <w:t xml:space="preserve"> (</w:t>
            </w:r>
            <w:r>
              <w:rPr>
                <w:rFonts w:ascii="GHEA Grapalat" w:hAnsi="GHEA Grapalat" w:cs="Sylfaen"/>
                <w:sz w:val="20"/>
                <w:szCs w:val="20"/>
              </w:rPr>
              <w:t>фактическое</w:t>
            </w:r>
            <w:r>
              <w:rPr>
                <w:rFonts w:ascii="GHEA Grapalat" w:hAnsi="GHEA Grapalat"/>
                <w:sz w:val="20"/>
                <w:szCs w:val="20"/>
              </w:rPr>
              <w:t>)</w:t>
            </w:r>
          </w:p>
        </w:tc>
      </w:tr>
      <w:tr w:rsidR="0094667A" w14:paraId="070B8A7C" w14:textId="77777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9D6491B" w14:textId="77777777" w:rsidR="0094667A" w:rsidRDefault="0094667A">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CBF5538" w14:textId="77777777" w:rsidR="0094667A" w:rsidRDefault="0094667A">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33518F6" w14:textId="77777777" w:rsidR="0094667A" w:rsidRDefault="0094667A">
            <w:pPr>
              <w:jc w:val="center"/>
              <w:rPr>
                <w:rFonts w:ascii="GHEA Grapalat" w:hAnsi="GHEA Grapalat" w:cs="Sylfaen"/>
                <w:sz w:val="20"/>
                <w:szCs w:val="20"/>
                <w:lang w:val="ru-RU" w:eastAsia="ru-RU"/>
              </w:rPr>
            </w:pPr>
          </w:p>
        </w:tc>
      </w:tr>
      <w:tr w:rsidR="0094667A" w14:paraId="603AA648" w14:textId="77777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CC66D9" w14:textId="77777777" w:rsidR="0094667A" w:rsidRDefault="0094667A">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C928EB1" w14:textId="77777777" w:rsidR="0094667A" w:rsidRDefault="0094667A">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D78D971" w14:textId="77777777" w:rsidR="0094667A" w:rsidRDefault="0094667A">
            <w:pPr>
              <w:jc w:val="center"/>
              <w:rPr>
                <w:rFonts w:ascii="GHEA Grapalat" w:hAnsi="GHEA Grapalat" w:cs="Sylfaen"/>
                <w:sz w:val="20"/>
                <w:szCs w:val="20"/>
                <w:lang w:val="ru-RU" w:eastAsia="ru-RU"/>
              </w:rPr>
            </w:pPr>
          </w:p>
        </w:tc>
      </w:tr>
    </w:tbl>
    <w:p w14:paraId="4509F704" w14:textId="77777777" w:rsidR="0094667A" w:rsidRDefault="0094667A">
      <w:pPr>
        <w:tabs>
          <w:tab w:val="left" w:pos="360"/>
          <w:tab w:val="left" w:pos="540"/>
        </w:tabs>
        <w:jc w:val="both"/>
        <w:rPr>
          <w:rFonts w:ascii="GHEA Grapalat" w:hAnsi="GHEA Grapalat" w:cs="Sylfaen"/>
          <w:sz w:val="20"/>
          <w:szCs w:val="20"/>
          <w:lang w:eastAsia="ru-RU"/>
        </w:rPr>
      </w:pPr>
    </w:p>
    <w:p w14:paraId="2A562CA5" w14:textId="77777777" w:rsidR="0094667A" w:rsidRDefault="00627F2B">
      <w:pPr>
        <w:tabs>
          <w:tab w:val="left" w:pos="360"/>
          <w:tab w:val="left" w:pos="540"/>
        </w:tabs>
        <w:jc w:val="both"/>
        <w:rPr>
          <w:rFonts w:ascii="GHEA Grapalat" w:hAnsi="GHEA Grapalat" w:cs="Sylfaen"/>
          <w:sz w:val="20"/>
          <w:szCs w:val="20"/>
        </w:rPr>
      </w:pPr>
      <w:r>
        <w:rPr>
          <w:rFonts w:ascii="GHEA Grapalat" w:hAnsi="GHEA Grapalat" w:cs="Sylfaen"/>
          <w:sz w:val="20"/>
          <w:szCs w:val="20"/>
        </w:rPr>
        <w:t>Настоящий акт , составленный в 2 экземплярах, каждой стороне предоставляется к одному , например:</w:t>
      </w:r>
    </w:p>
    <w:p w14:paraId="46FB87C3" w14:textId="77777777" w:rsidR="0094667A" w:rsidRDefault="0094667A">
      <w:pPr>
        <w:tabs>
          <w:tab w:val="left" w:pos="360"/>
          <w:tab w:val="left" w:pos="540"/>
        </w:tabs>
        <w:rPr>
          <w:rFonts w:ascii="GHEA Grapalat" w:hAnsi="GHEA Grapalat" w:cs="Sylfaen"/>
          <w:sz w:val="20"/>
          <w:szCs w:val="20"/>
          <w:lang w:val="hy-AM"/>
        </w:rPr>
      </w:pPr>
    </w:p>
    <w:p w14:paraId="3A942B2B" w14:textId="77777777" w:rsidR="0094667A" w:rsidRDefault="0094667A">
      <w:pPr>
        <w:jc w:val="center"/>
        <w:rPr>
          <w:rFonts w:ascii="GHEA Grapalat" w:hAnsi="GHEA Grapalat" w:cs="Sylfaen"/>
          <w:sz w:val="20"/>
          <w:szCs w:val="20"/>
          <w:lang w:val="hy-AM"/>
        </w:rPr>
      </w:pPr>
    </w:p>
    <w:p w14:paraId="6148D69A" w14:textId="77777777" w:rsidR="0094667A" w:rsidRDefault="0094667A">
      <w:pPr>
        <w:jc w:val="center"/>
        <w:rPr>
          <w:rFonts w:ascii="GHEA Grapalat" w:hAnsi="GHEA Grapalat" w:cs="Sylfaen"/>
          <w:sz w:val="20"/>
          <w:szCs w:val="20"/>
          <w:lang w:val="hy-AM"/>
        </w:rPr>
      </w:pPr>
    </w:p>
    <w:p w14:paraId="425DC4D0" w14:textId="77777777" w:rsidR="0094667A" w:rsidRDefault="0094667A">
      <w:pPr>
        <w:jc w:val="center"/>
        <w:rPr>
          <w:rFonts w:ascii="GHEA Grapalat" w:hAnsi="GHEA Grapalat" w:cs="Sylfaen"/>
          <w:sz w:val="20"/>
          <w:szCs w:val="20"/>
          <w:lang w:val="hy-AM"/>
        </w:rPr>
      </w:pPr>
    </w:p>
    <w:p w14:paraId="22542480" w14:textId="77777777" w:rsidR="0094667A" w:rsidRDefault="00627F2B">
      <w:pPr>
        <w:jc w:val="center"/>
        <w:rPr>
          <w:rFonts w:ascii="GHEA Grapalat" w:hAnsi="GHEA Grapalat" w:cs="Sylfaen"/>
          <w:sz w:val="20"/>
          <w:szCs w:val="20"/>
        </w:rPr>
      </w:pPr>
      <w:r>
        <w:rPr>
          <w:rFonts w:ascii="GHEA Grapalat" w:hAnsi="GHEA Grapalat" w:cs="Sylfaen"/>
          <w:sz w:val="20"/>
          <w:szCs w:val="20"/>
        </w:rPr>
        <w:t>СТОРОНЫ</w:t>
      </w:r>
    </w:p>
    <w:p w14:paraId="1108FA2D" w14:textId="77777777" w:rsidR="0094667A" w:rsidRDefault="0094667A">
      <w:pPr>
        <w:jc w:val="center"/>
        <w:rPr>
          <w:rFonts w:ascii="GHEA Grapalat" w:hAnsi="GHEA Grapalat" w:cs="Sylfaen"/>
          <w:sz w:val="20"/>
          <w:szCs w:val="20"/>
        </w:rPr>
      </w:pPr>
    </w:p>
    <w:p w14:paraId="20724241" w14:textId="77777777" w:rsidR="0094667A" w:rsidRDefault="0094667A">
      <w:pPr>
        <w:tabs>
          <w:tab w:val="left" w:pos="360"/>
          <w:tab w:val="left" w:pos="540"/>
        </w:tabs>
        <w:rPr>
          <w:rFonts w:ascii="GHEA Grapalat" w:hAnsi="GHEA Grapalat" w:cs="Sylfaen"/>
          <w:sz w:val="20"/>
          <w:szCs w:val="20"/>
        </w:rPr>
      </w:pPr>
    </w:p>
    <w:p w14:paraId="5A646A0A" w14:textId="77777777" w:rsidR="0094667A" w:rsidRDefault="0094667A">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94667A" w14:paraId="3795E836" w14:textId="77777777">
        <w:tc>
          <w:tcPr>
            <w:tcW w:w="4785" w:type="dxa"/>
          </w:tcPr>
          <w:p w14:paraId="5944E4D6" w14:textId="77777777" w:rsidR="0094667A" w:rsidRDefault="00627F2B">
            <w:pPr>
              <w:tabs>
                <w:tab w:val="left" w:pos="360"/>
                <w:tab w:val="left" w:pos="540"/>
              </w:tabs>
              <w:jc w:val="center"/>
              <w:rPr>
                <w:rFonts w:ascii="GHEA Grapalat" w:hAnsi="GHEA Grapalat" w:cs="Sylfaen"/>
                <w:b/>
                <w:bCs/>
                <w:sz w:val="20"/>
                <w:szCs w:val="20"/>
                <w:lang w:eastAsia="ru-RU"/>
              </w:rPr>
            </w:pPr>
            <w:r>
              <w:rPr>
                <w:rFonts w:ascii="GHEA Grapalat" w:hAnsi="GHEA Grapalat" w:cs="Sylfaen"/>
                <w:b/>
                <w:bCs/>
                <w:sz w:val="20"/>
                <w:szCs w:val="20"/>
              </w:rPr>
              <w:t>Передал</w:t>
            </w:r>
          </w:p>
        </w:tc>
        <w:tc>
          <w:tcPr>
            <w:tcW w:w="5223" w:type="dxa"/>
          </w:tcPr>
          <w:p w14:paraId="430BD277" w14:textId="77777777" w:rsidR="0094667A" w:rsidRDefault="00627F2B">
            <w:pPr>
              <w:tabs>
                <w:tab w:val="left" w:pos="360"/>
                <w:tab w:val="left" w:pos="540"/>
              </w:tabs>
              <w:jc w:val="center"/>
              <w:rPr>
                <w:rFonts w:ascii="GHEA Grapalat" w:hAnsi="GHEA Grapalat" w:cs="Sylfaen"/>
                <w:b/>
                <w:bCs/>
                <w:sz w:val="20"/>
                <w:szCs w:val="20"/>
                <w:lang w:eastAsia="ru-RU"/>
              </w:rPr>
            </w:pPr>
            <w:r>
              <w:rPr>
                <w:rFonts w:ascii="GHEA Grapalat" w:hAnsi="GHEA Grapalat" w:cs="Sylfaen"/>
                <w:b/>
                <w:bCs/>
                <w:sz w:val="20"/>
                <w:szCs w:val="20"/>
              </w:rPr>
              <w:t xml:space="preserve"> Принял Болонского Процесса</w:t>
            </w:r>
          </w:p>
        </w:tc>
      </w:tr>
    </w:tbl>
    <w:p w14:paraId="0CFA3650" w14:textId="77777777" w:rsidR="0094667A" w:rsidRDefault="00627F2B">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заявка назад представитель`</w:t>
      </w:r>
    </w:p>
    <w:p w14:paraId="7602549B" w14:textId="77777777" w:rsidR="0094667A" w:rsidRDefault="0094667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4667A" w14:paraId="269F7E64" w14:textId="77777777">
        <w:trPr>
          <w:tblCellSpacing w:w="7" w:type="dxa"/>
          <w:jc w:val="center"/>
        </w:trPr>
        <w:tc>
          <w:tcPr>
            <w:tcW w:w="0" w:type="auto"/>
            <w:vAlign w:val="center"/>
          </w:tcPr>
          <w:p w14:paraId="5274AB54" w14:textId="77777777" w:rsidR="0094667A" w:rsidRDefault="00627F2B">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rPr>
              <w:t xml:space="preserve">___________________________ </w:t>
            </w:r>
          </w:p>
          <w:p w14:paraId="60DD9A71" w14:textId="77777777" w:rsidR="0094667A" w:rsidRDefault="00627F2B">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rPr>
              <w:t>фамилия, имя</w:t>
            </w:r>
          </w:p>
        </w:tc>
        <w:tc>
          <w:tcPr>
            <w:tcW w:w="0" w:type="auto"/>
            <w:vAlign w:val="center"/>
          </w:tcPr>
          <w:p w14:paraId="307AD497" w14:textId="77777777" w:rsidR="0094667A" w:rsidRDefault="00627F2B">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rPr>
              <w:t>___________________________</w:t>
            </w:r>
          </w:p>
          <w:p w14:paraId="733A8223" w14:textId="77777777" w:rsidR="0094667A" w:rsidRDefault="00627F2B">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rPr>
              <w:t>фамилия, имя</w:t>
            </w:r>
          </w:p>
        </w:tc>
      </w:tr>
      <w:tr w:rsidR="0094667A" w14:paraId="3BAE8EBC" w14:textId="77777777">
        <w:trPr>
          <w:tblCellSpacing w:w="7" w:type="dxa"/>
          <w:jc w:val="center"/>
        </w:trPr>
        <w:tc>
          <w:tcPr>
            <w:tcW w:w="0" w:type="auto"/>
            <w:vAlign w:val="center"/>
          </w:tcPr>
          <w:p w14:paraId="4FC0779A" w14:textId="77777777" w:rsidR="0094667A" w:rsidRDefault="00627F2B">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rPr>
              <w:t xml:space="preserve">___________________________ </w:t>
            </w:r>
          </w:p>
          <w:p w14:paraId="25B92E68" w14:textId="77777777" w:rsidR="0094667A" w:rsidRDefault="00627F2B">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rPr>
              <w:t>Подпись</w:t>
            </w:r>
          </w:p>
        </w:tc>
        <w:tc>
          <w:tcPr>
            <w:tcW w:w="0" w:type="auto"/>
            <w:vAlign w:val="center"/>
          </w:tcPr>
          <w:p w14:paraId="4C360EFE" w14:textId="77777777" w:rsidR="0094667A" w:rsidRDefault="00627F2B">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rPr>
              <w:t>___________________________</w:t>
            </w:r>
          </w:p>
          <w:p w14:paraId="50E9FD7D" w14:textId="77777777" w:rsidR="0094667A" w:rsidRDefault="00627F2B">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rPr>
              <w:t>подпись</w:t>
            </w:r>
          </w:p>
        </w:tc>
      </w:tr>
      <w:tr w:rsidR="0094667A" w14:paraId="378C9F76" w14:textId="77777777">
        <w:trPr>
          <w:tblCellSpacing w:w="7" w:type="dxa"/>
          <w:jc w:val="center"/>
        </w:trPr>
        <w:tc>
          <w:tcPr>
            <w:tcW w:w="0" w:type="auto"/>
            <w:vAlign w:val="center"/>
          </w:tcPr>
          <w:p w14:paraId="32A69279" w14:textId="77777777" w:rsidR="0094667A" w:rsidRDefault="00627F2B">
            <w:pPr>
              <w:rPr>
                <w:rFonts w:ascii="GHEA Grapalat" w:hAnsi="GHEA Grapalat" w:cs="GHEA Grapalat"/>
                <w:color w:val="000000"/>
                <w:sz w:val="20"/>
                <w:szCs w:val="20"/>
                <w:lang w:val="ru-RU" w:eastAsia="ru-RU"/>
              </w:rPr>
            </w:pPr>
            <w:r>
              <w:rPr>
                <w:rFonts w:ascii="GHEA Grapalat" w:hAnsi="GHEA Grapalat" w:cs="GHEA Grapalat"/>
                <w:color w:val="000000"/>
                <w:sz w:val="20"/>
                <w:szCs w:val="20"/>
              </w:rPr>
              <w:t xml:space="preserve"> </w:t>
            </w:r>
          </w:p>
        </w:tc>
        <w:tc>
          <w:tcPr>
            <w:tcW w:w="0" w:type="auto"/>
            <w:vAlign w:val="center"/>
          </w:tcPr>
          <w:p w14:paraId="3B4DED12" w14:textId="77777777" w:rsidR="0094667A" w:rsidRDefault="0094667A">
            <w:pPr>
              <w:rPr>
                <w:rFonts w:ascii="GHEA Grapalat" w:hAnsi="GHEA Grapalat" w:cs="GHEA Grapalat"/>
                <w:color w:val="000000"/>
                <w:sz w:val="20"/>
                <w:szCs w:val="20"/>
                <w:lang w:val="ru-RU" w:eastAsia="ru-RU"/>
              </w:rPr>
            </w:pPr>
          </w:p>
        </w:tc>
      </w:tr>
    </w:tbl>
    <w:p w14:paraId="28CE3621" w14:textId="77777777" w:rsidR="0094667A" w:rsidRDefault="0094667A">
      <w:pPr>
        <w:rPr>
          <w:rFonts w:ascii="GHEA Grapalat" w:hAnsi="GHEA Grapalat" w:cs="Sylfaen"/>
          <w:b/>
          <w:sz w:val="20"/>
          <w:szCs w:val="20"/>
        </w:rPr>
      </w:pPr>
    </w:p>
    <w:p w14:paraId="09FF55AD" w14:textId="77777777" w:rsidR="0094667A" w:rsidRDefault="0094667A">
      <w:pPr>
        <w:rPr>
          <w:rFonts w:ascii="GHEA Grapalat" w:hAnsi="GHEA Grapalat" w:cs="Sylfaen"/>
          <w:sz w:val="20"/>
          <w:szCs w:val="20"/>
        </w:rPr>
      </w:pPr>
    </w:p>
    <w:p w14:paraId="23867E7A" w14:textId="77777777" w:rsidR="0094667A" w:rsidRDefault="0094667A">
      <w:pPr>
        <w:rPr>
          <w:rFonts w:ascii="GHEA Grapalat" w:hAnsi="GHEA Grapalat" w:cs="Sylfaen"/>
          <w:sz w:val="20"/>
          <w:szCs w:val="20"/>
        </w:rPr>
      </w:pPr>
    </w:p>
    <w:p w14:paraId="79AEE3BC" w14:textId="77777777" w:rsidR="0094667A" w:rsidRDefault="0094667A">
      <w:pPr>
        <w:rPr>
          <w:rFonts w:ascii="GHEA Grapalat" w:hAnsi="GHEA Grapalat" w:cs="Sylfaen"/>
          <w:sz w:val="20"/>
          <w:szCs w:val="20"/>
        </w:rPr>
      </w:pPr>
    </w:p>
    <w:p w14:paraId="4563A632" w14:textId="77777777" w:rsidR="0094667A" w:rsidRDefault="0094667A">
      <w:pPr>
        <w:rPr>
          <w:rFonts w:ascii="GHEA Grapalat" w:hAnsi="GHEA Grapalat" w:cs="Sylfaen"/>
          <w:sz w:val="20"/>
          <w:szCs w:val="20"/>
        </w:rPr>
      </w:pPr>
    </w:p>
    <w:p w14:paraId="1AEBB298" w14:textId="77777777" w:rsidR="0094667A" w:rsidRDefault="00627F2B">
      <w:pPr>
        <w:tabs>
          <w:tab w:val="left" w:pos="8640"/>
        </w:tabs>
        <w:rPr>
          <w:rFonts w:ascii="GHEA Grapalat" w:hAnsi="GHEA Grapalat" w:cs="GHEA Grapalat"/>
          <w:sz w:val="20"/>
          <w:szCs w:val="20"/>
          <w:lang w:val="hy-AM"/>
        </w:rPr>
      </w:pPr>
      <w:r>
        <w:rPr>
          <w:rFonts w:ascii="GHEA Grapalat" w:hAnsi="GHEA Grapalat" w:cs="Sylfaen"/>
          <w:sz w:val="20"/>
          <w:szCs w:val="20"/>
        </w:rPr>
        <w:tab/>
      </w:r>
    </w:p>
    <w:sectPr w:rsidR="0094667A">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7AFE2" w14:textId="77777777" w:rsidR="00745506" w:rsidRDefault="00745506">
      <w:r>
        <w:separator/>
      </w:r>
    </w:p>
  </w:endnote>
  <w:endnote w:type="continuationSeparator" w:id="0">
    <w:p w14:paraId="4709B95F" w14:textId="77777777" w:rsidR="00745506" w:rsidRDefault="00745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jaVu Sans">
    <w:altName w:val="Malgun Gothic"/>
    <w:charset w:val="00"/>
    <w:family w:val="auto"/>
    <w:pitch w:val="variable"/>
  </w:font>
  <w:font w:name="Cambria Math">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04358" w14:textId="77777777" w:rsidR="00745506" w:rsidRDefault="00745506">
      <w:r>
        <w:separator/>
      </w:r>
    </w:p>
  </w:footnote>
  <w:footnote w:type="continuationSeparator" w:id="0">
    <w:p w14:paraId="299C3A70" w14:textId="77777777" w:rsidR="00745506" w:rsidRDefault="00745506">
      <w:r>
        <w:continuationSeparator/>
      </w:r>
    </w:p>
  </w:footnote>
  <w:footnote w:id="1">
    <w:p w14:paraId="5CD58408" w14:textId="77777777" w:rsidR="007C4ACC" w:rsidRDefault="007C4ACC" w:rsidP="00EA46EC">
      <w:pPr>
        <w:jc w:val="both"/>
        <w:rPr>
          <w:rFonts w:ascii="GHEA Grapalat" w:hAnsi="GHEA Grapalat" w:cs="Sylfaen"/>
          <w:i/>
          <w:sz w:val="16"/>
          <w:szCs w:val="16"/>
          <w:lang w:val="af-ZA" w:eastAsia="ru-RU"/>
        </w:rPr>
      </w:pPr>
      <w:r>
        <w:rPr>
          <w:rStyle w:val="FootnoteReference"/>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14:paraId="0637210B" w14:textId="77777777" w:rsidR="007C4ACC" w:rsidRDefault="007C4ACC" w:rsidP="00EA46EC">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14:paraId="0BFB5953" w14:textId="77777777" w:rsidR="007C4ACC" w:rsidRDefault="007C4ACC" w:rsidP="00EA46EC">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449E6CB7" w14:textId="77777777" w:rsidR="007C4ACC" w:rsidRDefault="007C4ACC" w:rsidP="00EA46EC">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0CBD7EBA" w14:textId="77777777" w:rsidR="007C4ACC" w:rsidRDefault="007C4ACC" w:rsidP="00EA46EC">
      <w:pPr>
        <w:pStyle w:val="FootnoteText"/>
      </w:pPr>
    </w:p>
  </w:footnote>
  <w:footnote w:id="2">
    <w:p w14:paraId="5CB35BAB" w14:textId="77777777" w:rsidR="007C4ACC" w:rsidRDefault="007C4ACC" w:rsidP="00EA46EC">
      <w:pPr>
        <w:pStyle w:val="FootnoteText"/>
        <w:jc w:val="both"/>
        <w:rPr>
          <w:rFonts w:ascii="GHEA Grapalat" w:hAnsi="GHEA Grapalat" w:cs="Sylfaen"/>
          <w:i/>
          <w:sz w:val="16"/>
          <w:szCs w:val="16"/>
          <w:lang w:val="en-US"/>
        </w:rPr>
      </w:pPr>
      <w:r>
        <w:rPr>
          <w:rStyle w:val="FootnoteReference"/>
        </w:rPr>
        <w:footnoteRef/>
      </w:r>
      <w:r>
        <w:t xml:space="preserve"> </w:t>
      </w:r>
      <w:r>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67D08E81" w14:textId="77777777" w:rsidR="007C4ACC" w:rsidRDefault="007C4ACC" w:rsidP="00EA46EC">
      <w:pPr>
        <w:pStyle w:val="FootnoteText"/>
        <w:jc w:val="both"/>
        <w:rPr>
          <w:rFonts w:ascii="GHEA Grapalat" w:hAnsi="GHEA Grapalat" w:cs="Sylfaen"/>
          <w:i/>
          <w:sz w:val="16"/>
          <w:szCs w:val="16"/>
          <w:lang w:val="en-US"/>
        </w:rPr>
      </w:pPr>
      <w:r>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Pr>
          <w:rFonts w:ascii="GHEA Grapalat" w:hAnsi="GHEA Grapalat" w:cs="Sylfaen"/>
          <w:i/>
          <w:sz w:val="16"/>
          <w:szCs w:val="16"/>
          <w:lang w:val="en-US"/>
        </w:rPr>
        <w:t xml:space="preserve"> հիման վրա, </w:t>
      </w:r>
    </w:p>
    <w:p w14:paraId="46F7CD78" w14:textId="77777777" w:rsidR="007C4ACC" w:rsidRDefault="007C4ACC" w:rsidP="00EA46EC">
      <w:pPr>
        <w:pStyle w:val="FootnoteText"/>
        <w:rPr>
          <w:lang w:val="en-US"/>
        </w:rPr>
      </w:pPr>
      <w:r>
        <w:rPr>
          <w:rFonts w:ascii="GHEA Grapalat" w:hAnsi="GHEA Grapalat" w:cs="Sylfaen"/>
          <w:i/>
          <w:sz w:val="16"/>
          <w:szCs w:val="16"/>
          <w:lang w:val="en-US"/>
        </w:rPr>
        <w:t xml:space="preserve"> - գնման հայտով տվյալ ընթացակարգի շրջանակում գնվելիք ապրանքի </w:t>
      </w:r>
      <w:r>
        <w:rPr>
          <w:rFonts w:ascii="GHEA Grapalat" w:hAnsi="GHEA Grapalat" w:cs="Sylfaen"/>
          <w:i/>
          <w:sz w:val="16"/>
          <w:szCs w:val="16"/>
          <w:lang w:val="hy-AM"/>
        </w:rPr>
        <w:t>գինը</w:t>
      </w:r>
      <w:r>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գինը) չի գերազանցում </w:t>
      </w:r>
      <w:r>
        <w:rPr>
          <w:rFonts w:ascii="GHEA Grapalat" w:hAnsi="GHEA Grapalat" w:cs="Sylfaen"/>
          <w:i/>
          <w:sz w:val="16"/>
          <w:szCs w:val="16"/>
          <w:lang w:val="hy-AM"/>
        </w:rPr>
        <w:t>25</w:t>
      </w:r>
      <w:r>
        <w:rPr>
          <w:rFonts w:ascii="GHEA Grapalat" w:hAnsi="GHEA Grapalat" w:cs="Sylfaen"/>
          <w:i/>
          <w:sz w:val="16"/>
          <w:szCs w:val="16"/>
          <w:lang w:val="en-US"/>
        </w:rPr>
        <w:t>մլն. ՀՀ դրամը:</w:t>
      </w:r>
    </w:p>
  </w:footnote>
  <w:footnote w:id="3">
    <w:p w14:paraId="2B924FEF" w14:textId="77777777" w:rsidR="007C4ACC" w:rsidRDefault="007C4ACC" w:rsidP="00EA46EC">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27114769" w14:textId="77777777" w:rsidR="007C4ACC" w:rsidRDefault="007C4ACC" w:rsidP="00EA46EC">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5">
    <w:p w14:paraId="5CED5AD7" w14:textId="77777777" w:rsidR="007C4ACC" w:rsidRDefault="007C4ACC" w:rsidP="005B070E">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18C2BFD3" w14:textId="77777777" w:rsidR="007C4ACC" w:rsidRDefault="007C4ACC" w:rsidP="005B070E">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0245D3B4" w14:textId="77777777" w:rsidR="007C4ACC" w:rsidRDefault="007C4ACC" w:rsidP="005B070E">
      <w:pPr>
        <w:pStyle w:val="FootnoteText"/>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4BD74FE5" w14:textId="77777777" w:rsidR="007C4ACC" w:rsidRDefault="007C4ACC" w:rsidP="005B070E">
      <w:pPr>
        <w:pStyle w:val="FootnoteText"/>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7">
    <w:p w14:paraId="1E20E42E" w14:textId="77777777" w:rsidR="007C4ACC" w:rsidRDefault="007C4ACC" w:rsidP="005B070E">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 գնման հայտով տվյալ չափաբաժնի գնման գինը</w:t>
      </w:r>
      <w:r>
        <w:rPr>
          <w:rFonts w:ascii="Cambria Math" w:hAnsi="Cambria Math" w:cs="Cambria Math"/>
          <w:i/>
          <w:sz w:val="16"/>
          <w:szCs w:val="16"/>
          <w:lang w:val="hy-AM"/>
        </w:rPr>
        <w:t>․</w:t>
      </w:r>
    </w:p>
    <w:p w14:paraId="6EDE76F9" w14:textId="77777777" w:rsidR="007C4ACC" w:rsidRDefault="007C4ACC" w:rsidP="005B070E">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14:paraId="67872C7C" w14:textId="77777777" w:rsidR="007C4ACC" w:rsidRDefault="007C4ACC" w:rsidP="005B070E">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47C27EF7" w14:textId="77777777" w:rsidR="007C4ACC" w:rsidRDefault="007C4ACC" w:rsidP="005B070E">
      <w:pPr>
        <w:pStyle w:val="FootnoteText"/>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8">
    <w:p w14:paraId="0B8DB57B" w14:textId="77777777" w:rsidR="007C4ACC" w:rsidRDefault="007C4ACC" w:rsidP="005B070E">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w:t>
      </w:r>
    </w:p>
    <w:p w14:paraId="5677EACD" w14:textId="77777777" w:rsidR="007C4ACC" w:rsidRDefault="007C4ACC" w:rsidP="005B070E">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177A060" w14:textId="77777777" w:rsidR="007C4ACC" w:rsidRDefault="007C4ACC" w:rsidP="005B070E">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75505DE9" w14:textId="77777777" w:rsidR="007C4ACC" w:rsidRDefault="007C4ACC" w:rsidP="005B070E">
      <w:pPr>
        <w:pStyle w:val="FootnoteText"/>
        <w:rPr>
          <w:rFonts w:ascii="Sylfaen" w:hAnsi="Sylfaen"/>
          <w:lang w:val="hy-AM"/>
        </w:rPr>
      </w:pPr>
      <w:r>
        <w:rPr>
          <w:rStyle w:val="FootnoteReference"/>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72FA816" w14:textId="77777777" w:rsidR="007C4ACC" w:rsidRDefault="007C4ACC" w:rsidP="005B070E">
      <w:pPr>
        <w:pStyle w:val="FootnoteText"/>
        <w:rPr>
          <w:rFonts w:asciiTheme="minorHAnsi" w:hAnsiTheme="minorHAnsi"/>
          <w:lang w:val="hy-AM"/>
        </w:rPr>
      </w:pPr>
    </w:p>
  </w:footnote>
  <w:footnote w:id="10">
    <w:p w14:paraId="6A5011F5" w14:textId="77777777" w:rsidR="007C4ACC" w:rsidRDefault="007C4ACC" w:rsidP="005B070E">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11">
    <w:p w14:paraId="1CCDC62A" w14:textId="77777777" w:rsidR="007C4ACC" w:rsidRDefault="007C4ACC" w:rsidP="0060474D">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1D37EACA" w14:textId="77777777" w:rsidR="007C4ACC" w:rsidRDefault="007C4ACC">
      <w:pPr>
        <w:pStyle w:val="NormalWeb"/>
        <w:spacing w:before="0" w:beforeAutospacing="0" w:after="0" w:afterAutospacing="0"/>
        <w:ind w:firstLine="708"/>
        <w:jc w:val="both"/>
        <w:rPr>
          <w:rFonts w:ascii="GHEA Grapalat" w:hAnsi="GHEA Grapalat"/>
          <w:i/>
          <w:sz w:val="14"/>
          <w:szCs w:val="14"/>
          <w:lang w:val="hy-AM" w:eastAsia="ru-RU"/>
        </w:rPr>
      </w:pPr>
      <w:r>
        <w:rPr>
          <w:rFonts w:ascii="GHEA Grapalat" w:hAnsi="GHEA Grapalat"/>
          <w:i/>
          <w:sz w:val="14"/>
          <w:szCs w:val="14"/>
          <w:lang w:val="hy-AM" w:eastAsia="ru-RU"/>
        </w:rPr>
        <w:footnoteRef/>
      </w:r>
      <w:r>
        <w:rPr>
          <w:rFonts w:ascii="GHEA Grapalat" w:hAnsi="GHEA Grapalat"/>
          <w:i/>
          <w:sz w:val="14"/>
          <w:szCs w:val="14"/>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Pr>
            <w:rFonts w:ascii="GHEA Grapalat" w:hAnsi="GHEA Grapalat"/>
            <w:i/>
            <w:sz w:val="14"/>
            <w:szCs w:val="14"/>
            <w:lang w:val="hy-AM" w:eastAsia="ru-RU"/>
          </w:rPr>
          <w:t>Standard &amp; Poor’s</w:t>
        </w:r>
      </w:hyperlink>
      <w:r>
        <w:rPr>
          <w:rFonts w:ascii="GHEA Grapalat" w:hAnsi="GHEA Grapalat"/>
          <w:i/>
          <w:sz w:val="14"/>
          <w:szCs w:val="14"/>
          <w:lang w:val="hy-AM" w:eastAsia="ru-RU"/>
        </w:rPr>
        <w:t> ) կողմից շնորհված վարկունակության վարկանիշ առնվազն Հայաստանի Հանրապետությանը շնորհված սուվերեն վարկանիշի չափով:</w:t>
      </w:r>
    </w:p>
    <w:p w14:paraId="0536FD56" w14:textId="77777777" w:rsidR="007C4ACC" w:rsidRDefault="007C4ACC">
      <w:pPr>
        <w:pStyle w:val="FootnoteText"/>
        <w:rPr>
          <w:rFonts w:ascii="Calibri" w:hAnsi="Calibri"/>
          <w:sz w:val="14"/>
          <w:szCs w:val="14"/>
        </w:rPr>
      </w:pPr>
      <w:r>
        <w:rPr>
          <w:rFonts w:ascii="GHEA Grapalat" w:hAnsi="GHEA Grapalat"/>
          <w:i/>
          <w:sz w:val="14"/>
          <w:szCs w:val="14"/>
          <w:lang w:val="hy-AM"/>
        </w:rPr>
        <w:t>&gt;&gt; բառերով։Ընդ որում  նշվում է նաև վարկանիշի չափը և վարկունակության վարկանիշ ունեցող կազմակերպության անվանումը։</w:t>
      </w:r>
    </w:p>
  </w:footnote>
  <w:footnote w:id="13">
    <w:p w14:paraId="29A17754" w14:textId="77777777" w:rsidR="007C4ACC" w:rsidRDefault="007C4ACC">
      <w:pPr>
        <w:pStyle w:val="FootnoteText"/>
        <w:rPr>
          <w:rFonts w:ascii="GHEA Grapalat" w:hAnsi="GHEA Grapalat"/>
          <w:i/>
          <w:sz w:val="14"/>
          <w:szCs w:val="14"/>
          <w:lang w:val="af-ZA"/>
        </w:rPr>
      </w:pPr>
      <w:r>
        <w:rPr>
          <w:rFonts w:ascii="GHEA Grapalat" w:hAnsi="GHEA Grapalat"/>
          <w:i/>
          <w:sz w:val="14"/>
          <w:szCs w:val="14"/>
          <w:lang w:val="hy-AM"/>
        </w:rPr>
        <w:t>*</w:t>
      </w:r>
      <w:r>
        <w:rPr>
          <w:rFonts w:ascii="GHEA Grapalat" w:hAnsi="GHEA Grapalat"/>
          <w:i/>
          <w:sz w:val="14"/>
          <w:szCs w:val="14"/>
          <w:lang w:val="en-US"/>
        </w:rPr>
        <w:t>լրացվում</w:t>
      </w:r>
      <w:r>
        <w:rPr>
          <w:rFonts w:ascii="GHEA Grapalat" w:hAnsi="GHEA Grapalat"/>
          <w:i/>
          <w:sz w:val="14"/>
          <w:szCs w:val="14"/>
          <w:lang w:val="af-ZA"/>
        </w:rPr>
        <w:t xml:space="preserve"> </w:t>
      </w:r>
      <w:r>
        <w:rPr>
          <w:rFonts w:ascii="GHEA Grapalat" w:hAnsi="GHEA Grapalat"/>
          <w:i/>
          <w:sz w:val="14"/>
          <w:szCs w:val="14"/>
          <w:lang w:val="en-US"/>
        </w:rPr>
        <w:t>է</w:t>
      </w:r>
      <w:r>
        <w:rPr>
          <w:rFonts w:ascii="GHEA Grapalat" w:hAnsi="GHEA Grapalat"/>
          <w:i/>
          <w:sz w:val="14"/>
          <w:szCs w:val="14"/>
          <w:lang w:val="af-ZA"/>
        </w:rPr>
        <w:t xml:space="preserve"> </w:t>
      </w:r>
      <w:r>
        <w:rPr>
          <w:rFonts w:ascii="GHEA Grapalat" w:hAnsi="GHEA Grapalat"/>
          <w:i/>
          <w:sz w:val="14"/>
          <w:szCs w:val="14"/>
          <w:lang w:val="en-US"/>
        </w:rPr>
        <w:t>հանձնաժողովի</w:t>
      </w:r>
      <w:r>
        <w:rPr>
          <w:rFonts w:ascii="GHEA Grapalat" w:hAnsi="GHEA Grapalat"/>
          <w:i/>
          <w:sz w:val="14"/>
          <w:szCs w:val="14"/>
          <w:lang w:val="af-ZA"/>
        </w:rPr>
        <w:t xml:space="preserve"> </w:t>
      </w:r>
      <w:r>
        <w:rPr>
          <w:rFonts w:ascii="GHEA Grapalat" w:hAnsi="GHEA Grapalat"/>
          <w:i/>
          <w:sz w:val="14"/>
          <w:szCs w:val="14"/>
          <w:lang w:val="en-US"/>
        </w:rPr>
        <w:t>քարտուղարի</w:t>
      </w:r>
      <w:r>
        <w:rPr>
          <w:rFonts w:ascii="GHEA Grapalat" w:hAnsi="GHEA Grapalat"/>
          <w:i/>
          <w:sz w:val="14"/>
          <w:szCs w:val="14"/>
          <w:lang w:val="af-ZA"/>
        </w:rPr>
        <w:t xml:space="preserve"> </w:t>
      </w:r>
      <w:r>
        <w:rPr>
          <w:rFonts w:ascii="GHEA Grapalat" w:hAnsi="GHEA Grapalat"/>
          <w:i/>
          <w:sz w:val="14"/>
          <w:szCs w:val="14"/>
          <w:lang w:val="en-US"/>
        </w:rPr>
        <w:t>կողմից</w:t>
      </w:r>
      <w:r>
        <w:rPr>
          <w:rFonts w:ascii="GHEA Grapalat" w:hAnsi="GHEA Grapalat"/>
          <w:i/>
          <w:sz w:val="14"/>
          <w:szCs w:val="14"/>
          <w:lang w:val="af-ZA"/>
        </w:rPr>
        <w:t xml:space="preserve">` </w:t>
      </w:r>
      <w:r>
        <w:rPr>
          <w:rFonts w:ascii="GHEA Grapalat" w:hAnsi="GHEA Grapalat"/>
          <w:i/>
          <w:sz w:val="14"/>
          <w:szCs w:val="14"/>
          <w:lang w:val="en-US"/>
        </w:rPr>
        <w:t>մինչև</w:t>
      </w:r>
      <w:r>
        <w:rPr>
          <w:rFonts w:ascii="GHEA Grapalat" w:hAnsi="GHEA Grapalat"/>
          <w:i/>
          <w:sz w:val="14"/>
          <w:szCs w:val="14"/>
          <w:lang w:val="af-ZA"/>
        </w:rPr>
        <w:t xml:space="preserve"> </w:t>
      </w:r>
      <w:r>
        <w:rPr>
          <w:rFonts w:ascii="GHEA Grapalat" w:hAnsi="GHEA Grapalat"/>
          <w:i/>
          <w:sz w:val="14"/>
          <w:szCs w:val="14"/>
          <w:lang w:val="en-US"/>
        </w:rPr>
        <w:t>հրավերը</w:t>
      </w:r>
      <w:r>
        <w:rPr>
          <w:rFonts w:ascii="GHEA Grapalat" w:hAnsi="GHEA Grapalat"/>
          <w:i/>
          <w:sz w:val="14"/>
          <w:szCs w:val="14"/>
          <w:lang w:val="af-ZA"/>
        </w:rPr>
        <w:t xml:space="preserve"> </w:t>
      </w:r>
      <w:r>
        <w:rPr>
          <w:rFonts w:ascii="GHEA Grapalat" w:hAnsi="GHEA Grapalat"/>
          <w:i/>
          <w:sz w:val="14"/>
          <w:szCs w:val="14"/>
          <w:lang w:val="en-US"/>
        </w:rPr>
        <w:t>տեղեկագրում</w:t>
      </w:r>
      <w:r>
        <w:rPr>
          <w:rFonts w:ascii="GHEA Grapalat" w:hAnsi="GHEA Grapalat"/>
          <w:i/>
          <w:sz w:val="14"/>
          <w:szCs w:val="14"/>
          <w:lang w:val="af-ZA"/>
        </w:rPr>
        <w:t xml:space="preserve"> </w:t>
      </w:r>
      <w:r>
        <w:rPr>
          <w:rFonts w:ascii="GHEA Grapalat" w:hAnsi="GHEA Grapalat"/>
          <w:i/>
          <w:sz w:val="14"/>
          <w:szCs w:val="14"/>
          <w:lang w:val="en-US"/>
        </w:rPr>
        <w:t>հրապարակելը</w:t>
      </w:r>
      <w:r>
        <w:rPr>
          <w:rFonts w:ascii="GHEA Grapalat" w:hAnsi="GHEA Grapalat"/>
          <w:i/>
          <w:sz w:val="14"/>
          <w:szCs w:val="14"/>
          <w:lang w:val="hy-AM"/>
        </w:rPr>
        <w:t>:</w:t>
      </w:r>
    </w:p>
    <w:p w14:paraId="326B9600" w14:textId="77777777" w:rsidR="007C4ACC" w:rsidRDefault="007C4ACC">
      <w:pPr>
        <w:pStyle w:val="BodyTextIndent3"/>
        <w:spacing w:line="240" w:lineRule="auto"/>
        <w:ind w:left="142" w:firstLine="0"/>
        <w:rPr>
          <w:rFonts w:ascii="GHEA Grapalat" w:hAnsi="GHEA Grapalat"/>
          <w:i/>
          <w:sz w:val="14"/>
          <w:szCs w:val="14"/>
          <w:lang w:val="af-ZA" w:eastAsia="ru-RU"/>
        </w:rPr>
      </w:pPr>
      <w:r>
        <w:rPr>
          <w:rFonts w:ascii="GHEA Grapalat" w:hAnsi="GHEA Grapalat"/>
          <w:i/>
          <w:sz w:val="14"/>
          <w:szCs w:val="14"/>
          <w:lang w:val="af-ZA" w:eastAsia="ru-RU"/>
        </w:rPr>
        <w:t xml:space="preserve">** - </w:t>
      </w:r>
      <w:r>
        <w:rPr>
          <w:rFonts w:ascii="GHEA Grapalat" w:hAnsi="GHEA Grapalat"/>
          <w:i/>
          <w:sz w:val="14"/>
          <w:szCs w:val="14"/>
          <w:lang w:eastAsia="ru-RU"/>
        </w:rPr>
        <w:t>մասնակիցը</w:t>
      </w:r>
      <w:r>
        <w:rPr>
          <w:rFonts w:ascii="GHEA Grapalat" w:hAnsi="GHEA Grapalat"/>
          <w:i/>
          <w:sz w:val="14"/>
          <w:szCs w:val="14"/>
          <w:lang w:val="af-ZA" w:eastAsia="ru-RU"/>
        </w:rPr>
        <w:t xml:space="preserve"> </w:t>
      </w:r>
      <w:r>
        <w:rPr>
          <w:rFonts w:ascii="GHEA Grapalat" w:hAnsi="GHEA Grapalat"/>
          <w:i/>
          <w:sz w:val="14"/>
          <w:szCs w:val="14"/>
          <w:lang w:eastAsia="ru-RU"/>
        </w:rPr>
        <w:t>դիմում</w:t>
      </w:r>
      <w:r>
        <w:rPr>
          <w:rFonts w:ascii="GHEA Grapalat" w:hAnsi="GHEA Grapalat"/>
          <w:i/>
          <w:sz w:val="14"/>
          <w:szCs w:val="14"/>
          <w:lang w:val="af-ZA" w:eastAsia="ru-RU"/>
        </w:rPr>
        <w:t xml:space="preserve"> </w:t>
      </w:r>
      <w:r>
        <w:rPr>
          <w:rFonts w:ascii="GHEA Grapalat" w:hAnsi="GHEA Grapalat"/>
          <w:i/>
          <w:sz w:val="14"/>
          <w:szCs w:val="14"/>
          <w:lang w:eastAsia="ru-RU"/>
        </w:rPr>
        <w:t>հայտարարությունը</w:t>
      </w:r>
      <w:r>
        <w:rPr>
          <w:rFonts w:ascii="GHEA Grapalat" w:hAnsi="GHEA Grapalat"/>
          <w:i/>
          <w:sz w:val="14"/>
          <w:szCs w:val="14"/>
          <w:lang w:val="af-ZA" w:eastAsia="ru-RU"/>
        </w:rPr>
        <w:t xml:space="preserve"> </w:t>
      </w:r>
      <w:r>
        <w:rPr>
          <w:rFonts w:ascii="GHEA Grapalat" w:hAnsi="GHEA Grapalat"/>
          <w:i/>
          <w:sz w:val="14"/>
          <w:szCs w:val="14"/>
          <w:lang w:eastAsia="ru-RU"/>
        </w:rPr>
        <w:t>լրացնելիս</w:t>
      </w:r>
      <w:r>
        <w:rPr>
          <w:rFonts w:ascii="GHEA Grapalat" w:hAnsi="GHEA Grapalat"/>
          <w:i/>
          <w:sz w:val="14"/>
          <w:szCs w:val="14"/>
          <w:lang w:val="af-ZA" w:eastAsia="ru-RU"/>
        </w:rPr>
        <w:t xml:space="preserve"> </w:t>
      </w:r>
      <w:r>
        <w:rPr>
          <w:rFonts w:ascii="GHEA Grapalat" w:hAnsi="GHEA Grapalat"/>
          <w:i/>
          <w:sz w:val="14"/>
          <w:szCs w:val="14"/>
          <w:lang w:eastAsia="ru-RU"/>
        </w:rPr>
        <w:t>նշում</w:t>
      </w:r>
      <w:r>
        <w:rPr>
          <w:rFonts w:ascii="GHEA Grapalat" w:hAnsi="GHEA Grapalat"/>
          <w:i/>
          <w:sz w:val="14"/>
          <w:szCs w:val="14"/>
          <w:lang w:val="af-ZA" w:eastAsia="ru-RU"/>
        </w:rPr>
        <w:t xml:space="preserve"> </w:t>
      </w:r>
      <w:r>
        <w:rPr>
          <w:rFonts w:ascii="GHEA Grapalat" w:hAnsi="GHEA Grapalat"/>
          <w:i/>
          <w:sz w:val="14"/>
          <w:szCs w:val="14"/>
          <w:lang w:eastAsia="ru-RU"/>
        </w:rPr>
        <w:t>է</w:t>
      </w:r>
      <w:r>
        <w:rPr>
          <w:rFonts w:ascii="GHEA Grapalat" w:hAnsi="GHEA Grapalat"/>
          <w:i/>
          <w:sz w:val="14"/>
          <w:szCs w:val="14"/>
          <w:lang w:val="af-ZA" w:eastAsia="ru-RU"/>
        </w:rPr>
        <w:t xml:space="preserve"> </w:t>
      </w:r>
      <w:r>
        <w:rPr>
          <w:rFonts w:ascii="GHEA Grapalat" w:hAnsi="GHEA Grapalat"/>
          <w:i/>
          <w:sz w:val="14"/>
          <w:szCs w:val="14"/>
          <w:lang w:eastAsia="ru-RU"/>
        </w:rPr>
        <w:t>իր</w:t>
      </w:r>
      <w:r>
        <w:rPr>
          <w:rFonts w:ascii="GHEA Grapalat" w:hAnsi="GHEA Grapalat"/>
          <w:i/>
          <w:sz w:val="14"/>
          <w:szCs w:val="14"/>
          <w:lang w:val="af-ZA" w:eastAsia="ru-RU"/>
        </w:rPr>
        <w:t xml:space="preserve"> </w:t>
      </w:r>
      <w:r>
        <w:rPr>
          <w:rFonts w:ascii="GHEA Grapalat" w:hAnsi="GHEA Grapalat"/>
          <w:i/>
          <w:sz w:val="14"/>
          <w:szCs w:val="14"/>
          <w:lang w:eastAsia="ru-RU"/>
        </w:rPr>
        <w:t>իրական</w:t>
      </w:r>
      <w:r>
        <w:rPr>
          <w:rFonts w:ascii="GHEA Grapalat" w:hAnsi="GHEA Grapalat"/>
          <w:i/>
          <w:sz w:val="14"/>
          <w:szCs w:val="14"/>
          <w:lang w:val="af-ZA" w:eastAsia="ru-RU"/>
        </w:rPr>
        <w:t xml:space="preserve"> </w:t>
      </w:r>
      <w:r>
        <w:rPr>
          <w:rFonts w:ascii="GHEA Grapalat" w:hAnsi="GHEA Grapalat"/>
          <w:i/>
          <w:sz w:val="14"/>
          <w:szCs w:val="14"/>
          <w:lang w:eastAsia="ru-RU"/>
        </w:rPr>
        <w:t>շահառուների</w:t>
      </w:r>
      <w:r>
        <w:rPr>
          <w:rFonts w:ascii="GHEA Grapalat" w:hAnsi="GHEA Grapalat"/>
          <w:i/>
          <w:sz w:val="14"/>
          <w:szCs w:val="14"/>
          <w:lang w:val="af-ZA" w:eastAsia="ru-RU"/>
        </w:rPr>
        <w:t xml:space="preserve"> </w:t>
      </w:r>
      <w:r>
        <w:rPr>
          <w:rFonts w:ascii="GHEA Grapalat" w:hAnsi="GHEA Grapalat"/>
          <w:i/>
          <w:sz w:val="14"/>
          <w:szCs w:val="14"/>
          <w:lang w:eastAsia="ru-RU"/>
        </w:rPr>
        <w:t>վերաբերյալ</w:t>
      </w:r>
      <w:r>
        <w:rPr>
          <w:rFonts w:ascii="GHEA Grapalat" w:hAnsi="GHEA Grapalat"/>
          <w:i/>
          <w:sz w:val="14"/>
          <w:szCs w:val="14"/>
          <w:lang w:val="af-ZA" w:eastAsia="ru-RU"/>
        </w:rPr>
        <w:t xml:space="preserve"> </w:t>
      </w:r>
      <w:r>
        <w:rPr>
          <w:rFonts w:ascii="GHEA Grapalat" w:hAnsi="GHEA Grapalat"/>
          <w:i/>
          <w:sz w:val="14"/>
          <w:szCs w:val="14"/>
          <w:lang w:eastAsia="ru-RU"/>
        </w:rPr>
        <w:t>տեղեկություններ</w:t>
      </w:r>
      <w:r>
        <w:rPr>
          <w:rFonts w:ascii="GHEA Grapalat" w:hAnsi="GHEA Grapalat"/>
          <w:i/>
          <w:sz w:val="14"/>
          <w:szCs w:val="14"/>
          <w:lang w:val="af-ZA" w:eastAsia="ru-RU"/>
        </w:rPr>
        <w:t xml:space="preserve"> </w:t>
      </w:r>
      <w:r>
        <w:rPr>
          <w:rFonts w:ascii="GHEA Grapalat" w:hAnsi="GHEA Grapalat"/>
          <w:i/>
          <w:sz w:val="14"/>
          <w:szCs w:val="14"/>
          <w:lang w:eastAsia="ru-RU"/>
        </w:rPr>
        <w:t>պարունակող</w:t>
      </w:r>
      <w:r>
        <w:rPr>
          <w:rFonts w:ascii="GHEA Grapalat" w:hAnsi="GHEA Grapalat"/>
          <w:i/>
          <w:sz w:val="14"/>
          <w:szCs w:val="14"/>
          <w:lang w:val="af-ZA" w:eastAsia="ru-RU"/>
        </w:rPr>
        <w:t xml:space="preserve"> </w:t>
      </w:r>
      <w:r>
        <w:rPr>
          <w:rFonts w:ascii="GHEA Grapalat" w:hAnsi="GHEA Grapalat"/>
          <w:i/>
          <w:sz w:val="14"/>
          <w:szCs w:val="14"/>
          <w:lang w:eastAsia="ru-RU"/>
        </w:rPr>
        <w:t>կայքէջի</w:t>
      </w:r>
      <w:r>
        <w:rPr>
          <w:rFonts w:ascii="GHEA Grapalat" w:hAnsi="GHEA Grapalat"/>
          <w:i/>
          <w:sz w:val="14"/>
          <w:szCs w:val="14"/>
          <w:lang w:val="af-ZA" w:eastAsia="ru-RU"/>
        </w:rPr>
        <w:t xml:space="preserve"> </w:t>
      </w:r>
      <w:r>
        <w:rPr>
          <w:rFonts w:ascii="GHEA Grapalat" w:hAnsi="GHEA Grapalat"/>
          <w:i/>
          <w:sz w:val="14"/>
          <w:szCs w:val="14"/>
          <w:lang w:eastAsia="ru-RU"/>
        </w:rPr>
        <w:t>հղումը</w:t>
      </w:r>
      <w:r>
        <w:rPr>
          <w:rFonts w:ascii="GHEA Grapalat" w:hAnsi="GHEA Grapalat"/>
          <w:i/>
          <w:sz w:val="14"/>
          <w:szCs w:val="14"/>
          <w:lang w:val="af-ZA" w:eastAsia="ru-RU"/>
        </w:rPr>
        <w:t xml:space="preserve">, </w:t>
      </w:r>
      <w:r>
        <w:rPr>
          <w:rFonts w:ascii="GHEA Grapalat" w:hAnsi="GHEA Grapalat"/>
          <w:i/>
          <w:sz w:val="14"/>
          <w:szCs w:val="14"/>
          <w:lang w:eastAsia="ru-RU"/>
        </w:rPr>
        <w:t>եթե</w:t>
      </w:r>
      <w:r>
        <w:rPr>
          <w:rFonts w:ascii="GHEA Grapalat" w:hAnsi="GHEA Grapalat"/>
          <w:i/>
          <w:sz w:val="14"/>
          <w:szCs w:val="14"/>
          <w:lang w:val="af-ZA" w:eastAsia="ru-RU"/>
        </w:rPr>
        <w:t xml:space="preserve"> </w:t>
      </w:r>
      <w:r>
        <w:rPr>
          <w:rFonts w:ascii="GHEA Grapalat" w:hAnsi="GHEA Grapalat"/>
          <w:i/>
          <w:sz w:val="14"/>
          <w:szCs w:val="14"/>
          <w:lang w:eastAsia="ru-RU"/>
        </w:rPr>
        <w:t>այդ</w:t>
      </w:r>
      <w:r>
        <w:rPr>
          <w:rFonts w:ascii="GHEA Grapalat" w:hAnsi="GHEA Grapalat"/>
          <w:i/>
          <w:sz w:val="14"/>
          <w:szCs w:val="14"/>
          <w:lang w:val="af-ZA" w:eastAsia="ru-RU"/>
        </w:rPr>
        <w:t xml:space="preserve"> </w:t>
      </w:r>
      <w:r>
        <w:rPr>
          <w:rFonts w:ascii="GHEA Grapalat" w:hAnsi="GHEA Grapalat"/>
          <w:i/>
          <w:sz w:val="14"/>
          <w:szCs w:val="14"/>
          <w:lang w:eastAsia="ru-RU"/>
        </w:rPr>
        <w:t>մասնակիցը</w:t>
      </w:r>
      <w:r>
        <w:rPr>
          <w:rFonts w:ascii="GHEA Grapalat" w:hAnsi="GHEA Grapalat"/>
          <w:i/>
          <w:sz w:val="14"/>
          <w:szCs w:val="14"/>
          <w:lang w:val="af-ZA" w:eastAsia="ru-RU"/>
        </w:rPr>
        <w:t xml:space="preserve"> «</w:t>
      </w:r>
      <w:r>
        <w:rPr>
          <w:rFonts w:ascii="GHEA Grapalat" w:hAnsi="GHEA Grapalat"/>
          <w:i/>
          <w:sz w:val="14"/>
          <w:szCs w:val="14"/>
          <w:lang w:eastAsia="ru-RU"/>
        </w:rPr>
        <w:t>Իրավաբանական</w:t>
      </w:r>
      <w:r>
        <w:rPr>
          <w:rFonts w:ascii="GHEA Grapalat" w:hAnsi="GHEA Grapalat"/>
          <w:i/>
          <w:sz w:val="14"/>
          <w:szCs w:val="14"/>
          <w:lang w:val="af-ZA" w:eastAsia="ru-RU"/>
        </w:rPr>
        <w:t xml:space="preserve"> </w:t>
      </w:r>
      <w:r>
        <w:rPr>
          <w:rFonts w:ascii="GHEA Grapalat" w:hAnsi="GHEA Grapalat"/>
          <w:i/>
          <w:sz w:val="14"/>
          <w:szCs w:val="14"/>
          <w:lang w:eastAsia="ru-RU"/>
        </w:rPr>
        <w:t>անձանց</w:t>
      </w:r>
      <w:r>
        <w:rPr>
          <w:rFonts w:ascii="GHEA Grapalat" w:hAnsi="GHEA Grapalat"/>
          <w:i/>
          <w:sz w:val="14"/>
          <w:szCs w:val="14"/>
          <w:lang w:val="af-ZA" w:eastAsia="ru-RU"/>
        </w:rPr>
        <w:t xml:space="preserve"> </w:t>
      </w:r>
      <w:r>
        <w:rPr>
          <w:rFonts w:ascii="GHEA Grapalat" w:hAnsi="GHEA Grapalat"/>
          <w:i/>
          <w:sz w:val="14"/>
          <w:szCs w:val="14"/>
          <w:lang w:eastAsia="ru-RU"/>
        </w:rPr>
        <w:t>պետական</w:t>
      </w:r>
      <w:r>
        <w:rPr>
          <w:rFonts w:ascii="GHEA Grapalat" w:hAnsi="GHEA Grapalat"/>
          <w:i/>
          <w:sz w:val="14"/>
          <w:szCs w:val="14"/>
          <w:lang w:val="af-ZA" w:eastAsia="ru-RU"/>
        </w:rPr>
        <w:t xml:space="preserve"> </w:t>
      </w:r>
      <w:r>
        <w:rPr>
          <w:rFonts w:ascii="GHEA Grapalat" w:hAnsi="GHEA Grapalat"/>
          <w:i/>
          <w:sz w:val="14"/>
          <w:szCs w:val="14"/>
          <w:lang w:eastAsia="ru-RU"/>
        </w:rPr>
        <w:t>գրանցման</w:t>
      </w:r>
      <w:r>
        <w:rPr>
          <w:rFonts w:ascii="GHEA Grapalat" w:hAnsi="GHEA Grapalat"/>
          <w:i/>
          <w:sz w:val="14"/>
          <w:szCs w:val="14"/>
          <w:lang w:val="af-ZA" w:eastAsia="ru-RU"/>
        </w:rPr>
        <w:t xml:space="preserve">, </w:t>
      </w:r>
      <w:r>
        <w:rPr>
          <w:rFonts w:ascii="GHEA Grapalat" w:hAnsi="GHEA Grapalat"/>
          <w:i/>
          <w:sz w:val="14"/>
          <w:szCs w:val="14"/>
          <w:lang w:eastAsia="ru-RU"/>
        </w:rPr>
        <w:t>իրավաբանական</w:t>
      </w:r>
      <w:r>
        <w:rPr>
          <w:rFonts w:ascii="GHEA Grapalat" w:hAnsi="GHEA Grapalat"/>
          <w:i/>
          <w:sz w:val="14"/>
          <w:szCs w:val="14"/>
          <w:lang w:val="af-ZA" w:eastAsia="ru-RU"/>
        </w:rPr>
        <w:t xml:space="preserve"> </w:t>
      </w:r>
      <w:r>
        <w:rPr>
          <w:rFonts w:ascii="GHEA Grapalat" w:hAnsi="GHEA Grapalat"/>
          <w:i/>
          <w:sz w:val="14"/>
          <w:szCs w:val="14"/>
          <w:lang w:eastAsia="ru-RU"/>
        </w:rPr>
        <w:t>անձանց</w:t>
      </w:r>
      <w:r>
        <w:rPr>
          <w:rFonts w:ascii="GHEA Grapalat" w:hAnsi="GHEA Grapalat"/>
          <w:i/>
          <w:sz w:val="14"/>
          <w:szCs w:val="14"/>
          <w:lang w:val="af-ZA" w:eastAsia="ru-RU"/>
        </w:rPr>
        <w:t xml:space="preserve"> </w:t>
      </w:r>
      <w:r>
        <w:rPr>
          <w:rFonts w:ascii="GHEA Grapalat" w:hAnsi="GHEA Grapalat"/>
          <w:i/>
          <w:sz w:val="14"/>
          <w:szCs w:val="14"/>
          <w:lang w:eastAsia="ru-RU"/>
        </w:rPr>
        <w:t>ստորաբաժանումների</w:t>
      </w:r>
      <w:r>
        <w:rPr>
          <w:rFonts w:ascii="GHEA Grapalat" w:hAnsi="GHEA Grapalat"/>
          <w:i/>
          <w:sz w:val="14"/>
          <w:szCs w:val="14"/>
          <w:lang w:val="af-ZA" w:eastAsia="ru-RU"/>
        </w:rPr>
        <w:t xml:space="preserve">, </w:t>
      </w:r>
      <w:r>
        <w:rPr>
          <w:rFonts w:ascii="GHEA Grapalat" w:hAnsi="GHEA Grapalat"/>
          <w:i/>
          <w:sz w:val="14"/>
          <w:szCs w:val="14"/>
          <w:lang w:eastAsia="ru-RU"/>
        </w:rPr>
        <w:t>հիմնարկների</w:t>
      </w:r>
      <w:r>
        <w:rPr>
          <w:rFonts w:ascii="GHEA Grapalat" w:hAnsi="GHEA Grapalat"/>
          <w:i/>
          <w:sz w:val="14"/>
          <w:szCs w:val="14"/>
          <w:lang w:val="af-ZA" w:eastAsia="ru-RU"/>
        </w:rPr>
        <w:t xml:space="preserve"> </w:t>
      </w:r>
      <w:r>
        <w:rPr>
          <w:rFonts w:ascii="GHEA Grapalat" w:hAnsi="GHEA Grapalat"/>
          <w:i/>
          <w:sz w:val="14"/>
          <w:szCs w:val="14"/>
          <w:lang w:eastAsia="ru-RU"/>
        </w:rPr>
        <w:t>և</w:t>
      </w:r>
      <w:r>
        <w:rPr>
          <w:rFonts w:ascii="GHEA Grapalat" w:hAnsi="GHEA Grapalat"/>
          <w:i/>
          <w:sz w:val="14"/>
          <w:szCs w:val="14"/>
          <w:lang w:val="af-ZA" w:eastAsia="ru-RU"/>
        </w:rPr>
        <w:t xml:space="preserve"> </w:t>
      </w:r>
      <w:r>
        <w:rPr>
          <w:rFonts w:ascii="GHEA Grapalat" w:hAnsi="GHEA Grapalat"/>
          <w:i/>
          <w:sz w:val="14"/>
          <w:szCs w:val="14"/>
          <w:lang w:eastAsia="ru-RU"/>
        </w:rPr>
        <w:t>անհատ</w:t>
      </w:r>
      <w:r>
        <w:rPr>
          <w:rFonts w:ascii="GHEA Grapalat" w:hAnsi="GHEA Grapalat"/>
          <w:i/>
          <w:sz w:val="14"/>
          <w:szCs w:val="14"/>
          <w:lang w:val="af-ZA" w:eastAsia="ru-RU"/>
        </w:rPr>
        <w:t xml:space="preserve"> </w:t>
      </w:r>
      <w:r>
        <w:rPr>
          <w:rFonts w:ascii="GHEA Grapalat" w:hAnsi="GHEA Grapalat"/>
          <w:i/>
          <w:sz w:val="14"/>
          <w:szCs w:val="14"/>
          <w:lang w:eastAsia="ru-RU"/>
        </w:rPr>
        <w:t>ձեռնարկատերերի</w:t>
      </w:r>
      <w:r>
        <w:rPr>
          <w:rFonts w:ascii="GHEA Grapalat" w:hAnsi="GHEA Grapalat"/>
          <w:i/>
          <w:sz w:val="14"/>
          <w:szCs w:val="14"/>
          <w:lang w:val="af-ZA" w:eastAsia="ru-RU"/>
        </w:rPr>
        <w:t xml:space="preserve"> </w:t>
      </w:r>
      <w:r>
        <w:rPr>
          <w:rFonts w:ascii="GHEA Grapalat" w:hAnsi="GHEA Grapalat"/>
          <w:i/>
          <w:sz w:val="14"/>
          <w:szCs w:val="14"/>
          <w:lang w:eastAsia="ru-RU"/>
        </w:rPr>
        <w:t>պետական</w:t>
      </w:r>
      <w:r>
        <w:rPr>
          <w:rFonts w:ascii="GHEA Grapalat" w:hAnsi="GHEA Grapalat"/>
          <w:i/>
          <w:sz w:val="14"/>
          <w:szCs w:val="14"/>
          <w:lang w:val="af-ZA" w:eastAsia="ru-RU"/>
        </w:rPr>
        <w:t xml:space="preserve"> </w:t>
      </w:r>
      <w:r>
        <w:rPr>
          <w:rFonts w:ascii="GHEA Grapalat" w:hAnsi="GHEA Grapalat"/>
          <w:i/>
          <w:sz w:val="14"/>
          <w:szCs w:val="14"/>
          <w:lang w:eastAsia="ru-RU"/>
        </w:rPr>
        <w:t>հաշվառման</w:t>
      </w:r>
      <w:r>
        <w:rPr>
          <w:rFonts w:ascii="Calibri" w:hAnsi="Calibri" w:cs="Calibri"/>
          <w:i/>
          <w:sz w:val="14"/>
          <w:szCs w:val="14"/>
          <w:lang w:val="af-ZA" w:eastAsia="ru-RU"/>
        </w:rPr>
        <w:t> </w:t>
      </w:r>
      <w:r>
        <w:rPr>
          <w:rFonts w:ascii="GHEA Grapalat" w:hAnsi="GHEA Grapalat" w:cs="GHEA Grapalat"/>
          <w:i/>
          <w:sz w:val="14"/>
          <w:szCs w:val="14"/>
          <w:lang w:eastAsia="ru-RU"/>
        </w:rPr>
        <w:t>մասին</w:t>
      </w:r>
      <w:r>
        <w:rPr>
          <w:rFonts w:ascii="GHEA Grapalat" w:hAnsi="GHEA Grapalat" w:cs="GHEA Grapalat"/>
          <w:i/>
          <w:sz w:val="14"/>
          <w:szCs w:val="14"/>
          <w:lang w:val="af-ZA" w:eastAsia="ru-RU"/>
        </w:rPr>
        <w:t>»</w:t>
      </w:r>
      <w:r>
        <w:rPr>
          <w:rFonts w:ascii="GHEA Grapalat" w:hAnsi="GHEA Grapalat"/>
          <w:i/>
          <w:sz w:val="14"/>
          <w:szCs w:val="14"/>
          <w:lang w:val="af-ZA" w:eastAsia="ru-RU"/>
        </w:rPr>
        <w:t xml:space="preserve"> </w:t>
      </w:r>
      <w:r>
        <w:rPr>
          <w:rFonts w:ascii="GHEA Grapalat" w:hAnsi="GHEA Grapalat" w:cs="GHEA Grapalat"/>
          <w:i/>
          <w:sz w:val="14"/>
          <w:szCs w:val="14"/>
          <w:lang w:eastAsia="ru-RU"/>
        </w:rPr>
        <w:t>օրենքի</w:t>
      </w:r>
      <w:r>
        <w:rPr>
          <w:rFonts w:ascii="GHEA Grapalat" w:hAnsi="GHEA Grapalat"/>
          <w:i/>
          <w:sz w:val="14"/>
          <w:szCs w:val="14"/>
          <w:lang w:val="af-ZA" w:eastAsia="ru-RU"/>
        </w:rPr>
        <w:t xml:space="preserve"> </w:t>
      </w:r>
      <w:r>
        <w:rPr>
          <w:rFonts w:ascii="GHEA Grapalat" w:hAnsi="GHEA Grapalat" w:cs="GHEA Grapalat"/>
          <w:i/>
          <w:sz w:val="14"/>
          <w:szCs w:val="14"/>
          <w:lang w:eastAsia="ru-RU"/>
        </w:rPr>
        <w:t>հիման</w:t>
      </w:r>
      <w:r>
        <w:rPr>
          <w:rFonts w:ascii="GHEA Grapalat" w:hAnsi="GHEA Grapalat"/>
          <w:i/>
          <w:sz w:val="14"/>
          <w:szCs w:val="14"/>
          <w:lang w:val="af-ZA" w:eastAsia="ru-RU"/>
        </w:rPr>
        <w:t xml:space="preserve"> </w:t>
      </w:r>
      <w:r>
        <w:rPr>
          <w:rFonts w:ascii="GHEA Grapalat" w:hAnsi="GHEA Grapalat" w:cs="GHEA Grapalat"/>
          <w:i/>
          <w:sz w:val="14"/>
          <w:szCs w:val="14"/>
          <w:lang w:eastAsia="ru-RU"/>
        </w:rPr>
        <w:t>վրա</w:t>
      </w:r>
      <w:r>
        <w:rPr>
          <w:rFonts w:ascii="GHEA Grapalat" w:hAnsi="GHEA Grapalat"/>
          <w:i/>
          <w:sz w:val="14"/>
          <w:szCs w:val="14"/>
          <w:lang w:val="af-ZA" w:eastAsia="ru-RU"/>
        </w:rPr>
        <w:t xml:space="preserve"> </w:t>
      </w:r>
      <w:r>
        <w:rPr>
          <w:rFonts w:ascii="GHEA Grapalat" w:hAnsi="GHEA Grapalat" w:cs="GHEA Grapalat"/>
          <w:i/>
          <w:sz w:val="14"/>
          <w:szCs w:val="14"/>
          <w:lang w:eastAsia="ru-RU"/>
        </w:rPr>
        <w:t>իրական</w:t>
      </w:r>
      <w:r>
        <w:rPr>
          <w:rFonts w:ascii="GHEA Grapalat" w:hAnsi="GHEA Grapalat"/>
          <w:i/>
          <w:sz w:val="14"/>
          <w:szCs w:val="14"/>
          <w:lang w:val="af-ZA" w:eastAsia="ru-RU"/>
        </w:rPr>
        <w:t xml:space="preserve"> </w:t>
      </w:r>
      <w:r>
        <w:rPr>
          <w:rFonts w:ascii="GHEA Grapalat" w:hAnsi="GHEA Grapalat" w:cs="GHEA Grapalat"/>
          <w:i/>
          <w:sz w:val="14"/>
          <w:szCs w:val="14"/>
          <w:lang w:eastAsia="ru-RU"/>
        </w:rPr>
        <w:t>շահառուների</w:t>
      </w:r>
      <w:r>
        <w:rPr>
          <w:rFonts w:ascii="GHEA Grapalat" w:hAnsi="GHEA Grapalat"/>
          <w:i/>
          <w:sz w:val="14"/>
          <w:szCs w:val="14"/>
          <w:lang w:val="af-ZA" w:eastAsia="ru-RU"/>
        </w:rPr>
        <w:t xml:space="preserve"> </w:t>
      </w:r>
      <w:r>
        <w:rPr>
          <w:rFonts w:ascii="GHEA Grapalat" w:hAnsi="GHEA Grapalat" w:cs="GHEA Grapalat"/>
          <w:i/>
          <w:sz w:val="14"/>
          <w:szCs w:val="14"/>
          <w:lang w:eastAsia="ru-RU"/>
        </w:rPr>
        <w:t>վերաբերյալ</w:t>
      </w:r>
      <w:r>
        <w:rPr>
          <w:rFonts w:ascii="GHEA Grapalat" w:hAnsi="GHEA Grapalat"/>
          <w:i/>
          <w:sz w:val="14"/>
          <w:szCs w:val="14"/>
          <w:lang w:val="af-ZA" w:eastAsia="ru-RU"/>
        </w:rPr>
        <w:t xml:space="preserve"> </w:t>
      </w:r>
      <w:r>
        <w:rPr>
          <w:rFonts w:ascii="GHEA Grapalat" w:hAnsi="GHEA Grapalat" w:cs="GHEA Grapalat"/>
          <w:i/>
          <w:sz w:val="14"/>
          <w:szCs w:val="14"/>
          <w:lang w:eastAsia="ru-RU"/>
        </w:rPr>
        <w:t>հայտարարագիր</w:t>
      </w:r>
      <w:r>
        <w:rPr>
          <w:rFonts w:ascii="GHEA Grapalat" w:hAnsi="GHEA Grapalat"/>
          <w:i/>
          <w:sz w:val="14"/>
          <w:szCs w:val="14"/>
          <w:lang w:val="af-ZA" w:eastAsia="ru-RU"/>
        </w:rPr>
        <w:t xml:space="preserve"> </w:t>
      </w:r>
      <w:r>
        <w:rPr>
          <w:rFonts w:ascii="GHEA Grapalat" w:hAnsi="GHEA Grapalat" w:cs="GHEA Grapalat"/>
          <w:i/>
          <w:sz w:val="14"/>
          <w:szCs w:val="14"/>
          <w:lang w:eastAsia="ru-RU"/>
        </w:rPr>
        <w:t>ներկայացնելու</w:t>
      </w:r>
      <w:r>
        <w:rPr>
          <w:rFonts w:ascii="GHEA Grapalat" w:hAnsi="GHEA Grapalat"/>
          <w:i/>
          <w:sz w:val="14"/>
          <w:szCs w:val="14"/>
          <w:lang w:val="af-ZA" w:eastAsia="ru-RU"/>
        </w:rPr>
        <w:t xml:space="preserve"> </w:t>
      </w:r>
      <w:r>
        <w:rPr>
          <w:rFonts w:ascii="GHEA Grapalat" w:hAnsi="GHEA Grapalat" w:cs="GHEA Grapalat"/>
          <w:i/>
          <w:sz w:val="14"/>
          <w:szCs w:val="14"/>
          <w:lang w:eastAsia="ru-RU"/>
        </w:rPr>
        <w:t>պարտականություն</w:t>
      </w:r>
      <w:r>
        <w:rPr>
          <w:rFonts w:ascii="GHEA Grapalat" w:hAnsi="GHEA Grapalat"/>
          <w:i/>
          <w:sz w:val="14"/>
          <w:szCs w:val="14"/>
          <w:lang w:val="af-ZA" w:eastAsia="ru-RU"/>
        </w:rPr>
        <w:t xml:space="preserve"> </w:t>
      </w:r>
      <w:r>
        <w:rPr>
          <w:rFonts w:ascii="GHEA Grapalat" w:hAnsi="GHEA Grapalat" w:cs="GHEA Grapalat"/>
          <w:i/>
          <w:sz w:val="14"/>
          <w:szCs w:val="14"/>
          <w:lang w:eastAsia="ru-RU"/>
        </w:rPr>
        <w:t>ունեցող</w:t>
      </w:r>
      <w:r>
        <w:rPr>
          <w:rFonts w:ascii="GHEA Grapalat" w:hAnsi="GHEA Grapalat"/>
          <w:i/>
          <w:sz w:val="14"/>
          <w:szCs w:val="14"/>
          <w:lang w:val="af-ZA" w:eastAsia="ru-RU"/>
        </w:rPr>
        <w:t xml:space="preserve"> </w:t>
      </w:r>
      <w:r>
        <w:rPr>
          <w:rFonts w:ascii="GHEA Grapalat" w:hAnsi="GHEA Grapalat" w:cs="GHEA Grapalat"/>
          <w:i/>
          <w:sz w:val="14"/>
          <w:szCs w:val="14"/>
          <w:lang w:eastAsia="ru-RU"/>
        </w:rPr>
        <w:t>իրավաբանական</w:t>
      </w:r>
      <w:r>
        <w:rPr>
          <w:rFonts w:ascii="GHEA Grapalat" w:hAnsi="GHEA Grapalat"/>
          <w:i/>
          <w:sz w:val="14"/>
          <w:szCs w:val="14"/>
          <w:lang w:val="af-ZA" w:eastAsia="ru-RU"/>
        </w:rPr>
        <w:t xml:space="preserve"> </w:t>
      </w:r>
      <w:r>
        <w:rPr>
          <w:rFonts w:ascii="GHEA Grapalat" w:hAnsi="GHEA Grapalat" w:cs="GHEA Grapalat"/>
          <w:i/>
          <w:sz w:val="14"/>
          <w:szCs w:val="14"/>
          <w:lang w:eastAsia="ru-RU"/>
        </w:rPr>
        <w:t>անձ</w:t>
      </w:r>
      <w:r>
        <w:rPr>
          <w:rFonts w:ascii="GHEA Grapalat" w:hAnsi="GHEA Grapalat"/>
          <w:i/>
          <w:sz w:val="14"/>
          <w:szCs w:val="14"/>
          <w:lang w:val="af-ZA" w:eastAsia="ru-RU"/>
        </w:rPr>
        <w:t xml:space="preserve"> </w:t>
      </w:r>
      <w:r>
        <w:rPr>
          <w:rFonts w:ascii="GHEA Grapalat" w:hAnsi="GHEA Grapalat" w:cs="GHEA Grapalat"/>
          <w:i/>
          <w:sz w:val="14"/>
          <w:szCs w:val="14"/>
          <w:lang w:eastAsia="ru-RU"/>
        </w:rPr>
        <w:t>է</w:t>
      </w:r>
      <w:r>
        <w:rPr>
          <w:rFonts w:ascii="GHEA Grapalat" w:hAnsi="GHEA Grapalat"/>
          <w:i/>
          <w:sz w:val="14"/>
          <w:szCs w:val="14"/>
          <w:lang w:val="af-ZA" w:eastAsia="ru-RU"/>
        </w:rPr>
        <w:t xml:space="preserve"> </w:t>
      </w:r>
      <w:r>
        <w:rPr>
          <w:rFonts w:ascii="GHEA Grapalat" w:hAnsi="GHEA Grapalat" w:cs="GHEA Grapalat"/>
          <w:i/>
          <w:sz w:val="14"/>
          <w:szCs w:val="14"/>
          <w:lang w:eastAsia="ru-RU"/>
        </w:rPr>
        <w:t>և</w:t>
      </w:r>
      <w:r>
        <w:rPr>
          <w:rFonts w:ascii="GHEA Grapalat" w:hAnsi="GHEA Grapalat"/>
          <w:i/>
          <w:sz w:val="14"/>
          <w:szCs w:val="14"/>
          <w:lang w:val="af-ZA" w:eastAsia="ru-RU"/>
        </w:rPr>
        <w:t xml:space="preserve"> </w:t>
      </w:r>
      <w:r>
        <w:rPr>
          <w:rFonts w:ascii="GHEA Grapalat" w:hAnsi="GHEA Grapalat" w:cs="GHEA Grapalat"/>
          <w:i/>
          <w:sz w:val="14"/>
          <w:szCs w:val="14"/>
          <w:lang w:eastAsia="ru-RU"/>
        </w:rPr>
        <w:t>հայտը</w:t>
      </w:r>
      <w:r>
        <w:rPr>
          <w:rFonts w:ascii="GHEA Grapalat" w:hAnsi="GHEA Grapalat"/>
          <w:i/>
          <w:sz w:val="14"/>
          <w:szCs w:val="14"/>
          <w:lang w:val="af-ZA" w:eastAsia="ru-RU"/>
        </w:rPr>
        <w:t xml:space="preserve"> </w:t>
      </w:r>
      <w:r>
        <w:rPr>
          <w:rFonts w:ascii="GHEA Grapalat" w:hAnsi="GHEA Grapalat" w:cs="GHEA Grapalat"/>
          <w:i/>
          <w:sz w:val="14"/>
          <w:szCs w:val="14"/>
          <w:lang w:eastAsia="ru-RU"/>
        </w:rPr>
        <w:t>ներկայացնելու</w:t>
      </w:r>
      <w:r>
        <w:rPr>
          <w:rFonts w:ascii="GHEA Grapalat" w:hAnsi="GHEA Grapalat"/>
          <w:i/>
          <w:sz w:val="14"/>
          <w:szCs w:val="14"/>
          <w:lang w:val="af-ZA" w:eastAsia="ru-RU"/>
        </w:rPr>
        <w:t xml:space="preserve"> </w:t>
      </w:r>
      <w:r>
        <w:rPr>
          <w:rFonts w:ascii="GHEA Grapalat" w:hAnsi="GHEA Grapalat" w:cs="GHEA Grapalat"/>
          <w:i/>
          <w:sz w:val="14"/>
          <w:szCs w:val="14"/>
          <w:lang w:eastAsia="ru-RU"/>
        </w:rPr>
        <w:t>օրվա</w:t>
      </w:r>
      <w:r>
        <w:rPr>
          <w:rFonts w:ascii="GHEA Grapalat" w:hAnsi="GHEA Grapalat"/>
          <w:i/>
          <w:sz w:val="14"/>
          <w:szCs w:val="14"/>
          <w:lang w:val="af-ZA" w:eastAsia="ru-RU"/>
        </w:rPr>
        <w:t xml:space="preserve"> </w:t>
      </w:r>
      <w:r>
        <w:rPr>
          <w:rFonts w:ascii="GHEA Grapalat" w:hAnsi="GHEA Grapalat" w:cs="GHEA Grapalat"/>
          <w:i/>
          <w:sz w:val="14"/>
          <w:szCs w:val="14"/>
          <w:lang w:eastAsia="ru-RU"/>
        </w:rPr>
        <w:t>դրությամբ</w:t>
      </w:r>
      <w:r>
        <w:rPr>
          <w:rFonts w:ascii="GHEA Grapalat" w:hAnsi="GHEA Grapalat"/>
          <w:i/>
          <w:sz w:val="14"/>
          <w:szCs w:val="14"/>
          <w:lang w:val="af-ZA" w:eastAsia="ru-RU"/>
        </w:rPr>
        <w:t xml:space="preserve"> </w:t>
      </w:r>
      <w:r>
        <w:rPr>
          <w:rFonts w:ascii="GHEA Grapalat" w:hAnsi="GHEA Grapalat" w:cs="GHEA Grapalat"/>
          <w:i/>
          <w:sz w:val="14"/>
          <w:szCs w:val="14"/>
          <w:lang w:eastAsia="ru-RU"/>
        </w:rPr>
        <w:t>սահմանված</w:t>
      </w:r>
      <w:r>
        <w:rPr>
          <w:rFonts w:ascii="GHEA Grapalat" w:hAnsi="GHEA Grapalat"/>
          <w:i/>
          <w:sz w:val="14"/>
          <w:szCs w:val="14"/>
          <w:lang w:val="af-ZA" w:eastAsia="ru-RU"/>
        </w:rPr>
        <w:t xml:space="preserve"> </w:t>
      </w:r>
      <w:r>
        <w:rPr>
          <w:rFonts w:ascii="GHEA Grapalat" w:hAnsi="GHEA Grapalat" w:cs="GHEA Grapalat"/>
          <w:i/>
          <w:sz w:val="14"/>
          <w:szCs w:val="14"/>
          <w:lang w:eastAsia="ru-RU"/>
        </w:rPr>
        <w:t>կարգով</w:t>
      </w:r>
      <w:r>
        <w:rPr>
          <w:rFonts w:ascii="GHEA Grapalat" w:hAnsi="GHEA Grapalat"/>
          <w:i/>
          <w:sz w:val="14"/>
          <w:szCs w:val="14"/>
          <w:lang w:val="af-ZA" w:eastAsia="ru-RU"/>
        </w:rPr>
        <w:t xml:space="preserve"> </w:t>
      </w:r>
      <w:r>
        <w:rPr>
          <w:rFonts w:ascii="GHEA Grapalat" w:hAnsi="GHEA Grapalat" w:cs="GHEA Grapalat"/>
          <w:i/>
          <w:sz w:val="14"/>
          <w:szCs w:val="14"/>
          <w:lang w:eastAsia="ru-RU"/>
        </w:rPr>
        <w:t>պետք</w:t>
      </w:r>
      <w:r>
        <w:rPr>
          <w:rFonts w:ascii="GHEA Grapalat" w:hAnsi="GHEA Grapalat"/>
          <w:i/>
          <w:sz w:val="14"/>
          <w:szCs w:val="14"/>
          <w:lang w:val="af-ZA" w:eastAsia="ru-RU"/>
        </w:rPr>
        <w:t xml:space="preserve"> </w:t>
      </w:r>
      <w:r>
        <w:rPr>
          <w:rFonts w:ascii="GHEA Grapalat" w:hAnsi="GHEA Grapalat" w:cs="GHEA Grapalat"/>
          <w:i/>
          <w:sz w:val="14"/>
          <w:szCs w:val="14"/>
          <w:lang w:eastAsia="ru-RU"/>
        </w:rPr>
        <w:t>է</w:t>
      </w:r>
      <w:r>
        <w:rPr>
          <w:rFonts w:ascii="GHEA Grapalat" w:hAnsi="GHEA Grapalat"/>
          <w:i/>
          <w:sz w:val="14"/>
          <w:szCs w:val="14"/>
          <w:lang w:val="af-ZA" w:eastAsia="ru-RU"/>
        </w:rPr>
        <w:t xml:space="preserve"> </w:t>
      </w:r>
      <w:r>
        <w:rPr>
          <w:rFonts w:ascii="GHEA Grapalat" w:hAnsi="GHEA Grapalat" w:cs="GHEA Grapalat"/>
          <w:i/>
          <w:sz w:val="14"/>
          <w:szCs w:val="14"/>
          <w:lang w:eastAsia="ru-RU"/>
        </w:rPr>
        <w:t>ի</w:t>
      </w:r>
      <w:r>
        <w:rPr>
          <w:rFonts w:ascii="GHEA Grapalat" w:hAnsi="GHEA Grapalat"/>
          <w:i/>
          <w:sz w:val="14"/>
          <w:szCs w:val="14"/>
          <w:lang w:eastAsia="ru-RU"/>
        </w:rPr>
        <w:t>րավաբանական</w:t>
      </w:r>
      <w:r>
        <w:rPr>
          <w:rFonts w:ascii="GHEA Grapalat" w:hAnsi="GHEA Grapalat"/>
          <w:i/>
          <w:sz w:val="14"/>
          <w:szCs w:val="14"/>
          <w:lang w:val="af-ZA" w:eastAsia="ru-RU"/>
        </w:rPr>
        <w:t xml:space="preserve"> </w:t>
      </w:r>
      <w:r>
        <w:rPr>
          <w:rFonts w:ascii="GHEA Grapalat" w:hAnsi="GHEA Grapalat"/>
          <w:i/>
          <w:sz w:val="14"/>
          <w:szCs w:val="14"/>
          <w:lang w:eastAsia="ru-RU"/>
        </w:rPr>
        <w:t>անձանց</w:t>
      </w:r>
      <w:r>
        <w:rPr>
          <w:rFonts w:ascii="GHEA Grapalat" w:hAnsi="GHEA Grapalat"/>
          <w:i/>
          <w:sz w:val="14"/>
          <w:szCs w:val="14"/>
          <w:lang w:val="af-ZA" w:eastAsia="ru-RU"/>
        </w:rPr>
        <w:t xml:space="preserve"> </w:t>
      </w:r>
      <w:r>
        <w:rPr>
          <w:rFonts w:ascii="GHEA Grapalat" w:hAnsi="GHEA Grapalat"/>
          <w:i/>
          <w:sz w:val="14"/>
          <w:szCs w:val="14"/>
          <w:lang w:eastAsia="ru-RU"/>
        </w:rPr>
        <w:t>պետական</w:t>
      </w:r>
      <w:r>
        <w:rPr>
          <w:rFonts w:ascii="GHEA Grapalat" w:hAnsi="GHEA Grapalat"/>
          <w:i/>
          <w:sz w:val="14"/>
          <w:szCs w:val="14"/>
          <w:lang w:val="af-ZA" w:eastAsia="ru-RU"/>
        </w:rPr>
        <w:t xml:space="preserve"> </w:t>
      </w:r>
      <w:r>
        <w:rPr>
          <w:rFonts w:ascii="GHEA Grapalat" w:hAnsi="GHEA Grapalat"/>
          <w:i/>
          <w:sz w:val="14"/>
          <w:szCs w:val="14"/>
          <w:lang w:eastAsia="ru-RU"/>
        </w:rPr>
        <w:t>ռեգիստրի</w:t>
      </w:r>
      <w:r>
        <w:rPr>
          <w:rFonts w:ascii="GHEA Grapalat" w:hAnsi="GHEA Grapalat"/>
          <w:i/>
          <w:sz w:val="14"/>
          <w:szCs w:val="14"/>
          <w:lang w:val="af-ZA" w:eastAsia="ru-RU"/>
        </w:rPr>
        <w:t xml:space="preserve"> </w:t>
      </w:r>
      <w:r>
        <w:rPr>
          <w:rFonts w:ascii="GHEA Grapalat" w:hAnsi="GHEA Grapalat"/>
          <w:i/>
          <w:sz w:val="14"/>
          <w:szCs w:val="14"/>
          <w:lang w:eastAsia="ru-RU"/>
        </w:rPr>
        <w:t>գործակալությունում</w:t>
      </w:r>
      <w:r>
        <w:rPr>
          <w:rFonts w:ascii="GHEA Grapalat" w:hAnsi="GHEA Grapalat"/>
          <w:i/>
          <w:sz w:val="14"/>
          <w:szCs w:val="14"/>
          <w:lang w:val="af-ZA" w:eastAsia="ru-RU"/>
        </w:rPr>
        <w:t xml:space="preserve"> </w:t>
      </w:r>
      <w:r>
        <w:rPr>
          <w:rFonts w:ascii="GHEA Grapalat" w:hAnsi="GHEA Grapalat"/>
          <w:i/>
          <w:sz w:val="14"/>
          <w:szCs w:val="14"/>
          <w:lang w:eastAsia="ru-RU"/>
        </w:rPr>
        <w:t>գրանցված</w:t>
      </w:r>
      <w:r>
        <w:rPr>
          <w:rFonts w:ascii="GHEA Grapalat" w:hAnsi="GHEA Grapalat"/>
          <w:i/>
          <w:sz w:val="14"/>
          <w:szCs w:val="14"/>
          <w:lang w:val="af-ZA" w:eastAsia="ru-RU"/>
        </w:rPr>
        <w:t xml:space="preserve"> </w:t>
      </w:r>
      <w:r>
        <w:rPr>
          <w:rFonts w:ascii="GHEA Grapalat" w:hAnsi="GHEA Grapalat"/>
          <w:i/>
          <w:sz w:val="14"/>
          <w:szCs w:val="14"/>
          <w:lang w:eastAsia="ru-RU"/>
        </w:rPr>
        <w:t>լիներ</w:t>
      </w:r>
      <w:r>
        <w:rPr>
          <w:rFonts w:ascii="GHEA Grapalat" w:hAnsi="GHEA Grapalat"/>
          <w:i/>
          <w:sz w:val="14"/>
          <w:szCs w:val="14"/>
          <w:lang w:val="af-ZA" w:eastAsia="ru-RU"/>
        </w:rPr>
        <w:t xml:space="preserve"> </w:t>
      </w:r>
      <w:r>
        <w:rPr>
          <w:rFonts w:ascii="GHEA Grapalat" w:hAnsi="GHEA Grapalat"/>
          <w:i/>
          <w:sz w:val="14"/>
          <w:szCs w:val="14"/>
          <w:lang w:eastAsia="ru-RU"/>
        </w:rPr>
        <w:t>իր</w:t>
      </w:r>
      <w:r>
        <w:rPr>
          <w:rFonts w:ascii="GHEA Grapalat" w:hAnsi="GHEA Grapalat"/>
          <w:i/>
          <w:sz w:val="14"/>
          <w:szCs w:val="14"/>
          <w:lang w:val="af-ZA" w:eastAsia="ru-RU"/>
        </w:rPr>
        <w:t xml:space="preserve"> </w:t>
      </w:r>
      <w:r>
        <w:rPr>
          <w:rFonts w:ascii="GHEA Grapalat" w:hAnsi="GHEA Grapalat"/>
          <w:i/>
          <w:sz w:val="14"/>
          <w:szCs w:val="14"/>
          <w:lang w:eastAsia="ru-RU"/>
        </w:rPr>
        <w:t>իրական</w:t>
      </w:r>
      <w:r>
        <w:rPr>
          <w:rFonts w:ascii="GHEA Grapalat" w:hAnsi="GHEA Grapalat"/>
          <w:i/>
          <w:sz w:val="14"/>
          <w:szCs w:val="14"/>
          <w:lang w:val="af-ZA" w:eastAsia="ru-RU"/>
        </w:rPr>
        <w:t xml:space="preserve"> </w:t>
      </w:r>
      <w:r>
        <w:rPr>
          <w:rFonts w:ascii="GHEA Grapalat" w:hAnsi="GHEA Grapalat"/>
          <w:i/>
          <w:sz w:val="14"/>
          <w:szCs w:val="14"/>
          <w:lang w:eastAsia="ru-RU"/>
        </w:rPr>
        <w:t>շահառուների</w:t>
      </w:r>
      <w:r>
        <w:rPr>
          <w:rFonts w:ascii="GHEA Grapalat" w:hAnsi="GHEA Grapalat"/>
          <w:i/>
          <w:sz w:val="14"/>
          <w:szCs w:val="14"/>
          <w:lang w:val="af-ZA" w:eastAsia="ru-RU"/>
        </w:rPr>
        <w:t xml:space="preserve"> </w:t>
      </w:r>
      <w:r>
        <w:rPr>
          <w:rFonts w:ascii="GHEA Grapalat" w:hAnsi="GHEA Grapalat"/>
          <w:i/>
          <w:sz w:val="14"/>
          <w:szCs w:val="14"/>
          <w:lang w:eastAsia="ru-RU"/>
        </w:rPr>
        <w:t>վերաբերյալ</w:t>
      </w:r>
      <w:r>
        <w:rPr>
          <w:rFonts w:ascii="GHEA Grapalat" w:hAnsi="GHEA Grapalat"/>
          <w:i/>
          <w:sz w:val="14"/>
          <w:szCs w:val="14"/>
          <w:lang w:val="af-ZA" w:eastAsia="ru-RU"/>
        </w:rPr>
        <w:t xml:space="preserve"> </w:t>
      </w:r>
      <w:r>
        <w:rPr>
          <w:rFonts w:ascii="GHEA Grapalat" w:hAnsi="GHEA Grapalat"/>
          <w:i/>
          <w:sz w:val="14"/>
          <w:szCs w:val="14"/>
          <w:lang w:eastAsia="ru-RU"/>
        </w:rPr>
        <w:t>տեղեկությունները</w:t>
      </w:r>
      <w:r>
        <w:rPr>
          <w:rFonts w:ascii="GHEA Grapalat" w:hAnsi="GHEA Grapalat"/>
          <w:i/>
          <w:sz w:val="14"/>
          <w:szCs w:val="14"/>
          <w:lang w:val="af-ZA" w:eastAsia="ru-RU"/>
        </w:rPr>
        <w:t xml:space="preserve">, </w:t>
      </w:r>
    </w:p>
    <w:p w14:paraId="64665896" w14:textId="77777777" w:rsidR="007C4ACC" w:rsidRDefault="007C4ACC">
      <w:pPr>
        <w:pStyle w:val="BodyTextIndent3"/>
        <w:spacing w:line="240" w:lineRule="auto"/>
        <w:ind w:left="142" w:firstLine="0"/>
        <w:rPr>
          <w:rFonts w:ascii="GHEA Grapalat" w:hAnsi="GHEA Grapalat"/>
          <w:i/>
          <w:sz w:val="14"/>
          <w:szCs w:val="14"/>
          <w:lang w:val="af-ZA" w:eastAsia="ru-RU"/>
        </w:rPr>
      </w:pPr>
    </w:p>
    <w:p w14:paraId="4561637C" w14:textId="77777777" w:rsidR="007C4ACC" w:rsidRDefault="007C4ACC">
      <w:pPr>
        <w:pStyle w:val="BodyTextIndent3"/>
        <w:spacing w:line="240" w:lineRule="auto"/>
        <w:ind w:left="142" w:firstLine="218"/>
        <w:rPr>
          <w:rFonts w:ascii="GHEA Grapalat" w:hAnsi="GHEA Grapalat"/>
          <w:i/>
          <w:sz w:val="14"/>
          <w:szCs w:val="14"/>
          <w:lang w:val="af-ZA" w:eastAsia="ru-RU"/>
        </w:rPr>
      </w:pPr>
      <w:r>
        <w:rPr>
          <w:rFonts w:ascii="GHEA Grapalat" w:hAnsi="GHEA Grapalat"/>
          <w:i/>
          <w:sz w:val="14"/>
          <w:szCs w:val="14"/>
          <w:lang w:val="af-ZA" w:eastAsia="ru-RU"/>
        </w:rPr>
        <w:t xml:space="preserve">-  </w:t>
      </w:r>
      <w:r>
        <w:rPr>
          <w:rFonts w:ascii="GHEA Grapalat" w:hAnsi="GHEA Grapalat"/>
          <w:i/>
          <w:sz w:val="14"/>
          <w:szCs w:val="14"/>
          <w:lang w:eastAsia="ru-RU"/>
        </w:rPr>
        <w:t>Եթե</w:t>
      </w:r>
      <w:r>
        <w:rPr>
          <w:rFonts w:ascii="GHEA Grapalat" w:hAnsi="GHEA Grapalat"/>
          <w:i/>
          <w:sz w:val="14"/>
          <w:szCs w:val="14"/>
          <w:lang w:val="af-ZA" w:eastAsia="ru-RU"/>
        </w:rPr>
        <w:t xml:space="preserve"> </w:t>
      </w:r>
      <w:r>
        <w:rPr>
          <w:rFonts w:ascii="GHEA Grapalat" w:hAnsi="GHEA Grapalat"/>
          <w:i/>
          <w:sz w:val="14"/>
          <w:szCs w:val="14"/>
          <w:lang w:eastAsia="ru-RU"/>
        </w:rPr>
        <w:t>մասնակիցը</w:t>
      </w:r>
      <w:r>
        <w:rPr>
          <w:rFonts w:ascii="GHEA Grapalat" w:hAnsi="GHEA Grapalat"/>
          <w:i/>
          <w:sz w:val="14"/>
          <w:szCs w:val="14"/>
          <w:lang w:val="af-ZA" w:eastAsia="ru-RU"/>
        </w:rPr>
        <w:t xml:space="preserve"> «</w:t>
      </w:r>
      <w:r>
        <w:rPr>
          <w:rFonts w:ascii="GHEA Grapalat" w:hAnsi="GHEA Grapalat"/>
          <w:i/>
          <w:sz w:val="14"/>
          <w:szCs w:val="14"/>
          <w:lang w:eastAsia="ru-RU"/>
        </w:rPr>
        <w:t>Իրավաբանական</w:t>
      </w:r>
      <w:r>
        <w:rPr>
          <w:rFonts w:ascii="GHEA Grapalat" w:hAnsi="GHEA Grapalat"/>
          <w:i/>
          <w:sz w:val="14"/>
          <w:szCs w:val="14"/>
          <w:lang w:val="af-ZA" w:eastAsia="ru-RU"/>
        </w:rPr>
        <w:t xml:space="preserve"> </w:t>
      </w:r>
      <w:r>
        <w:rPr>
          <w:rFonts w:ascii="GHEA Grapalat" w:hAnsi="GHEA Grapalat"/>
          <w:i/>
          <w:sz w:val="14"/>
          <w:szCs w:val="14"/>
          <w:lang w:eastAsia="ru-RU"/>
        </w:rPr>
        <w:t>անձանց</w:t>
      </w:r>
      <w:r>
        <w:rPr>
          <w:rFonts w:ascii="GHEA Grapalat" w:hAnsi="GHEA Grapalat"/>
          <w:i/>
          <w:sz w:val="14"/>
          <w:szCs w:val="14"/>
          <w:lang w:val="af-ZA" w:eastAsia="ru-RU"/>
        </w:rPr>
        <w:t xml:space="preserve"> </w:t>
      </w:r>
      <w:r>
        <w:rPr>
          <w:rFonts w:ascii="GHEA Grapalat" w:hAnsi="GHEA Grapalat"/>
          <w:i/>
          <w:sz w:val="14"/>
          <w:szCs w:val="14"/>
          <w:lang w:eastAsia="ru-RU"/>
        </w:rPr>
        <w:t>պետական</w:t>
      </w:r>
      <w:r>
        <w:rPr>
          <w:rFonts w:ascii="GHEA Grapalat" w:hAnsi="GHEA Grapalat"/>
          <w:i/>
          <w:sz w:val="14"/>
          <w:szCs w:val="14"/>
          <w:lang w:val="af-ZA" w:eastAsia="ru-RU"/>
        </w:rPr>
        <w:t xml:space="preserve"> </w:t>
      </w:r>
      <w:r>
        <w:rPr>
          <w:rFonts w:ascii="GHEA Grapalat" w:hAnsi="GHEA Grapalat"/>
          <w:i/>
          <w:sz w:val="14"/>
          <w:szCs w:val="14"/>
          <w:lang w:eastAsia="ru-RU"/>
        </w:rPr>
        <w:t>գրանցման</w:t>
      </w:r>
      <w:r>
        <w:rPr>
          <w:rFonts w:ascii="GHEA Grapalat" w:hAnsi="GHEA Grapalat"/>
          <w:i/>
          <w:sz w:val="14"/>
          <w:szCs w:val="14"/>
          <w:lang w:val="af-ZA" w:eastAsia="ru-RU"/>
        </w:rPr>
        <w:t xml:space="preserve">, </w:t>
      </w:r>
      <w:r>
        <w:rPr>
          <w:rFonts w:ascii="GHEA Grapalat" w:hAnsi="GHEA Grapalat"/>
          <w:i/>
          <w:sz w:val="14"/>
          <w:szCs w:val="14"/>
          <w:lang w:eastAsia="ru-RU"/>
        </w:rPr>
        <w:t>իրավաբանական</w:t>
      </w:r>
      <w:r>
        <w:rPr>
          <w:rFonts w:ascii="GHEA Grapalat" w:hAnsi="GHEA Grapalat"/>
          <w:i/>
          <w:sz w:val="14"/>
          <w:szCs w:val="14"/>
          <w:lang w:val="af-ZA" w:eastAsia="ru-RU"/>
        </w:rPr>
        <w:t xml:space="preserve"> </w:t>
      </w:r>
      <w:r>
        <w:rPr>
          <w:rFonts w:ascii="GHEA Grapalat" w:hAnsi="GHEA Grapalat"/>
          <w:i/>
          <w:sz w:val="14"/>
          <w:szCs w:val="14"/>
          <w:lang w:eastAsia="ru-RU"/>
        </w:rPr>
        <w:t>անձանց</w:t>
      </w:r>
      <w:r>
        <w:rPr>
          <w:rFonts w:ascii="GHEA Grapalat" w:hAnsi="GHEA Grapalat"/>
          <w:i/>
          <w:sz w:val="14"/>
          <w:szCs w:val="14"/>
          <w:lang w:val="af-ZA" w:eastAsia="ru-RU"/>
        </w:rPr>
        <w:t xml:space="preserve"> </w:t>
      </w:r>
      <w:r>
        <w:rPr>
          <w:rFonts w:ascii="GHEA Grapalat" w:hAnsi="GHEA Grapalat"/>
          <w:i/>
          <w:sz w:val="14"/>
          <w:szCs w:val="14"/>
          <w:lang w:eastAsia="ru-RU"/>
        </w:rPr>
        <w:t>ստորաբաժանումների</w:t>
      </w:r>
      <w:r>
        <w:rPr>
          <w:rFonts w:ascii="GHEA Grapalat" w:hAnsi="GHEA Grapalat"/>
          <w:i/>
          <w:sz w:val="14"/>
          <w:szCs w:val="14"/>
          <w:lang w:val="af-ZA" w:eastAsia="ru-RU"/>
        </w:rPr>
        <w:t xml:space="preserve">, </w:t>
      </w:r>
      <w:r>
        <w:rPr>
          <w:rFonts w:ascii="GHEA Grapalat" w:hAnsi="GHEA Grapalat"/>
          <w:i/>
          <w:sz w:val="14"/>
          <w:szCs w:val="14"/>
          <w:lang w:eastAsia="ru-RU"/>
        </w:rPr>
        <w:t>հիմնարկների</w:t>
      </w:r>
      <w:r>
        <w:rPr>
          <w:rFonts w:ascii="GHEA Grapalat" w:hAnsi="GHEA Grapalat"/>
          <w:i/>
          <w:sz w:val="14"/>
          <w:szCs w:val="14"/>
          <w:lang w:val="af-ZA" w:eastAsia="ru-RU"/>
        </w:rPr>
        <w:t xml:space="preserve"> </w:t>
      </w:r>
      <w:r>
        <w:rPr>
          <w:rFonts w:ascii="GHEA Grapalat" w:hAnsi="GHEA Grapalat"/>
          <w:i/>
          <w:sz w:val="14"/>
          <w:szCs w:val="14"/>
          <w:lang w:eastAsia="ru-RU"/>
        </w:rPr>
        <w:t>և</w:t>
      </w:r>
      <w:r>
        <w:rPr>
          <w:rFonts w:ascii="GHEA Grapalat" w:hAnsi="GHEA Grapalat"/>
          <w:i/>
          <w:sz w:val="14"/>
          <w:szCs w:val="14"/>
          <w:lang w:val="af-ZA" w:eastAsia="ru-RU"/>
        </w:rPr>
        <w:t xml:space="preserve"> </w:t>
      </w:r>
      <w:r>
        <w:rPr>
          <w:rFonts w:ascii="GHEA Grapalat" w:hAnsi="GHEA Grapalat"/>
          <w:i/>
          <w:sz w:val="14"/>
          <w:szCs w:val="14"/>
          <w:lang w:eastAsia="ru-RU"/>
        </w:rPr>
        <w:t>անհատ</w:t>
      </w:r>
      <w:r>
        <w:rPr>
          <w:rFonts w:ascii="GHEA Grapalat" w:hAnsi="GHEA Grapalat"/>
          <w:i/>
          <w:sz w:val="14"/>
          <w:szCs w:val="14"/>
          <w:lang w:val="af-ZA" w:eastAsia="ru-RU"/>
        </w:rPr>
        <w:t xml:space="preserve"> </w:t>
      </w:r>
      <w:r>
        <w:rPr>
          <w:rFonts w:ascii="GHEA Grapalat" w:hAnsi="GHEA Grapalat"/>
          <w:i/>
          <w:sz w:val="14"/>
          <w:szCs w:val="14"/>
          <w:lang w:eastAsia="ru-RU"/>
        </w:rPr>
        <w:t>ձեռնարկատերերի</w:t>
      </w:r>
      <w:r>
        <w:rPr>
          <w:rFonts w:ascii="GHEA Grapalat" w:hAnsi="GHEA Grapalat"/>
          <w:i/>
          <w:sz w:val="14"/>
          <w:szCs w:val="14"/>
          <w:lang w:val="af-ZA" w:eastAsia="ru-RU"/>
        </w:rPr>
        <w:t xml:space="preserve"> </w:t>
      </w:r>
      <w:r>
        <w:rPr>
          <w:rFonts w:ascii="GHEA Grapalat" w:hAnsi="GHEA Grapalat"/>
          <w:i/>
          <w:sz w:val="14"/>
          <w:szCs w:val="14"/>
          <w:lang w:eastAsia="ru-RU"/>
        </w:rPr>
        <w:t>պետական</w:t>
      </w:r>
      <w:r>
        <w:rPr>
          <w:rFonts w:ascii="GHEA Grapalat" w:hAnsi="GHEA Grapalat"/>
          <w:i/>
          <w:sz w:val="14"/>
          <w:szCs w:val="14"/>
          <w:lang w:val="af-ZA" w:eastAsia="ru-RU"/>
        </w:rPr>
        <w:t xml:space="preserve"> </w:t>
      </w:r>
      <w:r>
        <w:rPr>
          <w:rFonts w:ascii="GHEA Grapalat" w:hAnsi="GHEA Grapalat"/>
          <w:i/>
          <w:sz w:val="14"/>
          <w:szCs w:val="14"/>
          <w:lang w:eastAsia="ru-RU"/>
        </w:rPr>
        <w:t>հաշվառման</w:t>
      </w:r>
      <w:r>
        <w:rPr>
          <w:rFonts w:ascii="GHEA Grapalat" w:hAnsi="GHEA Grapalat"/>
          <w:i/>
          <w:sz w:val="14"/>
          <w:szCs w:val="14"/>
          <w:lang w:val="af-ZA" w:eastAsia="ru-RU"/>
        </w:rPr>
        <w:t xml:space="preserve"> </w:t>
      </w:r>
      <w:r>
        <w:rPr>
          <w:rFonts w:ascii="GHEA Grapalat" w:hAnsi="GHEA Grapalat"/>
          <w:i/>
          <w:sz w:val="14"/>
          <w:szCs w:val="14"/>
          <w:lang w:eastAsia="ru-RU"/>
        </w:rPr>
        <w:t>մասին</w:t>
      </w:r>
      <w:r>
        <w:rPr>
          <w:rFonts w:ascii="GHEA Grapalat" w:hAnsi="GHEA Grapalat"/>
          <w:i/>
          <w:sz w:val="14"/>
          <w:szCs w:val="14"/>
          <w:lang w:val="af-ZA" w:eastAsia="ru-RU"/>
        </w:rPr>
        <w:t xml:space="preserve">» </w:t>
      </w:r>
      <w:r>
        <w:rPr>
          <w:rFonts w:ascii="GHEA Grapalat" w:hAnsi="GHEA Grapalat"/>
          <w:i/>
          <w:sz w:val="14"/>
          <w:szCs w:val="14"/>
          <w:lang w:eastAsia="ru-RU"/>
        </w:rPr>
        <w:t>օրենքի</w:t>
      </w:r>
      <w:r>
        <w:rPr>
          <w:rFonts w:ascii="GHEA Grapalat" w:hAnsi="GHEA Grapalat"/>
          <w:i/>
          <w:sz w:val="14"/>
          <w:szCs w:val="14"/>
          <w:lang w:val="af-ZA" w:eastAsia="ru-RU"/>
        </w:rPr>
        <w:t xml:space="preserve"> </w:t>
      </w:r>
      <w:r>
        <w:rPr>
          <w:rFonts w:ascii="GHEA Grapalat" w:hAnsi="GHEA Grapalat"/>
          <w:i/>
          <w:sz w:val="14"/>
          <w:szCs w:val="14"/>
          <w:lang w:eastAsia="ru-RU"/>
        </w:rPr>
        <w:t>հիման</w:t>
      </w:r>
      <w:r>
        <w:rPr>
          <w:rFonts w:ascii="GHEA Grapalat" w:hAnsi="GHEA Grapalat"/>
          <w:i/>
          <w:sz w:val="14"/>
          <w:szCs w:val="14"/>
          <w:lang w:val="af-ZA" w:eastAsia="ru-RU"/>
        </w:rPr>
        <w:t xml:space="preserve"> </w:t>
      </w:r>
      <w:r>
        <w:rPr>
          <w:rFonts w:ascii="GHEA Grapalat" w:hAnsi="GHEA Grapalat"/>
          <w:i/>
          <w:sz w:val="14"/>
          <w:szCs w:val="14"/>
          <w:lang w:eastAsia="ru-RU"/>
        </w:rPr>
        <w:t>վրա</w:t>
      </w:r>
      <w:r>
        <w:rPr>
          <w:rFonts w:ascii="GHEA Grapalat" w:hAnsi="GHEA Grapalat"/>
          <w:i/>
          <w:sz w:val="14"/>
          <w:szCs w:val="14"/>
          <w:lang w:val="af-ZA" w:eastAsia="ru-RU"/>
        </w:rPr>
        <w:t xml:space="preserve"> </w:t>
      </w:r>
      <w:r>
        <w:rPr>
          <w:rFonts w:ascii="GHEA Grapalat" w:hAnsi="GHEA Grapalat"/>
          <w:i/>
          <w:sz w:val="14"/>
          <w:szCs w:val="14"/>
          <w:lang w:eastAsia="ru-RU"/>
        </w:rPr>
        <w:t>իրական</w:t>
      </w:r>
      <w:r>
        <w:rPr>
          <w:rFonts w:ascii="GHEA Grapalat" w:hAnsi="GHEA Grapalat"/>
          <w:i/>
          <w:sz w:val="14"/>
          <w:szCs w:val="14"/>
          <w:lang w:val="af-ZA" w:eastAsia="ru-RU"/>
        </w:rPr>
        <w:t xml:space="preserve"> </w:t>
      </w:r>
      <w:r>
        <w:rPr>
          <w:rFonts w:ascii="GHEA Grapalat" w:hAnsi="GHEA Grapalat"/>
          <w:i/>
          <w:sz w:val="14"/>
          <w:szCs w:val="14"/>
          <w:lang w:eastAsia="ru-RU"/>
        </w:rPr>
        <w:t>շահառուների</w:t>
      </w:r>
      <w:r>
        <w:rPr>
          <w:rFonts w:ascii="GHEA Grapalat" w:hAnsi="GHEA Grapalat"/>
          <w:i/>
          <w:sz w:val="14"/>
          <w:szCs w:val="14"/>
          <w:lang w:val="af-ZA" w:eastAsia="ru-RU"/>
        </w:rPr>
        <w:t xml:space="preserve"> </w:t>
      </w:r>
      <w:r>
        <w:rPr>
          <w:rFonts w:ascii="GHEA Grapalat" w:hAnsi="GHEA Grapalat"/>
          <w:i/>
          <w:sz w:val="14"/>
          <w:szCs w:val="14"/>
          <w:lang w:eastAsia="ru-RU"/>
        </w:rPr>
        <w:t>վերաբերյալ</w:t>
      </w:r>
      <w:r>
        <w:rPr>
          <w:rFonts w:ascii="GHEA Grapalat" w:hAnsi="GHEA Grapalat"/>
          <w:i/>
          <w:sz w:val="14"/>
          <w:szCs w:val="14"/>
          <w:lang w:val="af-ZA" w:eastAsia="ru-RU"/>
        </w:rPr>
        <w:t xml:space="preserve"> </w:t>
      </w:r>
      <w:r>
        <w:rPr>
          <w:rFonts w:ascii="GHEA Grapalat" w:hAnsi="GHEA Grapalat"/>
          <w:i/>
          <w:sz w:val="14"/>
          <w:szCs w:val="14"/>
          <w:lang w:eastAsia="ru-RU"/>
        </w:rPr>
        <w:t>հայտարարագիր</w:t>
      </w:r>
      <w:r>
        <w:rPr>
          <w:rFonts w:ascii="GHEA Grapalat" w:hAnsi="GHEA Grapalat"/>
          <w:i/>
          <w:sz w:val="14"/>
          <w:szCs w:val="14"/>
          <w:lang w:val="af-ZA" w:eastAsia="ru-RU"/>
        </w:rPr>
        <w:t xml:space="preserve"> </w:t>
      </w:r>
      <w:r>
        <w:rPr>
          <w:rFonts w:ascii="GHEA Grapalat" w:hAnsi="GHEA Grapalat"/>
          <w:i/>
          <w:sz w:val="14"/>
          <w:szCs w:val="14"/>
          <w:lang w:eastAsia="ru-RU"/>
        </w:rPr>
        <w:t>ներկայացնելու</w:t>
      </w:r>
      <w:r>
        <w:rPr>
          <w:rFonts w:ascii="GHEA Grapalat" w:hAnsi="GHEA Grapalat"/>
          <w:i/>
          <w:sz w:val="14"/>
          <w:szCs w:val="14"/>
          <w:lang w:val="af-ZA" w:eastAsia="ru-RU"/>
        </w:rPr>
        <w:t xml:space="preserve"> </w:t>
      </w:r>
      <w:r>
        <w:rPr>
          <w:rFonts w:ascii="GHEA Grapalat" w:hAnsi="GHEA Grapalat"/>
          <w:i/>
          <w:sz w:val="14"/>
          <w:szCs w:val="14"/>
          <w:lang w:eastAsia="ru-RU"/>
        </w:rPr>
        <w:t>պարտականություն</w:t>
      </w:r>
      <w:r>
        <w:rPr>
          <w:rFonts w:ascii="GHEA Grapalat" w:hAnsi="GHEA Grapalat"/>
          <w:i/>
          <w:sz w:val="14"/>
          <w:szCs w:val="14"/>
          <w:lang w:val="af-ZA" w:eastAsia="ru-RU"/>
        </w:rPr>
        <w:t xml:space="preserve"> </w:t>
      </w:r>
      <w:r>
        <w:rPr>
          <w:rFonts w:ascii="GHEA Grapalat" w:hAnsi="GHEA Grapalat"/>
          <w:i/>
          <w:sz w:val="14"/>
          <w:szCs w:val="14"/>
          <w:lang w:eastAsia="ru-RU"/>
        </w:rPr>
        <w:t>ունեցող</w:t>
      </w:r>
      <w:r>
        <w:rPr>
          <w:rFonts w:ascii="GHEA Grapalat" w:hAnsi="GHEA Grapalat"/>
          <w:i/>
          <w:sz w:val="14"/>
          <w:szCs w:val="14"/>
          <w:lang w:val="af-ZA" w:eastAsia="ru-RU"/>
        </w:rPr>
        <w:t xml:space="preserve"> </w:t>
      </w:r>
      <w:r>
        <w:rPr>
          <w:rFonts w:ascii="GHEA Grapalat" w:hAnsi="GHEA Grapalat"/>
          <w:i/>
          <w:sz w:val="14"/>
          <w:szCs w:val="14"/>
          <w:lang w:eastAsia="ru-RU"/>
        </w:rPr>
        <w:t>իրավաբանական</w:t>
      </w:r>
      <w:r>
        <w:rPr>
          <w:rFonts w:ascii="GHEA Grapalat" w:hAnsi="GHEA Grapalat"/>
          <w:i/>
          <w:sz w:val="14"/>
          <w:szCs w:val="14"/>
          <w:lang w:val="af-ZA" w:eastAsia="ru-RU"/>
        </w:rPr>
        <w:t xml:space="preserve"> </w:t>
      </w:r>
      <w:r>
        <w:rPr>
          <w:rFonts w:ascii="GHEA Grapalat" w:hAnsi="GHEA Grapalat"/>
          <w:i/>
          <w:sz w:val="14"/>
          <w:szCs w:val="14"/>
          <w:lang w:eastAsia="ru-RU"/>
        </w:rPr>
        <w:t>անձ</w:t>
      </w:r>
      <w:r>
        <w:rPr>
          <w:rFonts w:ascii="GHEA Grapalat" w:hAnsi="GHEA Grapalat"/>
          <w:i/>
          <w:sz w:val="14"/>
          <w:szCs w:val="14"/>
          <w:lang w:val="af-ZA" w:eastAsia="ru-RU"/>
        </w:rPr>
        <w:t xml:space="preserve"> </w:t>
      </w:r>
      <w:r>
        <w:rPr>
          <w:rFonts w:ascii="GHEA Grapalat" w:hAnsi="GHEA Grapalat"/>
          <w:i/>
          <w:sz w:val="14"/>
          <w:szCs w:val="14"/>
          <w:lang w:eastAsia="ru-RU"/>
        </w:rPr>
        <w:t>չէ</w:t>
      </w:r>
      <w:r>
        <w:rPr>
          <w:rFonts w:ascii="GHEA Grapalat" w:hAnsi="GHEA Grapalat"/>
          <w:i/>
          <w:sz w:val="14"/>
          <w:szCs w:val="14"/>
          <w:lang w:val="af-ZA" w:eastAsia="ru-RU"/>
        </w:rPr>
        <w:t xml:space="preserve">, </w:t>
      </w:r>
      <w:r>
        <w:rPr>
          <w:rFonts w:ascii="GHEA Grapalat" w:hAnsi="GHEA Grapalat"/>
          <w:i/>
          <w:sz w:val="14"/>
          <w:szCs w:val="14"/>
          <w:lang w:eastAsia="ru-RU"/>
        </w:rPr>
        <w:t>կամ</w:t>
      </w:r>
      <w:r>
        <w:rPr>
          <w:rFonts w:ascii="GHEA Grapalat" w:hAnsi="GHEA Grapalat"/>
          <w:i/>
          <w:sz w:val="14"/>
          <w:szCs w:val="14"/>
          <w:lang w:val="af-ZA" w:eastAsia="ru-RU"/>
        </w:rPr>
        <w:t xml:space="preserve"> </w:t>
      </w:r>
      <w:r>
        <w:rPr>
          <w:rFonts w:ascii="GHEA Grapalat" w:hAnsi="GHEA Grapalat"/>
          <w:i/>
          <w:sz w:val="14"/>
          <w:szCs w:val="14"/>
          <w:lang w:eastAsia="ru-RU"/>
        </w:rPr>
        <w:t>եթե</w:t>
      </w:r>
      <w:r>
        <w:rPr>
          <w:rFonts w:ascii="GHEA Grapalat" w:hAnsi="GHEA Grapalat"/>
          <w:i/>
          <w:sz w:val="14"/>
          <w:szCs w:val="14"/>
          <w:lang w:val="af-ZA" w:eastAsia="ru-RU"/>
        </w:rPr>
        <w:t xml:space="preserve"> </w:t>
      </w:r>
      <w:r>
        <w:rPr>
          <w:rFonts w:ascii="GHEA Grapalat" w:hAnsi="GHEA Grapalat"/>
          <w:i/>
          <w:sz w:val="14"/>
          <w:szCs w:val="14"/>
          <w:lang w:eastAsia="ru-RU"/>
        </w:rPr>
        <w:t>այդպիսի</w:t>
      </w:r>
      <w:r>
        <w:rPr>
          <w:rFonts w:ascii="GHEA Grapalat" w:hAnsi="GHEA Grapalat"/>
          <w:i/>
          <w:sz w:val="14"/>
          <w:szCs w:val="14"/>
          <w:lang w:val="af-ZA" w:eastAsia="ru-RU"/>
        </w:rPr>
        <w:t xml:space="preserve"> </w:t>
      </w:r>
      <w:r>
        <w:rPr>
          <w:rFonts w:ascii="GHEA Grapalat" w:hAnsi="GHEA Grapalat"/>
          <w:i/>
          <w:sz w:val="14"/>
          <w:szCs w:val="14"/>
          <w:lang w:eastAsia="ru-RU"/>
        </w:rPr>
        <w:t>իրավաբանական</w:t>
      </w:r>
      <w:r>
        <w:rPr>
          <w:rFonts w:ascii="GHEA Grapalat" w:hAnsi="GHEA Grapalat"/>
          <w:i/>
          <w:sz w:val="14"/>
          <w:szCs w:val="14"/>
          <w:lang w:val="af-ZA" w:eastAsia="ru-RU"/>
        </w:rPr>
        <w:t xml:space="preserve"> </w:t>
      </w:r>
      <w:r>
        <w:rPr>
          <w:rFonts w:ascii="GHEA Grapalat" w:hAnsi="GHEA Grapalat"/>
          <w:i/>
          <w:sz w:val="14"/>
          <w:szCs w:val="14"/>
          <w:lang w:eastAsia="ru-RU"/>
        </w:rPr>
        <w:t>անձ</w:t>
      </w:r>
      <w:r>
        <w:rPr>
          <w:rFonts w:ascii="GHEA Grapalat" w:hAnsi="GHEA Grapalat"/>
          <w:i/>
          <w:sz w:val="14"/>
          <w:szCs w:val="14"/>
          <w:lang w:val="af-ZA" w:eastAsia="ru-RU"/>
        </w:rPr>
        <w:t xml:space="preserve"> </w:t>
      </w:r>
      <w:r>
        <w:rPr>
          <w:rFonts w:ascii="GHEA Grapalat" w:hAnsi="GHEA Grapalat"/>
          <w:i/>
          <w:sz w:val="14"/>
          <w:szCs w:val="14"/>
          <w:lang w:eastAsia="ru-RU"/>
        </w:rPr>
        <w:t>է</w:t>
      </w:r>
      <w:r>
        <w:rPr>
          <w:rFonts w:ascii="GHEA Grapalat" w:hAnsi="GHEA Grapalat"/>
          <w:i/>
          <w:sz w:val="14"/>
          <w:szCs w:val="14"/>
          <w:lang w:val="af-ZA" w:eastAsia="ru-RU"/>
        </w:rPr>
        <w:t xml:space="preserve"> </w:t>
      </w:r>
      <w:r>
        <w:rPr>
          <w:rFonts w:ascii="GHEA Grapalat" w:hAnsi="GHEA Grapalat"/>
          <w:i/>
          <w:sz w:val="14"/>
          <w:szCs w:val="14"/>
          <w:lang w:eastAsia="ru-RU"/>
        </w:rPr>
        <w:t>սակայն</w:t>
      </w:r>
      <w:r>
        <w:rPr>
          <w:rFonts w:ascii="GHEA Grapalat" w:hAnsi="GHEA Grapalat"/>
          <w:i/>
          <w:sz w:val="14"/>
          <w:szCs w:val="14"/>
          <w:lang w:val="af-ZA" w:eastAsia="ru-RU"/>
        </w:rPr>
        <w:t xml:space="preserve"> </w:t>
      </w:r>
      <w:r>
        <w:rPr>
          <w:rFonts w:ascii="GHEA Grapalat" w:hAnsi="GHEA Grapalat"/>
          <w:i/>
          <w:sz w:val="14"/>
          <w:szCs w:val="14"/>
          <w:lang w:eastAsia="ru-RU"/>
        </w:rPr>
        <w:t>հայտը</w:t>
      </w:r>
      <w:r>
        <w:rPr>
          <w:rFonts w:ascii="GHEA Grapalat" w:hAnsi="GHEA Grapalat"/>
          <w:i/>
          <w:sz w:val="14"/>
          <w:szCs w:val="14"/>
          <w:lang w:val="af-ZA" w:eastAsia="ru-RU"/>
        </w:rPr>
        <w:t xml:space="preserve"> </w:t>
      </w:r>
      <w:r>
        <w:rPr>
          <w:rFonts w:ascii="GHEA Grapalat" w:hAnsi="GHEA Grapalat"/>
          <w:i/>
          <w:sz w:val="14"/>
          <w:szCs w:val="14"/>
          <w:lang w:eastAsia="ru-RU"/>
        </w:rPr>
        <w:t>ներկայացնելու</w:t>
      </w:r>
      <w:r>
        <w:rPr>
          <w:rFonts w:ascii="GHEA Grapalat" w:hAnsi="GHEA Grapalat"/>
          <w:i/>
          <w:sz w:val="14"/>
          <w:szCs w:val="14"/>
          <w:lang w:val="af-ZA" w:eastAsia="ru-RU"/>
        </w:rPr>
        <w:t xml:space="preserve"> </w:t>
      </w:r>
      <w:r>
        <w:rPr>
          <w:rFonts w:ascii="GHEA Grapalat" w:hAnsi="GHEA Grapalat"/>
          <w:i/>
          <w:sz w:val="14"/>
          <w:szCs w:val="14"/>
          <w:lang w:eastAsia="ru-RU"/>
        </w:rPr>
        <w:t>օրվա</w:t>
      </w:r>
      <w:r>
        <w:rPr>
          <w:rFonts w:ascii="GHEA Grapalat" w:hAnsi="GHEA Grapalat"/>
          <w:i/>
          <w:sz w:val="14"/>
          <w:szCs w:val="14"/>
          <w:lang w:val="af-ZA" w:eastAsia="ru-RU"/>
        </w:rPr>
        <w:t xml:space="preserve"> </w:t>
      </w:r>
      <w:r>
        <w:rPr>
          <w:rFonts w:ascii="GHEA Grapalat" w:hAnsi="GHEA Grapalat"/>
          <w:i/>
          <w:sz w:val="14"/>
          <w:szCs w:val="14"/>
          <w:lang w:eastAsia="ru-RU"/>
        </w:rPr>
        <w:t>դրությամբ</w:t>
      </w:r>
      <w:r>
        <w:rPr>
          <w:rFonts w:ascii="GHEA Grapalat" w:hAnsi="GHEA Grapalat"/>
          <w:i/>
          <w:sz w:val="14"/>
          <w:szCs w:val="14"/>
          <w:lang w:val="af-ZA" w:eastAsia="ru-RU"/>
        </w:rPr>
        <w:t xml:space="preserve"> </w:t>
      </w:r>
      <w:r>
        <w:rPr>
          <w:rFonts w:ascii="GHEA Grapalat" w:hAnsi="GHEA Grapalat"/>
          <w:i/>
          <w:sz w:val="14"/>
          <w:szCs w:val="14"/>
          <w:lang w:eastAsia="ru-RU"/>
        </w:rPr>
        <w:t>պարտավոր</w:t>
      </w:r>
      <w:r>
        <w:rPr>
          <w:rFonts w:ascii="GHEA Grapalat" w:hAnsi="GHEA Grapalat"/>
          <w:i/>
          <w:sz w:val="14"/>
          <w:szCs w:val="14"/>
          <w:lang w:val="af-ZA" w:eastAsia="ru-RU"/>
        </w:rPr>
        <w:t xml:space="preserve"> </w:t>
      </w:r>
      <w:r>
        <w:rPr>
          <w:rFonts w:ascii="GHEA Grapalat" w:hAnsi="GHEA Grapalat"/>
          <w:i/>
          <w:sz w:val="14"/>
          <w:szCs w:val="14"/>
          <w:lang w:eastAsia="ru-RU"/>
        </w:rPr>
        <w:t>չէր</w:t>
      </w:r>
      <w:r>
        <w:rPr>
          <w:rFonts w:ascii="GHEA Grapalat" w:hAnsi="GHEA Grapalat"/>
          <w:i/>
          <w:sz w:val="14"/>
          <w:szCs w:val="14"/>
          <w:lang w:val="af-ZA" w:eastAsia="ru-RU"/>
        </w:rPr>
        <w:t xml:space="preserve"> </w:t>
      </w:r>
      <w:r>
        <w:rPr>
          <w:rFonts w:ascii="GHEA Grapalat" w:hAnsi="GHEA Grapalat"/>
          <w:i/>
          <w:sz w:val="14"/>
          <w:szCs w:val="14"/>
          <w:lang w:eastAsia="ru-RU"/>
        </w:rPr>
        <w:t>իրավաբանական</w:t>
      </w:r>
      <w:r>
        <w:rPr>
          <w:rFonts w:ascii="GHEA Grapalat" w:hAnsi="GHEA Grapalat"/>
          <w:i/>
          <w:sz w:val="14"/>
          <w:szCs w:val="14"/>
          <w:lang w:val="af-ZA" w:eastAsia="ru-RU"/>
        </w:rPr>
        <w:t xml:space="preserve"> </w:t>
      </w:r>
      <w:r>
        <w:rPr>
          <w:rFonts w:ascii="GHEA Grapalat" w:hAnsi="GHEA Grapalat"/>
          <w:i/>
          <w:sz w:val="14"/>
          <w:szCs w:val="14"/>
          <w:lang w:eastAsia="ru-RU"/>
        </w:rPr>
        <w:t>անձանց</w:t>
      </w:r>
      <w:r>
        <w:rPr>
          <w:rFonts w:ascii="GHEA Grapalat" w:hAnsi="GHEA Grapalat"/>
          <w:i/>
          <w:sz w:val="14"/>
          <w:szCs w:val="14"/>
          <w:lang w:val="af-ZA" w:eastAsia="ru-RU"/>
        </w:rPr>
        <w:t xml:space="preserve"> </w:t>
      </w:r>
      <w:r>
        <w:rPr>
          <w:rFonts w:ascii="GHEA Grapalat" w:hAnsi="GHEA Grapalat"/>
          <w:i/>
          <w:sz w:val="14"/>
          <w:szCs w:val="14"/>
          <w:lang w:eastAsia="ru-RU"/>
        </w:rPr>
        <w:t>պետական</w:t>
      </w:r>
      <w:r>
        <w:rPr>
          <w:rFonts w:ascii="GHEA Grapalat" w:hAnsi="GHEA Grapalat"/>
          <w:i/>
          <w:sz w:val="14"/>
          <w:szCs w:val="14"/>
          <w:lang w:val="af-ZA" w:eastAsia="ru-RU"/>
        </w:rPr>
        <w:t xml:space="preserve"> </w:t>
      </w:r>
      <w:r>
        <w:rPr>
          <w:rFonts w:ascii="GHEA Grapalat" w:hAnsi="GHEA Grapalat"/>
          <w:i/>
          <w:sz w:val="14"/>
          <w:szCs w:val="14"/>
          <w:lang w:eastAsia="ru-RU"/>
        </w:rPr>
        <w:t>ռեգիստրի</w:t>
      </w:r>
      <w:r>
        <w:rPr>
          <w:rFonts w:ascii="GHEA Grapalat" w:hAnsi="GHEA Grapalat"/>
          <w:i/>
          <w:sz w:val="14"/>
          <w:szCs w:val="14"/>
          <w:lang w:val="af-ZA" w:eastAsia="ru-RU"/>
        </w:rPr>
        <w:t xml:space="preserve"> </w:t>
      </w:r>
      <w:r>
        <w:rPr>
          <w:rFonts w:ascii="GHEA Grapalat" w:hAnsi="GHEA Grapalat"/>
          <w:i/>
          <w:sz w:val="14"/>
          <w:szCs w:val="14"/>
          <w:lang w:eastAsia="ru-RU"/>
        </w:rPr>
        <w:t>գործակալությունում</w:t>
      </w:r>
      <w:r>
        <w:rPr>
          <w:rFonts w:ascii="GHEA Grapalat" w:hAnsi="GHEA Grapalat"/>
          <w:i/>
          <w:sz w:val="14"/>
          <w:szCs w:val="14"/>
          <w:lang w:val="af-ZA" w:eastAsia="ru-RU"/>
        </w:rPr>
        <w:t xml:space="preserve"> </w:t>
      </w:r>
      <w:r>
        <w:rPr>
          <w:rFonts w:ascii="GHEA Grapalat" w:hAnsi="GHEA Grapalat"/>
          <w:i/>
          <w:sz w:val="14"/>
          <w:szCs w:val="14"/>
          <w:lang w:eastAsia="ru-RU"/>
        </w:rPr>
        <w:t>գրանցել</w:t>
      </w:r>
      <w:r>
        <w:rPr>
          <w:rFonts w:ascii="GHEA Grapalat" w:hAnsi="GHEA Grapalat"/>
          <w:i/>
          <w:sz w:val="14"/>
          <w:szCs w:val="14"/>
          <w:lang w:val="af-ZA" w:eastAsia="ru-RU"/>
        </w:rPr>
        <w:t xml:space="preserve"> </w:t>
      </w:r>
      <w:r>
        <w:rPr>
          <w:rFonts w:ascii="GHEA Grapalat" w:hAnsi="GHEA Grapalat"/>
          <w:i/>
          <w:sz w:val="14"/>
          <w:szCs w:val="14"/>
          <w:lang w:eastAsia="ru-RU"/>
        </w:rPr>
        <w:t>իր</w:t>
      </w:r>
      <w:r>
        <w:rPr>
          <w:rFonts w:ascii="GHEA Grapalat" w:hAnsi="GHEA Grapalat"/>
          <w:i/>
          <w:sz w:val="14"/>
          <w:szCs w:val="14"/>
          <w:lang w:val="af-ZA" w:eastAsia="ru-RU"/>
        </w:rPr>
        <w:t xml:space="preserve"> </w:t>
      </w:r>
      <w:r>
        <w:rPr>
          <w:rFonts w:ascii="GHEA Grapalat" w:hAnsi="GHEA Grapalat"/>
          <w:i/>
          <w:sz w:val="14"/>
          <w:szCs w:val="14"/>
          <w:lang w:eastAsia="ru-RU"/>
        </w:rPr>
        <w:t>իրական</w:t>
      </w:r>
      <w:r>
        <w:rPr>
          <w:rFonts w:ascii="GHEA Grapalat" w:hAnsi="GHEA Grapalat"/>
          <w:i/>
          <w:sz w:val="14"/>
          <w:szCs w:val="14"/>
          <w:lang w:val="af-ZA" w:eastAsia="ru-RU"/>
        </w:rPr>
        <w:t xml:space="preserve"> </w:t>
      </w:r>
      <w:r>
        <w:rPr>
          <w:rFonts w:ascii="GHEA Grapalat" w:hAnsi="GHEA Grapalat"/>
          <w:i/>
          <w:sz w:val="14"/>
          <w:szCs w:val="14"/>
          <w:lang w:eastAsia="ru-RU"/>
        </w:rPr>
        <w:t>շահառուների</w:t>
      </w:r>
      <w:r>
        <w:rPr>
          <w:rFonts w:ascii="GHEA Grapalat" w:hAnsi="GHEA Grapalat"/>
          <w:i/>
          <w:sz w:val="14"/>
          <w:szCs w:val="14"/>
          <w:lang w:val="af-ZA" w:eastAsia="ru-RU"/>
        </w:rPr>
        <w:t xml:space="preserve"> </w:t>
      </w:r>
      <w:r>
        <w:rPr>
          <w:rFonts w:ascii="GHEA Grapalat" w:hAnsi="GHEA Grapalat"/>
          <w:i/>
          <w:sz w:val="14"/>
          <w:szCs w:val="14"/>
          <w:lang w:eastAsia="ru-RU"/>
        </w:rPr>
        <w:t>վերաբերյալ</w:t>
      </w:r>
      <w:r>
        <w:rPr>
          <w:rFonts w:ascii="GHEA Grapalat" w:hAnsi="GHEA Grapalat"/>
          <w:i/>
          <w:sz w:val="14"/>
          <w:szCs w:val="14"/>
          <w:lang w:val="af-ZA" w:eastAsia="ru-RU"/>
        </w:rPr>
        <w:t xml:space="preserve"> </w:t>
      </w:r>
      <w:r>
        <w:rPr>
          <w:rFonts w:ascii="GHEA Grapalat" w:hAnsi="GHEA Grapalat"/>
          <w:i/>
          <w:sz w:val="14"/>
          <w:szCs w:val="14"/>
          <w:lang w:eastAsia="ru-RU"/>
        </w:rPr>
        <w:t>տեղեկությունները</w:t>
      </w:r>
      <w:r>
        <w:rPr>
          <w:rFonts w:ascii="GHEA Grapalat" w:hAnsi="GHEA Grapalat"/>
          <w:i/>
          <w:sz w:val="14"/>
          <w:szCs w:val="14"/>
          <w:lang w:val="hy-AM" w:eastAsia="ru-RU"/>
        </w:rPr>
        <w:t>,</w:t>
      </w:r>
      <w:r>
        <w:rPr>
          <w:rFonts w:ascii="GHEA Grapalat" w:hAnsi="GHEA Grapalat"/>
          <w:i/>
          <w:sz w:val="14"/>
          <w:szCs w:val="14"/>
          <w:lang w:val="af-ZA"/>
        </w:rPr>
        <w:t xml:space="preserve"> </w:t>
      </w:r>
      <w:r>
        <w:rPr>
          <w:rFonts w:ascii="GHEA Grapalat" w:hAnsi="GHEA Grapalat"/>
          <w:i/>
          <w:sz w:val="14"/>
          <w:szCs w:val="14"/>
        </w:rPr>
        <w:t>ապա</w:t>
      </w:r>
      <w:r>
        <w:rPr>
          <w:rFonts w:ascii="GHEA Grapalat" w:hAnsi="GHEA Grapalat"/>
          <w:i/>
          <w:sz w:val="14"/>
          <w:szCs w:val="14"/>
          <w:lang w:val="af-ZA"/>
        </w:rPr>
        <w:t xml:space="preserve"> </w:t>
      </w:r>
      <w:r>
        <w:rPr>
          <w:rFonts w:ascii="GHEA Grapalat" w:hAnsi="GHEA Grapalat"/>
          <w:i/>
          <w:sz w:val="14"/>
          <w:szCs w:val="14"/>
        </w:rPr>
        <w:t>դիմում</w:t>
      </w:r>
      <w:r>
        <w:rPr>
          <w:rFonts w:ascii="GHEA Grapalat" w:hAnsi="GHEA Grapalat"/>
          <w:i/>
          <w:sz w:val="14"/>
          <w:szCs w:val="14"/>
          <w:lang w:val="af-ZA"/>
        </w:rPr>
        <w:t xml:space="preserve">- </w:t>
      </w:r>
      <w:r>
        <w:rPr>
          <w:rFonts w:ascii="GHEA Grapalat" w:hAnsi="GHEA Grapalat"/>
          <w:i/>
          <w:sz w:val="14"/>
          <w:szCs w:val="14"/>
        </w:rPr>
        <w:t>հայտարարությունը</w:t>
      </w:r>
      <w:r>
        <w:rPr>
          <w:rFonts w:ascii="GHEA Grapalat" w:hAnsi="GHEA Grapalat"/>
          <w:i/>
          <w:sz w:val="14"/>
          <w:szCs w:val="14"/>
          <w:lang w:val="af-ZA"/>
        </w:rPr>
        <w:t xml:space="preserve"> </w:t>
      </w:r>
      <w:r>
        <w:rPr>
          <w:rFonts w:ascii="GHEA Grapalat" w:hAnsi="GHEA Grapalat"/>
          <w:i/>
          <w:sz w:val="14"/>
          <w:szCs w:val="14"/>
        </w:rPr>
        <w:t>լրացնելիս</w:t>
      </w:r>
      <w:r>
        <w:rPr>
          <w:rFonts w:ascii="GHEA Grapalat" w:hAnsi="GHEA Grapalat"/>
          <w:i/>
          <w:sz w:val="14"/>
          <w:szCs w:val="14"/>
          <w:lang w:val="af-ZA"/>
        </w:rPr>
        <w:t xml:space="preserve"> &lt;&lt; </w:t>
      </w:r>
      <w:r>
        <w:rPr>
          <w:rFonts w:ascii="GHEA Grapalat" w:hAnsi="GHEA Grapalat"/>
          <w:i/>
          <w:sz w:val="14"/>
          <w:szCs w:val="14"/>
        </w:rPr>
        <w:t>տեղեկություններ</w:t>
      </w:r>
      <w:r>
        <w:rPr>
          <w:rFonts w:ascii="GHEA Grapalat" w:hAnsi="GHEA Grapalat"/>
          <w:i/>
          <w:sz w:val="14"/>
          <w:szCs w:val="14"/>
          <w:lang w:val="af-ZA"/>
        </w:rPr>
        <w:t xml:space="preserve"> </w:t>
      </w:r>
      <w:r>
        <w:rPr>
          <w:rFonts w:ascii="GHEA Grapalat" w:hAnsi="GHEA Grapalat"/>
          <w:i/>
          <w:sz w:val="14"/>
          <w:szCs w:val="14"/>
        </w:rPr>
        <w:t>պարունակող</w:t>
      </w:r>
      <w:r>
        <w:rPr>
          <w:rFonts w:ascii="GHEA Grapalat" w:hAnsi="GHEA Grapalat"/>
          <w:i/>
          <w:sz w:val="14"/>
          <w:szCs w:val="14"/>
          <w:lang w:val="af-ZA"/>
        </w:rPr>
        <w:t xml:space="preserve"> </w:t>
      </w:r>
      <w:r>
        <w:rPr>
          <w:rFonts w:ascii="GHEA Grapalat" w:hAnsi="GHEA Grapalat"/>
          <w:i/>
          <w:sz w:val="14"/>
          <w:szCs w:val="14"/>
        </w:rPr>
        <w:t>կայքէջի</w:t>
      </w:r>
      <w:r>
        <w:rPr>
          <w:rFonts w:ascii="GHEA Grapalat" w:hAnsi="GHEA Grapalat"/>
          <w:i/>
          <w:sz w:val="14"/>
          <w:szCs w:val="14"/>
          <w:lang w:val="af-ZA"/>
        </w:rPr>
        <w:t xml:space="preserve"> </w:t>
      </w:r>
      <w:r>
        <w:rPr>
          <w:rFonts w:ascii="GHEA Grapalat" w:hAnsi="GHEA Grapalat"/>
          <w:i/>
          <w:sz w:val="14"/>
          <w:szCs w:val="14"/>
        </w:rPr>
        <w:t>հղումը՝</w:t>
      </w:r>
      <w:r>
        <w:rPr>
          <w:rFonts w:ascii="GHEA Grapalat" w:hAnsi="GHEA Grapalat"/>
          <w:i/>
          <w:sz w:val="14"/>
          <w:szCs w:val="14"/>
          <w:lang w:val="af-ZA"/>
        </w:rPr>
        <w:t xml:space="preserve"> &gt;&gt; </w:t>
      </w:r>
      <w:r>
        <w:rPr>
          <w:rFonts w:ascii="GHEA Grapalat" w:hAnsi="GHEA Grapalat"/>
          <w:i/>
          <w:sz w:val="14"/>
          <w:szCs w:val="14"/>
        </w:rPr>
        <w:t>բառերը</w:t>
      </w:r>
      <w:r>
        <w:rPr>
          <w:rFonts w:ascii="GHEA Grapalat" w:hAnsi="GHEA Grapalat"/>
          <w:i/>
          <w:sz w:val="14"/>
          <w:szCs w:val="14"/>
          <w:lang w:val="af-ZA"/>
        </w:rPr>
        <w:t xml:space="preserve"> </w:t>
      </w:r>
      <w:r>
        <w:rPr>
          <w:rFonts w:ascii="GHEA Grapalat" w:hAnsi="GHEA Grapalat"/>
          <w:i/>
          <w:sz w:val="14"/>
          <w:szCs w:val="14"/>
        </w:rPr>
        <w:t>փոխարինում</w:t>
      </w:r>
      <w:r>
        <w:rPr>
          <w:rFonts w:ascii="GHEA Grapalat" w:hAnsi="GHEA Grapalat"/>
          <w:i/>
          <w:sz w:val="14"/>
          <w:szCs w:val="14"/>
          <w:lang w:val="af-ZA"/>
        </w:rPr>
        <w:t xml:space="preserve"> </w:t>
      </w:r>
      <w:r>
        <w:rPr>
          <w:rFonts w:ascii="GHEA Grapalat" w:hAnsi="GHEA Grapalat"/>
          <w:i/>
          <w:sz w:val="14"/>
          <w:szCs w:val="14"/>
        </w:rPr>
        <w:t>է</w:t>
      </w:r>
      <w:r>
        <w:rPr>
          <w:rFonts w:ascii="GHEA Grapalat" w:hAnsi="GHEA Grapalat"/>
          <w:i/>
          <w:sz w:val="14"/>
          <w:szCs w:val="14"/>
          <w:lang w:val="af-ZA"/>
        </w:rPr>
        <w:t xml:space="preserve"> &lt;&lt;</w:t>
      </w:r>
      <w:r>
        <w:rPr>
          <w:rFonts w:ascii="GHEA Grapalat" w:hAnsi="GHEA Grapalat"/>
          <w:i/>
          <w:sz w:val="14"/>
          <w:szCs w:val="14"/>
        </w:rPr>
        <w:t>հայտարարագիր՝</w:t>
      </w:r>
      <w:r>
        <w:rPr>
          <w:rFonts w:ascii="GHEA Grapalat" w:hAnsi="GHEA Grapalat"/>
          <w:i/>
          <w:sz w:val="14"/>
          <w:szCs w:val="14"/>
          <w:lang w:val="af-ZA"/>
        </w:rPr>
        <w:t xml:space="preserve"> </w:t>
      </w:r>
      <w:r>
        <w:rPr>
          <w:rFonts w:ascii="GHEA Grapalat" w:hAnsi="GHEA Grapalat"/>
          <w:i/>
          <w:sz w:val="14"/>
          <w:szCs w:val="14"/>
        </w:rPr>
        <w:t>համաձայն</w:t>
      </w:r>
      <w:r>
        <w:rPr>
          <w:rFonts w:ascii="GHEA Grapalat" w:hAnsi="GHEA Grapalat"/>
          <w:i/>
          <w:sz w:val="14"/>
          <w:szCs w:val="14"/>
          <w:lang w:val="af-ZA"/>
        </w:rPr>
        <w:t xml:space="preserve">  </w:t>
      </w:r>
      <w:r>
        <w:rPr>
          <w:rFonts w:ascii="GHEA Grapalat" w:hAnsi="GHEA Grapalat"/>
          <w:i/>
          <w:sz w:val="14"/>
          <w:szCs w:val="14"/>
        </w:rPr>
        <w:t>հավելված</w:t>
      </w:r>
      <w:r>
        <w:rPr>
          <w:rFonts w:ascii="GHEA Grapalat" w:hAnsi="GHEA Grapalat"/>
          <w:i/>
          <w:sz w:val="14"/>
          <w:szCs w:val="14"/>
          <w:lang w:val="af-ZA"/>
        </w:rPr>
        <w:t xml:space="preserve"> 1․2-</w:t>
      </w:r>
      <w:r>
        <w:rPr>
          <w:rFonts w:ascii="GHEA Grapalat" w:hAnsi="GHEA Grapalat"/>
          <w:i/>
          <w:sz w:val="14"/>
          <w:szCs w:val="14"/>
        </w:rPr>
        <w:t>ի</w:t>
      </w:r>
      <w:r>
        <w:rPr>
          <w:rFonts w:ascii="GHEA Grapalat" w:hAnsi="GHEA Grapalat"/>
          <w:i/>
          <w:sz w:val="14"/>
          <w:szCs w:val="14"/>
          <w:lang w:val="af-ZA"/>
        </w:rPr>
        <w:t xml:space="preserve">&gt;&gt; </w:t>
      </w:r>
      <w:r>
        <w:rPr>
          <w:rFonts w:ascii="GHEA Grapalat" w:hAnsi="GHEA Grapalat"/>
          <w:i/>
          <w:sz w:val="14"/>
          <w:szCs w:val="14"/>
        </w:rPr>
        <w:t>բառերով</w:t>
      </w:r>
      <w:r>
        <w:rPr>
          <w:rFonts w:ascii="GHEA Grapalat" w:hAnsi="GHEA Grapalat"/>
          <w:i/>
          <w:sz w:val="14"/>
          <w:szCs w:val="14"/>
          <w:lang w:val="af-ZA"/>
        </w:rPr>
        <w:t>,</w:t>
      </w:r>
    </w:p>
    <w:p w14:paraId="44326297" w14:textId="77777777" w:rsidR="007C4ACC" w:rsidRDefault="007C4ACC">
      <w:pPr>
        <w:pStyle w:val="FootnoteText"/>
        <w:jc w:val="both"/>
        <w:rPr>
          <w:rFonts w:ascii="GHEA Grapalat" w:hAnsi="GHEA Grapalat"/>
          <w:i/>
          <w:sz w:val="14"/>
          <w:szCs w:val="14"/>
          <w:lang w:val="af-ZA"/>
        </w:rPr>
      </w:pPr>
    </w:p>
    <w:p w14:paraId="5BFD0CD3" w14:textId="77777777" w:rsidR="007C4ACC" w:rsidRDefault="007C4ACC">
      <w:pPr>
        <w:pStyle w:val="FootnoteText"/>
        <w:jc w:val="both"/>
        <w:rPr>
          <w:rFonts w:ascii="GHEA Grapalat" w:hAnsi="GHEA Grapalat"/>
          <w:i/>
          <w:sz w:val="14"/>
          <w:szCs w:val="14"/>
          <w:lang w:val="af-ZA"/>
        </w:rPr>
      </w:pPr>
      <w:r>
        <w:rPr>
          <w:rFonts w:ascii="GHEA Grapalat" w:hAnsi="GHEA Grapalat"/>
          <w:i/>
          <w:sz w:val="14"/>
          <w:szCs w:val="14"/>
          <w:lang w:val="af-ZA"/>
        </w:rPr>
        <w:tab/>
        <w:t>-</w:t>
      </w:r>
      <w:r>
        <w:rPr>
          <w:rFonts w:ascii="GHEA Grapalat" w:hAnsi="GHEA Grapalat"/>
          <w:i/>
          <w:sz w:val="14"/>
          <w:szCs w:val="14"/>
          <w:lang w:val="en-US"/>
        </w:rPr>
        <w:t>եթե</w:t>
      </w:r>
      <w:r>
        <w:rPr>
          <w:rFonts w:ascii="GHEA Grapalat" w:hAnsi="GHEA Grapalat"/>
          <w:i/>
          <w:sz w:val="14"/>
          <w:szCs w:val="14"/>
          <w:lang w:val="af-ZA"/>
        </w:rPr>
        <w:t xml:space="preserve"> </w:t>
      </w:r>
      <w:r>
        <w:rPr>
          <w:rFonts w:ascii="GHEA Grapalat" w:hAnsi="GHEA Grapalat"/>
          <w:i/>
          <w:sz w:val="14"/>
          <w:szCs w:val="14"/>
          <w:lang w:val="en-US"/>
        </w:rPr>
        <w:t>մասնակիցը</w:t>
      </w:r>
      <w:r>
        <w:rPr>
          <w:rFonts w:ascii="GHEA Grapalat" w:hAnsi="GHEA Grapalat"/>
          <w:i/>
          <w:sz w:val="14"/>
          <w:szCs w:val="14"/>
          <w:lang w:val="af-ZA"/>
        </w:rPr>
        <w:t xml:space="preserve"> </w:t>
      </w:r>
      <w:r>
        <w:rPr>
          <w:rFonts w:ascii="GHEA Grapalat" w:hAnsi="GHEA Grapalat"/>
          <w:i/>
          <w:sz w:val="14"/>
          <w:szCs w:val="14"/>
          <w:lang w:val="en-US"/>
        </w:rPr>
        <w:t>անհատ</w:t>
      </w:r>
      <w:r>
        <w:rPr>
          <w:rFonts w:ascii="GHEA Grapalat" w:hAnsi="GHEA Grapalat"/>
          <w:i/>
          <w:sz w:val="14"/>
          <w:szCs w:val="14"/>
          <w:lang w:val="af-ZA"/>
        </w:rPr>
        <w:t xml:space="preserve"> </w:t>
      </w:r>
      <w:r>
        <w:rPr>
          <w:rFonts w:ascii="GHEA Grapalat" w:hAnsi="GHEA Grapalat"/>
          <w:i/>
          <w:sz w:val="14"/>
          <w:szCs w:val="14"/>
          <w:lang w:val="en-US"/>
        </w:rPr>
        <w:t>ձեռնարկատեր</w:t>
      </w:r>
      <w:r>
        <w:rPr>
          <w:rFonts w:ascii="GHEA Grapalat" w:hAnsi="GHEA Grapalat"/>
          <w:i/>
          <w:sz w:val="14"/>
          <w:szCs w:val="14"/>
          <w:lang w:val="af-ZA"/>
        </w:rPr>
        <w:t xml:space="preserve">  </w:t>
      </w:r>
      <w:r>
        <w:rPr>
          <w:rFonts w:ascii="GHEA Grapalat" w:hAnsi="GHEA Grapalat"/>
          <w:i/>
          <w:sz w:val="14"/>
          <w:szCs w:val="14"/>
          <w:lang w:val="en-US"/>
        </w:rPr>
        <w:t>է</w:t>
      </w:r>
      <w:r>
        <w:rPr>
          <w:rFonts w:ascii="GHEA Grapalat" w:hAnsi="GHEA Grapalat"/>
          <w:i/>
          <w:sz w:val="14"/>
          <w:szCs w:val="14"/>
          <w:lang w:val="af-ZA"/>
        </w:rPr>
        <w:t xml:space="preserve"> </w:t>
      </w:r>
      <w:r>
        <w:rPr>
          <w:rFonts w:ascii="GHEA Grapalat" w:hAnsi="GHEA Grapalat"/>
          <w:i/>
          <w:sz w:val="14"/>
          <w:szCs w:val="14"/>
          <w:lang w:val="en-US"/>
        </w:rPr>
        <w:t>կամ</w:t>
      </w:r>
      <w:r>
        <w:rPr>
          <w:rFonts w:ascii="GHEA Grapalat" w:hAnsi="GHEA Grapalat"/>
          <w:i/>
          <w:sz w:val="14"/>
          <w:szCs w:val="14"/>
          <w:lang w:val="af-ZA"/>
        </w:rPr>
        <w:t xml:space="preserve"> </w:t>
      </w:r>
      <w:r>
        <w:rPr>
          <w:rFonts w:ascii="GHEA Grapalat" w:hAnsi="GHEA Grapalat"/>
          <w:i/>
          <w:sz w:val="14"/>
          <w:szCs w:val="14"/>
          <w:lang w:val="en-US"/>
        </w:rPr>
        <w:t>ֆիզիկական</w:t>
      </w:r>
      <w:r>
        <w:rPr>
          <w:rFonts w:ascii="GHEA Grapalat" w:hAnsi="GHEA Grapalat"/>
          <w:i/>
          <w:sz w:val="14"/>
          <w:szCs w:val="14"/>
          <w:lang w:val="af-ZA"/>
        </w:rPr>
        <w:t xml:space="preserve"> </w:t>
      </w:r>
      <w:r>
        <w:rPr>
          <w:rFonts w:ascii="GHEA Grapalat" w:hAnsi="GHEA Grapalat"/>
          <w:i/>
          <w:sz w:val="14"/>
          <w:szCs w:val="14"/>
          <w:lang w:val="en-US"/>
        </w:rPr>
        <w:t>անձ</w:t>
      </w:r>
      <w:r>
        <w:rPr>
          <w:rFonts w:ascii="GHEA Grapalat" w:hAnsi="GHEA Grapalat"/>
          <w:i/>
          <w:sz w:val="14"/>
          <w:szCs w:val="14"/>
          <w:lang w:val="af-ZA"/>
        </w:rPr>
        <w:t xml:space="preserve">, </w:t>
      </w:r>
      <w:r>
        <w:rPr>
          <w:rFonts w:ascii="GHEA Grapalat" w:hAnsi="GHEA Grapalat"/>
          <w:i/>
          <w:sz w:val="14"/>
          <w:szCs w:val="14"/>
          <w:lang w:val="en-US"/>
        </w:rPr>
        <w:t>ապա</w:t>
      </w:r>
      <w:r>
        <w:rPr>
          <w:rFonts w:ascii="GHEA Grapalat" w:hAnsi="GHEA Grapalat"/>
          <w:i/>
          <w:sz w:val="14"/>
          <w:szCs w:val="14"/>
          <w:lang w:val="af-ZA"/>
        </w:rPr>
        <w:t xml:space="preserve"> </w:t>
      </w:r>
      <w:r>
        <w:rPr>
          <w:rFonts w:ascii="GHEA Grapalat" w:hAnsi="GHEA Grapalat"/>
          <w:i/>
          <w:sz w:val="14"/>
          <w:szCs w:val="14"/>
          <w:lang w:val="en-US"/>
        </w:rPr>
        <w:t>իրական</w:t>
      </w:r>
      <w:r>
        <w:rPr>
          <w:rFonts w:ascii="GHEA Grapalat" w:hAnsi="GHEA Grapalat"/>
          <w:i/>
          <w:sz w:val="14"/>
          <w:szCs w:val="14"/>
          <w:lang w:val="af-ZA"/>
        </w:rPr>
        <w:t xml:space="preserve"> </w:t>
      </w:r>
      <w:r>
        <w:rPr>
          <w:rFonts w:ascii="GHEA Grapalat" w:hAnsi="GHEA Grapalat"/>
          <w:i/>
          <w:sz w:val="14"/>
          <w:szCs w:val="14"/>
          <w:lang w:val="en-US"/>
        </w:rPr>
        <w:t>շահառուների</w:t>
      </w:r>
      <w:r>
        <w:rPr>
          <w:rFonts w:ascii="GHEA Grapalat" w:hAnsi="GHEA Grapalat"/>
          <w:i/>
          <w:sz w:val="14"/>
          <w:szCs w:val="14"/>
          <w:lang w:val="af-ZA"/>
        </w:rPr>
        <w:t xml:space="preserve"> </w:t>
      </w:r>
      <w:r>
        <w:rPr>
          <w:rFonts w:ascii="GHEA Grapalat" w:hAnsi="GHEA Grapalat"/>
          <w:i/>
          <w:sz w:val="14"/>
          <w:szCs w:val="14"/>
          <w:lang w:val="en-US"/>
        </w:rPr>
        <w:t>վերաբերյալ</w:t>
      </w:r>
      <w:r>
        <w:rPr>
          <w:rFonts w:ascii="GHEA Grapalat" w:hAnsi="GHEA Grapalat"/>
          <w:i/>
          <w:sz w:val="14"/>
          <w:szCs w:val="14"/>
          <w:lang w:val="af-ZA"/>
        </w:rPr>
        <w:t xml:space="preserve"> </w:t>
      </w:r>
      <w:r>
        <w:rPr>
          <w:rFonts w:ascii="GHEA Grapalat" w:hAnsi="GHEA Grapalat"/>
          <w:i/>
          <w:sz w:val="14"/>
          <w:szCs w:val="14"/>
          <w:lang w:val="en-US"/>
        </w:rPr>
        <w:t>տեղեկատվություն</w:t>
      </w:r>
      <w:r>
        <w:rPr>
          <w:rFonts w:ascii="GHEA Grapalat" w:hAnsi="GHEA Grapalat"/>
          <w:i/>
          <w:sz w:val="14"/>
          <w:szCs w:val="14"/>
          <w:lang w:val="af-ZA"/>
        </w:rPr>
        <w:t xml:space="preserve"> </w:t>
      </w:r>
      <w:r>
        <w:rPr>
          <w:rFonts w:ascii="GHEA Grapalat" w:hAnsi="GHEA Grapalat"/>
          <w:i/>
          <w:sz w:val="14"/>
          <w:szCs w:val="14"/>
          <w:lang w:val="en-US"/>
        </w:rPr>
        <w:t>չի</w:t>
      </w:r>
      <w:r>
        <w:rPr>
          <w:rFonts w:ascii="GHEA Grapalat" w:hAnsi="GHEA Grapalat"/>
          <w:i/>
          <w:sz w:val="14"/>
          <w:szCs w:val="14"/>
          <w:lang w:val="af-ZA"/>
        </w:rPr>
        <w:t xml:space="preserve"> </w:t>
      </w:r>
      <w:r>
        <w:rPr>
          <w:rFonts w:ascii="GHEA Grapalat" w:hAnsi="GHEA Grapalat"/>
          <w:i/>
          <w:sz w:val="14"/>
          <w:szCs w:val="14"/>
          <w:lang w:val="en-US"/>
        </w:rPr>
        <w:t>ներկայացնում</w:t>
      </w:r>
      <w:r>
        <w:rPr>
          <w:rFonts w:ascii="GHEA Grapalat" w:hAnsi="GHEA Grapalat"/>
          <w:i/>
          <w:sz w:val="14"/>
          <w:szCs w:val="14"/>
          <w:lang w:val="af-ZA"/>
        </w:rPr>
        <w:t>:</w:t>
      </w:r>
    </w:p>
    <w:p w14:paraId="15E1EFEB" w14:textId="77777777" w:rsidR="007C4ACC" w:rsidRDefault="007C4ACC">
      <w:pPr>
        <w:pStyle w:val="FootnoteText"/>
        <w:jc w:val="both"/>
        <w:rPr>
          <w:rFonts w:ascii="GHEA Grapalat" w:hAnsi="GHEA Grapalat"/>
          <w:i/>
          <w:sz w:val="16"/>
          <w:szCs w:val="16"/>
          <w:lang w:val="hy-AM"/>
        </w:rPr>
      </w:pPr>
    </w:p>
    <w:p w14:paraId="17BDC81D" w14:textId="77777777" w:rsidR="007C4ACC" w:rsidRDefault="007C4ACC">
      <w:pPr>
        <w:jc w:val="both"/>
        <w:rPr>
          <w:del w:id="8" w:author="User" w:date="2019-05-26T09:52:00Z"/>
          <w:rFonts w:ascii="GHEA Grapalat" w:hAnsi="GHEA Grapalat" w:cs="Sylfaen"/>
          <w:sz w:val="20"/>
          <w:lang w:val="hy-AM"/>
        </w:rPr>
      </w:pPr>
    </w:p>
  </w:footnote>
  <w:footnote w:id="14">
    <w:p w14:paraId="66B2CDC9" w14:textId="77777777" w:rsidR="007C4ACC" w:rsidRDefault="007C4ACC">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8D7C45" w14:textId="77777777" w:rsidR="007C4ACC" w:rsidRDefault="007C4ACC">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14:paraId="72E5649D" w14:textId="77777777" w:rsidR="007C4ACC" w:rsidRDefault="007C4ACC">
      <w:pPr>
        <w:pStyle w:val="FootnoteText"/>
        <w:rPr>
          <w:del w:id="11" w:author="User" w:date="2019-05-26T09:57:00Z"/>
          <w:i/>
          <w:lang w:val="af-ZA"/>
        </w:rPr>
      </w:pPr>
    </w:p>
  </w:footnote>
  <w:footnote w:id="15">
    <w:p w14:paraId="6551DD7C" w14:textId="77777777" w:rsidR="007C4ACC" w:rsidRDefault="007C4ACC" w:rsidP="007C4AC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16">
    <w:p w14:paraId="10AAC108" w14:textId="77777777" w:rsidR="007C4ACC" w:rsidRDefault="007C4ACC" w:rsidP="007C4AC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17">
    <w:p w14:paraId="01BC015D" w14:textId="77777777" w:rsidR="007C4ACC" w:rsidRDefault="007C4ACC" w:rsidP="007C4AC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18">
    <w:p w14:paraId="248CFBC4" w14:textId="77777777" w:rsidR="007C4ACC" w:rsidRDefault="007C4ACC" w:rsidP="007C4AC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9">
    <w:p w14:paraId="4FA363C6" w14:textId="77777777" w:rsidR="007C4ACC" w:rsidRDefault="007C4ACC" w:rsidP="007C4ACC">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4A377E0B" w14:textId="77777777" w:rsidR="007C4ACC" w:rsidRDefault="007C4ACC" w:rsidP="007C4ACC">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14:paraId="4DEB410A" w14:textId="77777777" w:rsidR="007C4ACC" w:rsidRDefault="007C4ACC" w:rsidP="007C4AC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552AFCB1" w14:textId="77777777" w:rsidR="007C4ACC" w:rsidRDefault="007C4ACC" w:rsidP="007C4ACC">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6D2CE6E4" w14:textId="77777777" w:rsidR="007C4ACC" w:rsidRDefault="007C4ACC" w:rsidP="007C4ACC">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6EA2BBCD" w14:textId="77777777" w:rsidR="007C4ACC" w:rsidRDefault="007C4ACC" w:rsidP="007C4AC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24">
    <w:p w14:paraId="740B94CA" w14:textId="77777777" w:rsidR="007C4ACC" w:rsidRDefault="007C4ACC" w:rsidP="007C4ACC">
      <w:pPr>
        <w:rPr>
          <w:rFonts w:ascii="GHEA Grapalat" w:hAnsi="GHEA Grapalat"/>
          <w:i/>
          <w:sz w:val="16"/>
          <w:lang w:val="hy-AM"/>
        </w:rPr>
      </w:pPr>
      <w:r>
        <w:rPr>
          <w:rStyle w:val="FootnoteReference"/>
        </w:rP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7B580A2E" w14:textId="77777777" w:rsidR="007C4ACC" w:rsidRDefault="007C4ACC" w:rsidP="007C4ACC">
      <w:pPr>
        <w:rPr>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p w14:paraId="7B8B9033" w14:textId="77777777" w:rsidR="007C4ACC" w:rsidRDefault="007C4ACC" w:rsidP="007C4ACC">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92360"/>
    <w:multiLevelType w:val="multilevel"/>
    <w:tmpl w:val="8350F352"/>
    <w:lvl w:ilvl="0">
      <w:start w:val="1"/>
      <w:numFmt w:val="decimal"/>
      <w:suff w:val="nothing"/>
      <w:lvlText w:val="%1"/>
      <w:lvlJc w:val="left"/>
      <w:pPr>
        <w:tabs>
          <w:tab w:val="num" w:pos="0"/>
        </w:tabs>
        <w:ind w:left="0" w:firstLine="0"/>
      </w:pPr>
      <w:rPr>
        <w:rFonts w:ascii="GHEA Grapalat" w:hAnsi="GHEA Grapalat"/>
        <w:sz w:val="16"/>
        <w:szCs w:val="16"/>
      </w:rPr>
    </w:lvl>
    <w:lvl w:ilvl="1">
      <w:start w:val="1"/>
      <w:numFmt w:val="decimal"/>
      <w:lvlText w:val="%2."/>
      <w:lvlJc w:val="left"/>
      <w:pPr>
        <w:tabs>
          <w:tab w:val="num" w:pos="1080"/>
        </w:tabs>
        <w:ind w:left="1080" w:hanging="360"/>
      </w:pPr>
      <w:rPr>
        <w:rFonts w:ascii="GHEA Grapalat" w:hAnsi="GHEA Grapalat"/>
        <w:sz w:val="16"/>
        <w:szCs w:val="16"/>
      </w:rPr>
    </w:lvl>
    <w:lvl w:ilvl="2">
      <w:start w:val="1"/>
      <w:numFmt w:val="decimal"/>
      <w:lvlText w:val="%3."/>
      <w:lvlJc w:val="left"/>
      <w:pPr>
        <w:tabs>
          <w:tab w:val="num" w:pos="1440"/>
        </w:tabs>
        <w:ind w:left="1440" w:hanging="360"/>
      </w:pPr>
      <w:rPr>
        <w:rFonts w:ascii="GHEA Grapalat" w:hAnsi="GHEA Grapalat"/>
        <w:sz w:val="16"/>
        <w:szCs w:val="16"/>
      </w:rPr>
    </w:lvl>
    <w:lvl w:ilvl="3">
      <w:start w:val="1"/>
      <w:numFmt w:val="decimal"/>
      <w:lvlText w:val="%4."/>
      <w:lvlJc w:val="left"/>
      <w:pPr>
        <w:tabs>
          <w:tab w:val="num" w:pos="1800"/>
        </w:tabs>
        <w:ind w:left="1800" w:hanging="360"/>
      </w:pPr>
      <w:rPr>
        <w:rFonts w:ascii="GHEA Grapalat" w:hAnsi="GHEA Grapalat"/>
        <w:sz w:val="16"/>
        <w:szCs w:val="16"/>
      </w:rPr>
    </w:lvl>
    <w:lvl w:ilvl="4">
      <w:start w:val="1"/>
      <w:numFmt w:val="decimal"/>
      <w:lvlText w:val="%5."/>
      <w:lvlJc w:val="left"/>
      <w:pPr>
        <w:tabs>
          <w:tab w:val="num" w:pos="2160"/>
        </w:tabs>
        <w:ind w:left="2160" w:hanging="360"/>
      </w:pPr>
      <w:rPr>
        <w:rFonts w:ascii="GHEA Grapalat" w:hAnsi="GHEA Grapalat"/>
        <w:sz w:val="16"/>
        <w:szCs w:val="16"/>
      </w:rPr>
    </w:lvl>
    <w:lvl w:ilvl="5">
      <w:start w:val="1"/>
      <w:numFmt w:val="decimal"/>
      <w:lvlText w:val="%6."/>
      <w:lvlJc w:val="left"/>
      <w:pPr>
        <w:tabs>
          <w:tab w:val="num" w:pos="2520"/>
        </w:tabs>
        <w:ind w:left="2520" w:hanging="360"/>
      </w:pPr>
      <w:rPr>
        <w:rFonts w:ascii="GHEA Grapalat" w:hAnsi="GHEA Grapalat"/>
        <w:sz w:val="16"/>
        <w:szCs w:val="16"/>
      </w:rPr>
    </w:lvl>
    <w:lvl w:ilvl="6">
      <w:start w:val="1"/>
      <w:numFmt w:val="decimal"/>
      <w:lvlText w:val="%7."/>
      <w:lvlJc w:val="left"/>
      <w:pPr>
        <w:tabs>
          <w:tab w:val="num" w:pos="2880"/>
        </w:tabs>
        <w:ind w:left="2880" w:hanging="360"/>
      </w:pPr>
      <w:rPr>
        <w:rFonts w:ascii="GHEA Grapalat" w:hAnsi="GHEA Grapalat"/>
        <w:sz w:val="16"/>
        <w:szCs w:val="16"/>
      </w:rPr>
    </w:lvl>
    <w:lvl w:ilvl="7">
      <w:start w:val="1"/>
      <w:numFmt w:val="decimal"/>
      <w:lvlText w:val="%8."/>
      <w:lvlJc w:val="left"/>
      <w:pPr>
        <w:tabs>
          <w:tab w:val="num" w:pos="3240"/>
        </w:tabs>
        <w:ind w:left="3240" w:hanging="360"/>
      </w:pPr>
      <w:rPr>
        <w:rFonts w:ascii="GHEA Grapalat" w:hAnsi="GHEA Grapalat"/>
        <w:sz w:val="16"/>
        <w:szCs w:val="16"/>
      </w:rPr>
    </w:lvl>
    <w:lvl w:ilvl="8">
      <w:start w:val="1"/>
      <w:numFmt w:val="decimal"/>
      <w:lvlText w:val="%9."/>
      <w:lvlJc w:val="left"/>
      <w:pPr>
        <w:tabs>
          <w:tab w:val="num" w:pos="3600"/>
        </w:tabs>
        <w:ind w:left="3600" w:hanging="360"/>
      </w:pPr>
      <w:rPr>
        <w:rFonts w:ascii="GHEA Grapalat" w:hAnsi="GHEA Grapalat"/>
        <w:sz w:val="16"/>
        <w:szCs w:val="16"/>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DEE1489"/>
    <w:multiLevelType w:val="hybridMultilevel"/>
    <w:tmpl w:val="EF2E49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B8A25E6"/>
    <w:multiLevelType w:val="hybridMultilevel"/>
    <w:tmpl w:val="1304C3AC"/>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2967E69"/>
    <w:multiLevelType w:val="multilevel"/>
    <w:tmpl w:val="AB067048"/>
    <w:lvl w:ilvl="0">
      <w:start w:val="1"/>
      <w:numFmt w:val="decimal"/>
      <w:suff w:val="nothing"/>
      <w:lvlText w:val="%1"/>
      <w:lvlJc w:val="left"/>
      <w:pPr>
        <w:tabs>
          <w:tab w:val="num" w:pos="0"/>
        </w:tabs>
        <w:ind w:left="0" w:firstLine="0"/>
      </w:pPr>
      <w:rPr>
        <w:rFonts w:ascii="GHEA Grapalat" w:hAnsi="GHEA Grapalat"/>
        <w:sz w:val="16"/>
        <w:szCs w:val="16"/>
      </w:rPr>
    </w:lvl>
    <w:lvl w:ilvl="1">
      <w:start w:val="1"/>
      <w:numFmt w:val="decimal"/>
      <w:lvlText w:val="%2."/>
      <w:lvlJc w:val="left"/>
      <w:pPr>
        <w:tabs>
          <w:tab w:val="num" w:pos="1080"/>
        </w:tabs>
        <w:ind w:left="1080" w:hanging="360"/>
      </w:pPr>
      <w:rPr>
        <w:rFonts w:ascii="GHEA Grapalat" w:hAnsi="GHEA Grapalat"/>
        <w:sz w:val="16"/>
        <w:szCs w:val="16"/>
      </w:rPr>
    </w:lvl>
    <w:lvl w:ilvl="2">
      <w:start w:val="1"/>
      <w:numFmt w:val="decimal"/>
      <w:lvlText w:val="%3."/>
      <w:lvlJc w:val="left"/>
      <w:pPr>
        <w:tabs>
          <w:tab w:val="num" w:pos="1440"/>
        </w:tabs>
        <w:ind w:left="1440" w:hanging="360"/>
      </w:pPr>
      <w:rPr>
        <w:rFonts w:ascii="GHEA Grapalat" w:hAnsi="GHEA Grapalat"/>
        <w:sz w:val="16"/>
        <w:szCs w:val="16"/>
      </w:rPr>
    </w:lvl>
    <w:lvl w:ilvl="3">
      <w:start w:val="1"/>
      <w:numFmt w:val="decimal"/>
      <w:lvlText w:val="%4."/>
      <w:lvlJc w:val="left"/>
      <w:pPr>
        <w:tabs>
          <w:tab w:val="num" w:pos="1800"/>
        </w:tabs>
        <w:ind w:left="1800" w:hanging="360"/>
      </w:pPr>
      <w:rPr>
        <w:rFonts w:ascii="GHEA Grapalat" w:hAnsi="GHEA Grapalat"/>
        <w:sz w:val="16"/>
        <w:szCs w:val="16"/>
      </w:rPr>
    </w:lvl>
    <w:lvl w:ilvl="4">
      <w:start w:val="1"/>
      <w:numFmt w:val="decimal"/>
      <w:lvlText w:val="%5."/>
      <w:lvlJc w:val="left"/>
      <w:pPr>
        <w:tabs>
          <w:tab w:val="num" w:pos="2160"/>
        </w:tabs>
        <w:ind w:left="2160" w:hanging="360"/>
      </w:pPr>
      <w:rPr>
        <w:rFonts w:ascii="GHEA Grapalat" w:hAnsi="GHEA Grapalat"/>
        <w:sz w:val="16"/>
        <w:szCs w:val="16"/>
      </w:rPr>
    </w:lvl>
    <w:lvl w:ilvl="5">
      <w:start w:val="1"/>
      <w:numFmt w:val="decimal"/>
      <w:lvlText w:val="%6."/>
      <w:lvlJc w:val="left"/>
      <w:pPr>
        <w:tabs>
          <w:tab w:val="num" w:pos="2520"/>
        </w:tabs>
        <w:ind w:left="2520" w:hanging="360"/>
      </w:pPr>
      <w:rPr>
        <w:rFonts w:ascii="GHEA Grapalat" w:hAnsi="GHEA Grapalat"/>
        <w:sz w:val="16"/>
        <w:szCs w:val="16"/>
      </w:rPr>
    </w:lvl>
    <w:lvl w:ilvl="6">
      <w:start w:val="1"/>
      <w:numFmt w:val="decimal"/>
      <w:lvlText w:val="%7."/>
      <w:lvlJc w:val="left"/>
      <w:pPr>
        <w:tabs>
          <w:tab w:val="num" w:pos="2880"/>
        </w:tabs>
        <w:ind w:left="2880" w:hanging="360"/>
      </w:pPr>
      <w:rPr>
        <w:rFonts w:ascii="GHEA Grapalat" w:hAnsi="GHEA Grapalat"/>
        <w:sz w:val="16"/>
        <w:szCs w:val="16"/>
      </w:rPr>
    </w:lvl>
    <w:lvl w:ilvl="7">
      <w:start w:val="1"/>
      <w:numFmt w:val="decimal"/>
      <w:lvlText w:val="%8."/>
      <w:lvlJc w:val="left"/>
      <w:pPr>
        <w:tabs>
          <w:tab w:val="num" w:pos="3240"/>
        </w:tabs>
        <w:ind w:left="3240" w:hanging="360"/>
      </w:pPr>
      <w:rPr>
        <w:rFonts w:ascii="GHEA Grapalat" w:hAnsi="GHEA Grapalat"/>
        <w:sz w:val="16"/>
        <w:szCs w:val="16"/>
      </w:rPr>
    </w:lvl>
    <w:lvl w:ilvl="8">
      <w:start w:val="1"/>
      <w:numFmt w:val="decimal"/>
      <w:lvlText w:val="%9."/>
      <w:lvlJc w:val="left"/>
      <w:pPr>
        <w:tabs>
          <w:tab w:val="num" w:pos="3600"/>
        </w:tabs>
        <w:ind w:left="3600" w:hanging="360"/>
      </w:pPr>
      <w:rPr>
        <w:rFonts w:ascii="GHEA Grapalat" w:hAnsi="GHEA Grapalat"/>
        <w:sz w:val="16"/>
        <w:szCs w:val="16"/>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A231540"/>
    <w:multiLevelType w:val="hybridMultilevel"/>
    <w:tmpl w:val="449C8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B92115C"/>
    <w:multiLevelType w:val="multilevel"/>
    <w:tmpl w:val="3A2AB13A"/>
    <w:lvl w:ilvl="0">
      <w:start w:val="1"/>
      <w:numFmt w:val="decimal"/>
      <w:lvlText w:val="%1"/>
      <w:lvlJc w:val="left"/>
      <w:pPr>
        <w:ind w:left="360" w:hanging="360"/>
      </w:pPr>
      <w:rPr>
        <w:rFonts w:cs="Sylfaen" w:hint="default"/>
      </w:rPr>
    </w:lvl>
    <w:lvl w:ilvl="1">
      <w:start w:val="1"/>
      <w:numFmt w:val="decimal"/>
      <w:lvlText w:val="%1.%2"/>
      <w:lvlJc w:val="left"/>
      <w:pPr>
        <w:ind w:left="1080" w:hanging="36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560" w:hanging="1800"/>
      </w:pPr>
      <w:rPr>
        <w:rFonts w:cs="Sylfaen" w:hint="default"/>
      </w:rPr>
    </w:lvl>
  </w:abstractNum>
  <w:abstractNum w:abstractNumId="21" w15:restartNumberingAfterBreak="0">
    <w:nsid w:val="41A643DA"/>
    <w:multiLevelType w:val="hybridMultilevel"/>
    <w:tmpl w:val="8C7868AA"/>
    <w:lvl w:ilvl="0" w:tplc="042B000F">
      <w:start w:val="1"/>
      <w:numFmt w:val="decimal"/>
      <w:lvlText w:val="%1."/>
      <w:lvlJc w:val="left"/>
      <w:pPr>
        <w:ind w:left="720" w:hanging="360"/>
      </w:pPr>
    </w:lvl>
    <w:lvl w:ilvl="1" w:tplc="042B0019">
      <w:start w:val="1"/>
      <w:numFmt w:val="lowerLetter"/>
      <w:lvlText w:val="%2."/>
      <w:lvlJc w:val="left"/>
      <w:pPr>
        <w:ind w:left="1440" w:hanging="360"/>
      </w:pPr>
    </w:lvl>
    <w:lvl w:ilvl="2" w:tplc="042B001B">
      <w:start w:val="1"/>
      <w:numFmt w:val="lowerRoman"/>
      <w:lvlText w:val="%3."/>
      <w:lvlJc w:val="right"/>
      <w:pPr>
        <w:ind w:left="2160" w:hanging="180"/>
      </w:pPr>
    </w:lvl>
    <w:lvl w:ilvl="3" w:tplc="042B000F">
      <w:start w:val="1"/>
      <w:numFmt w:val="decimal"/>
      <w:lvlText w:val="%4."/>
      <w:lvlJc w:val="left"/>
      <w:pPr>
        <w:ind w:left="2880" w:hanging="360"/>
      </w:pPr>
    </w:lvl>
    <w:lvl w:ilvl="4" w:tplc="042B0019">
      <w:start w:val="1"/>
      <w:numFmt w:val="lowerLetter"/>
      <w:lvlText w:val="%5."/>
      <w:lvlJc w:val="left"/>
      <w:pPr>
        <w:ind w:left="3600" w:hanging="360"/>
      </w:pPr>
    </w:lvl>
    <w:lvl w:ilvl="5" w:tplc="042B001B">
      <w:start w:val="1"/>
      <w:numFmt w:val="lowerRoman"/>
      <w:lvlText w:val="%6."/>
      <w:lvlJc w:val="right"/>
      <w:pPr>
        <w:ind w:left="4320" w:hanging="180"/>
      </w:pPr>
    </w:lvl>
    <w:lvl w:ilvl="6" w:tplc="042B000F">
      <w:start w:val="1"/>
      <w:numFmt w:val="decimal"/>
      <w:lvlText w:val="%7."/>
      <w:lvlJc w:val="left"/>
      <w:pPr>
        <w:ind w:left="5040" w:hanging="360"/>
      </w:pPr>
    </w:lvl>
    <w:lvl w:ilvl="7" w:tplc="042B0019">
      <w:start w:val="1"/>
      <w:numFmt w:val="lowerLetter"/>
      <w:lvlText w:val="%8."/>
      <w:lvlJc w:val="left"/>
      <w:pPr>
        <w:ind w:left="5760" w:hanging="360"/>
      </w:pPr>
    </w:lvl>
    <w:lvl w:ilvl="8" w:tplc="042B001B">
      <w:start w:val="1"/>
      <w:numFmt w:val="lowerRoman"/>
      <w:lvlText w:val="%9."/>
      <w:lvlJc w:val="right"/>
      <w:pPr>
        <w:ind w:left="6480" w:hanging="180"/>
      </w:p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E44167"/>
    <w:multiLevelType w:val="hybridMultilevel"/>
    <w:tmpl w:val="A7AA8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D315D04"/>
    <w:multiLevelType w:val="hybridMultilevel"/>
    <w:tmpl w:val="449C84D6"/>
    <w:lvl w:ilvl="0" w:tplc="0409000F">
      <w:start w:val="1"/>
      <w:numFmt w:val="decimal"/>
      <w:lvlText w:val="%1."/>
      <w:lvlJc w:val="left"/>
      <w:pPr>
        <w:ind w:left="83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5F657A39"/>
    <w:multiLevelType w:val="hybridMultilevel"/>
    <w:tmpl w:val="7E3C47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68152014">
    <w:abstractNumId w:val="27"/>
  </w:num>
  <w:num w:numId="2" w16cid:durableId="1102528580">
    <w:abstractNumId w:val="10"/>
  </w:num>
  <w:num w:numId="3" w16cid:durableId="429934712">
    <w:abstractNumId w:val="24"/>
  </w:num>
  <w:num w:numId="4" w16cid:durableId="1506476383">
    <w:abstractNumId w:val="19"/>
  </w:num>
  <w:num w:numId="5" w16cid:durableId="1396901312">
    <w:abstractNumId w:val="31"/>
  </w:num>
  <w:num w:numId="6" w16cid:durableId="617830660">
    <w:abstractNumId w:val="27"/>
    <w:lvlOverride w:ilvl="0">
      <w:startOverride w:val="1"/>
    </w:lvlOverride>
    <w:lvlOverride w:ilvl="1"/>
    <w:lvlOverride w:ilvl="2"/>
    <w:lvlOverride w:ilvl="3"/>
    <w:lvlOverride w:ilvl="4"/>
    <w:lvlOverride w:ilvl="5"/>
    <w:lvlOverride w:ilvl="6"/>
    <w:lvlOverride w:ilvl="7"/>
    <w:lvlOverride w:ilvl="8"/>
  </w:num>
  <w:num w:numId="7" w16cid:durableId="8220433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997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2947439">
    <w:abstractNumId w:val="23"/>
  </w:num>
  <w:num w:numId="10" w16cid:durableId="1187644255">
    <w:abstractNumId w:val="6"/>
  </w:num>
  <w:num w:numId="11" w16cid:durableId="1326668541">
    <w:abstractNumId w:val="8"/>
  </w:num>
  <w:num w:numId="12" w16cid:durableId="975913719">
    <w:abstractNumId w:val="35"/>
  </w:num>
  <w:num w:numId="13" w16cid:durableId="2077314444">
    <w:abstractNumId w:val="32"/>
  </w:num>
  <w:num w:numId="14" w16cid:durableId="2021272088">
    <w:abstractNumId w:val="13"/>
  </w:num>
  <w:num w:numId="15" w16cid:durableId="1407609733">
    <w:abstractNumId w:val="33"/>
  </w:num>
  <w:num w:numId="16" w16cid:durableId="283316381">
    <w:abstractNumId w:val="16"/>
  </w:num>
  <w:num w:numId="17" w16cid:durableId="1713534305">
    <w:abstractNumId w:val="7"/>
  </w:num>
  <w:num w:numId="18" w16cid:durableId="341057269">
    <w:abstractNumId w:val="1"/>
  </w:num>
  <w:num w:numId="19" w16cid:durableId="1338073808">
    <w:abstractNumId w:val="5"/>
  </w:num>
  <w:num w:numId="20" w16cid:durableId="566569135">
    <w:abstractNumId w:val="3"/>
  </w:num>
  <w:num w:numId="21" w16cid:durableId="1487086517">
    <w:abstractNumId w:val="36"/>
  </w:num>
  <w:num w:numId="22" w16cid:durableId="905995875">
    <w:abstractNumId w:val="34"/>
  </w:num>
  <w:num w:numId="23" w16cid:durableId="624235603">
    <w:abstractNumId w:val="29"/>
  </w:num>
  <w:num w:numId="24" w16cid:durableId="948511048">
    <w:abstractNumId w:val="0"/>
  </w:num>
  <w:num w:numId="25" w16cid:durableId="1821194908">
    <w:abstractNumId w:val="15"/>
  </w:num>
  <w:num w:numId="26" w16cid:durableId="955018049">
    <w:abstractNumId w:val="22"/>
  </w:num>
  <w:num w:numId="27" w16cid:durableId="383412460">
    <w:abstractNumId w:val="17"/>
  </w:num>
  <w:num w:numId="28" w16cid:durableId="117916409">
    <w:abstractNumId w:val="12"/>
  </w:num>
  <w:num w:numId="29" w16cid:durableId="2132550622">
    <w:abstractNumId w:val="14"/>
  </w:num>
  <w:num w:numId="30" w16cid:durableId="855314100">
    <w:abstractNumId w:val="25"/>
  </w:num>
  <w:num w:numId="31" w16cid:durableId="1957981758">
    <w:abstractNumId w:val="30"/>
  </w:num>
  <w:num w:numId="32" w16cid:durableId="1394353335">
    <w:abstractNumId w:val="2"/>
  </w:num>
  <w:num w:numId="33" w16cid:durableId="737676916">
    <w:abstractNumId w:val="4"/>
  </w:num>
  <w:num w:numId="34" w16cid:durableId="340596054">
    <w:abstractNumId w:val="9"/>
  </w:num>
  <w:num w:numId="35" w16cid:durableId="1066876680">
    <w:abstractNumId w:val="11"/>
  </w:num>
  <w:num w:numId="36" w16cid:durableId="2067071657">
    <w:abstractNumId w:val="28"/>
  </w:num>
  <w:num w:numId="37" w16cid:durableId="718092356">
    <w:abstractNumId w:val="18"/>
  </w:num>
  <w:num w:numId="38" w16cid:durableId="379793781">
    <w:abstractNumId w:val="20"/>
  </w:num>
  <w:num w:numId="39" w16cid:durableId="1123962919">
    <w:abstractNumId w:val="26"/>
  </w:num>
  <w:num w:numId="40" w16cid:durableId="1935506627">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06653130">
    <w:abstractNumId w:val="25"/>
  </w:num>
  <w:num w:numId="42" w16cid:durableId="1054236163">
    <w:abstractNumId w:val="1"/>
  </w:num>
  <w:num w:numId="43" w16cid:durableId="11643998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02202763">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667A"/>
    <w:rsid w:val="000B59ED"/>
    <w:rsid w:val="000D71BB"/>
    <w:rsid w:val="00101CF1"/>
    <w:rsid w:val="00240717"/>
    <w:rsid w:val="002F42CE"/>
    <w:rsid w:val="00375672"/>
    <w:rsid w:val="003775CE"/>
    <w:rsid w:val="003B5E56"/>
    <w:rsid w:val="004D0D63"/>
    <w:rsid w:val="00575528"/>
    <w:rsid w:val="005B070E"/>
    <w:rsid w:val="0060474D"/>
    <w:rsid w:val="00627F2B"/>
    <w:rsid w:val="006612F6"/>
    <w:rsid w:val="006943CE"/>
    <w:rsid w:val="006F1BDD"/>
    <w:rsid w:val="00711774"/>
    <w:rsid w:val="0071605E"/>
    <w:rsid w:val="00745506"/>
    <w:rsid w:val="007523B8"/>
    <w:rsid w:val="00781587"/>
    <w:rsid w:val="007C4ACC"/>
    <w:rsid w:val="007D50F8"/>
    <w:rsid w:val="00811D5F"/>
    <w:rsid w:val="008413F8"/>
    <w:rsid w:val="008516F1"/>
    <w:rsid w:val="0094667A"/>
    <w:rsid w:val="009E6F26"/>
    <w:rsid w:val="00A5093A"/>
    <w:rsid w:val="00AB590E"/>
    <w:rsid w:val="00BA3132"/>
    <w:rsid w:val="00C13AE3"/>
    <w:rsid w:val="00C203DE"/>
    <w:rsid w:val="00C707AA"/>
    <w:rsid w:val="00CB2783"/>
    <w:rsid w:val="00CB7225"/>
    <w:rsid w:val="00CD6AD1"/>
    <w:rsid w:val="00D05450"/>
    <w:rsid w:val="00DE6CA6"/>
    <w:rsid w:val="00E36EB5"/>
    <w:rsid w:val="00E97E51"/>
    <w:rsid w:val="00EA46EC"/>
    <w:rsid w:val="00EB2A60"/>
    <w:rsid w:val="00ED6B0F"/>
    <w:rsid w:val="00F07474"/>
    <w:rsid w:val="00F26B78"/>
    <w:rsid w:val="00F27AC1"/>
    <w:rsid w:val="00F515AA"/>
    <w:rsid w:val="00F66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6BD112"/>
  <w15:docId w15:val="{DE14C701-25FB-4577-AF69-B1F554AD1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qFormat/>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Armenian" w:hAnsi="Arial Armenian"/>
      <w:sz w:val="28"/>
      <w:lang w:val="en-US" w:eastAsia="ru-RU" w:bidi="ar-SA"/>
    </w:rPr>
  </w:style>
  <w:style w:type="character" w:customStyle="1" w:styleId="Heading3Char">
    <w:name w:val="Heading 3 Char"/>
    <w:link w:val="Heading3"/>
    <w:rPr>
      <w:rFonts w:ascii="Arial LatArm" w:hAnsi="Arial LatArm"/>
      <w:i/>
      <w:lang w:val="en-AU" w:eastAsia="en-US" w:bidi="ar-SA"/>
    </w:rPr>
  </w:style>
  <w:style w:type="character" w:customStyle="1" w:styleId="Heading7Char">
    <w:name w:val="Heading 7 Char"/>
    <w:link w:val="Heading7"/>
    <w:uiPriority w:val="99"/>
    <w:rPr>
      <w:rFonts w:ascii="Times Armenian" w:hAnsi="Times Armenian"/>
      <w:b/>
      <w:lang w:val="hy-AM" w:eastAsia="ru-RU" w:bidi="ar-SA"/>
    </w:rPr>
  </w:style>
  <w:style w:type="character" w:customStyle="1" w:styleId="Heading8Char">
    <w:name w:val="Heading 8 Char"/>
    <w:link w:val="Heading8"/>
    <w:uiPriority w:val="99"/>
    <w:locked/>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uiPriority w:val="9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Pr>
      <w:rFonts w:ascii="Arial LatArm" w:hAnsi="Arial LatArm"/>
      <w:i/>
      <w:lang w:val="en-AU" w:eastAsia="en-US" w:bidi="ar-SA"/>
    </w:rPr>
  </w:style>
  <w:style w:type="paragraph" w:styleId="Footer">
    <w:name w:val="footer"/>
    <w:basedOn w:val="Normal"/>
    <w:link w:val="FooterChar"/>
    <w:uiPriority w:val="99"/>
    <w:pPr>
      <w:tabs>
        <w:tab w:val="center" w:pos="4320"/>
        <w:tab w:val="right" w:pos="8640"/>
      </w:tabs>
    </w:pPr>
    <w:rPr>
      <w:sz w:val="20"/>
      <w:szCs w:val="20"/>
    </w:rPr>
  </w:style>
  <w:style w:type="character" w:customStyle="1" w:styleId="FooterChar">
    <w:name w:val="Footer Char"/>
    <w:link w:val="Footer"/>
    <w:uiPriority w:val="99"/>
    <w:rPr>
      <w:lang w:val="en-US" w:eastAsia="en-US" w:bidi="ar-SA"/>
    </w:rPr>
  </w:style>
  <w:style w:type="paragraph" w:styleId="BodyTextIndent3">
    <w:name w:val="Body Text Indent 3"/>
    <w:basedOn w:val="Normal"/>
    <w:link w:val="BodyTextIndent3Char"/>
    <w:pPr>
      <w:spacing w:line="360" w:lineRule="auto"/>
      <w:ind w:firstLine="567"/>
      <w:jc w:val="both"/>
    </w:pPr>
    <w:rPr>
      <w:rFonts w:ascii="Times Armenian" w:hAnsi="Times Armenian"/>
      <w:sz w:val="20"/>
      <w:szCs w:val="20"/>
    </w:rPr>
  </w:style>
  <w:style w:type="paragraph" w:styleId="BodyText2">
    <w:name w:val="Body Text 2"/>
    <w:basedOn w:val="Normal"/>
    <w:link w:val="BodyText2Char"/>
    <w:uiPriority w:val="99"/>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uiPriority w:val="99"/>
    <w:pPr>
      <w:spacing w:line="360" w:lineRule="auto"/>
      <w:ind w:firstLine="540"/>
      <w:jc w:val="both"/>
    </w:pPr>
    <w:rPr>
      <w:rFonts w:ascii="Baltica" w:hAnsi="Baltica"/>
      <w:sz w:val="20"/>
      <w:szCs w:val="20"/>
      <w:lang w:val="af-ZA"/>
    </w:rPr>
  </w:style>
  <w:style w:type="paragraph" w:customStyle="1" w:styleId="Char">
    <w:name w:val="Char"/>
    <w:basedOn w:val="Normal"/>
    <w:semiHidden/>
    <w:pPr>
      <w:spacing w:after="160" w:line="360" w:lineRule="auto"/>
      <w:ind w:firstLine="709"/>
      <w:jc w:val="both"/>
    </w:pPr>
    <w:rPr>
      <w:rFonts w:ascii="Arial AMU" w:hAnsi="Arial AMU" w:cs="Arial"/>
      <w:sz w:val="22"/>
      <w:szCs w:val="20"/>
    </w:rPr>
  </w:style>
  <w:style w:type="paragraph" w:customStyle="1" w:styleId="Default">
    <w:name w:val="Default"/>
    <w:uiPriority w:val="9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Pr>
      <w:rFonts w:ascii="Tahoma" w:hAnsi="Tahoma"/>
      <w:sz w:val="16"/>
      <w:szCs w:val="16"/>
      <w:lang w:val="x-none" w:eastAsia="x-none"/>
    </w:rPr>
  </w:style>
  <w:style w:type="character" w:customStyle="1" w:styleId="BalloonTextChar">
    <w:name w:val="Balloon Text Char"/>
    <w:link w:val="BalloonText"/>
    <w:uiPriority w:val="99"/>
    <w:rPr>
      <w:rFonts w:ascii="Tahoma" w:hAnsi="Tahoma" w:cs="Tahoma"/>
      <w:sz w:val="16"/>
      <w:szCs w:val="16"/>
    </w:rPr>
  </w:style>
  <w:style w:type="character" w:styleId="Hyperlink">
    <w:name w:val="Hyperlink"/>
    <w:rPr>
      <w:color w:val="0000FF"/>
      <w:u w:val="single"/>
    </w:rPr>
  </w:style>
  <w:style w:type="character" w:customStyle="1" w:styleId="CharChar1">
    <w:name w:val="Char Char1"/>
    <w:aliases w:val="Body Text Indent Char1,Char Char Char Char Char1"/>
    <w:uiPriority w:val="99"/>
    <w:locked/>
    <w:rPr>
      <w:rFonts w:ascii="Arial LatArm" w:hAnsi="Arial LatArm"/>
      <w:i/>
      <w:lang w:val="en-AU" w:eastAsia="en-US" w:bidi="ar-SA"/>
    </w:r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rPr>
      <w:sz w:val="24"/>
      <w:szCs w:val="24"/>
      <w:lang w:val="en-US" w:eastAsia="en-US" w:bidi="ar-SA"/>
    </w:rPr>
  </w:style>
  <w:style w:type="paragraph" w:styleId="Index1">
    <w:name w:val="index 1"/>
    <w:basedOn w:val="Normal"/>
    <w:next w:val="Normal"/>
    <w:autoRedefine/>
    <w:uiPriority w:val="99"/>
    <w:semiHidden/>
    <w:pPr>
      <w:ind w:left="240" w:hanging="240"/>
    </w:pPr>
  </w:style>
  <w:style w:type="paragraph" w:styleId="IndexHeading">
    <w:name w:val="index heading"/>
    <w:basedOn w:val="Normal"/>
    <w:next w:val="Index1"/>
    <w:uiPriority w:val="99"/>
    <w:semiHidden/>
    <w:rPr>
      <w:sz w:val="20"/>
      <w:szCs w:val="20"/>
      <w:lang w:val="en-AU" w:eastAsia="ru-RU"/>
    </w:rPr>
  </w:style>
  <w:style w:type="paragraph" w:styleId="Header">
    <w:name w:val="header"/>
    <w:basedOn w:val="Normal"/>
    <w:link w:val="HeaderChar"/>
    <w:uiPriority w:val="99"/>
    <w:pPr>
      <w:tabs>
        <w:tab w:val="center" w:pos="4153"/>
        <w:tab w:val="right" w:pos="8306"/>
      </w:tabs>
    </w:pPr>
    <w:rPr>
      <w:sz w:val="20"/>
      <w:szCs w:val="20"/>
      <w:lang w:val="en-AU" w:eastAsia="ru-RU"/>
    </w:rPr>
  </w:style>
  <w:style w:type="paragraph" w:styleId="BodyText3">
    <w:name w:val="Body Text 3"/>
    <w:basedOn w:val="Normal"/>
    <w:link w:val="BodyText3Char"/>
    <w:uiPriority w:val="99"/>
    <w:pPr>
      <w:jc w:val="both"/>
    </w:pPr>
    <w:rPr>
      <w:rFonts w:ascii="Arial LatArm" w:hAnsi="Arial LatArm"/>
      <w:sz w:val="20"/>
      <w:szCs w:val="20"/>
      <w:lang w:eastAsia="ru-RU"/>
    </w:rPr>
  </w:style>
  <w:style w:type="paragraph" w:styleId="Title">
    <w:name w:val="Title"/>
    <w:basedOn w:val="Normal"/>
    <w:link w:val="TitleChar"/>
    <w:uiPriority w:val="99"/>
    <w:qFormat/>
    <w:pPr>
      <w:jc w:val="center"/>
    </w:pPr>
    <w:rPr>
      <w:rFonts w:ascii="Arial Armenian" w:hAnsi="Arial Armenian"/>
      <w:szCs w:val="20"/>
    </w:rPr>
  </w:style>
  <w:style w:type="character" w:customStyle="1" w:styleId="TitleChar">
    <w:name w:val="Title Char"/>
    <w:link w:val="Title"/>
    <w:uiPriority w:val="99"/>
    <w:rPr>
      <w:rFonts w:ascii="Arial Armenian" w:hAnsi="Arial Armenian"/>
      <w:sz w:val="24"/>
      <w:lang w:val="en-US" w:eastAsia="en-US" w:bidi="ar-SA"/>
    </w:rPr>
  </w:style>
  <w:style w:type="character" w:styleId="PageNumber">
    <w:name w:val="page number"/>
    <w:basedOn w:val="DefaultParagraphFont"/>
  </w:style>
  <w:style w:type="paragraph" w:styleId="FootnoteText">
    <w:name w:val="footnote text"/>
    <w:basedOn w:val="Normal"/>
    <w:link w:val="FootnoteTextChar"/>
    <w:semiHidden/>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uiPriority w:val="99"/>
    <w:pPr>
      <w:spacing w:after="160" w:line="240" w:lineRule="exact"/>
    </w:pPr>
    <w:rPr>
      <w:rFonts w:ascii="Arial" w:hAnsi="Arial" w:cs="Arial"/>
      <w:sz w:val="20"/>
      <w:szCs w:val="20"/>
    </w:rPr>
  </w:style>
  <w:style w:type="paragraph" w:customStyle="1" w:styleId="norm">
    <w:name w:val="norm"/>
    <w:basedOn w:val="Normal"/>
    <w:pPr>
      <w:spacing w:line="480" w:lineRule="auto"/>
      <w:ind w:firstLine="709"/>
      <w:jc w:val="both"/>
    </w:pPr>
    <w:rPr>
      <w:rFonts w:ascii="Arial Armenian" w:hAnsi="Arial Armenian"/>
      <w:sz w:val="22"/>
      <w:szCs w:val="20"/>
      <w:lang w:eastAsia="ru-RU"/>
    </w:rPr>
  </w:style>
  <w:style w:type="character" w:customStyle="1" w:styleId="normChar">
    <w:name w:val="norm Char"/>
    <w:locked/>
    <w:rPr>
      <w:rFonts w:ascii="Arial Armenian" w:hAnsi="Arial Armenian"/>
      <w:sz w:val="22"/>
      <w:lang w:val="en-US" w:eastAsia="ru-RU" w:bidi="ar-SA"/>
    </w:rPr>
  </w:style>
  <w:style w:type="character" w:customStyle="1" w:styleId="CharCharChar">
    <w:name w:val="Char Char Char"/>
    <w:rPr>
      <w:rFonts w:ascii="Arial LatArm" w:hAnsi="Arial LatArm"/>
      <w:sz w:val="24"/>
      <w:lang w:eastAsia="ru-RU"/>
    </w:rPr>
  </w:style>
  <w:style w:type="paragraph" w:styleId="NormalWeb">
    <w:name w:val="Normal (Web)"/>
    <w:basedOn w:val="Normal"/>
    <w:uiPriority w:val="99"/>
    <w:pPr>
      <w:spacing w:before="100" w:beforeAutospacing="1" w:after="100" w:afterAutospacing="1"/>
    </w:pPr>
  </w:style>
  <w:style w:type="character" w:styleId="Strong">
    <w:name w:val="Strong"/>
    <w:uiPriority w:val="22"/>
    <w:qFormat/>
    <w:rPr>
      <w:b/>
      <w:bCs/>
    </w:rPr>
  </w:style>
  <w:style w:type="character" w:styleId="FootnoteReference">
    <w:name w:val="footnote reference"/>
    <w:semiHidden/>
    <w:rPr>
      <w:vertAlign w:val="superscript"/>
    </w:rPr>
  </w:style>
  <w:style w:type="character" w:customStyle="1" w:styleId="CharChar22">
    <w:name w:val="Char Char22"/>
    <w:rPr>
      <w:rFonts w:ascii="Arial Armenian" w:hAnsi="Arial Armenian"/>
      <w:sz w:val="28"/>
      <w:lang w:val="en-US"/>
    </w:rPr>
  </w:style>
  <w:style w:type="character" w:customStyle="1" w:styleId="Heading2Char">
    <w:name w:val="Heading 2 Char"/>
    <w:link w:val="Heading2"/>
    <w:rPr>
      <w:rFonts w:ascii="Arial LatArm" w:hAnsi="Arial LatArm"/>
      <w:b/>
      <w:color w:val="0000FF"/>
      <w:lang w:val="en-US" w:eastAsia="ru-RU" w:bidi="ar-SA"/>
    </w:rPr>
  </w:style>
  <w:style w:type="character" w:customStyle="1" w:styleId="CharChar20">
    <w:name w:val="Char Char20"/>
    <w:rPr>
      <w:rFonts w:ascii="Times LatArm" w:hAnsi="Times LatArm"/>
      <w:b/>
      <w:sz w:val="28"/>
      <w:lang w:val="en-US"/>
    </w:rPr>
  </w:style>
  <w:style w:type="character" w:customStyle="1" w:styleId="Heading4Char">
    <w:name w:val="Heading 4 Char"/>
    <w:link w:val="Heading4"/>
    <w:rPr>
      <w:rFonts w:ascii="Arial LatArm" w:hAnsi="Arial LatArm"/>
      <w:i/>
      <w:sz w:val="18"/>
      <w:lang w:val="en-US" w:eastAsia="en-US" w:bidi="ar-SA"/>
    </w:rPr>
  </w:style>
  <w:style w:type="character" w:customStyle="1" w:styleId="Heading5Char">
    <w:name w:val="Heading 5 Char"/>
    <w:link w:val="Heading5"/>
    <w:rPr>
      <w:rFonts w:ascii="Arial LatArm" w:hAnsi="Arial LatArm"/>
      <w:b/>
      <w:sz w:val="26"/>
      <w:lang w:val="en-US" w:eastAsia="ru-RU" w:bidi="ar-SA"/>
    </w:rPr>
  </w:style>
  <w:style w:type="character" w:customStyle="1" w:styleId="Heading6Char">
    <w:name w:val="Heading 6 Char"/>
    <w:link w:val="Heading6"/>
    <w:rPr>
      <w:rFonts w:ascii="Arial LatArm" w:hAnsi="Arial LatArm"/>
      <w:b/>
      <w:color w:val="000000"/>
      <w:sz w:val="22"/>
      <w:lang w:val="en-US" w:eastAsia="ru-RU" w:bidi="ar-SA"/>
    </w:rPr>
  </w:style>
  <w:style w:type="character" w:customStyle="1" w:styleId="CharChar16">
    <w:name w:val="Char Char16"/>
    <w:rPr>
      <w:rFonts w:ascii="Times Armenian" w:hAnsi="Times Armenian"/>
      <w:b/>
      <w:lang w:val="hy-AM"/>
    </w:rPr>
  </w:style>
  <w:style w:type="character" w:customStyle="1" w:styleId="CharChar15">
    <w:name w:val="Char Char15"/>
    <w:rPr>
      <w:rFonts w:ascii="Times Armenian" w:hAnsi="Times Armenian"/>
      <w:i/>
      <w:lang w:val="nl-NL"/>
    </w:rPr>
  </w:style>
  <w:style w:type="character" w:customStyle="1" w:styleId="Heading9Char">
    <w:name w:val="Heading 9 Char"/>
    <w:link w:val="Heading9"/>
    <w:uiPriority w:val="99"/>
    <w:rPr>
      <w:rFonts w:ascii="Times Armenian" w:hAnsi="Times Armenian"/>
      <w:b/>
      <w:color w:val="000000"/>
      <w:sz w:val="22"/>
      <w:lang w:val="pt-BR" w:eastAsia="ru-RU" w:bidi="ar-SA"/>
    </w:rPr>
  </w:style>
  <w:style w:type="character" w:customStyle="1" w:styleId="CharChar13">
    <w:name w:val="Char Char13"/>
    <w:rPr>
      <w:rFonts w:ascii="Arial Armenian" w:hAnsi="Arial Armenian"/>
      <w:lang w:val="en-US"/>
    </w:rPr>
  </w:style>
  <w:style w:type="character" w:customStyle="1" w:styleId="BodyTextIndent2Char">
    <w:name w:val="Body Text Indent 2 Char"/>
    <w:link w:val="BodyTextIndent2"/>
    <w:uiPriority w:val="99"/>
    <w:rPr>
      <w:rFonts w:ascii="Baltica" w:hAnsi="Baltica"/>
      <w:lang w:val="af-ZA" w:eastAsia="en-US" w:bidi="ar-SA"/>
    </w:rPr>
  </w:style>
  <w:style w:type="character" w:customStyle="1" w:styleId="BodyText2Char">
    <w:name w:val="Body Text 2 Char"/>
    <w:link w:val="BodyText2"/>
    <w:uiPriority w:val="99"/>
    <w:rPr>
      <w:rFonts w:ascii="Arial LatArm" w:hAnsi="Arial LatArm"/>
      <w:lang w:val="en-US" w:eastAsia="en-US" w:bidi="ar-SA"/>
    </w:rPr>
  </w:style>
  <w:style w:type="character" w:customStyle="1" w:styleId="HeaderChar">
    <w:name w:val="Header Char"/>
    <w:link w:val="Header"/>
    <w:uiPriority w:val="99"/>
    <w:rPr>
      <w:lang w:val="en-AU" w:eastAsia="ru-RU" w:bidi="ar-SA"/>
    </w:rPr>
  </w:style>
  <w:style w:type="character" w:customStyle="1" w:styleId="BodyText3Char">
    <w:name w:val="Body Text 3 Char"/>
    <w:link w:val="BodyText3"/>
    <w:uiPriority w:val="99"/>
    <w:rPr>
      <w:rFonts w:ascii="Arial LatArm" w:hAnsi="Arial LatArm"/>
      <w:lang w:val="en-US" w:eastAsia="ru-RU" w:bidi="ar-SA"/>
    </w:r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rPr>
      <w:rFonts w:ascii="Times Armenian" w:hAnsi="Times Armenian"/>
      <w:sz w:val="20"/>
      <w:szCs w:val="20"/>
      <w:lang w:eastAsia="ru-RU"/>
    </w:rPr>
  </w:style>
  <w:style w:type="paragraph" w:styleId="CommentSubject">
    <w:name w:val="annotation subject"/>
    <w:basedOn w:val="CommentText"/>
    <w:next w:val="CommentText"/>
    <w:link w:val="CommentSubjectChar"/>
    <w:uiPriority w:val="99"/>
    <w:semiHidden/>
    <w:rPr>
      <w:b/>
      <w:bCs/>
    </w:rPr>
  </w:style>
  <w:style w:type="paragraph" w:styleId="EndnoteText">
    <w:name w:val="endnote text"/>
    <w:basedOn w:val="Normal"/>
    <w:link w:val="EndnoteTextChar"/>
    <w:uiPriority w:val="99"/>
    <w:semiHidden/>
    <w:rPr>
      <w:rFonts w:ascii="Times Armenian" w:hAnsi="Times Armenian"/>
      <w:sz w:val="20"/>
      <w:szCs w:val="20"/>
      <w:lang w:eastAsia="ru-RU"/>
    </w:rPr>
  </w:style>
  <w:style w:type="character" w:styleId="EndnoteReference">
    <w:name w:val="endnote reference"/>
    <w:semiHidden/>
    <w:rPr>
      <w:vertAlign w:val="superscript"/>
    </w:rPr>
  </w:style>
  <w:style w:type="paragraph" w:styleId="DocumentMap">
    <w:name w:val="Document Map"/>
    <w:basedOn w:val="Normal"/>
    <w:link w:val="DocumentMapChar"/>
    <w:uiPriority w:val="99"/>
    <w:semiHidden/>
    <w:pPr>
      <w:shd w:val="clear" w:color="auto" w:fill="000080"/>
    </w:pPr>
    <w:rPr>
      <w:rFonts w:ascii="Tahoma" w:hAnsi="Tahoma" w:cs="Tahoma"/>
      <w:sz w:val="20"/>
      <w:szCs w:val="20"/>
      <w:lang w:eastAsia="ru-RU"/>
    </w:rPr>
  </w:style>
  <w:style w:type="paragraph" w:styleId="Revision">
    <w:name w:val="Revision"/>
    <w:hidden/>
    <w:uiPriority w:val="99"/>
    <w:semiHidden/>
    <w:rPr>
      <w:rFonts w:ascii="Times Armenian" w:hAnsi="Times Armenian"/>
      <w:sz w:val="24"/>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pPr>
      <w:spacing w:after="160" w:line="240" w:lineRule="exact"/>
    </w:pPr>
    <w:rPr>
      <w:rFonts w:ascii="Verdana" w:hAnsi="Verdana"/>
      <w:sz w:val="20"/>
      <w:szCs w:val="20"/>
    </w:rPr>
  </w:style>
  <w:style w:type="paragraph" w:customStyle="1" w:styleId="Style2">
    <w:name w:val="Style2"/>
    <w:basedOn w:val="Normal"/>
    <w:uiPriority w:val="99"/>
    <w:pPr>
      <w:jc w:val="center"/>
    </w:pPr>
    <w:rPr>
      <w:rFonts w:ascii="Arial Armenian" w:hAnsi="Arial Armenian"/>
      <w:w w:val="90"/>
      <w:sz w:val="22"/>
      <w:szCs w:val="20"/>
      <w:lang w:eastAsia="ru-RU"/>
    </w:rPr>
  </w:style>
  <w:style w:type="character" w:customStyle="1" w:styleId="CharChar23">
    <w:name w:val="Char Char23"/>
    <w:rPr>
      <w:rFonts w:ascii="Arial Armenian" w:hAnsi="Arial Armenian"/>
      <w:sz w:val="28"/>
      <w:lang w:val="en-US" w:eastAsia="ru-RU" w:bidi="ar-SA"/>
    </w:rPr>
  </w:style>
  <w:style w:type="character" w:customStyle="1" w:styleId="CharChar21">
    <w:name w:val="Char Char21"/>
    <w:rPr>
      <w:rFonts w:ascii="Arial LatArm" w:hAnsi="Arial LatArm"/>
      <w:b/>
      <w:color w:val="0000FF"/>
      <w:lang w:val="en-US" w:eastAsia="ru-RU" w:bidi="ar-SA"/>
    </w:rPr>
  </w:style>
  <w:style w:type="paragraph" w:styleId="ListParagraph">
    <w:name w:val="List Paragraph"/>
    <w:basedOn w:val="Normal"/>
    <w:link w:val="ListParagraphChar"/>
    <w:uiPriority w:val="34"/>
    <w:qFormat/>
    <w:pPr>
      <w:ind w:left="720"/>
    </w:pPr>
    <w:rPr>
      <w:rFonts w:ascii="Times Armenian" w:hAnsi="Times Armenian"/>
      <w:lang w:val="x-none" w:eastAsia="ru-RU"/>
    </w:rPr>
  </w:style>
  <w:style w:type="character" w:customStyle="1" w:styleId="CharChar25">
    <w:name w:val="Char Char25"/>
    <w:rPr>
      <w:rFonts w:ascii="Arial Armenian" w:hAnsi="Arial Armenian"/>
      <w:sz w:val="28"/>
      <w:lang w:val="en-US" w:eastAsia="ru-RU" w:bidi="ar-SA"/>
    </w:rPr>
  </w:style>
  <w:style w:type="character" w:customStyle="1" w:styleId="CharChar24">
    <w:name w:val="Char Char24"/>
    <w:rPr>
      <w:rFonts w:ascii="Arial LatArm" w:hAnsi="Arial LatArm"/>
      <w:b/>
      <w:color w:val="0000FF"/>
      <w:lang w:val="en-US" w:eastAsia="ru-RU" w:bidi="ar-SA"/>
    </w:rPr>
  </w:style>
  <w:style w:type="paragraph" w:styleId="BlockText">
    <w:name w:val="Block Text"/>
    <w:basedOn w:val="Normal"/>
    <w:uiPriority w:val="9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pPr>
      <w:spacing w:before="100" w:beforeAutospacing="1" w:after="100" w:afterAutospacing="1"/>
    </w:pPr>
    <w:rPr>
      <w:rFonts w:eastAsia="Arial Unicode MS"/>
      <w:sz w:val="16"/>
      <w:szCs w:val="16"/>
    </w:rPr>
  </w:style>
  <w:style w:type="paragraph" w:customStyle="1" w:styleId="font13">
    <w:name w:val="font13"/>
    <w:basedOn w:val="Normal"/>
    <w:uiPriority w:val="9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pPr>
      <w:suppressAutoHyphens/>
      <w:spacing w:line="100" w:lineRule="atLeast"/>
    </w:pPr>
    <w:rPr>
      <w:kern w:val="1"/>
      <w:sz w:val="20"/>
      <w:szCs w:val="20"/>
      <w:lang w:val="en-AU" w:eastAsia="ar-SA"/>
    </w:rPr>
  </w:style>
  <w:style w:type="character" w:styleId="FollowedHyperlink">
    <w:name w:val="FollowedHyperlink"/>
    <w:rPr>
      <w:color w:val="800080"/>
      <w:u w:val="single"/>
    </w:rPr>
  </w:style>
  <w:style w:type="character" w:customStyle="1" w:styleId="CharCharCharChar1">
    <w:name w:val="Char Char Char Char1"/>
    <w:aliases w:val=" Char Char Char Char Char Char,Char Char Char Char Char Char"/>
    <w:rPr>
      <w:rFonts w:ascii="Arial LatArm" w:hAnsi="Arial LatArm"/>
      <w:sz w:val="24"/>
      <w:lang w:val="en-US" w:eastAsia="ru-RU" w:bidi="ar-SA"/>
    </w:rPr>
  </w:style>
  <w:style w:type="character" w:customStyle="1" w:styleId="FootnoteTextChar">
    <w:name w:val="Footnote Text Char"/>
    <w:link w:val="FootnoteText"/>
    <w:semiHidden/>
    <w:rPr>
      <w:rFonts w:ascii="Times Armenian" w:hAnsi="Times Armenian"/>
      <w:lang w:eastAsia="ru-RU"/>
    </w:rPr>
  </w:style>
  <w:style w:type="character" w:customStyle="1" w:styleId="CharChar">
    <w:name w:val="Char Char"/>
    <w:locked/>
    <w:rPr>
      <w:lang w:val="en-US" w:eastAsia="en-US" w:bidi="ar-SA"/>
    </w:rPr>
  </w:style>
  <w:style w:type="paragraph" w:customStyle="1" w:styleId="Char3CharCharChar">
    <w:name w:val="Char3 Char Char Char"/>
    <w:basedOn w:val="Normal"/>
    <w:next w:val="Normal"/>
    <w:uiPriority w:val="99"/>
    <w:semiHidden/>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Pr>
      <w:rFonts w:ascii="Times Armenian" w:hAnsi="Times Armenian" w:cs="Times Armenian"/>
      <w:sz w:val="24"/>
      <w:szCs w:val="24"/>
      <w:lang w:eastAsia="ru-RU"/>
    </w:rPr>
  </w:style>
  <w:style w:type="character" w:styleId="Emphasis">
    <w:name w:val="Emphasis"/>
    <w:qFormat/>
    <w:rPr>
      <w:i/>
      <w:iCs/>
    </w:rPr>
  </w:style>
  <w:style w:type="character" w:customStyle="1" w:styleId="BodyTextIndent3Char">
    <w:name w:val="Body Text Indent 3 Char"/>
    <w:link w:val="BodyTextIndent3"/>
    <w:rPr>
      <w:rFonts w:ascii="Times Armenian" w:hAnsi="Times Armenian"/>
    </w:rPr>
  </w:style>
  <w:style w:type="character" w:customStyle="1" w:styleId="1">
    <w:name w:val="Неразрешенное упоминание1"/>
    <w:uiPriority w:val="99"/>
    <w:semiHidden/>
    <w:unhideWhenUsed/>
    <w:rPr>
      <w:color w:val="605E5C"/>
      <w:shd w:val="clear" w:color="auto" w:fill="E1DFDD"/>
    </w:rPr>
  </w:style>
  <w:style w:type="paragraph" w:customStyle="1" w:styleId="TableContents">
    <w:name w:val="Table Contents"/>
    <w:basedOn w:val="Normal"/>
    <w:qFormat/>
    <w:pPr>
      <w:suppressAutoHyphens/>
    </w:pPr>
    <w:rPr>
      <w:color w:val="00000A"/>
    </w:rPr>
  </w:style>
  <w:style w:type="paragraph" w:customStyle="1" w:styleId="Standard">
    <w:name w:val="Standard"/>
    <w:uiPriority w:val="99"/>
    <w:pPr>
      <w:suppressAutoHyphens/>
      <w:autoSpaceDN w:val="0"/>
      <w:spacing w:after="200" w:line="276" w:lineRule="auto"/>
    </w:pPr>
    <w:rPr>
      <w:rFonts w:ascii="Calibri" w:eastAsia="DejaVu Sans" w:hAnsi="Calibri" w:cs="DejaVu Sans"/>
      <w:sz w:val="22"/>
      <w:szCs w:val="22"/>
    </w:rPr>
  </w:style>
  <w:style w:type="paragraph" w:customStyle="1" w:styleId="msonormal0">
    <w:name w:val="msonormal"/>
    <w:basedOn w:val="Normal"/>
    <w:uiPriority w:val="99"/>
    <w:rsid w:val="005B070E"/>
    <w:pPr>
      <w:spacing w:before="100" w:beforeAutospacing="1" w:after="100" w:afterAutospacing="1"/>
    </w:pPr>
  </w:style>
  <w:style w:type="character" w:customStyle="1" w:styleId="CommentTextChar">
    <w:name w:val="Comment Text Char"/>
    <w:basedOn w:val="DefaultParagraphFont"/>
    <w:link w:val="CommentText"/>
    <w:uiPriority w:val="99"/>
    <w:semiHidden/>
    <w:rsid w:val="005B070E"/>
    <w:rPr>
      <w:rFonts w:ascii="Times Armenian" w:hAnsi="Times Armenian"/>
      <w:lang w:eastAsia="ru-RU"/>
    </w:rPr>
  </w:style>
  <w:style w:type="character" w:customStyle="1" w:styleId="EndnoteTextChar">
    <w:name w:val="Endnote Text Char"/>
    <w:basedOn w:val="DefaultParagraphFont"/>
    <w:link w:val="EndnoteText"/>
    <w:uiPriority w:val="99"/>
    <w:semiHidden/>
    <w:rsid w:val="005B070E"/>
    <w:rPr>
      <w:rFonts w:ascii="Times Armenian" w:hAnsi="Times Armenian"/>
      <w:lang w:eastAsia="ru-RU"/>
    </w:rPr>
  </w:style>
  <w:style w:type="character" w:customStyle="1" w:styleId="DocumentMapChar">
    <w:name w:val="Document Map Char"/>
    <w:basedOn w:val="DefaultParagraphFont"/>
    <w:link w:val="DocumentMap"/>
    <w:uiPriority w:val="99"/>
    <w:semiHidden/>
    <w:rsid w:val="005B070E"/>
    <w:rPr>
      <w:rFonts w:ascii="Tahoma" w:hAnsi="Tahoma" w:cs="Tahoma"/>
      <w:shd w:val="clear" w:color="auto" w:fill="000080"/>
      <w:lang w:eastAsia="ru-RU"/>
    </w:rPr>
  </w:style>
  <w:style w:type="character" w:customStyle="1" w:styleId="CommentSubjectChar">
    <w:name w:val="Comment Subject Char"/>
    <w:basedOn w:val="CommentTextChar"/>
    <w:link w:val="CommentSubject"/>
    <w:uiPriority w:val="99"/>
    <w:semiHidden/>
    <w:rsid w:val="005B070E"/>
    <w:rPr>
      <w:rFonts w:ascii="Times Armenian" w:hAnsi="Times Armenian"/>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704">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64771139">
      <w:bodyDiv w:val="1"/>
      <w:marLeft w:val="0"/>
      <w:marRight w:val="0"/>
      <w:marTop w:val="0"/>
      <w:marBottom w:val="0"/>
      <w:divBdr>
        <w:top w:val="none" w:sz="0" w:space="0" w:color="auto"/>
        <w:left w:val="none" w:sz="0" w:space="0" w:color="auto"/>
        <w:bottom w:val="none" w:sz="0" w:space="0" w:color="auto"/>
        <w:right w:val="none" w:sz="0" w:space="0" w:color="auto"/>
      </w:divBdr>
    </w:div>
    <w:div w:id="26596396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529908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37561213">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49850794">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5888768">
      <w:bodyDiv w:val="1"/>
      <w:marLeft w:val="0"/>
      <w:marRight w:val="0"/>
      <w:marTop w:val="0"/>
      <w:marBottom w:val="0"/>
      <w:divBdr>
        <w:top w:val="none" w:sz="0" w:space="0" w:color="auto"/>
        <w:left w:val="none" w:sz="0" w:space="0" w:color="auto"/>
        <w:bottom w:val="none" w:sz="0" w:space="0" w:color="auto"/>
        <w:right w:val="none" w:sz="0" w:space="0" w:color="auto"/>
      </w:divBdr>
    </w:div>
    <w:div w:id="1313830214">
      <w:bodyDiv w:val="1"/>
      <w:marLeft w:val="0"/>
      <w:marRight w:val="0"/>
      <w:marTop w:val="0"/>
      <w:marBottom w:val="0"/>
      <w:divBdr>
        <w:top w:val="none" w:sz="0" w:space="0" w:color="auto"/>
        <w:left w:val="none" w:sz="0" w:space="0" w:color="auto"/>
        <w:bottom w:val="none" w:sz="0" w:space="0" w:color="auto"/>
        <w:right w:val="none" w:sz="0" w:space="0" w:color="auto"/>
      </w:divBdr>
    </w:div>
    <w:div w:id="1316450782">
      <w:bodyDiv w:val="1"/>
      <w:marLeft w:val="0"/>
      <w:marRight w:val="0"/>
      <w:marTop w:val="0"/>
      <w:marBottom w:val="0"/>
      <w:divBdr>
        <w:top w:val="none" w:sz="0" w:space="0" w:color="auto"/>
        <w:left w:val="none" w:sz="0" w:space="0" w:color="auto"/>
        <w:bottom w:val="none" w:sz="0" w:space="0" w:color="auto"/>
        <w:right w:val="none" w:sz="0" w:space="0" w:color="auto"/>
      </w:divBdr>
    </w:div>
    <w:div w:id="137176060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639521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6363630">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00643-E6BC-4FF1-82E7-43835DDCB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Pages>
  <Words>21382</Words>
  <Characters>121879</Characters>
  <Application>Microsoft Office Word</Application>
  <DocSecurity>0</DocSecurity>
  <Lines>1015</Lines>
  <Paragraphs>285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142976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https:/mul2-minfin.gov.am/tasks/543902/oneclick/Apranq_txtayin 7.docx?token=bd8fc7feeb5e21642c5fe9e387d9c225</cp:keywords>
  <dc:description>Translated with Yandex.Translate</dc:description>
  <cp:lastModifiedBy>Kristine Mayilyan</cp:lastModifiedBy>
  <cp:revision>143</cp:revision>
  <cp:lastPrinted>2018-02-16T07:12:00Z</cp:lastPrinted>
  <dcterms:created xsi:type="dcterms:W3CDTF">2022-10-31T10:53:00Z</dcterms:created>
  <dcterms:modified xsi:type="dcterms:W3CDTF">2026-01-22T12:09:00Z</dcterms:modified>
</cp:coreProperties>
</file>